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1CC3" w14:textId="515123A6" w:rsidR="009A2EF3" w:rsidRDefault="009A2EF3" w:rsidP="009A2EF3">
      <w:pPr>
        <w:pStyle w:val="CRCoverPage"/>
        <w:tabs>
          <w:tab w:val="left" w:pos="5808"/>
          <w:tab w:val="right" w:pos="9639"/>
        </w:tabs>
        <w:spacing w:after="0"/>
        <w:jc w:val="center"/>
        <w:rPr>
          <w:b/>
          <w:i/>
          <w:noProof/>
          <w:sz w:val="28"/>
        </w:rPr>
      </w:pPr>
      <w:r>
        <w:rPr>
          <w:b/>
          <w:noProof/>
          <w:sz w:val="24"/>
        </w:rPr>
        <w:t>3GPP TSG-RAN4 Meeting #</w:t>
      </w:r>
      <w:r w:rsidR="006F5944">
        <w:rPr>
          <w:b/>
          <w:noProof/>
          <w:sz w:val="24"/>
        </w:rPr>
        <w:t>10</w:t>
      </w:r>
      <w:r w:rsidR="00F64B9A">
        <w:rPr>
          <w:b/>
          <w:noProof/>
          <w:sz w:val="24"/>
        </w:rPr>
        <w:t>9</w:t>
      </w:r>
      <w:r>
        <w:rPr>
          <w:b/>
          <w:i/>
          <w:noProof/>
          <w:sz w:val="28"/>
        </w:rPr>
        <w:tab/>
      </w:r>
      <w:r>
        <w:rPr>
          <w:b/>
          <w:i/>
          <w:noProof/>
          <w:sz w:val="28"/>
        </w:rPr>
        <w:tab/>
      </w:r>
      <w:r w:rsidR="002C41D2" w:rsidRPr="002C41D2">
        <w:rPr>
          <w:b/>
          <w:i/>
          <w:noProof/>
          <w:sz w:val="28"/>
        </w:rPr>
        <w:t>R4-232142</w:t>
      </w:r>
      <w:r w:rsidR="00FD514C">
        <w:rPr>
          <w:b/>
          <w:i/>
          <w:noProof/>
          <w:sz w:val="28"/>
        </w:rPr>
        <w:t>9</w:t>
      </w:r>
    </w:p>
    <w:p w14:paraId="7CB45193" w14:textId="76373FE0" w:rsidR="001E41F3" w:rsidRDefault="00F64B9A" w:rsidP="005E2C44">
      <w:pPr>
        <w:pStyle w:val="CRCoverPage"/>
        <w:outlineLvl w:val="0"/>
        <w:rPr>
          <w:b/>
          <w:noProof/>
          <w:sz w:val="24"/>
        </w:rPr>
      </w:pPr>
      <w:r>
        <w:rPr>
          <w:b/>
          <w:noProof/>
          <w:sz w:val="24"/>
        </w:rPr>
        <w:t>Chicago</w:t>
      </w:r>
      <w:r w:rsidR="00174E88">
        <w:rPr>
          <w:b/>
          <w:noProof/>
          <w:sz w:val="24"/>
        </w:rPr>
        <w:t xml:space="preserve">, </w:t>
      </w:r>
      <w:r>
        <w:rPr>
          <w:b/>
          <w:noProof/>
          <w:sz w:val="24"/>
        </w:rPr>
        <w:t>USA</w:t>
      </w:r>
      <w:r w:rsidR="009A2EF3">
        <w:rPr>
          <w:b/>
          <w:noProof/>
          <w:sz w:val="24"/>
        </w:rPr>
        <w:t>,</w:t>
      </w:r>
      <w:r w:rsidR="00174E88">
        <w:rPr>
          <w:b/>
          <w:noProof/>
          <w:sz w:val="24"/>
        </w:rPr>
        <w:t xml:space="preserve"> </w:t>
      </w:r>
      <w:r>
        <w:rPr>
          <w:b/>
          <w:noProof/>
          <w:sz w:val="24"/>
        </w:rPr>
        <w:t>Novem</w:t>
      </w:r>
      <w:r w:rsidR="0008112D">
        <w:rPr>
          <w:b/>
          <w:noProof/>
          <w:sz w:val="24"/>
        </w:rPr>
        <w:t xml:space="preserve">ber </w:t>
      </w:r>
      <w:r>
        <w:rPr>
          <w:b/>
          <w:noProof/>
          <w:sz w:val="24"/>
        </w:rPr>
        <w:t>13-17</w:t>
      </w:r>
      <w:r w:rsidR="009A2EF3">
        <w:rPr>
          <w:b/>
          <w:noProof/>
          <w:sz w:val="24"/>
        </w:rPr>
        <w:t>, 202</w:t>
      </w:r>
      <w:r w:rsidR="00E94786">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707DDFC" w:rsidR="001E41F3" w:rsidRDefault="00305409" w:rsidP="00E34898">
            <w:pPr>
              <w:pStyle w:val="CRCoverPage"/>
              <w:spacing w:after="0"/>
              <w:jc w:val="right"/>
              <w:rPr>
                <w:i/>
                <w:noProof/>
              </w:rPr>
            </w:pPr>
            <w:r>
              <w:rPr>
                <w:i/>
                <w:noProof/>
                <w:sz w:val="14"/>
              </w:rPr>
              <w:t>CR-Form-v</w:t>
            </w:r>
            <w:r w:rsidR="008863B9">
              <w:rPr>
                <w:i/>
                <w:noProof/>
                <w:sz w:val="14"/>
              </w:rPr>
              <w:t>12.</w:t>
            </w:r>
            <w:r w:rsidR="001A7E0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DE86D" w:rsidR="001E41F3" w:rsidRPr="00410371" w:rsidRDefault="00206889"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w:t>
            </w:r>
            <w:r w:rsidR="00733B35">
              <w:rPr>
                <w:b/>
                <w:noProof/>
                <w:sz w:val="28"/>
              </w:rPr>
              <w:t>8</w:t>
            </w:r>
            <w:r w:rsidR="00AC65A9">
              <w:rPr>
                <w:b/>
                <w:noProof/>
                <w:sz w:val="28"/>
              </w:rPr>
              <w:t>.1</w:t>
            </w:r>
            <w:r w:rsidR="00CD6AA1">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6B1AC" w:rsidR="001E41F3" w:rsidRPr="009744C1" w:rsidRDefault="00FD514C" w:rsidP="00547111">
            <w:pPr>
              <w:pStyle w:val="CRCoverPage"/>
              <w:spacing w:after="0"/>
              <w:rPr>
                <w:b/>
                <w:bCs/>
                <w:noProof/>
                <w:sz w:val="28"/>
                <w:szCs w:val="28"/>
              </w:rPr>
            </w:pPr>
            <w:r>
              <w:rPr>
                <w:b/>
                <w:bCs/>
                <w:noProof/>
                <w:sz w:val="28"/>
                <w:szCs w:val="28"/>
              </w:rPr>
              <w:t>3878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C943B8" w:rsidR="001E41F3" w:rsidRPr="005B3D10" w:rsidRDefault="00D26463"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1863EB" w:rsidR="001E41F3" w:rsidRPr="00410371" w:rsidRDefault="00206889">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w:t>
            </w:r>
            <w:r w:rsidR="00D05C99">
              <w:rPr>
                <w:b/>
                <w:noProof/>
                <w:sz w:val="28"/>
              </w:rPr>
              <w:t>8</w:t>
            </w:r>
            <w:r w:rsidR="00AC65A9">
              <w:rPr>
                <w:b/>
                <w:noProof/>
                <w:sz w:val="28"/>
              </w:rPr>
              <w:t>.</w:t>
            </w:r>
            <w:r w:rsidR="00D72C8B">
              <w:rPr>
                <w:b/>
                <w:noProof/>
                <w:sz w:val="28"/>
              </w:rPr>
              <w:t>3</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2E7B4" w:rsidR="00F25D98" w:rsidRDefault="00153A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3FC71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472290" w:rsidR="00E0021D" w:rsidRDefault="00582E7A" w:rsidP="00792C49">
            <w:pPr>
              <w:pStyle w:val="CRCoverPage"/>
              <w:spacing w:after="0"/>
              <w:rPr>
                <w:noProof/>
              </w:rPr>
            </w:pPr>
            <w:r w:rsidRPr="00582E7A">
              <w:rPr>
                <w:noProof/>
              </w:rPr>
              <w:t>Big CR on RRM Core Requirements for Positioning Enhancement in Rel-18</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613D2">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39550" w:rsidR="001E41F3" w:rsidRDefault="00D52895" w:rsidP="003C28AF">
            <w:pPr>
              <w:pStyle w:val="CRCoverPage"/>
              <w:spacing w:after="0"/>
              <w:rPr>
                <w:noProof/>
              </w:rPr>
            </w:pPr>
            <w:r w:rsidRPr="00D52895">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3745D1" w:rsidR="00D52895" w:rsidRDefault="00206889" w:rsidP="00D52895">
            <w:pPr>
              <w:pStyle w:val="CRCoverPage"/>
              <w:spacing w:after="0"/>
              <w:ind w:left="100"/>
            </w:pPr>
            <w:r>
              <w:t>2023-11-21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B79318" w:rsidR="001E41F3" w:rsidRDefault="00751BC1"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CBEB38" w:rsidR="001E41F3" w:rsidRDefault="001B24E5">
            <w:pPr>
              <w:pStyle w:val="CRCoverPage"/>
              <w:spacing w:after="0"/>
              <w:ind w:left="100"/>
              <w:rPr>
                <w:noProof/>
              </w:rPr>
            </w:pPr>
            <w:r>
              <w:t>Rel-1</w:t>
            </w:r>
            <w:r w:rsidR="00D05C9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FEAB81"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AE7FB35" w:rsidR="001A7E03" w:rsidRPr="007C2097" w:rsidRDefault="001A7E03"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F3158A" w:rsidR="00A9304D" w:rsidRDefault="00A513AF" w:rsidP="00C82CE4">
            <w:pPr>
              <w:pStyle w:val="CRCoverPage"/>
              <w:spacing w:after="0"/>
              <w:rPr>
                <w:noProof/>
              </w:rPr>
            </w:pPr>
            <w:r>
              <w:rPr>
                <w:noProof/>
              </w:rPr>
              <w:t xml:space="preserve">To </w:t>
            </w:r>
            <w:r w:rsidR="009316D9">
              <w:rPr>
                <w:noProof/>
              </w:rPr>
              <w:t xml:space="preserve">specify </w:t>
            </w:r>
            <w:r w:rsidR="00D46F0B">
              <w:rPr>
                <w:noProof/>
              </w:rPr>
              <w:t xml:space="preserve">RRM core </w:t>
            </w:r>
            <w:r w:rsidR="003D19A5" w:rsidRPr="003D19A5">
              <w:rPr>
                <w:noProof/>
              </w:rPr>
              <w:t>requirements for</w:t>
            </w:r>
            <w:r w:rsidR="00D46F0B">
              <w:rPr>
                <w:noProof/>
              </w:rPr>
              <w:t xml:space="preserve"> positioning enhancement in Rel-18</w:t>
            </w:r>
            <w:r w:rsidR="00253E75">
              <w:rPr>
                <w:noProof/>
              </w:rPr>
              <w:t>.</w:t>
            </w:r>
          </w:p>
        </w:tc>
      </w:tr>
      <w:tr w:rsidR="00A9304D" w14:paraId="4CA74D09" w14:textId="77777777" w:rsidTr="0001229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01229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shd w:val="pct30" w:color="FFFF00" w:fill="auto"/>
          </w:tcPr>
          <w:p w14:paraId="2DADE4C7" w14:textId="6C6E9DCD" w:rsidR="00C35544" w:rsidRDefault="008C6C0B" w:rsidP="00E13453">
            <w:pPr>
              <w:pStyle w:val="CRCoverPage"/>
              <w:spacing w:after="240"/>
              <w:rPr>
                <w:rFonts w:cs="Arial"/>
                <w:noProof/>
              </w:rPr>
            </w:pPr>
            <w:r>
              <w:rPr>
                <w:rFonts w:cs="Arial"/>
                <w:noProof/>
              </w:rPr>
              <w:t xml:space="preserve">The </w:t>
            </w:r>
            <w:r w:rsidR="009316D9">
              <w:rPr>
                <w:rFonts w:cs="Arial"/>
                <w:noProof/>
              </w:rPr>
              <w:t>Big CR is based on the latest endorsed B</w:t>
            </w:r>
            <w:r>
              <w:rPr>
                <w:rFonts w:cs="Arial"/>
                <w:noProof/>
              </w:rPr>
              <w:t xml:space="preserve">ig draft CR template in </w:t>
            </w:r>
            <w:r w:rsidRPr="008C6C0B">
              <w:rPr>
                <w:rFonts w:cs="Arial"/>
                <w:noProof/>
              </w:rPr>
              <w:t>R4-23</w:t>
            </w:r>
            <w:r w:rsidR="00E13453">
              <w:rPr>
                <w:rFonts w:cs="Arial"/>
                <w:noProof/>
              </w:rPr>
              <w:t>21428</w:t>
            </w:r>
            <w:r>
              <w:rPr>
                <w:rFonts w:cs="Arial"/>
                <w:noProof/>
              </w:rPr>
              <w:t xml:space="preserve"> at RAN#</w:t>
            </w:r>
            <w:r w:rsidR="00E13453">
              <w:rPr>
                <w:rFonts w:cs="Arial"/>
                <w:noProof/>
              </w:rPr>
              <w:t>109</w:t>
            </w:r>
            <w:r>
              <w:rPr>
                <w:rFonts w:cs="Arial"/>
                <w:noProof/>
              </w:rPr>
              <w:t>.</w:t>
            </w:r>
            <w:r w:rsidR="0084502A">
              <w:rPr>
                <w:rFonts w:cs="Arial"/>
                <w:noProof/>
              </w:rPr>
              <w:t xml:space="preserve"> </w:t>
            </w:r>
            <w:r w:rsidR="00E13453">
              <w:rPr>
                <w:rFonts w:cs="Arial"/>
                <w:noProof/>
              </w:rPr>
              <w:t>The Big CR incorporates the following endorsed draft CRs at RAN4#109:</w:t>
            </w:r>
          </w:p>
          <w:p w14:paraId="69626E1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R4-2321424</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18 General aspects: Introduction (include aslo general aspects of CPP), ZTE Corporation</w:t>
            </w:r>
          </w:p>
          <w:p w14:paraId="002725D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R4-2321425, Draft CR # 20 General aspects: Introduction (PRS measurement requirements for RedCap in RRC_CONNECTED state), ZTE Corporation</w:t>
            </w:r>
          </w:p>
          <w:p w14:paraId="78E300F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R4-2321426, DraftCR #2 General aspects and PRS-RTSD measurement requirements in RRC_IDLE, Qualcomm</w:t>
            </w:r>
          </w:p>
          <w:p w14:paraId="37A80FF8"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R4-2321427</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6: General aspects - introduction (inclulding general aspects of PRS measurement with bandwidth aggregation and CPP), Ericsson</w:t>
            </w:r>
          </w:p>
          <w:p w14:paraId="45796D0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R4-2321430</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#27: on SL Rx-Tx time difference and SL RSRPP measurement requirements, CATT</w:t>
            </w:r>
          </w:p>
          <w:p w14:paraId="5E59119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R4-2321431, Draft CR #28 TS 38.133 SL-AoA and SL-RTOA measurement requirements, vivo</w:t>
            </w:r>
          </w:p>
          <w:p w14:paraId="1A03C7F6"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R4-2321432</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#25 38133 Introduction to SL positioning measurement requirements, Ericsson</w:t>
            </w:r>
          </w:p>
          <w:p w14:paraId="1E1AEB81"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R4-2321433</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#26 38133 SL RSTD and SL PRS-RSRP measurement requirements, Ericsson</w:t>
            </w:r>
          </w:p>
          <w:p w14:paraId="09C9841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lastRenderedPageBreak/>
              <w:t>R4-2321434, Draft CR #9 on PRS based UE Rx-Tx and RSRPP measurement requirements for LPHAP in RRC_INACTIVE state, CATT</w:t>
            </w:r>
          </w:p>
          <w:p w14:paraId="12DE149F"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R4-2321436, Draft CR # 17 UE transmit timing for positioning measurements, LG Electronics</w:t>
            </w:r>
          </w:p>
          <w:p w14:paraId="6CC9C13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R4-2321437, Draft CR #3 PRS-RSRP and PRS-RSRPP measurement requirement in RRC IDLE state, OPPO</w:t>
            </w:r>
          </w:p>
          <w:p w14:paraId="1305862A"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R4-2321438, Draft CR #8 on RSTD and PRS-RSRP measurement requirements for LPHAP in RRC inactive state, CMCC</w:t>
            </w:r>
          </w:p>
          <w:p w14:paraId="55F8BB6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R4-2321439</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DraftCR #7: Cell reselection measurement for positioning, Huawei, HiSilicon</w:t>
            </w:r>
          </w:p>
          <w:p w14:paraId="423AE09F"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R4-2321440</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DraftCR #14: Cell reselection measurement for positioning for RedCap UE, Huawei, HiSilicon</w:t>
            </w:r>
          </w:p>
          <w:p w14:paraId="67C80B0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R4-2321441, Draft CR # 7A: TA validation requirements for positioning for LPHAP in RRC inactive statem Ericsson</w:t>
            </w:r>
          </w:p>
          <w:p w14:paraId="005CE30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R4-2321463, Draft CR # 20A: CSSF for PRS measurement requirements in RRC connected state for RedCap, Ericsson</w:t>
            </w:r>
          </w:p>
          <w:p w14:paraId="067DDC8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R4-2321442</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#5 on PRS-RSRP(P) measurement requirements for RedCap positioning in RRC_IDLE state, CATT</w:t>
            </w:r>
          </w:p>
          <w:p w14:paraId="258128B8"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R4-2321443</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4: PRS measurement requirements for RedCap in RRC idle state (Introduction and RSTD measurement requirements), Xiaomi</w:t>
            </w:r>
          </w:p>
          <w:p w14:paraId="6703D340"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R4-2321444, Draft CR # 13:PRS measurement requirements for RedCap positioning in RRC INACTIVE state (Introduction), Xiaomi</w:t>
            </w:r>
          </w:p>
          <w:p w14:paraId="18CC1EF3"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R4-2321445, Draft CR # 16:PRS measurement requirements for RedCap positioning in RRC INACTIVE state (UE Rx-Tx time difference measurement requirements), Xiaomi</w:t>
            </w:r>
          </w:p>
          <w:p w14:paraId="69CC003B"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R4-2321446</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DraftCR #22: Requirements for RedCap Rx-Tx and PRS-RSRPP measurement in CONNECTED, Huawei, HiSilicon</w:t>
            </w:r>
          </w:p>
          <w:p w14:paraId="5231BADD"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R4-2321447, Draft CR # 15 PRS measurement requirements for RedCap positioning in RRC INACTIVE state (RSTD and PRS-RSRP measurement requirements), Ericsson</w:t>
            </w:r>
          </w:p>
          <w:p w14:paraId="58DA8B8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R4-2321448, Draft CR to 38.133 to implement measurement gap patterns for RedCap positioning, Ericsson</w:t>
            </w:r>
          </w:p>
          <w:p w14:paraId="53285CD7"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R4-2321449</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14A: TA validation requirements for RedCap positioning in RRC inactive state, Ericsson</w:t>
            </w:r>
          </w:p>
          <w:p w14:paraId="4E7E7BEC"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R4-2321450, Draft CR #21 on Rel-18 RSTD and PRS-RSRP Measurement Requirements for RedCap in RRC Connected State, MediaTek</w:t>
            </w:r>
          </w:p>
          <w:p w14:paraId="6564E213"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R4-2321451, DraftCR #10: Requirements for PRS BW aggregation in INACTIVE, Huawei, HiSilicon</w:t>
            </w:r>
          </w:p>
          <w:p w14:paraId="6A41EED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R4-2321452</w:t>
            </w:r>
            <w:r w:rsidRPr="00E13453">
              <w:rPr>
                <w:rFonts w:ascii="Calibri" w:eastAsia="Calibri" w:hAnsi="Calibri"/>
                <w:sz w:val="22"/>
                <w:szCs w:val="22"/>
                <w:lang w:val="en-US"/>
              </w:rPr>
              <w:t xml:space="preserve">, </w:t>
            </w:r>
            <w:r w:rsidRPr="00E13453">
              <w:rPr>
                <w:rFonts w:ascii="Calibri" w:eastAsia="Calibri" w:hAnsi="Calibri"/>
                <w:sz w:val="22"/>
                <w:szCs w:val="22"/>
                <w:lang w:val="en-SE"/>
              </w:rPr>
              <w:t>Draft CR # 19 PRS measurement requirements with bandwidth aggregation in RRC CONNECTED state (RSTD and UE Rx-Tx measurement requirements), Ericsson</w:t>
            </w:r>
          </w:p>
          <w:p w14:paraId="7E744BD9"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R4-2321462, Draft CR # 3A: Measurement requirements for DL RSCPD reported with RSTD, Huawei</w:t>
            </w:r>
          </w:p>
          <w:p w14:paraId="4E8EC84E"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lastRenderedPageBreak/>
              <w:t>R4-2321454, Draft CR # 23 Requirements for DL RSCPD reported with RSTD in RRC CONNECTED state, Ericsson</w:t>
            </w:r>
          </w:p>
          <w:p w14:paraId="56A73792"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R4-2321455, Draft CR 38.133 #11: Measurement requirements for RSCPD reported with RSTD in RRC_INACTIVE, Nokia, Nokia Shanghai Bell</w:t>
            </w:r>
          </w:p>
          <w:p w14:paraId="680BB0B5" w14:textId="77777777"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R4-2321456, Draft CR 38.133 #12: Measurement requirements for DL RSCP reported with UE Rx-Tx time difference in RRC_INACTIVE, Nokia, Nokia Shanghai Bell</w:t>
            </w:r>
          </w:p>
          <w:p w14:paraId="31C656EC" w14:textId="46A9F059" w:rsidR="00E13453" w:rsidRPr="00E13453" w:rsidRDefault="00E13453" w:rsidP="007B5750">
            <w:pPr>
              <w:numPr>
                <w:ilvl w:val="0"/>
                <w:numId w:val="9"/>
              </w:numPr>
              <w:spacing w:after="120"/>
              <w:ind w:left="357" w:hanging="357"/>
              <w:rPr>
                <w:rFonts w:ascii="Calibri" w:eastAsia="Calibri" w:hAnsi="Calibri"/>
                <w:sz w:val="22"/>
                <w:szCs w:val="22"/>
                <w:lang w:val="en-SE"/>
              </w:rPr>
            </w:pPr>
            <w:r w:rsidRPr="00E13453">
              <w:rPr>
                <w:rFonts w:ascii="Calibri" w:eastAsia="Calibri" w:hAnsi="Calibri"/>
                <w:sz w:val="22"/>
                <w:szCs w:val="22"/>
                <w:lang w:val="en-SE"/>
              </w:rPr>
              <w:t>R4-2321457, Draft CR 38.133 #24: Measurement requirements for DL RSCP reported with UE Rx-Tx time difference in RRC_CONNECTED, Nokia, Nokia Shanghai Bell</w:t>
            </w:r>
          </w:p>
        </w:tc>
      </w:tr>
      <w:tr w:rsidR="00A9304D" w14:paraId="1F886379" w14:textId="77777777" w:rsidTr="0001229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38686A" w:rsidR="00A9304D" w:rsidRDefault="00E37302" w:rsidP="004210BF">
            <w:pPr>
              <w:pStyle w:val="CRCoverPage"/>
              <w:spacing w:after="0"/>
              <w:rPr>
                <w:noProof/>
              </w:rPr>
            </w:pPr>
            <w:r>
              <w:rPr>
                <w:noProof/>
              </w:rPr>
              <w:t xml:space="preserve">The </w:t>
            </w:r>
            <w:r w:rsidR="00E13453">
              <w:rPr>
                <w:noProof/>
              </w:rPr>
              <w:t xml:space="preserve">RRM </w:t>
            </w:r>
            <w:r w:rsidR="00D46F0B">
              <w:rPr>
                <w:noProof/>
              </w:rPr>
              <w:t xml:space="preserve">core </w:t>
            </w:r>
            <w:r w:rsidR="00D46F0B" w:rsidRPr="003D19A5">
              <w:rPr>
                <w:noProof/>
              </w:rPr>
              <w:t>requirements for</w:t>
            </w:r>
            <w:r w:rsidR="00D46F0B">
              <w:rPr>
                <w:noProof/>
              </w:rPr>
              <w:t xml:space="preserve"> positioning enhancement in Rel-18 </w:t>
            </w:r>
            <w:r w:rsidR="00E13453">
              <w:rPr>
                <w:noProof/>
              </w:rPr>
              <w:t>will be missing</w:t>
            </w:r>
            <w:r w:rsidR="00C50AED">
              <w:rPr>
                <w:noProof/>
              </w:rPr>
              <w:t>.</w:t>
            </w:r>
            <w:r w:rsidR="00E13453">
              <w:rPr>
                <w:noProof/>
              </w:rPr>
              <w:t xml:space="preserve"> The performance of the positioning features in Rel-18 cannot be gua</w:t>
            </w:r>
            <w:r w:rsidR="007B5750">
              <w:rPr>
                <w:noProof/>
              </w:rPr>
              <w:t>ranteed.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9CA370" w:rsidR="001E41F3" w:rsidRPr="00D22A62" w:rsidRDefault="00645F4A" w:rsidP="004210BF">
            <w:pPr>
              <w:pStyle w:val="CRCoverPage"/>
              <w:spacing w:after="0"/>
              <w:rPr>
                <w:b/>
                <w:bCs/>
                <w:noProof/>
              </w:rPr>
            </w:pPr>
            <w:r>
              <w:rPr>
                <w:noProof/>
              </w:rPr>
              <w:t xml:space="preserve">2, 3.1, 3.3, </w:t>
            </w:r>
            <w:r w:rsidR="00B4181A">
              <w:rPr>
                <w:noProof/>
              </w:rPr>
              <w:t xml:space="preserve">4.x1, </w:t>
            </w:r>
            <w:r w:rsidR="00DF7150">
              <w:rPr>
                <w:noProof/>
              </w:rPr>
              <w:t xml:space="preserve">4.x1.1, 4.x1.2, 4.x1.3, 4.x1.4, 4.x1.5, </w:t>
            </w:r>
            <w:r w:rsidR="00B4181A">
              <w:rPr>
                <w:noProof/>
              </w:rPr>
              <w:t xml:space="preserve">4.x1A, </w:t>
            </w:r>
            <w:r w:rsidR="00DF7150">
              <w:rPr>
                <w:noProof/>
              </w:rPr>
              <w:t xml:space="preserve">4.x1A.1, 4.x1A.2, 4.x1A.3, 4.x1A.4, </w:t>
            </w:r>
            <w:r w:rsidR="00EF3F37">
              <w:rPr>
                <w:noProof/>
              </w:rPr>
              <w:t xml:space="preserve">5.6, 5.6.1, </w:t>
            </w:r>
            <w:r w:rsidR="00ED2C32">
              <w:rPr>
                <w:noProof/>
              </w:rPr>
              <w:t>5.6.1</w:t>
            </w:r>
            <w:r w:rsidR="00DF7150">
              <w:rPr>
                <w:noProof/>
              </w:rPr>
              <w:t>A</w:t>
            </w:r>
            <w:r w:rsidR="00ED2C32">
              <w:rPr>
                <w:noProof/>
              </w:rPr>
              <w:t xml:space="preserve">, </w:t>
            </w:r>
            <w:r w:rsidR="00EF3F37">
              <w:rPr>
                <w:noProof/>
              </w:rPr>
              <w:t>5.6</w:t>
            </w:r>
            <w:r w:rsidR="006738FF">
              <w:rPr>
                <w:noProof/>
              </w:rPr>
              <w:t xml:space="preserve">.2, 5.6.3, 5.6.6, </w:t>
            </w:r>
            <w:r w:rsidR="0020440C">
              <w:rPr>
                <w:noProof/>
              </w:rPr>
              <w:t xml:space="preserve">5.6.x1, </w:t>
            </w:r>
            <w:r w:rsidR="00D52E7C">
              <w:rPr>
                <w:noProof/>
              </w:rPr>
              <w:t>5.6.x</w:t>
            </w:r>
            <w:r w:rsidR="00A745DA">
              <w:rPr>
                <w:noProof/>
              </w:rPr>
              <w:t xml:space="preserve">2, </w:t>
            </w:r>
            <w:r w:rsidR="001F2B9E">
              <w:rPr>
                <w:noProof/>
              </w:rPr>
              <w:t xml:space="preserve">5.6.2.x1, 5.6.4.x1, </w:t>
            </w:r>
            <w:r w:rsidR="00B4181A">
              <w:rPr>
                <w:noProof/>
              </w:rPr>
              <w:t xml:space="preserve">5.6A, </w:t>
            </w:r>
            <w:r w:rsidR="00160C09">
              <w:rPr>
                <w:noProof/>
              </w:rPr>
              <w:t xml:space="preserve">5.6A.1, 5.6A.2, </w:t>
            </w:r>
            <w:r w:rsidR="004848B9">
              <w:rPr>
                <w:noProof/>
              </w:rPr>
              <w:t xml:space="preserve">5.6A.3, 5.6A.4, 5.6A.5, 5.6A.6, </w:t>
            </w:r>
            <w:r w:rsidR="00291237">
              <w:rPr>
                <w:noProof/>
              </w:rPr>
              <w:t>7.</w:t>
            </w:r>
            <w:r w:rsidR="00E260B2">
              <w:rPr>
                <w:noProof/>
              </w:rPr>
              <w:t>1</w:t>
            </w:r>
            <w:r w:rsidR="004A295E">
              <w:rPr>
                <w:noProof/>
              </w:rPr>
              <w:t>.2.4</w:t>
            </w:r>
            <w:r w:rsidR="00291237">
              <w:rPr>
                <w:noProof/>
              </w:rPr>
              <w:t xml:space="preserve">, </w:t>
            </w:r>
            <w:r w:rsidR="004A295E">
              <w:rPr>
                <w:noProof/>
              </w:rPr>
              <w:t xml:space="preserve">9.1A, </w:t>
            </w:r>
            <w:r w:rsidR="006773F0">
              <w:rPr>
                <w:noProof/>
              </w:rPr>
              <w:t>9.1</w:t>
            </w:r>
            <w:r w:rsidR="009C267F">
              <w:rPr>
                <w:noProof/>
              </w:rPr>
              <w:t xml:space="preserve">A.1, 9.1A.2, 9.9.1, 9.9.2, </w:t>
            </w:r>
            <w:r w:rsidR="002677B6">
              <w:rPr>
                <w:noProof/>
              </w:rPr>
              <w:t>9.9.</w:t>
            </w:r>
            <w:r w:rsidR="0022337E">
              <w:rPr>
                <w:noProof/>
              </w:rPr>
              <w:t xml:space="preserve">x1, </w:t>
            </w:r>
            <w:r w:rsidR="005A076D">
              <w:rPr>
                <w:noProof/>
              </w:rPr>
              <w:t xml:space="preserve">9.9.x2, </w:t>
            </w:r>
            <w:r w:rsidR="00B4181A">
              <w:rPr>
                <w:noProof/>
              </w:rPr>
              <w:t>9.9.2.x1</w:t>
            </w:r>
            <w:r w:rsidR="00D22A62">
              <w:rPr>
                <w:noProof/>
              </w:rPr>
              <w:t xml:space="preserve">, 9.9.4.x1, </w:t>
            </w:r>
            <w:r w:rsidR="001B013E">
              <w:rPr>
                <w:noProof/>
              </w:rPr>
              <w:t>9.</w:t>
            </w:r>
            <w:r w:rsidR="00170184">
              <w:rPr>
                <w:noProof/>
              </w:rPr>
              <w:t>9</w:t>
            </w:r>
            <w:r w:rsidR="001B013E">
              <w:rPr>
                <w:noProof/>
              </w:rPr>
              <w:t xml:space="preserve">A, </w:t>
            </w:r>
            <w:r w:rsidR="00393B1C">
              <w:rPr>
                <w:noProof/>
              </w:rPr>
              <w:t>9.9A.1, 9.9A.2, 9.9A.3, 9.9A.4, 9.9A.</w:t>
            </w:r>
            <w:r w:rsidR="00772695">
              <w:rPr>
                <w:noProof/>
              </w:rPr>
              <w:t>5</w:t>
            </w:r>
            <w:r w:rsidR="00393B1C">
              <w:rPr>
                <w:noProof/>
              </w:rPr>
              <w:t xml:space="preserve">, </w:t>
            </w:r>
            <w:r w:rsidR="00D22A62">
              <w:rPr>
                <w:noProof/>
              </w:rPr>
              <w:t>12A, 12A.1, 12A.2, 12A.3, 12A.4, 12A.5</w:t>
            </w:r>
            <w:r w:rsidR="00073F12">
              <w:rPr>
                <w:noProof/>
              </w:rPr>
              <w:t>, 12A.6, 12A.7</w:t>
            </w:r>
            <w:r w:rsidR="007F3234">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41662E">
        <w:trPr>
          <w:trHeight w:val="34"/>
        </w:trPr>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3009D7" w:rsidR="008863B9" w:rsidRDefault="008863B9" w:rsidP="00BF119C">
            <w:pPr>
              <w:pStyle w:val="CRCoverPage"/>
              <w:spacing w:after="0"/>
              <w:rPr>
                <w:noProof/>
              </w:rPr>
            </w:pPr>
          </w:p>
        </w:tc>
      </w:tr>
    </w:tbl>
    <w:p w14:paraId="1557EA72" w14:textId="77777777" w:rsidR="001E41F3" w:rsidRDefault="001E41F3">
      <w:pPr>
        <w:rPr>
          <w:noProof/>
        </w:rPr>
        <w:sectPr w:rsidR="001E41F3" w:rsidSect="00896904">
          <w:headerReference w:type="even" r:id="rId15"/>
          <w:footnotePr>
            <w:numRestart w:val="eachSect"/>
          </w:footnotePr>
          <w:pgSz w:w="11907" w:h="16840" w:code="9"/>
          <w:pgMar w:top="1418" w:right="1134" w:bottom="1134" w:left="1134" w:header="680" w:footer="567" w:gutter="0"/>
          <w:cols w:space="720"/>
        </w:sectPr>
      </w:pPr>
    </w:p>
    <w:p w14:paraId="59F1CC3C" w14:textId="6D6DE3DB" w:rsidR="00DE097E" w:rsidRDefault="00AC3E84" w:rsidP="00D14AF6">
      <w:pPr>
        <w:jc w:val="center"/>
        <w:rPr>
          <w:b/>
          <w:color w:val="00B0F0"/>
          <w:sz w:val="28"/>
          <w:szCs w:val="28"/>
          <w:lang w:eastAsia="zh-CN"/>
        </w:rPr>
      </w:pPr>
      <w:r w:rsidRPr="00101FDD">
        <w:rPr>
          <w:b/>
          <w:color w:val="00B0F0"/>
          <w:sz w:val="28"/>
          <w:szCs w:val="28"/>
          <w:lang w:eastAsia="zh-CN"/>
        </w:rPr>
        <w:lastRenderedPageBreak/>
        <w:t>----------------------START OF CHANGE----------------------------</w:t>
      </w:r>
    </w:p>
    <w:p w14:paraId="36AA4E1C" w14:textId="77777777" w:rsidR="00AD4982" w:rsidRDefault="00AD4982" w:rsidP="005F4FCD"/>
    <w:p w14:paraId="6E5951DF" w14:textId="77777777" w:rsidR="0037363A" w:rsidRPr="0037363A" w:rsidRDefault="0037363A" w:rsidP="0037363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 w:name="_Toc5952513"/>
      <w:r w:rsidRPr="0037363A">
        <w:rPr>
          <w:rFonts w:ascii="Arial" w:hAnsi="Arial"/>
          <w:sz w:val="36"/>
          <w:lang w:eastAsia="en-GB"/>
        </w:rPr>
        <w:t>2</w:t>
      </w:r>
      <w:r w:rsidRPr="0037363A">
        <w:rPr>
          <w:rFonts w:ascii="Arial" w:hAnsi="Arial"/>
          <w:sz w:val="36"/>
          <w:lang w:eastAsia="en-GB"/>
        </w:rPr>
        <w:tab/>
        <w:t>References</w:t>
      </w:r>
      <w:bookmarkEnd w:id="1"/>
    </w:p>
    <w:p w14:paraId="73A6C6E7" w14:textId="77777777" w:rsidR="0037363A" w:rsidRPr="0037363A" w:rsidRDefault="0037363A" w:rsidP="0037363A">
      <w:pPr>
        <w:overflowPunct w:val="0"/>
        <w:autoSpaceDE w:val="0"/>
        <w:autoSpaceDN w:val="0"/>
        <w:adjustRightInd w:val="0"/>
        <w:textAlignment w:val="baseline"/>
        <w:rPr>
          <w:rFonts w:cs="v4.2.0"/>
          <w:lang w:eastAsia="en-GB"/>
        </w:rPr>
      </w:pPr>
      <w:r w:rsidRPr="0037363A">
        <w:rPr>
          <w:rFonts w:cs="v4.2.0"/>
          <w:lang w:eastAsia="en-GB"/>
        </w:rPr>
        <w:t>The following documents contain provisions which, through reference in this text, constitute provisions of the present document.</w:t>
      </w:r>
    </w:p>
    <w:p w14:paraId="60298586"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References are either specific (identified by date of publication, edition number, version number, etc.) or non</w:t>
      </w:r>
      <w:r w:rsidRPr="0037363A">
        <w:rPr>
          <w:lang w:eastAsia="en-GB"/>
        </w:rPr>
        <w:noBreakHyphen/>
        <w:t>specific.</w:t>
      </w:r>
    </w:p>
    <w:p w14:paraId="33F45E64"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For a specific reference, subsequent revisions do not apply.</w:t>
      </w:r>
    </w:p>
    <w:p w14:paraId="40D5EDB5" w14:textId="77777777" w:rsidR="0037363A" w:rsidRPr="0037363A" w:rsidRDefault="0037363A" w:rsidP="0037363A">
      <w:pPr>
        <w:overflowPunct w:val="0"/>
        <w:autoSpaceDE w:val="0"/>
        <w:autoSpaceDN w:val="0"/>
        <w:adjustRightInd w:val="0"/>
        <w:ind w:left="568" w:hanging="284"/>
        <w:textAlignment w:val="baseline"/>
        <w:rPr>
          <w:lang w:eastAsia="en-GB"/>
        </w:rPr>
      </w:pPr>
      <w:r w:rsidRPr="0037363A">
        <w:rPr>
          <w:lang w:eastAsia="en-GB"/>
        </w:rPr>
        <w:t>-</w:t>
      </w:r>
      <w:r w:rsidRPr="0037363A">
        <w:rPr>
          <w:lang w:eastAsia="en-GB"/>
        </w:rPr>
        <w:tab/>
        <w:t xml:space="preserve">For a non-specific reference, the latest version applies. In the case of a reference to a 3GPP document (including a GSM document), a non-specific reference implicitly refers to the latest version of that document </w:t>
      </w:r>
      <w:r w:rsidRPr="0037363A">
        <w:rPr>
          <w:i/>
          <w:iCs/>
          <w:lang w:eastAsia="en-GB"/>
        </w:rPr>
        <w:t>in the same Release as the present document</w:t>
      </w:r>
      <w:r w:rsidRPr="0037363A">
        <w:rPr>
          <w:lang w:eastAsia="en-GB"/>
        </w:rPr>
        <w:t>.</w:t>
      </w:r>
    </w:p>
    <w:p w14:paraId="6A0D084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w:t>
      </w:r>
      <w:r w:rsidRPr="0037363A">
        <w:rPr>
          <w:lang w:eastAsia="en-GB"/>
        </w:rPr>
        <w:tab/>
        <w:t>3GPP TS 38.304: "NR; User Equipment (UE) procedures in idle mode".</w:t>
      </w:r>
    </w:p>
    <w:p w14:paraId="110274BE"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w:t>
      </w:r>
      <w:r w:rsidRPr="0037363A">
        <w:rPr>
          <w:lang w:eastAsia="en-GB"/>
        </w:rPr>
        <w:tab/>
        <w:t>3GPP TS 38.331: "NR; Radio Resource Control (RRC); Protocol specification".</w:t>
      </w:r>
    </w:p>
    <w:p w14:paraId="2645494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w:t>
      </w:r>
      <w:r w:rsidRPr="0037363A">
        <w:rPr>
          <w:lang w:eastAsia="en-GB"/>
        </w:rPr>
        <w:tab/>
        <w:t>3GPP TS 38.213: "NR; Physical layer procedures for control".</w:t>
      </w:r>
    </w:p>
    <w:p w14:paraId="4B1A1C96"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[4]</w:t>
      </w:r>
      <w:r w:rsidRPr="0037363A">
        <w:rPr>
          <w:lang w:eastAsia="en-GB"/>
        </w:rPr>
        <w:tab/>
        <w:t>3GPP TS 38.215: "NR; Physical layer measurements".</w:t>
      </w:r>
    </w:p>
    <w:p w14:paraId="43C78BD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[5]</w:t>
      </w:r>
      <w:r w:rsidRPr="0037363A">
        <w:rPr>
          <w:lang w:eastAsia="en-GB"/>
        </w:rPr>
        <w:tab/>
        <w:t>3GPP TS 38.533: "NR; User Equipment (UE) conformance specification; Radio Resource Management (RRM)".</w:t>
      </w:r>
    </w:p>
    <w:p w14:paraId="594DBAA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[6]</w:t>
      </w:r>
      <w:r w:rsidRPr="0037363A">
        <w:rPr>
          <w:lang w:eastAsia="en-GB"/>
        </w:rPr>
        <w:tab/>
        <w:t xml:space="preserve">3GPP TS 38.211: </w:t>
      </w:r>
      <w:bookmarkStart w:id="2" w:name="OLE_LINK44"/>
      <w:bookmarkStart w:id="3" w:name="OLE_LINK45"/>
      <w:r w:rsidRPr="0037363A">
        <w:rPr>
          <w:lang w:eastAsia="en-GB"/>
        </w:rPr>
        <w:t>"</w:t>
      </w:r>
      <w:bookmarkEnd w:id="2"/>
      <w:bookmarkEnd w:id="3"/>
      <w:r w:rsidRPr="0037363A">
        <w:rPr>
          <w:lang w:eastAsia="en-GB"/>
        </w:rPr>
        <w:t>NR; Physical channels and modulation”.</w:t>
      </w:r>
    </w:p>
    <w:p w14:paraId="15FDC3C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[7]</w:t>
      </w:r>
      <w:r w:rsidRPr="0037363A">
        <w:rPr>
          <w:lang w:eastAsia="en-GB"/>
        </w:rPr>
        <w:tab/>
        <w:t>3GPP TS 38.321: "NR; Medium Access Control (MAC) protocol specification".</w:t>
      </w:r>
    </w:p>
    <w:p w14:paraId="434C647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[8]</w:t>
      </w:r>
      <w:r w:rsidRPr="0037363A">
        <w:rPr>
          <w:lang w:eastAsia="en-GB"/>
        </w:rPr>
        <w:tab/>
        <w:t>3GPP TS 38.212 "NR; Multiplexing and channel coding".</w:t>
      </w:r>
    </w:p>
    <w:p w14:paraId="64B7D5EA"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[9]</w:t>
      </w:r>
      <w:r w:rsidRPr="0037363A">
        <w:rPr>
          <w:lang w:eastAsia="en-GB"/>
        </w:rPr>
        <w:tab/>
        <w:t>3GPP TS 38.202: "NR; Physical layer services provided by the physical layer".</w:t>
      </w:r>
    </w:p>
    <w:p w14:paraId="7B966F49"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[10]</w:t>
      </w:r>
      <w:r w:rsidRPr="0037363A">
        <w:rPr>
          <w:lang w:eastAsia="en-GB"/>
        </w:rPr>
        <w:tab/>
        <w:t>3GPP TS 38.300: "NR; Overall description; Stage-2".</w:t>
      </w:r>
    </w:p>
    <w:p w14:paraId="5538385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[11]</w:t>
      </w:r>
      <w:r w:rsidRPr="0037363A">
        <w:rPr>
          <w:lang w:eastAsia="en-GB"/>
        </w:rPr>
        <w:tab/>
        <w:t>3GPP TR 21.905: "Vocabulary for 3GPP Specifications".</w:t>
      </w:r>
    </w:p>
    <w:p w14:paraId="68D5F59C"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[12]</w:t>
      </w:r>
      <w:r w:rsidRPr="0037363A">
        <w:rPr>
          <w:lang w:eastAsia="en-GB"/>
        </w:rPr>
        <w:tab/>
        <w:t>3GPP TS 38.423: "</w:t>
      </w:r>
      <w:r w:rsidRPr="0037363A">
        <w:rPr>
          <w:bCs/>
          <w:lang w:val="en-US" w:eastAsia="en-GB"/>
        </w:rPr>
        <w:t>NG-RAN; Xn Application Protocol (XnAP)</w:t>
      </w:r>
      <w:r w:rsidRPr="0037363A">
        <w:rPr>
          <w:lang w:eastAsia="en-GB"/>
        </w:rPr>
        <w:t>".</w:t>
      </w:r>
    </w:p>
    <w:p w14:paraId="733C4E9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[13]</w:t>
      </w:r>
      <w:r w:rsidRPr="0037363A">
        <w:rPr>
          <w:lang w:eastAsia="en-GB"/>
        </w:rPr>
        <w:tab/>
        <w:t>3GPP TS 38.104: "NR; Base Station (BS) radio transmission and reception".</w:t>
      </w:r>
    </w:p>
    <w:p w14:paraId="6BA0E148"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[14]</w:t>
      </w:r>
      <w:r w:rsidRPr="0037363A">
        <w:rPr>
          <w:lang w:eastAsia="en-GB"/>
        </w:rPr>
        <w:tab/>
        <w:t>3GPP TS 38.306: "NR; User Equipment (UE) radio access capabilities".</w:t>
      </w:r>
    </w:p>
    <w:p w14:paraId="15EF77E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[15]</w:t>
      </w:r>
      <w:r w:rsidRPr="0037363A">
        <w:rPr>
          <w:lang w:eastAsia="en-GB"/>
        </w:rPr>
        <w:tab/>
        <w:t>3GPP TS 36.133: "Evolved Universal Terrestrial Radio Access (E-UTRA); Requirements for support of radio resource management".</w:t>
      </w:r>
    </w:p>
    <w:p w14:paraId="1ED880D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[16]</w:t>
      </w:r>
      <w:r w:rsidRPr="0037363A">
        <w:rPr>
          <w:lang w:eastAsia="en-GB"/>
        </w:rPr>
        <w:tab/>
        <w:t>3GPP TS 36.331: "Evolved Universal Terrestrial Radio Access (E-UTRA); Radio Resource Control (RRC) protocol specification".</w:t>
      </w:r>
    </w:p>
    <w:p w14:paraId="72D26A80"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[17]</w:t>
      </w:r>
      <w:r w:rsidRPr="0037363A">
        <w:rPr>
          <w:lang w:eastAsia="en-GB"/>
        </w:rPr>
        <w:tab/>
        <w:t>3GPP TS 37.340: "Evolved Universal Terrestrial Radio Access (E-UTRA) and NR; Multi-connectivity", Stage 2.</w:t>
      </w:r>
    </w:p>
    <w:p w14:paraId="0D4CA08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[18]</w:t>
      </w:r>
      <w:r w:rsidRPr="0037363A">
        <w:rPr>
          <w:lang w:eastAsia="en-GB"/>
        </w:rPr>
        <w:tab/>
        <w:t>3GPP TS 38.101-1: "NR; User Equipment (UE) radio transmission and reception; Part 1: Range 1 Standalone".</w:t>
      </w:r>
    </w:p>
    <w:p w14:paraId="4FB6D71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[19]</w:t>
      </w:r>
      <w:r w:rsidRPr="0037363A">
        <w:rPr>
          <w:lang w:eastAsia="en-GB"/>
        </w:rPr>
        <w:tab/>
        <w:t>3GPP TS 38.101-2: "NR; User Equipment (UE) radio transmission and reception; Part 2: Range 2 Standalone".</w:t>
      </w:r>
    </w:p>
    <w:p w14:paraId="3465B5B1"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[20]</w:t>
      </w:r>
      <w:r w:rsidRPr="0037363A">
        <w:rPr>
          <w:lang w:eastAsia="en-GB"/>
        </w:rPr>
        <w:tab/>
        <w:t>3GPP TS 38.101-3: "NR; User Equipment (UE) radio transmission and reception; Part 3: Range 1 and Range 2 Interworking operation with other radios".</w:t>
      </w:r>
    </w:p>
    <w:p w14:paraId="3CF80D36"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lastRenderedPageBreak/>
        <w:t>[21]</w:t>
      </w:r>
      <w:r w:rsidRPr="0037363A">
        <w:rPr>
          <w:lang w:eastAsia="en-GB"/>
        </w:rPr>
        <w:tab/>
        <w:t>3GPP TS 38.101-4: "NR; User Equipment (UE) radio transmission and reception; Part 4: Performance requirements".</w:t>
      </w:r>
    </w:p>
    <w:p w14:paraId="131F962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[22]</w:t>
      </w:r>
      <w:r w:rsidRPr="0037363A">
        <w:rPr>
          <w:lang w:eastAsia="en-GB"/>
        </w:rPr>
        <w:tab/>
        <w:t>3GPP TS 38.305: "NG Radio Access Network (NG-RAN); Stage 2 functional specification of User Equipment (UE) positioning in NG-RAN".</w:t>
      </w:r>
    </w:p>
    <w:p w14:paraId="3DD01F39"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[23]</w:t>
      </w:r>
      <w:r w:rsidRPr="0037363A">
        <w:rPr>
          <w:lang w:eastAsia="en-GB"/>
        </w:rPr>
        <w:tab/>
        <w:t>3GPP TS 36.211: "Evolved Universal Terrestrial Radio Access (E-UTRA); Physical Channels and Modulation".</w:t>
      </w:r>
    </w:p>
    <w:p w14:paraId="744AAB5D"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[24]</w:t>
      </w:r>
      <w:r w:rsidRPr="0037363A">
        <w:rPr>
          <w:lang w:eastAsia="en-GB"/>
        </w:rPr>
        <w:tab/>
        <w:t>3GPP TS 36.300: "Evolved Universal Terrestrial Radio Access (E-UTRA); Overall description".</w:t>
      </w:r>
    </w:p>
    <w:p w14:paraId="6F9D10EF" w14:textId="77777777" w:rsidR="0037363A" w:rsidRPr="0037363A" w:rsidRDefault="0037363A" w:rsidP="0037363A">
      <w:pPr>
        <w:keepLines/>
        <w:overflowPunct w:val="0"/>
        <w:autoSpaceDE w:val="0"/>
        <w:autoSpaceDN w:val="0"/>
        <w:adjustRightInd w:val="0"/>
        <w:ind w:left="1702" w:hanging="1418"/>
        <w:textAlignment w:val="baseline"/>
        <w:rPr>
          <w:lang w:eastAsia="zh-CN"/>
        </w:rPr>
      </w:pPr>
      <w:r w:rsidRPr="0037363A">
        <w:rPr>
          <w:lang w:eastAsia="en-GB"/>
        </w:rPr>
        <w:t>[25]</w:t>
      </w:r>
      <w:r w:rsidRPr="0037363A">
        <w:rPr>
          <w:lang w:eastAsia="en-GB"/>
        </w:rPr>
        <w:tab/>
        <w:t>3GPP TS 36.101: "Technical Specification Group Radio Access Network; Evolved Universal Terrestrial Radio Access (E-UTRA); User Equipment (UE) radio transmission and reception".</w:t>
      </w:r>
    </w:p>
    <w:p w14:paraId="779F8E4B"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[26]</w:t>
      </w:r>
      <w:r w:rsidRPr="0037363A">
        <w:rPr>
          <w:lang w:eastAsia="en-GB"/>
        </w:rPr>
        <w:tab/>
        <w:t>3GPP TS 38.214: "NR; Physical layer procedures for data".</w:t>
      </w:r>
    </w:p>
    <w:p w14:paraId="3F22BB9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[27]</w:t>
      </w:r>
      <w:r w:rsidRPr="0037363A">
        <w:rPr>
          <w:lang w:eastAsia="en-GB"/>
        </w:rPr>
        <w:tab/>
        <w:t>3GPP TS 36.355: "Evolved Universal Terrestrial Radio Access (E-UTRA); LTE Positioning Protocol (LPP)".</w:t>
      </w:r>
    </w:p>
    <w:p w14:paraId="32849DA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zh-CN"/>
        </w:rPr>
        <w:t>[28]</w:t>
      </w:r>
      <w:r w:rsidRPr="0037363A">
        <w:rPr>
          <w:lang w:eastAsia="zh-CN"/>
        </w:rPr>
        <w:tab/>
      </w:r>
      <w:r w:rsidRPr="0037363A">
        <w:rPr>
          <w:lang w:eastAsia="en-GB"/>
        </w:rPr>
        <w:t>Void.</w:t>
      </w:r>
    </w:p>
    <w:p w14:paraId="24A0CFCF"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[29]</w:t>
      </w:r>
      <w:r w:rsidRPr="0037363A">
        <w:rPr>
          <w:lang w:eastAsia="en-GB"/>
        </w:rPr>
        <w:tab/>
        <w:t>3GPP TS 25.133: "Requirements for Support of Radio Resource Management (FDD)".</w:t>
      </w:r>
    </w:p>
    <w:p w14:paraId="4850FE42" w14:textId="77777777" w:rsidR="0037363A" w:rsidRPr="0037363A" w:rsidRDefault="0037363A" w:rsidP="0037363A">
      <w:pPr>
        <w:keepLines/>
        <w:overflowPunct w:val="0"/>
        <w:autoSpaceDE w:val="0"/>
        <w:autoSpaceDN w:val="0"/>
        <w:adjustRightInd w:val="0"/>
        <w:ind w:left="1702" w:hanging="1418"/>
        <w:textAlignment w:val="baseline"/>
        <w:rPr>
          <w:lang w:eastAsia="zh-CN"/>
        </w:rPr>
      </w:pPr>
      <w:r w:rsidRPr="0037363A">
        <w:rPr>
          <w:rFonts w:cs="v4.2.0"/>
          <w:lang w:eastAsia="en-GB"/>
        </w:rPr>
        <w:t>[30]</w:t>
      </w:r>
      <w:r w:rsidRPr="0037363A">
        <w:rPr>
          <w:lang w:eastAsia="en-GB"/>
        </w:rPr>
        <w:tab/>
        <w:t>3GPP</w:t>
      </w:r>
      <w:r w:rsidRPr="0037363A">
        <w:rPr>
          <w:rFonts w:cs="v4.2.0"/>
          <w:lang w:eastAsia="en-GB"/>
        </w:rPr>
        <w:t xml:space="preserve"> TS 25.302</w:t>
      </w:r>
      <w:r w:rsidRPr="0037363A">
        <w:rPr>
          <w:lang w:eastAsia="en-GB"/>
        </w:rPr>
        <w:t>: "Services provided by the Physical Layer".</w:t>
      </w:r>
    </w:p>
    <w:p w14:paraId="6636FD72"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[31]</w:t>
      </w:r>
      <w:r w:rsidRPr="0037363A">
        <w:rPr>
          <w:lang w:eastAsia="en-GB"/>
        </w:rPr>
        <w:tab/>
        <w:t>3GPP TS 37.320: "Universal Terrestrial Radio Access (UTRA)</w:t>
      </w:r>
      <w:r w:rsidRPr="0037363A">
        <w:rPr>
          <w:rFonts w:hint="eastAsia"/>
          <w:lang w:eastAsia="en-GB"/>
        </w:rPr>
        <w:t xml:space="preserve">, </w:t>
      </w:r>
      <w:r w:rsidRPr="0037363A">
        <w:rPr>
          <w:lang w:eastAsia="en-GB"/>
        </w:rPr>
        <w:t>Evolved Universal Terrestrial Radio Access (E-UTRA)</w:t>
      </w:r>
      <w:r w:rsidRPr="0037363A">
        <w:rPr>
          <w:rFonts w:hint="eastAsia"/>
          <w:lang w:eastAsia="en-GB"/>
        </w:rPr>
        <w:t xml:space="preserve"> </w:t>
      </w:r>
      <w:r w:rsidRPr="0037363A">
        <w:rPr>
          <w:lang w:eastAsia="en-GB"/>
        </w:rPr>
        <w:t>and</w:t>
      </w:r>
      <w:r w:rsidRPr="0037363A">
        <w:rPr>
          <w:rFonts w:hint="eastAsia"/>
          <w:lang w:eastAsia="en-GB"/>
        </w:rPr>
        <w:t xml:space="preserve"> </w:t>
      </w:r>
      <w:r w:rsidRPr="0037363A">
        <w:rPr>
          <w:lang w:eastAsia="en-GB"/>
        </w:rPr>
        <w:t>Next Generation Radio Access; Radio measurement collection for Minimization of Drive Tests (MDT); Overall description; Stage 2".</w:t>
      </w:r>
    </w:p>
    <w:p w14:paraId="66A5E597"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rFonts w:hint="eastAsia"/>
          <w:lang w:val="en-US" w:eastAsia="zh-CN"/>
        </w:rPr>
        <w:t>[32]</w:t>
      </w:r>
      <w:r w:rsidRPr="0037363A">
        <w:rPr>
          <w:rFonts w:hint="eastAsia"/>
          <w:lang w:val="en-US" w:eastAsia="zh-CN"/>
        </w:rPr>
        <w:tab/>
      </w:r>
      <w:r w:rsidRPr="0037363A">
        <w:rPr>
          <w:lang w:eastAsia="en-GB"/>
        </w:rPr>
        <w:t>3GPP TS 25.214: "Physical layer procedures (FDD)".</w:t>
      </w:r>
    </w:p>
    <w:p w14:paraId="0565B04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eastAsia="en-GB"/>
        </w:rPr>
        <w:t>[33]</w:t>
      </w:r>
      <w:r w:rsidRPr="0037363A">
        <w:rPr>
          <w:lang w:eastAsia="en-GB"/>
        </w:rPr>
        <w:tab/>
        <w:t>3GPP TS 37.213: "Physical layer procedures for shared spectrum channel access"</w:t>
      </w:r>
    </w:p>
    <w:p w14:paraId="2927F573" w14:textId="77777777" w:rsidR="0037363A" w:rsidRPr="0037363A" w:rsidRDefault="0037363A" w:rsidP="0037363A">
      <w:pPr>
        <w:keepLines/>
        <w:overflowPunct w:val="0"/>
        <w:autoSpaceDE w:val="0"/>
        <w:autoSpaceDN w:val="0"/>
        <w:adjustRightInd w:val="0"/>
        <w:ind w:left="1702" w:hanging="1418"/>
        <w:textAlignment w:val="baseline"/>
        <w:rPr>
          <w:lang w:val="en-US" w:eastAsia="en-GB"/>
        </w:rPr>
      </w:pPr>
      <w:bookmarkStart w:id="4" w:name="_Hlk45613835"/>
      <w:r w:rsidRPr="0037363A">
        <w:rPr>
          <w:lang w:val="en-US" w:eastAsia="en-GB"/>
        </w:rPr>
        <w:t>[34]</w:t>
      </w:r>
      <w:r w:rsidRPr="0037363A">
        <w:rPr>
          <w:lang w:val="en-US" w:eastAsia="en-GB"/>
        </w:rPr>
        <w:tab/>
        <w:t>3GPP TS 37.355: "LTE Positioning Protocol (LPP) ".</w:t>
      </w:r>
      <w:bookmarkEnd w:id="4"/>
    </w:p>
    <w:p w14:paraId="7D0000F5" w14:textId="77777777" w:rsidR="0037363A" w:rsidRPr="0037363A" w:rsidRDefault="0037363A" w:rsidP="0037363A">
      <w:pPr>
        <w:keepLines/>
        <w:overflowPunct w:val="0"/>
        <w:autoSpaceDE w:val="0"/>
        <w:autoSpaceDN w:val="0"/>
        <w:adjustRightInd w:val="0"/>
        <w:ind w:left="1702" w:hanging="1418"/>
        <w:textAlignment w:val="baseline"/>
        <w:rPr>
          <w:lang w:eastAsia="en-GB"/>
        </w:rPr>
      </w:pPr>
      <w:r w:rsidRPr="0037363A">
        <w:rPr>
          <w:lang w:val="en-US" w:eastAsia="en-GB"/>
        </w:rPr>
        <w:t>[35]</w:t>
      </w:r>
      <w:r w:rsidRPr="0037363A">
        <w:rPr>
          <w:lang w:val="en-US" w:eastAsia="en-GB"/>
        </w:rPr>
        <w:tab/>
        <w:t>3GPP TS 38.455</w:t>
      </w:r>
      <w:r w:rsidRPr="0037363A">
        <w:rPr>
          <w:lang w:val="en-US" w:eastAsia="en-GB"/>
        </w:rPr>
        <w:tab/>
        <w:t xml:space="preserve">: </w:t>
      </w:r>
      <w:r w:rsidRPr="0037363A">
        <w:rPr>
          <w:lang w:eastAsia="en-GB"/>
        </w:rPr>
        <w:t>"</w:t>
      </w:r>
      <w:r w:rsidRPr="0037363A">
        <w:rPr>
          <w:lang w:val="en-US" w:eastAsia="en-GB"/>
        </w:rPr>
        <w:t>NG-RAN; NR Positioning Protocol A (NRPPa)</w:t>
      </w:r>
      <w:r w:rsidRPr="0037363A">
        <w:rPr>
          <w:lang w:eastAsia="en-GB"/>
        </w:rPr>
        <w:t xml:space="preserve"> "</w:t>
      </w:r>
      <w:r w:rsidRPr="0037363A">
        <w:rPr>
          <w:lang w:val="en-US" w:eastAsia="en-GB"/>
        </w:rPr>
        <w:t>.</w:t>
      </w:r>
    </w:p>
    <w:p w14:paraId="64BAD3B9" w14:textId="0533C751" w:rsidR="0037363A" w:rsidRDefault="0037363A" w:rsidP="0037363A">
      <w:pPr>
        <w:ind w:left="284"/>
        <w:rPr>
          <w:ins w:id="5" w:author="Editor" w:date="2023-11-20T10:33:00Z"/>
          <w:lang w:val="en-US" w:eastAsia="en-GB"/>
        </w:rPr>
      </w:pPr>
      <w:r w:rsidRPr="0037363A">
        <w:rPr>
          <w:lang w:val="en-US" w:eastAsia="en-GB"/>
        </w:rPr>
        <w:t>[36]</w:t>
      </w:r>
      <w:r w:rsidRPr="0037363A">
        <w:rPr>
          <w:lang w:val="en-US" w:eastAsia="en-GB"/>
        </w:rPr>
        <w:tab/>
      </w:r>
      <w:r>
        <w:rPr>
          <w:lang w:val="en-US" w:eastAsia="en-GB"/>
        </w:rPr>
        <w:tab/>
      </w:r>
      <w:r>
        <w:rPr>
          <w:lang w:val="en-US" w:eastAsia="en-GB"/>
        </w:rPr>
        <w:tab/>
      </w:r>
      <w:r>
        <w:rPr>
          <w:lang w:val="en-US" w:eastAsia="en-GB"/>
        </w:rPr>
        <w:tab/>
      </w:r>
      <w:r w:rsidRPr="0037363A">
        <w:rPr>
          <w:lang w:val="en-US" w:eastAsia="en-GB"/>
        </w:rPr>
        <w:t>3GPP TS 37.106: “User Equipment (UE) requirements for shared spectrum channel access”.</w:t>
      </w:r>
    </w:p>
    <w:p w14:paraId="6CE48204" w14:textId="7B621321" w:rsidR="003E77E7" w:rsidRPr="005F4FCD" w:rsidRDefault="003E77E7" w:rsidP="0037363A">
      <w:pPr>
        <w:ind w:left="284"/>
      </w:pPr>
      <w:ins w:id="6" w:author="Editor" w:date="2023-11-20T10:33:00Z">
        <w:r>
          <w:rPr>
            <w:lang w:val="en-US"/>
          </w:rPr>
          <w:t>[37]</w:t>
        </w:r>
        <w:r>
          <w:rPr>
            <w:lang w:val="en-US"/>
          </w:rPr>
          <w:tab/>
        </w:r>
        <w:r>
          <w:rPr>
            <w:lang w:val="en-US"/>
          </w:rPr>
          <w:tab/>
        </w:r>
        <w:r>
          <w:rPr>
            <w:lang w:val="en-US"/>
          </w:rPr>
          <w:tab/>
        </w:r>
        <w:r>
          <w:rPr>
            <w:lang w:val="en-US"/>
          </w:rPr>
          <w:tab/>
        </w:r>
        <w:r w:rsidRPr="007C5EDD">
          <w:rPr>
            <w:lang w:val="en-US"/>
          </w:rPr>
          <w:t>3GPP TS 38.355</w:t>
        </w:r>
        <w:r>
          <w:rPr>
            <w:lang w:val="en-US"/>
          </w:rPr>
          <w:t xml:space="preserve">: “NR; </w:t>
        </w:r>
        <w:r w:rsidRPr="001A6AE9">
          <w:rPr>
            <w:lang w:val="en-US"/>
          </w:rPr>
          <w:t>Sidelink Positioning Protocol (SLPP)</w:t>
        </w:r>
        <w:r>
          <w:rPr>
            <w:lang w:val="en-US"/>
          </w:rPr>
          <w:t>”.</w:t>
        </w:r>
      </w:ins>
    </w:p>
    <w:p w14:paraId="463E9996" w14:textId="77777777" w:rsidR="0063587D" w:rsidRDefault="0063587D" w:rsidP="0063587D"/>
    <w:p w14:paraId="16836FAF" w14:textId="77777777" w:rsidR="00A7444A" w:rsidRDefault="00A7444A" w:rsidP="00A7444A">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B65656B" w14:textId="77777777" w:rsidR="00A7444A" w:rsidRDefault="00A7444A" w:rsidP="0063587D"/>
    <w:p w14:paraId="0747B47B" w14:textId="77777777" w:rsidR="001D6EB6" w:rsidRPr="001D6EB6" w:rsidRDefault="001D6EB6" w:rsidP="001D6EB6">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7" w:name="_Toc5952515"/>
      <w:r w:rsidRPr="001D6EB6">
        <w:rPr>
          <w:rFonts w:ascii="Arial" w:hAnsi="Arial"/>
          <w:sz w:val="32"/>
          <w:lang w:eastAsia="en-GB"/>
        </w:rPr>
        <w:t>3.1</w:t>
      </w:r>
      <w:r w:rsidRPr="001D6EB6">
        <w:rPr>
          <w:rFonts w:ascii="Arial" w:hAnsi="Arial"/>
          <w:sz w:val="32"/>
          <w:lang w:eastAsia="en-GB"/>
        </w:rPr>
        <w:tab/>
        <w:t>Definitions</w:t>
      </w:r>
      <w:bookmarkEnd w:id="7"/>
    </w:p>
    <w:p w14:paraId="64E375E6" w14:textId="77777777" w:rsidR="001D6EB6" w:rsidRPr="001D6EB6" w:rsidRDefault="001D6EB6" w:rsidP="001D6EB6">
      <w:pPr>
        <w:overflowPunct w:val="0"/>
        <w:autoSpaceDE w:val="0"/>
        <w:autoSpaceDN w:val="0"/>
        <w:adjustRightInd w:val="0"/>
        <w:textAlignment w:val="baseline"/>
        <w:rPr>
          <w:lang w:eastAsia="en-GB"/>
        </w:rPr>
      </w:pPr>
      <w:r w:rsidRPr="001D6EB6">
        <w:rPr>
          <w:lang w:eastAsia="en-GB"/>
        </w:rPr>
        <w:t>For the purposes of the present document, the terms and definitions given in TR 21.905 [11] and the following apply. A term defined in the present document takes precedence over the definition of the same term, if any, in TR 21.905 [11].</w:t>
      </w:r>
    </w:p>
    <w:p w14:paraId="052EE0A2" w14:textId="77777777" w:rsidR="001D6EB6" w:rsidRPr="001D6EB6" w:rsidRDefault="001D6EB6" w:rsidP="001D6EB6">
      <w:pPr>
        <w:overflowPunct w:val="0"/>
        <w:autoSpaceDE w:val="0"/>
        <w:autoSpaceDN w:val="0"/>
        <w:adjustRightInd w:val="0"/>
        <w:textAlignment w:val="baseline"/>
        <w:rPr>
          <w:lang w:val="en-US" w:eastAsia="zh-CN"/>
        </w:rPr>
      </w:pPr>
      <w:bookmarkStart w:id="8" w:name="_Hlk104416246"/>
      <w:r w:rsidRPr="001D6EB6">
        <w:rPr>
          <w:b/>
          <w:lang w:val="en-US" w:eastAsia="zh-CN"/>
        </w:rPr>
        <w:t>1 Rx RedCap</w:t>
      </w:r>
      <w:r w:rsidRPr="001D6EB6">
        <w:rPr>
          <w:lang w:val="en-US" w:eastAsia="zh-CN"/>
        </w:rPr>
        <w:t>: RedCap UE for which requirements are derived assuming 1 Rx branch.</w:t>
      </w:r>
    </w:p>
    <w:p w14:paraId="726C65CA" w14:textId="77777777" w:rsidR="001D6EB6" w:rsidRPr="001D6EB6" w:rsidRDefault="001D6EB6" w:rsidP="001D6EB6">
      <w:pPr>
        <w:overflowPunct w:val="0"/>
        <w:autoSpaceDE w:val="0"/>
        <w:autoSpaceDN w:val="0"/>
        <w:adjustRightInd w:val="0"/>
        <w:textAlignment w:val="baseline"/>
        <w:rPr>
          <w:b/>
          <w:lang w:eastAsia="en-GB"/>
        </w:rPr>
      </w:pPr>
      <w:r w:rsidRPr="001D6EB6">
        <w:rPr>
          <w:b/>
          <w:lang w:val="en-US" w:eastAsia="zh-CN"/>
        </w:rPr>
        <w:t>2 Rx RedCap</w:t>
      </w:r>
      <w:r w:rsidRPr="001D6EB6">
        <w:rPr>
          <w:lang w:val="en-US" w:eastAsia="zh-CN"/>
        </w:rPr>
        <w:t>: RedCap UE for which requirements are derived assuming 2 Rx branches.</w:t>
      </w:r>
    </w:p>
    <w:bookmarkEnd w:id="8"/>
    <w:p w14:paraId="4389E667"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Active DL BWP</w:t>
      </w:r>
      <w:r w:rsidRPr="001D6EB6">
        <w:rPr>
          <w:lang w:eastAsia="en-GB"/>
        </w:rPr>
        <w:t>: Active DL bandwidth part as defined in TS 38.213 [3].</w:t>
      </w:r>
    </w:p>
    <w:p w14:paraId="1C58C62D"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Blackbox Approach:</w:t>
      </w:r>
      <w:r w:rsidRPr="001D6EB6">
        <w:rPr>
          <w:lang w:eastAsia="en-GB"/>
        </w:rPr>
        <w:t xml:space="preserve"> Testing methodology, in which the UE internal implementation of certain specific UE functionality involved in the test, is unknown.</w:t>
      </w:r>
    </w:p>
    <w:p w14:paraId="14B76E23" w14:textId="77777777" w:rsidR="001D6EB6" w:rsidRPr="001D6EB6" w:rsidRDefault="001D6EB6" w:rsidP="001D6EB6">
      <w:pPr>
        <w:overflowPunct w:val="0"/>
        <w:autoSpaceDE w:val="0"/>
        <w:autoSpaceDN w:val="0"/>
        <w:adjustRightInd w:val="0"/>
        <w:textAlignment w:val="baseline"/>
        <w:rPr>
          <w:lang w:eastAsia="en-GB"/>
        </w:rPr>
      </w:pPr>
      <w:r w:rsidRPr="001D6EB6">
        <w:rPr>
          <w:b/>
          <w:bCs/>
          <w:lang w:eastAsia="en-GB"/>
        </w:rPr>
        <w:t>CD-SSB:</w:t>
      </w:r>
      <w:r w:rsidRPr="001D6EB6">
        <w:rPr>
          <w:lang w:eastAsia="en-GB"/>
        </w:rPr>
        <w:t xml:space="preserve"> Cell defining SSB as defined in TS 38.300 [10].</w:t>
      </w:r>
    </w:p>
    <w:p w14:paraId="5C08FA9F"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Control Resource Set:</w:t>
      </w:r>
      <w:r w:rsidRPr="001D6EB6">
        <w:rPr>
          <w:lang w:eastAsia="en-GB"/>
        </w:rPr>
        <w:t xml:space="preserve"> As defined in TS 38.213 [3].</w:t>
      </w:r>
    </w:p>
    <w:p w14:paraId="5F8391A8"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DL BWP</w:t>
      </w:r>
      <w:r w:rsidRPr="001D6EB6">
        <w:rPr>
          <w:lang w:eastAsia="en-GB"/>
        </w:rPr>
        <w:t>: DL bandwidth part as defined in TS 38.213 [3].</w:t>
      </w:r>
    </w:p>
    <w:p w14:paraId="5577C973"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lastRenderedPageBreak/>
        <w:t>EN-DC</w:t>
      </w:r>
      <w:r w:rsidRPr="001D6EB6">
        <w:rPr>
          <w:lang w:eastAsia="en-GB"/>
        </w:rPr>
        <w:t>: E-UTRA-NR Dual Connectivity as defined in clause 4.1.2 of TS 37.340 [17].</w:t>
      </w:r>
    </w:p>
    <w:p w14:paraId="6F781E6F" w14:textId="77777777" w:rsidR="001D6EB6" w:rsidRDefault="001D6EB6" w:rsidP="001D6EB6">
      <w:pPr>
        <w:overflowPunct w:val="0"/>
        <w:autoSpaceDE w:val="0"/>
        <w:autoSpaceDN w:val="0"/>
        <w:adjustRightInd w:val="0"/>
        <w:textAlignment w:val="baseline"/>
        <w:rPr>
          <w:ins w:id="9" w:author="Editor" w:date="2023-11-20T11:51:00Z"/>
          <w:lang w:eastAsia="en-GB"/>
        </w:rPr>
      </w:pPr>
      <w:r w:rsidRPr="001D6EB6">
        <w:rPr>
          <w:b/>
          <w:lang w:eastAsia="en-GB"/>
        </w:rPr>
        <w:t>en-gNB</w:t>
      </w:r>
      <w:r w:rsidRPr="001D6EB6">
        <w:rPr>
          <w:lang w:eastAsia="en-GB"/>
        </w:rPr>
        <w:t>: As defined in TS 37.340 [17].</w:t>
      </w:r>
    </w:p>
    <w:p w14:paraId="2921A40A" w14:textId="0EDA2625" w:rsidR="00812709" w:rsidRPr="001D6EB6" w:rsidRDefault="00812709" w:rsidP="001D6EB6">
      <w:pPr>
        <w:overflowPunct w:val="0"/>
        <w:autoSpaceDE w:val="0"/>
        <w:autoSpaceDN w:val="0"/>
        <w:adjustRightInd w:val="0"/>
        <w:textAlignment w:val="baseline"/>
        <w:rPr>
          <w:lang w:eastAsia="en-GB"/>
        </w:rPr>
      </w:pPr>
      <w:ins w:id="10" w:author="Editor" w:date="2023-11-20T11:52:00Z">
        <w:r w:rsidRPr="00812709">
          <w:rPr>
            <w:lang w:eastAsia="en-GB"/>
          </w:rPr>
          <w:t>FH: As defined in TS 38.214 [26].</w:t>
        </w:r>
      </w:ins>
    </w:p>
    <w:p w14:paraId="6E348A79"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FR1</w:t>
      </w:r>
      <w:r w:rsidRPr="001D6EB6">
        <w:rPr>
          <w:lang w:eastAsia="en-GB"/>
        </w:rPr>
        <w:t>: Frequency range 1 as defined in clause 5.1 of TS 38.104 [13].</w:t>
      </w:r>
    </w:p>
    <w:p w14:paraId="70B1316D"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FR2</w:t>
      </w:r>
      <w:r w:rsidRPr="001D6EB6">
        <w:rPr>
          <w:lang w:eastAsia="en-GB"/>
        </w:rPr>
        <w:t>: Frequency range 2 as defined in clause 5.1 of TS 38.104 [13].</w:t>
      </w:r>
    </w:p>
    <w:p w14:paraId="58C20AF9" w14:textId="77777777" w:rsidR="001D6EB6" w:rsidRPr="001D6EB6" w:rsidRDefault="001D6EB6" w:rsidP="001D6EB6">
      <w:pPr>
        <w:overflowPunct w:val="0"/>
        <w:autoSpaceDE w:val="0"/>
        <w:autoSpaceDN w:val="0"/>
        <w:adjustRightInd w:val="0"/>
        <w:textAlignment w:val="baseline"/>
        <w:rPr>
          <w:lang w:eastAsia="ko-KR"/>
        </w:rPr>
      </w:pPr>
      <w:r w:rsidRPr="001D6EB6">
        <w:rPr>
          <w:b/>
          <w:lang w:eastAsia="en-GB"/>
        </w:rPr>
        <w:t>gNB</w:t>
      </w:r>
      <w:r w:rsidRPr="001D6EB6">
        <w:rPr>
          <w:lang w:eastAsia="en-GB"/>
        </w:rPr>
        <w:t>: as defined in TS 38.300 [10].</w:t>
      </w:r>
    </w:p>
    <w:p w14:paraId="272BCD59" w14:textId="77777777" w:rsidR="001D6EB6" w:rsidRPr="001D6EB6" w:rsidRDefault="001D6EB6" w:rsidP="001D6EB6">
      <w:pPr>
        <w:overflowPunct w:val="0"/>
        <w:autoSpaceDE w:val="0"/>
        <w:autoSpaceDN w:val="0"/>
        <w:adjustRightInd w:val="0"/>
        <w:textAlignment w:val="baseline"/>
        <w:rPr>
          <w:lang w:eastAsia="zh-CN"/>
        </w:rPr>
      </w:pPr>
      <w:r w:rsidRPr="001D6EB6">
        <w:rPr>
          <w:rFonts w:hint="eastAsia"/>
          <w:b/>
          <w:lang w:eastAsia="zh-CN"/>
        </w:rPr>
        <w:t>I</w:t>
      </w:r>
      <w:r w:rsidRPr="001D6EB6">
        <w:rPr>
          <w:b/>
          <w:lang w:eastAsia="zh-CN"/>
        </w:rPr>
        <w:t xml:space="preserve">BM (Independent Beam Management): </w:t>
      </w:r>
      <w:r w:rsidRPr="001D6EB6">
        <w:rPr>
          <w:lang w:eastAsia="en-GB"/>
        </w:rPr>
        <w:t>As defined in TS 38.101-2 [19]</w:t>
      </w:r>
      <w:r w:rsidRPr="001D6EB6">
        <w:rPr>
          <w:lang w:eastAsia="zh-CN"/>
        </w:rPr>
        <w:t>.</w:t>
      </w:r>
    </w:p>
    <w:p w14:paraId="56718F78"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IDC solution: </w:t>
      </w:r>
      <w:r w:rsidRPr="001D6EB6">
        <w:rPr>
          <w:rFonts w:hint="eastAsia"/>
          <w:lang w:eastAsia="en-GB"/>
        </w:rPr>
        <w:t>As</w:t>
      </w:r>
      <w:r w:rsidRPr="001D6EB6">
        <w:rPr>
          <w:lang w:eastAsia="en-GB"/>
        </w:rPr>
        <w:t xml:space="preserve"> described in TS 36.300 [24] and TS 38.300 [10].</w:t>
      </w:r>
    </w:p>
    <w:p w14:paraId="5D99DB03" w14:textId="77777777" w:rsidR="001D6EB6" w:rsidRPr="001D6EB6" w:rsidRDefault="001D6EB6" w:rsidP="001D6EB6">
      <w:pPr>
        <w:overflowPunct w:val="0"/>
        <w:autoSpaceDE w:val="0"/>
        <w:autoSpaceDN w:val="0"/>
        <w:adjustRightInd w:val="0"/>
        <w:textAlignment w:val="baseline"/>
        <w:rPr>
          <w:bCs/>
          <w:lang w:eastAsia="en-GB"/>
        </w:rPr>
      </w:pPr>
      <w:r w:rsidRPr="001D6EB6">
        <w:rPr>
          <w:b/>
          <w:lang w:eastAsia="en-GB"/>
        </w:rPr>
        <w:t>LMF</w:t>
      </w:r>
      <w:r w:rsidRPr="001D6EB6">
        <w:rPr>
          <w:bCs/>
          <w:lang w:eastAsia="en-GB"/>
        </w:rPr>
        <w:t>: as defined in TS 38.305 [22].</w:t>
      </w:r>
    </w:p>
    <w:p w14:paraId="7273FBEC"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Master Cell Group:</w:t>
      </w:r>
      <w:r w:rsidRPr="001D6EB6">
        <w:rPr>
          <w:lang w:eastAsia="en-GB"/>
        </w:rPr>
        <w:t xml:space="preserve"> As defined in TS 38.331 [2].</w:t>
      </w:r>
    </w:p>
    <w:p w14:paraId="669473E9" w14:textId="77777777" w:rsidR="001D6EB6" w:rsidRPr="001D6EB6" w:rsidRDefault="001D6EB6" w:rsidP="001D6EB6">
      <w:pPr>
        <w:overflowPunct w:val="0"/>
        <w:autoSpaceDE w:val="0"/>
        <w:autoSpaceDN w:val="0"/>
        <w:adjustRightInd w:val="0"/>
        <w:textAlignment w:val="baseline"/>
        <w:rPr>
          <w:lang w:eastAsia="en-GB"/>
        </w:rPr>
      </w:pPr>
      <w:bookmarkStart w:id="11" w:name="_Hlk827074"/>
      <w:r w:rsidRPr="001D6EB6">
        <w:rPr>
          <w:b/>
          <w:lang w:eastAsia="en-GB"/>
        </w:rPr>
        <w:t>Multi-Radio Dual Connectivity</w:t>
      </w:r>
      <w:bookmarkEnd w:id="11"/>
      <w:r w:rsidRPr="001D6EB6">
        <w:rPr>
          <w:b/>
          <w:lang w:eastAsia="en-GB"/>
        </w:rPr>
        <w:t xml:space="preserve">: </w:t>
      </w:r>
      <w:r w:rsidRPr="001D6EB6">
        <w:rPr>
          <w:lang w:eastAsia="en-GB"/>
        </w:rPr>
        <w:t>Dual Connectivity between E-UTRA and NR nodes, or between two NR nodes, as defined in TS 37.340 [17].</w:t>
      </w:r>
    </w:p>
    <w:p w14:paraId="682F9021" w14:textId="77777777" w:rsidR="001D6EB6" w:rsidRPr="001D6EB6" w:rsidRDefault="001D6EB6" w:rsidP="001D6EB6">
      <w:pPr>
        <w:overflowPunct w:val="0"/>
        <w:autoSpaceDE w:val="0"/>
        <w:autoSpaceDN w:val="0"/>
        <w:adjustRightInd w:val="0"/>
        <w:textAlignment w:val="baseline"/>
        <w:rPr>
          <w:lang w:eastAsia="en-GB"/>
        </w:rPr>
      </w:pPr>
      <w:r w:rsidRPr="001D6EB6">
        <w:rPr>
          <w:b/>
          <w:bCs/>
          <w:lang w:eastAsia="en-GB"/>
        </w:rPr>
        <w:t>NCD-SSB:</w:t>
      </w:r>
      <w:r w:rsidRPr="001D6EB6">
        <w:rPr>
          <w:lang w:eastAsia="en-GB"/>
        </w:rPr>
        <w:t xml:space="preserve"> Non cell defining SSB as defined in TS 38.300 [10].</w:t>
      </w:r>
    </w:p>
    <w:p w14:paraId="03B91DB4" w14:textId="77777777" w:rsidR="001D6EB6" w:rsidRPr="001D6EB6" w:rsidRDefault="001D6EB6" w:rsidP="001D6EB6">
      <w:pPr>
        <w:overflowPunct w:val="0"/>
        <w:autoSpaceDE w:val="0"/>
        <w:autoSpaceDN w:val="0"/>
        <w:adjustRightInd w:val="0"/>
        <w:textAlignment w:val="baseline"/>
        <w:rPr>
          <w:bCs/>
          <w:lang w:eastAsia="en-GB"/>
        </w:rPr>
      </w:pPr>
      <w:r w:rsidRPr="001D6EB6">
        <w:rPr>
          <w:b/>
          <w:bCs/>
          <w:lang w:eastAsia="en-GB"/>
        </w:rPr>
        <w:t>ng-eNB</w:t>
      </w:r>
      <w:r w:rsidRPr="001D6EB6">
        <w:rPr>
          <w:bCs/>
          <w:lang w:eastAsia="en-GB"/>
        </w:rPr>
        <w:t>: As defined in TS 38.300 [10].</w:t>
      </w:r>
    </w:p>
    <w:p w14:paraId="6FB54274" w14:textId="77777777" w:rsidR="001D6EB6" w:rsidRPr="001D6EB6" w:rsidRDefault="001D6EB6" w:rsidP="001D6EB6">
      <w:pPr>
        <w:overflowPunct w:val="0"/>
        <w:autoSpaceDE w:val="0"/>
        <w:autoSpaceDN w:val="0"/>
        <w:adjustRightInd w:val="0"/>
        <w:textAlignment w:val="baseline"/>
        <w:rPr>
          <w:lang w:eastAsia="en-GB"/>
        </w:rPr>
      </w:pPr>
      <w:r w:rsidRPr="001D6EB6">
        <w:rPr>
          <w:b/>
          <w:lang w:val="en-US" w:eastAsia="en-GB"/>
        </w:rPr>
        <w:t>NE-DC</w:t>
      </w:r>
      <w:r w:rsidRPr="001D6EB6">
        <w:rPr>
          <w:lang w:val="en-US" w:eastAsia="en-GB"/>
        </w:rPr>
        <w:t xml:space="preserve">: </w:t>
      </w:r>
      <w:r w:rsidRPr="001D6EB6">
        <w:rPr>
          <w:lang w:eastAsia="en-GB"/>
        </w:rPr>
        <w:t>NR-E-UTRA Dual Connectivity as defined in clause 4.1.3.2 of TS 37.340 [17].</w:t>
      </w:r>
    </w:p>
    <w:p w14:paraId="17C34199"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NGEN-DC</w:t>
      </w:r>
      <w:r w:rsidRPr="001D6EB6">
        <w:rPr>
          <w:lang w:eastAsia="en-GB"/>
        </w:rPr>
        <w:t>: NG-RAN E-UTRA-NR Dual Connectivity as defined in clause 4.1.3.1 of TS 37.340 [17].</w:t>
      </w:r>
    </w:p>
    <w:p w14:paraId="38B83BF6" w14:textId="77777777" w:rsidR="001D6EB6" w:rsidRPr="001D6EB6" w:rsidRDefault="001D6EB6" w:rsidP="001D6EB6">
      <w:pPr>
        <w:overflowPunct w:val="0"/>
        <w:autoSpaceDE w:val="0"/>
        <w:autoSpaceDN w:val="0"/>
        <w:adjustRightInd w:val="0"/>
        <w:textAlignment w:val="baseline"/>
        <w:rPr>
          <w:b/>
          <w:lang w:val="en-US" w:eastAsia="en-GB"/>
        </w:rPr>
      </w:pPr>
      <w:r w:rsidRPr="001D6EB6">
        <w:rPr>
          <w:b/>
          <w:lang w:val="en-US" w:eastAsia="en-GB"/>
        </w:rPr>
        <w:t>NR-DC</w:t>
      </w:r>
      <w:r w:rsidRPr="001D6EB6">
        <w:rPr>
          <w:lang w:val="en-US" w:eastAsia="en-GB"/>
        </w:rPr>
        <w:t xml:space="preserve">: </w:t>
      </w:r>
      <w:r w:rsidRPr="001D6EB6">
        <w:rPr>
          <w:lang w:eastAsia="en-GB"/>
        </w:rPr>
        <w:t>NR-NR Dual Connectivity as defined in clause 4.1.3.3 of TS 37.340 [17].</w:t>
      </w:r>
    </w:p>
    <w:p w14:paraId="0EE11ABF"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Primary Cell</w:t>
      </w:r>
      <w:r w:rsidRPr="001D6EB6">
        <w:rPr>
          <w:lang w:eastAsia="en-GB"/>
        </w:rPr>
        <w:t>: As defined in TS 38.331 [2].</w:t>
      </w:r>
    </w:p>
    <w:p w14:paraId="6CCBC4B6" w14:textId="77777777" w:rsidR="001D6EB6" w:rsidRPr="001D6EB6" w:rsidRDefault="001D6EB6" w:rsidP="001D6EB6">
      <w:pPr>
        <w:overflowPunct w:val="0"/>
        <w:autoSpaceDE w:val="0"/>
        <w:autoSpaceDN w:val="0"/>
        <w:adjustRightInd w:val="0"/>
        <w:textAlignment w:val="baseline"/>
        <w:rPr>
          <w:b/>
          <w:bCs/>
          <w:lang w:eastAsia="en-GB"/>
        </w:rPr>
      </w:pPr>
      <w:r w:rsidRPr="001D6EB6">
        <w:rPr>
          <w:b/>
          <w:bCs/>
          <w:lang w:eastAsia="en-GB"/>
        </w:rPr>
        <w:t xml:space="preserve">PRS resource instance: </w:t>
      </w:r>
      <w:r w:rsidRPr="001D6EB6">
        <w:rPr>
          <w:lang w:eastAsia="en-GB"/>
        </w:rPr>
        <w:t>An instance in time of a configured PRS resource as defined in TS 38.331 [2], which may or not overlap with a measurement gap occasion.</w:t>
      </w:r>
    </w:p>
    <w:p w14:paraId="60466437"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Quasi Co-Location:</w:t>
      </w:r>
      <w:r w:rsidRPr="001D6EB6">
        <w:rPr>
          <w:lang w:eastAsia="en-GB"/>
        </w:rPr>
        <w:t xml:space="preserve"> As defined in TS 38.214 [26].</w:t>
      </w:r>
    </w:p>
    <w:p w14:paraId="077F739E"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RedCap UE:</w:t>
      </w:r>
      <w:r w:rsidRPr="001D6EB6">
        <w:rPr>
          <w:bCs/>
          <w:lang w:eastAsia="en-GB"/>
        </w:rPr>
        <w:t xml:space="preserve"> A UE with reduced capabilities as defined in clause 4.2 in TS 38.306 [14].</w:t>
      </w:r>
    </w:p>
    <w:p w14:paraId="3F831B83"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RLM-RS resource:</w:t>
      </w:r>
      <w:r w:rsidRPr="001D6EB6">
        <w:rPr>
          <w:lang w:eastAsia="en-GB"/>
        </w:rPr>
        <w:t xml:space="preserve"> A resource out of the set of resources configured for RLM by higher layer parameter RLM-RS-List [2] as defined in TS 38.213 [3].</w:t>
      </w:r>
    </w:p>
    <w:p w14:paraId="23C34363"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SA operation mode</w:t>
      </w:r>
      <w:r w:rsidRPr="001D6EB6">
        <w:rPr>
          <w:lang w:eastAsia="en-GB"/>
        </w:rPr>
        <w:t>: Operation mode when the UE is configured with at least PCell and not any MR-DC.</w:t>
      </w:r>
    </w:p>
    <w:p w14:paraId="14FCFBCB"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Secondary Cell</w:t>
      </w:r>
      <w:r w:rsidRPr="001D6EB6">
        <w:rPr>
          <w:lang w:eastAsia="en-GB"/>
        </w:rPr>
        <w:t>: As defined in TS 38.331 [2].</w:t>
      </w:r>
    </w:p>
    <w:p w14:paraId="48545185"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Secondary Cell Group:</w:t>
      </w:r>
      <w:r w:rsidRPr="001D6EB6">
        <w:rPr>
          <w:lang w:eastAsia="en-GB"/>
        </w:rPr>
        <w:t xml:space="preserve"> As defined in TS 38.331 [2].</w:t>
      </w:r>
    </w:p>
    <w:p w14:paraId="65C82CB0"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Serving Cell</w:t>
      </w:r>
      <w:r w:rsidRPr="001D6EB6">
        <w:rPr>
          <w:lang w:eastAsia="en-GB"/>
        </w:rPr>
        <w:t>: As defined in TS 38.331 [2].</w:t>
      </w:r>
    </w:p>
    <w:p w14:paraId="4B673FD1" w14:textId="77777777" w:rsidR="001D6EB6" w:rsidRPr="001D6EB6" w:rsidRDefault="001D6EB6" w:rsidP="001D6EB6">
      <w:pPr>
        <w:overflowPunct w:val="0"/>
        <w:autoSpaceDE w:val="0"/>
        <w:autoSpaceDN w:val="0"/>
        <w:adjustRightInd w:val="0"/>
        <w:textAlignment w:val="baseline"/>
        <w:rPr>
          <w:lang w:eastAsia="en-GB"/>
        </w:rPr>
      </w:pPr>
      <w:r w:rsidRPr="001D6EB6">
        <w:rPr>
          <w:b/>
          <w:lang w:eastAsia="en-GB"/>
        </w:rPr>
        <w:t>SMTC</w:t>
      </w:r>
      <w:r w:rsidRPr="001D6EB6">
        <w:rPr>
          <w:lang w:eastAsia="en-GB"/>
        </w:rPr>
        <w:t xml:space="preserve">: An SSB-based measurement timing configuration configured by </w:t>
      </w:r>
      <w:r w:rsidRPr="001D6EB6">
        <w:rPr>
          <w:i/>
          <w:lang w:eastAsia="en-GB"/>
        </w:rPr>
        <w:t>SSB-MeasurementTimingConfiguration</w:t>
      </w:r>
      <w:r w:rsidRPr="001D6EB6">
        <w:rPr>
          <w:lang w:eastAsia="en-GB"/>
        </w:rPr>
        <w:t xml:space="preserve"> as specified in TS 38.331 [2].</w:t>
      </w:r>
    </w:p>
    <w:p w14:paraId="530813A2"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Special Cell: </w:t>
      </w:r>
      <w:r w:rsidRPr="001D6EB6">
        <w:rPr>
          <w:lang w:eastAsia="en-GB"/>
        </w:rPr>
        <w:t>As defined in TS 38.331 [2].</w:t>
      </w:r>
    </w:p>
    <w:p w14:paraId="77E61E77" w14:textId="77777777" w:rsidR="001D6EB6" w:rsidRPr="001D6EB6" w:rsidRDefault="001D6EB6" w:rsidP="001D6EB6">
      <w:pPr>
        <w:overflowPunct w:val="0"/>
        <w:autoSpaceDE w:val="0"/>
        <w:autoSpaceDN w:val="0"/>
        <w:adjustRightInd w:val="0"/>
        <w:textAlignment w:val="baseline"/>
        <w:rPr>
          <w:b/>
          <w:lang w:eastAsia="en-GB"/>
        </w:rPr>
      </w:pPr>
      <w:r w:rsidRPr="001D6EB6">
        <w:rPr>
          <w:b/>
          <w:lang w:eastAsia="en-GB"/>
        </w:rPr>
        <w:t xml:space="preserve">SSB: </w:t>
      </w:r>
      <w:r w:rsidRPr="001D6EB6">
        <w:rPr>
          <w:lang w:eastAsia="en-GB"/>
        </w:rPr>
        <w:t>SS/PBCH block as defined in clause 7.8.3 of TS 38.211 [6].</w:t>
      </w:r>
    </w:p>
    <w:p w14:paraId="39D405B9" w14:textId="522BBBA8" w:rsidR="00A7444A" w:rsidRPr="00D51BE5" w:rsidRDefault="001D6EB6" w:rsidP="001D6EB6">
      <w:r w:rsidRPr="001D6EB6">
        <w:rPr>
          <w:b/>
          <w:lang w:eastAsia="en-GB"/>
        </w:rPr>
        <w:t>Timing Advance Group</w:t>
      </w:r>
      <w:r w:rsidRPr="001D6EB6">
        <w:rPr>
          <w:lang w:eastAsia="en-GB"/>
        </w:rPr>
        <w:t>: As defined in TS 38.331 [2].</w:t>
      </w:r>
    </w:p>
    <w:p w14:paraId="35177743" w14:textId="77777777" w:rsidR="00E51296" w:rsidRDefault="00E51296" w:rsidP="0063587D"/>
    <w:p w14:paraId="32774177" w14:textId="77777777" w:rsidR="00E51296" w:rsidRDefault="00E51296" w:rsidP="00E5129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4642F4C" w14:textId="77777777" w:rsidR="00E51296" w:rsidRDefault="00E51296" w:rsidP="0063587D"/>
    <w:p w14:paraId="3297C515" w14:textId="77777777" w:rsidR="009C0821" w:rsidRPr="009C0821" w:rsidRDefault="009C0821" w:rsidP="009C082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9C0821">
        <w:rPr>
          <w:rFonts w:ascii="Arial" w:hAnsi="Arial"/>
          <w:sz w:val="32"/>
          <w:lang w:eastAsia="en-GB"/>
        </w:rPr>
        <w:lastRenderedPageBreak/>
        <w:t>3.3</w:t>
      </w:r>
      <w:r w:rsidRPr="009C0821">
        <w:rPr>
          <w:rFonts w:ascii="Arial" w:hAnsi="Arial"/>
          <w:sz w:val="32"/>
          <w:lang w:eastAsia="en-GB"/>
        </w:rPr>
        <w:tab/>
        <w:t>Abbreviations</w:t>
      </w:r>
    </w:p>
    <w:p w14:paraId="0370902C" w14:textId="77777777" w:rsidR="009C0821" w:rsidRPr="009C0821" w:rsidRDefault="009C0821" w:rsidP="009C0821">
      <w:pPr>
        <w:overflowPunct w:val="0"/>
        <w:autoSpaceDE w:val="0"/>
        <w:autoSpaceDN w:val="0"/>
        <w:adjustRightInd w:val="0"/>
        <w:textAlignment w:val="baseline"/>
        <w:rPr>
          <w:lang w:eastAsia="en-GB"/>
        </w:rPr>
      </w:pPr>
      <w:r w:rsidRPr="009C0821">
        <w:rPr>
          <w:lang w:eastAsia="en-GB"/>
        </w:rPr>
        <w:t>For the purposes of the present document, the abbreviations given in TR 21.905 [11] and the following apply. An abbreviation defined in the present document takes precedence over the definition of the same abbreviation, if any, in TR 21.905 [11].</w:t>
      </w:r>
    </w:p>
    <w:p w14:paraId="10579D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AoA</w:t>
      </w:r>
      <w:r w:rsidRPr="009C0821">
        <w:rPr>
          <w:lang w:eastAsia="en-GB"/>
        </w:rPr>
        <w:tab/>
        <w:t>Angle of Arrival</w:t>
      </w:r>
    </w:p>
    <w:p w14:paraId="0C4CEB8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AoD</w:t>
      </w:r>
      <w:r w:rsidRPr="009C0821">
        <w:rPr>
          <w:lang w:eastAsia="en-GB"/>
        </w:rPr>
        <w:tab/>
        <w:t>Angle of Departure</w:t>
      </w:r>
    </w:p>
    <w:p w14:paraId="7DF48D2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rFonts w:hint="eastAsia"/>
          <w:lang w:val="en-US" w:eastAsia="zh-CN"/>
        </w:rPr>
        <w:t>ATG</w:t>
      </w:r>
      <w:r w:rsidRPr="009C0821">
        <w:rPr>
          <w:lang w:eastAsia="en-GB"/>
        </w:rPr>
        <w:tab/>
      </w:r>
      <w:r w:rsidRPr="009C0821">
        <w:rPr>
          <w:rFonts w:hint="eastAsia"/>
          <w:lang w:val="en-US" w:eastAsia="zh-CN"/>
        </w:rPr>
        <w:t>Air to Ground</w:t>
      </w:r>
    </w:p>
    <w:p w14:paraId="29D72B3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BFD</w:t>
      </w:r>
      <w:r w:rsidRPr="009C0821">
        <w:rPr>
          <w:lang w:eastAsia="en-GB"/>
        </w:rPr>
        <w:tab/>
        <w:t>Beam Failure Detection</w:t>
      </w:r>
    </w:p>
    <w:p w14:paraId="3EA0C88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BFD-RS</w:t>
      </w:r>
      <w:r w:rsidRPr="009C0821">
        <w:rPr>
          <w:lang w:eastAsia="en-GB"/>
        </w:rPr>
        <w:tab/>
        <w:t>BFD Reference Signal</w:t>
      </w:r>
    </w:p>
    <w:p w14:paraId="393A833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BLER</w:t>
      </w:r>
      <w:r w:rsidRPr="009C0821">
        <w:rPr>
          <w:lang w:eastAsia="en-GB"/>
        </w:rPr>
        <w:tab/>
        <w:t>Block Error Rate</w:t>
      </w:r>
    </w:p>
    <w:p w14:paraId="14C8C57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BM-RS</w:t>
      </w:r>
      <w:r w:rsidRPr="009C0821">
        <w:rPr>
          <w:lang w:eastAsia="en-GB"/>
        </w:rPr>
        <w:tab/>
        <w:t>Beam Management Reference Signal</w:t>
      </w:r>
    </w:p>
    <w:p w14:paraId="754B98E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BWP</w:t>
      </w:r>
      <w:r w:rsidRPr="009C0821">
        <w:rPr>
          <w:lang w:eastAsia="en-GB"/>
        </w:rPr>
        <w:tab/>
        <w:t>Bandwidth Part</w:t>
      </w:r>
    </w:p>
    <w:p w14:paraId="7035C4B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lang w:eastAsia="en-GB"/>
        </w:rPr>
        <w:t>CA</w:t>
      </w:r>
      <w:r w:rsidRPr="009C0821">
        <w:rPr>
          <w:lang w:eastAsia="en-GB"/>
        </w:rPr>
        <w:tab/>
        <w:t>Carrier Aggregation</w:t>
      </w:r>
    </w:p>
    <w:p w14:paraId="59C95303"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CBD</w:t>
      </w:r>
      <w:r w:rsidRPr="009C0821">
        <w:rPr>
          <w:noProof/>
          <w:lang w:eastAsia="en-GB"/>
        </w:rPr>
        <w:tab/>
        <w:t>Candidate Beam Detection</w:t>
      </w:r>
    </w:p>
    <w:p w14:paraId="1B827787"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CBW</w:t>
      </w:r>
      <w:r w:rsidRPr="009C0821">
        <w:rPr>
          <w:noProof/>
          <w:lang w:eastAsia="en-GB"/>
        </w:rPr>
        <w:tab/>
        <w:t>Channel Bandwidth</w:t>
      </w:r>
    </w:p>
    <w:p w14:paraId="77303CE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CC</w:t>
      </w:r>
      <w:r w:rsidRPr="009C0821">
        <w:rPr>
          <w:noProof/>
          <w:lang w:eastAsia="en-GB"/>
        </w:rPr>
        <w:tab/>
        <w:t>Component Carrier</w:t>
      </w:r>
      <w:r w:rsidRPr="009C0821">
        <w:rPr>
          <w:sz w:val="24"/>
          <w:szCs w:val="24"/>
          <w:lang w:eastAsia="en-GB"/>
        </w:rPr>
        <w:t xml:space="preserve"> </w:t>
      </w:r>
    </w:p>
    <w:p w14:paraId="109E237F"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CCA</w:t>
      </w:r>
      <w:r w:rsidRPr="009C0821">
        <w:rPr>
          <w:noProof/>
          <w:lang w:eastAsia="en-GB"/>
        </w:rPr>
        <w:tab/>
        <w:t>Clear Channel Assessment</w:t>
      </w:r>
    </w:p>
    <w:p w14:paraId="1DC4790F"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CG-SDT</w:t>
      </w:r>
      <w:r w:rsidRPr="009C0821">
        <w:rPr>
          <w:lang w:eastAsia="en-GB"/>
        </w:rPr>
        <w:tab/>
        <w:t>Configured Grant Small Data Transmisison</w:t>
      </w:r>
    </w:p>
    <w:p w14:paraId="1564F797"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CLI</w:t>
      </w:r>
      <w:r w:rsidRPr="009C0821">
        <w:rPr>
          <w:noProof/>
          <w:lang w:eastAsia="en-GB"/>
        </w:rPr>
        <w:tab/>
        <w:t>Cross Link Interference</w:t>
      </w:r>
    </w:p>
    <w:p w14:paraId="5D7B05BD"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CMR</w:t>
      </w:r>
      <w:r w:rsidRPr="009C0821">
        <w:rPr>
          <w:noProof/>
          <w:lang w:eastAsia="en-GB"/>
        </w:rPr>
        <w:tab/>
        <w:t>Channel Measurement Resource</w:t>
      </w:r>
    </w:p>
    <w:p w14:paraId="5398121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CORESET</w:t>
      </w:r>
      <w:r w:rsidRPr="009C0821">
        <w:rPr>
          <w:lang w:eastAsia="en-GB"/>
        </w:rPr>
        <w:tab/>
        <w:t>Control Resource Set</w:t>
      </w:r>
    </w:p>
    <w:p w14:paraId="0BFB659C" w14:textId="77777777" w:rsidR="009C0821" w:rsidRPr="009C0821" w:rsidRDefault="009C0821" w:rsidP="009C0821">
      <w:pPr>
        <w:keepLines/>
        <w:overflowPunct w:val="0"/>
        <w:autoSpaceDE w:val="0"/>
        <w:autoSpaceDN w:val="0"/>
        <w:adjustRightInd w:val="0"/>
        <w:spacing w:after="0"/>
        <w:ind w:left="1701" w:hanging="1417"/>
        <w:textAlignment w:val="baseline"/>
        <w:rPr>
          <w:noProof/>
          <w:lang w:eastAsia="en-GB"/>
        </w:rPr>
      </w:pPr>
      <w:r w:rsidRPr="009C0821">
        <w:rPr>
          <w:noProof/>
          <w:lang w:eastAsia="en-GB"/>
        </w:rPr>
        <w:t>CP</w:t>
      </w:r>
      <w:r w:rsidRPr="009C0821">
        <w:rPr>
          <w:noProof/>
          <w:lang w:eastAsia="en-GB"/>
        </w:rPr>
        <w:tab/>
        <w:t>Cyclic Prefix</w:t>
      </w:r>
    </w:p>
    <w:p w14:paraId="4675D64E"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CSI</w:t>
      </w:r>
      <w:r w:rsidRPr="009C0821">
        <w:rPr>
          <w:lang w:eastAsia="en-GB"/>
        </w:rPr>
        <w:tab/>
        <w:t>Channel-State Information</w:t>
      </w:r>
    </w:p>
    <w:p w14:paraId="31AB56DD"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CSI-RS</w:t>
      </w:r>
      <w:r w:rsidRPr="009C0821">
        <w:rPr>
          <w:lang w:eastAsia="en-GB"/>
        </w:rPr>
        <w:tab/>
        <w:t>CSI Reference Signal</w:t>
      </w:r>
    </w:p>
    <w:p w14:paraId="15301E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CSI-RSRP</w:t>
      </w:r>
      <w:r w:rsidRPr="009C0821">
        <w:rPr>
          <w:lang w:eastAsia="en-GB"/>
        </w:rPr>
        <w:tab/>
        <w:t>CSI Reference Signal based Reference Signal Received Power</w:t>
      </w:r>
    </w:p>
    <w:p w14:paraId="721583C6"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zh-CN"/>
        </w:rPr>
      </w:pPr>
      <w:r w:rsidRPr="009C0821">
        <w:rPr>
          <w:lang w:eastAsia="en-GB"/>
        </w:rPr>
        <w:t>CSI-RSRQ</w:t>
      </w:r>
      <w:r w:rsidRPr="009C0821">
        <w:rPr>
          <w:lang w:eastAsia="en-GB"/>
        </w:rPr>
        <w:tab/>
        <w:t>CSI Reference Signal based Reference Signal Received Quality</w:t>
      </w:r>
    </w:p>
    <w:p w14:paraId="3E6D343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zh-CN"/>
        </w:rPr>
      </w:pPr>
      <w:r w:rsidRPr="009C0821">
        <w:rPr>
          <w:lang w:eastAsia="en-GB"/>
        </w:rPr>
        <w:t>CSI-</w:t>
      </w:r>
      <w:r w:rsidRPr="009C0821">
        <w:rPr>
          <w:rFonts w:hint="eastAsia"/>
          <w:lang w:eastAsia="zh-CN"/>
        </w:rPr>
        <w:t>SINR</w:t>
      </w:r>
      <w:r w:rsidRPr="009C0821">
        <w:rPr>
          <w:lang w:eastAsia="en-GB"/>
        </w:rPr>
        <w:tab/>
        <w:t xml:space="preserve">CSI Reference Signal based </w:t>
      </w:r>
      <w:r w:rsidRPr="009C0821">
        <w:rPr>
          <w:lang w:eastAsia="zh-CN"/>
        </w:rPr>
        <w:t>Signal to Noise and Interference Ratio</w:t>
      </w:r>
    </w:p>
    <w:p w14:paraId="7E793AC1"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rFonts w:hint="eastAsia"/>
          <w:lang w:eastAsia="zh-CN"/>
        </w:rPr>
        <w:t>CSI</w:t>
      </w:r>
      <w:r w:rsidRPr="009C0821">
        <w:rPr>
          <w:lang w:eastAsia="en-GB"/>
        </w:rPr>
        <w:t>_RP</w:t>
      </w:r>
      <w:r w:rsidRPr="009C0821">
        <w:rPr>
          <w:lang w:eastAsia="en-GB"/>
        </w:rPr>
        <w:tab/>
        <w:t xml:space="preserve">Received (linear) average power of the resource elements that carry NR </w:t>
      </w:r>
      <w:r w:rsidRPr="009C0821">
        <w:rPr>
          <w:rFonts w:hint="eastAsia"/>
          <w:lang w:eastAsia="zh-CN"/>
        </w:rPr>
        <w:t>CSI-RS</w:t>
      </w:r>
      <w:r w:rsidRPr="009C0821">
        <w:rPr>
          <w:lang w:eastAsia="en-GB"/>
        </w:rPr>
        <w:t xml:space="preserve"> signals and channels, measured at the UE antenna connector</w:t>
      </w:r>
    </w:p>
    <w:p w14:paraId="0BD00C5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DBT</w:t>
      </w:r>
      <w:r w:rsidRPr="009C0821">
        <w:rPr>
          <w:lang w:eastAsia="en-GB"/>
        </w:rPr>
        <w:tab/>
        <w:t xml:space="preserve">Discovery Burst Transmission </w:t>
      </w:r>
    </w:p>
    <w:p w14:paraId="4775C31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DC</w:t>
      </w:r>
      <w:r w:rsidRPr="009C0821">
        <w:rPr>
          <w:lang w:eastAsia="en-GB"/>
        </w:rPr>
        <w:tab/>
        <w:t>Dual Connectivity</w:t>
      </w:r>
    </w:p>
    <w:p w14:paraId="0BC920C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DCI</w:t>
      </w:r>
      <w:r w:rsidRPr="009C0821">
        <w:rPr>
          <w:lang w:eastAsia="en-GB"/>
        </w:rPr>
        <w:tab/>
        <w:t>Downlink Control Information</w:t>
      </w:r>
    </w:p>
    <w:p w14:paraId="3DFAE4E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w:t>
      </w:r>
      <w:r w:rsidRPr="009C0821">
        <w:rPr>
          <w:lang w:eastAsia="en-GB"/>
        </w:rPr>
        <w:tab/>
        <w:t>Downlink</w:t>
      </w:r>
    </w:p>
    <w:p w14:paraId="5D2B783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DL-AoD</w:t>
      </w:r>
      <w:r w:rsidRPr="009C0821">
        <w:rPr>
          <w:lang w:eastAsia="en-GB"/>
        </w:rPr>
        <w:tab/>
        <w:t>Downlink Angle-of-Departure</w:t>
      </w:r>
    </w:p>
    <w:p w14:paraId="67B0703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DL-TDOA</w:t>
      </w:r>
      <w:r w:rsidRPr="009C0821">
        <w:rPr>
          <w:lang w:eastAsia="en-GB"/>
        </w:rPr>
        <w:tab/>
        <w:t>Downlink Time Difference Of Arrival</w:t>
      </w:r>
    </w:p>
    <w:p w14:paraId="76CE90D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DMRS</w:t>
      </w:r>
      <w:r w:rsidRPr="009C0821">
        <w:rPr>
          <w:lang w:eastAsia="en-GB"/>
        </w:rPr>
        <w:tab/>
        <w:t>Demodulation Reference Signal</w:t>
      </w:r>
    </w:p>
    <w:p w14:paraId="6D97D9F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DRX</w:t>
      </w:r>
      <w:r w:rsidRPr="009C0821">
        <w:rPr>
          <w:lang w:eastAsia="en-GB"/>
        </w:rPr>
        <w:tab/>
        <w:t>Discontinuous Reception</w:t>
      </w:r>
    </w:p>
    <w:p w14:paraId="7592437A" w14:textId="77777777" w:rsidR="009C0821" w:rsidRDefault="009C0821" w:rsidP="009C0821">
      <w:pPr>
        <w:keepLines/>
        <w:overflowPunct w:val="0"/>
        <w:autoSpaceDE w:val="0"/>
        <w:autoSpaceDN w:val="0"/>
        <w:adjustRightInd w:val="0"/>
        <w:spacing w:after="0"/>
        <w:ind w:left="1702" w:hanging="1418"/>
        <w:textAlignment w:val="baseline"/>
        <w:rPr>
          <w:ins w:id="12" w:author="Editor" w:date="2023-11-20T11:48:00Z"/>
          <w:lang w:val="en-US" w:eastAsia="en-GB"/>
        </w:rPr>
      </w:pPr>
      <w:r w:rsidRPr="009C0821">
        <w:rPr>
          <w:lang w:val="en-US" w:eastAsia="en-GB"/>
        </w:rPr>
        <w:t>E-CID</w:t>
      </w:r>
      <w:r w:rsidRPr="009C0821">
        <w:rPr>
          <w:lang w:val="en-US" w:eastAsia="en-GB"/>
        </w:rPr>
        <w:tab/>
        <w:t>Enhanced Cell ID</w:t>
      </w:r>
    </w:p>
    <w:p w14:paraId="5922266F" w14:textId="07A7026B" w:rsidR="001435A4" w:rsidRPr="009C0821" w:rsidRDefault="001435A4" w:rsidP="009C0821">
      <w:pPr>
        <w:keepLines/>
        <w:overflowPunct w:val="0"/>
        <w:autoSpaceDE w:val="0"/>
        <w:autoSpaceDN w:val="0"/>
        <w:adjustRightInd w:val="0"/>
        <w:spacing w:after="0"/>
        <w:ind w:left="1702" w:hanging="1418"/>
        <w:textAlignment w:val="baseline"/>
        <w:rPr>
          <w:lang w:val="en-US" w:eastAsia="en-GB"/>
        </w:rPr>
      </w:pPr>
      <w:ins w:id="13" w:author="Editor" w:date="2023-11-20T11:48:00Z">
        <w:r w:rsidRPr="001435A4">
          <w:rPr>
            <w:lang w:val="en-US" w:eastAsia="en-GB"/>
          </w:rPr>
          <w:t>eDRX</w:t>
        </w:r>
        <w:r w:rsidRPr="001435A4">
          <w:rPr>
            <w:lang w:val="en-US" w:eastAsia="en-GB"/>
          </w:rPr>
          <w:tab/>
          <w:t>Extended DRX</w:t>
        </w:r>
      </w:ins>
    </w:p>
    <w:p w14:paraId="0733A2AC" w14:textId="77777777" w:rsidR="009C0821" w:rsidRPr="00546F95" w:rsidRDefault="009C0821" w:rsidP="009C0821">
      <w:pPr>
        <w:keepLines/>
        <w:overflowPunct w:val="0"/>
        <w:autoSpaceDE w:val="0"/>
        <w:autoSpaceDN w:val="0"/>
        <w:adjustRightInd w:val="0"/>
        <w:spacing w:after="0"/>
        <w:ind w:left="1702" w:hanging="1418"/>
        <w:textAlignment w:val="baseline"/>
        <w:rPr>
          <w:lang w:val="sv-SE" w:eastAsia="en-GB"/>
        </w:rPr>
      </w:pPr>
      <w:r w:rsidRPr="00546F95">
        <w:rPr>
          <w:lang w:val="sv-SE" w:eastAsia="en-GB"/>
        </w:rPr>
        <w:t>E-UTRA</w:t>
      </w:r>
      <w:r w:rsidRPr="00546F95">
        <w:rPr>
          <w:lang w:val="sv-SE" w:eastAsia="en-GB"/>
        </w:rPr>
        <w:tab/>
        <w:t>Evolved UTRA</w:t>
      </w:r>
    </w:p>
    <w:p w14:paraId="62F463FE" w14:textId="77777777" w:rsidR="009C0821" w:rsidRPr="00546F95" w:rsidRDefault="009C0821" w:rsidP="009C0821">
      <w:pPr>
        <w:keepLines/>
        <w:overflowPunct w:val="0"/>
        <w:autoSpaceDE w:val="0"/>
        <w:autoSpaceDN w:val="0"/>
        <w:adjustRightInd w:val="0"/>
        <w:spacing w:after="0"/>
        <w:ind w:left="1702" w:hanging="1418"/>
        <w:textAlignment w:val="baseline"/>
        <w:rPr>
          <w:lang w:val="sv-SE" w:eastAsia="en-GB"/>
        </w:rPr>
      </w:pPr>
      <w:r w:rsidRPr="00546F95">
        <w:rPr>
          <w:lang w:val="sv-SE" w:eastAsia="en-GB"/>
        </w:rPr>
        <w:t>E-UTRAN</w:t>
      </w:r>
      <w:r w:rsidRPr="00546F95">
        <w:rPr>
          <w:lang w:val="sv-SE" w:eastAsia="en-GB"/>
        </w:rPr>
        <w:tab/>
        <w:t>Evolved UTRAN</w:t>
      </w:r>
    </w:p>
    <w:p w14:paraId="54ACFA5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EN-DC</w:t>
      </w:r>
      <w:r w:rsidRPr="009C0821">
        <w:rPr>
          <w:lang w:eastAsia="en-GB"/>
        </w:rPr>
        <w:tab/>
        <w:t>E-UTRA-NR Dual Connectivity</w:t>
      </w:r>
    </w:p>
    <w:p w14:paraId="0B0D9BA1" w14:textId="77777777" w:rsidR="009C0821" w:rsidRDefault="009C0821" w:rsidP="009C0821">
      <w:pPr>
        <w:keepLines/>
        <w:overflowPunct w:val="0"/>
        <w:autoSpaceDE w:val="0"/>
        <w:autoSpaceDN w:val="0"/>
        <w:adjustRightInd w:val="0"/>
        <w:spacing w:after="0"/>
        <w:ind w:left="1702" w:hanging="1418"/>
        <w:textAlignment w:val="baseline"/>
        <w:rPr>
          <w:ins w:id="14" w:author="Editor" w:date="2023-11-20T11:48:00Z"/>
          <w:lang w:eastAsia="en-GB"/>
        </w:rPr>
      </w:pPr>
      <w:r w:rsidRPr="009C0821">
        <w:rPr>
          <w:lang w:eastAsia="en-GB"/>
        </w:rPr>
        <w:t>FDD</w:t>
      </w:r>
      <w:r w:rsidRPr="009C0821">
        <w:rPr>
          <w:lang w:eastAsia="en-GB"/>
        </w:rPr>
        <w:tab/>
        <w:t>Frequency Division Duplex</w:t>
      </w:r>
    </w:p>
    <w:p w14:paraId="0D980135" w14:textId="131AE690" w:rsidR="00B76BEE" w:rsidRPr="009C0821" w:rsidRDefault="00B76BEE" w:rsidP="009C0821">
      <w:pPr>
        <w:keepLines/>
        <w:overflowPunct w:val="0"/>
        <w:autoSpaceDE w:val="0"/>
        <w:autoSpaceDN w:val="0"/>
        <w:adjustRightInd w:val="0"/>
        <w:spacing w:after="0"/>
        <w:ind w:left="1702" w:hanging="1418"/>
        <w:textAlignment w:val="baseline"/>
        <w:rPr>
          <w:lang w:eastAsia="en-GB"/>
        </w:rPr>
      </w:pPr>
      <w:ins w:id="15" w:author="Editor" w:date="2023-11-20T11:48:00Z">
        <w:r w:rsidRPr="00B76BEE">
          <w:rPr>
            <w:lang w:eastAsia="en-GB"/>
          </w:rPr>
          <w:t>FH</w:t>
        </w:r>
        <w:r w:rsidRPr="00B76BEE">
          <w:rPr>
            <w:lang w:eastAsia="en-GB"/>
          </w:rPr>
          <w:tab/>
          <w:t>Frequency Hopping</w:t>
        </w:r>
      </w:ins>
    </w:p>
    <w:p w14:paraId="24181AC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FR</w:t>
      </w:r>
      <w:r w:rsidRPr="009C0821">
        <w:rPr>
          <w:lang w:eastAsia="en-GB"/>
        </w:rPr>
        <w:tab/>
        <w:t>Frequency Range</w:t>
      </w:r>
    </w:p>
    <w:p w14:paraId="4BC8DD8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GEO</w:t>
      </w:r>
      <w:r w:rsidRPr="009C0821">
        <w:rPr>
          <w:lang w:eastAsia="en-GB"/>
        </w:rPr>
        <w:tab/>
        <w:t xml:space="preserve">Geostationary Earth Orbit </w:t>
      </w:r>
    </w:p>
    <w:p w14:paraId="73E645B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HARQ</w:t>
      </w:r>
      <w:r w:rsidRPr="009C0821">
        <w:rPr>
          <w:lang w:eastAsia="en-GB"/>
        </w:rPr>
        <w:tab/>
        <w:t>Hybrid Automatic Repeat Request</w:t>
      </w:r>
    </w:p>
    <w:p w14:paraId="640DBC5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HO</w:t>
      </w:r>
      <w:r w:rsidRPr="009C0821">
        <w:rPr>
          <w:lang w:eastAsia="en-GB"/>
        </w:rPr>
        <w:tab/>
        <w:t>Handover</w:t>
      </w:r>
    </w:p>
    <w:p w14:paraId="7DFE8833"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TW"/>
        </w:rPr>
      </w:pPr>
      <w:r w:rsidRPr="009C0821">
        <w:rPr>
          <w:lang w:eastAsia="zh-TW"/>
        </w:rPr>
        <w:t>GAP</w:t>
      </w:r>
      <w:r w:rsidRPr="009C0821">
        <w:rPr>
          <w:lang w:eastAsia="zh-TW"/>
        </w:rPr>
        <w:tab/>
      </w:r>
      <w:r w:rsidRPr="009C0821">
        <w:rPr>
          <w:lang w:eastAsia="en-GB"/>
        </w:rPr>
        <w:t>Refers to any of Measurement Gap, activated Pre-MG and NCSG</w:t>
      </w:r>
    </w:p>
    <w:p w14:paraId="28BC1ABE"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IMR</w:t>
      </w:r>
      <w:r w:rsidRPr="009C0821">
        <w:rPr>
          <w:lang w:eastAsia="en-GB"/>
        </w:rPr>
        <w:tab/>
        <w:t>Interference Measurement Resource</w:t>
      </w:r>
    </w:p>
    <w:p w14:paraId="535ABB9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L1-RSRP</w:t>
      </w:r>
      <w:r w:rsidRPr="009C0821">
        <w:rPr>
          <w:lang w:eastAsia="en-GB"/>
        </w:rPr>
        <w:tab/>
        <w:t>Layer 1 RSRP</w:t>
      </w:r>
    </w:p>
    <w:p w14:paraId="5ADAB3FE"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rFonts w:hint="eastAsia"/>
          <w:lang w:eastAsia="ko-KR"/>
        </w:rPr>
        <w:t>L1</w:t>
      </w:r>
      <w:r w:rsidRPr="009C0821">
        <w:rPr>
          <w:lang w:eastAsia="ko-KR"/>
        </w:rPr>
        <w:t xml:space="preserve"> </w:t>
      </w:r>
      <w:r w:rsidRPr="009C0821">
        <w:rPr>
          <w:rFonts w:hint="eastAsia"/>
          <w:lang w:eastAsia="ko-KR"/>
        </w:rPr>
        <w:t>SL</w:t>
      </w:r>
      <w:r w:rsidRPr="009C0821">
        <w:rPr>
          <w:lang w:eastAsia="ko-KR"/>
        </w:rPr>
        <w:t>-</w:t>
      </w:r>
      <w:r w:rsidRPr="009C0821">
        <w:rPr>
          <w:rFonts w:hint="eastAsia"/>
          <w:lang w:eastAsia="ko-KR"/>
        </w:rPr>
        <w:t>RSRP</w:t>
      </w:r>
      <w:r w:rsidRPr="009C0821">
        <w:rPr>
          <w:rFonts w:hint="eastAsia"/>
          <w:lang w:eastAsia="ko-KR"/>
        </w:rPr>
        <w:tab/>
        <w:t>Layer 1 Sidelink RSRP</w:t>
      </w:r>
      <w:r w:rsidRPr="009C0821">
        <w:rPr>
          <w:lang w:eastAsia="ko-KR"/>
        </w:rPr>
        <w:t xml:space="preserve"> which corresponds to PSCCH-RSRP and/or PSSCH-RSRP</w:t>
      </w:r>
    </w:p>
    <w:p w14:paraId="1337FCF4"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lang w:eastAsia="ko-KR"/>
        </w:rPr>
        <w:t>LEO</w:t>
      </w:r>
      <w:r w:rsidRPr="009C0821">
        <w:rPr>
          <w:lang w:eastAsia="ko-KR"/>
        </w:rPr>
        <w:tab/>
        <w:t>Low Earth Orbit</w:t>
      </w:r>
    </w:p>
    <w:p w14:paraId="65EFE2C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LMF</w:t>
      </w:r>
      <w:r w:rsidRPr="009C0821">
        <w:rPr>
          <w:lang w:eastAsia="en-GB"/>
        </w:rPr>
        <w:tab/>
        <w:t>Location Management Function</w:t>
      </w:r>
    </w:p>
    <w:p w14:paraId="3EDBA05E" w14:textId="77777777" w:rsidR="009C0821" w:rsidRPr="009C0821" w:rsidRDefault="009C0821" w:rsidP="009C0821">
      <w:pPr>
        <w:keepLines/>
        <w:overflowPunct w:val="0"/>
        <w:autoSpaceDE w:val="0"/>
        <w:autoSpaceDN w:val="0"/>
        <w:adjustRightInd w:val="0"/>
        <w:spacing w:after="0"/>
        <w:ind w:left="1702" w:hanging="1418"/>
        <w:textAlignment w:val="baseline"/>
        <w:rPr>
          <w:lang w:eastAsia="ko-KR"/>
        </w:rPr>
      </w:pPr>
      <w:r w:rsidRPr="009C0821">
        <w:rPr>
          <w:lang w:eastAsia="ko-KR"/>
        </w:rPr>
        <w:t>LPP</w:t>
      </w:r>
      <w:r w:rsidRPr="009C0821">
        <w:rPr>
          <w:lang w:eastAsia="ko-KR"/>
        </w:rPr>
        <w:tab/>
        <w:t>LTE Positioning Protocol</w:t>
      </w:r>
    </w:p>
    <w:p w14:paraId="0AA4193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MAC</w:t>
      </w:r>
      <w:r w:rsidRPr="009C0821">
        <w:rPr>
          <w:lang w:eastAsia="en-GB"/>
        </w:rPr>
        <w:tab/>
        <w:t>Medium Access Control</w:t>
      </w:r>
    </w:p>
    <w:p w14:paraId="5467BE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lang w:eastAsia="en-GB"/>
        </w:rPr>
        <w:t>MCG</w:t>
      </w:r>
      <w:r w:rsidRPr="009C0821">
        <w:rPr>
          <w:lang w:eastAsia="en-GB"/>
        </w:rPr>
        <w:tab/>
        <w:t>Master Cell Group</w:t>
      </w:r>
    </w:p>
    <w:p w14:paraId="2B0AC412" w14:textId="77777777" w:rsidR="009C0821" w:rsidRPr="009C0821" w:rsidRDefault="009C0821" w:rsidP="009C0821">
      <w:pPr>
        <w:keepLines/>
        <w:overflowPunct w:val="0"/>
        <w:autoSpaceDE w:val="0"/>
        <w:autoSpaceDN w:val="0"/>
        <w:adjustRightInd w:val="0"/>
        <w:spacing w:after="0"/>
        <w:ind w:left="1702" w:hanging="1418"/>
        <w:textAlignment w:val="baseline"/>
        <w:rPr>
          <w:lang w:eastAsia="zh-CN"/>
        </w:rPr>
      </w:pPr>
      <w:r w:rsidRPr="009C0821">
        <w:rPr>
          <w:lang w:eastAsia="en-GB"/>
        </w:rPr>
        <w:t>MDT</w:t>
      </w:r>
      <w:r w:rsidRPr="009C0821">
        <w:rPr>
          <w:lang w:eastAsia="en-GB"/>
        </w:rPr>
        <w:tab/>
        <w:t>Minimization of Drive Tests</w:t>
      </w:r>
    </w:p>
    <w:p w14:paraId="5710BC7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MG</w:t>
      </w:r>
      <w:r w:rsidRPr="009C0821">
        <w:rPr>
          <w:lang w:eastAsia="en-GB"/>
        </w:rPr>
        <w:tab/>
        <w:t>Measurement Gap</w:t>
      </w:r>
    </w:p>
    <w:p w14:paraId="381BA1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lastRenderedPageBreak/>
        <w:t>MGL</w:t>
      </w:r>
      <w:r w:rsidRPr="009C0821">
        <w:rPr>
          <w:lang w:eastAsia="en-GB"/>
        </w:rPr>
        <w:tab/>
        <w:t>Measurement Gap Length</w:t>
      </w:r>
    </w:p>
    <w:p w14:paraId="1714B3B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MGRP</w:t>
      </w:r>
      <w:r w:rsidRPr="009C0821">
        <w:rPr>
          <w:lang w:eastAsia="en-GB"/>
        </w:rPr>
        <w:tab/>
        <w:t>Measurement Gap Repetition Period</w:t>
      </w:r>
    </w:p>
    <w:p w14:paraId="103F7AF4"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MIB</w:t>
      </w:r>
      <w:r w:rsidRPr="009C0821">
        <w:rPr>
          <w:lang w:val="en-US" w:eastAsia="en-GB"/>
        </w:rPr>
        <w:tab/>
        <w:t>Master Information Block</w:t>
      </w:r>
    </w:p>
    <w:p w14:paraId="6E5CA5B3"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ML</w:t>
      </w:r>
      <w:r w:rsidRPr="009C0821">
        <w:rPr>
          <w:lang w:val="en-US" w:eastAsia="en-GB"/>
        </w:rPr>
        <w:tab/>
        <w:t>Measurement Length</w:t>
      </w:r>
    </w:p>
    <w:p w14:paraId="734DB3AB"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MN</w:t>
      </w:r>
      <w:r w:rsidRPr="009C0821">
        <w:rPr>
          <w:lang w:val="en-US" w:eastAsia="en-GB"/>
        </w:rPr>
        <w:tab/>
        <w:t>Master Node</w:t>
      </w:r>
    </w:p>
    <w:p w14:paraId="06F299D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MR-DC</w:t>
      </w:r>
      <w:r w:rsidRPr="009C0821">
        <w:rPr>
          <w:lang w:eastAsia="en-GB"/>
        </w:rPr>
        <w:tab/>
        <w:t>Multi-Radio Dual Connectivity</w:t>
      </w:r>
    </w:p>
    <w:p w14:paraId="2404842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ja-JP"/>
        </w:rPr>
      </w:pPr>
      <w:r w:rsidRPr="009C0821">
        <w:rPr>
          <w:lang w:eastAsia="en-GB"/>
        </w:rPr>
        <w:t>MUSIM</w:t>
      </w:r>
      <w:r w:rsidRPr="009C0821">
        <w:rPr>
          <w:lang w:eastAsia="en-GB"/>
        </w:rPr>
        <w:tab/>
      </w:r>
      <w:r w:rsidRPr="009C0821">
        <w:rPr>
          <w:lang w:eastAsia="ko-KR"/>
        </w:rPr>
        <w:t>Multi-Universal Subscriber Identity Module</w:t>
      </w:r>
    </w:p>
    <w:p w14:paraId="5C4F9F97"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NCSG</w:t>
      </w:r>
      <w:r w:rsidRPr="009C0821">
        <w:rPr>
          <w:lang w:val="en-US" w:eastAsia="en-GB"/>
        </w:rPr>
        <w:tab/>
        <w:t>Network Controlled Small Gap</w:t>
      </w:r>
    </w:p>
    <w:p w14:paraId="75AA5D9C"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NE-DC</w:t>
      </w:r>
      <w:r w:rsidRPr="009C0821">
        <w:rPr>
          <w:lang w:val="en-US" w:eastAsia="en-GB"/>
        </w:rPr>
        <w:tab/>
        <w:t>NR-E-UTRA Dual Connectivity</w:t>
      </w:r>
    </w:p>
    <w:p w14:paraId="23D6303F"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NGEN-DC</w:t>
      </w:r>
      <w:r w:rsidRPr="009C0821">
        <w:rPr>
          <w:lang w:val="en-US" w:eastAsia="en-GB"/>
        </w:rPr>
        <w:tab/>
        <w:t>NG-RAN E-UTRA-NR Dual Connectivity</w:t>
      </w:r>
    </w:p>
    <w:p w14:paraId="6B059D0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NR</w:t>
      </w:r>
      <w:r w:rsidRPr="009C0821">
        <w:rPr>
          <w:lang w:eastAsia="en-GB"/>
        </w:rPr>
        <w:tab/>
        <w:t>New Radio</w:t>
      </w:r>
    </w:p>
    <w:p w14:paraId="5166F674"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NR-DC</w:t>
      </w:r>
      <w:r w:rsidRPr="009C0821">
        <w:rPr>
          <w:lang w:val="en-US" w:eastAsia="en-GB"/>
        </w:rPr>
        <w:tab/>
        <w:t>NR-NR Dual Connectivity</w:t>
      </w:r>
    </w:p>
    <w:p w14:paraId="7609AE5B"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NTN</w:t>
      </w:r>
      <w:r w:rsidRPr="009C0821">
        <w:rPr>
          <w:lang w:val="en-US" w:eastAsia="en-GB"/>
        </w:rPr>
        <w:tab/>
        <w:t>Non-Terrestrial Network</w:t>
      </w:r>
    </w:p>
    <w:p w14:paraId="6C72E0A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OFDM</w:t>
      </w:r>
      <w:r w:rsidRPr="009C0821">
        <w:rPr>
          <w:lang w:eastAsia="en-GB"/>
        </w:rPr>
        <w:tab/>
        <w:t>Orthogonal Frequency Division Multiplexing</w:t>
      </w:r>
    </w:p>
    <w:p w14:paraId="0E22445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OFDMA</w:t>
      </w:r>
      <w:r w:rsidRPr="009C0821">
        <w:rPr>
          <w:lang w:eastAsia="en-GB"/>
        </w:rPr>
        <w:tab/>
        <w:t>Orthogonal Frequency Division Multiple Access</w:t>
      </w:r>
    </w:p>
    <w:p w14:paraId="53A54C7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OTDOA</w:t>
      </w:r>
      <w:r w:rsidRPr="009C0821">
        <w:rPr>
          <w:lang w:eastAsia="en-GB"/>
        </w:rPr>
        <w:tab/>
        <w:t>Observed Time Difference Of Arrival</w:t>
      </w:r>
    </w:p>
    <w:p w14:paraId="077389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PBCH</w:t>
      </w:r>
      <w:r w:rsidRPr="009C0821">
        <w:rPr>
          <w:lang w:eastAsia="en-GB"/>
        </w:rPr>
        <w:tab/>
        <w:t>Physical Broadcast Channel</w:t>
      </w:r>
    </w:p>
    <w:p w14:paraId="7673F73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PCC</w:t>
      </w:r>
      <w:r w:rsidRPr="009C0821">
        <w:rPr>
          <w:lang w:eastAsia="en-GB"/>
        </w:rPr>
        <w:tab/>
        <w:t>Primary Component Carrier</w:t>
      </w:r>
    </w:p>
    <w:p w14:paraId="59E02AB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PCell</w:t>
      </w:r>
      <w:r w:rsidRPr="009C0821">
        <w:rPr>
          <w:lang w:eastAsia="en-GB"/>
        </w:rPr>
        <w:tab/>
        <w:t>Primary Cell</w:t>
      </w:r>
    </w:p>
    <w:p w14:paraId="07D35C4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PDCCH</w:t>
      </w:r>
      <w:r w:rsidRPr="009C0821">
        <w:rPr>
          <w:lang w:eastAsia="en-GB"/>
        </w:rPr>
        <w:tab/>
        <w:t>Physical Downlink Control Channel</w:t>
      </w:r>
    </w:p>
    <w:p w14:paraId="52874F8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PDSCH</w:t>
      </w:r>
      <w:r w:rsidRPr="009C0821">
        <w:rPr>
          <w:lang w:eastAsia="en-GB"/>
        </w:rPr>
        <w:tab/>
        <w:t>Physical Downlink Shared Channel</w:t>
      </w:r>
    </w:p>
    <w:p w14:paraId="2C01E78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PLMN</w:t>
      </w:r>
      <w:r w:rsidRPr="009C0821">
        <w:rPr>
          <w:lang w:eastAsia="en-GB"/>
        </w:rPr>
        <w:tab/>
        <w:t>Public Land Mobile Network</w:t>
      </w:r>
    </w:p>
    <w:p w14:paraId="601CBDF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PRACH</w:t>
      </w:r>
      <w:r w:rsidRPr="009C0821">
        <w:rPr>
          <w:lang w:eastAsia="en-GB"/>
        </w:rPr>
        <w:tab/>
        <w:t>Physical RACH</w:t>
      </w:r>
    </w:p>
    <w:p w14:paraId="0202FC45" w14:textId="77777777" w:rsidR="00093881" w:rsidRDefault="009C0821" w:rsidP="009C0821">
      <w:pPr>
        <w:keepLines/>
        <w:overflowPunct w:val="0"/>
        <w:autoSpaceDE w:val="0"/>
        <w:autoSpaceDN w:val="0"/>
        <w:adjustRightInd w:val="0"/>
        <w:spacing w:after="0"/>
        <w:ind w:left="1702" w:hanging="1418"/>
        <w:textAlignment w:val="baseline"/>
        <w:rPr>
          <w:ins w:id="16" w:author="Editor" w:date="2023-11-20T10:35:00Z"/>
          <w:lang w:eastAsia="en-GB"/>
        </w:rPr>
      </w:pPr>
      <w:r w:rsidRPr="009C0821">
        <w:rPr>
          <w:lang w:eastAsia="en-GB"/>
        </w:rPr>
        <w:t>Pre-MG</w:t>
      </w:r>
      <w:r w:rsidRPr="009C0821">
        <w:rPr>
          <w:lang w:eastAsia="en-GB"/>
        </w:rPr>
        <w:tab/>
        <w:t>Pre-configured Measurement Gap</w:t>
      </w:r>
    </w:p>
    <w:p w14:paraId="49B0EAAC" w14:textId="1BF170E0"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 xml:space="preserve"> </w:t>
      </w:r>
      <w:ins w:id="17" w:author="Editor" w:date="2023-11-20T10:35:00Z">
        <w:r w:rsidR="00093881" w:rsidRPr="00093881">
          <w:rPr>
            <w:lang w:eastAsia="en-GB"/>
          </w:rPr>
          <w:t>ProSe</w:t>
        </w:r>
        <w:r w:rsidR="00093881" w:rsidRPr="00093881">
          <w:rPr>
            <w:lang w:eastAsia="en-GB"/>
          </w:rPr>
          <w:tab/>
          <w:t>Proximity-based Service</w:t>
        </w:r>
      </w:ins>
    </w:p>
    <w:p w14:paraId="2327B3E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PRP</w:t>
      </w:r>
      <w:r w:rsidRPr="009C0821">
        <w:rPr>
          <w:lang w:eastAsia="en-GB"/>
        </w:rPr>
        <w:tab/>
        <w:t>PRS Received Power</w:t>
      </w:r>
    </w:p>
    <w:p w14:paraId="452E9D6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PRS</w:t>
      </w:r>
      <w:r w:rsidRPr="009C0821">
        <w:rPr>
          <w:lang w:eastAsia="en-GB"/>
        </w:rPr>
        <w:tab/>
        <w:t>Positioning Reference Signal</w:t>
      </w:r>
    </w:p>
    <w:p w14:paraId="285A7B5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PRS-RSRP</w:t>
      </w:r>
      <w:r w:rsidRPr="009C0821">
        <w:rPr>
          <w:lang w:eastAsia="en-GB"/>
        </w:rPr>
        <w:tab/>
        <w:t>Positioning Reference Signal based Reference Signal Received Power</w:t>
      </w:r>
    </w:p>
    <w:p w14:paraId="323ADED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PPW</w:t>
      </w:r>
      <w:r w:rsidRPr="009C0821">
        <w:rPr>
          <w:lang w:eastAsia="en-GB"/>
        </w:rPr>
        <w:tab/>
        <w:t xml:space="preserve">PRS Processing Window </w:t>
      </w:r>
    </w:p>
    <w:p w14:paraId="1784ED2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PSBCH</w:t>
      </w:r>
      <w:r w:rsidRPr="009C0821">
        <w:rPr>
          <w:lang w:eastAsia="en-GB"/>
        </w:rPr>
        <w:tab/>
        <w:t>Physical Sidelink Broadcast Channel</w:t>
      </w:r>
    </w:p>
    <w:p w14:paraId="618B9AD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PSBCH-RSRP</w:t>
      </w:r>
      <w:r w:rsidRPr="009C0821">
        <w:rPr>
          <w:lang w:eastAsia="en-GB"/>
        </w:rPr>
        <w:tab/>
        <w:t>Physical Sidelink Broadcast Channel DMRS based Reference Signal Received Power</w:t>
      </w:r>
    </w:p>
    <w:p w14:paraId="43C0B6A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PSCCH</w:t>
      </w:r>
      <w:r w:rsidRPr="009C0821">
        <w:rPr>
          <w:lang w:eastAsia="en-GB"/>
        </w:rPr>
        <w:tab/>
        <w:t>Physical Sidelink Control Channel</w:t>
      </w:r>
    </w:p>
    <w:p w14:paraId="532BD825"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PSCCH-RSRP</w:t>
      </w:r>
      <w:r w:rsidRPr="009C0821">
        <w:rPr>
          <w:lang w:eastAsia="en-GB"/>
        </w:rPr>
        <w:tab/>
        <w:t>Physical Sidelink Control Channel DMRS based Reference Signal Received Power</w:t>
      </w:r>
    </w:p>
    <w:p w14:paraId="540FD51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PSCell</w:t>
      </w:r>
      <w:r w:rsidRPr="009C0821">
        <w:rPr>
          <w:lang w:eastAsia="en-GB"/>
        </w:rPr>
        <w:tab/>
        <w:t>Primary SCell</w:t>
      </w:r>
    </w:p>
    <w:p w14:paraId="7E6F92E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PSS</w:t>
      </w:r>
      <w:r w:rsidRPr="009C0821">
        <w:rPr>
          <w:lang w:eastAsia="en-GB"/>
        </w:rPr>
        <w:tab/>
        <w:t xml:space="preserve">Primary Synchronization Signal </w:t>
      </w:r>
    </w:p>
    <w:p w14:paraId="19645C5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PSSCH</w:t>
      </w:r>
      <w:r w:rsidRPr="009C0821">
        <w:rPr>
          <w:lang w:eastAsia="en-GB"/>
        </w:rPr>
        <w:tab/>
        <w:t>Physical Sidelink Shared Channel</w:t>
      </w:r>
    </w:p>
    <w:p w14:paraId="3A36A7E8" w14:textId="77777777" w:rsidR="009C0821" w:rsidRDefault="009C0821" w:rsidP="009C0821">
      <w:pPr>
        <w:keepLines/>
        <w:overflowPunct w:val="0"/>
        <w:autoSpaceDE w:val="0"/>
        <w:autoSpaceDN w:val="0"/>
        <w:adjustRightInd w:val="0"/>
        <w:spacing w:after="0"/>
        <w:ind w:left="1702" w:hanging="1418"/>
        <w:textAlignment w:val="baseline"/>
        <w:rPr>
          <w:ins w:id="18" w:author="Editor" w:date="2023-11-20T11:49:00Z"/>
          <w:lang w:eastAsia="en-GB"/>
        </w:rPr>
      </w:pPr>
      <w:r w:rsidRPr="009C0821">
        <w:rPr>
          <w:lang w:eastAsia="en-GB"/>
        </w:rPr>
        <w:t>PSSCH-RSRP</w:t>
      </w:r>
      <w:r w:rsidRPr="009C0821">
        <w:rPr>
          <w:lang w:eastAsia="en-GB"/>
        </w:rPr>
        <w:tab/>
        <w:t>Physical Sidelink Shared Channel DMRS based Reference Signal Received Power</w:t>
      </w:r>
    </w:p>
    <w:p w14:paraId="18DE9464" w14:textId="6FB660F4" w:rsidR="008C2898" w:rsidRPr="009C0821" w:rsidRDefault="008C2898" w:rsidP="009C0821">
      <w:pPr>
        <w:keepLines/>
        <w:overflowPunct w:val="0"/>
        <w:autoSpaceDE w:val="0"/>
        <w:autoSpaceDN w:val="0"/>
        <w:adjustRightInd w:val="0"/>
        <w:spacing w:after="0"/>
        <w:ind w:left="1702" w:hanging="1418"/>
        <w:textAlignment w:val="baseline"/>
        <w:rPr>
          <w:lang w:eastAsia="en-GB"/>
        </w:rPr>
      </w:pPr>
      <w:ins w:id="19" w:author="Editor" w:date="2023-11-20T11:49:00Z">
        <w:r w:rsidRPr="008C2898">
          <w:rPr>
            <w:lang w:eastAsia="en-GB"/>
          </w:rPr>
          <w:t>PTW</w:t>
        </w:r>
        <w:r w:rsidRPr="008C2898">
          <w:rPr>
            <w:lang w:eastAsia="en-GB"/>
          </w:rPr>
          <w:tab/>
          <w:t>Paging Time Window</w:t>
        </w:r>
      </w:ins>
    </w:p>
    <w:p w14:paraId="5DD43B42"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pTAG</w:t>
      </w:r>
      <w:r w:rsidRPr="009C0821">
        <w:rPr>
          <w:lang w:eastAsia="en-GB"/>
        </w:rPr>
        <w:tab/>
        <w:t>Primary Timing Advance Group</w:t>
      </w:r>
    </w:p>
    <w:p w14:paraId="31F233DC"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PUCCH</w:t>
      </w:r>
      <w:r w:rsidRPr="009C0821">
        <w:rPr>
          <w:lang w:eastAsia="en-GB"/>
        </w:rPr>
        <w:tab/>
        <w:t>Physical Uplink Control Channel</w:t>
      </w:r>
    </w:p>
    <w:p w14:paraId="33BC537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PUSCH</w:t>
      </w:r>
      <w:r w:rsidRPr="009C0821">
        <w:rPr>
          <w:lang w:eastAsia="en-GB"/>
        </w:rPr>
        <w:tab/>
        <w:t>Physical Uplink Shared Channel</w:t>
      </w:r>
    </w:p>
    <w:p w14:paraId="5AD9EBB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QCL</w:t>
      </w:r>
      <w:r w:rsidRPr="009C0821">
        <w:rPr>
          <w:lang w:eastAsia="en-GB"/>
        </w:rPr>
        <w:tab/>
        <w:t>Quasi Co-Location</w:t>
      </w:r>
    </w:p>
    <w:p w14:paraId="7533D6B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RACH</w:t>
      </w:r>
      <w:r w:rsidRPr="009C0821">
        <w:rPr>
          <w:lang w:eastAsia="en-GB"/>
        </w:rPr>
        <w:tab/>
        <w:t>Random Access Channel</w:t>
      </w:r>
    </w:p>
    <w:p w14:paraId="60C2110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RAT</w:t>
      </w:r>
      <w:r w:rsidRPr="009C0821">
        <w:rPr>
          <w:lang w:eastAsia="en-GB"/>
        </w:rPr>
        <w:tab/>
        <w:t>Radio Access Technology</w:t>
      </w:r>
    </w:p>
    <w:p w14:paraId="10137FC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RLM</w:t>
      </w:r>
      <w:r w:rsidRPr="009C0821">
        <w:rPr>
          <w:lang w:eastAsia="en-GB"/>
        </w:rPr>
        <w:tab/>
        <w:t>Radio Link Monitoring</w:t>
      </w:r>
    </w:p>
    <w:p w14:paraId="5719A70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RLM-RS</w:t>
      </w:r>
      <w:r w:rsidRPr="009C0821">
        <w:rPr>
          <w:lang w:eastAsia="en-GB"/>
        </w:rPr>
        <w:tab/>
        <w:t>Reference Signal for RLM</w:t>
      </w:r>
    </w:p>
    <w:p w14:paraId="0E2A423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RMSI</w:t>
      </w:r>
      <w:r w:rsidRPr="009C0821">
        <w:rPr>
          <w:lang w:eastAsia="en-GB"/>
        </w:rPr>
        <w:tab/>
        <w:t>Remaining Minimum System Information</w:t>
      </w:r>
    </w:p>
    <w:p w14:paraId="063AFD1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RRC</w:t>
      </w:r>
      <w:r w:rsidRPr="009C0821">
        <w:rPr>
          <w:lang w:eastAsia="en-GB"/>
        </w:rPr>
        <w:tab/>
        <w:t>Radio Resource Control</w:t>
      </w:r>
    </w:p>
    <w:p w14:paraId="200B3A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RRH</w:t>
      </w:r>
      <w:r w:rsidRPr="009C0821">
        <w:rPr>
          <w:lang w:eastAsia="en-GB"/>
        </w:rPr>
        <w:tab/>
        <w:t>Remote Radio Head</w:t>
      </w:r>
    </w:p>
    <w:p w14:paraId="69DB010A" w14:textId="77777777" w:rsidR="009C0821" w:rsidRDefault="009C0821" w:rsidP="009C0821">
      <w:pPr>
        <w:keepLines/>
        <w:overflowPunct w:val="0"/>
        <w:autoSpaceDE w:val="0"/>
        <w:autoSpaceDN w:val="0"/>
        <w:adjustRightInd w:val="0"/>
        <w:spacing w:after="0"/>
        <w:ind w:left="1702" w:hanging="1418"/>
        <w:textAlignment w:val="baseline"/>
        <w:rPr>
          <w:ins w:id="20" w:author="Editor" w:date="2023-11-20T12:53:00Z"/>
          <w:lang w:eastAsia="en-GB"/>
        </w:rPr>
      </w:pPr>
      <w:r w:rsidRPr="009C0821">
        <w:rPr>
          <w:lang w:eastAsia="en-GB"/>
        </w:rPr>
        <w:t>RRM</w:t>
      </w:r>
      <w:r w:rsidRPr="009C0821">
        <w:rPr>
          <w:lang w:eastAsia="en-GB"/>
        </w:rPr>
        <w:tab/>
        <w:t>Radio Resource Management</w:t>
      </w:r>
    </w:p>
    <w:p w14:paraId="0713A19A" w14:textId="77777777" w:rsidR="000623A4" w:rsidRDefault="000623A4" w:rsidP="000623A4">
      <w:pPr>
        <w:pStyle w:val="EW"/>
        <w:rPr>
          <w:ins w:id="21" w:author="Editor" w:date="2023-11-20T12:53:00Z"/>
        </w:rPr>
      </w:pPr>
      <w:ins w:id="22" w:author="Editor" w:date="2023-11-20T12:53:00Z">
        <w:r>
          <w:t>RSCP</w:t>
        </w:r>
        <w:r>
          <w:tab/>
          <w:t>Reference Signal Carrier Phase</w:t>
        </w:r>
      </w:ins>
    </w:p>
    <w:p w14:paraId="77FDFAD0" w14:textId="6FA8FAFA" w:rsidR="000623A4" w:rsidRPr="009C0821" w:rsidRDefault="000623A4" w:rsidP="00DD574F">
      <w:pPr>
        <w:pStyle w:val="EW"/>
      </w:pPr>
      <w:ins w:id="23" w:author="Editor" w:date="2023-11-20T12:53:00Z">
        <w:r>
          <w:t>RSCPD</w:t>
        </w:r>
        <w:r>
          <w:tab/>
          <w:t>Reference Signal Carrier Phase Difference</w:t>
        </w:r>
      </w:ins>
    </w:p>
    <w:p w14:paraId="11C3DC8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RSSI</w:t>
      </w:r>
      <w:r w:rsidRPr="009C0821">
        <w:rPr>
          <w:lang w:eastAsia="en-GB"/>
        </w:rPr>
        <w:tab/>
        <w:t>Received Signal Strength Indicator</w:t>
      </w:r>
    </w:p>
    <w:p w14:paraId="21F04FEF" w14:textId="77777777" w:rsidR="009C0821" w:rsidRDefault="009C0821" w:rsidP="009C0821">
      <w:pPr>
        <w:keepLines/>
        <w:overflowPunct w:val="0"/>
        <w:autoSpaceDE w:val="0"/>
        <w:autoSpaceDN w:val="0"/>
        <w:adjustRightInd w:val="0"/>
        <w:spacing w:after="0"/>
        <w:ind w:left="1702" w:hanging="1418"/>
        <w:textAlignment w:val="baseline"/>
        <w:rPr>
          <w:ins w:id="24" w:author="Editor" w:date="2023-11-20T10:35:00Z"/>
          <w:lang w:eastAsia="en-GB"/>
        </w:rPr>
      </w:pPr>
      <w:r w:rsidRPr="009C0821">
        <w:rPr>
          <w:lang w:eastAsia="en-GB"/>
        </w:rPr>
        <w:t>RSRP</w:t>
      </w:r>
      <w:r w:rsidRPr="009C0821">
        <w:rPr>
          <w:lang w:eastAsia="en-GB"/>
        </w:rPr>
        <w:tab/>
        <w:t>Reference Signal Received Power</w:t>
      </w:r>
    </w:p>
    <w:p w14:paraId="1383E5CC" w14:textId="7EBF908D" w:rsidR="00B52AC8" w:rsidRPr="009C0821" w:rsidRDefault="00B52AC8" w:rsidP="009C0821">
      <w:pPr>
        <w:keepLines/>
        <w:overflowPunct w:val="0"/>
        <w:autoSpaceDE w:val="0"/>
        <w:autoSpaceDN w:val="0"/>
        <w:adjustRightInd w:val="0"/>
        <w:spacing w:after="0"/>
        <w:ind w:left="1702" w:hanging="1418"/>
        <w:textAlignment w:val="baseline"/>
        <w:rPr>
          <w:lang w:eastAsia="en-GB"/>
        </w:rPr>
      </w:pPr>
      <w:ins w:id="25" w:author="Editor" w:date="2023-11-20T10:35:00Z">
        <w:r w:rsidRPr="00B52AC8">
          <w:rPr>
            <w:lang w:eastAsia="en-GB"/>
          </w:rPr>
          <w:t>RSRPP</w:t>
        </w:r>
        <w:r w:rsidRPr="00B52AC8">
          <w:rPr>
            <w:lang w:eastAsia="en-GB"/>
          </w:rPr>
          <w:tab/>
          <w:t>Reference Signal Received Path Power</w:t>
        </w:r>
      </w:ins>
    </w:p>
    <w:p w14:paraId="1B37475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RSRQ</w:t>
      </w:r>
      <w:r w:rsidRPr="009C0821">
        <w:rPr>
          <w:lang w:eastAsia="en-GB"/>
        </w:rPr>
        <w:tab/>
        <w:t>Reference Signal Received Quality</w:t>
      </w:r>
    </w:p>
    <w:p w14:paraId="32B87AF8" w14:textId="77777777" w:rsidR="009C0821" w:rsidRDefault="009C0821" w:rsidP="009C0821">
      <w:pPr>
        <w:keepLines/>
        <w:overflowPunct w:val="0"/>
        <w:autoSpaceDE w:val="0"/>
        <w:autoSpaceDN w:val="0"/>
        <w:adjustRightInd w:val="0"/>
        <w:spacing w:after="0"/>
        <w:ind w:left="1702" w:hanging="1418"/>
        <w:textAlignment w:val="baseline"/>
        <w:rPr>
          <w:ins w:id="26" w:author="Editor" w:date="2023-11-20T10:35:00Z"/>
          <w:lang w:val="en-US" w:eastAsia="en-GB"/>
        </w:rPr>
      </w:pPr>
      <w:r w:rsidRPr="009C0821">
        <w:rPr>
          <w:lang w:val="en-US" w:eastAsia="en-GB"/>
        </w:rPr>
        <w:t>RSTD</w:t>
      </w:r>
      <w:r w:rsidRPr="009C0821">
        <w:rPr>
          <w:lang w:val="en-US" w:eastAsia="en-GB"/>
        </w:rPr>
        <w:tab/>
        <w:t>Reference Signal Time Difference</w:t>
      </w:r>
    </w:p>
    <w:p w14:paraId="7C65B15D" w14:textId="38C2440C" w:rsidR="007336AF" w:rsidRPr="009C0821" w:rsidRDefault="007336AF" w:rsidP="009C0821">
      <w:pPr>
        <w:keepLines/>
        <w:overflowPunct w:val="0"/>
        <w:autoSpaceDE w:val="0"/>
        <w:autoSpaceDN w:val="0"/>
        <w:adjustRightInd w:val="0"/>
        <w:spacing w:after="0"/>
        <w:ind w:left="1702" w:hanging="1418"/>
        <w:textAlignment w:val="baseline"/>
        <w:rPr>
          <w:lang w:val="en-US" w:eastAsia="en-GB"/>
        </w:rPr>
      </w:pPr>
      <w:ins w:id="27" w:author="Editor" w:date="2023-11-20T10:35:00Z">
        <w:r w:rsidRPr="007336AF">
          <w:rPr>
            <w:lang w:val="en-US" w:eastAsia="en-GB"/>
          </w:rPr>
          <w:t>RTOA</w:t>
        </w:r>
        <w:r w:rsidRPr="007336AF">
          <w:rPr>
            <w:lang w:val="en-US" w:eastAsia="en-GB"/>
          </w:rPr>
          <w:tab/>
          <w:t>Relative Time Of Arrival</w:t>
        </w:r>
      </w:ins>
    </w:p>
    <w:p w14:paraId="6A5255E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RTT</w:t>
      </w:r>
      <w:r w:rsidRPr="009C0821">
        <w:rPr>
          <w:lang w:val="en-US" w:eastAsia="en-GB"/>
        </w:rPr>
        <w:tab/>
        <w:t>Round Trip Time</w:t>
      </w:r>
    </w:p>
    <w:p w14:paraId="73B7837E"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S-SSB</w:t>
      </w:r>
      <w:r w:rsidRPr="009C0821">
        <w:rPr>
          <w:lang w:val="en-US" w:eastAsia="en-GB"/>
        </w:rPr>
        <w:tab/>
        <w:t>Sidelink Synchronization Signal Block</w:t>
      </w:r>
    </w:p>
    <w:p w14:paraId="623C788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SSB_RP</w:t>
      </w:r>
      <w:r w:rsidRPr="009C0821">
        <w:rPr>
          <w:lang w:eastAsia="en-GB"/>
        </w:rPr>
        <w:tab/>
        <w:t>Received (linear) average power of the resource elements that carry NR SSB signals and channels, measured at the UE antenna connector</w:t>
      </w:r>
      <w:r w:rsidRPr="009C0821">
        <w:rPr>
          <w:rFonts w:hint="eastAsia"/>
          <w:lang w:val="en-US" w:eastAsia="zh-CN"/>
        </w:rPr>
        <w:t xml:space="preserve"> or radiated interface boundary</w:t>
      </w:r>
      <w:r w:rsidRPr="009C0821">
        <w:rPr>
          <w:lang w:eastAsia="en-GB"/>
        </w:rPr>
        <w:t>.</w:t>
      </w:r>
    </w:p>
    <w:p w14:paraId="44E8A15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lastRenderedPageBreak/>
        <w:t>SA</w:t>
      </w:r>
      <w:r w:rsidRPr="009C0821">
        <w:rPr>
          <w:lang w:eastAsia="en-GB"/>
        </w:rPr>
        <w:tab/>
        <w:t>Standalone operation mode</w:t>
      </w:r>
    </w:p>
    <w:p w14:paraId="2B827FB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SAB</w:t>
      </w:r>
      <w:r w:rsidRPr="009C0821">
        <w:rPr>
          <w:lang w:eastAsia="en-GB"/>
        </w:rPr>
        <w:tab/>
        <w:t xml:space="preserve">Satellite access band </w:t>
      </w:r>
    </w:p>
    <w:p w14:paraId="4869712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SAN</w:t>
      </w:r>
      <w:r w:rsidRPr="009C0821">
        <w:rPr>
          <w:lang w:eastAsia="en-GB"/>
        </w:rPr>
        <w:tab/>
        <w:t xml:space="preserve">Satellite Access Node </w:t>
      </w:r>
    </w:p>
    <w:p w14:paraId="1026ECCB" w14:textId="77777777" w:rsidR="009C0821" w:rsidRDefault="009C0821" w:rsidP="009C0821">
      <w:pPr>
        <w:keepLines/>
        <w:overflowPunct w:val="0"/>
        <w:autoSpaceDE w:val="0"/>
        <w:autoSpaceDN w:val="0"/>
        <w:adjustRightInd w:val="0"/>
        <w:spacing w:after="0"/>
        <w:ind w:left="1702" w:hanging="1418"/>
        <w:textAlignment w:val="baseline"/>
        <w:rPr>
          <w:ins w:id="28" w:author="Editor" w:date="2023-11-20T10:36:00Z"/>
          <w:lang w:eastAsia="en-GB"/>
        </w:rPr>
      </w:pPr>
      <w:r w:rsidRPr="009C0821">
        <w:rPr>
          <w:lang w:eastAsia="en-GB"/>
        </w:rPr>
        <w:t>SCC</w:t>
      </w:r>
      <w:r w:rsidRPr="009C0821">
        <w:rPr>
          <w:lang w:eastAsia="en-GB"/>
        </w:rPr>
        <w:tab/>
        <w:t>Secondary Component Carrier</w:t>
      </w:r>
    </w:p>
    <w:p w14:paraId="6A334D27" w14:textId="2D7446F7" w:rsidR="00C45369" w:rsidRPr="009C0821" w:rsidRDefault="00C45369" w:rsidP="009C0821">
      <w:pPr>
        <w:keepLines/>
        <w:overflowPunct w:val="0"/>
        <w:autoSpaceDE w:val="0"/>
        <w:autoSpaceDN w:val="0"/>
        <w:adjustRightInd w:val="0"/>
        <w:spacing w:after="0"/>
        <w:ind w:left="1702" w:hanging="1418"/>
        <w:textAlignment w:val="baseline"/>
        <w:rPr>
          <w:lang w:eastAsia="en-GB"/>
        </w:rPr>
      </w:pPr>
      <w:ins w:id="29" w:author="Editor" w:date="2023-11-20T10:36:00Z">
        <w:r w:rsidRPr="00C45369">
          <w:rPr>
            <w:lang w:eastAsia="en-GB"/>
          </w:rPr>
          <w:t>SCCH</w:t>
        </w:r>
        <w:r w:rsidRPr="00C45369">
          <w:rPr>
            <w:lang w:eastAsia="en-GB"/>
          </w:rPr>
          <w:tab/>
          <w:t>Sidelink Control Channel</w:t>
        </w:r>
      </w:ins>
    </w:p>
    <w:p w14:paraId="4056D26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SCell</w:t>
      </w:r>
      <w:r w:rsidRPr="009C0821">
        <w:rPr>
          <w:lang w:eastAsia="en-GB"/>
        </w:rPr>
        <w:tab/>
        <w:t>Secondary Cell</w:t>
      </w:r>
    </w:p>
    <w:p w14:paraId="5DD1BAA3"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SCG</w:t>
      </w:r>
      <w:r w:rsidRPr="009C0821">
        <w:rPr>
          <w:lang w:eastAsia="en-GB"/>
        </w:rPr>
        <w:tab/>
        <w:t>Secondary Cell Group</w:t>
      </w:r>
    </w:p>
    <w:p w14:paraId="51F1F28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SCS</w:t>
      </w:r>
      <w:r w:rsidRPr="009C0821">
        <w:rPr>
          <w:lang w:eastAsia="en-GB"/>
        </w:rPr>
        <w:tab/>
        <w:t>Subcarrier Spacing</w:t>
      </w:r>
    </w:p>
    <w:p w14:paraId="49F213C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SCS</w:t>
      </w:r>
      <w:r w:rsidRPr="009C0821">
        <w:rPr>
          <w:vertAlign w:val="subscript"/>
          <w:lang w:eastAsia="en-GB"/>
        </w:rPr>
        <w:t>SSB</w:t>
      </w:r>
      <w:r w:rsidRPr="009C0821">
        <w:rPr>
          <w:lang w:eastAsia="en-GB"/>
        </w:rPr>
        <w:tab/>
        <w:t>SSB subcarrier spacing</w:t>
      </w:r>
    </w:p>
    <w:p w14:paraId="66EDF1B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SDL</w:t>
      </w:r>
      <w:r w:rsidRPr="009C0821">
        <w:rPr>
          <w:lang w:eastAsia="en-GB"/>
        </w:rPr>
        <w:tab/>
        <w:t>Supplementary Downlink</w:t>
      </w:r>
    </w:p>
    <w:p w14:paraId="515DEDD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SDT</w:t>
      </w:r>
      <w:r w:rsidRPr="009C0821">
        <w:rPr>
          <w:lang w:eastAsia="en-GB"/>
        </w:rPr>
        <w:tab/>
        <w:t>Small Data Transmission</w:t>
      </w:r>
    </w:p>
    <w:p w14:paraId="1B792E97" w14:textId="77777777" w:rsidR="009C0821" w:rsidRPr="009C0821" w:rsidRDefault="009C0821" w:rsidP="009C0821">
      <w:pPr>
        <w:keepLines/>
        <w:overflowPunct w:val="0"/>
        <w:autoSpaceDE w:val="0"/>
        <w:autoSpaceDN w:val="0"/>
        <w:adjustRightInd w:val="0"/>
        <w:spacing w:after="0"/>
        <w:ind w:left="1702" w:hanging="1418"/>
        <w:textAlignment w:val="baseline"/>
        <w:rPr>
          <w:lang w:val="en-US" w:eastAsia="en-GB"/>
        </w:rPr>
      </w:pPr>
      <w:r w:rsidRPr="009C0821">
        <w:rPr>
          <w:lang w:val="en-US" w:eastAsia="en-GB"/>
        </w:rPr>
        <w:t>SFN</w:t>
      </w:r>
      <w:r w:rsidRPr="009C0821">
        <w:rPr>
          <w:lang w:val="en-US" w:eastAsia="en-GB"/>
        </w:rPr>
        <w:tab/>
        <w:t>System Frame Number</w:t>
      </w:r>
    </w:p>
    <w:p w14:paraId="12FD0B29"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SFTD</w:t>
      </w:r>
      <w:r w:rsidRPr="009C0821">
        <w:rPr>
          <w:lang w:eastAsia="en-GB"/>
        </w:rPr>
        <w:tab/>
        <w:t>SFN and Frame Timing DifferenceSI</w:t>
      </w:r>
      <w:r w:rsidRPr="009C0821">
        <w:rPr>
          <w:lang w:eastAsia="en-GB"/>
        </w:rPr>
        <w:tab/>
        <w:t>System Information</w:t>
      </w:r>
    </w:p>
    <w:p w14:paraId="10A1CF22" w14:textId="77777777" w:rsidR="009C0821" w:rsidRDefault="009C0821" w:rsidP="009C0821">
      <w:pPr>
        <w:keepLines/>
        <w:overflowPunct w:val="0"/>
        <w:autoSpaceDE w:val="0"/>
        <w:autoSpaceDN w:val="0"/>
        <w:adjustRightInd w:val="0"/>
        <w:spacing w:after="0"/>
        <w:ind w:left="1702" w:hanging="1418"/>
        <w:textAlignment w:val="baseline"/>
        <w:rPr>
          <w:ins w:id="30" w:author="Editor" w:date="2023-11-20T10:36:00Z"/>
          <w:lang w:eastAsia="en-GB"/>
        </w:rPr>
      </w:pPr>
      <w:r w:rsidRPr="009C0821">
        <w:rPr>
          <w:lang w:eastAsia="en-GB"/>
        </w:rPr>
        <w:t>SIB</w:t>
      </w:r>
      <w:r w:rsidRPr="009C0821">
        <w:rPr>
          <w:lang w:eastAsia="en-GB"/>
        </w:rPr>
        <w:tab/>
        <w:t>System Information Block</w:t>
      </w:r>
    </w:p>
    <w:p w14:paraId="62C66C20" w14:textId="77777777" w:rsidR="003A6D53" w:rsidRDefault="003A6D53" w:rsidP="003A6D53">
      <w:pPr>
        <w:keepLines/>
        <w:overflowPunct w:val="0"/>
        <w:autoSpaceDE w:val="0"/>
        <w:autoSpaceDN w:val="0"/>
        <w:adjustRightInd w:val="0"/>
        <w:spacing w:after="0"/>
        <w:ind w:left="1702" w:hanging="1418"/>
        <w:textAlignment w:val="baseline"/>
        <w:rPr>
          <w:ins w:id="31" w:author="Editor" w:date="2023-11-20T10:36:00Z"/>
          <w:lang w:eastAsia="en-GB"/>
        </w:rPr>
      </w:pPr>
      <w:ins w:id="32" w:author="Editor" w:date="2023-11-20T10:36:00Z">
        <w:r>
          <w:rPr>
            <w:lang w:eastAsia="en-GB"/>
          </w:rPr>
          <w:t>SL</w:t>
        </w:r>
        <w:r>
          <w:rPr>
            <w:lang w:eastAsia="en-GB"/>
          </w:rPr>
          <w:tab/>
          <w:t>Sidelink</w:t>
        </w:r>
      </w:ins>
    </w:p>
    <w:p w14:paraId="712F02E1" w14:textId="77777777" w:rsidR="003A6D53" w:rsidRDefault="003A6D53" w:rsidP="003A6D53">
      <w:pPr>
        <w:keepLines/>
        <w:overflowPunct w:val="0"/>
        <w:autoSpaceDE w:val="0"/>
        <w:autoSpaceDN w:val="0"/>
        <w:adjustRightInd w:val="0"/>
        <w:spacing w:after="0"/>
        <w:ind w:left="1702" w:hanging="1418"/>
        <w:textAlignment w:val="baseline"/>
        <w:rPr>
          <w:ins w:id="33" w:author="Editor" w:date="2023-11-20T10:36:00Z"/>
          <w:lang w:eastAsia="en-GB"/>
        </w:rPr>
      </w:pPr>
      <w:ins w:id="34" w:author="Editor" w:date="2023-11-20T10:36:00Z">
        <w:r>
          <w:rPr>
            <w:lang w:eastAsia="en-GB"/>
          </w:rPr>
          <w:t>SL AoA</w:t>
        </w:r>
        <w:r>
          <w:rPr>
            <w:lang w:eastAsia="en-GB"/>
          </w:rPr>
          <w:tab/>
          <w:t>Sidelink AoA</w:t>
        </w:r>
      </w:ins>
    </w:p>
    <w:p w14:paraId="338E6A39" w14:textId="77777777" w:rsidR="003A6D53" w:rsidRDefault="003A6D53" w:rsidP="003A6D53">
      <w:pPr>
        <w:keepLines/>
        <w:overflowPunct w:val="0"/>
        <w:autoSpaceDE w:val="0"/>
        <w:autoSpaceDN w:val="0"/>
        <w:adjustRightInd w:val="0"/>
        <w:spacing w:after="0"/>
        <w:ind w:left="1702" w:hanging="1418"/>
        <w:textAlignment w:val="baseline"/>
        <w:rPr>
          <w:ins w:id="35" w:author="Editor" w:date="2023-11-20T10:36:00Z"/>
          <w:lang w:eastAsia="en-GB"/>
        </w:rPr>
      </w:pPr>
      <w:ins w:id="36" w:author="Editor" w:date="2023-11-20T10:36:00Z">
        <w:r>
          <w:rPr>
            <w:lang w:eastAsia="en-GB"/>
          </w:rPr>
          <w:t>SL PRS-RSRP</w:t>
        </w:r>
        <w:r>
          <w:rPr>
            <w:lang w:eastAsia="en-GB"/>
          </w:rPr>
          <w:tab/>
          <w:t>Sidelink PRS-based RSRP</w:t>
        </w:r>
      </w:ins>
    </w:p>
    <w:p w14:paraId="798DE98A" w14:textId="77777777" w:rsidR="003A6D53" w:rsidRDefault="003A6D53" w:rsidP="003A6D53">
      <w:pPr>
        <w:keepLines/>
        <w:overflowPunct w:val="0"/>
        <w:autoSpaceDE w:val="0"/>
        <w:autoSpaceDN w:val="0"/>
        <w:adjustRightInd w:val="0"/>
        <w:spacing w:after="0"/>
        <w:ind w:left="1702" w:hanging="1418"/>
        <w:textAlignment w:val="baseline"/>
        <w:rPr>
          <w:ins w:id="37" w:author="Editor" w:date="2023-11-20T10:36:00Z"/>
          <w:lang w:eastAsia="en-GB"/>
        </w:rPr>
      </w:pPr>
      <w:ins w:id="38" w:author="Editor" w:date="2023-11-20T10:36:00Z">
        <w:r>
          <w:rPr>
            <w:lang w:eastAsia="en-GB"/>
          </w:rPr>
          <w:t>SL PRS-RSRPP</w:t>
        </w:r>
        <w:r>
          <w:rPr>
            <w:lang w:eastAsia="en-GB"/>
          </w:rPr>
          <w:tab/>
          <w:t>Sidelink PRS-based RSRPP</w:t>
        </w:r>
      </w:ins>
    </w:p>
    <w:p w14:paraId="5445555B" w14:textId="77777777" w:rsidR="003A6D53" w:rsidRDefault="003A6D53" w:rsidP="003A6D53">
      <w:pPr>
        <w:keepLines/>
        <w:overflowPunct w:val="0"/>
        <w:autoSpaceDE w:val="0"/>
        <w:autoSpaceDN w:val="0"/>
        <w:adjustRightInd w:val="0"/>
        <w:spacing w:after="0"/>
        <w:ind w:left="1702" w:hanging="1418"/>
        <w:textAlignment w:val="baseline"/>
        <w:rPr>
          <w:ins w:id="39" w:author="Editor" w:date="2023-11-20T10:36:00Z"/>
          <w:lang w:eastAsia="en-GB"/>
        </w:rPr>
      </w:pPr>
      <w:ins w:id="40" w:author="Editor" w:date="2023-11-20T10:36:00Z">
        <w:r>
          <w:rPr>
            <w:lang w:eastAsia="en-GB"/>
          </w:rPr>
          <w:t>SL RSTD</w:t>
        </w:r>
        <w:r>
          <w:rPr>
            <w:lang w:eastAsia="en-GB"/>
          </w:rPr>
          <w:tab/>
          <w:t>Sidelink RSTD</w:t>
        </w:r>
      </w:ins>
    </w:p>
    <w:p w14:paraId="02E87893" w14:textId="77777777" w:rsidR="003A6D53" w:rsidRDefault="003A6D53" w:rsidP="003A6D53">
      <w:pPr>
        <w:keepLines/>
        <w:overflowPunct w:val="0"/>
        <w:autoSpaceDE w:val="0"/>
        <w:autoSpaceDN w:val="0"/>
        <w:adjustRightInd w:val="0"/>
        <w:spacing w:after="0"/>
        <w:ind w:left="1702" w:hanging="1418"/>
        <w:textAlignment w:val="baseline"/>
        <w:rPr>
          <w:ins w:id="41" w:author="Editor" w:date="2023-11-20T10:36:00Z"/>
          <w:lang w:eastAsia="en-GB"/>
        </w:rPr>
      </w:pPr>
      <w:ins w:id="42" w:author="Editor" w:date="2023-11-20T10:36:00Z">
        <w:r>
          <w:rPr>
            <w:lang w:eastAsia="en-GB"/>
          </w:rPr>
          <w:t>SL RTOA</w:t>
        </w:r>
        <w:r>
          <w:rPr>
            <w:lang w:eastAsia="en-GB"/>
          </w:rPr>
          <w:tab/>
          <w:t>Sidelink RTOA</w:t>
        </w:r>
      </w:ins>
    </w:p>
    <w:p w14:paraId="2B666430" w14:textId="77777777" w:rsidR="003A6D53" w:rsidRDefault="003A6D53" w:rsidP="003A6D53">
      <w:pPr>
        <w:keepLines/>
        <w:overflowPunct w:val="0"/>
        <w:autoSpaceDE w:val="0"/>
        <w:autoSpaceDN w:val="0"/>
        <w:adjustRightInd w:val="0"/>
        <w:spacing w:after="0"/>
        <w:ind w:left="1702" w:hanging="1418"/>
        <w:textAlignment w:val="baseline"/>
        <w:rPr>
          <w:ins w:id="43" w:author="Editor" w:date="2023-11-20T10:36:00Z"/>
          <w:lang w:eastAsia="en-GB"/>
        </w:rPr>
      </w:pPr>
      <w:ins w:id="44" w:author="Editor" w:date="2023-11-20T10:36:00Z">
        <w:r>
          <w:rPr>
            <w:lang w:eastAsia="en-GB"/>
          </w:rPr>
          <w:t>SL Rx-Tx</w:t>
        </w:r>
        <w:r>
          <w:rPr>
            <w:lang w:eastAsia="en-GB"/>
          </w:rPr>
          <w:tab/>
          <w:t>Sidelink Receive-Transmit time difference</w:t>
        </w:r>
      </w:ins>
    </w:p>
    <w:p w14:paraId="7FD94EE2" w14:textId="121E558B" w:rsidR="003A6D53" w:rsidRPr="009C0821" w:rsidRDefault="003A6D53" w:rsidP="003A6D53">
      <w:pPr>
        <w:keepLines/>
        <w:overflowPunct w:val="0"/>
        <w:autoSpaceDE w:val="0"/>
        <w:autoSpaceDN w:val="0"/>
        <w:adjustRightInd w:val="0"/>
        <w:spacing w:after="0"/>
        <w:ind w:left="1702" w:hanging="1418"/>
        <w:textAlignment w:val="baseline"/>
        <w:rPr>
          <w:lang w:eastAsia="en-GB"/>
        </w:rPr>
      </w:pPr>
      <w:ins w:id="45" w:author="Editor" w:date="2023-11-20T10:36:00Z">
        <w:r>
          <w:rPr>
            <w:lang w:eastAsia="en-GB"/>
          </w:rPr>
          <w:t>SL-PRS</w:t>
        </w:r>
        <w:r>
          <w:rPr>
            <w:lang w:eastAsia="en-GB"/>
          </w:rPr>
          <w:tab/>
          <w:t>Sidelink PRS</w:t>
        </w:r>
      </w:ins>
    </w:p>
    <w:p w14:paraId="2A93F769" w14:textId="77777777" w:rsidR="009C0821" w:rsidRDefault="009C0821" w:rsidP="009C0821">
      <w:pPr>
        <w:keepLines/>
        <w:overflowPunct w:val="0"/>
        <w:autoSpaceDE w:val="0"/>
        <w:autoSpaceDN w:val="0"/>
        <w:adjustRightInd w:val="0"/>
        <w:spacing w:after="0"/>
        <w:ind w:left="1702" w:hanging="1418"/>
        <w:textAlignment w:val="baseline"/>
        <w:rPr>
          <w:ins w:id="46" w:author="Editor" w:date="2023-11-20T10:36:00Z"/>
          <w:lang w:eastAsia="en-GB"/>
        </w:rPr>
      </w:pPr>
      <w:r w:rsidRPr="009C0821">
        <w:rPr>
          <w:lang w:eastAsia="en-GB"/>
        </w:rPr>
        <w:t>SL-RSSI</w:t>
      </w:r>
      <w:r w:rsidRPr="009C0821">
        <w:rPr>
          <w:lang w:eastAsia="en-GB"/>
        </w:rPr>
        <w:tab/>
        <w:t>Sidelink Received Signal Strength Indicator</w:t>
      </w:r>
    </w:p>
    <w:p w14:paraId="6EBC2864" w14:textId="02A21241" w:rsidR="00207072" w:rsidRPr="009C0821" w:rsidRDefault="00207072" w:rsidP="009C0821">
      <w:pPr>
        <w:keepLines/>
        <w:overflowPunct w:val="0"/>
        <w:autoSpaceDE w:val="0"/>
        <w:autoSpaceDN w:val="0"/>
        <w:adjustRightInd w:val="0"/>
        <w:spacing w:after="0"/>
        <w:ind w:left="1702" w:hanging="1418"/>
        <w:textAlignment w:val="baseline"/>
        <w:rPr>
          <w:lang w:eastAsia="en-GB"/>
        </w:rPr>
      </w:pPr>
      <w:ins w:id="47" w:author="Editor" w:date="2023-11-20T10:36:00Z">
        <w:r w:rsidRPr="00207072">
          <w:rPr>
            <w:lang w:eastAsia="en-GB"/>
          </w:rPr>
          <w:t>SLPP</w:t>
        </w:r>
        <w:r w:rsidRPr="00207072">
          <w:rPr>
            <w:lang w:eastAsia="en-GB"/>
          </w:rPr>
          <w:tab/>
          <w:t>Sidelink Positioning Protocol</w:t>
        </w:r>
      </w:ins>
    </w:p>
    <w:p w14:paraId="0987497F"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SLSS</w:t>
      </w:r>
      <w:r w:rsidRPr="009C0821">
        <w:rPr>
          <w:lang w:eastAsia="en-GB"/>
        </w:rPr>
        <w:tab/>
      </w:r>
      <w:r w:rsidRPr="009C0821">
        <w:rPr>
          <w:lang w:val="en-US" w:eastAsia="en-GB"/>
        </w:rPr>
        <w:t>Sidelink Synchronization Signal</w:t>
      </w:r>
    </w:p>
    <w:p w14:paraId="261B322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SMTC</w:t>
      </w:r>
      <w:r w:rsidRPr="009C0821">
        <w:rPr>
          <w:lang w:eastAsia="en-GB"/>
        </w:rPr>
        <w:tab/>
        <w:t>SSB-based Measurement Timing configuration</w:t>
      </w:r>
    </w:p>
    <w:p w14:paraId="7C5FD1A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SpCell</w:t>
      </w:r>
      <w:r w:rsidRPr="009C0821">
        <w:rPr>
          <w:lang w:eastAsia="en-GB"/>
        </w:rPr>
        <w:tab/>
        <w:t>Special Cell</w:t>
      </w:r>
    </w:p>
    <w:p w14:paraId="02FB5C40"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SRS</w:t>
      </w:r>
      <w:r w:rsidRPr="009C0821">
        <w:rPr>
          <w:lang w:eastAsia="en-GB"/>
        </w:rPr>
        <w:tab/>
        <w:t>Sounding Reference Signal</w:t>
      </w:r>
    </w:p>
    <w:p w14:paraId="000EAF8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SRS-RSRP</w:t>
      </w:r>
      <w:r w:rsidRPr="009C0821">
        <w:rPr>
          <w:lang w:eastAsia="en-GB"/>
        </w:rPr>
        <w:tab/>
        <w:t>Sounding Reference Signal based Reference Signal Received Power</w:t>
      </w:r>
    </w:p>
    <w:p w14:paraId="4E70DBA9"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SS-RSRP</w:t>
      </w:r>
      <w:r w:rsidRPr="009C0821">
        <w:rPr>
          <w:lang w:eastAsia="en-GB"/>
        </w:rPr>
        <w:tab/>
        <w:t>Synchronization Signal based Reference Signal Received Power</w:t>
      </w:r>
    </w:p>
    <w:p w14:paraId="5AA7B868" w14:textId="77777777" w:rsidR="009C0821" w:rsidRPr="009C0821" w:rsidRDefault="009C0821" w:rsidP="009C0821">
      <w:pPr>
        <w:keepNext/>
        <w:keepLines/>
        <w:overflowPunct w:val="0"/>
        <w:autoSpaceDE w:val="0"/>
        <w:autoSpaceDN w:val="0"/>
        <w:adjustRightInd w:val="0"/>
        <w:spacing w:after="0"/>
        <w:ind w:left="1702" w:hanging="1418"/>
        <w:textAlignment w:val="baseline"/>
        <w:rPr>
          <w:lang w:eastAsia="en-GB"/>
        </w:rPr>
      </w:pPr>
      <w:r w:rsidRPr="009C0821">
        <w:rPr>
          <w:lang w:eastAsia="en-GB"/>
        </w:rPr>
        <w:t>SS-RSRQ</w:t>
      </w:r>
      <w:r w:rsidRPr="009C0821">
        <w:rPr>
          <w:lang w:eastAsia="en-GB"/>
        </w:rPr>
        <w:tab/>
        <w:t>Synchronization Signal based Reference Signal Received Quality</w:t>
      </w:r>
    </w:p>
    <w:p w14:paraId="6F5A4AC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SS-SINR</w:t>
      </w:r>
      <w:r w:rsidRPr="009C0821">
        <w:rPr>
          <w:lang w:eastAsia="en-GB"/>
        </w:rPr>
        <w:tab/>
        <w:t>Synchronization Signal based Signal to Noise and Interference Ratio</w:t>
      </w:r>
    </w:p>
    <w:p w14:paraId="75F32B0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w:t>
      </w:r>
      <w:r w:rsidRPr="009C0821">
        <w:rPr>
          <w:lang w:eastAsia="en-GB"/>
        </w:rPr>
        <w:tab/>
        <w:t>Synchronization Signal Block</w:t>
      </w:r>
    </w:p>
    <w:p w14:paraId="0CC58B2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SSB_RP</w:t>
      </w:r>
      <w:r w:rsidRPr="009C0821">
        <w:rPr>
          <w:lang w:eastAsia="en-GB"/>
        </w:rPr>
        <w:tab/>
        <w:t>Received (linear) average power of the resource elements that carry NR SSB signals and channels, measured at the UE antenna connector.</w:t>
      </w:r>
    </w:p>
    <w:p w14:paraId="1177024D"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SSS</w:t>
      </w:r>
      <w:r w:rsidRPr="009C0821">
        <w:rPr>
          <w:lang w:eastAsia="en-GB"/>
        </w:rPr>
        <w:tab/>
        <w:t>Secondary Synchronization Signal</w:t>
      </w:r>
    </w:p>
    <w:p w14:paraId="1D9FF5E1"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sTAG</w:t>
      </w:r>
      <w:r w:rsidRPr="009C0821">
        <w:rPr>
          <w:lang w:eastAsia="en-GB"/>
        </w:rPr>
        <w:tab/>
        <w:t>Secondary Timing Advance Group</w:t>
      </w:r>
    </w:p>
    <w:p w14:paraId="1CA86B2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SUL</w:t>
      </w:r>
      <w:r w:rsidRPr="009C0821">
        <w:rPr>
          <w:lang w:eastAsia="en-GB"/>
        </w:rPr>
        <w:tab/>
        <w:t>Supplementary Uplink</w:t>
      </w:r>
    </w:p>
    <w:p w14:paraId="04240D78"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TA</w:t>
      </w:r>
      <w:r w:rsidRPr="009C0821">
        <w:rPr>
          <w:lang w:eastAsia="en-GB"/>
        </w:rPr>
        <w:tab/>
        <w:t>Timing Advance</w:t>
      </w:r>
    </w:p>
    <w:p w14:paraId="762554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TAG</w:t>
      </w:r>
      <w:r w:rsidRPr="009C0821">
        <w:rPr>
          <w:lang w:eastAsia="en-GB"/>
        </w:rPr>
        <w:tab/>
        <w:t>Timing Advance Group</w:t>
      </w:r>
    </w:p>
    <w:p w14:paraId="112AEDD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TCI</w:t>
      </w:r>
      <w:r w:rsidRPr="009C0821">
        <w:rPr>
          <w:lang w:eastAsia="en-GB"/>
        </w:rPr>
        <w:tab/>
        <w:t>Transmission Configuration Indicator</w:t>
      </w:r>
    </w:p>
    <w:p w14:paraId="36F301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TDD</w:t>
      </w:r>
      <w:r w:rsidRPr="009C0821">
        <w:rPr>
          <w:lang w:eastAsia="en-GB"/>
        </w:rPr>
        <w:tab/>
        <w:t>Time Division Duplex</w:t>
      </w:r>
    </w:p>
    <w:p w14:paraId="23909EFA"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TDOA</w:t>
      </w:r>
      <w:r w:rsidRPr="009C0821">
        <w:rPr>
          <w:lang w:eastAsia="en-GB"/>
        </w:rPr>
        <w:tab/>
        <w:t>Time Difference Of Arrival</w:t>
      </w:r>
    </w:p>
    <w:p w14:paraId="7E2F9B3B"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TN</w:t>
      </w:r>
      <w:r w:rsidRPr="009C0821">
        <w:rPr>
          <w:lang w:eastAsia="en-GB"/>
        </w:rPr>
        <w:tab/>
        <w:t xml:space="preserve">Terrestrial Network </w:t>
      </w:r>
    </w:p>
    <w:p w14:paraId="0363326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TRP</w:t>
      </w:r>
      <w:r w:rsidRPr="009C0821">
        <w:rPr>
          <w:lang w:eastAsia="en-GB"/>
        </w:rPr>
        <w:tab/>
        <w:t>Transmission-Reception Point</w:t>
      </w:r>
    </w:p>
    <w:p w14:paraId="0F915896"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TTI</w:t>
      </w:r>
      <w:r w:rsidRPr="009C0821">
        <w:rPr>
          <w:lang w:eastAsia="en-GB"/>
        </w:rPr>
        <w:tab/>
        <w:t>Transmission Time Interval</w:t>
      </w:r>
    </w:p>
    <w:p w14:paraId="56002AB0"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UE</w:t>
      </w:r>
      <w:r w:rsidRPr="009C0821">
        <w:rPr>
          <w:lang w:eastAsia="en-GB"/>
        </w:rPr>
        <w:tab/>
        <w:t>User Equipment</w:t>
      </w:r>
    </w:p>
    <w:p w14:paraId="5F72849E" w14:textId="77777777" w:rsidR="009C0821" w:rsidRDefault="009C0821" w:rsidP="009C0821">
      <w:pPr>
        <w:keepLines/>
        <w:overflowPunct w:val="0"/>
        <w:autoSpaceDE w:val="0"/>
        <w:autoSpaceDN w:val="0"/>
        <w:adjustRightInd w:val="0"/>
        <w:spacing w:after="0"/>
        <w:ind w:left="1702" w:hanging="1418"/>
        <w:textAlignment w:val="baseline"/>
        <w:rPr>
          <w:ins w:id="48" w:author="Editor" w:date="2023-11-20T10:37:00Z"/>
          <w:lang w:eastAsia="en-GB"/>
        </w:rPr>
      </w:pPr>
      <w:r w:rsidRPr="009C0821">
        <w:rPr>
          <w:lang w:eastAsia="en-GB"/>
        </w:rPr>
        <w:t>UL</w:t>
      </w:r>
      <w:r w:rsidRPr="009C0821">
        <w:rPr>
          <w:lang w:eastAsia="en-GB"/>
        </w:rPr>
        <w:tab/>
        <w:t>Uplink</w:t>
      </w:r>
    </w:p>
    <w:p w14:paraId="61D15A2A" w14:textId="488B9783" w:rsidR="00D87391" w:rsidRPr="009C0821" w:rsidRDefault="00D87391" w:rsidP="009C0821">
      <w:pPr>
        <w:keepLines/>
        <w:overflowPunct w:val="0"/>
        <w:autoSpaceDE w:val="0"/>
        <w:autoSpaceDN w:val="0"/>
        <w:adjustRightInd w:val="0"/>
        <w:spacing w:after="0"/>
        <w:ind w:left="1702" w:hanging="1418"/>
        <w:textAlignment w:val="baseline"/>
        <w:rPr>
          <w:lang w:eastAsia="en-GB"/>
        </w:rPr>
      </w:pPr>
      <w:ins w:id="49" w:author="Editor" w:date="2023-11-20T10:37:00Z">
        <w:r w:rsidRPr="00D87391">
          <w:rPr>
            <w:lang w:eastAsia="en-GB"/>
          </w:rPr>
          <w:t>V2X</w:t>
        </w:r>
        <w:r w:rsidRPr="00D87391">
          <w:rPr>
            <w:lang w:eastAsia="en-GB"/>
          </w:rPr>
          <w:tab/>
          <w:t>Vehicle-to-Everything service</w:t>
        </w:r>
      </w:ins>
    </w:p>
    <w:p w14:paraId="475683B4"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VIL</w:t>
      </w:r>
      <w:r w:rsidRPr="009C0821">
        <w:rPr>
          <w:lang w:eastAsia="en-GB"/>
        </w:rPr>
        <w:tab/>
        <w:t>Visible Interruption Length</w:t>
      </w:r>
    </w:p>
    <w:p w14:paraId="5D077637" w14:textId="77777777" w:rsidR="009C0821" w:rsidRPr="009C0821" w:rsidRDefault="009C0821" w:rsidP="009C0821">
      <w:pPr>
        <w:keepLines/>
        <w:overflowPunct w:val="0"/>
        <w:autoSpaceDE w:val="0"/>
        <w:autoSpaceDN w:val="0"/>
        <w:adjustRightInd w:val="0"/>
        <w:spacing w:after="0"/>
        <w:ind w:left="1702" w:hanging="1418"/>
        <w:textAlignment w:val="baseline"/>
        <w:rPr>
          <w:lang w:eastAsia="en-GB"/>
        </w:rPr>
      </w:pPr>
      <w:r w:rsidRPr="009C0821">
        <w:rPr>
          <w:lang w:eastAsia="en-GB"/>
        </w:rPr>
        <w:t>VIRP</w:t>
      </w:r>
      <w:r w:rsidRPr="009C0821">
        <w:rPr>
          <w:lang w:eastAsia="en-GB"/>
        </w:rPr>
        <w:tab/>
        <w:t>Visible Interruption Repetition Period</w:t>
      </w:r>
    </w:p>
    <w:p w14:paraId="2885FD4B" w14:textId="1EACF57A" w:rsidR="00E51296" w:rsidRPr="005F4FCD" w:rsidRDefault="009C0821" w:rsidP="009C0821">
      <w:pPr>
        <w:ind w:left="284"/>
      </w:pPr>
      <w:r w:rsidRPr="009C0821">
        <w:rPr>
          <w:lang w:eastAsia="en-GB"/>
        </w:rPr>
        <w:t>VSAT</w:t>
      </w:r>
      <w:r w:rsidRPr="009C0821">
        <w:rPr>
          <w:lang w:eastAsia="en-GB"/>
        </w:rPr>
        <w:tab/>
      </w:r>
      <w:r>
        <w:rPr>
          <w:lang w:eastAsia="en-GB"/>
        </w:rPr>
        <w:tab/>
      </w:r>
      <w:r>
        <w:rPr>
          <w:lang w:eastAsia="en-GB"/>
        </w:rPr>
        <w:tab/>
      </w:r>
      <w:r>
        <w:rPr>
          <w:lang w:eastAsia="en-GB"/>
        </w:rPr>
        <w:tab/>
      </w:r>
      <w:r w:rsidRPr="009C0821">
        <w:rPr>
          <w:lang w:eastAsia="en-GB"/>
        </w:rPr>
        <w:t>Very Small Aperture Terminal</w:t>
      </w:r>
    </w:p>
    <w:p w14:paraId="5A541EF0" w14:textId="77777777" w:rsidR="00DD1105" w:rsidRDefault="00DD1105" w:rsidP="00DD1105">
      <w:pPr>
        <w:rPr>
          <w:lang w:eastAsia="zh-CN"/>
        </w:rPr>
      </w:pPr>
    </w:p>
    <w:p w14:paraId="59F8A748" w14:textId="77777777" w:rsidR="0063587D" w:rsidRDefault="0063587D" w:rsidP="0063587D">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BCAB117" w14:textId="77777777" w:rsidR="0063587D" w:rsidRDefault="0063587D" w:rsidP="00DD1105">
      <w:pPr>
        <w:rPr>
          <w:lang w:eastAsia="zh-CN"/>
        </w:rPr>
      </w:pPr>
    </w:p>
    <w:p w14:paraId="66B25B69" w14:textId="77777777" w:rsidR="0063587D" w:rsidRDefault="0063587D" w:rsidP="00DD1105">
      <w:pPr>
        <w:rPr>
          <w:lang w:eastAsia="zh-CN"/>
        </w:rPr>
      </w:pPr>
    </w:p>
    <w:p w14:paraId="2FE6471B" w14:textId="77777777" w:rsidR="003E3428" w:rsidRDefault="003E3428" w:rsidP="003E3428">
      <w:pPr>
        <w:keepNext/>
        <w:keepLines/>
        <w:overflowPunct w:val="0"/>
        <w:autoSpaceDE w:val="0"/>
        <w:autoSpaceDN w:val="0"/>
        <w:adjustRightInd w:val="0"/>
        <w:spacing w:before="180"/>
        <w:ind w:left="1134" w:hanging="1134"/>
        <w:textAlignment w:val="baseline"/>
        <w:outlineLvl w:val="1"/>
        <w:rPr>
          <w:ins w:id="50" w:author="Editor" w:date="2023-11-20T18:06:00Z"/>
          <w:rFonts w:ascii="Arial" w:hAnsi="Arial"/>
          <w:sz w:val="32"/>
          <w:lang w:eastAsia="en-GB"/>
        </w:rPr>
      </w:pPr>
      <w:ins w:id="51" w:author="Editor" w:date="2023-11-20T18:06:00Z">
        <w:r>
          <w:rPr>
            <w:rFonts w:ascii="Arial" w:hAnsi="Arial"/>
            <w:sz w:val="32"/>
            <w:lang w:eastAsia="en-GB"/>
          </w:rPr>
          <w:lastRenderedPageBreak/>
          <w:t>4</w:t>
        </w:r>
        <w:r w:rsidRPr="0060415C">
          <w:rPr>
            <w:rFonts w:ascii="Arial" w:hAnsi="Arial"/>
            <w:sz w:val="32"/>
            <w:lang w:eastAsia="en-GB"/>
          </w:rPr>
          <w:t>.</w:t>
        </w:r>
        <w:r>
          <w:rPr>
            <w:rFonts w:ascii="Arial" w:hAnsi="Arial"/>
            <w:sz w:val="32"/>
            <w:lang w:eastAsia="en-GB"/>
          </w:rPr>
          <w:t>x1</w:t>
        </w:r>
        <w:r w:rsidRPr="0060415C">
          <w:rPr>
            <w:rFonts w:ascii="Arial" w:hAnsi="Arial"/>
            <w:sz w:val="32"/>
            <w:lang w:eastAsia="en-GB"/>
          </w:rPr>
          <w:tab/>
          <w:t>NR measurements for positioning</w:t>
        </w:r>
      </w:ins>
    </w:p>
    <w:p w14:paraId="3042966D" w14:textId="77777777" w:rsidR="003E3428" w:rsidRDefault="003E3428" w:rsidP="003E3428">
      <w:pPr>
        <w:pStyle w:val="Heading3"/>
        <w:rPr>
          <w:ins w:id="52" w:author="Editor" w:date="2023-11-20T18:06:00Z"/>
          <w:lang w:eastAsia="en-GB"/>
        </w:rPr>
      </w:pPr>
      <w:ins w:id="53" w:author="Editor" w:date="2023-11-20T18:06:00Z">
        <w:r>
          <w:rPr>
            <w:lang w:eastAsia="en-GB"/>
          </w:rPr>
          <w:t>4</w:t>
        </w:r>
        <w:r w:rsidRPr="0060415C">
          <w:rPr>
            <w:lang w:eastAsia="en-GB"/>
          </w:rPr>
          <w:t>.</w:t>
        </w:r>
        <w:r>
          <w:rPr>
            <w:lang w:eastAsia="en-GB"/>
          </w:rPr>
          <w:t>x1</w:t>
        </w:r>
        <w:r w:rsidRPr="0060415C">
          <w:rPr>
            <w:lang w:eastAsia="en-GB"/>
          </w:rPr>
          <w:t>.1</w:t>
        </w:r>
        <w:r w:rsidRPr="0060415C">
          <w:rPr>
            <w:lang w:eastAsia="en-GB"/>
          </w:rPr>
          <w:tab/>
          <w:t>Introduction</w:t>
        </w:r>
      </w:ins>
    </w:p>
    <w:p w14:paraId="05918F3F" w14:textId="77777777" w:rsidR="003E3428" w:rsidRPr="007D7D9C" w:rsidRDefault="003E3428" w:rsidP="003E3428">
      <w:pPr>
        <w:spacing w:after="160" w:line="256" w:lineRule="auto"/>
        <w:rPr>
          <w:ins w:id="54" w:author="Editor" w:date="2023-11-20T18:06:00Z"/>
          <w:rFonts w:eastAsia="Calibri"/>
          <w:kern w:val="2"/>
          <w:lang w:val="en-US" w:eastAsia="zh-CN"/>
          <w14:ligatures w14:val="standardContextual"/>
        </w:rPr>
      </w:pPr>
      <w:ins w:id="55" w:author="Editor" w:date="2023-11-20T18:06:00Z">
        <w:r w:rsidRPr="007D7D9C">
          <w:rPr>
            <w:rFonts w:eastAsia="Calibri"/>
            <w:kern w:val="2"/>
            <w:lang w:val="en-US"/>
            <w14:ligatures w14:val="standardContextual"/>
          </w:rPr>
          <w:t xml:space="preserve">This clause contains requirements for UE capable of performing NR positioning measurements </w:t>
        </w:r>
        <w:r w:rsidRPr="007D7D9C">
          <w:rPr>
            <w:rFonts w:eastAsia="Calibri"/>
            <w:kern w:val="2"/>
            <w:lang w:val="en-US" w:eastAsia="ko-KR"/>
            <w14:ligatures w14:val="standardContextual"/>
          </w:rPr>
          <w:t>defined in TS 38.215 [4]</w:t>
        </w:r>
        <w:r w:rsidRPr="007D7D9C">
          <w:rPr>
            <w:rFonts w:eastAsia="Calibri"/>
            <w:kern w:val="2"/>
            <w:lang w:val="en-US"/>
            <w14:ligatures w14:val="standardContextual"/>
          </w:rPr>
          <w:t>, including RSTD, PRS-RSRP and PRS-RSRPP, in RRC_IDLE state</w:t>
        </w:r>
        <w:r w:rsidRPr="007D7D9C">
          <w:rPr>
            <w:rFonts w:eastAsia="Calibri"/>
            <w:kern w:val="2"/>
            <w:lang w:val="en-US" w:eastAsia="zh-CN"/>
            <w14:ligatures w14:val="standardContextual"/>
          </w:rPr>
          <w:t>.</w:t>
        </w:r>
      </w:ins>
    </w:p>
    <w:p w14:paraId="3C31077A" w14:textId="77777777" w:rsidR="003E3428" w:rsidRPr="007D7D9C" w:rsidRDefault="003E3428" w:rsidP="003E3428">
      <w:pPr>
        <w:spacing w:after="160" w:line="256" w:lineRule="auto"/>
        <w:rPr>
          <w:ins w:id="56" w:author="Editor" w:date="2023-11-20T18:06:00Z"/>
          <w:rFonts w:eastAsia="Calibri"/>
          <w:kern w:val="2"/>
          <w:lang w:val="en-US"/>
          <w14:ligatures w14:val="standardContextual"/>
        </w:rPr>
      </w:pPr>
      <w:ins w:id="57" w:author="Editor" w:date="2023-11-20T18:06:00Z">
        <w:r w:rsidRPr="007D7D9C">
          <w:rPr>
            <w:rFonts w:eastAsia="Calibri"/>
            <w:kern w:val="2"/>
            <w:lang w:val="en-US"/>
            <w14:ligatures w14:val="standardContextual"/>
          </w:rPr>
          <w:t xml:space="preserve">The requirements in clauses 4.x1.2, 4.x1.3and 4.x1.4 are applicable to PRS resources that </w:t>
        </w:r>
        <w:r w:rsidRPr="007D7D9C">
          <w:rPr>
            <w:rFonts w:eastAsia="Calibri"/>
            <w:kern w:val="2"/>
            <w:lang w:val="en-US" w:eastAsia="zh-CN"/>
            <w14:ligatures w14:val="standardContextual"/>
          </w:rPr>
          <w:t>do</w:t>
        </w:r>
        <w:r w:rsidRPr="007D7D9C">
          <w:rPr>
            <w:rFonts w:eastAsia="Calibri"/>
            <w:kern w:val="2"/>
            <w:lang w:val="en-US"/>
            <w14:ligatures w14:val="standardContextual"/>
          </w:rPr>
          <w:t xml:space="preserve"> not </w:t>
        </w:r>
        <w:r w:rsidRPr="007D7D9C">
          <w:rPr>
            <w:rFonts w:eastAsia="Calibri"/>
            <w:kern w:val="2"/>
            <w:lang w:val="en-US" w:eastAsia="zh-CN"/>
            <w14:ligatures w14:val="standardContextual"/>
          </w:rPr>
          <w:t>collide</w:t>
        </w:r>
        <w:r w:rsidRPr="007D7D9C">
          <w:rPr>
            <w:rFonts w:eastAsia="Calibri"/>
            <w:kern w:val="2"/>
            <w:lang w:val="en-US"/>
            <w14:ligatures w14:val="standardContextual"/>
          </w:rPr>
          <w:t xml:space="preserve"> with other DL signals/channels which include SSB, SIB1, CORESET0, MSG2/MSGB, paging and DL SDT. In addition, a UE is not expected to receive PRS resources that collide with a time interval starting at symbol </w:t>
        </w:r>
        <w:r w:rsidRPr="007D7D9C">
          <w:rPr>
            <w:rFonts w:eastAsia="Calibri"/>
            <w:i/>
            <w:kern w:val="2"/>
            <w:lang w:val="en-US"/>
            <w14:ligatures w14:val="standardContextual"/>
          </w:rPr>
          <w:t>m</w:t>
        </w:r>
        <w:r w:rsidRPr="007D7D9C">
          <w:rPr>
            <w:rFonts w:eastAsia="Calibri"/>
            <w:kern w:val="2"/>
            <w:lang w:val="en-US"/>
            <w14:ligatures w14:val="standardContextual"/>
          </w:rPr>
          <w:t xml:space="preserve"> and ending at symbol </w:t>
        </w:r>
        <w:r w:rsidRPr="007D7D9C">
          <w:rPr>
            <w:rFonts w:eastAsia="Calibri"/>
            <w:i/>
            <w:kern w:val="2"/>
            <w:lang w:val="en-US"/>
            <w14:ligatures w14:val="standardContextual"/>
          </w:rPr>
          <w:t>m + N</w:t>
        </w:r>
        <w:r w:rsidRPr="007D7D9C">
          <w:rPr>
            <w:rFonts w:eastAsia="Calibri"/>
            <w:i/>
            <w:kern w:val="2"/>
            <w:vertAlign w:val="subscript"/>
            <w:lang w:val="en-US"/>
            <w14:ligatures w14:val="standardContextual"/>
          </w:rPr>
          <w:t>2</w:t>
        </w:r>
        <w:r w:rsidRPr="007D7D9C">
          <w:rPr>
            <w:rFonts w:eastAsia="Calibri"/>
            <w:kern w:val="2"/>
            <w:lang w:val="en-US"/>
            <w14:ligatures w14:val="standardContextual"/>
          </w:rPr>
          <w:t xml:space="preserve">, where symbol </w:t>
        </w:r>
        <w:r w:rsidRPr="007D7D9C">
          <w:rPr>
            <w:rFonts w:eastAsia="Calibri"/>
            <w:i/>
            <w:kern w:val="2"/>
            <w:lang w:val="en-US"/>
            <w14:ligatures w14:val="standardContextual"/>
          </w:rPr>
          <w:t>m</w:t>
        </w:r>
        <w:r w:rsidRPr="007D7D9C">
          <w:rPr>
            <w:rFonts w:eastAsia="Calibri"/>
            <w:kern w:val="2"/>
            <w:lang w:val="en-US"/>
            <w14:ligatures w14:val="standardContextual"/>
          </w:rPr>
          <w:t xml:space="preserve"> is the last symbol in which the UE is configured to receive PDCCH and </w:t>
        </w:r>
        <w:r w:rsidRPr="007D7D9C">
          <w:rPr>
            <w:rFonts w:eastAsia="Calibri"/>
            <w:i/>
            <w:kern w:val="2"/>
            <w:lang w:val="en-US"/>
            <w14:ligatures w14:val="standardContextual"/>
          </w:rPr>
          <w:t>N</w:t>
        </w:r>
        <w:r w:rsidRPr="007D7D9C">
          <w:rPr>
            <w:rFonts w:eastAsia="Calibri"/>
            <w:i/>
            <w:kern w:val="2"/>
            <w:vertAlign w:val="subscript"/>
            <w:lang w:val="en-US"/>
            <w14:ligatures w14:val="standardContextual"/>
          </w:rPr>
          <w:t>2</w:t>
        </w:r>
        <w:r w:rsidRPr="007D7D9C">
          <w:rPr>
            <w:rFonts w:eastAsia="Calibri"/>
            <w:kern w:val="2"/>
            <w:lang w:val="en-US"/>
            <w14:ligatures w14:val="standardContextual"/>
          </w:rPr>
          <w:t xml:space="preserve"> is defined in clause 6.4 of [26, TS 38.214] for the subcarrier spacing μ of the DL PRS.</w:t>
        </w:r>
      </w:ins>
    </w:p>
    <w:p w14:paraId="3FF8B7E0" w14:textId="77777777" w:rsidR="003E3428" w:rsidRPr="007D7D9C" w:rsidRDefault="003E3428" w:rsidP="003E3428">
      <w:pPr>
        <w:spacing w:after="160" w:line="256" w:lineRule="auto"/>
        <w:rPr>
          <w:ins w:id="58" w:author="Editor" w:date="2023-11-20T18:06:00Z"/>
          <w:rFonts w:eastAsia="Calibri"/>
          <w:kern w:val="2"/>
          <w:lang w:val="en-US" w:eastAsia="zh-CN"/>
          <w14:ligatures w14:val="standardContextual"/>
        </w:rPr>
      </w:pPr>
      <w:ins w:id="59" w:author="Editor" w:date="2023-11-20T18:06:00Z">
        <w:r w:rsidRPr="007D7D9C">
          <w:rPr>
            <w:rFonts w:eastAsia="Calibri"/>
            <w:kern w:val="2"/>
            <w:lang w:val="en-US"/>
            <w14:ligatures w14:val="standardContextual"/>
          </w:rPr>
          <w:t>If a PRS resource is outside or partially overlapped with the intitial DL BWP, a PRS resource instance collides with another DL signals/channel</w:t>
        </w:r>
        <w:r w:rsidRPr="007D7D9C">
          <w:rPr>
            <w:rFonts w:eastAsia="Calibri"/>
            <w:strike/>
            <w:kern w:val="2"/>
            <w:lang w:val="en-US"/>
            <w14:ligatures w14:val="standardContextual"/>
          </w:rPr>
          <w:t>s</w:t>
        </w:r>
        <w:r w:rsidRPr="007D7D9C">
          <w:rPr>
            <w:rFonts w:eastAsia="Calibri"/>
            <w:kern w:val="2"/>
            <w:lang w:val="en-US"/>
            <w14:ligatures w14:val="standardContextual"/>
          </w:rPr>
          <w:t xml:space="preserve"> if any portion of the other DL signal/channel overlaps with the time interval starting X symbols before the PRS instance and ending X symbols after the PRS instance, taking into account </w:t>
        </w:r>
        <w:r w:rsidRPr="007D7D9C">
          <w:rPr>
            <w:rFonts w:eastAsia="Calibri"/>
            <w:i/>
            <w:iCs/>
            <w:kern w:val="2"/>
            <w:lang w:val="en-US"/>
            <w14:ligatures w14:val="standardContextual"/>
          </w:rPr>
          <w:t xml:space="preserve">nr-DL- PRS-ExpectedRSTD-Uncertainty </w:t>
        </w:r>
        <w:r w:rsidRPr="007D7D9C">
          <w:rPr>
            <w:rFonts w:eastAsia="Calibri"/>
            <w:kern w:val="2"/>
            <w:lang w:val="en-US"/>
            <w14:ligatures w14:val="standardContextual"/>
          </w:rPr>
          <w:t xml:space="preserve">and </w:t>
        </w:r>
        <w:r w:rsidRPr="007D7D9C">
          <w:rPr>
            <w:rFonts w:eastAsia="Calibri"/>
            <w:i/>
            <w:iCs/>
            <w:kern w:val="2"/>
            <w:lang w:val="en-US"/>
            <w14:ligatures w14:val="standardContextual"/>
          </w:rPr>
          <w:t>nr-DL-PRS-ExpectedRSTD.</w:t>
        </w:r>
        <w:r w:rsidRPr="007D7D9C">
          <w:rPr>
            <w:rFonts w:eastAsia="Calibri"/>
            <w:kern w:val="2"/>
            <w:lang w:val="en-US" w:eastAsia="zh-CN"/>
            <w14:ligatures w14:val="standardContextual"/>
          </w:rPr>
          <w:t xml:space="preserve"> Where X is defined in Table </w:t>
        </w:r>
        <w:bookmarkStart w:id="60" w:name="_Hlk97312717"/>
        <w:r w:rsidRPr="007D7D9C">
          <w:rPr>
            <w:rFonts w:eastAsia="Calibri"/>
            <w:kern w:val="2"/>
            <w:lang w:val="en-US"/>
            <w14:ligatures w14:val="standardContextual"/>
          </w:rPr>
          <w:t>5.6</w:t>
        </w:r>
        <w:r w:rsidRPr="007D7D9C">
          <w:rPr>
            <w:rFonts w:eastAsia="Calibri"/>
            <w:kern w:val="2"/>
            <w:lang w:val="en-US" w:eastAsia="zh-CN"/>
            <w14:ligatures w14:val="standardContextual"/>
          </w:rPr>
          <w:t>.1-</w:t>
        </w:r>
        <w:bookmarkEnd w:id="60"/>
        <w:r w:rsidRPr="007D7D9C">
          <w:rPr>
            <w:rFonts w:eastAsia="Calibri"/>
            <w:kern w:val="2"/>
            <w:lang w:val="en-US" w:eastAsia="zh-CN"/>
            <w14:ligatures w14:val="standardContextual"/>
          </w:rPr>
          <w:t>1.</w:t>
        </w:r>
      </w:ins>
    </w:p>
    <w:p w14:paraId="43B2DD13" w14:textId="77777777" w:rsidR="003E3428" w:rsidRPr="007D7D9C" w:rsidRDefault="003E3428" w:rsidP="003E3428">
      <w:pPr>
        <w:spacing w:after="160" w:line="256" w:lineRule="auto"/>
        <w:rPr>
          <w:ins w:id="61" w:author="Editor" w:date="2023-11-20T18:06:00Z"/>
          <w:rFonts w:eastAsia="Calibri"/>
          <w:kern w:val="2"/>
          <w:lang w:val="en-US"/>
          <w14:ligatures w14:val="standardContextual"/>
        </w:rPr>
      </w:pPr>
      <w:ins w:id="62" w:author="Editor" w:date="2023-11-20T18:06:00Z">
        <w:r w:rsidRPr="007D7D9C">
          <w:rPr>
            <w:rFonts w:eastAsia="Calibri"/>
            <w:kern w:val="2"/>
            <w:lang w:val="en-US"/>
            <w14:ligatures w14:val="standardContextual"/>
          </w:rPr>
          <w:t>All measurement requirements specified in clauses 4.x1.2, 4.x1.3 and 4.x1.4 shall apply for DRX and eDRX configurations specified in TS 38.331 [2] for RRC_IDLE state.</w:t>
        </w:r>
      </w:ins>
    </w:p>
    <w:p w14:paraId="3FD7ED6E" w14:textId="77777777" w:rsidR="003E3428" w:rsidRPr="007D7D9C" w:rsidRDefault="003E3428" w:rsidP="003E3428">
      <w:pPr>
        <w:spacing w:after="160" w:line="256" w:lineRule="auto"/>
        <w:rPr>
          <w:ins w:id="63" w:author="Editor" w:date="2023-11-20T18:06:00Z"/>
          <w:rFonts w:eastAsia="Calibri"/>
          <w:kern w:val="2"/>
          <w:lang w:val="en-US"/>
          <w14:ligatures w14:val="standardContextual"/>
        </w:rPr>
      </w:pPr>
      <w:ins w:id="64" w:author="Editor" w:date="2023-11-20T18:06:00Z">
        <w:r w:rsidRPr="007D7D9C">
          <w:rPr>
            <w:rFonts w:eastAsia="Calibri"/>
            <w:kern w:val="2"/>
            <w:lang w:val="en-US"/>
            <w14:ligatures w14:val="standardContextual"/>
          </w:rPr>
          <w:t>The requirements in clauses 4.x1.2, 4.x1.3 and 4.x1.4 are applicable provided that the cell selection procedure for the selected PLMN defined in TS 38.304 [1] is not triggered during PRS measurement period.</w:t>
        </w:r>
      </w:ins>
    </w:p>
    <w:p w14:paraId="59BC7265" w14:textId="77777777" w:rsidR="003E3428" w:rsidRPr="007D7D9C" w:rsidRDefault="003E3428" w:rsidP="003E3428">
      <w:pPr>
        <w:spacing w:after="160" w:line="256" w:lineRule="auto"/>
        <w:rPr>
          <w:ins w:id="65" w:author="Editor" w:date="2023-11-20T18:06:00Z"/>
          <w:rFonts w:eastAsia="Calibri"/>
          <w:kern w:val="2"/>
          <w:lang w:val="en-US" w:eastAsia="zh-CN"/>
          <w14:ligatures w14:val="standardContextual"/>
        </w:rPr>
      </w:pPr>
      <w:ins w:id="66" w:author="Editor" w:date="2023-11-20T18:06:00Z">
        <w:r w:rsidRPr="007D7D9C">
          <w:rPr>
            <w:rFonts w:eastAsia="Calibri"/>
            <w:kern w:val="2"/>
            <w:lang w:val="en-US"/>
            <w14:ligatures w14:val="standardContextual"/>
          </w:rPr>
          <w:t>The requirements in clauses 4.x1.2, 4.x1.3, and 4.x1.4 apply provided that all PRS resources within a PFL are within up to 2 separate windows within</w:t>
        </w:r>
        <w:r w:rsidRPr="007D7D9C">
          <w:rPr>
            <w:rFonts w:eastAsia="Calibri"/>
            <w:kern w:val="2"/>
            <w:vertAlign w:val="subscript"/>
            <w:lang w:val="en-US"/>
            <w14:ligatures w14:val="standardContextual"/>
          </w:rPr>
          <w:t xml:space="preserve"> </w:t>
        </w:r>
        <w:r w:rsidRPr="007D7D9C">
          <w:rPr>
            <w:rFonts w:eastAsia="Calibri"/>
            <w:kern w:val="2"/>
            <w:lang w:val="en-US"/>
            <w14:ligatures w14:val="standardContextual"/>
          </w:rPr>
          <w:t>T</w:t>
        </w:r>
        <w:r w:rsidRPr="007D7D9C">
          <w:rPr>
            <w:rFonts w:eastAsia="Calibri"/>
            <w:kern w:val="2"/>
            <w:vertAlign w:val="subscript"/>
            <w:lang w:val="en-US"/>
            <w14:ligatures w14:val="standardContextual"/>
          </w:rPr>
          <w:t xml:space="preserve">PRS,i </w:t>
        </w:r>
        <w:r w:rsidRPr="007D7D9C">
          <w:rPr>
            <w:rFonts w:eastAsia="Calibri"/>
            <w:kern w:val="2"/>
            <w:lang w:val="en-US"/>
            <w14:ligatures w14:val="standardContextual"/>
          </w:rPr>
          <w:t xml:space="preserve">for each </w:t>
        </w:r>
        <w:r w:rsidRPr="007D7D9C">
          <w:rPr>
            <w:rFonts w:eastAsia="Calibri"/>
            <w:kern w:val="2"/>
            <w:lang w:val="en-US" w:eastAsia="zh-CN"/>
            <w14:ligatures w14:val="standardContextual"/>
          </w:rPr>
          <w:t xml:space="preserve">positioning </w:t>
        </w:r>
        <w:r w:rsidRPr="007D7D9C">
          <w:rPr>
            <w:rFonts w:eastAsia="Calibri"/>
            <w:kern w:val="2"/>
            <w:lang w:val="en-US"/>
            <w14:ligatures w14:val="standardContextual"/>
          </w:rPr>
          <w:t xml:space="preserve">frequency layer </w:t>
        </w:r>
        <w:r w:rsidRPr="007D7D9C">
          <w:rPr>
            <w:rFonts w:eastAsia="Calibri"/>
            <w:i/>
            <w:iCs/>
            <w:kern w:val="2"/>
            <w:lang w:val="en-US"/>
            <w14:ligatures w14:val="standardContextual"/>
          </w:rPr>
          <w:t>i</w:t>
        </w:r>
        <w:r w:rsidRPr="007D7D9C">
          <w:rPr>
            <w:rFonts w:eastAsia="Calibri"/>
            <w:kern w:val="2"/>
            <w:lang w:val="en-US"/>
            <w14:ligatures w14:val="standardContextual"/>
          </w:rPr>
          <w:t>, where each window is up to 10ms and T</w:t>
        </w:r>
        <w:r w:rsidRPr="007D7D9C">
          <w:rPr>
            <w:rFonts w:eastAsia="Calibri"/>
            <w:kern w:val="2"/>
            <w:vertAlign w:val="subscript"/>
            <w:lang w:val="en-US"/>
            <w14:ligatures w14:val="standardContextual"/>
          </w:rPr>
          <w:t>PRS,i</w:t>
        </w:r>
        <w:r w:rsidRPr="007D7D9C">
          <w:rPr>
            <w:rFonts w:eastAsia="Calibri"/>
            <w:kern w:val="2"/>
            <w:lang w:val="en-US"/>
            <w14:ligatures w14:val="standardContextual"/>
          </w:rPr>
          <w:t xml:space="preserve"> is defined in in clauses 4.x1.2, 4.x1.3, and 4.x1.4.</w:t>
        </w:r>
      </w:ins>
    </w:p>
    <w:p w14:paraId="2D7D79F0" w14:textId="77777777" w:rsidR="003E3428" w:rsidRPr="007D7D9C" w:rsidRDefault="003E3428" w:rsidP="003E3428">
      <w:pPr>
        <w:spacing w:after="160" w:line="256" w:lineRule="auto"/>
        <w:rPr>
          <w:ins w:id="67" w:author="Editor" w:date="2023-11-20T18:06:00Z"/>
          <w:rFonts w:eastAsia="Calibri"/>
          <w:kern w:val="2"/>
          <w:lang w:val="en-US" w:eastAsia="ko-KR"/>
          <w14:ligatures w14:val="standardContextual"/>
        </w:rPr>
      </w:pPr>
      <w:ins w:id="68" w:author="Editor" w:date="2023-11-20T18:06:00Z">
        <w:r w:rsidRPr="007D7D9C">
          <w:rPr>
            <w:rFonts w:eastAsia="Calibri"/>
            <w:kern w:val="2"/>
            <w:lang w:val="en-US" w:eastAsia="ko-KR"/>
            <w14:ligatures w14:val="standardContextual"/>
          </w:rPr>
          <w:t>The UE is not required to perform additional SSB measurement for the SSB configured as QCL source of PRS resources.</w:t>
        </w:r>
      </w:ins>
    </w:p>
    <w:p w14:paraId="41BBBF95" w14:textId="77777777" w:rsidR="003E3428" w:rsidRPr="00824FF8" w:rsidRDefault="003E3428" w:rsidP="003E3428">
      <w:pPr>
        <w:rPr>
          <w:ins w:id="69" w:author="Editor" w:date="2023-11-20T18:06:00Z"/>
          <w:lang w:eastAsia="en-GB"/>
        </w:rPr>
      </w:pPr>
      <w:ins w:id="70" w:author="Editor" w:date="2023-11-20T18:06:00Z">
        <w:r w:rsidRPr="00824FF8">
          <w:rPr>
            <w:rFonts w:eastAsia="Calibri"/>
            <w:noProof/>
            <w:kern w:val="2"/>
            <w:lang w:val="en-US" w:eastAsia="zh-CN"/>
            <w14:ligatures w14:val="standardContextual"/>
          </w:rPr>
          <w:t>When the UE is configured with measurement for more than one positioning requests, the measurement period for each request may be longer than measurement period when UE is configured with measurement for single positioning request.</w:t>
        </w:r>
      </w:ins>
    </w:p>
    <w:p w14:paraId="5AB19756" w14:textId="77777777" w:rsidR="003E3428" w:rsidRDefault="003E3428" w:rsidP="003E3428">
      <w:pPr>
        <w:pStyle w:val="Heading3"/>
        <w:rPr>
          <w:ins w:id="71" w:author="Editor" w:date="2023-11-20T18:06:00Z"/>
          <w:lang w:eastAsia="en-GB"/>
        </w:rPr>
      </w:pPr>
      <w:ins w:id="72" w:author="Editor" w:date="2023-11-20T18:06:00Z">
        <w:r>
          <w:rPr>
            <w:lang w:eastAsia="en-GB"/>
          </w:rPr>
          <w:t>4</w:t>
        </w:r>
        <w:r w:rsidRPr="0060415C">
          <w:rPr>
            <w:lang w:eastAsia="en-GB"/>
          </w:rPr>
          <w:t>.</w:t>
        </w:r>
        <w:r>
          <w:rPr>
            <w:lang w:eastAsia="en-GB"/>
          </w:rPr>
          <w:t>x1</w:t>
        </w:r>
        <w:r w:rsidRPr="000336AB">
          <w:rPr>
            <w:lang w:eastAsia="en-GB"/>
          </w:rPr>
          <w:t>.2</w:t>
        </w:r>
        <w:r w:rsidRPr="000336AB">
          <w:rPr>
            <w:lang w:eastAsia="en-GB"/>
          </w:rPr>
          <w:tab/>
          <w:t>RSTD measurements</w:t>
        </w:r>
      </w:ins>
    </w:p>
    <w:p w14:paraId="6A07A0C5" w14:textId="77777777" w:rsidR="003E3428" w:rsidRPr="00BB0FF6" w:rsidRDefault="003E3428" w:rsidP="003E3428">
      <w:pPr>
        <w:keepNext/>
        <w:keepLines/>
        <w:overflowPunct w:val="0"/>
        <w:autoSpaceDE w:val="0"/>
        <w:autoSpaceDN w:val="0"/>
        <w:adjustRightInd w:val="0"/>
        <w:spacing w:before="120"/>
        <w:ind w:left="1418" w:hanging="1418"/>
        <w:outlineLvl w:val="3"/>
        <w:rPr>
          <w:ins w:id="73" w:author="Editor" w:date="2023-11-20T18:06:00Z"/>
          <w:rFonts w:ascii="Arial" w:hAnsi="Arial"/>
          <w:sz w:val="24"/>
          <w:lang w:eastAsia="en-GB"/>
        </w:rPr>
      </w:pPr>
      <w:ins w:id="74" w:author="Editor" w:date="2023-11-20T18:06:00Z">
        <w:r w:rsidRPr="00BB0FF6">
          <w:rPr>
            <w:rFonts w:ascii="Arial" w:hAnsi="Arial"/>
            <w:sz w:val="24"/>
            <w:lang w:eastAsia="zh-CN"/>
          </w:rPr>
          <w:t>4.x1.2.1</w:t>
        </w:r>
        <w:r w:rsidRPr="00BB0FF6">
          <w:rPr>
            <w:rFonts w:ascii="Arial" w:hAnsi="Arial"/>
            <w:sz w:val="24"/>
            <w:lang w:eastAsia="en-GB"/>
          </w:rPr>
          <w:tab/>
          <w:t>Introduction</w:t>
        </w:r>
      </w:ins>
    </w:p>
    <w:p w14:paraId="41AFA04D" w14:textId="77777777" w:rsidR="003E3428" w:rsidRPr="00BB0FF6" w:rsidRDefault="003E3428" w:rsidP="003E3428">
      <w:pPr>
        <w:spacing w:after="160" w:line="256" w:lineRule="auto"/>
        <w:rPr>
          <w:ins w:id="75" w:author="Editor" w:date="2023-11-20T18:06:00Z"/>
          <w:rFonts w:eastAsia="Calibri"/>
          <w:kern w:val="2"/>
          <w:lang w:val="en-US" w:eastAsia="zh-CN"/>
          <w14:ligatures w14:val="standardContextual"/>
        </w:rPr>
      </w:pPr>
      <w:ins w:id="76" w:author="Editor" w:date="2023-11-20T18:06:00Z">
        <w:r w:rsidRPr="00BB0FF6">
          <w:rPr>
            <w:rFonts w:eastAsia="Calibri"/>
            <w:kern w:val="2"/>
            <w:lang w:val="en-US"/>
            <w14:ligatures w14:val="standardContextual"/>
          </w:rPr>
          <w:t>The requirements in clause</w:t>
        </w:r>
        <w:r w:rsidRPr="00BB0FF6">
          <w:rPr>
            <w:rFonts w:eastAsia="Calibri"/>
            <w:kern w:val="2"/>
            <w:lang w:val="en-US" w:eastAsia="zh-CN"/>
            <w14:ligatures w14:val="standardContextual"/>
          </w:rPr>
          <w:t xml:space="preserve"> 4.x1.2 </w:t>
        </w:r>
        <w:r w:rsidRPr="00BB0FF6">
          <w:rPr>
            <w:rFonts w:eastAsia="Calibri"/>
            <w:kern w:val="2"/>
            <w:lang w:val="en-US"/>
            <w14:ligatures w14:val="standardContextual"/>
          </w:rPr>
          <w:t xml:space="preserve">shall apply provided the UE has received </w:t>
        </w:r>
        <w:r w:rsidRPr="00BB0FF6">
          <w:rPr>
            <w:rFonts w:eastAsia="Calibri"/>
            <w:i/>
            <w:kern w:val="2"/>
            <w:lang w:val="en-US"/>
            <w14:ligatures w14:val="standardContextual"/>
          </w:rPr>
          <w:t>NR-DL-TDOA-Request</w:t>
        </w:r>
        <w:r w:rsidRPr="00BB0FF6">
          <w:rPr>
            <w:rFonts w:eastAsia="Calibri"/>
            <w:i/>
            <w:noProof/>
            <w:kern w:val="2"/>
            <w:lang w:val="en-US"/>
            <w14:ligatures w14:val="standardContextual"/>
          </w:rPr>
          <w:t>LocationInformation</w:t>
        </w:r>
        <w:r w:rsidRPr="00BB0FF6">
          <w:rPr>
            <w:rFonts w:eastAsia="Calibri"/>
            <w:noProof/>
            <w:kern w:val="2"/>
            <w:lang w:val="en-US"/>
            <w14:ligatures w14:val="standardContextual"/>
          </w:rPr>
          <w:t xml:space="preserve"> </w:t>
        </w:r>
        <w:r w:rsidRPr="00BB0FF6">
          <w:rPr>
            <w:rFonts w:eastAsia="Calibri"/>
            <w:kern w:val="2"/>
            <w:lang w:val="en-US"/>
            <w14:ligatures w14:val="standardContextual"/>
          </w:rPr>
          <w:t xml:space="preserve">message from the LMF via LPP [34] requesting the UE to measure and report </w:t>
        </w:r>
        <w:r w:rsidRPr="00BB0FF6">
          <w:rPr>
            <w:rFonts w:eastAsia="Calibri"/>
            <w:kern w:val="2"/>
            <w:lang w:val="en-US" w:eastAsia="zh-CN"/>
            <w14:ligatures w14:val="standardContextual"/>
          </w:rPr>
          <w:t>DL RSTD measurements defined in TS 38.215 [4].</w:t>
        </w:r>
      </w:ins>
    </w:p>
    <w:p w14:paraId="09A571AF" w14:textId="77777777" w:rsidR="003E3428" w:rsidRPr="00BB0FF6" w:rsidRDefault="003E3428" w:rsidP="003E3428">
      <w:pPr>
        <w:keepNext/>
        <w:keepLines/>
        <w:overflowPunct w:val="0"/>
        <w:autoSpaceDE w:val="0"/>
        <w:autoSpaceDN w:val="0"/>
        <w:adjustRightInd w:val="0"/>
        <w:spacing w:before="120"/>
        <w:ind w:left="1418" w:hanging="1418"/>
        <w:outlineLvl w:val="3"/>
        <w:rPr>
          <w:ins w:id="77" w:author="Editor" w:date="2023-11-20T18:06:00Z"/>
          <w:rFonts w:ascii="Arial" w:hAnsi="Arial"/>
          <w:sz w:val="24"/>
          <w:lang w:eastAsia="zh-CN"/>
        </w:rPr>
      </w:pPr>
      <w:ins w:id="78" w:author="Editor" w:date="2023-11-20T18:06:00Z">
        <w:r w:rsidRPr="00BB0FF6">
          <w:rPr>
            <w:rFonts w:ascii="Arial" w:hAnsi="Arial"/>
            <w:sz w:val="24"/>
            <w:lang w:eastAsia="zh-CN"/>
          </w:rPr>
          <w:t>4.x1.2.2</w:t>
        </w:r>
        <w:r w:rsidRPr="00BB0FF6">
          <w:rPr>
            <w:rFonts w:ascii="Arial" w:hAnsi="Arial"/>
            <w:sz w:val="24"/>
            <w:lang w:eastAsia="zh-CN"/>
          </w:rPr>
          <w:tab/>
          <w:t xml:space="preserve">Requirements Applicability </w:t>
        </w:r>
      </w:ins>
    </w:p>
    <w:p w14:paraId="2B06F388" w14:textId="77777777" w:rsidR="003E3428" w:rsidRPr="00BB0FF6" w:rsidRDefault="003E3428" w:rsidP="003E3428">
      <w:pPr>
        <w:spacing w:after="160" w:line="256" w:lineRule="auto"/>
        <w:rPr>
          <w:ins w:id="79" w:author="Editor" w:date="2023-11-20T18:06:00Z"/>
          <w:rFonts w:eastAsia="Calibri"/>
          <w:kern w:val="2"/>
          <w:lang w:val="en-US"/>
          <w14:ligatures w14:val="standardContextual"/>
        </w:rPr>
      </w:pPr>
      <w:ins w:id="80" w:author="Editor" w:date="2023-11-20T18:06:00Z">
        <w:r w:rsidRPr="00BB0FF6">
          <w:rPr>
            <w:rFonts w:eastAsia="Calibri"/>
            <w:kern w:val="2"/>
            <w:lang w:val="en-US"/>
            <w14:ligatures w14:val="standardContextual"/>
          </w:rPr>
          <w:t>The requirements in clause 4.x1.2 apply for periodic and triggered RSTD measurements, provided:</w:t>
        </w:r>
      </w:ins>
    </w:p>
    <w:p w14:paraId="44B981A5" w14:textId="77777777" w:rsidR="003E3428" w:rsidRPr="00BB0FF6" w:rsidRDefault="003E3428" w:rsidP="003E3428">
      <w:pPr>
        <w:spacing w:after="160" w:line="256" w:lineRule="auto"/>
        <w:ind w:left="568" w:hanging="284"/>
        <w:rPr>
          <w:ins w:id="81" w:author="Editor" w:date="2023-11-20T18:06:00Z"/>
          <w:rFonts w:eastAsia="Calibri"/>
          <w:kern w:val="2"/>
          <w:lang w:val="en-US"/>
          <w14:ligatures w14:val="standardContextual"/>
        </w:rPr>
      </w:pPr>
      <w:ins w:id="82"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PRS-RSTD related side conditions given in clause 10.1.</w:t>
        </w:r>
        <w:r w:rsidRPr="00BB0FF6">
          <w:rPr>
            <w:rFonts w:eastAsia="Calibri"/>
            <w:kern w:val="2"/>
            <w:lang w:val="en-US" w:eastAsia="zh-CN"/>
            <w14:ligatures w14:val="standardContextual"/>
          </w:rPr>
          <w:t>23.2</w:t>
        </w:r>
        <w:r w:rsidRPr="00BB0FF6">
          <w:rPr>
            <w:rFonts w:eastAsia="Calibri"/>
            <w:kern w:val="2"/>
            <w:lang w:val="en-US"/>
            <w14:ligatures w14:val="standardContextual"/>
          </w:rPr>
          <w:t xml:space="preserve"> for FR1 and FR2 are fulfilled, for a corresponding band.</w:t>
        </w:r>
      </w:ins>
    </w:p>
    <w:p w14:paraId="1BAF7D99" w14:textId="77777777" w:rsidR="003E3428" w:rsidRPr="00BB0FF6" w:rsidRDefault="003E3428" w:rsidP="003E3428">
      <w:pPr>
        <w:keepNext/>
        <w:keepLines/>
        <w:overflowPunct w:val="0"/>
        <w:autoSpaceDE w:val="0"/>
        <w:autoSpaceDN w:val="0"/>
        <w:adjustRightInd w:val="0"/>
        <w:spacing w:before="120"/>
        <w:ind w:left="1418" w:hanging="1418"/>
        <w:outlineLvl w:val="3"/>
        <w:rPr>
          <w:ins w:id="83" w:author="Editor" w:date="2023-11-20T18:06:00Z"/>
          <w:rFonts w:ascii="Arial" w:hAnsi="Arial"/>
          <w:sz w:val="24"/>
          <w:lang w:eastAsia="zh-CN"/>
        </w:rPr>
      </w:pPr>
      <w:ins w:id="84" w:author="Editor" w:date="2023-11-20T18:06:00Z">
        <w:r w:rsidRPr="00BB0FF6">
          <w:rPr>
            <w:rFonts w:ascii="Arial" w:hAnsi="Arial"/>
            <w:sz w:val="24"/>
            <w:lang w:eastAsia="zh-CN"/>
          </w:rPr>
          <w:t>4.x1.2.3</w:t>
        </w:r>
        <w:r w:rsidRPr="00BB0FF6">
          <w:rPr>
            <w:rFonts w:ascii="Arial" w:hAnsi="Arial"/>
            <w:sz w:val="24"/>
            <w:lang w:eastAsia="zh-CN"/>
          </w:rPr>
          <w:tab/>
          <w:t>Measurement Capability</w:t>
        </w:r>
      </w:ins>
    </w:p>
    <w:p w14:paraId="36720437" w14:textId="77777777" w:rsidR="003E3428" w:rsidRPr="00BB0FF6" w:rsidRDefault="003E3428" w:rsidP="003E3428">
      <w:pPr>
        <w:spacing w:after="160" w:line="256" w:lineRule="auto"/>
        <w:rPr>
          <w:ins w:id="85" w:author="Editor" w:date="2023-11-20T18:06:00Z"/>
          <w:rFonts w:eastAsia="Calibri"/>
          <w:kern w:val="2"/>
          <w:lang w:val="en-US"/>
          <w14:ligatures w14:val="standardContextual"/>
        </w:rPr>
      </w:pPr>
      <w:ins w:id="86" w:author="Editor" w:date="2023-11-20T18:06:00Z">
        <w:r w:rsidRPr="00BB0FF6">
          <w:rPr>
            <w:rFonts w:eastAsia="Calibri"/>
            <w:kern w:val="2"/>
            <w:lang w:val="en-US"/>
            <w14:ligatures w14:val="standardContextual"/>
          </w:rPr>
          <w:t xml:space="preserve">The UE PRS RSTD measurement capability in RRC_IDLE state is as indicated by the UE </w:t>
        </w:r>
        <w:r w:rsidRPr="00BB0FF6">
          <w:rPr>
            <w:rFonts w:eastAsia="Calibri"/>
            <w:kern w:val="2"/>
            <w:lang w:val="en-US" w:eastAsia="zh-CN"/>
            <w14:ligatures w14:val="standardContextual"/>
          </w:rPr>
          <w:t xml:space="preserve">in </w:t>
        </w:r>
        <w:r w:rsidRPr="00BB0FF6">
          <w:rPr>
            <w:rFonts w:eastAsia="Calibri"/>
            <w:i/>
            <w:iCs/>
            <w:kern w:val="2"/>
            <w:lang w:val="en-US" w:eastAsia="zh-CN"/>
            <w14:ligatures w14:val="standardContextual"/>
          </w:rPr>
          <w:t>NR-DL-TDOA-ProvideCapabilities</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according to TS 37.355 [34].</w:t>
        </w:r>
      </w:ins>
    </w:p>
    <w:p w14:paraId="4F187D35" w14:textId="77777777" w:rsidR="003E3428" w:rsidRPr="00BB0FF6" w:rsidRDefault="003E3428" w:rsidP="003E3428">
      <w:pPr>
        <w:keepNext/>
        <w:keepLines/>
        <w:spacing w:before="120" w:after="160" w:line="256" w:lineRule="auto"/>
        <w:ind w:left="1418" w:hanging="1418"/>
        <w:outlineLvl w:val="3"/>
        <w:rPr>
          <w:ins w:id="87" w:author="Editor" w:date="2023-11-20T18:06:00Z"/>
          <w:rFonts w:ascii="Arial" w:eastAsia="Calibri" w:hAnsi="Arial"/>
          <w:kern w:val="2"/>
          <w:sz w:val="24"/>
          <w:szCs w:val="22"/>
          <w:lang w:val="en-US" w:eastAsia="zh-CN"/>
          <w14:ligatures w14:val="standardContextual"/>
        </w:rPr>
      </w:pPr>
      <w:ins w:id="88" w:author="Editor" w:date="2023-11-20T18:06:00Z">
        <w:r w:rsidRPr="00BB0FF6">
          <w:rPr>
            <w:rFonts w:ascii="Arial" w:hAnsi="Arial"/>
            <w:sz w:val="24"/>
            <w:lang w:eastAsia="zh-CN"/>
          </w:rPr>
          <w:t>4.x1</w:t>
        </w:r>
        <w:r w:rsidRPr="00BB0FF6">
          <w:rPr>
            <w:rFonts w:ascii="Arial" w:eastAsia="Calibri" w:hAnsi="Arial"/>
            <w:kern w:val="2"/>
            <w:sz w:val="24"/>
            <w:szCs w:val="22"/>
            <w:lang w:val="en-US" w:eastAsia="zh-CN"/>
            <w14:ligatures w14:val="standardContextual"/>
          </w:rPr>
          <w:t>.2.4</w:t>
        </w:r>
        <w:r w:rsidRPr="00BB0FF6">
          <w:rPr>
            <w:rFonts w:ascii="Arial" w:eastAsia="Calibri" w:hAnsi="Arial"/>
            <w:kern w:val="2"/>
            <w:sz w:val="24"/>
            <w:szCs w:val="22"/>
            <w:lang w:val="en-US" w:eastAsia="zh-CN"/>
            <w14:ligatures w14:val="standardContextual"/>
          </w:rPr>
          <w:tab/>
          <w:t>Measurement Reporting Requirements</w:t>
        </w:r>
      </w:ins>
    </w:p>
    <w:p w14:paraId="7988422D" w14:textId="77777777" w:rsidR="003E3428" w:rsidRPr="00BB0FF6" w:rsidRDefault="003E3428" w:rsidP="003E3428">
      <w:pPr>
        <w:spacing w:after="160" w:line="256" w:lineRule="auto"/>
        <w:rPr>
          <w:ins w:id="89" w:author="Editor" w:date="2023-11-20T18:06:00Z"/>
          <w:rFonts w:eastAsia="Calibri"/>
          <w:kern w:val="2"/>
          <w:lang w:val="en-US"/>
          <w14:ligatures w14:val="standardContextual"/>
        </w:rPr>
      </w:pPr>
      <w:ins w:id="90" w:author="Editor" w:date="2023-11-20T18:06:00Z">
        <w:r w:rsidRPr="00BB0FF6">
          <w:rPr>
            <w:rFonts w:eastAsia="Calibri"/>
            <w:kern w:val="2"/>
            <w:lang w:val="en-US"/>
            <w14:ligatures w14:val="standardContextual"/>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7B5FB613" w14:textId="77777777" w:rsidR="003E3428" w:rsidRPr="00BB0FF6" w:rsidRDefault="003E3428" w:rsidP="003E3428">
      <w:pPr>
        <w:spacing w:after="160" w:line="256" w:lineRule="auto"/>
        <w:rPr>
          <w:ins w:id="91" w:author="Editor" w:date="2023-11-20T18:06:00Z"/>
          <w:rFonts w:eastAsia="Calibri"/>
          <w:kern w:val="2"/>
          <w:lang w:val="en-US"/>
          <w14:ligatures w14:val="standardContextual"/>
        </w:rPr>
      </w:pPr>
      <w:ins w:id="92" w:author="Editor" w:date="2023-11-20T18:06:00Z">
        <w:r w:rsidRPr="00BB0FF6">
          <w:rPr>
            <w:rFonts w:eastAsia="Calibri"/>
            <w:kern w:val="2"/>
            <w:lang w:val="en-US"/>
            <w14:ligatures w14:val="standardContextual"/>
          </w:rPr>
          <w:t>For RSTD measurements performed by a UE in RRC_IDLE state, the measurement reporting delay excludes all of the following:</w:t>
        </w:r>
      </w:ins>
    </w:p>
    <w:p w14:paraId="21D8EF50" w14:textId="77777777" w:rsidR="003E3428" w:rsidRPr="00BB0FF6" w:rsidRDefault="003E3428" w:rsidP="003E3428">
      <w:pPr>
        <w:spacing w:after="160" w:line="256" w:lineRule="auto"/>
        <w:ind w:left="568" w:hanging="284"/>
        <w:rPr>
          <w:ins w:id="93" w:author="Editor" w:date="2023-11-20T18:06:00Z"/>
          <w:rFonts w:eastAsia="Calibri"/>
          <w:kern w:val="2"/>
          <w:lang w:val="en-US"/>
          <w14:ligatures w14:val="standardContextual"/>
        </w:rPr>
      </w:pPr>
      <w:ins w:id="94" w:author="Editor" w:date="2023-11-20T18:06:00Z">
        <w:r w:rsidRPr="00BB0FF6">
          <w:rPr>
            <w:rFonts w:eastAsia="Calibri"/>
            <w:kern w:val="2"/>
            <w:lang w:val="en-US"/>
            <w14:ligatures w14:val="standardContextual"/>
          </w:rPr>
          <w:lastRenderedPageBreak/>
          <w:t>-</w:t>
        </w:r>
        <w:r w:rsidRPr="00BB0FF6">
          <w:rPr>
            <w:rFonts w:eastAsia="Calibri"/>
            <w:kern w:val="2"/>
            <w:lang w:val="en-US"/>
            <w14:ligatures w14:val="standardContextual"/>
          </w:rPr>
          <w:tab/>
          <w:t>additional delay caused other LPP signalling on the DCCH,</w:t>
        </w:r>
      </w:ins>
    </w:p>
    <w:p w14:paraId="1A61A602" w14:textId="77777777" w:rsidR="003E3428" w:rsidRPr="00BB0FF6" w:rsidRDefault="003E3428" w:rsidP="003E3428">
      <w:pPr>
        <w:spacing w:after="160" w:line="256" w:lineRule="auto"/>
        <w:ind w:left="568" w:hanging="284"/>
        <w:rPr>
          <w:ins w:id="95" w:author="Editor" w:date="2023-11-20T18:06:00Z"/>
          <w:rFonts w:eastAsia="Calibri"/>
          <w:kern w:val="2"/>
          <w:lang w:val="en-US"/>
          <w14:ligatures w14:val="standardContextual"/>
        </w:rPr>
      </w:pPr>
      <w:ins w:id="9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delay uncertainty introduced when inserting the measurement report in the TTI of the uplink DCCH, equal to 2 x TTI</w:t>
        </w:r>
        <w:r w:rsidRPr="00BB0FF6">
          <w:rPr>
            <w:rFonts w:eastAsia="Calibri"/>
            <w:kern w:val="2"/>
            <w:vertAlign w:val="subscript"/>
            <w:lang w:val="en-US"/>
            <w14:ligatures w14:val="standardContextual"/>
          </w:rPr>
          <w:t>DCCH</w:t>
        </w:r>
        <w:r w:rsidRPr="00BB0FF6">
          <w:rPr>
            <w:rFonts w:eastAsia="Calibri"/>
            <w:kern w:val="2"/>
            <w:lang w:val="en-US"/>
            <w14:ligatures w14:val="standardContextual"/>
          </w:rPr>
          <w:t xml:space="preserve"> where TTI</w:t>
        </w:r>
        <w:r w:rsidRPr="00BB0FF6">
          <w:rPr>
            <w:rFonts w:eastAsia="Calibri"/>
            <w:kern w:val="2"/>
            <w:vertAlign w:val="subscript"/>
            <w:lang w:val="en-US"/>
            <w14:ligatures w14:val="standardContextual"/>
          </w:rPr>
          <w:t>DCCH</w:t>
        </w:r>
        <w:r w:rsidRPr="00BB0FF6">
          <w:rPr>
            <w:rFonts w:eastAsia="Calibri"/>
            <w:kern w:val="2"/>
            <w:lang w:val="en-US"/>
            <w14:ligatures w14:val="standardContextual"/>
          </w:rPr>
          <w:t xml:space="preserve"> is the duration of subframe or slot or subslot when the measurement report is transmitted on the PUSCH with subframe or slot or subslot duration</w:t>
        </w:r>
        <w:r w:rsidRPr="00BB0FF6">
          <w:rPr>
            <w:rFonts w:eastAsia="Calibri"/>
            <w:kern w:val="2"/>
            <w:lang w:val="en-US" w:eastAsia="zh-CN"/>
            <w14:ligatures w14:val="standardContextual"/>
          </w:rPr>
          <w:t>,</w:t>
        </w:r>
      </w:ins>
    </w:p>
    <w:p w14:paraId="2F2A5B51" w14:textId="77777777" w:rsidR="003E3428" w:rsidRPr="00BB0FF6" w:rsidRDefault="003E3428" w:rsidP="003E3428">
      <w:pPr>
        <w:spacing w:after="160" w:line="256" w:lineRule="auto"/>
        <w:ind w:left="568" w:hanging="284"/>
        <w:rPr>
          <w:ins w:id="97" w:author="Editor" w:date="2023-11-20T18:06:00Z"/>
          <w:rFonts w:eastAsia="Calibri"/>
          <w:kern w:val="2"/>
          <w:lang w:val="en-US"/>
          <w14:ligatures w14:val="standardContextual"/>
        </w:rPr>
      </w:pPr>
      <w:ins w:id="98"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t>any delay caused by unavailability of UL resources to transmit the measurement report,</w:t>
        </w:r>
      </w:ins>
    </w:p>
    <w:p w14:paraId="06FDFBEF" w14:textId="77777777" w:rsidR="003E3428" w:rsidRPr="00BB0FF6" w:rsidRDefault="003E3428" w:rsidP="003E3428">
      <w:pPr>
        <w:spacing w:after="160" w:line="256" w:lineRule="auto"/>
        <w:ind w:left="568" w:hanging="284"/>
        <w:rPr>
          <w:ins w:id="99" w:author="Editor" w:date="2023-11-20T18:06:00Z"/>
          <w:rFonts w:eastAsia="Calibri"/>
          <w:kern w:val="2"/>
          <w:lang w:val="en-US"/>
          <w14:ligatures w14:val="standardContextual"/>
        </w:rPr>
      </w:pPr>
      <w:ins w:id="100"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t>the time needed to transition to RRC_CONNECTED state to report the measurements.</w:t>
        </w:r>
      </w:ins>
    </w:p>
    <w:p w14:paraId="58B6BA91" w14:textId="77777777" w:rsidR="003E3428" w:rsidRPr="00BB0FF6" w:rsidRDefault="003E3428" w:rsidP="003E3428">
      <w:pPr>
        <w:spacing w:after="160" w:line="256" w:lineRule="auto"/>
        <w:rPr>
          <w:ins w:id="101" w:author="Editor" w:date="2023-11-20T18:06:00Z"/>
          <w:rFonts w:eastAsia="Calibri"/>
          <w:kern w:val="2"/>
          <w:lang w:val="en-US" w:eastAsia="zh-CN"/>
          <w14:ligatures w14:val="standardContextual"/>
        </w:rPr>
      </w:pPr>
      <w:ins w:id="102" w:author="Editor" w:date="2023-11-20T18:06:00Z">
        <w:r w:rsidRPr="00BB0FF6">
          <w:rPr>
            <w:rFonts w:eastAsia="Calibri"/>
            <w:kern w:val="2"/>
            <w:lang w:val="en-US" w:eastAsia="zh-CN"/>
            <w14:ligatures w14:val="standardContextual"/>
          </w:rPr>
          <w:t>The reported RSTD measurement values contained in measurement reports shall be based on the measurement report mapping requirements specified in clause 10.1.23.3.</w:t>
        </w:r>
      </w:ins>
    </w:p>
    <w:p w14:paraId="75203619" w14:textId="77777777" w:rsidR="003E3428" w:rsidRPr="00BB0FF6" w:rsidRDefault="003E3428" w:rsidP="003E3428">
      <w:pPr>
        <w:spacing w:after="160" w:line="256" w:lineRule="auto"/>
        <w:rPr>
          <w:ins w:id="103" w:author="Editor" w:date="2023-11-20T18:06:00Z"/>
          <w:rFonts w:eastAsia="Calibri"/>
          <w:kern w:val="2"/>
          <w:lang w:val="en-US"/>
          <w14:ligatures w14:val="standardContextual"/>
        </w:rPr>
      </w:pPr>
      <w:ins w:id="104" w:author="Editor" w:date="2023-11-20T18:06:00Z">
        <w:r w:rsidRPr="00BB0FF6">
          <w:rPr>
            <w:rFonts w:eastAsia="Calibri"/>
            <w:kern w:val="2"/>
            <w:lang w:val="en-US"/>
            <w14:ligatures w14:val="standardContextual"/>
          </w:rPr>
          <w:t>The RSTD measurements performed and reported according to this section shall meet the RSTD measurement accuracy requirements in clause [10.1.</w:t>
        </w:r>
        <w:r w:rsidRPr="00BB0FF6">
          <w:rPr>
            <w:rFonts w:eastAsia="Calibri"/>
            <w:kern w:val="2"/>
            <w:lang w:val="en-US" w:eastAsia="zh-CN"/>
            <w14:ligatures w14:val="standardContextual"/>
          </w:rPr>
          <w:t>23.2]</w:t>
        </w:r>
        <w:r w:rsidRPr="00BB0FF6">
          <w:rPr>
            <w:rFonts w:eastAsia="Calibri"/>
            <w:kern w:val="2"/>
            <w:lang w:val="en-US"/>
            <w14:ligatures w14:val="standardContextual"/>
          </w:rPr>
          <w:t>, for each measured DL PRS resource.</w:t>
        </w:r>
      </w:ins>
    </w:p>
    <w:p w14:paraId="6FC84CB9" w14:textId="77777777" w:rsidR="003E3428" w:rsidRPr="00BB0FF6" w:rsidRDefault="003E3428" w:rsidP="003E3428">
      <w:pPr>
        <w:keepNext/>
        <w:keepLines/>
        <w:overflowPunct w:val="0"/>
        <w:autoSpaceDE w:val="0"/>
        <w:autoSpaceDN w:val="0"/>
        <w:adjustRightInd w:val="0"/>
        <w:spacing w:before="120"/>
        <w:ind w:left="1418" w:hanging="1418"/>
        <w:outlineLvl w:val="3"/>
        <w:rPr>
          <w:ins w:id="105" w:author="Editor" w:date="2023-11-20T18:06:00Z"/>
          <w:rFonts w:ascii="Arial" w:hAnsi="Arial"/>
          <w:sz w:val="24"/>
          <w:lang w:eastAsia="zh-CN"/>
        </w:rPr>
      </w:pPr>
      <w:ins w:id="106" w:author="Editor" w:date="2023-11-20T18:06:00Z">
        <w:r w:rsidRPr="00BB0FF6">
          <w:rPr>
            <w:rFonts w:ascii="Arial" w:hAnsi="Arial"/>
            <w:sz w:val="24"/>
            <w:lang w:eastAsia="zh-CN"/>
          </w:rPr>
          <w:t>4.x1</w:t>
        </w:r>
        <w:r w:rsidRPr="00BB0FF6">
          <w:rPr>
            <w:rFonts w:ascii="Arial" w:hAnsi="Arial"/>
            <w:sz w:val="24"/>
            <w:lang w:eastAsia="en-GB"/>
          </w:rPr>
          <w:t>.2.5</w:t>
        </w:r>
        <w:r w:rsidRPr="00BB0FF6">
          <w:rPr>
            <w:rFonts w:ascii="Arial" w:hAnsi="Arial"/>
            <w:sz w:val="24"/>
            <w:lang w:eastAsia="en-GB"/>
          </w:rPr>
          <w:tab/>
          <w:t>Measurements Period Requireme</w:t>
        </w:r>
        <w:r w:rsidRPr="00BB0FF6">
          <w:rPr>
            <w:rFonts w:ascii="Arial" w:hAnsi="Arial"/>
            <w:sz w:val="24"/>
            <w:lang w:eastAsia="zh-CN"/>
          </w:rPr>
          <w:t>nts</w:t>
        </w:r>
      </w:ins>
    </w:p>
    <w:p w14:paraId="723447EB" w14:textId="77777777" w:rsidR="003E3428" w:rsidRPr="00BB0FF6" w:rsidRDefault="003E3428" w:rsidP="003E3428">
      <w:pPr>
        <w:spacing w:after="160" w:line="256" w:lineRule="auto"/>
        <w:rPr>
          <w:ins w:id="107" w:author="Editor" w:date="2023-11-20T18:06:00Z"/>
          <w:rFonts w:eastAsia="Calibri"/>
          <w:kern w:val="2"/>
          <w:lang w:val="en-US"/>
          <w14:ligatures w14:val="standardContextual"/>
        </w:rPr>
      </w:pPr>
      <w:ins w:id="108" w:author="Editor" w:date="2023-11-20T18:06:00Z">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TDOA-ProvideAssistanceData</w:t>
        </w:r>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 xml:space="preserve">TDOA-RequestLocationInformation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4.x1.2.3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w:ins>
      <m:oMath>
        <m:sSub>
          <m:sSubPr>
            <m:ctrlPr>
              <w:ins w:id="109" w:author="Editor" w:date="2023-11-20T18:06:00Z">
                <w:rPr>
                  <w:rFonts w:ascii="Cambria Math" w:eastAsia="Calibri" w:hAnsi="Cambria Math"/>
                  <w:i/>
                  <w:kern w:val="2"/>
                  <w:lang w:val="en-US"/>
                  <w14:ligatures w14:val="standardContextual"/>
                </w:rPr>
              </w:ins>
            </m:ctrlPr>
          </m:sSubPr>
          <m:e>
            <m:r>
              <w:ins w:id="110" w:author="Editor" w:date="2023-11-20T18:06:00Z">
                <w:rPr>
                  <w:rFonts w:ascii="Cambria Math" w:eastAsia="Calibri" w:hAnsi="Cambria Math"/>
                  <w:kern w:val="2"/>
                  <w:lang w:val="en-US"/>
                  <w14:ligatures w14:val="standardContextual"/>
                </w:rPr>
                <m:t>T</m:t>
              </w:ins>
            </m:r>
          </m:e>
          <m:sub>
            <m:r>
              <w:ins w:id="111" w:author="Editor" w:date="2023-11-20T18:06:00Z">
                <w:rPr>
                  <w:rFonts w:ascii="Cambria Math" w:eastAsia="Calibri" w:hAnsi="Cambria Math"/>
                  <w:kern w:val="2"/>
                  <w:lang w:val="en-US"/>
                  <w14:ligatures w14:val="standardContextual"/>
                </w:rPr>
                <m:t>RSTD,Total</m:t>
              </w:ins>
            </m:r>
          </m:sub>
        </m:sSub>
      </m:oMath>
      <w:ins w:id="112" w:author="Editor" w:date="2023-11-20T18:06:00Z">
        <w:r w:rsidRPr="00BB0FF6">
          <w:rPr>
            <w:rFonts w:eastAsia="Calibri"/>
            <w:kern w:val="2"/>
            <w:lang w:val="en-US"/>
            <w14:ligatures w14:val="standardContextual"/>
          </w:rPr>
          <w:t xml:space="preserve"> defined as:</w:t>
        </w:r>
      </w:ins>
    </w:p>
    <w:p w14:paraId="5AB8062B" w14:textId="77777777" w:rsidR="003E3428" w:rsidRPr="00BB0FF6" w:rsidRDefault="003E3428" w:rsidP="003E3428">
      <w:pPr>
        <w:keepLines/>
        <w:tabs>
          <w:tab w:val="center" w:pos="4536"/>
          <w:tab w:val="right" w:pos="9072"/>
        </w:tabs>
        <w:spacing w:after="160" w:line="256" w:lineRule="auto"/>
        <w:rPr>
          <w:ins w:id="113" w:author="Editor" w:date="2023-11-20T18:06:00Z"/>
          <w:rFonts w:eastAsia="Calibri"/>
          <w:iCs/>
          <w:noProof/>
          <w:kern w:val="2"/>
          <w:lang w:val="en-US"/>
          <w14:ligatures w14:val="standardContextual"/>
        </w:rPr>
      </w:pPr>
      <w:ins w:id="114" w:author="Editor" w:date="2023-11-20T18:06:00Z">
        <w:r w:rsidRPr="00BB0FF6">
          <w:rPr>
            <w:rFonts w:eastAsia="Calibri"/>
            <w:iCs/>
            <w:noProof/>
            <w:kern w:val="2"/>
            <w:lang w:val="en-US"/>
            <w14:ligatures w14:val="standardContextual"/>
          </w:rPr>
          <w:tab/>
        </w:r>
      </w:ins>
      <m:oMath>
        <m:sSub>
          <m:sSubPr>
            <m:ctrlPr>
              <w:ins w:id="115" w:author="Editor" w:date="2023-11-20T18:06:00Z">
                <w:rPr>
                  <w:rFonts w:ascii="Cambria Math" w:eastAsia="Calibri" w:hAnsi="Cambria Math"/>
                  <w:iCs/>
                  <w:noProof/>
                  <w:kern w:val="2"/>
                  <w:lang w:val="en-US"/>
                  <w14:ligatures w14:val="standardContextual"/>
                </w:rPr>
              </w:ins>
            </m:ctrlPr>
          </m:sSubPr>
          <m:e>
            <m:r>
              <w:ins w:id="116" w:author="Editor" w:date="2023-11-20T18:06:00Z">
                <m:rPr>
                  <m:sty m:val="p"/>
                </m:rPr>
                <w:rPr>
                  <w:rFonts w:ascii="Cambria Math" w:eastAsia="Calibri" w:hAnsi="Cambria Math"/>
                  <w:noProof/>
                  <w:kern w:val="2"/>
                  <w:lang w:val="en-US"/>
                  <w14:ligatures w14:val="standardContextual"/>
                </w:rPr>
                <m:t>T</m:t>
              </w:ins>
            </m:r>
          </m:e>
          <m:sub>
            <m:r>
              <w:ins w:id="117" w:author="Editor" w:date="2023-11-20T18:06:00Z">
                <m:rPr>
                  <m:sty m:val="p"/>
                </m:rPr>
                <w:rPr>
                  <w:rFonts w:ascii="Cambria Math" w:eastAsia="Calibri" w:hAnsi="Cambria Math"/>
                  <w:noProof/>
                  <w:kern w:val="2"/>
                  <w:lang w:val="en-US"/>
                  <w14:ligatures w14:val="standardContextual"/>
                </w:rPr>
                <m:t>RSTD,Total</m:t>
              </w:ins>
            </m:r>
          </m:sub>
        </m:sSub>
        <m:r>
          <w:ins w:id="118" w:author="Editor" w:date="2023-11-20T18:06:00Z">
            <m:rPr>
              <m:sty m:val="p"/>
            </m:rPr>
            <w:rPr>
              <w:rFonts w:ascii="Cambria Math" w:eastAsia="Calibri" w:hAnsi="Cambria Math"/>
              <w:noProof/>
              <w:kern w:val="2"/>
              <w:lang w:val="en-US"/>
              <w14:ligatures w14:val="standardContextual"/>
            </w:rPr>
            <m:t>=</m:t>
          </w:ins>
        </m:r>
        <m:nary>
          <m:naryPr>
            <m:chr m:val="∑"/>
            <m:limLoc m:val="undOvr"/>
            <m:ctrlPr>
              <w:ins w:id="119" w:author="Editor" w:date="2023-11-20T18:06:00Z">
                <w:rPr>
                  <w:rFonts w:ascii="Cambria Math" w:eastAsia="Calibri" w:hAnsi="Cambria Math"/>
                  <w:iCs/>
                  <w:noProof/>
                  <w:kern w:val="2"/>
                  <w:lang w:val="en-US"/>
                  <w14:ligatures w14:val="standardContextual"/>
                </w:rPr>
              </w:ins>
            </m:ctrlPr>
          </m:naryPr>
          <m:sub>
            <m:r>
              <w:ins w:id="120" w:author="Editor" w:date="2023-11-20T18:06:00Z">
                <m:rPr>
                  <m:sty m:val="p"/>
                </m:rPr>
                <w:rPr>
                  <w:rFonts w:ascii="Cambria Math" w:eastAsia="Calibri" w:hAnsi="Cambria Math"/>
                  <w:noProof/>
                  <w:kern w:val="2"/>
                  <w:lang w:val="en-US"/>
                  <w14:ligatures w14:val="standardContextual"/>
                </w:rPr>
                <m:t>i=1</m:t>
              </w:ins>
            </m:r>
          </m:sub>
          <m:sup>
            <m:r>
              <w:ins w:id="121" w:author="Editor" w:date="2023-11-20T18:06:00Z">
                <m:rPr>
                  <m:sty m:val="p"/>
                </m:rPr>
                <w:rPr>
                  <w:rFonts w:ascii="Cambria Math" w:eastAsia="Calibri" w:hAnsi="Cambria Math"/>
                  <w:noProof/>
                  <w:kern w:val="2"/>
                  <w:lang w:val="en-US"/>
                  <w14:ligatures w14:val="standardContextual"/>
                </w:rPr>
                <m:t>L</m:t>
              </w:ins>
            </m:r>
          </m:sup>
          <m:e>
            <m:sSub>
              <m:sSubPr>
                <m:ctrlPr>
                  <w:ins w:id="122" w:author="Editor" w:date="2023-11-20T18:06:00Z">
                    <w:rPr>
                      <w:rFonts w:ascii="Cambria Math" w:eastAsia="Calibri" w:hAnsi="Cambria Math"/>
                      <w:iCs/>
                      <w:noProof/>
                      <w:kern w:val="2"/>
                      <w:lang w:val="en-US"/>
                      <w14:ligatures w14:val="standardContextual"/>
                    </w:rPr>
                  </w:ins>
                </m:ctrlPr>
              </m:sSubPr>
              <m:e>
                <m:r>
                  <w:ins w:id="123" w:author="Editor" w:date="2023-11-20T18:06:00Z">
                    <m:rPr>
                      <m:sty m:val="p"/>
                    </m:rPr>
                    <w:rPr>
                      <w:rFonts w:ascii="Cambria Math" w:eastAsia="Calibri" w:hAnsi="Cambria Math"/>
                      <w:noProof/>
                      <w:kern w:val="2"/>
                      <w:lang w:val="en-US"/>
                      <w14:ligatures w14:val="standardContextual"/>
                    </w:rPr>
                    <m:t>T</m:t>
                  </w:ins>
                </m:r>
              </m:e>
              <m:sub>
                <m:r>
                  <w:ins w:id="124" w:author="Editor" w:date="2023-11-20T18:06:00Z">
                    <m:rPr>
                      <m:sty m:val="p"/>
                    </m:rPr>
                    <w:rPr>
                      <w:rFonts w:ascii="Cambria Math" w:eastAsia="Calibri" w:hAnsi="Cambria Math"/>
                      <w:noProof/>
                      <w:kern w:val="2"/>
                      <w:lang w:val="en-US"/>
                      <w14:ligatures w14:val="standardContextual"/>
                    </w:rPr>
                    <m:t>RSTD,i</m:t>
                  </w:ins>
                </m:r>
              </m:sub>
            </m:sSub>
            <m:r>
              <w:ins w:id="125" w:author="Editor" w:date="2023-11-20T18:06:00Z">
                <m:rPr>
                  <m:sty m:val="p"/>
                </m:rPr>
                <w:rPr>
                  <w:rFonts w:ascii="Cambria Math" w:eastAsia="Calibri" w:hAnsi="Cambria Math"/>
                  <w:noProof/>
                  <w:kern w:val="2"/>
                  <w:lang w:val="en-US"/>
                  <w14:ligatures w14:val="standardContextual"/>
                </w:rPr>
                <m:t xml:space="preserve">+ </m:t>
              </w:ins>
            </m:r>
            <m:d>
              <m:dPr>
                <m:ctrlPr>
                  <w:ins w:id="126" w:author="Editor" w:date="2023-11-20T18:06:00Z">
                    <w:rPr>
                      <w:rFonts w:ascii="Cambria Math" w:eastAsia="Calibri" w:hAnsi="Cambria Math"/>
                      <w:bCs/>
                      <w:iCs/>
                      <w:noProof/>
                      <w:kern w:val="2"/>
                      <w:lang w:val="en-US"/>
                      <w14:ligatures w14:val="standardContextual"/>
                    </w:rPr>
                  </w:ins>
                </m:ctrlPr>
              </m:dPr>
              <m:e>
                <m:r>
                  <w:ins w:id="127" w:author="Editor" w:date="2023-11-20T18:06:00Z">
                    <m:rPr>
                      <m:sty m:val="p"/>
                    </m:rPr>
                    <w:rPr>
                      <w:rFonts w:ascii="Cambria Math" w:eastAsia="Calibri" w:hAnsi="Cambria Math"/>
                      <w:noProof/>
                      <w:kern w:val="2"/>
                      <w:lang w:val="en-US" w:eastAsia="zh-CN"/>
                      <w14:ligatures w14:val="standardContextual"/>
                    </w:rPr>
                    <m:t>L-1</m:t>
                  </w:ins>
                </m:r>
              </m:e>
            </m:d>
            <m:r>
              <w:ins w:id="128" w:author="Editor" w:date="2023-11-20T18:06:00Z">
                <m:rPr>
                  <m:sty m:val="p"/>
                </m:rPr>
                <w:rPr>
                  <w:rFonts w:ascii="Cambria Math" w:eastAsia="Calibri" w:hAnsi="Cambria Math"/>
                  <w:noProof/>
                  <w:kern w:val="2"/>
                  <w:lang w:val="en-US" w:eastAsia="zh-CN"/>
                  <w14:ligatures w14:val="standardContextual"/>
                </w:rPr>
                <m:t>*</m:t>
              </w:ins>
            </m:r>
            <m:func>
              <m:funcPr>
                <m:ctrlPr>
                  <w:ins w:id="129" w:author="Editor" w:date="2023-11-20T18:06:00Z">
                    <w:rPr>
                      <w:rFonts w:ascii="Cambria Math" w:eastAsia="Calibri" w:hAnsi="Cambria Math"/>
                      <w:bCs/>
                      <w:iCs/>
                      <w:noProof/>
                      <w:kern w:val="2"/>
                      <w:lang w:val="en-US"/>
                      <w14:ligatures w14:val="standardContextual"/>
                    </w:rPr>
                  </w:ins>
                </m:ctrlPr>
              </m:funcPr>
              <m:fName>
                <m:r>
                  <w:ins w:id="130" w:author="Editor" w:date="2023-11-20T18:06:00Z">
                    <m:rPr>
                      <m:sty m:val="p"/>
                    </m:rPr>
                    <w:rPr>
                      <w:rFonts w:ascii="Cambria Math" w:eastAsia="Calibri" w:hAnsi="Cambria Math"/>
                      <w:noProof/>
                      <w:kern w:val="2"/>
                      <w:lang w:val="en-US" w:eastAsia="zh-CN"/>
                      <w14:ligatures w14:val="standardContextual"/>
                    </w:rPr>
                    <m:t>max</m:t>
                  </w:ins>
                </m:r>
              </m:fName>
              <m:e>
                <m:d>
                  <m:dPr>
                    <m:ctrlPr>
                      <w:ins w:id="131" w:author="Editor" w:date="2023-11-20T18:06:00Z">
                        <w:rPr>
                          <w:rFonts w:ascii="Cambria Math" w:eastAsia="Calibri" w:hAnsi="Cambria Math"/>
                          <w:bCs/>
                          <w:iCs/>
                          <w:noProof/>
                          <w:kern w:val="2"/>
                          <w:lang w:val="en-US"/>
                          <w14:ligatures w14:val="standardContextual"/>
                        </w:rPr>
                      </w:ins>
                    </m:ctrlPr>
                  </m:dPr>
                  <m:e>
                    <m:sSub>
                      <m:sSubPr>
                        <m:ctrlPr>
                          <w:ins w:id="132" w:author="Editor" w:date="2023-11-20T18:06:00Z">
                            <w:rPr>
                              <w:rFonts w:ascii="Cambria Math" w:eastAsia="Calibri" w:hAnsi="Cambria Math"/>
                              <w:bCs/>
                              <w:iCs/>
                              <w:noProof/>
                              <w:kern w:val="2"/>
                              <w:lang w:val="en-US"/>
                              <w14:ligatures w14:val="standardContextual"/>
                            </w:rPr>
                          </w:ins>
                        </m:ctrlPr>
                      </m:sSubPr>
                      <m:e>
                        <m:r>
                          <w:ins w:id="133" w:author="Editor" w:date="2023-11-20T18:06:00Z">
                            <m:rPr>
                              <m:sty m:val="p"/>
                            </m:rPr>
                            <w:rPr>
                              <w:rFonts w:ascii="Cambria Math" w:eastAsia="Calibri" w:hAnsi="Cambria Math"/>
                              <w:noProof/>
                              <w:kern w:val="2"/>
                              <w:lang w:val="en-US" w:eastAsia="zh-CN"/>
                              <w14:ligatures w14:val="standardContextual"/>
                            </w:rPr>
                            <m:t>T</m:t>
                          </w:ins>
                        </m:r>
                      </m:e>
                      <m:sub>
                        <m:r>
                          <w:ins w:id="134" w:author="Editor" w:date="2023-11-20T18:06:00Z">
                            <m:rPr>
                              <m:sty m:val="p"/>
                            </m:rPr>
                            <w:rPr>
                              <w:rFonts w:ascii="Cambria Math" w:eastAsia="Calibri" w:hAnsi="Cambria Math"/>
                              <w:noProof/>
                              <w:kern w:val="2"/>
                              <w:lang w:val="en-US" w:eastAsia="zh-CN"/>
                              <w14:ligatures w14:val="standardContextual"/>
                            </w:rPr>
                            <m:t>effect,i</m:t>
                          </w:ins>
                        </m:r>
                      </m:sub>
                    </m:sSub>
                  </m:e>
                </m:d>
              </m:e>
            </m:func>
            <m:r>
              <w:ins w:id="135" w:author="Editor" w:date="2023-11-20T18:06:00Z">
                <m:rPr>
                  <m:sty m:val="p"/>
                </m:rPr>
                <w:rPr>
                  <w:rFonts w:ascii="Cambria Math" w:eastAsia="Calibri" w:hAnsi="Cambria Math"/>
                  <w:noProof/>
                  <w:color w:val="0070C0"/>
                  <w:kern w:val="2"/>
                  <w:lang w:val="en-US" w:eastAsia="zh-CN"/>
                  <w14:ligatures w14:val="standardContextual"/>
                </w:rPr>
                <m:t xml:space="preserve"> </m:t>
              </w:ins>
            </m:r>
          </m:e>
        </m:nary>
      </m:oMath>
    </w:p>
    <w:p w14:paraId="60D18CF1" w14:textId="77777777" w:rsidR="003E3428" w:rsidRPr="00BB0FF6" w:rsidRDefault="003E3428" w:rsidP="003E3428">
      <w:pPr>
        <w:spacing w:after="160" w:line="256" w:lineRule="auto"/>
        <w:rPr>
          <w:ins w:id="136" w:author="Editor" w:date="2023-11-20T18:06:00Z"/>
          <w:rFonts w:eastAsia="Calibri"/>
          <w:kern w:val="2"/>
          <w:lang w:val="en-US" w:eastAsia="zh-CN"/>
          <w14:ligatures w14:val="standardContextual"/>
        </w:rPr>
      </w:pPr>
      <w:ins w:id="137" w:author="Editor" w:date="2023-11-20T18:06:00Z">
        <w:r w:rsidRPr="00BB0FF6">
          <w:rPr>
            <w:rFonts w:eastAsia="Calibri"/>
            <w:kern w:val="2"/>
            <w:lang w:val="en-US" w:eastAsia="zh-CN"/>
            <w14:ligatures w14:val="standardContextual"/>
          </w:rPr>
          <w:t>Where:</w:t>
        </w:r>
      </w:ins>
    </w:p>
    <w:p w14:paraId="6218D3EA" w14:textId="77777777" w:rsidR="003E3428" w:rsidRPr="00BB0FF6" w:rsidRDefault="003E3428" w:rsidP="003E3428">
      <w:pPr>
        <w:spacing w:after="160" w:line="256" w:lineRule="auto"/>
        <w:ind w:left="568" w:hanging="284"/>
        <w:rPr>
          <w:ins w:id="138" w:author="Editor" w:date="2023-11-20T18:06:00Z"/>
          <w:rFonts w:eastAsia="Calibri"/>
          <w:kern w:val="2"/>
          <w:lang w:val="en-US" w:eastAsia="zh-CN"/>
          <w14:ligatures w14:val="standardContextual"/>
        </w:rPr>
      </w:pPr>
      <w:ins w:id="139" w:author="Editor" w:date="2023-11-20T18:06:00Z">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w:ins>
      <m:oMath>
        <m:r>
          <w:ins w:id="140" w:author="Editor" w:date="2023-11-20T18:06:00Z">
            <w:rPr>
              <w:rFonts w:ascii="Cambria Math" w:eastAsia="Calibri" w:hAnsi="Cambria Math"/>
              <w:kern w:val="2"/>
              <w:lang w:val="en-US" w:eastAsia="zh-CN"/>
              <w14:ligatures w14:val="standardContextual"/>
            </w:rPr>
            <m:t>i</m:t>
          </w:ins>
        </m:r>
      </m:oMath>
      <w:ins w:id="141" w:author="Editor" w:date="2023-11-20T18:06:00Z">
        <w:r w:rsidRPr="00BB0FF6">
          <w:rPr>
            <w:rFonts w:eastAsia="Calibri"/>
            <w:kern w:val="2"/>
            <w:lang w:val="en-US" w:eastAsia="zh-CN"/>
            <w14:ligatures w14:val="standardContextual"/>
          </w:rPr>
          <w:t xml:space="preserve"> is the index of positioning frequency layer,</w:t>
        </w:r>
      </w:ins>
    </w:p>
    <w:p w14:paraId="6D869418" w14:textId="77777777" w:rsidR="003E3428" w:rsidRPr="00BB0FF6" w:rsidRDefault="003E3428" w:rsidP="003E3428">
      <w:pPr>
        <w:spacing w:after="160" w:line="256" w:lineRule="auto"/>
        <w:ind w:left="568" w:hanging="284"/>
        <w:rPr>
          <w:ins w:id="142" w:author="Editor" w:date="2023-11-20T18:06:00Z"/>
          <w:rFonts w:eastAsia="Calibri"/>
          <w:kern w:val="2"/>
          <w:lang w:val="en-US" w:eastAsia="zh-CN"/>
          <w14:ligatures w14:val="standardContextual"/>
        </w:rPr>
      </w:pPr>
      <w:ins w:id="14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r>
          <w:ins w:id="144" w:author="Editor" w:date="2023-11-20T18:06:00Z">
            <w:rPr>
              <w:rFonts w:ascii="Cambria Math" w:eastAsia="Calibri" w:hAnsi="Cambria Math"/>
              <w:kern w:val="2"/>
              <w:lang w:val="en-US"/>
              <w14:ligatures w14:val="standardContextual"/>
            </w:rPr>
            <m:t>L</m:t>
          </w:ins>
        </m:r>
      </m:oMath>
      <w:ins w:id="145" w:author="Editor" w:date="2023-11-20T18:06:00Z">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ins>
    </w:p>
    <w:p w14:paraId="5EEC3F9F" w14:textId="77777777" w:rsidR="003E3428" w:rsidRPr="00BB0FF6" w:rsidRDefault="003E3428" w:rsidP="003E3428">
      <w:pPr>
        <w:spacing w:after="160" w:line="256" w:lineRule="auto"/>
        <w:ind w:left="568" w:hanging="284"/>
        <w:rPr>
          <w:ins w:id="146" w:author="Editor" w:date="2023-11-20T18:06:00Z"/>
          <w:rFonts w:eastAsia="Calibri"/>
          <w:i/>
          <w:iCs/>
          <w:kern w:val="2"/>
          <w:lang w:val="en-US" w:eastAsia="zh-CN"/>
          <w14:ligatures w14:val="standardContextual"/>
        </w:rPr>
      </w:pPr>
      <w:ins w:id="14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148" w:author="Editor" w:date="2023-11-20T18:06:00Z">
                <w:rPr>
                  <w:rFonts w:ascii="Cambria Math" w:eastAsia="Calibri" w:hAnsi="Cambria Math"/>
                  <w:bCs/>
                  <w:i/>
                  <w:iCs/>
                  <w:kern w:val="2"/>
                  <w:lang w:val="en-US"/>
                  <w14:ligatures w14:val="standardContextual"/>
                </w:rPr>
              </w:ins>
            </m:ctrlPr>
          </m:sSubPr>
          <m:e>
            <m:r>
              <w:ins w:id="149" w:author="Editor" w:date="2023-11-20T18:06:00Z">
                <m:rPr>
                  <m:sty m:val="p"/>
                </m:rPr>
                <w:rPr>
                  <w:rFonts w:ascii="Cambria Math" w:eastAsia="Calibri" w:hAnsi="Cambria Math"/>
                  <w:kern w:val="2"/>
                  <w:lang w:val="en-US" w:eastAsia="zh-CN"/>
                  <w14:ligatures w14:val="standardContextual"/>
                </w:rPr>
                <m:t>T</m:t>
              </w:ins>
            </m:r>
          </m:e>
          <m:sub>
            <m:r>
              <w:ins w:id="150" w:author="Editor" w:date="2023-11-20T18:06:00Z">
                <m:rPr>
                  <m:sty m:val="p"/>
                </m:rPr>
                <w:rPr>
                  <w:rFonts w:ascii="Cambria Math" w:eastAsia="Calibri" w:hAnsi="Cambria Math"/>
                  <w:kern w:val="2"/>
                  <w:lang w:val="en-US" w:eastAsia="zh-CN"/>
                  <w14:ligatures w14:val="standardContextual"/>
                </w:rPr>
                <m:t>effect,</m:t>
              </w:ins>
            </m:r>
            <m:r>
              <w:ins w:id="151" w:author="Editor" w:date="2023-11-20T18:06:00Z">
                <w:rPr>
                  <w:rFonts w:ascii="Cambria Math" w:eastAsia="Calibri" w:hAnsi="Cambria Math"/>
                  <w:kern w:val="2"/>
                  <w:lang w:val="en-US" w:eastAsia="zh-CN"/>
                  <w14:ligatures w14:val="standardContextual"/>
                </w:rPr>
                <m:t>i</m:t>
              </w:ins>
            </m:r>
          </m:sub>
        </m:sSub>
      </m:oMath>
      <w:ins w:id="152" w:author="Editor" w:date="2023-11-20T18:06:00Z">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ins>
    </w:p>
    <w:p w14:paraId="2851ADF9" w14:textId="77777777" w:rsidR="003E3428" w:rsidRPr="00BB0FF6" w:rsidRDefault="00206889" w:rsidP="003E3428">
      <w:pPr>
        <w:spacing w:after="160" w:line="256" w:lineRule="auto"/>
        <w:rPr>
          <w:ins w:id="153" w:author="Editor" w:date="2023-11-20T18:06:00Z"/>
          <w:rFonts w:eastAsia="Calibri"/>
          <w:kern w:val="2"/>
          <w:lang w:val="en-US"/>
          <w14:ligatures w14:val="standardContextual"/>
        </w:rPr>
      </w:pPr>
      <m:oMath>
        <m:sSub>
          <m:sSubPr>
            <m:ctrlPr>
              <w:ins w:id="154" w:author="Editor" w:date="2023-11-20T18:06:00Z">
                <w:rPr>
                  <w:rFonts w:ascii="Cambria Math" w:eastAsia="Calibri" w:hAnsi="Cambria Math"/>
                  <w:kern w:val="2"/>
                  <w:lang w:val="en-US"/>
                  <w14:ligatures w14:val="standardContextual"/>
                </w:rPr>
              </w:ins>
            </m:ctrlPr>
          </m:sSubPr>
          <m:e>
            <m:r>
              <w:ins w:id="155" w:author="Editor" w:date="2023-11-20T18:06:00Z">
                <m:rPr>
                  <m:sty m:val="p"/>
                </m:rPr>
                <w:rPr>
                  <w:rFonts w:ascii="Cambria Math" w:eastAsia="Calibri" w:hAnsi="Cambria Math"/>
                  <w:kern w:val="2"/>
                  <w:lang w:val="en-US" w:eastAsia="zh-CN"/>
                  <w14:ligatures w14:val="standardContextual"/>
                </w:rPr>
                <m:t>T</m:t>
              </w:ins>
            </m:r>
            <m:ctrlPr>
              <w:ins w:id="156" w:author="Editor" w:date="2023-11-20T18:06:00Z">
                <w:rPr>
                  <w:rFonts w:ascii="Cambria Math" w:eastAsia="Calibri" w:hAnsi="Cambria Math"/>
                  <w:i/>
                  <w:kern w:val="2"/>
                  <w:lang w:val="en-US"/>
                  <w14:ligatures w14:val="standardContextual"/>
                </w:rPr>
              </w:ins>
            </m:ctrlPr>
          </m:e>
          <m:sub>
            <m:r>
              <w:ins w:id="157" w:author="Editor" w:date="2023-11-20T18:06:00Z">
                <m:rPr>
                  <m:sty m:val="p"/>
                </m:rPr>
                <w:rPr>
                  <w:rFonts w:ascii="Cambria Math" w:eastAsia="Calibri" w:hAnsi="Cambria Math"/>
                  <w:kern w:val="2"/>
                  <w:lang w:val="en-US" w:eastAsia="zh-CN"/>
                  <w14:ligatures w14:val="standardContextual"/>
                </w:rPr>
                <m:t>RSTD,i</m:t>
              </w:ins>
            </m:r>
          </m:sub>
        </m:sSub>
      </m:oMath>
      <w:ins w:id="158" w:author="Editor" w:date="2023-11-20T18:06:00Z">
        <w:r w:rsidR="003E3428" w:rsidRPr="00BB0FF6">
          <w:rPr>
            <w:rFonts w:eastAsia="Calibri"/>
            <w:kern w:val="2"/>
            <w:lang w:val="en-US"/>
            <w14:ligatures w14:val="standardContextual"/>
          </w:rPr>
          <w:t xml:space="preserve"> is the measurement period for PRS RSTD measurement in </w:t>
        </w:r>
        <w:r w:rsidR="003E3428" w:rsidRPr="00BB0FF6">
          <w:rPr>
            <w:rFonts w:eastAsia="Calibri"/>
            <w:kern w:val="2"/>
            <w:lang w:val="en-US" w:eastAsia="zh-CN"/>
            <w14:ligatures w14:val="standardContextual"/>
          </w:rPr>
          <w:t>positioning frequency layer</w:t>
        </w:r>
        <w:r w:rsidR="003E3428" w:rsidRPr="00BB0FF6">
          <w:rPr>
            <w:rFonts w:eastAsia="Calibri"/>
            <w:kern w:val="2"/>
            <w:lang w:val="en-US"/>
            <w14:ligatures w14:val="standardContextual"/>
          </w:rPr>
          <w:t xml:space="preserve"> </w:t>
        </w:r>
        <w:r w:rsidR="003E3428" w:rsidRPr="00BB0FF6">
          <w:rPr>
            <w:rFonts w:eastAsia="Calibri"/>
            <w:i/>
            <w:iCs/>
            <w:kern w:val="2"/>
            <w:lang w:val="en-US"/>
            <w14:ligatures w14:val="standardContextual"/>
          </w:rPr>
          <w:t>i</w:t>
        </w:r>
        <w:r w:rsidR="003E3428" w:rsidRPr="00BB0FF6">
          <w:rPr>
            <w:rFonts w:eastAsia="Calibri"/>
            <w:kern w:val="2"/>
            <w:lang w:val="en-US"/>
            <w14:ligatures w14:val="standardContextual"/>
          </w:rPr>
          <w:t xml:space="preserve"> as specified below:</w:t>
        </w:r>
      </w:ins>
    </w:p>
    <w:p w14:paraId="608C02EB" w14:textId="77777777" w:rsidR="003E3428" w:rsidRPr="00BB0FF6" w:rsidRDefault="003E3428" w:rsidP="003E3428">
      <w:pPr>
        <w:keepLines/>
        <w:tabs>
          <w:tab w:val="center" w:pos="4536"/>
          <w:tab w:val="right" w:pos="9072"/>
        </w:tabs>
        <w:spacing w:after="160" w:line="256" w:lineRule="auto"/>
        <w:rPr>
          <w:ins w:id="159" w:author="Editor" w:date="2023-11-20T18:06:00Z"/>
          <w:rFonts w:eastAsia="Calibri"/>
          <w:noProof/>
          <w:kern w:val="2"/>
          <w:lang w:val="en-US" w:eastAsia="zh-CN"/>
          <w14:ligatures w14:val="standardContextual"/>
        </w:rPr>
      </w:pPr>
      <w:bookmarkStart w:id="160" w:name="_Hlk114852157"/>
      <w:bookmarkStart w:id="161" w:name="_Hlk106695180"/>
      <w:ins w:id="162" w:author="Editor" w:date="2023-11-20T18:06:00Z">
        <w:r w:rsidRPr="00BB0FF6">
          <w:rPr>
            <w:rFonts w:eastAsia="Calibri"/>
            <w:noProof/>
            <w:kern w:val="2"/>
            <w:lang w:val="en-US"/>
            <w14:ligatures w14:val="standardContextual"/>
          </w:rPr>
          <w:tab/>
        </w:r>
      </w:ins>
      <m:oMath>
        <m:sSub>
          <m:sSubPr>
            <m:ctrlPr>
              <w:ins w:id="163" w:author="Editor" w:date="2023-11-20T18:06:00Z">
                <w:rPr>
                  <w:rFonts w:ascii="Cambria Math" w:eastAsia="Calibri" w:hAnsi="Cambria Math"/>
                  <w:noProof/>
                  <w:kern w:val="2"/>
                  <w:lang w:val="en-US"/>
                  <w14:ligatures w14:val="standardContextual"/>
                </w:rPr>
              </w:ins>
            </m:ctrlPr>
          </m:sSubPr>
          <m:e>
            <m:r>
              <w:ins w:id="164" w:author="Editor" w:date="2023-11-20T18:06:00Z">
                <m:rPr>
                  <m:sty m:val="p"/>
                </m:rPr>
                <w:rPr>
                  <w:rFonts w:ascii="Cambria Math" w:eastAsia="Calibri" w:hAnsi="Cambria Math"/>
                  <w:noProof/>
                  <w:kern w:val="2"/>
                  <w:lang w:val="en-US" w:eastAsia="zh-CN"/>
                  <w14:ligatures w14:val="standardContextual"/>
                </w:rPr>
                <m:t>T</m:t>
              </w:ins>
            </m:r>
          </m:e>
          <m:sub>
            <m:r>
              <w:ins w:id="165" w:author="Editor" w:date="2023-11-20T18:06:00Z">
                <m:rPr>
                  <m:sty m:val="p"/>
                </m:rPr>
                <w:rPr>
                  <w:rFonts w:ascii="Cambria Math" w:eastAsia="Calibri" w:hAnsi="Cambria Math"/>
                  <w:noProof/>
                  <w:kern w:val="2"/>
                  <w:lang w:val="en-US" w:eastAsia="zh-CN"/>
                  <w14:ligatures w14:val="standardContextual"/>
                </w:rPr>
                <m:t>RSTD,i</m:t>
              </w:ins>
            </m:r>
          </m:sub>
        </m:sSub>
        <m:r>
          <w:ins w:id="166" w:author="Editor" w:date="2023-11-20T18:06:00Z">
            <m:rPr>
              <m:sty m:val="p"/>
            </m:rPr>
            <w:rPr>
              <w:rFonts w:ascii="Cambria Math" w:eastAsia="Calibri" w:hAnsi="Cambria Math"/>
              <w:noProof/>
              <w:kern w:val="2"/>
              <w:lang w:val="en-US" w:eastAsia="zh-CN"/>
              <w14:ligatures w14:val="standardContextual"/>
            </w:rPr>
            <m:t xml:space="preserve">= </m:t>
          </w:ins>
        </m:r>
        <m:sSub>
          <m:sSubPr>
            <m:ctrlPr>
              <w:ins w:id="167" w:author="Editor" w:date="2023-11-20T18:06:00Z">
                <w:rPr>
                  <w:rFonts w:ascii="Cambria Math" w:eastAsia="Calibri" w:hAnsi="Cambria Math"/>
                  <w:noProof/>
                  <w:kern w:val="2"/>
                  <w:lang w:val="en-US"/>
                  <w14:ligatures w14:val="standardContextual"/>
                </w:rPr>
              </w:ins>
            </m:ctrlPr>
          </m:sSubPr>
          <m:e>
            <m:d>
              <m:dPr>
                <m:ctrlPr>
                  <w:ins w:id="168" w:author="Editor" w:date="2023-11-20T18:06:00Z">
                    <w:rPr>
                      <w:rFonts w:ascii="Cambria Math" w:eastAsia="Calibri" w:hAnsi="Cambria Math"/>
                      <w:noProof/>
                      <w:kern w:val="2"/>
                      <w:lang w:val="en-US"/>
                      <w14:ligatures w14:val="standardContextual"/>
                    </w:rPr>
                  </w:ins>
                </m:ctrlPr>
              </m:dPr>
              <m:e>
                <m:sSub>
                  <m:sSubPr>
                    <m:ctrlPr>
                      <w:ins w:id="169" w:author="Editor" w:date="2023-11-20T18:06:00Z">
                        <w:rPr>
                          <w:rFonts w:ascii="Cambria Math" w:eastAsia="Calibri" w:hAnsi="Cambria Math"/>
                          <w:bCs/>
                          <w:noProof/>
                          <w:kern w:val="2"/>
                          <w:lang w:val="en-US"/>
                          <w14:ligatures w14:val="standardContextual"/>
                        </w:rPr>
                      </w:ins>
                    </m:ctrlPr>
                  </m:sSubPr>
                  <m:e>
                    <m:sSub>
                      <m:sSubPr>
                        <m:ctrlPr>
                          <w:ins w:id="170" w:author="Editor" w:date="2023-11-20T18:06:00Z">
                            <w:rPr>
                              <w:rFonts w:ascii="Cambria Math" w:eastAsia="Calibri" w:hAnsi="Cambria Math"/>
                              <w:noProof/>
                              <w:kern w:val="2"/>
                              <w:lang w:val="en-US"/>
                              <w14:ligatures w14:val="standardContextual"/>
                            </w:rPr>
                          </w:ins>
                        </m:ctrlPr>
                      </m:sSubPr>
                      <m:e>
                        <m:r>
                          <w:ins w:id="171" w:author="Editor" w:date="2023-11-20T18:06:00Z">
                            <w:rPr>
                              <w:rFonts w:ascii="Cambria Math" w:eastAsia="Calibri" w:hAnsi="Cambria Math"/>
                              <w:noProof/>
                              <w:kern w:val="2"/>
                              <w:lang w:val="en-US" w:eastAsia="zh-CN"/>
                              <w14:ligatures w14:val="standardContextual"/>
                            </w:rPr>
                            <m:t>K</m:t>
                          </w:ins>
                        </m:r>
                      </m:e>
                      <m:sub>
                        <m:r>
                          <w:ins w:id="172" w:author="Editor" w:date="2023-11-20T18:06:00Z">
                            <m:rPr>
                              <m:sty m:val="p"/>
                            </m:rPr>
                            <w:rPr>
                              <w:rFonts w:ascii="Cambria Math" w:eastAsia="Calibri" w:hAnsi="Cambria Math"/>
                              <w:noProof/>
                              <w:kern w:val="2"/>
                              <w:lang w:val="en-US" w:eastAsia="zh-CN"/>
                              <w14:ligatures w14:val="standardContextual"/>
                            </w:rPr>
                            <m:t>carrier_PRS</m:t>
                          </w:ins>
                        </m:r>
                      </m:sub>
                    </m:sSub>
                    <m:r>
                      <w:ins w:id="173" w:author="Editor" w:date="2023-11-20T18:06:00Z">
                        <m:rPr>
                          <m:sty m:val="p"/>
                        </m:rPr>
                        <w:rPr>
                          <w:rFonts w:ascii="Cambria Math" w:eastAsia="Calibri" w:hAnsi="Cambria Math"/>
                          <w:noProof/>
                          <w:kern w:val="2"/>
                          <w:lang w:val="en-US"/>
                          <w14:ligatures w14:val="standardContextual"/>
                        </w:rPr>
                        <m:t xml:space="preserve">* </m:t>
                      </w:ins>
                    </m:r>
                    <m:sSub>
                      <m:sSubPr>
                        <m:ctrlPr>
                          <w:ins w:id="174" w:author="Editor" w:date="2023-11-20T18:06:00Z">
                            <w:rPr>
                              <w:rFonts w:ascii="Cambria Math" w:eastAsia="MS Mincho" w:hAnsi="Cambria Math"/>
                              <w:i/>
                              <w:noProof/>
                              <w:kern w:val="2"/>
                              <w:lang w:val="en-US"/>
                              <w14:ligatures w14:val="standardContextual"/>
                            </w:rPr>
                          </w:ins>
                        </m:ctrlPr>
                      </m:sSubPr>
                      <m:e>
                        <m:r>
                          <w:ins w:id="175" w:author="Editor" w:date="2023-11-20T18:06:00Z">
                            <w:rPr>
                              <w:rFonts w:ascii="Cambria Math" w:eastAsia="MS Mincho" w:hAnsi="Cambria Math"/>
                              <w:noProof/>
                              <w:kern w:val="2"/>
                              <w:lang w:val="en-US"/>
                              <w14:ligatures w14:val="standardContextual"/>
                            </w:rPr>
                            <m:t>N</m:t>
                          </w:ins>
                        </m:r>
                      </m:e>
                      <m:sub>
                        <m:r>
                          <w:ins w:id="176" w:author="Editor" w:date="2023-11-20T18:06:00Z">
                            <w:rPr>
                              <w:rFonts w:ascii="Cambria Math" w:eastAsia="MS Mincho" w:hAnsi="Cambria Math"/>
                              <w:noProof/>
                              <w:kern w:val="2"/>
                              <w:lang w:val="en-US"/>
                              <w14:ligatures w14:val="standardContextual"/>
                            </w:rPr>
                            <m:t>Rx,TEG,i</m:t>
                          </w:ins>
                        </m:r>
                      </m:sub>
                    </m:sSub>
                    <m:r>
                      <w:ins w:id="177" w:author="Editor" w:date="2023-11-20T18:06:00Z">
                        <m:rPr>
                          <m:sty m:val="p"/>
                        </m:rPr>
                        <w:rPr>
                          <w:rFonts w:ascii="Cambria Math" w:eastAsia="Calibri" w:hAnsi="Cambria Math"/>
                          <w:noProof/>
                          <w:kern w:val="2"/>
                          <w:lang w:val="en-US"/>
                          <w14:ligatures w14:val="standardContextual"/>
                        </w:rPr>
                        <m:t>*</m:t>
                      </w:ins>
                    </m:r>
                    <m:r>
                      <w:ins w:id="178" w:author="Editor" w:date="2023-11-20T18:06:00Z">
                        <w:rPr>
                          <w:rFonts w:ascii="Cambria Math" w:eastAsia="Calibri" w:hAnsi="Cambria Math"/>
                          <w:noProof/>
                          <w:kern w:val="2"/>
                          <w:lang w:val="en-US"/>
                          <w14:ligatures w14:val="standardContextual"/>
                        </w:rPr>
                        <m:t>N</m:t>
                      </w:ins>
                    </m:r>
                  </m:e>
                  <m:sub>
                    <m:r>
                      <w:ins w:id="179" w:author="Editor" w:date="2023-11-20T18:06:00Z">
                        <w:rPr>
                          <w:rFonts w:ascii="Cambria Math" w:eastAsia="Calibri" w:hAnsi="Cambria Math"/>
                          <w:noProof/>
                          <w:kern w:val="2"/>
                          <w:lang w:val="en-US"/>
                          <w14:ligatures w14:val="standardContextual"/>
                        </w:rPr>
                        <m:t>RxBeam</m:t>
                      </w:ins>
                    </m:r>
                    <m:r>
                      <w:ins w:id="180" w:author="Editor" w:date="2023-11-20T18:06:00Z">
                        <m:rPr>
                          <m:sty m:val="p"/>
                        </m:rPr>
                        <w:rPr>
                          <w:rFonts w:ascii="Cambria Math" w:eastAsia="Calibri" w:hAnsi="Cambria Math"/>
                          <w:noProof/>
                          <w:kern w:val="2"/>
                          <w:lang w:val="en-US"/>
                          <w14:ligatures w14:val="standardContextual"/>
                        </w:rPr>
                        <m:t>,</m:t>
                      </w:ins>
                    </m:r>
                    <m:r>
                      <w:ins w:id="181" w:author="Editor" w:date="2023-11-20T18:06:00Z">
                        <w:rPr>
                          <w:rFonts w:ascii="Cambria Math" w:eastAsia="Calibri" w:hAnsi="Cambria Math"/>
                          <w:noProof/>
                          <w:kern w:val="2"/>
                          <w:lang w:val="en-US"/>
                          <w14:ligatures w14:val="standardContextual"/>
                        </w:rPr>
                        <m:t>i</m:t>
                      </w:ins>
                    </m:r>
                  </m:sub>
                </m:sSub>
                <m:r>
                  <w:ins w:id="182" w:author="Editor" w:date="2023-11-20T18:06:00Z">
                    <m:rPr>
                      <m:sty m:val="p"/>
                    </m:rPr>
                    <w:rPr>
                      <w:rFonts w:ascii="Cambria Math" w:eastAsia="Calibri" w:hAnsi="Cambria Math"/>
                      <w:noProof/>
                      <w:kern w:val="2"/>
                      <w:lang w:val="en-US"/>
                      <w14:ligatures w14:val="standardContextual"/>
                    </w:rPr>
                    <m:t>*</m:t>
                  </w:ins>
                </m:r>
                <m:d>
                  <m:dPr>
                    <m:begChr m:val="⌈"/>
                    <m:endChr m:val="⌉"/>
                    <m:ctrlPr>
                      <w:ins w:id="183" w:author="Editor" w:date="2023-11-20T18:06:00Z">
                        <w:rPr>
                          <w:rFonts w:ascii="Cambria Math" w:eastAsia="Calibri" w:hAnsi="Cambria Math"/>
                          <w:noProof/>
                          <w:kern w:val="2"/>
                          <w:lang w:val="en-US"/>
                          <w14:ligatures w14:val="standardContextual"/>
                        </w:rPr>
                      </w:ins>
                    </m:ctrlPr>
                  </m:dPr>
                  <m:e>
                    <m:f>
                      <m:fPr>
                        <m:ctrlPr>
                          <w:ins w:id="184" w:author="Editor" w:date="2023-11-20T18:06:00Z">
                            <w:rPr>
                              <w:rFonts w:ascii="Cambria Math" w:eastAsia="Calibri" w:hAnsi="Cambria Math"/>
                              <w:noProof/>
                              <w:kern w:val="2"/>
                              <w:lang w:val="en-US"/>
                              <w14:ligatures w14:val="standardContextual"/>
                            </w:rPr>
                          </w:ins>
                        </m:ctrlPr>
                      </m:fPr>
                      <m:num>
                        <m:sSubSup>
                          <m:sSubSupPr>
                            <m:ctrlPr>
                              <w:ins w:id="185" w:author="Editor" w:date="2023-11-20T18:06:00Z">
                                <w:rPr>
                                  <w:rFonts w:ascii="Cambria Math" w:eastAsia="Calibri" w:hAnsi="Cambria Math"/>
                                  <w:noProof/>
                                  <w:kern w:val="2"/>
                                  <w:lang w:val="en-US"/>
                                  <w14:ligatures w14:val="standardContextual"/>
                                </w:rPr>
                              </w:ins>
                            </m:ctrlPr>
                          </m:sSubSupPr>
                          <m:e>
                            <m:r>
                              <w:ins w:id="186" w:author="Editor" w:date="2023-11-20T18:06:00Z">
                                <w:rPr>
                                  <w:rFonts w:ascii="Cambria Math" w:eastAsia="Calibri" w:hAnsi="Cambria Math"/>
                                  <w:noProof/>
                                  <w:kern w:val="2"/>
                                  <w:lang w:val="en-US"/>
                                  <w14:ligatures w14:val="standardContextual"/>
                                </w:rPr>
                                <m:t>N</m:t>
                              </w:ins>
                            </m:r>
                          </m:e>
                          <m:sub>
                            <m:r>
                              <w:ins w:id="187" w:author="Editor" w:date="2023-11-20T18:06:00Z">
                                <w:rPr>
                                  <w:rFonts w:ascii="Cambria Math" w:eastAsia="Calibri" w:hAnsi="Cambria Math"/>
                                  <w:noProof/>
                                  <w:kern w:val="2"/>
                                  <w:lang w:val="en-US"/>
                                  <w14:ligatures w14:val="standardContextual"/>
                                </w:rPr>
                                <m:t>PRS</m:t>
                              </w:ins>
                            </m:r>
                            <m:r>
                              <w:ins w:id="188" w:author="Editor" w:date="2023-11-20T18:06:00Z">
                                <m:rPr>
                                  <m:nor/>
                                </m:rPr>
                                <w:rPr>
                                  <w:rFonts w:eastAsia="Calibri"/>
                                  <w:noProof/>
                                  <w:kern w:val="2"/>
                                  <w:lang w:val="en-US"/>
                                  <w14:ligatures w14:val="standardContextual"/>
                                </w:rPr>
                                <m:t>,i</m:t>
                              </w:ins>
                            </m:r>
                          </m:sub>
                          <m:sup>
                            <m:r>
                              <w:ins w:id="189" w:author="Editor" w:date="2023-11-20T18:06:00Z">
                                <w:rPr>
                                  <w:rFonts w:ascii="Cambria Math" w:eastAsia="Calibri" w:hAnsi="Cambria Math"/>
                                  <w:noProof/>
                                  <w:kern w:val="2"/>
                                  <w:lang w:val="en-US"/>
                                  <w14:ligatures w14:val="standardContextual"/>
                                </w:rPr>
                                <m:t>slot</m:t>
                              </w:ins>
                            </m:r>
                          </m:sup>
                        </m:sSubSup>
                      </m:num>
                      <m:den>
                        <m:sSup>
                          <m:sSupPr>
                            <m:ctrlPr>
                              <w:ins w:id="190" w:author="Editor" w:date="2023-11-20T18:06:00Z">
                                <w:rPr>
                                  <w:rFonts w:ascii="Cambria Math" w:eastAsia="Calibri" w:hAnsi="Cambria Math"/>
                                  <w:noProof/>
                                  <w:kern w:val="2"/>
                                  <w:lang w:val="en-US"/>
                                  <w14:ligatures w14:val="standardContextual"/>
                                </w:rPr>
                              </w:ins>
                            </m:ctrlPr>
                          </m:sSupPr>
                          <m:e>
                            <m:r>
                              <w:ins w:id="191" w:author="Editor" w:date="2023-11-20T18:06:00Z">
                                <w:rPr>
                                  <w:rFonts w:ascii="Cambria Math" w:eastAsia="Calibri" w:hAnsi="Cambria Math"/>
                                  <w:noProof/>
                                  <w:kern w:val="2"/>
                                  <w:lang w:val="en-US"/>
                                  <w14:ligatures w14:val="standardContextual"/>
                                </w:rPr>
                                <m:t>N</m:t>
                              </w:ins>
                            </m:r>
                          </m:e>
                          <m:sup>
                            <m:r>
                              <w:ins w:id="192" w:author="Editor" w:date="2023-11-20T18:06:00Z">
                                <m:rPr>
                                  <m:sty m:val="p"/>
                                </m:rPr>
                                <w:rPr>
                                  <w:rFonts w:ascii="Cambria Math" w:eastAsia="Calibri" w:hAnsi="Cambria Math"/>
                                  <w:noProof/>
                                  <w:kern w:val="2"/>
                                  <w:lang w:val="en-US"/>
                                  <w14:ligatures w14:val="standardContextual"/>
                                </w:rPr>
                                <m:t>'</m:t>
                              </w:ins>
                            </m:r>
                          </m:sup>
                        </m:sSup>
                      </m:den>
                    </m:f>
                  </m:e>
                </m:d>
                <m:r>
                  <w:ins w:id="193" w:author="Editor" w:date="2023-11-20T18:06:00Z">
                    <m:rPr>
                      <m:sty m:val="p"/>
                    </m:rPr>
                    <w:rPr>
                      <w:rFonts w:ascii="Cambria Math" w:eastAsia="Calibri" w:hAnsi="Cambria Math"/>
                      <w:noProof/>
                      <w:kern w:val="2"/>
                      <w:lang w:val="en-US"/>
                      <w14:ligatures w14:val="standardContextual"/>
                    </w:rPr>
                    <m:t>*</m:t>
                  </w:ins>
                </m:r>
                <m:d>
                  <m:dPr>
                    <m:begChr m:val="⌈"/>
                    <m:endChr m:val="⌉"/>
                    <m:ctrlPr>
                      <w:ins w:id="194" w:author="Editor" w:date="2023-11-20T18:06:00Z">
                        <w:rPr>
                          <w:rFonts w:ascii="Cambria Math" w:eastAsia="Calibri" w:hAnsi="Cambria Math"/>
                          <w:noProof/>
                          <w:kern w:val="2"/>
                          <w:lang w:val="en-US"/>
                          <w14:ligatures w14:val="standardContextual"/>
                        </w:rPr>
                      </w:ins>
                    </m:ctrlPr>
                  </m:dPr>
                  <m:e>
                    <m:f>
                      <m:fPr>
                        <m:ctrlPr>
                          <w:ins w:id="195" w:author="Editor" w:date="2023-11-20T18:06:00Z">
                            <w:rPr>
                              <w:rFonts w:ascii="Cambria Math" w:eastAsia="Calibri" w:hAnsi="Cambria Math"/>
                              <w:noProof/>
                              <w:kern w:val="2"/>
                              <w:lang w:val="en-US"/>
                              <w14:ligatures w14:val="standardContextual"/>
                            </w:rPr>
                          </w:ins>
                        </m:ctrlPr>
                      </m:fPr>
                      <m:num>
                        <m:sSub>
                          <m:sSubPr>
                            <m:ctrlPr>
                              <w:ins w:id="196" w:author="Editor" w:date="2023-11-20T18:06:00Z">
                                <w:rPr>
                                  <w:rFonts w:ascii="Cambria Math" w:eastAsia="Calibri" w:hAnsi="Cambria Math"/>
                                  <w:i/>
                                  <w:iCs/>
                                  <w:noProof/>
                                  <w:kern w:val="2"/>
                                  <w:lang w:val="en-US" w:eastAsia="zh-CN"/>
                                  <w14:ligatures w14:val="standardContextual"/>
                                </w:rPr>
                              </w:ins>
                            </m:ctrlPr>
                          </m:sSubPr>
                          <m:e>
                            <m:r>
                              <w:ins w:id="197" w:author="Editor" w:date="2023-11-20T18:06:00Z">
                                <w:rPr>
                                  <w:rFonts w:ascii="Cambria Math" w:eastAsia="Calibri" w:hAnsi="Cambria Math"/>
                                  <w:noProof/>
                                  <w:kern w:val="2"/>
                                  <w:lang w:val="en-US" w:eastAsia="zh-CN"/>
                                  <w14:ligatures w14:val="standardContextual"/>
                                </w:rPr>
                                <m:t>L</m:t>
                              </w:ins>
                            </m:r>
                          </m:e>
                          <m:sub>
                            <m:r>
                              <w:ins w:id="198" w:author="Editor" w:date="2023-11-20T18:06:00Z">
                                <w:rPr>
                                  <w:rFonts w:ascii="Cambria Math" w:eastAsia="Calibri" w:hAnsi="Cambria Math"/>
                                  <w:noProof/>
                                  <w:kern w:val="2"/>
                                  <w:lang w:val="en-US" w:eastAsia="zh-CN"/>
                                  <w14:ligatures w14:val="standardContextual"/>
                                </w:rPr>
                                <m:t>available_PRS</m:t>
                              </w:ins>
                            </m:r>
                            <m:r>
                              <w:ins w:id="199" w:author="Editor" w:date="2023-11-20T18:06:00Z">
                                <m:rPr>
                                  <m:sty m:val="p"/>
                                </m:rPr>
                                <w:rPr>
                                  <w:rFonts w:ascii="Cambria Math" w:eastAsia="Calibri" w:hAnsi="Cambria Math"/>
                                  <w:noProof/>
                                  <w:kern w:val="2"/>
                                  <w:lang w:val="en-US" w:eastAsia="zh-CN"/>
                                  <w14:ligatures w14:val="standardContextual"/>
                                </w:rPr>
                                <m:t>,i</m:t>
                              </w:ins>
                            </m:r>
                          </m:sub>
                        </m:sSub>
                      </m:num>
                      <m:den>
                        <m:r>
                          <w:ins w:id="200" w:author="Editor" w:date="2023-11-20T18:06:00Z">
                            <w:rPr>
                              <w:rFonts w:ascii="Cambria Math" w:eastAsia="Calibri" w:hAnsi="Cambria Math"/>
                              <w:noProof/>
                              <w:kern w:val="2"/>
                              <w:lang w:val="en-US"/>
                              <w14:ligatures w14:val="standardContextual"/>
                            </w:rPr>
                            <m:t>N</m:t>
                          </w:ins>
                        </m:r>
                      </m:den>
                    </m:f>
                  </m:e>
                </m:d>
                <m:r>
                  <w:ins w:id="201" w:author="Editor" w:date="2023-11-20T18:06:00Z">
                    <m:rPr>
                      <m:sty m:val="p"/>
                    </m:rPr>
                    <w:rPr>
                      <w:rFonts w:ascii="Cambria Math" w:eastAsia="Calibri" w:hAnsi="Cambria Math"/>
                      <w:noProof/>
                      <w:kern w:val="2"/>
                      <w:lang w:val="en-US" w:eastAsia="zh-CN"/>
                      <w14:ligatures w14:val="standardContextual"/>
                    </w:rPr>
                    <m:t>*</m:t>
                  </w:ins>
                </m:r>
                <m:sSub>
                  <m:sSubPr>
                    <m:ctrlPr>
                      <w:ins w:id="202" w:author="Editor" w:date="2023-11-20T18:06:00Z">
                        <w:rPr>
                          <w:rFonts w:ascii="Cambria Math" w:eastAsia="Calibri" w:hAnsi="Cambria Math"/>
                          <w:noProof/>
                          <w:kern w:val="2"/>
                          <w:lang w:val="en-US"/>
                          <w14:ligatures w14:val="standardContextual"/>
                        </w:rPr>
                      </w:ins>
                    </m:ctrlPr>
                  </m:sSubPr>
                  <m:e>
                    <m:r>
                      <w:ins w:id="203" w:author="Editor" w:date="2023-11-20T18:06:00Z">
                        <w:rPr>
                          <w:rFonts w:ascii="Cambria Math" w:eastAsia="Calibri" w:hAnsi="Cambria Math"/>
                          <w:noProof/>
                          <w:kern w:val="2"/>
                          <w:lang w:val="en-US"/>
                          <w14:ligatures w14:val="standardContextual"/>
                        </w:rPr>
                        <m:t>N</m:t>
                      </w:ins>
                    </m:r>
                  </m:e>
                  <m:sub>
                    <m:r>
                      <w:ins w:id="204" w:author="Editor" w:date="2023-11-20T18:06:00Z">
                        <w:rPr>
                          <w:rFonts w:ascii="Cambria Math" w:eastAsia="Calibri" w:hAnsi="Cambria Math"/>
                          <w:noProof/>
                          <w:kern w:val="2"/>
                          <w:lang w:val="en-US"/>
                          <w14:ligatures w14:val="standardContextual"/>
                        </w:rPr>
                        <m:t>sample</m:t>
                      </w:ins>
                    </m:r>
                  </m:sub>
                </m:sSub>
                <m:r>
                  <w:ins w:id="205" w:author="Editor" w:date="2023-11-20T18:06:00Z">
                    <m:rPr>
                      <m:sty m:val="p"/>
                    </m:rPr>
                    <w:rPr>
                      <w:rFonts w:ascii="Cambria Math" w:eastAsia="Calibri" w:hAnsi="Cambria Math"/>
                      <w:noProof/>
                      <w:kern w:val="2"/>
                      <w:lang w:val="en-US"/>
                      <w14:ligatures w14:val="standardContextual"/>
                    </w:rPr>
                    <m:t>-1</m:t>
                  </w:ins>
                </m:r>
              </m:e>
            </m:d>
            <m:r>
              <w:ins w:id="206" w:author="Editor" w:date="2023-11-20T18:06:00Z">
                <m:rPr>
                  <m:sty m:val="p"/>
                </m:rPr>
                <w:rPr>
                  <w:rFonts w:ascii="Cambria Math" w:eastAsia="Calibri" w:hAnsi="Cambria Math"/>
                  <w:noProof/>
                  <w:kern w:val="2"/>
                  <w:lang w:val="en-US" w:eastAsia="zh-CN"/>
                  <w14:ligatures w14:val="standardContextual"/>
                </w:rPr>
                <m:t>*T</m:t>
              </w:ins>
            </m:r>
          </m:e>
          <m:sub>
            <m:r>
              <w:ins w:id="207" w:author="Editor" w:date="2023-11-20T18:06:00Z">
                <m:rPr>
                  <m:sty m:val="p"/>
                </m:rPr>
                <w:rPr>
                  <w:rFonts w:ascii="Cambria Math" w:eastAsia="Calibri" w:hAnsi="Cambria Math"/>
                  <w:noProof/>
                  <w:kern w:val="2"/>
                  <w:lang w:val="en-US" w:eastAsia="zh-CN"/>
                  <w14:ligatures w14:val="standardContextual"/>
                </w:rPr>
                <m:t>effect,i</m:t>
              </w:ins>
            </m:r>
          </m:sub>
        </m:sSub>
        <m:r>
          <w:ins w:id="208" w:author="Editor" w:date="2023-11-20T18:06:00Z">
            <m:rPr>
              <m:sty m:val="p"/>
            </m:rPr>
            <w:rPr>
              <w:rFonts w:ascii="Cambria Math" w:eastAsia="Calibri" w:hAnsi="Cambria Math"/>
              <w:noProof/>
              <w:kern w:val="2"/>
              <w:lang w:val="en-US" w:eastAsia="zh-CN"/>
              <w14:ligatures w14:val="standardContextual"/>
            </w:rPr>
            <m:t>+</m:t>
          </w:ins>
        </m:r>
        <m:sSub>
          <m:sSubPr>
            <m:ctrlPr>
              <w:ins w:id="209" w:author="Editor" w:date="2023-11-20T18:06:00Z">
                <w:rPr>
                  <w:rFonts w:ascii="Cambria Math" w:eastAsia="Calibri" w:hAnsi="Cambria Math"/>
                  <w:noProof/>
                  <w:kern w:val="2"/>
                  <w:lang w:val="en-US"/>
                  <w14:ligatures w14:val="standardContextual"/>
                </w:rPr>
              </w:ins>
            </m:ctrlPr>
          </m:sSubPr>
          <m:e>
            <m:r>
              <w:ins w:id="210" w:author="Editor" w:date="2023-11-20T18:06:00Z">
                <m:rPr>
                  <m:nor/>
                </m:rPr>
                <w:rPr>
                  <w:rFonts w:eastAsia="Calibri"/>
                  <w:noProof/>
                  <w:kern w:val="2"/>
                  <w:lang w:val="en-US"/>
                  <w14:ligatures w14:val="standardContextual"/>
                </w:rPr>
                <m:t>T</m:t>
              </w:ins>
            </m:r>
          </m:e>
          <m:sub>
            <m:r>
              <w:ins w:id="211" w:author="Editor" w:date="2023-11-20T18:06:00Z">
                <m:rPr>
                  <m:nor/>
                </m:rPr>
                <w:rPr>
                  <w:rFonts w:eastAsia="Calibri"/>
                  <w:noProof/>
                  <w:kern w:val="2"/>
                  <w:lang w:val="en-US"/>
                  <w14:ligatures w14:val="standardContextual"/>
                </w:rPr>
                <m:t>last</m:t>
              </w:ins>
            </m:r>
            <m:r>
              <w:ins w:id="212" w:author="Editor" w:date="2023-11-20T18:06:00Z">
                <m:rPr>
                  <m:sty m:val="p"/>
                </m:rPr>
                <w:rPr>
                  <w:rFonts w:ascii="Cambria Math" w:eastAsia="Calibri" w:hAnsi="Cambria Math"/>
                  <w:noProof/>
                  <w:kern w:val="2"/>
                  <w:lang w:val="en-US"/>
                  <w14:ligatures w14:val="standardContextual"/>
                </w:rPr>
                <m:t>,i</m:t>
              </w:ins>
            </m:r>
          </m:sub>
        </m:sSub>
      </m:oMath>
      <w:ins w:id="213" w:author="Editor" w:date="2023-11-20T18:06:00Z">
        <w:r w:rsidRPr="00BB0FF6">
          <w:rPr>
            <w:rFonts w:eastAsia="Calibri"/>
            <w:noProof/>
            <w:kern w:val="2"/>
            <w:lang w:val="en-US"/>
            <w14:ligatures w14:val="standardContextual"/>
          </w:rPr>
          <w:t xml:space="preserve"> ,</w:t>
        </w:r>
      </w:ins>
    </w:p>
    <w:p w14:paraId="7658ECED" w14:textId="77777777" w:rsidR="003E3428" w:rsidRPr="00BB0FF6" w:rsidRDefault="003E3428" w:rsidP="003E3428">
      <w:pPr>
        <w:spacing w:after="160" w:line="256" w:lineRule="auto"/>
        <w:rPr>
          <w:ins w:id="214" w:author="Editor" w:date="2023-11-20T18:06:00Z"/>
          <w:rFonts w:eastAsia="Calibri"/>
          <w:kern w:val="2"/>
          <w:lang w:val="en-US" w:eastAsia="zh-CN"/>
          <w14:ligatures w14:val="standardContextual"/>
        </w:rPr>
      </w:pPr>
      <w:ins w:id="215" w:author="Editor" w:date="2023-11-20T18:06:00Z">
        <w:r w:rsidRPr="00BB0FF6">
          <w:rPr>
            <w:rFonts w:eastAsia="MS Mincho"/>
            <w:kern w:val="2"/>
            <w:lang w:val="en-US"/>
            <w14:ligatures w14:val="standardContextual"/>
          </w:rPr>
          <w:t>Where:</w:t>
        </w:r>
        <w:bookmarkEnd w:id="160"/>
      </w:ins>
    </w:p>
    <w:bookmarkEnd w:id="161"/>
    <w:p w14:paraId="4C862E18" w14:textId="77777777" w:rsidR="003E3428" w:rsidRPr="00BB0FF6" w:rsidRDefault="003E3428" w:rsidP="003E3428">
      <w:pPr>
        <w:spacing w:after="160" w:line="256" w:lineRule="auto"/>
        <w:ind w:left="568" w:hanging="284"/>
        <w:rPr>
          <w:ins w:id="216" w:author="Editor" w:date="2023-11-20T18:06:00Z"/>
          <w:rFonts w:eastAsia="Calibri"/>
          <w:kern w:val="2"/>
          <w:lang w:val="en-US"/>
          <w14:ligatures w14:val="standardContextual"/>
        </w:rPr>
      </w:pPr>
      <w:ins w:id="217"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218" w:author="Editor" w:date="2023-11-20T18:06:00Z">
                <w:rPr>
                  <w:rFonts w:ascii="Cambria Math" w:eastAsia="Calibri" w:hAnsi="Cambria Math"/>
                  <w:i/>
                  <w:kern w:val="2"/>
                  <w:lang w:val="en-US"/>
                  <w14:ligatures w14:val="standardContextual"/>
                </w:rPr>
              </w:ins>
            </m:ctrlPr>
          </m:sSubPr>
          <m:e>
            <m:r>
              <w:ins w:id="219" w:author="Editor" w:date="2023-11-20T18:06:00Z">
                <w:rPr>
                  <w:rFonts w:ascii="Cambria Math" w:eastAsia="Calibri" w:hAnsi="Cambria Math"/>
                  <w:kern w:val="2"/>
                  <w:lang w:val="en-US"/>
                  <w14:ligatures w14:val="standardContextual"/>
                </w:rPr>
                <m:t>N</m:t>
              </w:ins>
            </m:r>
          </m:e>
          <m:sub>
            <m:r>
              <w:ins w:id="220" w:author="Editor" w:date="2023-11-20T18:06:00Z">
                <w:rPr>
                  <w:rFonts w:ascii="Cambria Math" w:eastAsia="Calibri" w:hAnsi="Cambria Math"/>
                  <w:kern w:val="2"/>
                  <w:lang w:val="en-US"/>
                  <w14:ligatures w14:val="standardContextual"/>
                </w:rPr>
                <m:t>RxBeam,i</m:t>
              </w:ins>
            </m:r>
          </m:sub>
        </m:sSub>
      </m:oMath>
      <w:ins w:id="221" w:author="Editor" w:date="2023-11-20T18:06:00Z">
        <w:r w:rsidRPr="00BB0FF6">
          <w:rPr>
            <w:rFonts w:eastAsia="Calibri"/>
            <w:kern w:val="2"/>
            <w:lang w:val="en-US"/>
            <w14:ligatures w14:val="standardContextual"/>
          </w:rPr>
          <w:t xml:space="preserve"> is the UE Rx beam sweeping factor:</w:t>
        </w:r>
      </w:ins>
    </w:p>
    <w:p w14:paraId="52A31B12" w14:textId="77777777" w:rsidR="003E3428" w:rsidRPr="00BB0FF6" w:rsidRDefault="003E3428" w:rsidP="003E3428">
      <w:pPr>
        <w:spacing w:after="160" w:line="256" w:lineRule="auto"/>
        <w:ind w:left="851" w:hanging="284"/>
        <w:rPr>
          <w:ins w:id="222" w:author="Editor" w:date="2023-11-20T18:06:00Z"/>
          <w:rFonts w:eastAsia="Calibri"/>
          <w:kern w:val="2"/>
          <w:lang w:val="en-US"/>
          <w14:ligatures w14:val="standardContextual"/>
        </w:rPr>
      </w:pPr>
      <w:ins w:id="22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24" w:author="Editor" w:date="2023-11-20T18:06:00Z">
                <w:rPr>
                  <w:rFonts w:ascii="Cambria Math" w:eastAsia="Calibri" w:hAnsi="Cambria Math"/>
                  <w:i/>
                  <w:kern w:val="2"/>
                  <w:lang w:val="en-US"/>
                  <w14:ligatures w14:val="standardContextual"/>
                </w:rPr>
              </w:ins>
            </m:ctrlPr>
          </m:sSubPr>
          <m:e>
            <m:r>
              <w:ins w:id="225" w:author="Editor" w:date="2023-11-20T18:06:00Z">
                <w:rPr>
                  <w:rFonts w:ascii="Cambria Math" w:eastAsia="Calibri" w:hAnsi="Cambria Math"/>
                  <w:kern w:val="2"/>
                  <w:lang w:val="en-US"/>
                  <w14:ligatures w14:val="standardContextual"/>
                </w:rPr>
                <m:t>N</m:t>
              </w:ins>
            </m:r>
          </m:e>
          <m:sub>
            <m:r>
              <w:ins w:id="226" w:author="Editor" w:date="2023-11-20T18:06:00Z">
                <w:rPr>
                  <w:rFonts w:ascii="Cambria Math" w:eastAsia="Calibri" w:hAnsi="Cambria Math"/>
                  <w:kern w:val="2"/>
                  <w:lang w:val="en-US"/>
                  <w14:ligatures w14:val="standardContextual"/>
                </w:rPr>
                <m:t>RxBeam,i</m:t>
              </w:ins>
            </m:r>
          </m:sub>
        </m:sSub>
      </m:oMath>
      <w:ins w:id="227" w:author="Editor" w:date="2023-11-20T18:06:00Z">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ins>
    </w:p>
    <w:p w14:paraId="56525EE6" w14:textId="77777777" w:rsidR="003E3428" w:rsidRPr="00BB0FF6" w:rsidRDefault="003E3428" w:rsidP="003E3428">
      <w:pPr>
        <w:spacing w:after="160" w:line="256" w:lineRule="auto"/>
        <w:ind w:left="1135" w:hanging="284"/>
        <w:rPr>
          <w:ins w:id="228" w:author="Editor" w:date="2023-11-20T18:06:00Z"/>
          <w:rFonts w:eastAsia="Calibri"/>
          <w:kern w:val="2"/>
          <w:lang w:val="en-US" w:eastAsia="zh-CN"/>
          <w14:ligatures w14:val="standardContextual"/>
        </w:rPr>
      </w:pPr>
      <w:ins w:id="229"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30" w:author="Editor" w:date="2023-11-20T18:06:00Z">
                <w:rPr>
                  <w:rFonts w:ascii="Cambria Math" w:eastAsia="Calibri" w:hAnsi="Cambria Math"/>
                  <w:i/>
                  <w:kern w:val="2"/>
                  <w:lang w:val="en-US"/>
                  <w14:ligatures w14:val="standardContextual"/>
                </w:rPr>
              </w:ins>
            </m:ctrlPr>
          </m:sSubPr>
          <m:e>
            <m:r>
              <w:ins w:id="231" w:author="Editor" w:date="2023-11-20T18:06:00Z">
                <w:rPr>
                  <w:rFonts w:ascii="Cambria Math" w:eastAsia="Calibri" w:hAnsi="Cambria Math"/>
                  <w:kern w:val="2"/>
                  <w:lang w:val="en-US"/>
                  <w14:ligatures w14:val="standardContextual"/>
                </w:rPr>
                <m:t>N</m:t>
              </w:ins>
            </m:r>
          </m:e>
          <m:sub>
            <m:r>
              <w:ins w:id="232" w:author="Editor" w:date="2023-11-20T18:06:00Z">
                <w:rPr>
                  <w:rFonts w:ascii="Cambria Math" w:eastAsia="Calibri" w:hAnsi="Cambria Math"/>
                  <w:kern w:val="2"/>
                  <w:lang w:val="en-US"/>
                  <w14:ligatures w14:val="standardContextual"/>
                </w:rPr>
                <m:t>RxBeam,i</m:t>
              </w:ins>
            </m:r>
          </m:sub>
        </m:sSub>
      </m:oMath>
      <w:ins w:id="233" w:author="Editor" w:date="2023-11-20T18:06:00Z">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i,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 xml:space="preserve">TDOA-RequestLocationInformation </w:t>
        </w:r>
        <w:r w:rsidRPr="00BB0FF6">
          <w:rPr>
            <w:rFonts w:eastAsia="Calibri"/>
            <w:kern w:val="2"/>
            <w:lang w:val="en-US" w:eastAsia="zh-CN"/>
            <w14:ligatures w14:val="standardContextual"/>
          </w:rPr>
          <w:t>.</w:t>
        </w:r>
      </w:ins>
    </w:p>
    <w:p w14:paraId="310F83D5" w14:textId="77777777" w:rsidR="003E3428" w:rsidRPr="00BB0FF6" w:rsidRDefault="003E3428" w:rsidP="003E3428">
      <w:pPr>
        <w:spacing w:after="160" w:line="256" w:lineRule="auto"/>
        <w:ind w:left="851" w:hanging="284"/>
        <w:rPr>
          <w:ins w:id="234" w:author="Editor" w:date="2023-11-20T18:06:00Z"/>
          <w:rFonts w:eastAsia="Calibri"/>
          <w:kern w:val="2"/>
          <w:lang w:val="en-US" w:eastAsia="zh-CN"/>
          <w14:ligatures w14:val="standardContextual"/>
        </w:rPr>
      </w:pPr>
      <w:ins w:id="235"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36" w:author="Editor" w:date="2023-11-20T18:06:00Z">
                <w:rPr>
                  <w:rFonts w:ascii="Cambria Math" w:eastAsia="Calibri" w:hAnsi="Cambria Math"/>
                  <w:i/>
                  <w:kern w:val="2"/>
                  <w:lang w:val="en-US"/>
                  <w14:ligatures w14:val="standardContextual"/>
                </w:rPr>
              </w:ins>
            </m:ctrlPr>
          </m:sSubPr>
          <m:e>
            <m:r>
              <w:ins w:id="237" w:author="Editor" w:date="2023-11-20T18:06:00Z">
                <w:rPr>
                  <w:rFonts w:ascii="Cambria Math" w:eastAsia="Calibri" w:hAnsi="Cambria Math"/>
                  <w:kern w:val="2"/>
                  <w:lang w:val="en-US"/>
                  <w14:ligatures w14:val="standardContextual"/>
                </w:rPr>
                <m:t>N</m:t>
              </w:ins>
            </m:r>
          </m:e>
          <m:sub>
            <m:r>
              <w:ins w:id="238" w:author="Editor" w:date="2023-11-20T18:06:00Z">
                <w:rPr>
                  <w:rFonts w:ascii="Cambria Math" w:eastAsia="Calibri" w:hAnsi="Cambria Math"/>
                  <w:kern w:val="2"/>
                  <w:lang w:val="en-US"/>
                  <w14:ligatures w14:val="standardContextual"/>
                </w:rPr>
                <m:t>RxBeam,i</m:t>
              </w:ins>
            </m:r>
          </m:sub>
        </m:sSub>
      </m:oMath>
      <w:ins w:id="239" w:author="Editor" w:date="2023-11-20T18:06:00Z">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ins>
    </w:p>
    <w:p w14:paraId="3B4159E5" w14:textId="77777777" w:rsidR="003E3428" w:rsidRPr="00BB0FF6" w:rsidRDefault="003E3428" w:rsidP="003E3428">
      <w:pPr>
        <w:spacing w:after="160" w:line="256" w:lineRule="auto"/>
        <w:ind w:left="568" w:hanging="284"/>
        <w:rPr>
          <w:ins w:id="240" w:author="Editor" w:date="2023-11-20T18:06:00Z"/>
          <w:rFonts w:eastAsia="Calibri"/>
          <w:kern w:val="2"/>
          <w:lang w:val="en-US" w:eastAsia="zh-CN"/>
          <w14:ligatures w14:val="standardContextual"/>
        </w:rPr>
      </w:pPr>
      <w:ins w:id="241"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242" w:author="Editor" w:date="2023-11-20T18:06:00Z">
                <w:rPr>
                  <w:rFonts w:ascii="Cambria Math" w:eastAsia="Calibri" w:hAnsi="Cambria Math"/>
                  <w:bCs/>
                  <w:i/>
                  <w:iCs/>
                  <w:kern w:val="2"/>
                  <w:lang w:val="en-US"/>
                  <w14:ligatures w14:val="standardContextual"/>
                </w:rPr>
              </w:ins>
            </m:ctrlPr>
          </m:sSubPr>
          <m:e>
            <m:r>
              <w:ins w:id="243" w:author="Editor" w:date="2023-11-20T18:06:00Z">
                <w:rPr>
                  <w:rFonts w:ascii="Cambria Math" w:eastAsia="Calibri" w:hAnsi="Cambria Math"/>
                  <w:kern w:val="2"/>
                  <w:lang w:val="en-US"/>
                  <w14:ligatures w14:val="standardContextual"/>
                </w:rPr>
                <m:t>K</m:t>
              </w:ins>
            </m:r>
          </m:e>
          <m:sub>
            <m:r>
              <w:ins w:id="244" w:author="Editor" w:date="2023-11-20T18:06:00Z">
                <m:rPr>
                  <m:sty m:val="p"/>
                </m:rPr>
                <w:rPr>
                  <w:rFonts w:ascii="Cambria Math" w:eastAsia="Calibri" w:hAnsi="Cambria Math"/>
                  <w:kern w:val="2"/>
                  <w:lang w:val="en-US"/>
                  <w14:ligatures w14:val="standardContextual"/>
                </w:rPr>
                <m:t>carrier_PRS</m:t>
              </w:ins>
            </m:r>
          </m:sub>
        </m:sSub>
      </m:oMath>
      <w:ins w:id="245" w:author="Editor" w:date="2023-11-20T18:06:00Z">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RRC_INACTIVE</w:t>
        </w:r>
        <w:r w:rsidRPr="00BB0FF6">
          <w:rPr>
            <w:rFonts w:eastAsia="Calibri"/>
            <w:kern w:val="2"/>
            <w:lang w:val="en-US"/>
            <w14:ligatures w14:val="standardContextual"/>
          </w:rPr>
          <w:t>. If the UE support</w:t>
        </w:r>
        <w:r w:rsidRPr="00BB0FF6">
          <w:rPr>
            <w:rFonts w:eastAsia="Calibri"/>
            <w:kern w:val="2"/>
            <w:lang w:val="en-US" w:eastAsia="zh-CN"/>
            <w14:ligatures w14:val="standardContextual"/>
          </w:rPr>
          <w:t>s</w:t>
        </w:r>
        <w:r w:rsidRPr="00BB0FF6">
          <w:rPr>
            <w:rFonts w:eastAsia="Calibri"/>
            <w:kern w:val="2"/>
            <w:lang w:val="en-US"/>
            <w14:ligatures w14:val="standardContextual"/>
          </w:rPr>
          <w:t xml:space="preserve"> [</w:t>
        </w:r>
        <w:r w:rsidRPr="00BB0FF6">
          <w:rPr>
            <w:rFonts w:eastAsia="Calibri"/>
            <w:i/>
            <w:kern w:val="2"/>
            <w:lang w:val="en-US"/>
            <w14:ligatures w14:val="standardContextual"/>
          </w:rPr>
          <w:t>parallelPRS-MeasRRC-Inactive-r17</w:t>
        </w:r>
        <w:r w:rsidRPr="00BB0FF6">
          <w:rPr>
            <w:rFonts w:eastAsia="Calibri"/>
            <w:iCs/>
            <w:kern w:val="2"/>
            <w:lang w:val="en-US"/>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r w:rsidRPr="00BB0FF6">
          <w:rPr>
            <w:rFonts w:eastAsia="Calibri"/>
            <w:kern w:val="2"/>
            <w:lang w:val="en-US" w:eastAsia="zh-CN"/>
            <w14:ligatures w14:val="standardContextual"/>
          </w:rPr>
          <w:t xml:space="preserve"> = 1; otherwise, </w:t>
        </w:r>
      </w:ins>
    </w:p>
    <w:p w14:paraId="55228606" w14:textId="77777777" w:rsidR="003E3428" w:rsidRPr="00BB0FF6" w:rsidRDefault="003E3428" w:rsidP="003E3428">
      <w:pPr>
        <w:spacing w:after="160" w:line="256" w:lineRule="auto"/>
        <w:ind w:left="568" w:hanging="284"/>
        <w:rPr>
          <w:ins w:id="246" w:author="Editor" w:date="2023-11-20T18:06:00Z"/>
          <w:rFonts w:eastAsia="Calibri"/>
          <w:kern w:val="2"/>
          <w:lang w:val="en-US" w:eastAsia="zh-CN"/>
          <w14:ligatures w14:val="standardContextual"/>
        </w:rPr>
      </w:pPr>
      <w:ins w:id="24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If Srxlev ≤ S</w:t>
        </w:r>
        <w:r w:rsidRPr="00BB0FF6">
          <w:rPr>
            <w:rFonts w:eastAsia="Calibri"/>
            <w:kern w:val="2"/>
            <w:vertAlign w:val="subscript"/>
            <w:lang w:val="en-US"/>
            <w14:ligatures w14:val="standardContextual"/>
          </w:rPr>
          <w:t>nonIntraSearchP</w:t>
        </w:r>
        <w:r w:rsidRPr="00BB0FF6">
          <w:rPr>
            <w:rFonts w:eastAsia="Calibri"/>
            <w:kern w:val="2"/>
            <w:lang w:val="en-US"/>
            <w14:ligatures w14:val="standardContextual"/>
          </w:rPr>
          <w:t xml:space="preserve"> or Squal ≤ S</w:t>
        </w:r>
        <w:r w:rsidRPr="00BB0FF6">
          <w:rPr>
            <w:rFonts w:eastAsia="Calibri"/>
            <w:kern w:val="2"/>
            <w:vertAlign w:val="subscript"/>
            <w:lang w:val="en-US"/>
            <w14:ligatures w14:val="standardContextual"/>
          </w:rPr>
          <w:t>nonIntraSearchQ</w:t>
        </w:r>
        <w:r w:rsidRPr="00BB0FF6">
          <w:rPr>
            <w:rFonts w:eastAsia="Calibri"/>
            <w:kern w:val="2"/>
            <w:lang w:val="en-US"/>
            <w14:ligatures w14:val="standardContextual"/>
          </w:rPr>
          <w:t xml:space="preserve">, </w:t>
        </w:r>
      </w:ins>
      <m:oMath>
        <m:sSub>
          <m:sSubPr>
            <m:ctrlPr>
              <w:ins w:id="248" w:author="Editor" w:date="2023-11-20T18:06:00Z">
                <w:rPr>
                  <w:rFonts w:ascii="Cambria Math" w:eastAsia="Calibri" w:hAnsi="Cambria Math"/>
                  <w:bCs/>
                  <w:i/>
                  <w:kern w:val="2"/>
                  <w:lang w:val="en-US"/>
                  <w14:ligatures w14:val="standardContextual"/>
                </w:rPr>
              </w:ins>
            </m:ctrlPr>
          </m:sSubPr>
          <m:e>
            <m:r>
              <w:ins w:id="249" w:author="Editor" w:date="2023-11-20T18:06:00Z">
                <w:rPr>
                  <w:rFonts w:ascii="Cambria Math" w:eastAsia="Calibri" w:hAnsi="Cambria Math"/>
                  <w:kern w:val="2"/>
                  <w:lang w:val="en-US"/>
                  <w14:ligatures w14:val="standardContextual"/>
                </w:rPr>
                <m:t>K</m:t>
              </w:ins>
            </m:r>
          </m:e>
          <m:sub>
            <m:r>
              <w:ins w:id="250" w:author="Editor" w:date="2023-11-20T18:06:00Z">
                <m:rPr>
                  <m:sty m:val="p"/>
                </m:rPr>
                <w:rPr>
                  <w:rFonts w:ascii="Cambria Math" w:eastAsia="Calibri" w:hAnsi="Cambria Math"/>
                  <w:kern w:val="2"/>
                  <w:lang w:val="en-US"/>
                  <w14:ligatures w14:val="standardContextual"/>
                </w:rPr>
                <m:t>carrier_PRS</m:t>
              </w:ins>
            </m:r>
          </m:sub>
        </m:sSub>
        <m:r>
          <w:ins w:id="251" w:author="Editor" w:date="2023-11-20T18:06:00Z">
            <w:rPr>
              <w:rFonts w:ascii="Cambria Math" w:eastAsia="Calibri" w:hAnsi="Cambria Math"/>
              <w:kern w:val="2"/>
              <w:lang w:val="en-US"/>
              <w14:ligatures w14:val="standardContextual"/>
            </w:rPr>
            <m:t>=</m:t>
          </w:ins>
        </m:r>
        <m:sSub>
          <m:sSubPr>
            <m:ctrlPr>
              <w:ins w:id="252" w:author="Editor" w:date="2023-11-20T18:06:00Z">
                <w:rPr>
                  <w:rFonts w:ascii="Cambria Math" w:eastAsia="Calibri" w:hAnsi="Cambria Math"/>
                  <w:bCs/>
                  <w:i/>
                  <w:kern w:val="2"/>
                  <w:lang w:val="en-US"/>
                  <w14:ligatures w14:val="standardContextual"/>
                </w:rPr>
              </w:ins>
            </m:ctrlPr>
          </m:sSubPr>
          <m:e>
            <m:r>
              <w:ins w:id="253" w:author="Editor" w:date="2023-11-20T18:06:00Z">
                <w:rPr>
                  <w:rFonts w:ascii="Cambria Math" w:eastAsia="Calibri" w:hAnsi="Cambria Math"/>
                  <w:kern w:val="2"/>
                  <w:lang w:val="en-US"/>
                  <w14:ligatures w14:val="standardContextual"/>
                </w:rPr>
                <m:t>K</m:t>
              </w:ins>
            </m:r>
          </m:e>
          <m:sub>
            <m:r>
              <w:ins w:id="254" w:author="Editor" w:date="2023-11-20T18:06:00Z">
                <m:rPr>
                  <m:sty m:val="p"/>
                </m:rPr>
                <w:rPr>
                  <w:rFonts w:ascii="Cambria Math" w:eastAsia="Calibri" w:hAnsi="Cambria Math"/>
                  <w:kern w:val="2"/>
                  <w:lang w:val="en-US"/>
                  <w14:ligatures w14:val="standardContextual"/>
                </w:rPr>
                <m:t>carrier</m:t>
              </w:ins>
            </m:r>
          </m:sub>
        </m:sSub>
        <m:r>
          <w:ins w:id="255" w:author="Editor" w:date="2023-11-20T18:06:00Z">
            <w:rPr>
              <w:rFonts w:ascii="Cambria Math" w:eastAsia="Calibri" w:hAnsi="Cambria Math"/>
              <w:kern w:val="2"/>
              <w:lang w:val="en-US"/>
              <w14:ligatures w14:val="standardContextual"/>
            </w:rPr>
            <m:t>+1</m:t>
          </w:ins>
        </m:r>
      </m:oMath>
      <w:ins w:id="256" w:author="Editor" w:date="2023-11-20T18:06:00Z">
        <w:r w:rsidRPr="00BB0FF6">
          <w:rPr>
            <w:rFonts w:eastAsia="Calibri"/>
            <w:color w:val="000000"/>
            <w:kern w:val="2"/>
            <w:lang w:val="en-US" w:eastAsia="zh-CN"/>
            <w14:ligatures w14:val="standardContextual"/>
          </w:rPr>
          <w:t xml:space="preserve">, where </w:t>
        </w:r>
      </w:ins>
      <m:oMath>
        <m:sSub>
          <m:sSubPr>
            <m:ctrlPr>
              <w:ins w:id="257" w:author="Editor" w:date="2023-11-20T18:06:00Z">
                <w:rPr>
                  <w:rFonts w:ascii="Cambria Math" w:eastAsia="Calibri" w:hAnsi="Cambria Math"/>
                  <w:bCs/>
                  <w:i/>
                  <w:kern w:val="2"/>
                  <w:lang w:val="en-US"/>
                  <w14:ligatures w14:val="standardContextual"/>
                </w:rPr>
              </w:ins>
            </m:ctrlPr>
          </m:sSubPr>
          <m:e>
            <m:r>
              <w:ins w:id="258" w:author="Editor" w:date="2023-11-20T18:06:00Z">
                <w:rPr>
                  <w:rFonts w:ascii="Cambria Math" w:eastAsia="Calibri" w:hAnsi="Cambria Math"/>
                  <w:kern w:val="2"/>
                  <w:lang w:val="en-US"/>
                  <w14:ligatures w14:val="standardContextual"/>
                </w:rPr>
                <m:t>K</m:t>
              </w:ins>
            </m:r>
          </m:e>
          <m:sub>
            <m:r>
              <w:ins w:id="259" w:author="Editor" w:date="2023-11-20T18:06:00Z">
                <m:rPr>
                  <m:sty m:val="p"/>
                </m:rPr>
                <w:rPr>
                  <w:rFonts w:ascii="Cambria Math" w:eastAsia="Calibri" w:hAnsi="Cambria Math"/>
                  <w:kern w:val="2"/>
                  <w:lang w:val="en-US"/>
                  <w14:ligatures w14:val="standardContextual"/>
                </w:rPr>
                <m:t>carrier</m:t>
              </w:ins>
            </m:r>
          </m:sub>
        </m:sSub>
      </m:oMath>
      <w:ins w:id="260" w:author="Editor" w:date="2023-11-20T18:06:00Z">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ins>
    </w:p>
    <w:p w14:paraId="287C7A3C" w14:textId="77777777" w:rsidR="003E3428" w:rsidRPr="00BB0FF6" w:rsidRDefault="003E3428" w:rsidP="003E3428">
      <w:pPr>
        <w:spacing w:after="160" w:line="256" w:lineRule="auto"/>
        <w:ind w:left="568" w:hanging="284"/>
        <w:rPr>
          <w:ins w:id="261" w:author="Editor" w:date="2023-11-20T18:06:00Z"/>
          <w:rFonts w:eastAsia="Calibri"/>
          <w:kern w:val="2"/>
          <w:lang w:val="en-US" w:eastAsia="zh-CN"/>
          <w14:ligatures w14:val="standardContextual"/>
        </w:rPr>
      </w:pPr>
      <w:ins w:id="262" w:author="Editor" w:date="2023-11-20T18:0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Srxlev &gt; </w:t>
        </w:r>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r w:rsidRPr="00BB0FF6">
          <w:rPr>
            <w:rFonts w:eastAsia="Calibri"/>
            <w:color w:val="000000"/>
            <w:kern w:val="2"/>
            <w:lang w:val="en-US" w:eastAsia="zh-CN"/>
            <w14:ligatures w14:val="standardContextual"/>
          </w:rPr>
          <w:t xml:space="preserve"> and Squal &gt; </w:t>
        </w:r>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r w:rsidRPr="00BB0FF6">
          <w:rPr>
            <w:rFonts w:eastAsia="Calibri"/>
            <w:color w:val="000000"/>
            <w:kern w:val="2"/>
            <w:lang w:val="en-US" w:eastAsia="zh-CN"/>
            <w14:ligatures w14:val="standardContextual"/>
          </w:rPr>
          <w:t xml:space="preserve">, </w:t>
        </w:r>
      </w:ins>
      <m:oMath>
        <m:sSub>
          <m:sSubPr>
            <m:ctrlPr>
              <w:ins w:id="263" w:author="Editor" w:date="2023-11-20T18:06:00Z">
                <w:rPr>
                  <w:rFonts w:ascii="Cambria Math" w:eastAsia="Calibri" w:hAnsi="Cambria Math"/>
                  <w:bCs/>
                  <w:i/>
                  <w:kern w:val="2"/>
                  <w:lang w:val="en-US"/>
                  <w14:ligatures w14:val="standardContextual"/>
                </w:rPr>
              </w:ins>
            </m:ctrlPr>
          </m:sSubPr>
          <m:e>
            <m:r>
              <w:ins w:id="264" w:author="Editor" w:date="2023-11-20T18:06:00Z">
                <w:rPr>
                  <w:rFonts w:ascii="Cambria Math" w:eastAsia="Calibri" w:hAnsi="Cambria Math"/>
                  <w:kern w:val="2"/>
                  <w:lang w:val="en-US"/>
                  <w14:ligatures w14:val="standardContextual"/>
                </w:rPr>
                <m:t>K</m:t>
              </w:ins>
            </m:r>
          </m:e>
          <m:sub>
            <m:r>
              <w:ins w:id="265" w:author="Editor" w:date="2023-11-20T18:06:00Z">
                <m:rPr>
                  <m:sty m:val="p"/>
                </m:rPr>
                <w:rPr>
                  <w:rFonts w:ascii="Cambria Math" w:eastAsia="Calibri" w:hAnsi="Cambria Math"/>
                  <w:kern w:val="2"/>
                  <w:lang w:val="en-US"/>
                  <w14:ligatures w14:val="standardContextual"/>
                </w:rPr>
                <m:t>carrier_PRS</m:t>
              </w:ins>
            </m:r>
          </m:sub>
        </m:sSub>
        <m:r>
          <w:ins w:id="266" w:author="Editor" w:date="2023-11-20T18:06:00Z">
            <w:rPr>
              <w:rFonts w:ascii="Cambria Math" w:eastAsia="Calibri" w:hAnsi="Cambria Math"/>
              <w:kern w:val="2"/>
              <w:lang w:val="en-US"/>
              <w14:ligatures w14:val="standardContextual"/>
            </w:rPr>
            <m:t>=</m:t>
          </w:ins>
        </m:r>
        <m:sSub>
          <m:sSubPr>
            <m:ctrlPr>
              <w:ins w:id="267" w:author="Editor" w:date="2023-11-20T18:06:00Z">
                <w:rPr>
                  <w:rFonts w:ascii="Cambria Math" w:eastAsia="Calibri" w:hAnsi="Cambria Math"/>
                  <w:bCs/>
                  <w:i/>
                  <w:kern w:val="2"/>
                  <w:lang w:val="en-US"/>
                  <w14:ligatures w14:val="standardContextual"/>
                </w:rPr>
              </w:ins>
            </m:ctrlPr>
          </m:sSubPr>
          <m:e>
            <m:r>
              <w:ins w:id="268" w:author="Editor" w:date="2023-11-20T18:06:00Z">
                <w:rPr>
                  <w:rFonts w:ascii="Cambria Math" w:eastAsia="Calibri" w:hAnsi="Cambria Math"/>
                  <w:kern w:val="2"/>
                  <w:lang w:val="en-US"/>
                  <w14:ligatures w14:val="standardContextual"/>
                </w:rPr>
                <m:t>N</m:t>
              </w:ins>
            </m:r>
          </m:e>
          <m:sub>
            <m:r>
              <w:ins w:id="269" w:author="Editor" w:date="2023-11-20T18:06:00Z">
                <m:rPr>
                  <m:sty m:val="p"/>
                </m:rPr>
                <w:rPr>
                  <w:rFonts w:ascii="Cambria Math" w:eastAsia="Calibri" w:hAnsi="Cambria Math"/>
                  <w:kern w:val="2"/>
                  <w:lang w:val="en-US"/>
                  <w14:ligatures w14:val="standardContextual"/>
                </w:rPr>
                <m:t>layers</m:t>
              </w:ins>
            </m:r>
          </m:sub>
        </m:sSub>
        <m:r>
          <w:ins w:id="270" w:author="Editor" w:date="2023-11-20T18:06:00Z">
            <w:rPr>
              <w:rFonts w:ascii="Cambria Math" w:eastAsia="Calibri" w:hAnsi="Cambria Math"/>
              <w:kern w:val="2"/>
              <w:lang w:val="en-US"/>
              <w14:ligatures w14:val="standardContextual"/>
            </w:rPr>
            <m:t>+1</m:t>
          </w:ins>
        </m:r>
      </m:oMath>
      <w:ins w:id="271" w:author="Editor" w:date="2023-11-20T18:06:00Z">
        <w:r w:rsidRPr="00BB0FF6">
          <w:rPr>
            <w:rFonts w:eastAsia="Calibri"/>
            <w:kern w:val="2"/>
            <w:lang w:val="en-US"/>
            <w14:ligatures w14:val="standardContextual"/>
          </w:rPr>
          <w:t xml:space="preserve">, where </w:t>
        </w:r>
      </w:ins>
      <m:oMath>
        <m:sSub>
          <m:sSubPr>
            <m:ctrlPr>
              <w:ins w:id="272" w:author="Editor" w:date="2023-11-20T18:06:00Z">
                <w:rPr>
                  <w:rFonts w:ascii="Cambria Math" w:eastAsia="Calibri" w:hAnsi="Cambria Math"/>
                  <w:bCs/>
                  <w:i/>
                  <w:kern w:val="2"/>
                  <w:lang w:val="en-US"/>
                  <w14:ligatures w14:val="standardContextual"/>
                </w:rPr>
              </w:ins>
            </m:ctrlPr>
          </m:sSubPr>
          <m:e>
            <m:r>
              <w:ins w:id="273" w:author="Editor" w:date="2023-11-20T18:06:00Z">
                <w:rPr>
                  <w:rFonts w:ascii="Cambria Math" w:eastAsia="Calibri" w:hAnsi="Cambria Math"/>
                  <w:kern w:val="2"/>
                  <w:lang w:val="en-US"/>
                  <w14:ligatures w14:val="standardContextual"/>
                </w:rPr>
                <m:t>N</m:t>
              </w:ins>
            </m:r>
          </m:e>
          <m:sub>
            <m:r>
              <w:ins w:id="274" w:author="Editor" w:date="2023-11-20T18:06:00Z">
                <m:rPr>
                  <m:sty m:val="p"/>
                </m:rPr>
                <w:rPr>
                  <w:rFonts w:ascii="Cambria Math" w:eastAsia="Calibri" w:hAnsi="Cambria Math"/>
                  <w:kern w:val="2"/>
                  <w:lang w:val="en-US"/>
                  <w14:ligatures w14:val="standardContextual"/>
                </w:rPr>
                <m:t>layers</m:t>
              </w:ins>
            </m:r>
          </m:sub>
        </m:sSub>
      </m:oMath>
      <w:ins w:id="275" w:author="Editor" w:date="2023-11-20T18:06:00Z">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ins>
    </w:p>
    <w:p w14:paraId="4A6A1268" w14:textId="77777777" w:rsidR="003E3428" w:rsidRPr="00BB0FF6" w:rsidRDefault="003E3428" w:rsidP="003E3428">
      <w:pPr>
        <w:spacing w:after="160" w:line="256" w:lineRule="auto"/>
        <w:ind w:left="568" w:hanging="284"/>
        <w:rPr>
          <w:ins w:id="276" w:author="Editor" w:date="2023-11-20T18:06:00Z"/>
          <w:rFonts w:eastAsia="Calibri"/>
          <w:kern w:val="2"/>
          <w:lang w:val="en-US"/>
          <w14:ligatures w14:val="standardContextual"/>
        </w:rPr>
      </w:pPr>
      <w:ins w:id="277"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78" w:author="Editor" w:date="2023-11-20T18:06:00Z">
                <w:rPr>
                  <w:rFonts w:ascii="Cambria Math" w:eastAsia="MS Mincho" w:hAnsi="Cambria Math"/>
                  <w:i/>
                  <w:kern w:val="2"/>
                  <w:lang w:val="en-US"/>
                  <w14:ligatures w14:val="standardContextual"/>
                </w:rPr>
              </w:ins>
            </m:ctrlPr>
          </m:sSubPr>
          <m:e>
            <m:r>
              <w:ins w:id="279" w:author="Editor" w:date="2023-11-20T18:06:00Z">
                <w:rPr>
                  <w:rFonts w:ascii="Cambria Math" w:eastAsia="MS Mincho" w:hAnsi="Cambria Math"/>
                  <w:kern w:val="2"/>
                  <w:lang w:val="en-US"/>
                  <w14:ligatures w14:val="standardContextual"/>
                </w:rPr>
                <m:t>N</m:t>
              </w:ins>
            </m:r>
          </m:e>
          <m:sub>
            <m:r>
              <w:ins w:id="280" w:author="Editor" w:date="2023-11-20T18:06:00Z">
                <w:rPr>
                  <w:rFonts w:ascii="Cambria Math" w:eastAsia="MS Mincho" w:hAnsi="Cambria Math"/>
                  <w:kern w:val="2"/>
                  <w:lang w:val="en-US"/>
                  <w14:ligatures w14:val="standardContextual"/>
                </w:rPr>
                <m:t>Rx,TEG,i</m:t>
              </w:ins>
            </m:r>
          </m:sub>
        </m:sSub>
      </m:oMath>
      <w:ins w:id="281" w:author="Editor" w:date="2023-11-20T18:06:00Z">
        <w:r w:rsidRPr="00BB0FF6">
          <w:rPr>
            <w:rFonts w:eastAsia="Calibri"/>
            <w:kern w:val="2"/>
            <w:lang w:val="en-US"/>
            <w14:ligatures w14:val="standardContextual"/>
          </w:rPr>
          <w:t xml:space="preserve"> is the Rx TEG specific scaling factor:</w:t>
        </w:r>
      </w:ins>
    </w:p>
    <w:p w14:paraId="62510BFA" w14:textId="77777777" w:rsidR="003E3428" w:rsidRPr="00BB0FF6" w:rsidRDefault="003E3428" w:rsidP="003E3428">
      <w:pPr>
        <w:spacing w:after="160" w:line="256" w:lineRule="auto"/>
        <w:ind w:left="851" w:hanging="284"/>
        <w:rPr>
          <w:ins w:id="282" w:author="Editor" w:date="2023-11-20T18:06:00Z"/>
          <w:rFonts w:eastAsia="Calibri"/>
          <w:kern w:val="2"/>
          <w:lang w:val="en-US"/>
          <w14:ligatures w14:val="standardContextual"/>
        </w:rPr>
      </w:pPr>
      <w:ins w:id="283"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4" w:author="Editor" w:date="2023-11-20T18:06:00Z">
                <w:rPr>
                  <w:rFonts w:ascii="Cambria Math" w:eastAsia="MS Mincho" w:hAnsi="Cambria Math"/>
                  <w:kern w:val="2"/>
                  <w:lang w:val="en-US"/>
                  <w14:ligatures w14:val="standardContextual"/>
                </w:rPr>
              </w:ins>
            </m:ctrlPr>
          </m:sSubPr>
          <m:e>
            <m:r>
              <w:ins w:id="285" w:author="Editor" w:date="2023-11-20T18:06:00Z">
                <w:rPr>
                  <w:rFonts w:ascii="Cambria Math" w:eastAsia="MS Mincho" w:hAnsi="Cambria Math"/>
                  <w:kern w:val="2"/>
                  <w:lang w:val="en-US"/>
                  <w14:ligatures w14:val="standardContextual"/>
                </w:rPr>
                <m:t>N</m:t>
              </w:ins>
            </m:r>
          </m:e>
          <m:sub>
            <m:r>
              <w:ins w:id="286" w:author="Editor" w:date="2023-11-20T18:06:00Z">
                <w:rPr>
                  <w:rFonts w:ascii="Cambria Math" w:eastAsia="MS Mincho" w:hAnsi="Cambria Math"/>
                  <w:kern w:val="2"/>
                  <w:lang w:val="en-US"/>
                  <w14:ligatures w14:val="standardContextual"/>
                </w:rPr>
                <m:t>Rx</m:t>
              </w:ins>
            </m:r>
            <m:r>
              <w:ins w:id="287" w:author="Editor" w:date="2023-11-20T18:06:00Z">
                <m:rPr>
                  <m:sty m:val="p"/>
                </m:rPr>
                <w:rPr>
                  <w:rFonts w:ascii="Cambria Math" w:eastAsia="MS Mincho" w:hAnsi="Cambria Math"/>
                  <w:kern w:val="2"/>
                  <w:lang w:val="en-US"/>
                  <w14:ligatures w14:val="standardContextual"/>
                </w:rPr>
                <m:t>,</m:t>
              </w:ins>
            </m:r>
            <m:r>
              <w:ins w:id="288" w:author="Editor" w:date="2023-11-20T18:06:00Z">
                <w:rPr>
                  <w:rFonts w:ascii="Cambria Math" w:eastAsia="MS Mincho" w:hAnsi="Cambria Math"/>
                  <w:kern w:val="2"/>
                  <w:lang w:val="en-US"/>
                  <w14:ligatures w14:val="standardContextual"/>
                </w:rPr>
                <m:t>TEG</m:t>
              </w:ins>
            </m:r>
            <m:r>
              <w:ins w:id="289" w:author="Editor" w:date="2023-11-20T18:06:00Z">
                <m:rPr>
                  <m:sty m:val="p"/>
                </m:rPr>
                <w:rPr>
                  <w:rFonts w:ascii="Cambria Math" w:eastAsia="MS Mincho" w:hAnsi="Cambria Math"/>
                  <w:kern w:val="2"/>
                  <w:lang w:val="en-US"/>
                  <w14:ligatures w14:val="standardContextual"/>
                </w:rPr>
                <m:t>,</m:t>
              </w:ins>
            </m:r>
            <m:r>
              <w:ins w:id="290" w:author="Editor" w:date="2023-11-20T18:06:00Z">
                <w:rPr>
                  <w:rFonts w:ascii="Cambria Math" w:eastAsia="MS Mincho" w:hAnsi="Cambria Math"/>
                  <w:kern w:val="2"/>
                  <w:lang w:val="en-US"/>
                  <w14:ligatures w14:val="standardContextual"/>
                </w:rPr>
                <m:t>i</m:t>
              </w:ins>
            </m:r>
          </m:sub>
        </m:sSub>
      </m:oMath>
      <w:ins w:id="291" w:author="Editor" w:date="2023-11-20T18:06:00Z">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ins>
    </w:p>
    <w:p w14:paraId="5A455ABF" w14:textId="77777777" w:rsidR="003E3428" w:rsidRPr="00BB0FF6" w:rsidRDefault="003E3428" w:rsidP="003E3428">
      <w:pPr>
        <w:spacing w:after="160" w:line="256" w:lineRule="auto"/>
        <w:ind w:left="851" w:hanging="284"/>
        <w:rPr>
          <w:ins w:id="292" w:author="Editor" w:date="2023-11-20T18:06:00Z"/>
          <w:rFonts w:eastAsia="Calibri"/>
          <w:snapToGrid w:val="0"/>
          <w:kern w:val="2"/>
          <w:lang w:val="en-US"/>
          <w14:ligatures w14:val="standardContextual"/>
        </w:rPr>
      </w:pPr>
      <w:ins w:id="293" w:author="Editor" w:date="2023-11-20T18:06:00Z">
        <w:r w:rsidRPr="00BB0FF6">
          <w:rPr>
            <w:rFonts w:eastAsia="Calibri"/>
            <w:kern w:val="2"/>
            <w:lang w:val="en-US"/>
            <w14:ligatures w14:val="standardContextual"/>
          </w:rPr>
          <w:lastRenderedPageBreak/>
          <w:t>-</w:t>
        </w:r>
        <w:r w:rsidRPr="00BB0FF6">
          <w:rPr>
            <w:rFonts w:eastAsia="Calibri"/>
            <w:kern w:val="2"/>
            <w:lang w:val="en-US"/>
            <w14:ligatures w14:val="standardContextual"/>
          </w:rPr>
          <w:tab/>
        </w:r>
      </w:ins>
      <m:oMath>
        <m:sSub>
          <m:sSubPr>
            <m:ctrlPr>
              <w:ins w:id="294" w:author="Editor" w:date="2023-11-20T18:06:00Z">
                <w:rPr>
                  <w:rFonts w:ascii="Cambria Math" w:eastAsia="MS Mincho" w:hAnsi="Cambria Math"/>
                  <w:i/>
                  <w:kern w:val="2"/>
                  <w:lang w:val="en-US"/>
                  <w14:ligatures w14:val="standardContextual"/>
                </w:rPr>
              </w:ins>
            </m:ctrlPr>
          </m:sSubPr>
          <m:e>
            <m:r>
              <w:ins w:id="295" w:author="Editor" w:date="2023-11-20T18:06:00Z">
                <w:rPr>
                  <w:rFonts w:ascii="Cambria Math" w:eastAsia="MS Mincho" w:hAnsi="Cambria Math"/>
                  <w:kern w:val="2"/>
                  <w:lang w:val="en-US"/>
                  <w14:ligatures w14:val="standardContextual"/>
                </w:rPr>
                <m:t>N</m:t>
              </w:ins>
            </m:r>
          </m:e>
          <m:sub>
            <m:r>
              <w:ins w:id="296" w:author="Editor" w:date="2023-11-20T18:06:00Z">
                <w:rPr>
                  <w:rFonts w:ascii="Cambria Math" w:eastAsia="MS Mincho" w:hAnsi="Cambria Math"/>
                  <w:kern w:val="2"/>
                  <w:lang w:val="en-US"/>
                  <w14:ligatures w14:val="standardContextual"/>
                </w:rPr>
                <m:t>Rx,TEG,i</m:t>
              </w:ins>
            </m:r>
          </m:sub>
        </m:sSub>
      </m:oMath>
      <w:ins w:id="297" w:author="Editor" w:date="2023-11-20T18:06:00Z">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NR-DL-TDOA-RequestLocationInformation</w:t>
        </w:r>
        <w:r w:rsidRPr="00BB0FF6">
          <w:rPr>
            <w:rFonts w:eastAsia="Calibri"/>
            <w:snapToGrid w:val="0"/>
            <w:kern w:val="2"/>
            <w:lang w:val="en-US"/>
            <w14:ligatures w14:val="standardContextual"/>
          </w:rPr>
          <w:t xml:space="preserve"> [34]:</w:t>
        </w:r>
      </w:ins>
    </w:p>
    <w:p w14:paraId="31B744ED" w14:textId="77777777" w:rsidR="003E3428" w:rsidRPr="00BB0FF6" w:rsidRDefault="003E3428" w:rsidP="003E3428">
      <w:pPr>
        <w:spacing w:after="160" w:line="256" w:lineRule="auto"/>
        <w:ind w:left="1135" w:hanging="284"/>
        <w:rPr>
          <w:ins w:id="298" w:author="Editor" w:date="2023-11-20T18:06:00Z"/>
          <w:rFonts w:eastAsia="Calibri"/>
          <w:kern w:val="2"/>
          <w:lang w:val="en-US"/>
          <w14:ligatures w14:val="standardContextual"/>
        </w:rPr>
      </w:pPr>
      <w:ins w:id="299"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00" w:author="Editor" w:date="2023-11-20T18:06:00Z">
                <w:rPr>
                  <w:rFonts w:ascii="Cambria Math" w:eastAsia="MS Mincho" w:hAnsi="Cambria Math"/>
                  <w:i/>
                  <w:kern w:val="2"/>
                  <w:lang w:val="en-US"/>
                  <w14:ligatures w14:val="standardContextual"/>
                </w:rPr>
              </w:ins>
            </m:ctrlPr>
          </m:sSubPr>
          <m:e>
            <m:r>
              <w:ins w:id="301" w:author="Editor" w:date="2023-11-20T18:06:00Z">
                <w:rPr>
                  <w:rFonts w:ascii="Cambria Math" w:eastAsia="MS Mincho" w:hAnsi="Cambria Math"/>
                  <w:kern w:val="2"/>
                  <w:lang w:val="en-US"/>
                  <w14:ligatures w14:val="standardContextual"/>
                </w:rPr>
                <m:t>N</m:t>
              </w:ins>
            </m:r>
          </m:e>
          <m:sub>
            <m:r>
              <w:ins w:id="302" w:author="Editor" w:date="2023-11-20T18:06:00Z">
                <w:rPr>
                  <w:rFonts w:ascii="Cambria Math" w:eastAsia="MS Mincho" w:hAnsi="Cambria Math"/>
                  <w:kern w:val="2"/>
                  <w:lang w:val="en-US"/>
                  <w14:ligatures w14:val="standardContextual"/>
                </w:rPr>
                <m:t>Rx,TEG,i</m:t>
              </w:ins>
            </m:r>
          </m:sub>
        </m:sSub>
        <m:r>
          <w:ins w:id="303" w:author="Editor" w:date="2023-11-20T18:06:00Z">
            <w:rPr>
              <w:rFonts w:ascii="Cambria Math" w:eastAsia="MS Mincho" w:hAnsi="Cambria Math"/>
              <w:kern w:val="2"/>
              <w:lang w:val="en-US"/>
              <w14:ligatures w14:val="standardContextual"/>
            </w:rPr>
            <m:t xml:space="preserve"> = P</m:t>
          </w:ins>
        </m:r>
      </m:oMath>
      <w:ins w:id="304" w:author="Editor" w:date="2023-11-20T18:06:00Z">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ins>
    </w:p>
    <w:p w14:paraId="5EDC1562" w14:textId="77777777" w:rsidR="003E3428" w:rsidRPr="00BB0FF6" w:rsidRDefault="003E3428" w:rsidP="003E3428">
      <w:pPr>
        <w:spacing w:after="160" w:line="256" w:lineRule="auto"/>
        <w:ind w:left="1135" w:hanging="284"/>
        <w:rPr>
          <w:ins w:id="305" w:author="Editor" w:date="2023-11-20T18:06:00Z"/>
          <w:rFonts w:eastAsia="SimSun"/>
          <w:kern w:val="2"/>
          <w:lang w:val="en-US" w:eastAsia="zh-CN"/>
          <w14:ligatures w14:val="standardContextual"/>
        </w:rPr>
      </w:pPr>
      <w:ins w:id="30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07" w:author="Editor" w:date="2023-11-20T18:06:00Z">
                <w:rPr>
                  <w:rFonts w:ascii="Cambria Math" w:eastAsia="MS Mincho" w:hAnsi="Cambria Math"/>
                  <w:i/>
                  <w:kern w:val="2"/>
                  <w:lang w:val="en-US"/>
                  <w14:ligatures w14:val="standardContextual"/>
                </w:rPr>
              </w:ins>
            </m:ctrlPr>
          </m:sSubPr>
          <m:e>
            <m:r>
              <w:ins w:id="308" w:author="Editor" w:date="2023-11-20T18:06:00Z">
                <w:rPr>
                  <w:rFonts w:ascii="Cambria Math" w:eastAsia="MS Mincho" w:hAnsi="Cambria Math"/>
                  <w:kern w:val="2"/>
                  <w:lang w:val="en-US"/>
                  <w14:ligatures w14:val="standardContextual"/>
                </w:rPr>
                <m:t>N</m:t>
              </w:ins>
            </m:r>
          </m:e>
          <m:sub>
            <m:r>
              <w:ins w:id="309" w:author="Editor" w:date="2023-11-20T18:06:00Z">
                <w:rPr>
                  <w:rFonts w:ascii="Cambria Math" w:eastAsia="MS Mincho" w:hAnsi="Cambria Math"/>
                  <w:kern w:val="2"/>
                  <w:lang w:val="en-US"/>
                  <w14:ligatures w14:val="standardContextual"/>
                </w:rPr>
                <m:t>Rx,TEG,i</m:t>
              </w:ins>
            </m:r>
          </m:sub>
        </m:sSub>
        <m:r>
          <w:ins w:id="310" w:author="Editor" w:date="2023-11-20T18:06:00Z">
            <w:rPr>
              <w:rFonts w:ascii="Cambria Math" w:eastAsia="MS Mincho" w:hAnsi="Cambria Math"/>
              <w:kern w:val="2"/>
              <w:lang w:val="en-US"/>
              <w14:ligatures w14:val="standardContextual"/>
            </w:rPr>
            <m:t xml:space="preserve"> = </m:t>
          </w:ins>
        </m:r>
        <m:d>
          <m:dPr>
            <m:begChr m:val="⌈"/>
            <m:endChr m:val="⌉"/>
            <m:ctrlPr>
              <w:ins w:id="311" w:author="Editor" w:date="2023-11-20T18:06:00Z">
                <w:rPr>
                  <w:rFonts w:ascii="Cambria Math" w:eastAsia="MS Mincho" w:hAnsi="Cambria Math"/>
                  <w:i/>
                  <w:kern w:val="2"/>
                  <w:lang w:val="en-US"/>
                  <w14:ligatures w14:val="standardContextual"/>
                </w:rPr>
              </w:ins>
            </m:ctrlPr>
          </m:dPr>
          <m:e>
            <m:f>
              <m:fPr>
                <m:ctrlPr>
                  <w:ins w:id="312" w:author="Editor" w:date="2023-11-20T18:06:00Z">
                    <w:rPr>
                      <w:rFonts w:ascii="Cambria Math" w:eastAsia="MS Mincho" w:hAnsi="Cambria Math"/>
                      <w:i/>
                      <w:kern w:val="2"/>
                      <w:lang w:val="en-US"/>
                      <w14:ligatures w14:val="standardContextual"/>
                    </w:rPr>
                  </w:ins>
                </m:ctrlPr>
              </m:fPr>
              <m:num>
                <m:r>
                  <w:ins w:id="313" w:author="Editor" w:date="2023-11-20T18:06:00Z">
                    <w:rPr>
                      <w:rFonts w:ascii="Cambria Math" w:eastAsia="MS Mincho" w:hAnsi="Cambria Math"/>
                      <w:kern w:val="2"/>
                      <w:lang w:val="en-US"/>
                      <w14:ligatures w14:val="standardContextual"/>
                    </w:rPr>
                    <m:t>P</m:t>
                  </w:ins>
                </m:r>
              </m:num>
              <m:den>
                <m:r>
                  <w:ins w:id="314" w:author="Editor" w:date="2023-11-20T18:06:00Z">
                    <w:rPr>
                      <w:rFonts w:ascii="Cambria Math" w:eastAsia="MS Mincho" w:hAnsi="Cambria Math"/>
                      <w:kern w:val="2"/>
                      <w:lang w:val="en-US"/>
                      <w14:ligatures w14:val="standardContextual"/>
                    </w:rPr>
                    <m:t>Q</m:t>
                  </w:ins>
                </m:r>
              </m:den>
            </m:f>
          </m:e>
        </m:d>
        <m:r>
          <w:ins w:id="315" w:author="Editor" w:date="2023-11-20T18:06:00Z">
            <w:rPr>
              <w:rFonts w:ascii="Cambria Math" w:eastAsia="MS Mincho" w:hAnsi="Cambria Math"/>
              <w:kern w:val="2"/>
              <w:lang w:val="en-US"/>
              <w14:ligatures w14:val="standardContextual"/>
            </w:rPr>
            <m:t xml:space="preserve"> </m:t>
          </w:ins>
        </m:r>
      </m:oMath>
      <w:ins w:id="316" w:author="Editor" w:date="2023-11-20T18:06:00Z">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w:ins>
      <m:oMath>
        <m:r>
          <w:ins w:id="317" w:author="Editor" w:date="2023-11-20T18:06:00Z">
            <w:rPr>
              <w:rFonts w:ascii="Cambria Math" w:eastAsia="MS Mincho" w:hAnsi="Cambria Math"/>
              <w:kern w:val="2"/>
              <w:lang w:val="en-US"/>
              <w14:ligatures w14:val="standardContextual"/>
            </w:rPr>
            <m:t>Q</m:t>
          </w:ins>
        </m:r>
      </m:oMath>
      <w:ins w:id="318" w:author="Editor" w:date="2023-11-20T18:06:00Z">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ins>
    </w:p>
    <w:p w14:paraId="3C2D2FE9" w14:textId="77777777" w:rsidR="003E3428" w:rsidRPr="00BB0FF6" w:rsidRDefault="003E3428" w:rsidP="003E3428">
      <w:pPr>
        <w:spacing w:after="160" w:line="256" w:lineRule="auto"/>
        <w:ind w:left="568" w:hanging="284"/>
        <w:rPr>
          <w:ins w:id="319" w:author="Editor" w:date="2023-11-20T18:06:00Z"/>
          <w:rFonts w:eastAsia="Calibri"/>
          <w:kern w:val="2"/>
          <w:lang w:val="en-US"/>
          <w14:ligatures w14:val="standardContextual"/>
        </w:rPr>
      </w:pPr>
      <w:ins w:id="320" w:author="Editor" w:date="2023-11-20T18:0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m:oMath>
        <m:sSubSup>
          <m:sSubSupPr>
            <m:ctrlPr>
              <w:ins w:id="321" w:author="Editor" w:date="2023-11-20T18:06:00Z">
                <w:rPr>
                  <w:rFonts w:ascii="Cambria Math" w:eastAsia="Calibri" w:hAnsi="Cambria Math"/>
                  <w:i/>
                  <w:kern w:val="2"/>
                  <w:lang w:val="en-US"/>
                  <w14:ligatures w14:val="standardContextual"/>
                </w:rPr>
              </w:ins>
            </m:ctrlPr>
          </m:sSubSupPr>
          <m:e>
            <m:r>
              <w:ins w:id="322" w:author="Editor" w:date="2023-11-20T18:06:00Z">
                <w:rPr>
                  <w:rFonts w:ascii="Cambria Math" w:eastAsia="Calibri" w:hAnsi="Cambria Math"/>
                  <w:kern w:val="2"/>
                  <w:lang w:val="en-US"/>
                  <w14:ligatures w14:val="standardContextual"/>
                </w:rPr>
                <m:t>N</m:t>
              </w:ins>
            </m:r>
          </m:e>
          <m:sub>
            <m:r>
              <w:ins w:id="323" w:author="Editor" w:date="2023-11-20T18:06:00Z">
                <w:rPr>
                  <w:rFonts w:ascii="Cambria Math" w:eastAsia="Calibri" w:hAnsi="Cambria Math"/>
                  <w:kern w:val="2"/>
                  <w:lang w:val="en-US"/>
                  <w14:ligatures w14:val="standardContextual"/>
                </w:rPr>
                <m:t>PRS,i</m:t>
              </w:ins>
            </m:r>
          </m:sub>
          <m:sup>
            <m:r>
              <w:ins w:id="324" w:author="Editor" w:date="2023-11-20T18:06:00Z">
                <w:rPr>
                  <w:rFonts w:ascii="Cambria Math" w:eastAsia="Calibri" w:hAnsi="Cambria Math"/>
                  <w:kern w:val="2"/>
                  <w:lang w:val="en-US"/>
                  <w14:ligatures w14:val="standardContextual"/>
                </w:rPr>
                <m:t>slot</m:t>
              </w:ins>
            </m:r>
          </m:sup>
        </m:sSubSup>
      </m:oMath>
      <w:ins w:id="325" w:author="Editor" w:date="2023-11-20T18:06:00Z">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configured in a slot. </w:t>
        </w:r>
      </w:ins>
    </w:p>
    <w:p w14:paraId="2C93D949" w14:textId="77777777" w:rsidR="003E3428" w:rsidRPr="00BB0FF6" w:rsidRDefault="003E3428" w:rsidP="003E3428">
      <w:pPr>
        <w:spacing w:after="160" w:line="256" w:lineRule="auto"/>
        <w:ind w:left="568" w:hanging="284"/>
        <w:rPr>
          <w:ins w:id="326" w:author="Editor" w:date="2023-11-20T18:06:00Z"/>
          <w:rFonts w:eastAsia="Calibri"/>
          <w:kern w:val="2"/>
          <w:lang w:val="en-US" w:eastAsia="zh-CN"/>
          <w14:ligatures w14:val="standardContextual"/>
        </w:rPr>
      </w:pPr>
      <w:ins w:id="327"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28" w:author="Editor" w:date="2023-11-20T18:06:00Z">
                <w:rPr>
                  <w:rFonts w:ascii="Cambria Math" w:eastAsia="Calibri" w:hAnsi="Cambria Math"/>
                  <w:i/>
                  <w:kern w:val="2"/>
                  <w:lang w:val="en-US" w:eastAsia="zh-CN"/>
                  <w14:ligatures w14:val="standardContextual"/>
                </w:rPr>
              </w:ins>
            </m:ctrlPr>
          </m:sSubPr>
          <m:e>
            <m:r>
              <w:ins w:id="329" w:author="Editor" w:date="2023-11-20T18:06:00Z">
                <w:rPr>
                  <w:rFonts w:ascii="Cambria Math" w:eastAsia="Calibri" w:hAnsi="Cambria Math"/>
                  <w:kern w:val="2"/>
                  <w:lang w:val="en-US" w:eastAsia="zh-CN"/>
                  <w14:ligatures w14:val="standardContextual"/>
                </w:rPr>
                <m:t>L</m:t>
              </w:ins>
            </m:r>
          </m:e>
          <m:sub>
            <m:r>
              <w:ins w:id="330" w:author="Editor" w:date="2023-11-20T18:06:00Z">
                <w:rPr>
                  <w:rFonts w:ascii="Cambria Math" w:eastAsia="Calibri" w:hAnsi="Cambria Math"/>
                  <w:kern w:val="2"/>
                  <w:lang w:val="en-US" w:eastAsia="zh-CN"/>
                  <w14:ligatures w14:val="standardContextual"/>
                </w:rPr>
                <m:t>available_PRS</m:t>
              </w:ins>
            </m:r>
            <m:r>
              <w:ins w:id="331" w:author="Editor" w:date="2023-11-20T18:06:00Z">
                <m:rPr>
                  <m:sty m:val="p"/>
                </m:rPr>
                <w:rPr>
                  <w:rFonts w:ascii="Cambria Math" w:eastAsia="Calibri" w:hAnsi="Cambria Math"/>
                  <w:kern w:val="2"/>
                  <w:lang w:val="en-US" w:eastAsia="zh-CN"/>
                  <w14:ligatures w14:val="standardContextual"/>
                </w:rPr>
                <m:t>,i</m:t>
              </w:ins>
            </m:r>
          </m:sub>
        </m:sSub>
      </m:oMath>
      <w:ins w:id="332" w:author="Editor" w:date="2023-11-20T18:06:00Z">
        <w:r w:rsidRPr="00BB0FF6">
          <w:rPr>
            <w:rFonts w:eastAsia="Calibri"/>
            <w:kern w:val="2"/>
            <w:lang w:val="en-US" w:eastAsia="zh-CN"/>
            <w14:ligatures w14:val="standardContextual"/>
          </w:rPr>
          <w:t xml:space="preserve"> is the time duration of available PRS in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to be measured </w:t>
        </w:r>
      </w:ins>
      <m:oMath>
        <m:sSub>
          <m:sSubPr>
            <m:ctrlPr>
              <w:ins w:id="333" w:author="Editor" w:date="2023-11-20T18:06:00Z">
                <w:rPr>
                  <w:rFonts w:ascii="Cambria Math" w:eastAsia="Calibri" w:hAnsi="Cambria Math"/>
                  <w:i/>
                  <w:kern w:val="2"/>
                  <w:lang w:val="en-US"/>
                  <w14:ligatures w14:val="standardContextual"/>
                </w:rPr>
              </w:ins>
            </m:ctrlPr>
          </m:sSubPr>
          <m:e>
            <m:r>
              <w:ins w:id="334" w:author="Editor" w:date="2023-11-20T18:06:00Z">
                <w:rPr>
                  <w:rFonts w:ascii="Cambria Math" w:eastAsia="Calibri" w:hAnsi="Cambria Math"/>
                  <w:kern w:val="2"/>
                  <w:lang w:val="en-US"/>
                  <w14:ligatures w14:val="standardContextual"/>
                </w:rPr>
                <m:t>T</m:t>
              </w:ins>
            </m:r>
          </m:e>
          <m:sub>
            <m:r>
              <w:ins w:id="335" w:author="Editor" w:date="2023-11-20T18:06:00Z">
                <w:rPr>
                  <w:rFonts w:ascii="Cambria Math" w:eastAsia="Calibri" w:hAnsi="Cambria Math"/>
                  <w:kern w:val="2"/>
                  <w:lang w:val="en-US"/>
                  <w14:ligatures w14:val="standardContextual"/>
                </w:rPr>
                <m:t>PRS,i</m:t>
              </w:ins>
            </m:r>
          </m:sub>
        </m:sSub>
      </m:oMath>
      <w:ins w:id="336" w:author="Editor" w:date="2023-11-20T18:06:00Z">
        <w:r w:rsidRPr="00BB0FF6">
          <w:rPr>
            <w:rFonts w:eastAsia="Calibri"/>
            <w:kern w:val="2"/>
            <w:lang w:val="en-US" w:eastAsia="zh-CN"/>
            <w14:ligatures w14:val="standardContextual"/>
          </w:rPr>
          <w:t xml:space="preserve">, and is calculated in the same way as PRS duration K defined in clause 5.1.6.5 of TS 38.214 [26]. For calculation of </w:t>
        </w:r>
      </w:ins>
      <m:oMath>
        <m:sSub>
          <m:sSubPr>
            <m:ctrlPr>
              <w:ins w:id="337" w:author="Editor" w:date="2023-11-20T18:06:00Z">
                <w:rPr>
                  <w:rFonts w:ascii="Cambria Math" w:eastAsia="Calibri" w:hAnsi="Cambria Math"/>
                  <w:i/>
                  <w:kern w:val="2"/>
                  <w:lang w:val="en-US"/>
                  <w14:ligatures w14:val="standardContextual"/>
                </w:rPr>
              </w:ins>
            </m:ctrlPr>
          </m:sSubPr>
          <m:e>
            <m:r>
              <w:ins w:id="338" w:author="Editor" w:date="2023-11-20T18:06:00Z">
                <w:rPr>
                  <w:rFonts w:ascii="Cambria Math" w:eastAsia="Calibri" w:hAnsi="Cambria Math"/>
                  <w:kern w:val="2"/>
                  <w:lang w:val="en-US" w:eastAsia="zh-CN"/>
                  <w14:ligatures w14:val="standardContextual"/>
                </w:rPr>
                <m:t>L</m:t>
              </w:ins>
            </m:r>
          </m:e>
          <m:sub>
            <m:r>
              <w:ins w:id="339" w:author="Editor" w:date="2023-11-20T18:06:00Z">
                <w:rPr>
                  <w:rFonts w:ascii="Cambria Math" w:eastAsia="Calibri" w:hAnsi="Cambria Math"/>
                  <w:kern w:val="2"/>
                  <w:lang w:val="en-US" w:eastAsia="zh-CN"/>
                  <w14:ligatures w14:val="standardContextual"/>
                </w:rPr>
                <m:t>available_PRS</m:t>
              </w:ins>
            </m:r>
            <m:r>
              <w:ins w:id="340" w:author="Editor" w:date="2023-11-20T18:06:00Z">
                <m:rPr>
                  <m:sty m:val="p"/>
                </m:rPr>
                <w:rPr>
                  <w:rFonts w:ascii="Cambria Math" w:eastAsia="Calibri" w:hAnsi="Cambria Math"/>
                  <w:kern w:val="2"/>
                  <w:lang w:val="en-US" w:eastAsia="zh-CN"/>
                  <w14:ligatures w14:val="standardContextual"/>
                </w:rPr>
                <m:t>,i</m:t>
              </w:ins>
            </m:r>
          </m:sub>
        </m:sSub>
      </m:oMath>
      <w:ins w:id="341" w:author="Editor" w:date="2023-11-20T18:06:00Z">
        <w:r w:rsidRPr="00BB0FF6">
          <w:rPr>
            <w:rFonts w:eastAsia="Calibri"/>
            <w:kern w:val="2"/>
            <w:lang w:val="en-US" w:eastAsia="zh-CN"/>
            <w14:ligatures w14:val="standardContextual"/>
          </w:rPr>
          <w:t>, only unmuted PRS resources that are not fully overlapped with other higher-priority DL signals/channels are considered.</w:t>
        </w:r>
      </w:ins>
    </w:p>
    <w:p w14:paraId="3F037E9E" w14:textId="77777777" w:rsidR="003E3428" w:rsidRPr="00BB0FF6" w:rsidRDefault="003E3428" w:rsidP="003E3428">
      <w:pPr>
        <w:spacing w:after="160" w:line="256" w:lineRule="auto"/>
        <w:ind w:left="568" w:hanging="284"/>
        <w:rPr>
          <w:ins w:id="342" w:author="Editor" w:date="2023-11-20T18:06:00Z"/>
          <w:rFonts w:eastAsia="Calibri"/>
          <w:kern w:val="2"/>
          <w:lang w:val="en-US"/>
          <w14:ligatures w14:val="standardContextual"/>
        </w:rPr>
      </w:pPr>
      <w:ins w:id="343"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44" w:author="Editor" w:date="2023-11-20T18:06:00Z">
                <w:rPr>
                  <w:rFonts w:ascii="Cambria Math" w:eastAsia="Calibri" w:hAnsi="Cambria Math"/>
                  <w:i/>
                  <w:kern w:val="2"/>
                  <w:lang w:val="en-US"/>
                  <w14:ligatures w14:val="standardContextual"/>
                </w:rPr>
              </w:ins>
            </m:ctrlPr>
          </m:sSubPr>
          <m:e>
            <m:r>
              <w:ins w:id="345" w:author="Editor" w:date="2023-11-20T18:06:00Z">
                <w:rPr>
                  <w:rFonts w:ascii="Cambria Math" w:eastAsia="Calibri" w:hAnsi="Cambria Math"/>
                  <w:kern w:val="2"/>
                  <w:lang w:val="en-US"/>
                  <w14:ligatures w14:val="standardContextual"/>
                </w:rPr>
                <m:t>N</m:t>
              </w:ins>
            </m:r>
          </m:e>
          <m:sub>
            <m:r>
              <w:ins w:id="346" w:author="Editor" w:date="2023-11-20T18:06:00Z">
                <w:rPr>
                  <w:rFonts w:ascii="Cambria Math" w:eastAsia="Calibri" w:hAnsi="Cambria Math"/>
                  <w:kern w:val="2"/>
                  <w:lang w:val="en-US"/>
                  <w14:ligatures w14:val="standardContextual"/>
                </w:rPr>
                <m:t>sample</m:t>
              </w:ins>
            </m:r>
          </m:sub>
        </m:sSub>
      </m:oMath>
      <w:ins w:id="347" w:author="Editor" w:date="2023-11-20T18:06:00Z">
        <w:r w:rsidRPr="00BB0FF6">
          <w:rPr>
            <w:rFonts w:eastAsia="Calibri"/>
            <w:kern w:val="2"/>
            <w:lang w:val="en-US"/>
            <w14:ligatures w14:val="standardContextual"/>
          </w:rPr>
          <w:t xml:space="preserve"> is the number of PRS RSTD samples, where</w:t>
        </w:r>
      </w:ins>
    </w:p>
    <w:p w14:paraId="041D369D" w14:textId="77777777" w:rsidR="003E3428" w:rsidRPr="00BB0FF6" w:rsidRDefault="003E3428" w:rsidP="003E3428">
      <w:pPr>
        <w:spacing w:after="160" w:line="256" w:lineRule="auto"/>
        <w:ind w:left="851" w:hanging="284"/>
        <w:rPr>
          <w:ins w:id="348" w:author="Editor" w:date="2023-11-20T18:06:00Z"/>
          <w:rFonts w:eastAsia="Calibri"/>
          <w:kern w:val="2"/>
          <w:lang w:val="en-US"/>
          <w14:ligatures w14:val="standardContextual"/>
        </w:rPr>
      </w:pPr>
      <w:bookmarkStart w:id="349" w:name="_Hlk99535641"/>
      <w:ins w:id="35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bookmarkEnd w:id="349"/>
      </w:ins>
      <m:oMath>
        <m:sSub>
          <m:sSubPr>
            <m:ctrlPr>
              <w:ins w:id="351" w:author="Editor" w:date="2023-11-20T18:06:00Z">
                <w:rPr>
                  <w:rFonts w:ascii="Cambria Math" w:eastAsia="Calibri" w:hAnsi="Cambria Math"/>
                  <w:kern w:val="2"/>
                  <w:lang w:val="en-US"/>
                  <w14:ligatures w14:val="standardContextual"/>
                </w:rPr>
              </w:ins>
            </m:ctrlPr>
          </m:sSubPr>
          <m:e>
            <m:r>
              <w:ins w:id="352" w:author="Editor" w:date="2023-11-20T18:06:00Z">
                <w:rPr>
                  <w:rFonts w:ascii="Cambria Math" w:eastAsia="Calibri" w:hAnsi="Cambria Math"/>
                  <w:kern w:val="2"/>
                  <w:lang w:val="en-US"/>
                  <w14:ligatures w14:val="standardContextual"/>
                </w:rPr>
                <m:t>N</m:t>
              </w:ins>
            </m:r>
          </m:e>
          <m:sub>
            <m:r>
              <w:ins w:id="353" w:author="Editor" w:date="2023-11-20T18:06:00Z">
                <w:rPr>
                  <w:rFonts w:ascii="Cambria Math" w:eastAsia="Calibri" w:hAnsi="Cambria Math"/>
                  <w:kern w:val="2"/>
                  <w:lang w:val="en-US"/>
                  <w14:ligatures w14:val="standardContextual"/>
                </w:rPr>
                <m:t>sample</m:t>
              </w:ins>
            </m:r>
          </m:sub>
        </m:sSub>
      </m:oMath>
      <w:ins w:id="354" w:author="Editor" w:date="2023-11-20T18:06:00Z">
        <w:r w:rsidRPr="00BB0FF6">
          <w:rPr>
            <w:rFonts w:eastAsia="Calibri"/>
            <w:kern w:val="2"/>
            <w:lang w:val="en-US"/>
            <w14:ligatures w14:val="standardContextual"/>
          </w:rPr>
          <w:t>= 1 if the UE supports [</w:t>
        </w:r>
        <w:r w:rsidRPr="00BB0FF6">
          <w:rPr>
            <w:rFonts w:eastAsia="Calibri"/>
            <w:i/>
            <w:kern w:val="2"/>
            <w:lang w:val="en-US"/>
            <w14:ligatures w14:val="standardContextual"/>
          </w:rPr>
          <w:t>supportedDL-PRS-ProcessingSamples-RRC-Inactive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meets the following conditions:</w:t>
        </w:r>
      </w:ins>
    </w:p>
    <w:p w14:paraId="6FC4D5E3" w14:textId="77777777" w:rsidR="003E3428" w:rsidRPr="00BB0FF6" w:rsidRDefault="003E3428" w:rsidP="003E3428">
      <w:pPr>
        <w:spacing w:after="160" w:line="256" w:lineRule="auto"/>
        <w:ind w:left="1135" w:hanging="284"/>
        <w:rPr>
          <w:ins w:id="355" w:author="Editor" w:date="2023-11-20T18:06:00Z"/>
          <w:rFonts w:eastAsia="Calibri"/>
          <w:kern w:val="2"/>
          <w:lang w:val="en-US"/>
          <w14:ligatures w14:val="standardContextual"/>
        </w:rPr>
      </w:pPr>
      <w:ins w:id="35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 </w:t>
        </w:r>
      </w:ins>
    </w:p>
    <w:p w14:paraId="6D4E4FC9" w14:textId="77777777" w:rsidR="003E3428" w:rsidRPr="00BB0FF6" w:rsidRDefault="003E3428" w:rsidP="003E3428">
      <w:pPr>
        <w:spacing w:after="160" w:line="256" w:lineRule="auto"/>
        <w:ind w:left="1135" w:hanging="284"/>
        <w:rPr>
          <w:ins w:id="357" w:author="Editor" w:date="2023-11-20T18:06:00Z"/>
          <w:rFonts w:eastAsia="Calibri"/>
          <w:kern w:val="2"/>
          <w:lang w:val="en-US"/>
          <w14:ligatures w14:val="standardContextual"/>
        </w:rPr>
      </w:pPr>
      <w:ins w:id="35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Magnitude of difference between the serving cell’s SS-RSRP and the neighbor cell’s PRS-RSRP is within 6 dB.</w:t>
        </w:r>
      </w:ins>
    </w:p>
    <w:p w14:paraId="7057C8A1" w14:textId="77777777" w:rsidR="003E3428" w:rsidRPr="00BB0FF6" w:rsidRDefault="003E3428" w:rsidP="003E3428">
      <w:pPr>
        <w:spacing w:after="160" w:line="256" w:lineRule="auto"/>
        <w:ind w:left="851" w:hanging="284"/>
        <w:rPr>
          <w:ins w:id="359" w:author="Editor" w:date="2023-11-20T18:06:00Z"/>
          <w:rFonts w:eastAsia="Calibri"/>
          <w:kern w:val="2"/>
          <w:lang w:val="en-US"/>
          <w14:ligatures w14:val="standardContextual"/>
        </w:rPr>
      </w:pPr>
      <w:ins w:id="36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61" w:author="Editor" w:date="2023-11-20T18:06:00Z">
                <w:rPr>
                  <w:rFonts w:ascii="Cambria Math" w:eastAsia="Calibri" w:hAnsi="Cambria Math"/>
                  <w:kern w:val="2"/>
                  <w:lang w:val="en-US"/>
                  <w14:ligatures w14:val="standardContextual"/>
                </w:rPr>
              </w:ins>
            </m:ctrlPr>
          </m:sSubPr>
          <m:e>
            <m:r>
              <w:ins w:id="362" w:author="Editor" w:date="2023-11-20T18:06:00Z">
                <w:rPr>
                  <w:rFonts w:ascii="Cambria Math" w:eastAsia="Calibri" w:hAnsi="Cambria Math"/>
                  <w:kern w:val="2"/>
                  <w:lang w:val="en-US"/>
                  <w14:ligatures w14:val="standardContextual"/>
                </w:rPr>
                <m:t>N</m:t>
              </w:ins>
            </m:r>
          </m:e>
          <m:sub>
            <m:r>
              <w:ins w:id="363" w:author="Editor" w:date="2023-11-20T18:06:00Z">
                <w:rPr>
                  <w:rFonts w:ascii="Cambria Math" w:eastAsia="Calibri" w:hAnsi="Cambria Math"/>
                  <w:kern w:val="2"/>
                  <w:lang w:val="en-US"/>
                  <w14:ligatures w14:val="standardContextual"/>
                </w:rPr>
                <m:t>sample</m:t>
              </w:ins>
            </m:r>
          </m:sub>
        </m:sSub>
      </m:oMath>
      <w:ins w:id="364" w:author="Editor" w:date="2023-11-20T18:06:00Z">
        <w:r w:rsidRPr="00BB0FF6">
          <w:rPr>
            <w:rFonts w:eastAsia="Calibri"/>
            <w:kern w:val="2"/>
            <w:lang w:val="en-US"/>
            <w14:ligatures w14:val="standardContextual"/>
          </w:rPr>
          <w:t>= 2 if the UE supports [</w:t>
        </w:r>
        <w:r w:rsidRPr="00BB0FF6">
          <w:rPr>
            <w:rFonts w:eastAsia="Calibri"/>
            <w:i/>
            <w:kern w:val="2"/>
            <w:lang w:val="en-US"/>
            <w14:ligatures w14:val="standardContextual"/>
          </w:rPr>
          <w:t>supportedDL-PRS-ProcessingSamples-RRC-Inactive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 does not meet the following conditions:</w:t>
        </w:r>
      </w:ins>
    </w:p>
    <w:p w14:paraId="72B8B701" w14:textId="77777777" w:rsidR="003E3428" w:rsidRPr="00BB0FF6" w:rsidRDefault="003E3428" w:rsidP="003E3428">
      <w:pPr>
        <w:spacing w:after="160" w:line="256" w:lineRule="auto"/>
        <w:ind w:left="1135" w:hanging="284"/>
        <w:rPr>
          <w:ins w:id="365" w:author="Editor" w:date="2023-11-20T18:06:00Z"/>
          <w:rFonts w:eastAsia="Calibri"/>
          <w:kern w:val="2"/>
          <w:lang w:val="en-US"/>
          <w14:ligatures w14:val="standardContextual"/>
        </w:rPr>
      </w:pPr>
      <w:ins w:id="366"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ins>
    </w:p>
    <w:p w14:paraId="33519E92" w14:textId="77777777" w:rsidR="003E3428" w:rsidRPr="00BB0FF6" w:rsidRDefault="003E3428" w:rsidP="003E3428">
      <w:pPr>
        <w:spacing w:after="160" w:line="256" w:lineRule="auto"/>
        <w:ind w:left="1135" w:hanging="284"/>
        <w:rPr>
          <w:ins w:id="367" w:author="Editor" w:date="2023-11-20T18:06:00Z"/>
          <w:rFonts w:eastAsia="Calibri"/>
          <w:kern w:val="2"/>
          <w:lang w:val="en-US"/>
          <w14:ligatures w14:val="standardContextual"/>
        </w:rPr>
      </w:pPr>
      <w:ins w:id="36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t>Magnitude of difference between the serving cell’s SS-RSRP and the neighbor cell’s PRS-RSRP is within 6 dB.</w:t>
        </w:r>
      </w:ins>
    </w:p>
    <w:p w14:paraId="5D3D0E98" w14:textId="77777777" w:rsidR="003E3428" w:rsidRPr="00BB0FF6" w:rsidRDefault="003E3428" w:rsidP="003E3428">
      <w:pPr>
        <w:spacing w:after="160" w:line="256" w:lineRule="auto"/>
        <w:ind w:left="851" w:hanging="284"/>
        <w:rPr>
          <w:ins w:id="369" w:author="Editor" w:date="2023-11-20T18:06:00Z"/>
          <w:rFonts w:eastAsia="Calibri"/>
          <w:kern w:val="2"/>
          <w:lang w:val="en-US"/>
          <w14:ligatures w14:val="standardContextual"/>
        </w:rPr>
      </w:pPr>
      <w:ins w:id="370"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71" w:author="Editor" w:date="2023-11-20T18:06:00Z">
                <w:rPr>
                  <w:rFonts w:ascii="Cambria Math" w:eastAsia="Calibri" w:hAnsi="Cambria Math"/>
                  <w:kern w:val="2"/>
                  <w:lang w:val="en-US"/>
                  <w14:ligatures w14:val="standardContextual"/>
                </w:rPr>
              </w:ins>
            </m:ctrlPr>
          </m:sSubPr>
          <m:e>
            <m:r>
              <w:ins w:id="372" w:author="Editor" w:date="2023-11-20T18:06:00Z">
                <w:rPr>
                  <w:rFonts w:ascii="Cambria Math" w:eastAsia="Calibri" w:hAnsi="Cambria Math"/>
                  <w:kern w:val="2"/>
                  <w:lang w:val="en-US"/>
                  <w14:ligatures w14:val="standardContextual"/>
                </w:rPr>
                <m:t>N</m:t>
              </w:ins>
            </m:r>
          </m:e>
          <m:sub>
            <m:r>
              <w:ins w:id="373" w:author="Editor" w:date="2023-11-20T18:06:00Z">
                <w:rPr>
                  <w:rFonts w:ascii="Cambria Math" w:eastAsia="Calibri" w:hAnsi="Cambria Math"/>
                  <w:kern w:val="2"/>
                  <w:lang w:val="en-US"/>
                  <w14:ligatures w14:val="standardContextual"/>
                </w:rPr>
                <m:t>sample</m:t>
              </w:ins>
            </m:r>
          </m:sub>
        </m:sSub>
      </m:oMath>
      <w:ins w:id="374" w:author="Editor" w:date="2023-11-20T18:06:00Z">
        <w:r w:rsidRPr="00BB0FF6">
          <w:rPr>
            <w:rFonts w:eastAsia="Calibri"/>
            <w:kern w:val="2"/>
            <w:lang w:val="en-US"/>
            <w14:ligatures w14:val="standardContextual"/>
          </w:rPr>
          <w:t>= 4 otherwise.</w:t>
        </w:r>
      </w:ins>
    </w:p>
    <w:p w14:paraId="0A65C8F8" w14:textId="77777777" w:rsidR="003E3428" w:rsidRPr="00BB0FF6" w:rsidRDefault="003E3428" w:rsidP="003E3428">
      <w:pPr>
        <w:spacing w:after="160" w:line="256" w:lineRule="auto"/>
        <w:ind w:left="568" w:hanging="284"/>
        <w:rPr>
          <w:ins w:id="375" w:author="Editor" w:date="2023-11-20T18:06:00Z"/>
          <w:rFonts w:eastAsia="Calibri"/>
          <w:kern w:val="2"/>
          <w:lang w:val="en-US" w:eastAsia="zh-CN"/>
          <w14:ligatures w14:val="standardContextual"/>
        </w:rPr>
      </w:pPr>
      <w:ins w:id="376"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377" w:author="Editor" w:date="2023-11-20T18:06:00Z">
                <w:rPr>
                  <w:rFonts w:ascii="Cambria Math" w:eastAsia="Calibri" w:hAnsi="Cambria Math"/>
                  <w:i/>
                  <w:kern w:val="2"/>
                  <w:lang w:val="en-US"/>
                  <w14:ligatures w14:val="standardContextual"/>
                </w:rPr>
              </w:ins>
            </m:ctrlPr>
          </m:sSubPr>
          <m:e>
            <m:r>
              <w:ins w:id="378" w:author="Editor" w:date="2023-11-20T18:06:00Z">
                <m:rPr>
                  <m:nor/>
                </m:rPr>
                <w:rPr>
                  <w:rFonts w:eastAsia="Calibri"/>
                  <w:i/>
                  <w:kern w:val="2"/>
                  <w:lang w:val="en-US"/>
                  <w14:ligatures w14:val="standardContextual"/>
                </w:rPr>
                <m:t>T</m:t>
              </w:ins>
            </m:r>
          </m:e>
          <m:sub>
            <m:r>
              <w:ins w:id="379" w:author="Editor" w:date="2023-11-20T18:06:00Z">
                <m:rPr>
                  <m:nor/>
                </m:rPr>
                <w:rPr>
                  <w:rFonts w:eastAsia="Calibri"/>
                  <w:i/>
                  <w:kern w:val="2"/>
                  <w:lang w:val="en-US"/>
                  <w14:ligatures w14:val="standardContextual"/>
                </w:rPr>
                <m:t>last,i</m:t>
              </w:ins>
            </m:r>
          </m:sub>
        </m:sSub>
      </m:oMath>
      <w:ins w:id="380" w:author="Editor" w:date="2023-11-20T18:06:00Z">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including the sampling time and processing time, </w:t>
        </w:r>
      </w:ins>
      <m:oMath>
        <m:sSub>
          <m:sSubPr>
            <m:ctrlPr>
              <w:ins w:id="381" w:author="Editor" w:date="2023-11-20T18:06:00Z">
                <w:rPr>
                  <w:rFonts w:ascii="Cambria Math" w:eastAsia="Calibri" w:hAnsi="Cambria Math"/>
                  <w:bCs/>
                  <w:kern w:val="2"/>
                  <w:lang w:val="en-US"/>
                  <w14:ligatures w14:val="standardContextual"/>
                </w:rPr>
              </w:ins>
            </m:ctrlPr>
          </m:sSubPr>
          <m:e>
            <m:r>
              <w:ins w:id="382" w:author="Editor" w:date="2023-11-20T18:06:00Z">
                <m:rPr>
                  <m:nor/>
                </m:rPr>
                <w:rPr>
                  <w:rFonts w:eastAsia="Calibri"/>
                  <w:bCs/>
                  <w:kern w:val="2"/>
                  <w:lang w:val="en-US"/>
                  <w14:ligatures w14:val="standardContextual"/>
                </w:rPr>
                <m:t>T</m:t>
              </w:ins>
            </m:r>
          </m:e>
          <m:sub>
            <m:r>
              <w:ins w:id="383" w:author="Editor" w:date="2023-11-20T18:06:00Z">
                <m:rPr>
                  <m:nor/>
                </m:rPr>
                <w:rPr>
                  <w:rFonts w:eastAsia="Calibri"/>
                  <w:bCs/>
                  <w:kern w:val="2"/>
                  <w:lang w:val="en-US"/>
                  <w14:ligatures w14:val="standardContextual"/>
                </w:rPr>
                <m:t>last</m:t>
              </w:ins>
            </m:r>
            <m:r>
              <w:ins w:id="384" w:author="Editor" w:date="2023-11-20T18:06:00Z">
                <m:rPr>
                  <m:sty m:val="p"/>
                </m:rPr>
                <w:rPr>
                  <w:rFonts w:ascii="Cambria Math" w:eastAsia="Calibri" w:hAnsi="Cambria Math"/>
                  <w:kern w:val="2"/>
                  <w:lang w:val="en-US"/>
                  <w14:ligatures w14:val="standardContextual"/>
                </w:rPr>
                <m:t>,i</m:t>
              </w:ins>
            </m:r>
          </m:sub>
        </m:sSub>
      </m:oMath>
      <w:ins w:id="385" w:author="Editor" w:date="2023-11-20T18:06:00Z">
        <w:r w:rsidRPr="00BB0FF6">
          <w:rPr>
            <w:rFonts w:eastAsia="Calibri"/>
            <w:bCs/>
            <w:kern w:val="2"/>
            <w:lang w:val="en-US"/>
            <w14:ligatures w14:val="standardContextual"/>
          </w:rPr>
          <w:t xml:space="preserve"> = </w:t>
        </w:r>
      </w:ins>
      <m:oMath>
        <m:sSub>
          <m:sSubPr>
            <m:ctrlPr>
              <w:ins w:id="386" w:author="Editor" w:date="2023-11-20T18:06:00Z">
                <w:rPr>
                  <w:rFonts w:ascii="Cambria Math" w:eastAsia="Calibri" w:hAnsi="Cambria Math"/>
                  <w:bCs/>
                  <w:kern w:val="2"/>
                  <w:lang w:val="en-US"/>
                  <w14:ligatures w14:val="standardContextual"/>
                </w:rPr>
              </w:ins>
            </m:ctrlPr>
          </m:sSubPr>
          <m:e>
            <m:r>
              <w:ins w:id="387" w:author="Editor" w:date="2023-11-20T18:06:00Z">
                <w:rPr>
                  <w:rFonts w:ascii="Cambria Math" w:eastAsia="Calibri" w:hAnsi="Cambria Math"/>
                  <w:kern w:val="2"/>
                  <w:lang w:val="en-US"/>
                  <w14:ligatures w14:val="standardContextual"/>
                </w:rPr>
                <m:t>T</m:t>
              </w:ins>
            </m:r>
          </m:e>
          <m:sub>
            <m:r>
              <w:ins w:id="388" w:author="Editor" w:date="2023-11-20T18:06:00Z">
                <m:rPr>
                  <m:nor/>
                </m:rPr>
                <w:rPr>
                  <w:rFonts w:eastAsia="Calibri"/>
                  <w:bCs/>
                  <w:kern w:val="2"/>
                  <w:lang w:val="en-US"/>
                  <w14:ligatures w14:val="standardContextual"/>
                </w:rPr>
                <m:t>i</m:t>
              </w:ins>
            </m:r>
          </m:sub>
        </m:sSub>
      </m:oMath>
      <w:ins w:id="389" w:author="Editor" w:date="2023-11-20T18:06:00Z">
        <w:r w:rsidRPr="00BB0FF6">
          <w:rPr>
            <w:rFonts w:eastAsia="Calibri"/>
            <w:bCs/>
            <w:kern w:val="2"/>
            <w:lang w:val="en-US"/>
            <w14:ligatures w14:val="standardContextual"/>
          </w:rPr>
          <w:t xml:space="preserve"> + </w:t>
        </w:r>
      </w:ins>
      <m:oMath>
        <m:sSub>
          <m:sSubPr>
            <m:ctrlPr>
              <w:ins w:id="390" w:author="Editor" w:date="2023-11-20T18:06:00Z">
                <w:rPr>
                  <w:rFonts w:ascii="Cambria Math" w:eastAsia="Calibri" w:hAnsi="Cambria Math"/>
                  <w:bCs/>
                  <w:kern w:val="2"/>
                  <w:lang w:val="en-US"/>
                  <w14:ligatures w14:val="standardContextual"/>
                </w:rPr>
              </w:ins>
            </m:ctrlPr>
          </m:sSubPr>
          <m:e>
            <m:r>
              <w:ins w:id="391" w:author="Editor" w:date="2023-11-20T18:06:00Z">
                <w:rPr>
                  <w:rFonts w:ascii="Cambria Math" w:eastAsia="Calibri" w:hAnsi="Cambria Math"/>
                  <w:kern w:val="2"/>
                  <w:lang w:val="en-US"/>
                  <w14:ligatures w14:val="standardContextual"/>
                </w:rPr>
                <m:t>T</m:t>
              </w:ins>
            </m:r>
          </m:e>
          <m:sub>
            <m:r>
              <w:ins w:id="392" w:author="Editor" w:date="2023-11-20T18:06:00Z">
                <w:rPr>
                  <w:rFonts w:ascii="Cambria Math" w:eastAsia="Calibri" w:hAnsi="Cambria Math"/>
                  <w:kern w:val="2"/>
                  <w:lang w:val="en-US"/>
                  <w14:ligatures w14:val="standardContextual"/>
                </w:rPr>
                <m:t>available</m:t>
              </w:ins>
            </m:r>
            <m:r>
              <w:ins w:id="393" w:author="Editor" w:date="2023-11-20T18:06:00Z">
                <m:rPr>
                  <m:sty m:val="p"/>
                </m:rPr>
                <w:rPr>
                  <w:rFonts w:ascii="Cambria Math" w:eastAsia="Calibri" w:hAnsi="Cambria Math"/>
                  <w:kern w:val="2"/>
                  <w:lang w:val="en-US"/>
                  <w14:ligatures w14:val="standardContextual"/>
                </w:rPr>
                <m:t>_</m:t>
              </w:ins>
            </m:r>
            <m:r>
              <w:ins w:id="394" w:author="Editor" w:date="2023-11-20T18:06:00Z">
                <w:rPr>
                  <w:rFonts w:ascii="Cambria Math" w:eastAsia="Calibri" w:hAnsi="Cambria Math"/>
                  <w:kern w:val="2"/>
                  <w:lang w:val="en-US"/>
                  <w14:ligatures w14:val="standardContextual"/>
                </w:rPr>
                <m:t>PRS</m:t>
              </w:ins>
            </m:r>
            <m:r>
              <w:ins w:id="395" w:author="Editor" w:date="2023-11-20T18:06:00Z">
                <m:rPr>
                  <m:nor/>
                </m:rPr>
                <w:rPr>
                  <w:rFonts w:eastAsia="Calibri"/>
                  <w:bCs/>
                  <w:kern w:val="2"/>
                  <w:lang w:val="en-US"/>
                  <w14:ligatures w14:val="standardContextual"/>
                </w:rPr>
                <m:t>,i</m:t>
              </w:ins>
            </m:r>
          </m:sub>
        </m:sSub>
      </m:oMath>
      <w:ins w:id="396" w:author="Editor" w:date="2023-11-20T18:06:00Z">
        <w:r w:rsidRPr="00BB0FF6">
          <w:rPr>
            <w:rFonts w:eastAsia="Calibri"/>
            <w:kern w:val="2"/>
            <w:lang w:val="en-US"/>
            <w14:ligatures w14:val="standardContextual"/>
          </w:rPr>
          <w:t xml:space="preserve"> ,</w:t>
        </w:r>
      </w:ins>
    </w:p>
    <w:p w14:paraId="7DDB8D35" w14:textId="77777777" w:rsidR="003E3428" w:rsidRPr="00BB0FF6" w:rsidRDefault="003E3428" w:rsidP="003E3428">
      <w:pPr>
        <w:spacing w:after="160" w:line="256" w:lineRule="auto"/>
        <w:ind w:left="568" w:hanging="284"/>
        <w:rPr>
          <w:ins w:id="397" w:author="Editor" w:date="2023-11-20T18:06:00Z"/>
          <w:rFonts w:eastAsia="Calibri"/>
          <w:i/>
          <w:iCs/>
          <w:kern w:val="2"/>
          <w:lang w:val="en-US" w:eastAsia="zh-CN"/>
          <w14:ligatures w14:val="standardContextual"/>
        </w:rPr>
      </w:pPr>
      <w:ins w:id="398" w:author="Editor" w:date="2023-11-20T18:06: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399" w:author="Editor" w:date="2023-11-20T18:06:00Z">
                <w:rPr>
                  <w:rFonts w:ascii="Cambria Math" w:eastAsia="Calibri" w:hAnsi="Cambria Math"/>
                  <w:bCs/>
                  <w:i/>
                  <w:iCs/>
                  <w:kern w:val="2"/>
                  <w:lang w:val="en-US"/>
                  <w14:ligatures w14:val="standardContextual"/>
                </w:rPr>
              </w:ins>
            </m:ctrlPr>
          </m:sSubPr>
          <m:e>
            <m:r>
              <w:ins w:id="400" w:author="Editor" w:date="2023-11-20T18:06:00Z">
                <m:rPr>
                  <m:sty m:val="p"/>
                </m:rPr>
                <w:rPr>
                  <w:rFonts w:ascii="Cambria Math" w:eastAsia="Calibri" w:hAnsi="Cambria Math"/>
                  <w:kern w:val="2"/>
                  <w:lang w:val="en-US" w:eastAsia="zh-CN"/>
                  <w14:ligatures w14:val="standardContextual"/>
                </w:rPr>
                <m:t>T</m:t>
              </w:ins>
            </m:r>
          </m:e>
          <m:sub>
            <m:r>
              <w:ins w:id="401" w:author="Editor" w:date="2023-11-20T18:06:00Z">
                <m:rPr>
                  <m:sty m:val="p"/>
                </m:rPr>
                <w:rPr>
                  <w:rFonts w:ascii="Cambria Math" w:eastAsia="Calibri" w:hAnsi="Cambria Math"/>
                  <w:kern w:val="2"/>
                  <w:lang w:val="en-US" w:eastAsia="zh-CN"/>
                  <w14:ligatures w14:val="standardContextual"/>
                </w:rPr>
                <m:t>effect,</m:t>
              </w:ins>
            </m:r>
            <m:r>
              <w:ins w:id="402" w:author="Editor" w:date="2023-11-20T18:06:00Z">
                <w:rPr>
                  <w:rFonts w:ascii="Cambria Math" w:eastAsia="Calibri" w:hAnsi="Cambria Math"/>
                  <w:kern w:val="2"/>
                  <w:lang w:val="en-US" w:eastAsia="zh-CN"/>
                  <w14:ligatures w14:val="standardContextual"/>
                </w:rPr>
                <m:t>i</m:t>
              </w:ins>
            </m:r>
          </m:sub>
        </m:sSub>
      </m:oMath>
      <w:ins w:id="403" w:author="Editor" w:date="2023-11-20T18:06:00Z">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r w:rsidRPr="00BB0FF6">
          <w:rPr>
            <w:rFonts w:eastAsia="Calibri"/>
            <w:iCs/>
            <w:kern w:val="2"/>
            <w:lang w:val="en-US" w:eastAsia="zh-CN"/>
            <w14:ligatures w14:val="standardContextual"/>
          </w:rPr>
          <w:t xml:space="preserve">defined as: </w:t>
        </w:r>
      </w:ins>
    </w:p>
    <w:p w14:paraId="6AC53684" w14:textId="77777777" w:rsidR="003E3428" w:rsidRPr="00BB0FF6" w:rsidRDefault="003E3428" w:rsidP="003E3428">
      <w:pPr>
        <w:keepLines/>
        <w:tabs>
          <w:tab w:val="center" w:pos="4536"/>
          <w:tab w:val="right" w:pos="9072"/>
        </w:tabs>
        <w:spacing w:after="160" w:line="256" w:lineRule="auto"/>
        <w:rPr>
          <w:ins w:id="404" w:author="Editor" w:date="2023-11-20T18:06:00Z"/>
          <w:rFonts w:eastAsia="Calibri"/>
          <w:noProof/>
          <w:kern w:val="2"/>
          <w:lang w:val="en-US" w:eastAsia="zh-CN"/>
          <w14:ligatures w14:val="standardContextual"/>
        </w:rPr>
      </w:pPr>
      <w:ins w:id="405" w:author="Editor" w:date="2023-11-20T18:06:00Z">
        <w:r w:rsidRPr="00BB0FF6">
          <w:rPr>
            <w:rFonts w:eastAsia="Calibri"/>
            <w:iCs/>
            <w:noProof/>
            <w:kern w:val="2"/>
            <w:lang w:val="en-US"/>
            <w14:ligatures w14:val="standardContextual"/>
          </w:rPr>
          <w:tab/>
        </w:r>
      </w:ins>
      <m:oMath>
        <m:sSub>
          <m:sSubPr>
            <m:ctrlPr>
              <w:ins w:id="406" w:author="Editor" w:date="2023-11-20T18:06:00Z">
                <w:rPr>
                  <w:rFonts w:ascii="Cambria Math" w:eastAsia="Calibri" w:hAnsi="Cambria Math"/>
                  <w:noProof/>
                  <w:kern w:val="2"/>
                  <w:lang w:val="en-US"/>
                  <w14:ligatures w14:val="standardContextual"/>
                </w:rPr>
              </w:ins>
            </m:ctrlPr>
          </m:sSubPr>
          <m:e>
            <m:r>
              <w:ins w:id="407" w:author="Editor" w:date="2023-11-20T18:06:00Z">
                <w:rPr>
                  <w:rFonts w:ascii="Cambria Math" w:eastAsia="Calibri" w:hAnsi="Cambria Math"/>
                  <w:noProof/>
                  <w:kern w:val="2"/>
                  <w:lang w:val="en-US"/>
                  <w14:ligatures w14:val="standardContextual"/>
                </w:rPr>
                <m:t>T</m:t>
              </w:ins>
            </m:r>
          </m:e>
          <m:sub>
            <m:r>
              <w:ins w:id="408" w:author="Editor" w:date="2023-11-20T18:06:00Z">
                <m:rPr>
                  <m:sty m:val="p"/>
                </m:rPr>
                <w:rPr>
                  <w:rFonts w:ascii="Cambria Math" w:eastAsia="Calibri" w:hAnsi="Cambria Math"/>
                  <w:noProof/>
                  <w:kern w:val="2"/>
                  <w:lang w:val="en-US"/>
                  <w14:ligatures w14:val="standardContextual"/>
                </w:rPr>
                <m:t>effect,i</m:t>
              </w:ins>
            </m:r>
          </m:sub>
        </m:sSub>
      </m:oMath>
      <w:ins w:id="409" w:author="Editor" w:date="2023-11-20T18:06:00Z">
        <w:r w:rsidRPr="00BB0FF6">
          <w:rPr>
            <w:rFonts w:eastAsia="Calibri"/>
            <w:noProof/>
            <w:kern w:val="2"/>
            <w:lang w:val="en-US"/>
            <w14:ligatures w14:val="standardContextual"/>
          </w:rPr>
          <w:t xml:space="preserve"> = </w:t>
        </w:r>
      </w:ins>
      <m:oMath>
        <m:d>
          <m:dPr>
            <m:begChr m:val="⌈"/>
            <m:endChr m:val="⌉"/>
            <m:ctrlPr>
              <w:ins w:id="410" w:author="Editor" w:date="2023-11-20T18:06:00Z">
                <w:rPr>
                  <w:rFonts w:ascii="Cambria Math" w:eastAsia="Calibri" w:hAnsi="Cambria Math"/>
                  <w:noProof/>
                  <w:kern w:val="2"/>
                  <w:lang w:val="en-US"/>
                  <w14:ligatures w14:val="standardContextual"/>
                </w:rPr>
              </w:ins>
            </m:ctrlPr>
          </m:dPr>
          <m:e>
            <m:f>
              <m:fPr>
                <m:ctrlPr>
                  <w:ins w:id="411" w:author="Editor" w:date="2023-11-20T18:06:00Z">
                    <w:rPr>
                      <w:rFonts w:ascii="Cambria Math" w:eastAsia="Calibri" w:hAnsi="Cambria Math"/>
                      <w:noProof/>
                      <w:kern w:val="2"/>
                      <w:lang w:val="en-US"/>
                      <w14:ligatures w14:val="standardContextual"/>
                    </w:rPr>
                  </w:ins>
                </m:ctrlPr>
              </m:fPr>
              <m:num>
                <m:sSub>
                  <m:sSubPr>
                    <m:ctrlPr>
                      <w:ins w:id="412" w:author="Editor" w:date="2023-11-20T18:06:00Z">
                        <w:rPr>
                          <w:rFonts w:ascii="Cambria Math" w:eastAsia="Calibri" w:hAnsi="Cambria Math"/>
                          <w:noProof/>
                          <w:kern w:val="2"/>
                          <w:lang w:val="en-US"/>
                          <w14:ligatures w14:val="standardContextual"/>
                        </w:rPr>
                      </w:ins>
                    </m:ctrlPr>
                  </m:sSubPr>
                  <m:e>
                    <m:r>
                      <w:ins w:id="413" w:author="Editor" w:date="2023-11-20T18:06:00Z">
                        <w:rPr>
                          <w:rFonts w:ascii="Cambria Math" w:eastAsia="Calibri" w:hAnsi="Cambria Math"/>
                          <w:noProof/>
                          <w:kern w:val="2"/>
                          <w:lang w:val="en-US"/>
                          <w14:ligatures w14:val="standardContextual"/>
                        </w:rPr>
                        <m:t>T</m:t>
                      </w:ins>
                    </m:r>
                  </m:e>
                  <m:sub>
                    <m:r>
                      <w:ins w:id="414" w:author="Editor" w:date="2023-11-20T18:06:00Z">
                        <m:rPr>
                          <m:sty m:val="p"/>
                        </m:rPr>
                        <w:rPr>
                          <w:rFonts w:ascii="Cambria Math" w:eastAsia="Calibri" w:hAnsi="Cambria Math"/>
                          <w:noProof/>
                          <w:kern w:val="2"/>
                          <w:lang w:val="en-US"/>
                          <w14:ligatures w14:val="standardContextual"/>
                        </w:rPr>
                        <m:t>i</m:t>
                      </w:ins>
                    </m:r>
                  </m:sub>
                </m:sSub>
              </m:num>
              <m:den>
                <m:sSub>
                  <m:sSubPr>
                    <m:ctrlPr>
                      <w:ins w:id="415" w:author="Editor" w:date="2023-11-20T18:06:00Z">
                        <w:rPr>
                          <w:rFonts w:ascii="Cambria Math" w:eastAsia="Calibri" w:hAnsi="Cambria Math"/>
                          <w:noProof/>
                          <w:kern w:val="2"/>
                          <w:lang w:val="en-US"/>
                          <w14:ligatures w14:val="standardContextual"/>
                        </w:rPr>
                      </w:ins>
                    </m:ctrlPr>
                  </m:sSubPr>
                  <m:e>
                    <m:r>
                      <w:ins w:id="416" w:author="Editor" w:date="2023-11-20T18:06:00Z">
                        <w:rPr>
                          <w:rFonts w:ascii="Cambria Math" w:eastAsia="Calibri" w:hAnsi="Cambria Math"/>
                          <w:noProof/>
                          <w:kern w:val="2"/>
                          <w:lang w:val="en-US"/>
                          <w14:ligatures w14:val="standardContextual"/>
                        </w:rPr>
                        <m:t>T</m:t>
                      </w:ins>
                    </m:r>
                  </m:e>
                  <m:sub>
                    <m:r>
                      <w:ins w:id="417" w:author="Editor" w:date="2023-11-20T18:06:00Z">
                        <w:rPr>
                          <w:rFonts w:ascii="Cambria Math" w:eastAsia="Calibri" w:hAnsi="Cambria Math"/>
                          <w:noProof/>
                          <w:kern w:val="2"/>
                          <w:lang w:val="en-US"/>
                          <w14:ligatures w14:val="standardContextual"/>
                        </w:rPr>
                        <m:t>available</m:t>
                      </w:ins>
                    </m:r>
                    <m:r>
                      <w:ins w:id="418" w:author="Editor" w:date="2023-11-20T18:06:00Z">
                        <m:rPr>
                          <m:sty m:val="p"/>
                        </m:rPr>
                        <w:rPr>
                          <w:rFonts w:ascii="Cambria Math" w:eastAsia="Calibri" w:hAnsi="Cambria Math"/>
                          <w:noProof/>
                          <w:kern w:val="2"/>
                          <w:lang w:val="en-US"/>
                          <w14:ligatures w14:val="standardContextual"/>
                        </w:rPr>
                        <m:t>_</m:t>
                      </w:ins>
                    </m:r>
                    <m:r>
                      <w:ins w:id="419" w:author="Editor" w:date="2023-11-20T18:06:00Z">
                        <w:rPr>
                          <w:rFonts w:ascii="Cambria Math" w:eastAsia="Calibri" w:hAnsi="Cambria Math"/>
                          <w:noProof/>
                          <w:kern w:val="2"/>
                          <w:lang w:val="en-US"/>
                          <w14:ligatures w14:val="standardContextual"/>
                        </w:rPr>
                        <m:t>PRS</m:t>
                      </w:ins>
                    </m:r>
                    <m:r>
                      <w:ins w:id="420" w:author="Editor" w:date="2023-11-20T18:06:00Z">
                        <m:rPr>
                          <m:sty m:val="p"/>
                        </m:rPr>
                        <w:rPr>
                          <w:rFonts w:ascii="Cambria Math" w:eastAsia="Calibri" w:hAnsi="Cambria Math"/>
                          <w:noProof/>
                          <w:kern w:val="2"/>
                          <w:lang w:val="en-US"/>
                          <w14:ligatures w14:val="standardContextual"/>
                        </w:rPr>
                        <m:t>,i</m:t>
                      </w:ins>
                    </m:r>
                  </m:sub>
                </m:sSub>
              </m:den>
            </m:f>
          </m:e>
        </m:d>
        <m:r>
          <w:ins w:id="421" w:author="Editor" w:date="2023-11-20T18:06:00Z">
            <m:rPr>
              <m:sty m:val="p"/>
            </m:rPr>
            <w:rPr>
              <w:rFonts w:ascii="Cambria Math" w:eastAsia="Calibri" w:hAnsi="Cambria Math"/>
              <w:noProof/>
              <w:kern w:val="2"/>
              <w:lang w:val="en-US"/>
              <w14:ligatures w14:val="standardContextual"/>
            </w:rPr>
            <m:t>*</m:t>
          </w:ins>
        </m:r>
        <m:sSub>
          <m:sSubPr>
            <m:ctrlPr>
              <w:ins w:id="422" w:author="Editor" w:date="2023-11-20T18:06:00Z">
                <w:rPr>
                  <w:rFonts w:ascii="Cambria Math" w:eastAsia="Calibri" w:hAnsi="Cambria Math"/>
                  <w:noProof/>
                  <w:kern w:val="2"/>
                  <w:lang w:val="en-US"/>
                  <w14:ligatures w14:val="standardContextual"/>
                </w:rPr>
              </w:ins>
            </m:ctrlPr>
          </m:sSubPr>
          <m:e>
            <m:r>
              <w:ins w:id="423" w:author="Editor" w:date="2023-11-20T18:06:00Z">
                <w:rPr>
                  <w:rFonts w:ascii="Cambria Math" w:eastAsia="Calibri" w:hAnsi="Cambria Math"/>
                  <w:noProof/>
                  <w:kern w:val="2"/>
                  <w:lang w:val="en-US"/>
                  <w14:ligatures w14:val="standardContextual"/>
                </w:rPr>
                <m:t>T</m:t>
              </w:ins>
            </m:r>
          </m:e>
          <m:sub>
            <m:r>
              <w:ins w:id="424" w:author="Editor" w:date="2023-11-20T18:06:00Z">
                <w:rPr>
                  <w:rFonts w:ascii="Cambria Math" w:eastAsia="Calibri" w:hAnsi="Cambria Math"/>
                  <w:noProof/>
                  <w:kern w:val="2"/>
                  <w:lang w:val="en-US"/>
                  <w14:ligatures w14:val="standardContextual"/>
                </w:rPr>
                <m:t>available</m:t>
              </w:ins>
            </m:r>
            <m:r>
              <w:ins w:id="425" w:author="Editor" w:date="2023-11-20T18:06:00Z">
                <m:rPr>
                  <m:sty m:val="p"/>
                </m:rPr>
                <w:rPr>
                  <w:rFonts w:ascii="Cambria Math" w:eastAsia="Calibri" w:hAnsi="Cambria Math"/>
                  <w:noProof/>
                  <w:kern w:val="2"/>
                  <w:lang w:val="en-US"/>
                  <w14:ligatures w14:val="standardContextual"/>
                </w:rPr>
                <m:t>_</m:t>
              </w:ins>
            </m:r>
            <m:r>
              <w:ins w:id="426" w:author="Editor" w:date="2023-11-20T18:06:00Z">
                <w:rPr>
                  <w:rFonts w:ascii="Cambria Math" w:eastAsia="Calibri" w:hAnsi="Cambria Math"/>
                  <w:noProof/>
                  <w:kern w:val="2"/>
                  <w:lang w:val="en-US"/>
                  <w14:ligatures w14:val="standardContextual"/>
                </w:rPr>
                <m:t>PRS</m:t>
              </w:ins>
            </m:r>
            <m:r>
              <w:ins w:id="427" w:author="Editor" w:date="2023-11-20T18:06:00Z">
                <m:rPr>
                  <m:sty m:val="p"/>
                </m:rPr>
                <w:rPr>
                  <w:rFonts w:ascii="Cambria Math" w:eastAsia="Calibri" w:hAnsi="Cambria Math"/>
                  <w:noProof/>
                  <w:kern w:val="2"/>
                  <w:lang w:val="en-US"/>
                  <w14:ligatures w14:val="standardContextual"/>
                </w:rPr>
                <m:t>,i</m:t>
              </w:ins>
            </m:r>
          </m:sub>
        </m:sSub>
      </m:oMath>
      <w:ins w:id="428" w:author="Editor" w:date="2023-11-20T18:06:00Z">
        <w:r w:rsidRPr="00BB0FF6">
          <w:rPr>
            <w:rFonts w:eastAsia="Calibri"/>
            <w:noProof/>
            <w:kern w:val="2"/>
            <w:lang w:val="en-US" w:eastAsia="zh-CN"/>
            <w14:ligatures w14:val="standardContextual"/>
          </w:rPr>
          <w:t xml:space="preserve"> </w:t>
        </w:r>
      </w:ins>
    </w:p>
    <w:p w14:paraId="2AC9675B" w14:textId="77777777" w:rsidR="003E3428" w:rsidRPr="00BB0FF6" w:rsidRDefault="003E3428" w:rsidP="003E3428">
      <w:pPr>
        <w:spacing w:after="160" w:line="256" w:lineRule="auto"/>
        <w:ind w:left="568" w:hanging="284"/>
        <w:rPr>
          <w:ins w:id="429" w:author="Editor" w:date="2023-11-20T18:06:00Z"/>
          <w:rFonts w:eastAsia="Calibri"/>
          <w:kern w:val="2"/>
          <w:lang w:val="en-US" w:eastAsia="zh-CN"/>
          <w14:ligatures w14:val="standardContextual"/>
        </w:rPr>
      </w:pPr>
      <w:ins w:id="430" w:author="Editor" w:date="2023-11-20T18:06:00Z">
        <w:r w:rsidRPr="00BB0FF6">
          <w:rPr>
            <w:rFonts w:eastAsia="Calibri"/>
            <w:kern w:val="2"/>
            <w:lang w:val="en-US" w:eastAsia="zh-CN"/>
            <w14:ligatures w14:val="standardContextual"/>
          </w:rPr>
          <w:t>Where:</w:t>
        </w:r>
      </w:ins>
    </w:p>
    <w:p w14:paraId="0B8EDC36" w14:textId="77777777" w:rsidR="003E3428" w:rsidRPr="00BB0FF6" w:rsidRDefault="003E3428" w:rsidP="003E3428">
      <w:pPr>
        <w:spacing w:after="160" w:line="256" w:lineRule="auto"/>
        <w:ind w:left="568" w:hanging="284"/>
        <w:rPr>
          <w:ins w:id="431" w:author="Editor" w:date="2023-11-20T18:06:00Z"/>
          <w:rFonts w:eastAsia="Calibri"/>
          <w:kern w:val="2"/>
          <w:lang w:val="en-US" w:eastAsia="zh-CN"/>
          <w14:ligatures w14:val="standardContextual"/>
        </w:rPr>
      </w:pPr>
      <w:ins w:id="43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33" w:author="Editor" w:date="2023-11-20T18:06:00Z">
                <w:rPr>
                  <w:rFonts w:ascii="Cambria Math" w:eastAsia="Calibri" w:hAnsi="Cambria Math"/>
                  <w:iCs/>
                  <w:kern w:val="2"/>
                  <w:lang w:val="en-US"/>
                  <w14:ligatures w14:val="standardContextual"/>
                </w:rPr>
              </w:ins>
            </m:ctrlPr>
          </m:sSubPr>
          <m:e>
            <m:r>
              <w:ins w:id="434" w:author="Editor" w:date="2023-11-20T18:06:00Z">
                <w:rPr>
                  <w:rFonts w:ascii="Cambria Math" w:eastAsia="Calibri" w:hAnsi="Cambria Math"/>
                  <w:kern w:val="2"/>
                  <w:lang w:val="en-US" w:eastAsia="zh-CN"/>
                  <w14:ligatures w14:val="standardContextual"/>
                </w:rPr>
                <m:t>T</m:t>
              </w:ins>
            </m:r>
          </m:e>
          <m:sub>
            <m:r>
              <w:ins w:id="435" w:author="Editor" w:date="2023-11-20T18:06:00Z">
                <w:rPr>
                  <w:rFonts w:ascii="Cambria Math" w:eastAsia="Calibri" w:hAnsi="Cambria Math"/>
                  <w:kern w:val="2"/>
                  <w:lang w:val="en-US" w:eastAsia="zh-CN"/>
                  <w14:ligatures w14:val="standardContextual"/>
                </w:rPr>
                <m:t>i</m:t>
              </w:ins>
            </m:r>
          </m:sub>
        </m:sSub>
      </m:oMath>
      <w:ins w:id="436" w:author="Editor" w:date="2023-11-20T18:06:00Z">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ins>
    </w:p>
    <w:p w14:paraId="02A2C868" w14:textId="77777777" w:rsidR="003E3428" w:rsidRPr="00BB0FF6" w:rsidRDefault="003E3428" w:rsidP="003E3428">
      <w:pPr>
        <w:spacing w:after="160" w:line="256" w:lineRule="auto"/>
        <w:ind w:left="568" w:hanging="284"/>
        <w:rPr>
          <w:ins w:id="437" w:author="Editor" w:date="2023-11-20T18:06:00Z"/>
          <w:rFonts w:eastAsia="Calibri"/>
          <w:kern w:val="2"/>
          <w:lang w:val="en-US"/>
          <w14:ligatures w14:val="standardContextual"/>
        </w:rPr>
      </w:pPr>
      <w:ins w:id="438"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39" w:author="Editor" w:date="2023-11-20T18:06:00Z">
                <w:rPr>
                  <w:rFonts w:ascii="Cambria Math" w:eastAsia="Calibri" w:hAnsi="Cambria Math"/>
                  <w:kern w:val="2"/>
                  <w:lang w:val="en-US"/>
                  <w14:ligatures w14:val="standardContextual"/>
                </w:rPr>
              </w:ins>
            </m:ctrlPr>
          </m:sSubPr>
          <m:e>
            <m:r>
              <w:ins w:id="440" w:author="Editor" w:date="2023-11-20T18:06:00Z">
                <w:rPr>
                  <w:rFonts w:ascii="Cambria Math" w:eastAsia="Calibri" w:hAnsi="Cambria Math"/>
                  <w:kern w:val="2"/>
                  <w:lang w:val="en-US"/>
                  <w14:ligatures w14:val="standardContextual"/>
                </w:rPr>
                <m:t>T</m:t>
              </w:ins>
            </m:r>
          </m:e>
          <m:sub>
            <m:r>
              <w:ins w:id="441" w:author="Editor" w:date="2023-11-20T18:06:00Z">
                <w:rPr>
                  <w:rFonts w:ascii="Cambria Math" w:eastAsia="Calibri" w:hAnsi="Cambria Math"/>
                  <w:kern w:val="2"/>
                  <w:lang w:val="en-US"/>
                  <w14:ligatures w14:val="standardContextual"/>
                </w:rPr>
                <m:t>available</m:t>
              </w:ins>
            </m:r>
            <m:r>
              <w:ins w:id="442" w:author="Editor" w:date="2023-11-20T18:06:00Z">
                <m:rPr>
                  <m:sty m:val="p"/>
                </m:rPr>
                <w:rPr>
                  <w:rFonts w:ascii="Cambria Math" w:eastAsia="Calibri" w:hAnsi="Cambria Math"/>
                  <w:kern w:val="2"/>
                  <w:lang w:val="en-US"/>
                  <w14:ligatures w14:val="standardContextual"/>
                </w:rPr>
                <m:t>_</m:t>
              </w:ins>
            </m:r>
            <m:r>
              <w:ins w:id="443" w:author="Editor" w:date="2023-11-20T18:06:00Z">
                <w:rPr>
                  <w:rFonts w:ascii="Cambria Math" w:eastAsia="Calibri" w:hAnsi="Cambria Math"/>
                  <w:kern w:val="2"/>
                  <w:lang w:val="en-US"/>
                  <w14:ligatures w14:val="standardContextual"/>
                </w:rPr>
                <m:t>PRS</m:t>
              </w:ins>
            </m:r>
            <m:r>
              <w:ins w:id="444" w:author="Editor" w:date="2023-11-20T18:06:00Z">
                <m:rPr>
                  <m:sty m:val="p"/>
                </m:rPr>
                <w:rPr>
                  <w:rFonts w:ascii="Cambria Math" w:eastAsia="Calibri" w:hAnsi="Cambria Math"/>
                  <w:kern w:val="2"/>
                  <w:lang w:val="en-US"/>
                  <w14:ligatures w14:val="standardContextual"/>
                </w:rPr>
                <m:t>,i</m:t>
              </w:ins>
            </m:r>
          </m:sub>
        </m:sSub>
        <m:r>
          <w:ins w:id="445" w:author="Editor" w:date="2023-11-20T18:06:00Z">
            <m:rPr>
              <m:sty m:val="p"/>
            </m:rPr>
            <w:rPr>
              <w:rFonts w:ascii="Cambria Math" w:eastAsia="Calibri" w:hAnsi="Cambria Math"/>
              <w:kern w:val="2"/>
              <w:lang w:val="en-US"/>
              <w14:ligatures w14:val="standardContextual"/>
            </w:rPr>
            <m:t>=</m:t>
          </w:ins>
        </m:r>
        <m:r>
          <w:ins w:id="446" w:author="Editor" w:date="2023-11-20T18:06:00Z">
            <w:rPr>
              <w:rFonts w:ascii="Cambria Math" w:eastAsia="Calibri" w:hAnsi="Cambria Math"/>
              <w:kern w:val="2"/>
              <w:lang w:val="en-US"/>
              <w14:ligatures w14:val="standardContextual"/>
            </w:rPr>
            <m:t>LCM</m:t>
          </w:ins>
        </m:r>
        <m:d>
          <m:dPr>
            <m:ctrlPr>
              <w:ins w:id="447" w:author="Editor" w:date="2023-11-20T18:06:00Z">
                <w:rPr>
                  <w:rFonts w:ascii="Cambria Math" w:eastAsia="Calibri" w:hAnsi="Cambria Math"/>
                  <w:kern w:val="2"/>
                  <w:lang w:val="en-US"/>
                  <w14:ligatures w14:val="standardContextual"/>
                </w:rPr>
              </w:ins>
            </m:ctrlPr>
          </m:dPr>
          <m:e>
            <m:sSub>
              <m:sSubPr>
                <m:ctrlPr>
                  <w:ins w:id="448" w:author="Editor" w:date="2023-11-20T18:06:00Z">
                    <w:rPr>
                      <w:rFonts w:ascii="Cambria Math" w:eastAsia="Calibri" w:hAnsi="Cambria Math"/>
                      <w:kern w:val="2"/>
                      <w:lang w:val="en-US"/>
                      <w14:ligatures w14:val="standardContextual"/>
                    </w:rPr>
                  </w:ins>
                </m:ctrlPr>
              </m:sSubPr>
              <m:e>
                <m:r>
                  <w:ins w:id="449" w:author="Editor" w:date="2023-11-20T18:06:00Z">
                    <w:rPr>
                      <w:rFonts w:ascii="Cambria Math" w:eastAsia="Calibri" w:hAnsi="Cambria Math"/>
                      <w:kern w:val="2"/>
                      <w:lang w:val="en-US"/>
                      <w14:ligatures w14:val="standardContextual"/>
                    </w:rPr>
                    <m:t>T</m:t>
                  </w:ins>
                </m:r>
              </m:e>
              <m:sub>
                <m:r>
                  <w:ins w:id="450" w:author="Editor" w:date="2023-11-20T18:06:00Z">
                    <w:rPr>
                      <w:rFonts w:ascii="Cambria Math" w:eastAsia="Calibri" w:hAnsi="Cambria Math"/>
                      <w:kern w:val="2"/>
                      <w:lang w:val="en-US"/>
                      <w14:ligatures w14:val="standardContextual"/>
                    </w:rPr>
                    <m:t>PRS</m:t>
                  </w:ins>
                </m:r>
                <m:r>
                  <w:ins w:id="451" w:author="Editor" w:date="2023-11-20T18:06:00Z">
                    <m:rPr>
                      <m:sty m:val="p"/>
                    </m:rPr>
                    <w:rPr>
                      <w:rFonts w:ascii="Cambria Math" w:eastAsia="Calibri" w:hAnsi="Cambria Math"/>
                      <w:kern w:val="2"/>
                      <w:lang w:val="en-US"/>
                      <w14:ligatures w14:val="standardContextual"/>
                    </w:rPr>
                    <m:t>,i</m:t>
                  </w:ins>
                </m:r>
              </m:sub>
            </m:sSub>
            <m:r>
              <w:ins w:id="452" w:author="Editor" w:date="2023-11-20T18:06:00Z">
                <m:rPr>
                  <m:sty m:val="p"/>
                </m:rPr>
                <w:rPr>
                  <w:rFonts w:ascii="Cambria Math" w:eastAsia="Calibri" w:hAnsi="Cambria Math"/>
                  <w:kern w:val="2"/>
                  <w:lang w:val="en-US"/>
                  <w14:ligatures w14:val="standardContextual"/>
                </w:rPr>
                <m:t>,</m:t>
              </w:ins>
            </m:r>
            <m:sSub>
              <m:sSubPr>
                <m:ctrlPr>
                  <w:ins w:id="453" w:author="Editor" w:date="2023-11-20T18:06:00Z">
                    <w:rPr>
                      <w:rFonts w:ascii="Cambria Math" w:eastAsia="Calibri" w:hAnsi="Cambria Math"/>
                      <w:kern w:val="2"/>
                      <w:lang w:val="en-US"/>
                      <w14:ligatures w14:val="standardContextual"/>
                    </w:rPr>
                  </w:ins>
                </m:ctrlPr>
              </m:sSubPr>
              <m:e>
                <m:r>
                  <w:ins w:id="454" w:author="Editor" w:date="2023-11-20T18:06:00Z">
                    <w:rPr>
                      <w:rFonts w:ascii="Cambria Math" w:eastAsia="Calibri" w:hAnsi="Cambria Math"/>
                      <w:kern w:val="2"/>
                      <w:lang w:val="en-US"/>
                      <w14:ligatures w14:val="standardContextual"/>
                    </w:rPr>
                    <m:t>T</m:t>
                  </w:ins>
                </m:r>
              </m:e>
              <m:sub>
                <m:r>
                  <w:ins w:id="455" w:author="Editor" w:date="2023-11-20T18:06:00Z">
                    <w:rPr>
                      <w:rFonts w:ascii="Cambria Math" w:eastAsia="Calibri" w:hAnsi="Cambria Math"/>
                      <w:kern w:val="2"/>
                      <w:lang w:val="en-US"/>
                      <w14:ligatures w14:val="standardContextual"/>
                    </w:rPr>
                    <m:t>DRX</m:t>
                  </w:ins>
                </m:r>
              </m:sub>
            </m:sSub>
          </m:e>
        </m:d>
      </m:oMath>
      <w:ins w:id="456" w:author="Editor" w:date="2023-11-20T18:06:00Z">
        <w:r w:rsidRPr="00BB0FF6">
          <w:rPr>
            <w:rFonts w:eastAsia="Calibri"/>
            <w:kern w:val="2"/>
            <w:lang w:val="en-US"/>
            <w14:ligatures w14:val="standardContextual"/>
          </w:rPr>
          <w:t xml:space="preserve">, the least common multiple between </w:t>
        </w:r>
      </w:ins>
      <m:oMath>
        <m:sSub>
          <m:sSubPr>
            <m:ctrlPr>
              <w:ins w:id="457" w:author="Editor" w:date="2023-11-20T18:06:00Z">
                <w:rPr>
                  <w:rFonts w:ascii="Cambria Math" w:eastAsia="Calibri" w:hAnsi="Cambria Math"/>
                  <w:kern w:val="2"/>
                  <w:lang w:val="en-US"/>
                  <w14:ligatures w14:val="standardContextual"/>
                </w:rPr>
              </w:ins>
            </m:ctrlPr>
          </m:sSubPr>
          <m:e>
            <m:r>
              <w:ins w:id="458" w:author="Editor" w:date="2023-11-20T18:06:00Z">
                <w:rPr>
                  <w:rFonts w:ascii="Cambria Math" w:eastAsia="Calibri" w:hAnsi="Cambria Math"/>
                  <w:kern w:val="2"/>
                  <w:lang w:val="en-US"/>
                  <w14:ligatures w14:val="standardContextual"/>
                </w:rPr>
                <m:t>T</m:t>
              </w:ins>
            </m:r>
          </m:e>
          <m:sub>
            <m:r>
              <w:ins w:id="459" w:author="Editor" w:date="2023-11-20T18:06:00Z">
                <w:rPr>
                  <w:rFonts w:ascii="Cambria Math" w:eastAsia="Calibri" w:hAnsi="Cambria Math"/>
                  <w:kern w:val="2"/>
                  <w:lang w:val="en-US"/>
                  <w14:ligatures w14:val="standardContextual"/>
                </w:rPr>
                <m:t>PRS</m:t>
              </w:ins>
            </m:r>
            <m:r>
              <w:ins w:id="460" w:author="Editor" w:date="2023-11-20T18:06:00Z">
                <m:rPr>
                  <m:sty m:val="p"/>
                </m:rPr>
                <w:rPr>
                  <w:rFonts w:ascii="Cambria Math" w:eastAsia="Calibri" w:hAnsi="Cambria Math"/>
                  <w:kern w:val="2"/>
                  <w:lang w:val="en-US"/>
                  <w14:ligatures w14:val="standardContextual"/>
                </w:rPr>
                <m:t>,i</m:t>
              </w:ins>
            </m:r>
          </m:sub>
        </m:sSub>
      </m:oMath>
      <w:ins w:id="461" w:author="Editor" w:date="2023-11-20T18:06:00Z">
        <w:r w:rsidRPr="00BB0FF6">
          <w:rPr>
            <w:rFonts w:eastAsia="Calibri"/>
            <w:kern w:val="2"/>
            <w:lang w:val="en-US"/>
            <w14:ligatures w14:val="standardContextual"/>
          </w:rPr>
          <w:t xml:space="preserve"> and </w:t>
        </w:r>
      </w:ins>
      <m:oMath>
        <m:sSub>
          <m:sSubPr>
            <m:ctrlPr>
              <w:ins w:id="462" w:author="Editor" w:date="2023-11-20T18:06:00Z">
                <w:rPr>
                  <w:rFonts w:ascii="Cambria Math" w:eastAsia="Calibri" w:hAnsi="Cambria Math"/>
                  <w:kern w:val="2"/>
                  <w:lang w:val="en-US"/>
                  <w14:ligatures w14:val="standardContextual"/>
                </w:rPr>
              </w:ins>
            </m:ctrlPr>
          </m:sSubPr>
          <m:e>
            <m:r>
              <w:ins w:id="463" w:author="Editor" w:date="2023-11-20T18:06:00Z">
                <w:rPr>
                  <w:rFonts w:ascii="Cambria Math" w:eastAsia="Calibri" w:hAnsi="Cambria Math"/>
                  <w:kern w:val="2"/>
                  <w:lang w:val="en-US"/>
                  <w14:ligatures w14:val="standardContextual"/>
                </w:rPr>
                <m:t>T</m:t>
              </w:ins>
            </m:r>
          </m:e>
          <m:sub>
            <m:r>
              <w:ins w:id="464" w:author="Editor" w:date="2023-11-20T18:06:00Z">
                <w:rPr>
                  <w:rFonts w:ascii="Cambria Math" w:eastAsia="Calibri" w:hAnsi="Cambria Math"/>
                  <w:kern w:val="2"/>
                  <w:lang w:val="en-US"/>
                  <w14:ligatures w14:val="standardContextual"/>
                </w:rPr>
                <m:t>DRX</m:t>
              </w:ins>
            </m:r>
          </m:sub>
        </m:sSub>
      </m:oMath>
      <w:ins w:id="465" w:author="Editor" w:date="2023-11-20T18:06:00Z">
        <w:r w:rsidRPr="00BB0FF6">
          <w:rPr>
            <w:rFonts w:eastAsia="Calibri"/>
            <w:kern w:val="2"/>
            <w:lang w:val="en-US"/>
            <w14:ligatures w14:val="standardContextual"/>
          </w:rPr>
          <w:t xml:space="preserve">, where </w:t>
        </w:r>
      </w:ins>
      <m:oMath>
        <m:sSub>
          <m:sSubPr>
            <m:ctrlPr>
              <w:ins w:id="466" w:author="Editor" w:date="2023-11-20T18:06:00Z">
                <w:rPr>
                  <w:rFonts w:ascii="Cambria Math" w:eastAsia="Calibri" w:hAnsi="Cambria Math"/>
                  <w:kern w:val="2"/>
                  <w:lang w:val="en-US"/>
                  <w14:ligatures w14:val="standardContextual"/>
                </w:rPr>
              </w:ins>
            </m:ctrlPr>
          </m:sSubPr>
          <m:e>
            <m:r>
              <w:ins w:id="467" w:author="Editor" w:date="2023-11-20T18:06:00Z">
                <w:rPr>
                  <w:rFonts w:ascii="Cambria Math" w:eastAsia="Calibri" w:hAnsi="Cambria Math"/>
                  <w:kern w:val="2"/>
                  <w:lang w:val="en-US"/>
                  <w14:ligatures w14:val="standardContextual"/>
                </w:rPr>
                <m:t>T</m:t>
              </w:ins>
            </m:r>
          </m:e>
          <m:sub>
            <m:r>
              <w:ins w:id="468" w:author="Editor" w:date="2023-11-20T18:06:00Z">
                <w:rPr>
                  <w:rFonts w:ascii="Cambria Math" w:eastAsia="Calibri" w:hAnsi="Cambria Math"/>
                  <w:kern w:val="2"/>
                  <w:lang w:val="en-US"/>
                  <w14:ligatures w14:val="standardContextual"/>
                </w:rPr>
                <m:t>DRX</m:t>
              </w:ins>
            </m:r>
          </m:sub>
        </m:sSub>
      </m:oMath>
      <w:ins w:id="469" w:author="Editor" w:date="2023-11-20T18:06:00Z">
        <w:r w:rsidRPr="00BB0FF6">
          <w:rPr>
            <w:rFonts w:eastAsia="Calibri"/>
            <w:kern w:val="2"/>
            <w:lang w:val="en-US"/>
            <w14:ligatures w14:val="standardContextual"/>
          </w:rPr>
          <w:t xml:space="preserve"> is the DRX cycle of the UE, defined in TS 38.304 [1].</w:t>
        </w:r>
      </w:ins>
    </w:p>
    <w:p w14:paraId="39EEE784" w14:textId="77777777" w:rsidR="003E3428" w:rsidRPr="00BB0FF6" w:rsidRDefault="003E3428" w:rsidP="003E3428">
      <w:pPr>
        <w:spacing w:after="160" w:line="256" w:lineRule="auto"/>
        <w:ind w:left="568" w:hanging="284"/>
        <w:rPr>
          <w:ins w:id="470" w:author="Editor" w:date="2023-11-20T18:06:00Z"/>
          <w:rFonts w:eastAsia="Calibri"/>
          <w:kern w:val="2"/>
          <w:lang w:val="en-US" w:eastAsia="zh-CN"/>
          <w14:ligatures w14:val="standardContextual"/>
        </w:rPr>
      </w:pPr>
      <w:ins w:id="471"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472" w:author="Editor" w:date="2023-11-20T18:06:00Z">
                <w:rPr>
                  <w:rFonts w:ascii="Cambria Math" w:eastAsia="Calibri" w:hAnsi="Cambria Math"/>
                  <w:kern w:val="2"/>
                  <w:lang w:val="en-US"/>
                  <w14:ligatures w14:val="standardContextual"/>
                </w:rPr>
              </w:ins>
            </m:ctrlPr>
          </m:sSubPr>
          <m:e>
            <m:r>
              <w:ins w:id="473" w:author="Editor" w:date="2023-11-20T18:06:00Z">
                <w:rPr>
                  <w:rFonts w:ascii="Cambria Math" w:eastAsia="Calibri" w:hAnsi="Cambria Math"/>
                  <w:kern w:val="2"/>
                  <w:lang w:val="en-US"/>
                  <w14:ligatures w14:val="standardContextual"/>
                </w:rPr>
                <m:t>T</m:t>
              </w:ins>
            </m:r>
          </m:e>
          <m:sub>
            <m:r>
              <w:ins w:id="474" w:author="Editor" w:date="2023-11-20T18:06:00Z">
                <w:rPr>
                  <w:rFonts w:ascii="Cambria Math" w:eastAsia="Calibri" w:hAnsi="Cambria Math"/>
                  <w:kern w:val="2"/>
                  <w:lang w:val="en-US"/>
                  <w14:ligatures w14:val="standardContextual"/>
                </w:rPr>
                <m:t>PRS</m:t>
              </w:ins>
            </m:r>
            <m:r>
              <w:ins w:id="475" w:author="Editor" w:date="2023-11-20T18:06:00Z">
                <m:rPr>
                  <m:sty m:val="p"/>
                </m:rPr>
                <w:rPr>
                  <w:rFonts w:ascii="Cambria Math" w:eastAsia="Calibri" w:hAnsi="Cambria Math"/>
                  <w:kern w:val="2"/>
                  <w:lang w:val="en-US"/>
                  <w14:ligatures w14:val="standardContextual"/>
                </w:rPr>
                <m:t>,i</m:t>
              </w:ins>
            </m:r>
          </m:sub>
        </m:sSub>
      </m:oMath>
      <w:ins w:id="476" w:author="Editor" w:date="2023-11-20T18:06:00Z">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t>
        </w:r>
      </w:ins>
    </w:p>
    <w:p w14:paraId="1D349377" w14:textId="77777777" w:rsidR="003E3428" w:rsidRPr="00BB0FF6" w:rsidRDefault="003E3428" w:rsidP="003E3428">
      <w:pPr>
        <w:spacing w:after="160" w:line="256" w:lineRule="auto"/>
        <w:rPr>
          <w:ins w:id="477" w:author="Editor" w:date="2023-11-20T18:06:00Z"/>
          <w:rFonts w:eastAsia="Calibri"/>
          <w:kern w:val="2"/>
          <w:lang w:val="en-US" w:eastAsia="zh-CN"/>
          <w14:ligatures w14:val="standardContextual"/>
        </w:rPr>
      </w:pPr>
      <w:ins w:id="478" w:author="Editor" w:date="2023-11-20T18:06:00Z">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w:ins>
      <m:oMath>
        <m:sSubSup>
          <m:sSubSupPr>
            <m:ctrlPr>
              <w:ins w:id="479" w:author="Editor" w:date="2023-11-20T18:06:00Z">
                <w:rPr>
                  <w:rFonts w:ascii="Cambria Math" w:eastAsia="Calibri" w:hAnsi="Cambria Math"/>
                  <w:kern w:val="2"/>
                  <w:lang w:val="en-US"/>
                  <w14:ligatures w14:val="standardContextual"/>
                </w:rPr>
              </w:ins>
            </m:ctrlPr>
          </m:sSubSupPr>
          <m:e>
            <m:r>
              <w:ins w:id="480" w:author="Editor" w:date="2023-11-20T18:06:00Z">
                <w:rPr>
                  <w:rFonts w:ascii="Cambria Math" w:eastAsia="Calibri" w:hAnsi="Cambria Math"/>
                  <w:kern w:val="2"/>
                  <w:lang w:val="en-US"/>
                  <w14:ligatures w14:val="standardContextual"/>
                </w:rPr>
                <m:t>T</m:t>
              </w:ins>
            </m:r>
          </m:e>
          <m:sub>
            <m:r>
              <w:ins w:id="481" w:author="Editor" w:date="2023-11-20T18:06:00Z">
                <w:rPr>
                  <w:rFonts w:ascii="Cambria Math" w:eastAsia="Calibri" w:hAnsi="Cambria Math"/>
                  <w:kern w:val="2"/>
                  <w:lang w:val="en-US"/>
                  <w14:ligatures w14:val="standardContextual"/>
                </w:rPr>
                <m:t>per</m:t>
              </w:ins>
            </m:r>
          </m:sub>
          <m:sup>
            <m:r>
              <w:ins w:id="482" w:author="Editor" w:date="2023-11-20T18:06:00Z">
                <w:rPr>
                  <w:rFonts w:ascii="Cambria Math" w:eastAsia="Calibri" w:hAnsi="Cambria Math"/>
                  <w:kern w:val="2"/>
                  <w:lang w:val="en-US"/>
                  <w14:ligatures w14:val="standardContextual"/>
                </w:rPr>
                <m:t>PRS with muting</m:t>
              </w:ins>
            </m:r>
          </m:sup>
        </m:sSubSup>
      </m:oMath>
      <w:ins w:id="483" w:author="Editor" w:date="2023-11-20T18:06:00Z">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w:ins>
      <m:oMath>
        <m:sSub>
          <m:sSubPr>
            <m:ctrlPr>
              <w:ins w:id="484" w:author="Editor" w:date="2023-11-20T18:06:00Z">
                <w:rPr>
                  <w:rFonts w:ascii="Cambria Math" w:eastAsia="Calibri" w:hAnsi="Cambria Math"/>
                  <w:kern w:val="2"/>
                  <w:lang w:val="en-US"/>
                  <w14:ligatures w14:val="standardContextual"/>
                </w:rPr>
              </w:ins>
            </m:ctrlPr>
          </m:sSubPr>
          <m:e>
            <m:r>
              <w:ins w:id="485" w:author="Editor" w:date="2023-11-20T18:06:00Z">
                <w:rPr>
                  <w:rFonts w:ascii="Cambria Math" w:eastAsia="Calibri" w:hAnsi="Cambria Math"/>
                  <w:kern w:val="2"/>
                  <w:lang w:val="en-US"/>
                  <w14:ligatures w14:val="standardContextual"/>
                </w:rPr>
                <m:t>T</m:t>
              </w:ins>
            </m:r>
          </m:e>
          <m:sub>
            <m:r>
              <w:ins w:id="486" w:author="Editor" w:date="2023-11-20T18:06:00Z">
                <w:rPr>
                  <w:rFonts w:ascii="Cambria Math" w:eastAsia="Calibri" w:hAnsi="Cambria Math"/>
                  <w:kern w:val="2"/>
                  <w:lang w:val="en-US"/>
                  <w14:ligatures w14:val="standardContextual"/>
                </w:rPr>
                <m:t>PRS</m:t>
              </w:ins>
            </m:r>
            <m:r>
              <w:ins w:id="487" w:author="Editor" w:date="2023-11-20T18:06:00Z">
                <m:rPr>
                  <m:sty m:val="p"/>
                </m:rPr>
                <w:rPr>
                  <w:rFonts w:ascii="Cambria Math" w:eastAsia="Calibri" w:hAnsi="Cambria Math"/>
                  <w:kern w:val="2"/>
                  <w:lang w:val="en-US"/>
                  <w14:ligatures w14:val="standardContextual"/>
                </w:rPr>
                <m:t>,i</m:t>
              </w:ins>
            </m:r>
          </m:sub>
        </m:sSub>
      </m:oMath>
      <w:ins w:id="488" w:author="Editor" w:date="2023-11-20T18:06:00Z">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ins>
    </w:p>
    <w:p w14:paraId="050A04EA" w14:textId="77777777" w:rsidR="003E3428" w:rsidRPr="00BB0FF6" w:rsidRDefault="003E3428" w:rsidP="003E3428">
      <w:pPr>
        <w:spacing w:after="160" w:line="256" w:lineRule="auto"/>
        <w:ind w:left="568" w:hanging="284"/>
        <w:rPr>
          <w:ins w:id="489" w:author="Editor" w:date="2023-11-20T18:06:00Z"/>
          <w:rFonts w:eastAsia="Calibri"/>
          <w:kern w:val="2"/>
          <w:lang w:val="en-US" w:eastAsia="zh-CN"/>
          <w14:ligatures w14:val="standardContextual"/>
        </w:rPr>
      </w:pPr>
      <w:ins w:id="490" w:author="Editor" w:date="2023-11-20T18:06:00Z">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w:ins>
      <m:oMath>
        <m:sSub>
          <m:sSubPr>
            <m:ctrlPr>
              <w:ins w:id="491" w:author="Editor" w:date="2023-11-20T18:06:00Z">
                <w:rPr>
                  <w:rFonts w:ascii="Cambria Math" w:eastAsia="Calibri" w:hAnsi="Cambria Math"/>
                  <w:kern w:val="2"/>
                  <w:lang w:val="en-US"/>
                  <w14:ligatures w14:val="standardContextual"/>
                </w:rPr>
              </w:ins>
            </m:ctrlPr>
          </m:sSubPr>
          <m:e>
            <m:sSubSup>
              <m:sSubSupPr>
                <m:ctrlPr>
                  <w:ins w:id="492" w:author="Editor" w:date="2023-11-20T18:06:00Z">
                    <w:rPr>
                      <w:rFonts w:ascii="Cambria Math" w:eastAsia="Calibri" w:hAnsi="Cambria Math"/>
                      <w:kern w:val="2"/>
                      <w:lang w:val="en-US"/>
                      <w14:ligatures w14:val="standardContextual"/>
                    </w:rPr>
                  </w:ins>
                </m:ctrlPr>
              </m:sSubSupPr>
              <m:e>
                <m:r>
                  <w:ins w:id="493" w:author="Editor" w:date="2023-11-20T18:06:00Z">
                    <w:rPr>
                      <w:rFonts w:ascii="Cambria Math" w:eastAsia="Calibri" w:hAnsi="Cambria Math"/>
                      <w:kern w:val="2"/>
                      <w:lang w:val="en-US"/>
                      <w14:ligatures w14:val="standardContextual"/>
                    </w:rPr>
                    <m:t>T</m:t>
                  </w:ins>
                </m:r>
              </m:e>
              <m:sub>
                <m:r>
                  <w:ins w:id="494" w:author="Editor" w:date="2023-11-20T18:06:00Z">
                    <w:rPr>
                      <w:rFonts w:ascii="Cambria Math" w:eastAsia="Calibri" w:hAnsi="Cambria Math"/>
                      <w:kern w:val="2"/>
                      <w:lang w:val="en-US"/>
                      <w14:ligatures w14:val="standardContextual"/>
                    </w:rPr>
                    <m:t>per</m:t>
                  </w:ins>
                </m:r>
              </m:sub>
              <m:sup>
                <m:r>
                  <w:ins w:id="495" w:author="Editor" w:date="2023-11-20T18:06:00Z">
                    <w:rPr>
                      <w:rFonts w:ascii="Cambria Math" w:eastAsia="Calibri" w:hAnsi="Cambria Math"/>
                      <w:kern w:val="2"/>
                      <w:lang w:val="en-US"/>
                      <w14:ligatures w14:val="standardContextual"/>
                    </w:rPr>
                    <m:t>PRS with muting</m:t>
                  </w:ins>
                </m:r>
              </m:sup>
            </m:sSubSup>
            <m:r>
              <w:ins w:id="496" w:author="Editor" w:date="2023-11-20T18:06:00Z">
                <m:rPr>
                  <m:sty m:val="p"/>
                </m:rPr>
                <w:rPr>
                  <w:rFonts w:ascii="Cambria Math" w:eastAsia="Calibri" w:hAnsi="Cambria Math"/>
                  <w:kern w:val="2"/>
                  <w:lang w:val="en-US"/>
                  <w14:ligatures w14:val="standardContextual"/>
                </w:rPr>
                <m:t>=</m:t>
              </w:ins>
            </m:r>
            <m:r>
              <w:ins w:id="497" w:author="Editor" w:date="2023-11-20T18:06:00Z">
                <w:rPr>
                  <w:rFonts w:ascii="Cambria Math" w:eastAsia="Calibri" w:hAnsi="Cambria Math"/>
                  <w:kern w:val="2"/>
                  <w:lang w:val="en-US"/>
                  <w14:ligatures w14:val="standardContextual"/>
                </w:rPr>
                <m:t>N</m:t>
              </w:ins>
            </m:r>
          </m:e>
          <m:sub>
            <m:r>
              <w:ins w:id="498" w:author="Editor" w:date="2023-11-20T18:06:00Z">
                <w:rPr>
                  <w:rFonts w:ascii="Cambria Math" w:eastAsia="Calibri" w:hAnsi="Cambria Math"/>
                  <w:kern w:val="2"/>
                  <w:lang w:val="en-US"/>
                  <w14:ligatures w14:val="standardContextual"/>
                </w:rPr>
                <m:t>muting</m:t>
              </w:ins>
            </m:r>
          </m:sub>
        </m:sSub>
        <m:r>
          <w:ins w:id="499" w:author="Editor" w:date="2023-11-20T18:06:00Z">
            <m:rPr>
              <m:sty m:val="p"/>
            </m:rPr>
            <w:rPr>
              <w:rFonts w:ascii="Cambria Math" w:eastAsia="Calibri" w:hAnsi="Cambria Math"/>
              <w:kern w:val="2"/>
              <w:lang w:val="en-US"/>
              <w14:ligatures w14:val="standardContextual"/>
            </w:rPr>
            <m:t>*</m:t>
          </w:ins>
        </m:r>
        <m:sSubSup>
          <m:sSubSupPr>
            <m:ctrlPr>
              <w:ins w:id="500" w:author="Editor" w:date="2023-11-20T18:06:00Z">
                <w:rPr>
                  <w:rFonts w:ascii="Cambria Math" w:eastAsia="Calibri" w:hAnsi="Cambria Math"/>
                  <w:kern w:val="2"/>
                  <w:lang w:val="en-US"/>
                  <w14:ligatures w14:val="standardContextual"/>
                </w:rPr>
              </w:ins>
            </m:ctrlPr>
          </m:sSubSupPr>
          <m:e>
            <m:r>
              <w:ins w:id="501" w:author="Editor" w:date="2023-11-20T18:06:00Z">
                <w:rPr>
                  <w:rFonts w:ascii="Cambria Math" w:eastAsia="Calibri" w:hAnsi="Cambria Math"/>
                  <w:kern w:val="2"/>
                  <w:lang w:val="en-US"/>
                  <w14:ligatures w14:val="standardContextual"/>
                </w:rPr>
                <m:t>T</m:t>
              </w:ins>
            </m:r>
          </m:e>
          <m:sub>
            <m:r>
              <w:ins w:id="502" w:author="Editor" w:date="2023-11-20T18:06:00Z">
                <w:rPr>
                  <w:rFonts w:ascii="Cambria Math" w:eastAsia="Calibri" w:hAnsi="Cambria Math"/>
                  <w:kern w:val="2"/>
                  <w:lang w:val="en-US"/>
                  <w14:ligatures w14:val="standardContextual"/>
                </w:rPr>
                <m:t>per</m:t>
              </w:ins>
            </m:r>
          </m:sub>
          <m:sup>
            <m:r>
              <w:ins w:id="503" w:author="Editor" w:date="2023-11-20T18:06:00Z">
                <w:rPr>
                  <w:rFonts w:ascii="Cambria Math" w:eastAsia="Calibri" w:hAnsi="Cambria Math"/>
                  <w:kern w:val="2"/>
                  <w:lang w:val="en-US"/>
                  <w14:ligatures w14:val="standardContextual"/>
                </w:rPr>
                <m:t>PRS</m:t>
              </w:ins>
            </m:r>
          </m:sup>
        </m:sSubSup>
      </m:oMath>
      <w:ins w:id="504" w:author="Editor" w:date="2023-11-20T18:06:00Z">
        <w:r w:rsidRPr="00BB0FF6">
          <w:rPr>
            <w:rFonts w:eastAsia="Calibri"/>
            <w:kern w:val="2"/>
            <w:lang w:val="en-US" w:eastAsia="zh-CN"/>
            <w14:ligatures w14:val="standardContextual"/>
          </w:rPr>
          <w:t xml:space="preserve">, is the PRS periodicity with muting per PRS resource, </w:t>
        </w:r>
      </w:ins>
    </w:p>
    <w:p w14:paraId="6C6B3FD3" w14:textId="77777777" w:rsidR="003E3428" w:rsidRPr="00BB0FF6" w:rsidRDefault="003E3428" w:rsidP="003E3428">
      <w:pPr>
        <w:spacing w:after="160" w:line="256" w:lineRule="auto"/>
        <w:ind w:left="568" w:hanging="284"/>
        <w:rPr>
          <w:ins w:id="505" w:author="Editor" w:date="2023-11-20T18:06:00Z"/>
          <w:rFonts w:eastAsia="Calibri"/>
          <w:kern w:val="2"/>
          <w:lang w:val="en-US" w:eastAsia="zh-CN"/>
          <w14:ligatures w14:val="standardContextual"/>
        </w:rPr>
      </w:pPr>
      <w:ins w:id="506"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Sup>
          <m:sSubSupPr>
            <m:ctrlPr>
              <w:ins w:id="507" w:author="Editor" w:date="2023-11-20T18:06:00Z">
                <w:rPr>
                  <w:rFonts w:ascii="Cambria Math" w:eastAsia="Calibri" w:hAnsi="Cambria Math"/>
                  <w:kern w:val="2"/>
                  <w:lang w:val="en-US"/>
                  <w14:ligatures w14:val="standardContextual"/>
                </w:rPr>
              </w:ins>
            </m:ctrlPr>
          </m:sSubSupPr>
          <m:e>
            <m:r>
              <w:ins w:id="508" w:author="Editor" w:date="2023-11-20T18:06:00Z">
                <w:rPr>
                  <w:rFonts w:ascii="Cambria Math" w:eastAsia="Calibri" w:hAnsi="Cambria Math"/>
                  <w:kern w:val="2"/>
                  <w:lang w:val="en-US"/>
                  <w14:ligatures w14:val="standardContextual"/>
                </w:rPr>
                <m:t>T</m:t>
              </w:ins>
            </m:r>
          </m:e>
          <m:sub>
            <m:r>
              <w:ins w:id="509" w:author="Editor" w:date="2023-11-20T18:06:00Z">
                <w:rPr>
                  <w:rFonts w:ascii="Cambria Math" w:eastAsia="Calibri" w:hAnsi="Cambria Math"/>
                  <w:kern w:val="2"/>
                  <w:lang w:val="en-US"/>
                  <w14:ligatures w14:val="standardContextual"/>
                </w:rPr>
                <m:t>per</m:t>
              </w:ins>
            </m:r>
          </m:sub>
          <m:sup>
            <m:r>
              <w:ins w:id="510" w:author="Editor" w:date="2023-11-20T18:06:00Z">
                <w:rPr>
                  <w:rFonts w:ascii="Cambria Math" w:eastAsia="Calibri" w:hAnsi="Cambria Math"/>
                  <w:kern w:val="2"/>
                  <w:lang w:val="en-US"/>
                  <w14:ligatures w14:val="standardContextual"/>
                </w:rPr>
                <m:t>PRS</m:t>
              </w:ins>
            </m:r>
          </m:sup>
        </m:sSubSup>
      </m:oMath>
      <w:ins w:id="511" w:author="Editor" w:date="2023-11-20T18:06:00Z">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ins>
    </w:p>
    <w:p w14:paraId="697C720B" w14:textId="77777777" w:rsidR="003E3428" w:rsidRPr="00BB0FF6" w:rsidRDefault="003E3428" w:rsidP="003E3428">
      <w:pPr>
        <w:spacing w:after="160" w:line="256" w:lineRule="auto"/>
        <w:ind w:left="568" w:hanging="284"/>
        <w:rPr>
          <w:ins w:id="512" w:author="Editor" w:date="2023-11-20T18:06:00Z"/>
          <w:rFonts w:eastAsia="Calibri"/>
          <w:kern w:val="2"/>
          <w:lang w:val="en-US" w:eastAsia="zh-CN"/>
          <w14:ligatures w14:val="standardContextual"/>
        </w:rPr>
      </w:pPr>
      <w:ins w:id="513"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
          <m:sSubPr>
            <m:ctrlPr>
              <w:ins w:id="514" w:author="Editor" w:date="2023-11-20T18:06:00Z">
                <w:rPr>
                  <w:rFonts w:ascii="Cambria Math" w:eastAsia="Calibri" w:hAnsi="Cambria Math"/>
                  <w:kern w:val="2"/>
                  <w:lang w:val="en-US"/>
                  <w14:ligatures w14:val="standardContextual"/>
                </w:rPr>
              </w:ins>
            </m:ctrlPr>
          </m:sSubPr>
          <m:e>
            <m:r>
              <w:ins w:id="515" w:author="Editor" w:date="2023-11-20T18:06:00Z">
                <w:rPr>
                  <w:rFonts w:ascii="Cambria Math" w:eastAsia="Calibri" w:hAnsi="Cambria Math"/>
                  <w:kern w:val="2"/>
                  <w:lang w:val="en-US"/>
                  <w14:ligatures w14:val="standardContextual"/>
                </w:rPr>
                <m:t>N</m:t>
              </w:ins>
            </m:r>
          </m:e>
          <m:sub>
            <m:r>
              <w:ins w:id="516" w:author="Editor" w:date="2023-11-20T18:06:00Z">
                <w:rPr>
                  <w:rFonts w:ascii="Cambria Math" w:eastAsia="Calibri" w:hAnsi="Cambria Math"/>
                  <w:kern w:val="2"/>
                  <w:lang w:val="en-US"/>
                  <w14:ligatures w14:val="standardContextual"/>
                </w:rPr>
                <m:t>muting</m:t>
              </w:ins>
            </m:r>
          </m:sub>
        </m:sSub>
      </m:oMath>
      <w:ins w:id="517" w:author="Editor" w:date="2023-11-20T18:06:00Z">
        <w:r w:rsidRPr="00BB0FF6">
          <w:rPr>
            <w:rFonts w:eastAsia="Calibri"/>
            <w:kern w:val="2"/>
            <w:lang w:val="en-US"/>
            <w14:ligatures w14:val="standardContextual"/>
          </w:rPr>
          <w:t xml:space="preserve"> is the scaling factor considering PRS resource muting. </w:t>
        </w:r>
      </w:ins>
      <m:oMath>
        <m:sSub>
          <m:sSubPr>
            <m:ctrlPr>
              <w:ins w:id="518" w:author="Editor" w:date="2023-11-20T18:06:00Z">
                <w:rPr>
                  <w:rFonts w:ascii="Cambria Math" w:eastAsia="Calibri" w:hAnsi="Cambria Math"/>
                  <w:kern w:val="2"/>
                  <w:lang w:val="en-US"/>
                  <w14:ligatures w14:val="standardContextual"/>
                </w:rPr>
              </w:ins>
            </m:ctrlPr>
          </m:sSubPr>
          <m:e>
            <m:r>
              <w:ins w:id="519" w:author="Editor" w:date="2023-11-20T18:06:00Z">
                <w:rPr>
                  <w:rFonts w:ascii="Cambria Math" w:eastAsia="Calibri" w:hAnsi="Cambria Math"/>
                  <w:kern w:val="2"/>
                  <w:lang w:val="en-US"/>
                  <w14:ligatures w14:val="standardContextual"/>
                </w:rPr>
                <m:t>N</m:t>
              </w:ins>
            </m:r>
          </m:e>
          <m:sub>
            <m:r>
              <w:ins w:id="520" w:author="Editor" w:date="2023-11-20T18:06:00Z">
                <w:rPr>
                  <w:rFonts w:ascii="Cambria Math" w:eastAsia="Calibri" w:hAnsi="Cambria Math"/>
                  <w:kern w:val="2"/>
                  <w:lang w:val="en-US"/>
                  <w14:ligatures w14:val="standardContextual"/>
                </w:rPr>
                <m:t>muting</m:t>
              </w:ins>
            </m:r>
          </m:sub>
        </m:sSub>
        <m:r>
          <w:ins w:id="521" w:author="Editor" w:date="2023-11-20T18:06:00Z">
            <w:rPr>
              <w:rFonts w:ascii="Cambria Math" w:eastAsia="Calibri" w:hAnsi="Cambria Math"/>
              <w:kern w:val="2"/>
              <w:lang w:val="en-US"/>
              <w14:ligatures w14:val="standardContextual"/>
            </w:rPr>
            <m:t>=</m:t>
          </w:ins>
        </m:r>
        <m:sSubSup>
          <m:sSubSupPr>
            <m:ctrlPr>
              <w:ins w:id="522" w:author="Editor" w:date="2023-11-20T18:06:00Z">
                <w:rPr>
                  <w:rFonts w:ascii="Cambria Math" w:eastAsia="Calibri" w:hAnsi="Cambria Math"/>
                  <w:kern w:val="2"/>
                  <w:lang w:val="en-US"/>
                  <w14:ligatures w14:val="standardContextual"/>
                </w:rPr>
              </w:ins>
            </m:ctrlPr>
          </m:sSubSupPr>
          <m:e>
            <m:r>
              <w:ins w:id="523" w:author="Editor" w:date="2023-11-20T18:06:00Z">
                <w:rPr>
                  <w:rFonts w:ascii="Cambria Math" w:eastAsia="Calibri" w:hAnsi="Cambria Math"/>
                  <w:kern w:val="2"/>
                  <w:lang w:val="en-US"/>
                  <w14:ligatures w14:val="standardContextual"/>
                </w:rPr>
                <m:t>T</m:t>
              </w:ins>
            </m:r>
          </m:e>
          <m:sub>
            <m:r>
              <w:ins w:id="524" w:author="Editor" w:date="2023-11-20T18:06:00Z">
                <w:rPr>
                  <w:rFonts w:ascii="Cambria Math" w:eastAsia="Calibri" w:hAnsi="Cambria Math"/>
                  <w:kern w:val="2"/>
                  <w:lang w:val="en-US"/>
                  <w14:ligatures w14:val="standardContextual"/>
                </w:rPr>
                <m:t>muting</m:t>
              </w:ins>
            </m:r>
          </m:sub>
          <m:sup>
            <m:r>
              <w:ins w:id="525" w:author="Editor" w:date="2023-11-20T18:06:00Z">
                <w:rPr>
                  <w:rFonts w:ascii="Cambria Math" w:eastAsia="Calibri" w:hAnsi="Cambria Math"/>
                  <w:kern w:val="2"/>
                  <w:lang w:val="en-US"/>
                  <w14:ligatures w14:val="standardContextual"/>
                </w:rPr>
                <m:t>PRS</m:t>
              </w:ins>
            </m:r>
          </m:sup>
        </m:sSubSup>
        <m:r>
          <w:ins w:id="526" w:author="Editor" w:date="2023-11-20T18:06:00Z">
            <w:rPr>
              <w:rFonts w:ascii="Cambria Math" w:eastAsia="Calibri" w:hAnsi="Cambria Math"/>
              <w:kern w:val="2"/>
              <w:lang w:val="en-US"/>
              <w14:ligatures w14:val="standardContextual"/>
            </w:rPr>
            <m:t>*</m:t>
          </w:ins>
        </m:r>
        <m:sSub>
          <m:sSubPr>
            <m:ctrlPr>
              <w:ins w:id="527" w:author="Editor" w:date="2023-11-20T18:06:00Z">
                <w:rPr>
                  <w:rFonts w:ascii="Cambria Math" w:eastAsia="Calibri" w:hAnsi="Cambria Math"/>
                  <w:i/>
                  <w:kern w:val="2"/>
                  <w:lang w:val="en-US"/>
                  <w14:ligatures w14:val="standardContextual"/>
                </w:rPr>
              </w:ins>
            </m:ctrlPr>
          </m:sSubPr>
          <m:e>
            <m:r>
              <w:ins w:id="528" w:author="Editor" w:date="2023-11-20T18:06:00Z">
                <w:rPr>
                  <w:rFonts w:ascii="Cambria Math" w:eastAsia="Calibri" w:hAnsi="Cambria Math"/>
                  <w:kern w:val="2"/>
                  <w:lang w:val="en-US"/>
                  <w14:ligatures w14:val="standardContextual"/>
                </w:rPr>
                <m:t>L</m:t>
              </w:ins>
            </m:r>
          </m:e>
          <m:sub>
            <m:r>
              <w:ins w:id="529" w:author="Editor" w:date="2023-11-20T18:06:00Z">
                <w:rPr>
                  <w:rFonts w:ascii="Cambria Math" w:eastAsia="Calibri" w:hAnsi="Cambria Math"/>
                  <w:kern w:val="2"/>
                  <w:lang w:val="en-US"/>
                  <w14:ligatures w14:val="standardContextual"/>
                </w:rPr>
                <m:t>muting</m:t>
              </w:ins>
            </m:r>
          </m:sub>
        </m:sSub>
      </m:oMath>
      <w:ins w:id="530" w:author="Editor" w:date="2023-11-20T18:06:00Z">
        <w:r w:rsidRPr="00BB0FF6">
          <w:rPr>
            <w:rFonts w:eastAsia="Calibri"/>
            <w:kern w:val="2"/>
            <w:lang w:val="en-US" w:eastAsia="zh-CN"/>
            <w14:ligatures w14:val="standardContextual"/>
          </w:rPr>
          <w:t xml:space="preserve">, where </w:t>
        </w:r>
      </w:ins>
    </w:p>
    <w:p w14:paraId="662FFB84" w14:textId="77777777" w:rsidR="003E3428" w:rsidRPr="00BB0FF6" w:rsidRDefault="003E3428" w:rsidP="003E3428">
      <w:pPr>
        <w:spacing w:after="160" w:line="256" w:lineRule="auto"/>
        <w:ind w:left="568" w:hanging="284"/>
        <w:rPr>
          <w:ins w:id="531" w:author="Editor" w:date="2023-11-20T18:06:00Z"/>
          <w:rFonts w:eastAsia="Calibri"/>
          <w:kern w:val="2"/>
          <w:lang w:val="en-US" w:eastAsia="zh-CN"/>
          <w14:ligatures w14:val="standardContextual"/>
        </w:rPr>
      </w:pPr>
      <w:ins w:id="53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sSubSup>
          <m:sSubSupPr>
            <m:ctrlPr>
              <w:ins w:id="533" w:author="Editor" w:date="2023-11-20T18:06:00Z">
                <w:rPr>
                  <w:rFonts w:ascii="Cambria Math" w:eastAsia="Calibri" w:hAnsi="Cambria Math"/>
                  <w:kern w:val="2"/>
                  <w:lang w:val="en-US"/>
                  <w14:ligatures w14:val="standardContextual"/>
                </w:rPr>
              </w:ins>
            </m:ctrlPr>
          </m:sSubSupPr>
          <m:e>
            <m:r>
              <w:ins w:id="534" w:author="Editor" w:date="2023-11-20T18:06:00Z">
                <w:rPr>
                  <w:rFonts w:ascii="Cambria Math" w:eastAsia="Calibri" w:hAnsi="Cambria Math"/>
                  <w:kern w:val="2"/>
                  <w:lang w:val="en-US"/>
                  <w14:ligatures w14:val="standardContextual"/>
                </w:rPr>
                <m:t>T</m:t>
              </w:ins>
            </m:r>
          </m:e>
          <m:sub>
            <m:r>
              <w:ins w:id="535" w:author="Editor" w:date="2023-11-20T18:06:00Z">
                <w:rPr>
                  <w:rFonts w:ascii="Cambria Math" w:eastAsia="Calibri" w:hAnsi="Cambria Math"/>
                  <w:kern w:val="2"/>
                  <w:lang w:val="en-US"/>
                  <w14:ligatures w14:val="standardContextual"/>
                </w:rPr>
                <m:t>muting</m:t>
              </w:ins>
            </m:r>
          </m:sub>
          <m:sup>
            <m:r>
              <w:ins w:id="536" w:author="Editor" w:date="2023-11-20T18:06:00Z">
                <w:rPr>
                  <w:rFonts w:ascii="Cambria Math" w:eastAsia="Calibri" w:hAnsi="Cambria Math"/>
                  <w:kern w:val="2"/>
                  <w:lang w:val="en-US"/>
                  <w14:ligatures w14:val="standardContextual"/>
                </w:rPr>
                <m:t>PRS</m:t>
              </w:ins>
            </m:r>
          </m:sup>
        </m:sSubSup>
      </m:oMath>
      <w:ins w:id="537" w:author="Editor" w:date="2023-11-20T18:06:00Z">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DL-PRS-MutingBitRepetitionFactor</w:t>
        </w:r>
        <w:r w:rsidRPr="00BB0FF6">
          <w:rPr>
            <w:rFonts w:eastAsia="Calibri"/>
            <w:kern w:val="2"/>
            <w:lang w:val="en-US" w:eastAsia="zh-CN"/>
            <w14:ligatures w14:val="standardContextual"/>
          </w:rPr>
          <w:t xml:space="preserve">, and </w:t>
        </w:r>
      </w:ins>
      <m:oMath>
        <m:sSub>
          <m:sSubPr>
            <m:ctrlPr>
              <w:ins w:id="538" w:author="Editor" w:date="2023-11-20T18:06:00Z">
                <w:rPr>
                  <w:rFonts w:ascii="Cambria Math" w:eastAsia="Calibri" w:hAnsi="Cambria Math"/>
                  <w:i/>
                  <w:kern w:val="2"/>
                  <w:lang w:val="en-US"/>
                  <w14:ligatures w14:val="standardContextual"/>
                </w:rPr>
              </w:ins>
            </m:ctrlPr>
          </m:sSubPr>
          <m:e>
            <m:r>
              <w:ins w:id="539" w:author="Editor" w:date="2023-11-20T18:06:00Z">
                <w:rPr>
                  <w:rFonts w:ascii="Cambria Math" w:eastAsia="Calibri" w:hAnsi="Cambria Math"/>
                  <w:kern w:val="2"/>
                  <w:lang w:val="en-US"/>
                  <w14:ligatures w14:val="standardContextual"/>
                </w:rPr>
                <m:t>L</m:t>
              </w:ins>
            </m:r>
          </m:e>
          <m:sub>
            <m:r>
              <w:ins w:id="540" w:author="Editor" w:date="2023-11-20T18:06:00Z">
                <w:rPr>
                  <w:rFonts w:ascii="Cambria Math" w:eastAsia="Calibri" w:hAnsi="Cambria Math"/>
                  <w:kern w:val="2"/>
                  <w:lang w:val="en-US"/>
                  <w14:ligatures w14:val="standardContextual"/>
                </w:rPr>
                <m:t>muting</m:t>
              </w:ins>
            </m:r>
          </m:sub>
        </m:sSub>
      </m:oMath>
      <w:ins w:id="541" w:author="Editor" w:date="2023-11-20T18:06:00Z">
        <w:r w:rsidRPr="00BB0FF6">
          <w:rPr>
            <w:rFonts w:eastAsia="Calibri"/>
            <w:kern w:val="2"/>
            <w:lang w:val="en-US" w:eastAsia="zh-CN"/>
            <w14:ligatures w14:val="standardContextual"/>
          </w:rPr>
          <w:t xml:space="preserve"> is the size of the bitmap </w:t>
        </w:r>
      </w:ins>
      <m:oMath>
        <m:d>
          <m:dPr>
            <m:begChr m:val="{"/>
            <m:endChr m:val="}"/>
            <m:ctrlPr>
              <w:ins w:id="542" w:author="Editor" w:date="2023-11-20T18:06:00Z">
                <w:rPr>
                  <w:rFonts w:ascii="Cambria Math" w:eastAsia="Calibri" w:hAnsi="Cambria Math"/>
                  <w:i/>
                  <w:kern w:val="2"/>
                  <w:lang w:val="en-US"/>
                  <w14:ligatures w14:val="standardContextual"/>
                </w:rPr>
              </w:ins>
            </m:ctrlPr>
          </m:dPr>
          <m:e>
            <m:sSup>
              <m:sSupPr>
                <m:ctrlPr>
                  <w:ins w:id="543" w:author="Editor" w:date="2023-11-20T18:06:00Z">
                    <w:rPr>
                      <w:rFonts w:ascii="Cambria Math" w:eastAsia="Calibri" w:hAnsi="Cambria Math"/>
                      <w:i/>
                      <w:kern w:val="2"/>
                      <w:lang w:val="en-US"/>
                      <w14:ligatures w14:val="standardContextual"/>
                    </w:rPr>
                  </w:ins>
                </m:ctrlPr>
              </m:sSupPr>
              <m:e>
                <m:r>
                  <w:ins w:id="544" w:author="Editor" w:date="2023-11-20T18:06:00Z">
                    <w:rPr>
                      <w:rFonts w:ascii="Cambria Math" w:eastAsia="Calibri" w:hAnsi="Cambria Math"/>
                      <w:kern w:val="2"/>
                      <w:lang w:val="en-US"/>
                      <w14:ligatures w14:val="standardContextual"/>
                    </w:rPr>
                    <m:t>b</m:t>
                  </w:ins>
                </m:r>
              </m:e>
              <m:sup>
                <m:r>
                  <w:ins w:id="545" w:author="Editor" w:date="2023-11-20T18:06:00Z">
                    <w:rPr>
                      <w:rFonts w:ascii="Cambria Math" w:eastAsia="Calibri" w:hAnsi="Cambria Math"/>
                      <w:kern w:val="2"/>
                      <w:lang w:val="en-US"/>
                      <w14:ligatures w14:val="standardContextual"/>
                    </w:rPr>
                    <m:t>1</m:t>
                  </w:ins>
                </m:r>
              </m:sup>
            </m:sSup>
          </m:e>
        </m:d>
      </m:oMath>
      <w:ins w:id="546" w:author="Editor" w:date="2023-11-20T18:06:00Z">
        <w:r w:rsidRPr="00BB0FF6">
          <w:rPr>
            <w:rFonts w:eastAsia="Calibri"/>
            <w:kern w:val="2"/>
            <w:lang w:val="en-US" w:eastAsia="zh-CN"/>
            <w14:ligatures w14:val="standardContextual"/>
          </w:rPr>
          <w:t>.</w:t>
        </w:r>
      </w:ins>
    </w:p>
    <w:p w14:paraId="59D0E9E4" w14:textId="77777777" w:rsidR="003E3428" w:rsidRPr="00BB0FF6" w:rsidRDefault="003E3428" w:rsidP="003E3428">
      <w:pPr>
        <w:spacing w:after="160" w:line="256" w:lineRule="auto"/>
        <w:ind w:left="568" w:hanging="284"/>
        <w:rPr>
          <w:ins w:id="547" w:author="Editor" w:date="2023-11-20T18:06:00Z"/>
          <w:rFonts w:eastAsia="Calibri"/>
          <w:kern w:val="2"/>
          <w:lang w:val="en-US"/>
          <w14:ligatures w14:val="standardContextual"/>
        </w:rPr>
      </w:pPr>
      <w:ins w:id="548"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r>
          <w:ins w:id="549" w:author="Editor" w:date="2023-11-20T18:06:00Z">
            <w:rPr>
              <w:rFonts w:ascii="Cambria Math" w:eastAsia="Calibri" w:hAnsi="Cambria Math"/>
              <w:kern w:val="2"/>
              <w:lang w:val="en-US"/>
              <w14:ligatures w14:val="standardContextual"/>
            </w:rPr>
            <m:t>{N,T}</m:t>
          </w:ins>
        </m:r>
      </m:oMath>
      <w:ins w:id="550" w:author="Editor" w:date="2023-11-20T18:06:00Z">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corresponding to [</w:t>
        </w:r>
        <w:r w:rsidRPr="00BB0FF6">
          <w:rPr>
            <w:rFonts w:eastAsia="Calibri"/>
            <w:i/>
            <w:kern w:val="2"/>
            <w:lang w:val="en-US"/>
            <w14:ligatures w14:val="standardContextual"/>
          </w:rPr>
          <w:t>durationOfPRS-ProcessingSymbols-r17</w:t>
        </w:r>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 xml:space="preserve">T (ms) </w:t>
        </w:r>
        <w:r w:rsidRPr="00BB0FF6">
          <w:rPr>
            <w:rFonts w:eastAsia="Calibri"/>
            <w:kern w:val="2"/>
            <w:lang w:val="en-US" w:eastAsia="zh-CN"/>
            <w14:ligatures w14:val="standardContextual"/>
          </w:rPr>
          <w:t>corresponds to [</w:t>
        </w:r>
        <w:r w:rsidRPr="00BB0FF6">
          <w:rPr>
            <w:rFonts w:eastAsia="Calibri"/>
            <w:i/>
            <w:kern w:val="2"/>
            <w:lang w:val="en-US"/>
            <w14:ligatures w14:val="standardContextual"/>
          </w:rPr>
          <w:t>durationOfPRS-ProcessingSymbolsInEveryTms-r17</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r w:rsidRPr="00BB0FF6">
          <w:rPr>
            <w:rFonts w:eastAsia="Calibri"/>
            <w:i/>
            <w:iCs/>
            <w:kern w:val="2"/>
            <w:lang w:val="en-US" w:eastAsia="zh-CN"/>
            <w14:ligatures w14:val="standardContextual"/>
          </w:rPr>
          <w:t>supportedBandwidthPRS</w:t>
        </w:r>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ins>
    </w:p>
    <w:p w14:paraId="3EA9C218" w14:textId="77777777" w:rsidR="003E3428" w:rsidRPr="00BB0FF6" w:rsidRDefault="003E3428" w:rsidP="003E3428">
      <w:pPr>
        <w:spacing w:after="160" w:line="256" w:lineRule="auto"/>
        <w:ind w:left="568" w:hanging="284"/>
        <w:rPr>
          <w:ins w:id="551" w:author="Editor" w:date="2023-11-20T18:06:00Z"/>
          <w:rFonts w:eastAsia="Calibri"/>
          <w:kern w:val="2"/>
          <w:lang w:val="en-US" w:eastAsia="zh-CN"/>
          <w14:ligatures w14:val="standardContextual"/>
        </w:rPr>
      </w:pPr>
      <w:ins w:id="552" w:author="Editor" w:date="2023-11-20T18:06:00Z">
        <w:r w:rsidRPr="00BB0FF6">
          <w:rPr>
            <w:rFonts w:eastAsia="MS Mincho"/>
            <w:kern w:val="2"/>
            <w:lang w:val="en-US"/>
            <w14:ligatures w14:val="standardContextual"/>
          </w:rPr>
          <w:t>-</w:t>
        </w:r>
        <w:r w:rsidRPr="00BB0FF6">
          <w:rPr>
            <w:rFonts w:eastAsia="MS Mincho"/>
            <w:kern w:val="2"/>
            <w:lang w:val="en-US"/>
            <w14:ligatures w14:val="standardContextual"/>
          </w:rPr>
          <w:tab/>
        </w:r>
      </w:ins>
      <m:oMath>
        <m:r>
          <w:ins w:id="553" w:author="Editor" w:date="2023-11-20T18:06:00Z">
            <w:rPr>
              <w:rFonts w:ascii="Cambria Math" w:eastAsia="Calibri" w:hAnsi="Cambria Math"/>
              <w:kern w:val="2"/>
              <w:lang w:val="en-US"/>
              <w14:ligatures w14:val="standardContextual"/>
            </w:rPr>
            <m:t>N’</m:t>
          </w:ins>
        </m:r>
      </m:oMath>
      <w:ins w:id="554" w:author="Editor" w:date="2023-11-20T18:06:00Z">
        <w:r w:rsidRPr="00BB0FF6">
          <w:rPr>
            <w:rFonts w:eastAsia="Calibri"/>
            <w:kern w:val="2"/>
            <w:lang w:val="en-US"/>
            <w14:ligatures w14:val="standardContextual"/>
          </w:rPr>
          <w:t xml:space="preserve"> is UE capability for number of DL PRS resources that it can process in a slot [in RRC_IDLE state as </w:t>
        </w:r>
        <w:r w:rsidRPr="00BB0FF6">
          <w:rPr>
            <w:rFonts w:eastAsia="Calibri"/>
            <w:kern w:val="2"/>
            <w:lang w:val="en-US" w:eastAsia="zh-CN"/>
            <w14:ligatures w14:val="standardContextual"/>
          </w:rPr>
          <w:t>indicated by [</w:t>
        </w:r>
        <w:r w:rsidRPr="00BB0FF6">
          <w:rPr>
            <w:rFonts w:eastAsia="Calibri"/>
            <w:i/>
            <w:kern w:val="2"/>
            <w:lang w:val="en-US"/>
            <w14:ligatures w14:val="standardContextual"/>
          </w:rPr>
          <w:t>maxNumOfDL-PRS-ResProcessedPerSlot-RRC-Inactive-r17</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ins>
    </w:p>
    <w:p w14:paraId="1187ECA3" w14:textId="77777777" w:rsidR="003E3428" w:rsidRPr="00BB0FF6" w:rsidRDefault="003E3428" w:rsidP="003E3428">
      <w:pPr>
        <w:spacing w:after="160" w:line="256" w:lineRule="auto"/>
        <w:rPr>
          <w:ins w:id="555" w:author="Editor" w:date="2023-11-20T18:06:00Z"/>
          <w:rFonts w:eastAsia="Calibri"/>
          <w:kern w:val="2"/>
          <w:lang w:val="en-US"/>
          <w14:ligatures w14:val="standardContextual"/>
        </w:rPr>
      </w:pPr>
      <w:ins w:id="556" w:author="Editor" w:date="2023-11-20T18:06:00Z">
        <w:r w:rsidRPr="00BB0FF6">
          <w:rPr>
            <w:rFonts w:eastAsia="Calibri"/>
            <w:kern w:val="2"/>
            <w:lang w:val="en-US"/>
            <w14:ligatures w14:val="standardContextual"/>
          </w:rPr>
          <w:t>When the UE is configured with periodic reporting, as defined in TS 23.273, clause 4.1a.5.1,</w:t>
        </w:r>
      </w:ins>
    </w:p>
    <w:p w14:paraId="268DDB7E" w14:textId="77777777" w:rsidR="003E3428" w:rsidRPr="00BB0FF6" w:rsidRDefault="003E3428" w:rsidP="003E3428">
      <w:pPr>
        <w:numPr>
          <w:ilvl w:val="0"/>
          <w:numId w:val="10"/>
        </w:numPr>
        <w:spacing w:after="160" w:line="256" w:lineRule="auto"/>
        <w:contextualSpacing/>
        <w:rPr>
          <w:ins w:id="557" w:author="Editor" w:date="2023-11-20T18:06:00Z"/>
          <w:rFonts w:eastAsia="Calibri"/>
          <w:kern w:val="2"/>
          <w:lang w:val="en-US"/>
          <w14:ligatures w14:val="standardContextual"/>
        </w:rPr>
      </w:pPr>
      <w:ins w:id="558" w:author="Editor" w:date="2023-11-20T18:06:00Z">
        <w:r w:rsidRPr="00BB0FF6">
          <w:rPr>
            <w:rFonts w:eastAsia="Calibri"/>
            <w:kern w:val="2"/>
            <w:lang w:val="en-US"/>
            <w14:ligatures w14:val="standardContextual"/>
          </w:rPr>
          <w:t xml:space="preserve">If the UE operates in eDRX and eDRX is configured by higher layers [1], and the eDRx cycle </w:t>
        </w:r>
        <w:r w:rsidRPr="00BB0FF6">
          <w:rPr>
            <w:rFonts w:eastAsia="SimSun"/>
          </w:rPr>
          <w:t>T</w:t>
        </w:r>
        <w:r w:rsidRPr="00BB0FF6">
          <w:rPr>
            <w:rFonts w:eastAsia="SimSun"/>
            <w:vertAlign w:val="subscript"/>
          </w:rPr>
          <w:t xml:space="preserve">eDRX, CN </w:t>
        </w:r>
        <w:r w:rsidRPr="00BB0FF6">
          <w:rPr>
            <w:rFonts w:eastAsia="Calibri"/>
            <w:kern w:val="2"/>
            <w:lang w:val="en-US"/>
            <w14:ligatures w14:val="standardContextual"/>
          </w:rPr>
          <w:t xml:space="preserve">is smaller than or equal to the configured PRS measurement reporting periodicity given by </w:t>
        </w:r>
        <w:r w:rsidRPr="003E3428">
          <w:rPr>
            <w:rFonts w:eastAsia="Calibri"/>
            <w:i/>
            <w:iCs/>
            <w:kern w:val="2"/>
            <w:lang w:val="en-US"/>
            <w14:ligatures w14:val="standardContextual"/>
          </w:rPr>
          <w:t>reportingInterval</w:t>
        </w:r>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and </w:t>
        </w:r>
        <w:r w:rsidRPr="00BB0FF6">
          <w:rPr>
            <w:rFonts w:eastAsia="SimSun"/>
          </w:rPr>
          <w:t>T</w:t>
        </w:r>
        <w:r w:rsidRPr="00BB0FF6">
          <w:rPr>
            <w:rFonts w:eastAsia="SimSun"/>
            <w:vertAlign w:val="subscript"/>
          </w:rPr>
          <w:t>eDRX, CN</w:t>
        </w:r>
        <w:r w:rsidRPr="00BB0FF6">
          <w:rPr>
            <w:rFonts w:eastAsia="Calibri"/>
            <w:kern w:val="2"/>
            <w:lang w:val="en-US"/>
            <w14:ligatures w14:val="standardContextual"/>
          </w:rPr>
          <w:t xml:space="preserve"> &gt; 10.24s, the time</w:t>
        </w:r>
      </w:ins>
      <m:oMath>
        <m:r>
          <w:ins w:id="559" w:author="Editor" w:date="2023-11-20T18:06:00Z">
            <m:rPr>
              <m:sty m:val="p"/>
            </m:rPr>
            <w:rPr>
              <w:rFonts w:ascii="Cambria Math" w:eastAsia="Calibri" w:hAnsi="Cambria Math"/>
              <w:kern w:val="2"/>
              <w:lang w:val="en-US"/>
              <w14:ligatures w14:val="standardContextual"/>
            </w:rPr>
            <m:t xml:space="preserve"> </m:t>
          </w:ins>
        </m:r>
        <m:sSub>
          <m:sSubPr>
            <m:ctrlPr>
              <w:ins w:id="560" w:author="Editor" w:date="2023-11-20T18:06:00Z">
                <w:rPr>
                  <w:rFonts w:ascii="Cambria Math" w:eastAsia="Calibri" w:hAnsi="Cambria Math"/>
                  <w:i/>
                  <w:kern w:val="2"/>
                  <w:lang w:val="en-US"/>
                  <w14:ligatures w14:val="standardContextual"/>
                </w:rPr>
              </w:ins>
            </m:ctrlPr>
          </m:sSubPr>
          <m:e>
            <m:r>
              <w:ins w:id="561" w:author="Editor" w:date="2023-11-20T18:06:00Z">
                <w:rPr>
                  <w:rFonts w:ascii="Cambria Math" w:eastAsia="Calibri" w:hAnsi="Cambria Math"/>
                  <w:kern w:val="2"/>
                  <w:lang w:val="en-US"/>
                  <w14:ligatures w14:val="standardContextual"/>
                </w:rPr>
                <m:t>T</m:t>
              </w:ins>
            </m:r>
          </m:e>
          <m:sub>
            <m:r>
              <w:ins w:id="562" w:author="Editor" w:date="2023-11-20T18:06:00Z">
                <w:rPr>
                  <w:rFonts w:ascii="Cambria Math" w:eastAsia="Calibri" w:hAnsi="Cambria Math"/>
                  <w:kern w:val="2"/>
                  <w:lang w:val="en-US"/>
                  <w14:ligatures w14:val="standardContextual"/>
                </w:rPr>
                <m:t>RSTD,Total</m:t>
              </w:ins>
            </m:r>
          </m:sub>
        </m:sSub>
      </m:oMath>
      <w:ins w:id="563"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DL PRS resource(s) instances in the assistance data contained inside a Paging Time Window (PTW)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TDOA-ProvideAssistanceData</w:t>
        </w:r>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 xml:space="preserve">TDOA-RequestLocationInformation </w:t>
        </w:r>
        <w:r w:rsidRPr="00BB0FF6">
          <w:rPr>
            <w:rFonts w:eastAsia="Calibri"/>
            <w:iCs/>
            <w:kern w:val="2"/>
            <w:lang w:val="en-US"/>
            <w14:ligatures w14:val="standardContextual"/>
          </w:rPr>
          <w:t>message are delivered from LMF to the UE via LPP [34]. Otherwise,</w:t>
        </w:r>
        <w:r w:rsidRPr="00BB0FF6">
          <w:rPr>
            <w:rFonts w:eastAsia="Calibri"/>
            <w:kern w:val="2"/>
            <w:lang w:val="en-US"/>
            <w14:ligatures w14:val="standardContextual"/>
          </w:rPr>
          <w:t xml:space="preserve"> the time</w:t>
        </w:r>
      </w:ins>
      <m:oMath>
        <m:r>
          <w:ins w:id="564" w:author="Editor" w:date="2023-11-20T18:06:00Z">
            <m:rPr>
              <m:sty m:val="p"/>
            </m:rPr>
            <w:rPr>
              <w:rFonts w:ascii="Cambria Math" w:eastAsia="Calibri" w:hAnsi="Cambria Math"/>
              <w:kern w:val="2"/>
              <w:lang w:val="en-US"/>
              <w14:ligatures w14:val="standardContextual"/>
            </w:rPr>
            <m:t xml:space="preserve"> </m:t>
          </w:ins>
        </m:r>
        <m:sSub>
          <m:sSubPr>
            <m:ctrlPr>
              <w:ins w:id="565" w:author="Editor" w:date="2023-11-20T18:06:00Z">
                <w:rPr>
                  <w:rFonts w:ascii="Cambria Math" w:eastAsia="Calibri" w:hAnsi="Cambria Math"/>
                  <w:i/>
                  <w:kern w:val="2"/>
                  <w:lang w:val="en-US"/>
                  <w14:ligatures w14:val="standardContextual"/>
                </w:rPr>
              </w:ins>
            </m:ctrlPr>
          </m:sSubPr>
          <m:e>
            <m:r>
              <w:ins w:id="566" w:author="Editor" w:date="2023-11-20T18:06:00Z">
                <w:rPr>
                  <w:rFonts w:ascii="Cambria Math" w:eastAsia="Calibri" w:hAnsi="Cambria Math"/>
                  <w:kern w:val="2"/>
                  <w:lang w:val="en-US"/>
                  <w14:ligatures w14:val="standardContextual"/>
                </w:rPr>
                <m:t>T</m:t>
              </w:ins>
            </m:r>
          </m:e>
          <m:sub>
            <m:r>
              <w:ins w:id="567" w:author="Editor" w:date="2023-11-20T18:06:00Z">
                <w:rPr>
                  <w:rFonts w:ascii="Cambria Math" w:eastAsia="Calibri" w:hAnsi="Cambria Math"/>
                  <w:kern w:val="2"/>
                  <w:lang w:val="en-US"/>
                  <w14:ligatures w14:val="standardContextual"/>
                </w:rPr>
                <m:t>RSTD,Total</m:t>
              </w:ins>
            </m:r>
          </m:sub>
        </m:sSub>
      </m:oMath>
      <w:ins w:id="568"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TDOA-ProvideAssistanceData</w:t>
        </w:r>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 xml:space="preserve">TDOA-RequestLocationInformation </w:t>
        </w:r>
        <w:r w:rsidRPr="00BB0FF6">
          <w:rPr>
            <w:rFonts w:eastAsia="Calibri"/>
            <w:iCs/>
            <w:kern w:val="2"/>
            <w:lang w:val="en-US"/>
            <w14:ligatures w14:val="standardContextual"/>
          </w:rPr>
          <w:t>message are delivered from LMF to the UE via LPP [34].</w:t>
        </w:r>
      </w:ins>
    </w:p>
    <w:p w14:paraId="2B2A460B" w14:textId="77777777" w:rsidR="003E3428" w:rsidRPr="003E3428" w:rsidRDefault="003E3428" w:rsidP="003E3428">
      <w:pPr>
        <w:spacing w:after="160" w:line="256" w:lineRule="auto"/>
        <w:rPr>
          <w:ins w:id="569" w:author="Editor" w:date="2023-11-20T18:06:00Z"/>
          <w:rFonts w:eastAsia="Calibri"/>
          <w:i/>
          <w:iCs/>
          <w:kern w:val="2"/>
          <w:lang w:val="en-US"/>
          <w14:ligatures w14:val="standardContextual"/>
        </w:rPr>
      </w:pPr>
      <w:ins w:id="570" w:author="Editor" w:date="2023-11-20T18:06:00Z">
        <w:r w:rsidRPr="003E3428">
          <w:rPr>
            <w:rFonts w:eastAsia="Calibri"/>
            <w:i/>
            <w:iCs/>
            <w:kern w:val="2"/>
            <w:lang w:val="en-US"/>
            <w14:ligatures w14:val="standardContextual"/>
          </w:rPr>
          <w:t>Editor’s Note: FFS the</w:t>
        </w:r>
        <w:r w:rsidRPr="00BB0FF6">
          <w:rPr>
            <w:rFonts w:eastAsia="Calibri"/>
            <w:i/>
            <w:iCs/>
            <w:kern w:val="2"/>
            <w:lang w:val="en-US"/>
            <w14:ligatures w14:val="standardContextual"/>
          </w:rPr>
          <w:t xml:space="preserve"> applicable requirements when</w:t>
        </w:r>
        <w:r w:rsidRPr="003E3428">
          <w:rPr>
            <w:rFonts w:eastAsia="Calibri"/>
            <w:i/>
            <w:iCs/>
            <w:kern w:val="2"/>
            <w:lang w:val="en-US"/>
            <w14:ligatures w14:val="standardContextual"/>
          </w:rPr>
          <w:t xml:space="preserve"> </w:t>
        </w:r>
        <w:r w:rsidRPr="00BB0FF6">
          <w:rPr>
            <w:rFonts w:eastAsia="Calibri"/>
            <w:i/>
            <w:iCs/>
            <w:kern w:val="2"/>
            <w:lang w:val="en-US"/>
            <w14:ligatures w14:val="standardContextual"/>
          </w:rPr>
          <w:t xml:space="preserve">the </w:t>
        </w:r>
        <w:r w:rsidRPr="003E3428">
          <w:rPr>
            <w:rFonts w:eastAsia="Calibri"/>
            <w:i/>
            <w:iCs/>
            <w:kern w:val="2"/>
            <w:lang w:val="en-US"/>
            <w14:ligatures w14:val="standardContextual"/>
          </w:rPr>
          <w:t>starting point of the measurement period</w:t>
        </w:r>
        <w:r w:rsidRPr="00BB0FF6">
          <w:rPr>
            <w:rFonts w:eastAsia="Calibri"/>
            <w:i/>
            <w:iCs/>
            <w:kern w:val="2"/>
            <w:lang w:val="en-US"/>
            <w14:ligatures w14:val="standardContextual"/>
          </w:rPr>
          <w:t xml:space="preserve"> is expected to</w:t>
        </w:r>
        <w:r w:rsidRPr="003E3428">
          <w:rPr>
            <w:rFonts w:eastAsia="Calibri"/>
            <w:i/>
            <w:iCs/>
            <w:kern w:val="2"/>
            <w:lang w:val="en-US"/>
            <w14:ligatures w14:val="standardContextual"/>
          </w:rPr>
          <w:t xml:space="preserve"> </w:t>
        </w:r>
        <w:r w:rsidRPr="00BB0FF6">
          <w:rPr>
            <w:rFonts w:eastAsia="Calibri"/>
            <w:i/>
            <w:iCs/>
            <w:kern w:val="2"/>
            <w:lang w:val="en-US"/>
            <w14:ligatures w14:val="standardContextual"/>
          </w:rPr>
          <w:t>start within PTW as described above but there are no PRS resources configured within PTW.</w:t>
        </w:r>
      </w:ins>
    </w:p>
    <w:p w14:paraId="0FCDE299" w14:textId="77777777" w:rsidR="003E3428" w:rsidRPr="003E3428" w:rsidRDefault="003E3428" w:rsidP="003E3428">
      <w:pPr>
        <w:spacing w:after="160" w:line="256" w:lineRule="auto"/>
        <w:rPr>
          <w:ins w:id="571" w:author="Editor" w:date="2023-11-20T18:06:00Z"/>
          <w:rFonts w:eastAsia="Calibri"/>
          <w:kern w:val="2"/>
          <w:lang w:val="en-US"/>
          <w14:ligatures w14:val="standardContextual"/>
        </w:rPr>
      </w:pPr>
      <w:ins w:id="572" w:author="Editor" w:date="2023-11-20T18:06:00Z">
        <w:r w:rsidRPr="003E3428">
          <w:rPr>
            <w:rFonts w:eastAsia="Calibri"/>
            <w:kern w:val="2"/>
            <w:lang w:val="en-US"/>
            <w14:ligatures w14:val="standardContextual"/>
          </w:rPr>
          <w:t xml:space="preserve">When the UE is </w:t>
        </w:r>
        <w:r w:rsidRPr="00BB0FF6">
          <w:rPr>
            <w:rFonts w:eastAsia="Calibri"/>
            <w:kern w:val="2"/>
            <w:lang w:val="en-US"/>
            <w14:ligatures w14:val="standardContextual"/>
          </w:rPr>
          <w:t xml:space="preserve">not </w:t>
        </w:r>
        <w:r w:rsidRPr="003E3428">
          <w:rPr>
            <w:rFonts w:eastAsia="Calibri"/>
            <w:kern w:val="2"/>
            <w:lang w:val="en-US"/>
            <w14:ligatures w14:val="standardContextual"/>
          </w:rPr>
          <w:t>configured with periodic reporting,</w:t>
        </w:r>
        <w:r w:rsidRPr="00BB0FF6">
          <w:rPr>
            <w:rFonts w:eastAsia="Calibri"/>
            <w:kern w:val="2"/>
            <w:lang w:val="en-US"/>
            <w14:ligatures w14:val="standardContextual"/>
          </w:rPr>
          <w:t xml:space="preserve"> the time</w:t>
        </w:r>
      </w:ins>
      <m:oMath>
        <m:r>
          <w:ins w:id="573" w:author="Editor" w:date="2023-11-20T18:06:00Z">
            <m:rPr>
              <m:sty m:val="p"/>
            </m:rPr>
            <w:rPr>
              <w:rFonts w:ascii="Cambria Math" w:eastAsia="Calibri" w:hAnsi="Cambria Math"/>
              <w:kern w:val="2"/>
              <w:lang w:val="en-US"/>
              <w14:ligatures w14:val="standardContextual"/>
            </w:rPr>
            <m:t xml:space="preserve"> </m:t>
          </w:ins>
        </m:r>
        <m:sSub>
          <m:sSubPr>
            <m:ctrlPr>
              <w:ins w:id="574" w:author="Editor" w:date="2023-11-20T18:06:00Z">
                <w:rPr>
                  <w:rFonts w:ascii="Cambria Math" w:eastAsia="Calibri" w:hAnsi="Cambria Math"/>
                  <w:i/>
                  <w:kern w:val="2"/>
                  <w:lang w:val="en-US"/>
                  <w14:ligatures w14:val="standardContextual"/>
                </w:rPr>
              </w:ins>
            </m:ctrlPr>
          </m:sSubPr>
          <m:e>
            <m:r>
              <w:ins w:id="575" w:author="Editor" w:date="2023-11-20T18:06:00Z">
                <w:rPr>
                  <w:rFonts w:ascii="Cambria Math" w:eastAsia="Calibri" w:hAnsi="Cambria Math"/>
                  <w:kern w:val="2"/>
                  <w:lang w:val="en-US"/>
                  <w14:ligatures w14:val="standardContextual"/>
                </w:rPr>
                <m:t>T</m:t>
              </w:ins>
            </m:r>
          </m:e>
          <m:sub>
            <m:r>
              <w:ins w:id="576" w:author="Editor" w:date="2023-11-20T18:06:00Z">
                <w:rPr>
                  <w:rFonts w:ascii="Cambria Math" w:eastAsia="Calibri" w:hAnsi="Cambria Math"/>
                  <w:kern w:val="2"/>
                  <w:lang w:val="en-US"/>
                  <w14:ligatures w14:val="standardContextual"/>
                </w:rPr>
                <m:t>RSTD,Total</m:t>
              </w:ins>
            </m:r>
          </m:sub>
        </m:sSub>
      </m:oMath>
      <w:ins w:id="577" w:author="Editor" w:date="2023-11-20T18:06:00Z">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TDOA-ProvideAssistanceData</w:t>
        </w:r>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 xml:space="preserve">TDOA-RequestLocationInformation </w:t>
        </w:r>
        <w:r w:rsidRPr="00BB0FF6">
          <w:rPr>
            <w:rFonts w:eastAsia="Calibri"/>
            <w:iCs/>
            <w:kern w:val="2"/>
            <w:lang w:val="en-US"/>
            <w14:ligatures w14:val="standardContextual"/>
          </w:rPr>
          <w:t>message are delivered from LMF to the UE via LPP [34].</w:t>
        </w:r>
      </w:ins>
    </w:p>
    <w:p w14:paraId="687ACFD0" w14:textId="77777777" w:rsidR="003E3428" w:rsidRPr="00BB0FF6" w:rsidRDefault="003E3428" w:rsidP="003E3428">
      <w:pPr>
        <w:keepLines/>
        <w:spacing w:after="160" w:line="256" w:lineRule="auto"/>
        <w:ind w:left="1135" w:hanging="851"/>
        <w:rPr>
          <w:ins w:id="578" w:author="Editor" w:date="2023-11-20T18:06:00Z"/>
          <w:rFonts w:eastAsia="Calibri"/>
          <w:noProof/>
          <w:kern w:val="2"/>
          <w:lang w:val="en-US" w:eastAsia="zh-CN"/>
          <w14:ligatures w14:val="standardContextual"/>
        </w:rPr>
      </w:pPr>
      <w:ins w:id="579" w:author="Editor" w:date="2023-11-20T18:06:00Z">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ins>
    </w:p>
    <w:p w14:paraId="4A833C4C" w14:textId="77777777" w:rsidR="003E3428" w:rsidRPr="00BB0FF6" w:rsidRDefault="003E3428" w:rsidP="003E3428">
      <w:pPr>
        <w:spacing w:after="160" w:line="256" w:lineRule="auto"/>
        <w:rPr>
          <w:ins w:id="580" w:author="Editor" w:date="2023-11-20T18:06:00Z"/>
          <w:rFonts w:eastAsia="Calibri"/>
          <w:kern w:val="2"/>
          <w:lang w:val="en-US" w:eastAsia="zh-CN"/>
          <w14:ligatures w14:val="standardContextual"/>
        </w:rPr>
      </w:pPr>
      <w:ins w:id="581" w:author="Editor" w:date="2023-11-20T18:06:00Z">
        <w:r w:rsidRPr="00BB0FF6">
          <w:rPr>
            <w:rFonts w:eastAsia="Calibri"/>
            <w:kern w:val="2"/>
            <w:lang w:val="en-US" w:eastAsia="zh-CN"/>
            <w14:ligatures w14:val="standardContextual"/>
          </w:rPr>
          <w:t xml:space="preserve">If the UE DRX cycle </w:t>
        </w:r>
      </w:ins>
      <m:oMath>
        <m:sSub>
          <m:sSubPr>
            <m:ctrlPr>
              <w:ins w:id="582" w:author="Editor" w:date="2023-11-20T18:06:00Z">
                <w:rPr>
                  <w:rFonts w:ascii="Cambria Math" w:eastAsia="Calibri" w:hAnsi="Cambria Math"/>
                  <w:kern w:val="2"/>
                  <w:lang w:val="en-US"/>
                  <w14:ligatures w14:val="standardContextual"/>
                </w:rPr>
              </w:ins>
            </m:ctrlPr>
          </m:sSubPr>
          <m:e>
            <m:r>
              <w:ins w:id="583" w:author="Editor" w:date="2023-11-20T18:06:00Z">
                <w:rPr>
                  <w:rFonts w:ascii="Cambria Math" w:eastAsia="Calibri" w:hAnsi="Cambria Math"/>
                  <w:kern w:val="2"/>
                  <w:lang w:val="en-US"/>
                  <w14:ligatures w14:val="standardContextual"/>
                </w:rPr>
                <m:t>T</m:t>
              </w:ins>
            </m:r>
          </m:e>
          <m:sub>
            <m:r>
              <w:ins w:id="584" w:author="Editor" w:date="2023-11-20T18:06:00Z">
                <w:rPr>
                  <w:rFonts w:ascii="Cambria Math" w:eastAsia="Calibri" w:hAnsi="Cambria Math"/>
                  <w:kern w:val="2"/>
                  <w:lang w:val="en-US"/>
                  <w14:ligatures w14:val="standardContextual"/>
                </w:rPr>
                <m:t>DRX</m:t>
              </w:ins>
            </m:r>
          </m:sub>
        </m:sSub>
      </m:oMath>
      <w:ins w:id="585" w:author="Editor" w:date="2023-11-20T18:06:00Z">
        <w:r w:rsidRPr="00BB0FF6">
          <w:rPr>
            <w:rFonts w:eastAsia="Calibri"/>
            <w:kern w:val="2"/>
            <w:lang w:val="en-US" w:eastAsia="zh-CN"/>
            <w14:ligatures w14:val="standardContextual"/>
          </w:rPr>
          <w:t xml:space="preserve"> changes during the RSTD measurement period, then the measurement period can be longer.</w:t>
        </w:r>
      </w:ins>
    </w:p>
    <w:p w14:paraId="27AD125E" w14:textId="77777777" w:rsidR="003E3428" w:rsidRPr="00BB0FF6" w:rsidRDefault="003E3428" w:rsidP="003E3428">
      <w:pPr>
        <w:spacing w:after="160" w:line="256" w:lineRule="auto"/>
        <w:rPr>
          <w:ins w:id="586" w:author="Editor" w:date="2023-11-20T18:06:00Z"/>
          <w:rFonts w:eastAsia="Calibri"/>
          <w:kern w:val="2"/>
          <w:lang w:val="en-US" w:eastAsia="zh-CN"/>
          <w14:ligatures w14:val="standardContextual"/>
        </w:rPr>
      </w:pPr>
      <w:ins w:id="587" w:author="Editor" w:date="2023-11-20T18:06:00Z">
        <w:r w:rsidRPr="00BB0FF6">
          <w:rPr>
            <w:rFonts w:eastAsia="Calibri"/>
            <w:kern w:val="2"/>
            <w:lang w:val="en-US" w:eastAsia="zh-CN"/>
            <w14:ligatures w14:val="standardContextual"/>
          </w:rPr>
          <w:t>When PRS-RSRP is configured for DL-TDOA, RSTD and PRS-RSRP are performed over the same measurement period.</w:t>
        </w:r>
      </w:ins>
    </w:p>
    <w:p w14:paraId="35A6630F" w14:textId="77777777" w:rsidR="003E3428" w:rsidRPr="00BB0FF6" w:rsidRDefault="003E3428" w:rsidP="003E3428">
      <w:pPr>
        <w:spacing w:after="160" w:line="256" w:lineRule="auto"/>
        <w:rPr>
          <w:ins w:id="588" w:author="Editor" w:date="2023-11-20T18:06:00Z"/>
          <w:rFonts w:eastAsia="Calibri"/>
          <w:kern w:val="2"/>
          <w:lang w:val="en-US"/>
          <w14:ligatures w14:val="standardContextual"/>
        </w:rPr>
      </w:pPr>
      <w:ins w:id="589" w:author="Editor" w:date="2023-11-20T18:06:00Z">
        <w:r w:rsidRPr="00BB0FF6">
          <w:rPr>
            <w:rFonts w:eastAsia="Calibri"/>
            <w:kern w:val="2"/>
            <w:lang w:val="en-US"/>
            <w14:ligatures w14:val="standardContextual"/>
          </w:rPr>
          <w:t>The measurement requirements do not apply to any PRS resource that always collides with other higher-priority DL signals/channels, as specified in clause 4.x1.1.</w:t>
        </w:r>
      </w:ins>
    </w:p>
    <w:p w14:paraId="4B331828" w14:textId="77777777" w:rsidR="003E3428" w:rsidRPr="00BB0FF6" w:rsidRDefault="003E3428" w:rsidP="003E3428">
      <w:pPr>
        <w:spacing w:after="160" w:line="256" w:lineRule="auto"/>
        <w:rPr>
          <w:ins w:id="590" w:author="Editor" w:date="2023-11-20T18:06:00Z"/>
          <w:rFonts w:eastAsia="Calibri"/>
          <w:kern w:val="2"/>
          <w:lang w:val="en-US"/>
          <w14:ligatures w14:val="standardContextual"/>
        </w:rPr>
      </w:pPr>
      <w:ins w:id="591" w:author="Editor" w:date="2023-11-20T18:06:00Z">
        <w:r w:rsidRPr="00BB0FF6">
          <w:rPr>
            <w:rFonts w:eastAsia="Calibri"/>
            <w:kern w:val="2"/>
            <w:lang w:val="en-US" w:eastAsia="zh-CN"/>
            <w14:ligatures w14:val="standardContextual"/>
          </w:rPr>
          <w:t>Longer RSTD measurement period is expected when there are collisions between PRS resources and other higher-priority DL signals/channels.</w:t>
        </w:r>
      </w:ins>
    </w:p>
    <w:p w14:paraId="02328AFB" w14:textId="77777777" w:rsidR="003E3428" w:rsidRPr="00BB0FF6" w:rsidRDefault="003E3428" w:rsidP="003E3428">
      <w:pPr>
        <w:spacing w:after="160" w:line="256" w:lineRule="auto"/>
        <w:rPr>
          <w:ins w:id="592" w:author="Editor" w:date="2023-11-20T18:06:00Z"/>
          <w:rFonts w:eastAsia="Calibri"/>
          <w:kern w:val="2"/>
          <w:lang w:val="en-US" w:eastAsia="zh-CN"/>
          <w14:ligatures w14:val="standardContextual"/>
        </w:rPr>
      </w:pPr>
      <w:ins w:id="593" w:author="Editor" w:date="2023-11-20T18:06:00Z">
        <w:r w:rsidRPr="00BB0FF6">
          <w:rPr>
            <w:rFonts w:eastAsia="Calibri"/>
            <w:kern w:val="2"/>
            <w:lang w:val="en-US" w:eastAsia="zh-CN"/>
            <w14:ligatures w14:val="standardContextual"/>
          </w:rPr>
          <w:t xml:space="preserve">If </w:t>
        </w:r>
      </w:ins>
      <m:oMath>
        <m:sSub>
          <m:sSubPr>
            <m:ctrlPr>
              <w:ins w:id="594" w:author="Editor" w:date="2023-11-20T18:06:00Z">
                <w:rPr>
                  <w:rFonts w:ascii="Cambria Math" w:eastAsia="Calibri" w:hAnsi="Cambria Math"/>
                  <w:noProof/>
                  <w:kern w:val="2"/>
                  <w:lang w:val="en-US"/>
                  <w14:ligatures w14:val="standardContextual"/>
                </w:rPr>
              </w:ins>
            </m:ctrlPr>
          </m:sSubPr>
          <m:e>
            <m:r>
              <w:ins w:id="595" w:author="Editor" w:date="2023-11-20T18:06:00Z">
                <w:rPr>
                  <w:rFonts w:ascii="Cambria Math" w:eastAsia="Calibri" w:hAnsi="Cambria Math"/>
                  <w:kern w:val="2"/>
                  <w:lang w:val="en-US" w:eastAsia="zh-CN"/>
                  <w14:ligatures w14:val="standardContextual"/>
                </w:rPr>
                <m:t>K</m:t>
              </w:ins>
            </m:r>
          </m:e>
          <m:sub>
            <m:r>
              <w:ins w:id="596" w:author="Editor" w:date="2023-11-20T18:06:00Z">
                <m:rPr>
                  <m:sty m:val="p"/>
                </m:rPr>
                <w:rPr>
                  <w:rFonts w:ascii="Cambria Math" w:eastAsia="Calibri" w:hAnsi="Cambria Math"/>
                  <w:kern w:val="2"/>
                  <w:lang w:val="en-US" w:eastAsia="zh-CN"/>
                  <w14:ligatures w14:val="standardContextual"/>
                </w:rPr>
                <m:t>carrier_PRS</m:t>
              </w:ins>
            </m:r>
          </m:sub>
        </m:sSub>
      </m:oMath>
      <w:ins w:id="597" w:author="Editor" w:date="2023-11-20T18:06:00Z">
        <w:r w:rsidRPr="00BB0FF6">
          <w:rPr>
            <w:rFonts w:eastAsia="Calibri"/>
            <w:kern w:val="2"/>
            <w:lang w:val="en-US" w:eastAsia="zh-CN"/>
            <w14:ligatures w14:val="standardContextual"/>
          </w:rPr>
          <w:t xml:space="preserve"> changes for any PFL during the measurement period, the measurement period could be longer.</w:t>
        </w:r>
      </w:ins>
    </w:p>
    <w:p w14:paraId="680A677E" w14:textId="77777777" w:rsidR="003E3428" w:rsidRPr="00BB0FF6" w:rsidRDefault="003E3428" w:rsidP="003E3428">
      <w:pPr>
        <w:spacing w:after="160" w:line="256" w:lineRule="auto"/>
        <w:rPr>
          <w:ins w:id="598" w:author="Editor" w:date="2023-11-20T18:06:00Z"/>
          <w:rFonts w:eastAsia="Calibri"/>
          <w:kern w:val="2"/>
          <w:lang w:val="en-US" w:eastAsia="zh-CN"/>
          <w14:ligatures w14:val="standardContextual"/>
        </w:rPr>
      </w:pPr>
      <w:ins w:id="599" w:author="Editor" w:date="2023-11-20T18:06:00Z">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w:ins>
      <m:oMath>
        <m:sSub>
          <m:sSubPr>
            <m:ctrlPr>
              <w:ins w:id="600" w:author="Editor" w:date="2023-11-20T18:06:00Z">
                <w:rPr>
                  <w:rFonts w:ascii="Cambria Math" w:eastAsia="Calibri" w:hAnsi="Cambria Math"/>
                  <w:i/>
                  <w:iCs/>
                  <w:kern w:val="2"/>
                  <w:lang w:val="en-US"/>
                  <w14:ligatures w14:val="standardContextual"/>
                </w:rPr>
              </w:ins>
            </m:ctrlPr>
          </m:sSubPr>
          <m:e>
            <m:r>
              <w:ins w:id="601" w:author="Editor" w:date="2023-11-20T18:06:00Z">
                <w:rPr>
                  <w:rFonts w:ascii="Cambria Math" w:eastAsia="Calibri" w:hAnsi="Cambria Math"/>
                  <w:kern w:val="2"/>
                  <w:lang w:val="en-US" w:eastAsia="zh-CN"/>
                  <w14:ligatures w14:val="standardContextual"/>
                </w:rPr>
                <m:t>L</m:t>
              </w:ins>
            </m:r>
          </m:e>
          <m:sub>
            <m:r>
              <w:ins w:id="602" w:author="Editor" w:date="2023-11-20T18:06:00Z">
                <w:rPr>
                  <w:rFonts w:ascii="Cambria Math" w:eastAsia="Calibri" w:hAnsi="Cambria Math"/>
                  <w:kern w:val="2"/>
                  <w:lang w:val="en-US" w:eastAsia="zh-CN"/>
                  <w14:ligatures w14:val="standardContextual"/>
                </w:rPr>
                <m:t>available_PRS</m:t>
              </w:ins>
            </m:r>
            <m:r>
              <w:ins w:id="603" w:author="Editor" w:date="2023-11-20T18:06:00Z">
                <m:rPr>
                  <m:sty m:val="p"/>
                </m:rPr>
                <w:rPr>
                  <w:rFonts w:ascii="Cambria Math" w:eastAsia="Calibri" w:hAnsi="Cambria Math"/>
                  <w:kern w:val="2"/>
                  <w:lang w:val="en-US" w:eastAsia="zh-CN"/>
                  <w14:ligatures w14:val="standardContextual"/>
                </w:rPr>
                <m:t>,i</m:t>
              </w:ins>
            </m:r>
          </m:sub>
        </m:sSub>
      </m:oMath>
      <w:ins w:id="604" w:author="Editor" w:date="2023-11-20T18:06:00Z">
        <w:r w:rsidRPr="00BB0FF6">
          <w:rPr>
            <w:rFonts w:eastAsia="Calibri"/>
            <w:kern w:val="2"/>
            <w:lang w:val="en-US" w:eastAsia="zh-CN"/>
            <w14:ligatures w14:val="standardContextual"/>
          </w:rPr>
          <w:t>.</w:t>
        </w:r>
      </w:ins>
    </w:p>
    <w:p w14:paraId="72314256" w14:textId="77777777" w:rsidR="003E3428" w:rsidRPr="00BB0FF6" w:rsidRDefault="003E3428" w:rsidP="003E3428">
      <w:pPr>
        <w:spacing w:after="160" w:line="256" w:lineRule="auto"/>
        <w:rPr>
          <w:ins w:id="605" w:author="Editor" w:date="2023-11-20T18:06:00Z"/>
          <w:rFonts w:eastAsia="Calibri"/>
          <w:kern w:val="2"/>
          <w:lang w:val="en-US" w:eastAsia="zh-CN"/>
          <w14:ligatures w14:val="standardContextual"/>
        </w:rPr>
      </w:pPr>
      <w:ins w:id="606" w:author="Editor" w:date="2023-11-20T18:06:00Z">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ins>
    </w:p>
    <w:p w14:paraId="66CACDDB" w14:textId="77777777" w:rsidR="003E3428" w:rsidRPr="00BB0FF6" w:rsidRDefault="003E3428" w:rsidP="003E3428">
      <w:pPr>
        <w:spacing w:after="160" w:line="256" w:lineRule="auto"/>
        <w:rPr>
          <w:ins w:id="607" w:author="Editor" w:date="2023-11-20T18:06:00Z"/>
          <w:rFonts w:eastAsia="Calibri"/>
          <w:kern w:val="2"/>
          <w:lang w:val="en-US" w:eastAsia="zh-CN"/>
          <w14:ligatures w14:val="standardContextual"/>
        </w:rPr>
      </w:pPr>
      <w:ins w:id="608" w:author="Editor" w:date="2023-11-20T18:06:00Z">
        <w:r w:rsidRPr="00BB0FF6">
          <w:rPr>
            <w:rFonts w:eastAsia="Calibri"/>
            <w:kern w:val="2"/>
            <w:lang w:val="en-US"/>
            <w14:ligatures w14:val="standardContextual"/>
          </w:rPr>
          <w:t xml:space="preserve">The requirements in clause 4.x1.2 do not apply if the PRS configuration given by higher layer paramters </w:t>
        </w:r>
        <w:r w:rsidRPr="00BB0FF6">
          <w:rPr>
            <w:rFonts w:eastAsia="Calibri"/>
            <w:i/>
            <w:snapToGrid w:val="0"/>
            <w:kern w:val="2"/>
            <w:lang w:val="en-US"/>
            <w14:ligatures w14:val="standardContextual"/>
          </w:rPr>
          <w:t>NR-DL-PRS-AssistanceData</w:t>
        </w:r>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NR-DL-PRS-ResourcesCapability</w:t>
        </w:r>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NR-DL-TDOA-ProvideCapabilities</w:t>
        </w:r>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ins>
    </w:p>
    <w:p w14:paraId="0D484B10" w14:textId="77777777" w:rsidR="003E3428" w:rsidRPr="00BB0FF6" w:rsidRDefault="003E3428" w:rsidP="003E3428">
      <w:pPr>
        <w:spacing w:after="160" w:line="256" w:lineRule="auto"/>
        <w:rPr>
          <w:ins w:id="609" w:author="Editor" w:date="2023-11-20T18:06:00Z"/>
          <w:rFonts w:eastAsia="Calibri"/>
          <w:kern w:val="2"/>
          <w:lang w:val="en-US"/>
          <w14:ligatures w14:val="standardContextual"/>
        </w:rPr>
      </w:pPr>
      <w:ins w:id="610" w:author="Editor" w:date="2023-11-20T18:06:00Z">
        <w:r w:rsidRPr="00BB0FF6">
          <w:rPr>
            <w:rFonts w:eastAsia="Calibri"/>
            <w:kern w:val="2"/>
            <w:lang w:val="en-US"/>
            <w14:ligatures w14:val="standardContextual"/>
          </w:rPr>
          <w:lastRenderedPageBreak/>
          <w:t>If cell re-selection occurs while RSTD measurements are being performed, then the UE shall continue and complete the on-going RSTD measurements after the cell selection is completed. The RSTD measurement period can be longer.</w:t>
        </w:r>
      </w:ins>
    </w:p>
    <w:p w14:paraId="29746BFF" w14:textId="77777777" w:rsidR="003E3428" w:rsidRPr="00BB0FF6" w:rsidRDefault="003E3428" w:rsidP="003E3428">
      <w:pPr>
        <w:spacing w:after="160" w:line="256" w:lineRule="auto"/>
        <w:rPr>
          <w:ins w:id="611" w:author="Editor" w:date="2023-11-20T18:06:00Z"/>
          <w:rFonts w:eastAsia="Calibri"/>
          <w:kern w:val="2"/>
          <w:lang w:val="en-US" w:eastAsia="zh-CN"/>
          <w14:ligatures w14:val="standardContextual"/>
        </w:rPr>
      </w:pPr>
      <w:ins w:id="612" w:author="Editor" w:date="2023-11-20T18:06:00Z">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ins>
    </w:p>
    <w:p w14:paraId="725FDE8A" w14:textId="77777777" w:rsidR="003E3428" w:rsidRPr="00130FA6" w:rsidRDefault="003E3428" w:rsidP="003E3428">
      <w:pPr>
        <w:rPr>
          <w:ins w:id="613" w:author="Editor" w:date="2023-11-20T18:06:00Z"/>
        </w:rPr>
      </w:pPr>
      <w:ins w:id="614" w:author="Editor" w:date="2023-11-20T18:06:00Z">
        <w:r w:rsidRPr="00824FF8">
          <w:rPr>
            <w:rFonts w:eastAsia="Calibri"/>
            <w:kern w:val="2"/>
            <w:lang w:val="en-US"/>
            <w14:ligatures w14:val="standardContextual"/>
          </w:rPr>
          <w:t>The UE shall meet the RSTD measurement accuracy requirements in clause [10.1.</w:t>
        </w:r>
        <w:r w:rsidRPr="00824FF8">
          <w:rPr>
            <w:rFonts w:eastAsia="Calibri"/>
            <w:kern w:val="2"/>
            <w:lang w:val="en-US" w:eastAsia="zh-CN"/>
            <w14:ligatures w14:val="standardContextual"/>
          </w:rPr>
          <w:t>23.2]</w:t>
        </w:r>
        <w:r w:rsidRPr="00824FF8">
          <w:rPr>
            <w:rFonts w:eastAsia="Calibri"/>
            <w:kern w:val="2"/>
            <w:lang w:val="en-US"/>
            <w14:ligatures w14:val="standardContextual"/>
          </w:rPr>
          <w:t>.</w:t>
        </w:r>
      </w:ins>
    </w:p>
    <w:p w14:paraId="62E94A38" w14:textId="77777777" w:rsidR="003E3428" w:rsidRDefault="003E3428" w:rsidP="003E3428">
      <w:pPr>
        <w:pStyle w:val="Heading3"/>
        <w:rPr>
          <w:ins w:id="615" w:author="Editor" w:date="2023-11-20T18:06:00Z"/>
          <w:lang w:eastAsia="en-GB"/>
        </w:rPr>
      </w:pPr>
      <w:ins w:id="616" w:author="Editor" w:date="2023-11-20T18:06:00Z">
        <w:r>
          <w:rPr>
            <w:lang w:eastAsia="en-GB"/>
          </w:rPr>
          <w:t>4</w:t>
        </w:r>
        <w:r w:rsidRPr="0060415C">
          <w:rPr>
            <w:lang w:eastAsia="en-GB"/>
          </w:rPr>
          <w:t>.</w:t>
        </w:r>
        <w:r>
          <w:rPr>
            <w:lang w:eastAsia="en-GB"/>
          </w:rPr>
          <w:t>x1</w:t>
        </w:r>
        <w:r w:rsidRPr="00C03631">
          <w:rPr>
            <w:lang w:eastAsia="en-GB"/>
          </w:rPr>
          <w:t>.3</w:t>
        </w:r>
        <w:r w:rsidRPr="00C03631">
          <w:rPr>
            <w:lang w:eastAsia="en-GB"/>
          </w:rPr>
          <w:tab/>
          <w:t>PRS-RSRP measurements</w:t>
        </w:r>
      </w:ins>
    </w:p>
    <w:p w14:paraId="2AD12A60" w14:textId="77777777" w:rsidR="003E3428" w:rsidRPr="005279AF" w:rsidRDefault="003E3428" w:rsidP="003E3428">
      <w:pPr>
        <w:keepNext/>
        <w:keepLines/>
        <w:spacing w:before="120"/>
        <w:ind w:left="1418" w:hanging="1418"/>
        <w:outlineLvl w:val="3"/>
        <w:rPr>
          <w:ins w:id="617" w:author="Editor" w:date="2023-11-20T18:06:00Z"/>
          <w:rFonts w:ascii="Arial" w:eastAsia="SimSun" w:hAnsi="Arial"/>
          <w:sz w:val="24"/>
          <w:lang w:eastAsia="zh-CN"/>
        </w:rPr>
      </w:pPr>
      <w:ins w:id="618" w:author="Editor" w:date="2023-11-20T18:06:00Z">
        <w:r w:rsidRPr="005279AF">
          <w:rPr>
            <w:rFonts w:ascii="Arial" w:eastAsia="SimSun" w:hAnsi="Arial"/>
            <w:sz w:val="24"/>
            <w:lang w:eastAsia="zh-CN"/>
          </w:rPr>
          <w:t>4.x1.3.1</w:t>
        </w:r>
        <w:r w:rsidRPr="005279AF">
          <w:rPr>
            <w:rFonts w:ascii="Arial" w:eastAsia="SimSun" w:hAnsi="Arial"/>
            <w:sz w:val="24"/>
            <w:lang w:eastAsia="zh-CN"/>
          </w:rPr>
          <w:tab/>
          <w:t>Introduction</w:t>
        </w:r>
      </w:ins>
    </w:p>
    <w:p w14:paraId="35536B29" w14:textId="77777777" w:rsidR="003E3428" w:rsidRPr="005279AF" w:rsidRDefault="003E3428" w:rsidP="003E3428">
      <w:pPr>
        <w:rPr>
          <w:ins w:id="619" w:author="Editor" w:date="2023-11-20T18:06:00Z"/>
          <w:rFonts w:eastAsiaTheme="minorEastAsia"/>
        </w:rPr>
      </w:pPr>
      <w:ins w:id="620" w:author="Editor" w:date="2023-11-20T18:06:00Z">
        <w:r w:rsidRPr="005279AF">
          <w:rPr>
            <w:rFonts w:eastAsiaTheme="minorEastAsia"/>
          </w:rPr>
          <w:t>The requirements in clause</w:t>
        </w:r>
        <w:r w:rsidRPr="005279AF">
          <w:rPr>
            <w:rFonts w:eastAsiaTheme="minorEastAsia"/>
            <w:lang w:eastAsia="zh-CN"/>
          </w:rPr>
          <w:t xml:space="preserve"> 4.x1.3 </w:t>
        </w:r>
        <w:r w:rsidRPr="005279AF">
          <w:rPr>
            <w:rFonts w:eastAsiaTheme="minorEastAsia"/>
          </w:rPr>
          <w:t xml:space="preserve">shall apply provided the UE has received </w:t>
        </w:r>
        <w:r w:rsidRPr="005279AF">
          <w:rPr>
            <w:rFonts w:eastAsiaTheme="minorEastAsia"/>
            <w:iCs/>
          </w:rPr>
          <w:t>a</w:t>
        </w:r>
        <w:r w:rsidRPr="005279AF">
          <w:rPr>
            <w:rFonts w:eastAsiaTheme="minorEastAsia"/>
          </w:rPr>
          <w:t xml:space="preserve"> message from LMF via LPP [34] requesting the UE to measure and report </w:t>
        </w:r>
        <w:r w:rsidRPr="005279AF">
          <w:rPr>
            <w:rFonts w:eastAsiaTheme="minorEastAsia"/>
            <w:lang w:eastAsia="zh-CN"/>
          </w:rPr>
          <w:t xml:space="preserve">PRS-RSRP measurements defined in TS 38.215 [4]. </w:t>
        </w:r>
        <w:r w:rsidRPr="005279AF">
          <w:rPr>
            <w:rFonts w:eastAsiaTheme="minorEastAsia"/>
          </w:rPr>
          <w:t>The UE is supposed to transition to RRC_CONNECTED state to report the measurements.</w:t>
        </w:r>
      </w:ins>
    </w:p>
    <w:p w14:paraId="5C42C5E8" w14:textId="77777777" w:rsidR="003E3428" w:rsidRPr="005279AF" w:rsidRDefault="003E3428" w:rsidP="003E3428">
      <w:pPr>
        <w:keepNext/>
        <w:keepLines/>
        <w:spacing w:before="120"/>
        <w:ind w:left="1418" w:hanging="1418"/>
        <w:outlineLvl w:val="3"/>
        <w:rPr>
          <w:ins w:id="621" w:author="Editor" w:date="2023-11-20T18:06:00Z"/>
          <w:rFonts w:ascii="Arial" w:eastAsia="SimSun" w:hAnsi="Arial"/>
          <w:sz w:val="24"/>
          <w:lang w:eastAsia="zh-CN"/>
        </w:rPr>
      </w:pPr>
      <w:ins w:id="622" w:author="Editor" w:date="2023-11-20T18:06:00Z">
        <w:r w:rsidRPr="005279AF">
          <w:rPr>
            <w:rFonts w:ascii="Arial" w:eastAsia="SimSun" w:hAnsi="Arial"/>
            <w:sz w:val="24"/>
            <w:lang w:eastAsia="zh-CN"/>
          </w:rPr>
          <w:t>4.x1.3.2</w:t>
        </w:r>
        <w:r w:rsidRPr="005279AF">
          <w:rPr>
            <w:rFonts w:ascii="Arial" w:eastAsia="SimSun" w:hAnsi="Arial"/>
            <w:sz w:val="24"/>
            <w:lang w:eastAsia="zh-CN"/>
          </w:rPr>
          <w:tab/>
          <w:t>Requirements applicability</w:t>
        </w:r>
      </w:ins>
    </w:p>
    <w:p w14:paraId="08AF3019" w14:textId="77777777" w:rsidR="003E3428" w:rsidRPr="005279AF" w:rsidRDefault="003E3428" w:rsidP="003E3428">
      <w:pPr>
        <w:rPr>
          <w:ins w:id="623" w:author="Editor" w:date="2023-11-20T18:06:00Z"/>
          <w:rFonts w:eastAsiaTheme="minorEastAsia"/>
        </w:rPr>
      </w:pPr>
      <w:ins w:id="624" w:author="Editor" w:date="2023-11-20T18:06:00Z">
        <w:r w:rsidRPr="005279AF">
          <w:rPr>
            <w:rFonts w:eastAsiaTheme="minorEastAsia"/>
          </w:rPr>
          <w:t xml:space="preserve">The requirements in clause </w:t>
        </w:r>
        <w:r w:rsidRPr="005279AF">
          <w:rPr>
            <w:rFonts w:eastAsiaTheme="minorEastAsia" w:hint="eastAsia"/>
            <w:lang w:eastAsia="zh-CN"/>
          </w:rPr>
          <w:t>4</w:t>
        </w:r>
        <w:r w:rsidRPr="005279AF">
          <w:rPr>
            <w:rFonts w:eastAsiaTheme="minorEastAsia"/>
          </w:rPr>
          <w:t>.</w:t>
        </w:r>
        <w:r w:rsidRPr="005279AF">
          <w:rPr>
            <w:rFonts w:eastAsiaTheme="minorEastAsia" w:hint="eastAsia"/>
            <w:lang w:eastAsia="zh-CN"/>
          </w:rPr>
          <w:t>x</w:t>
        </w:r>
        <w:r w:rsidRPr="005279AF">
          <w:rPr>
            <w:rFonts w:eastAsiaTheme="minorEastAsia"/>
            <w:lang w:eastAsia="zh-CN"/>
          </w:rPr>
          <w:t>1</w:t>
        </w:r>
        <w:r w:rsidRPr="005279AF">
          <w:rPr>
            <w:rFonts w:eastAsiaTheme="minorEastAsia"/>
          </w:rPr>
          <w:t>.3 apply for periodic and triggered PRS-RSRP measurements, provided:</w:t>
        </w:r>
      </w:ins>
    </w:p>
    <w:p w14:paraId="43D4E841" w14:textId="77777777" w:rsidR="003E3428" w:rsidRPr="005279AF" w:rsidRDefault="003E3428" w:rsidP="003E3428">
      <w:pPr>
        <w:ind w:left="568" w:hanging="284"/>
        <w:rPr>
          <w:ins w:id="625" w:author="Editor" w:date="2023-11-20T18:06:00Z"/>
          <w:rFonts w:eastAsia="SimSun"/>
        </w:rPr>
      </w:pPr>
      <w:ins w:id="626" w:author="Editor" w:date="2023-11-20T18:06:00Z">
        <w:r w:rsidRPr="005279AF">
          <w:rPr>
            <w:rFonts w:eastAsia="SimSun"/>
          </w:rPr>
          <w:t>-</w:t>
        </w:r>
        <w:r w:rsidRPr="005279AF">
          <w:rPr>
            <w:rFonts w:eastAsia="SimSun"/>
          </w:rPr>
          <w:tab/>
          <w:t>PRS-RSRP related side conditions given in clause 10.1.</w:t>
        </w:r>
        <w:r w:rsidRPr="005279AF">
          <w:rPr>
            <w:rFonts w:eastAsia="SimSun" w:hint="eastAsia"/>
            <w:lang w:eastAsia="zh-CN"/>
          </w:rPr>
          <w:t>24</w:t>
        </w:r>
        <w:r w:rsidRPr="005279AF">
          <w:rPr>
            <w:rFonts w:eastAsia="SimSun"/>
            <w:lang w:eastAsia="zh-CN"/>
          </w:rPr>
          <w:t>.2</w:t>
        </w:r>
        <w:r w:rsidRPr="005279AF">
          <w:rPr>
            <w:rFonts w:eastAsia="SimSun"/>
          </w:rPr>
          <w:t xml:space="preserve"> are met for a corresponding Band.</w:t>
        </w:r>
      </w:ins>
    </w:p>
    <w:p w14:paraId="59DECFCB" w14:textId="77777777" w:rsidR="003E3428" w:rsidRPr="005279AF" w:rsidRDefault="003E3428" w:rsidP="003E3428">
      <w:pPr>
        <w:keepNext/>
        <w:keepLines/>
        <w:spacing w:before="120"/>
        <w:ind w:left="1418" w:hanging="1418"/>
        <w:outlineLvl w:val="3"/>
        <w:rPr>
          <w:ins w:id="627" w:author="Editor" w:date="2023-11-20T18:06:00Z"/>
          <w:rFonts w:ascii="Arial" w:eastAsia="SimSun" w:hAnsi="Arial"/>
          <w:sz w:val="24"/>
          <w:lang w:eastAsia="zh-CN"/>
        </w:rPr>
      </w:pPr>
      <w:ins w:id="628" w:author="Editor" w:date="2023-11-20T18:06:00Z">
        <w:r w:rsidRPr="005279AF">
          <w:rPr>
            <w:rFonts w:ascii="Arial" w:eastAsia="SimSun" w:hAnsi="Arial"/>
            <w:sz w:val="24"/>
            <w:lang w:eastAsia="zh-CN"/>
          </w:rPr>
          <w:t>4.x1.3.3</w:t>
        </w:r>
        <w:r w:rsidRPr="005279AF">
          <w:rPr>
            <w:rFonts w:ascii="Arial" w:eastAsia="SimSun" w:hAnsi="Arial"/>
            <w:sz w:val="24"/>
            <w:lang w:eastAsia="zh-CN"/>
          </w:rPr>
          <w:tab/>
          <w:t>Measurement Capability</w:t>
        </w:r>
      </w:ins>
    </w:p>
    <w:p w14:paraId="53D671D7" w14:textId="77777777" w:rsidR="003E3428" w:rsidRPr="005279AF" w:rsidRDefault="003E3428" w:rsidP="003E3428">
      <w:pPr>
        <w:rPr>
          <w:ins w:id="629" w:author="Editor" w:date="2023-11-20T18:06:00Z"/>
          <w:rFonts w:eastAsiaTheme="minorEastAsia" w:cs="v4.2.0"/>
        </w:rPr>
      </w:pPr>
      <w:ins w:id="630" w:author="Editor" w:date="2023-11-20T18:06:00Z">
        <w:r w:rsidRPr="005279AF">
          <w:rPr>
            <w:rFonts w:eastAsiaTheme="minorEastAsia" w:cs="v4.2.0"/>
          </w:rPr>
          <w:t xml:space="preserve">UE PRS-RSRP measurement capability is as indicated by the UE in </w:t>
        </w:r>
        <w:r w:rsidRPr="005279AF">
          <w:rPr>
            <w:rFonts w:eastAsiaTheme="minorEastAsia"/>
            <w:i/>
          </w:rPr>
          <w:t>NR-DL-AoD-Provide</w:t>
        </w:r>
        <w:r w:rsidRPr="005279AF">
          <w:rPr>
            <w:rFonts w:eastAsiaTheme="minorEastAsia"/>
            <w:i/>
            <w:noProof/>
          </w:rPr>
          <w:t xml:space="preserve">Capabilities </w:t>
        </w:r>
        <w:r w:rsidRPr="005279AF">
          <w:rPr>
            <w:rFonts w:eastAsiaTheme="minorEastAsia" w:cs="v4.2.0"/>
          </w:rPr>
          <w:t>according to TS 37.355 [34].</w:t>
        </w:r>
      </w:ins>
    </w:p>
    <w:p w14:paraId="64DA2FCD" w14:textId="77777777" w:rsidR="003E3428" w:rsidRPr="005279AF" w:rsidRDefault="003E3428" w:rsidP="003E3428">
      <w:pPr>
        <w:keepNext/>
        <w:keepLines/>
        <w:spacing w:before="120"/>
        <w:ind w:left="1418" w:hanging="1418"/>
        <w:outlineLvl w:val="3"/>
        <w:rPr>
          <w:ins w:id="631" w:author="Editor" w:date="2023-11-20T18:06:00Z"/>
          <w:rFonts w:ascii="Arial" w:eastAsia="SimSun" w:hAnsi="Arial"/>
          <w:sz w:val="24"/>
          <w:lang w:eastAsia="zh-CN"/>
        </w:rPr>
      </w:pPr>
      <w:ins w:id="632" w:author="Editor" w:date="2023-11-20T18:06:00Z">
        <w:r w:rsidRPr="005279AF">
          <w:rPr>
            <w:rFonts w:ascii="Arial" w:eastAsia="SimSun" w:hAnsi="Arial"/>
            <w:sz w:val="24"/>
            <w:lang w:eastAsia="zh-CN"/>
          </w:rPr>
          <w:t>4.x1.3.4</w:t>
        </w:r>
        <w:r w:rsidRPr="005279AF">
          <w:rPr>
            <w:rFonts w:ascii="Arial" w:eastAsia="SimSun" w:hAnsi="Arial"/>
            <w:sz w:val="24"/>
            <w:lang w:eastAsia="zh-CN"/>
          </w:rPr>
          <w:tab/>
          <w:t>Measurement Reporting Requirements</w:t>
        </w:r>
      </w:ins>
    </w:p>
    <w:p w14:paraId="2168BE7D" w14:textId="77777777" w:rsidR="003E3428" w:rsidRPr="005279AF" w:rsidRDefault="003E3428" w:rsidP="003E3428">
      <w:pPr>
        <w:rPr>
          <w:ins w:id="633" w:author="Editor" w:date="2023-11-20T18:06:00Z"/>
          <w:rFonts w:eastAsia="SimSun"/>
        </w:rPr>
      </w:pPr>
      <w:ins w:id="634" w:author="Editor" w:date="2023-11-20T18:06:00Z">
        <w:r w:rsidRPr="005279AF">
          <w:rPr>
            <w:rFonts w:eastAsia="SimSun"/>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4A609448" w14:textId="77777777" w:rsidR="003E3428" w:rsidRPr="005279AF" w:rsidRDefault="003E3428" w:rsidP="003E3428">
      <w:pPr>
        <w:rPr>
          <w:ins w:id="635" w:author="Editor" w:date="2023-11-20T18:06:00Z"/>
          <w:rFonts w:eastAsia="SimSun"/>
        </w:rPr>
      </w:pPr>
      <w:ins w:id="636" w:author="Editor" w:date="2023-11-20T18:06:00Z">
        <w:r w:rsidRPr="005279AF">
          <w:rPr>
            <w:rFonts w:eastAsia="SimSun"/>
          </w:rPr>
          <w:t>For PRS-RSRP measurements performed by the UE in RRC_IDLE state, the measurement reporting delay excludes all of the following:</w:t>
        </w:r>
      </w:ins>
    </w:p>
    <w:p w14:paraId="762563F2" w14:textId="77777777" w:rsidR="003E3428" w:rsidRPr="005279AF" w:rsidRDefault="003E3428" w:rsidP="003E3428">
      <w:pPr>
        <w:ind w:left="568" w:hanging="284"/>
        <w:rPr>
          <w:ins w:id="637" w:author="Editor" w:date="2023-11-20T18:06:00Z"/>
          <w:rFonts w:eastAsia="SimSun"/>
        </w:rPr>
      </w:pPr>
      <w:ins w:id="638" w:author="Editor" w:date="2023-11-20T18:06:00Z">
        <w:r w:rsidRPr="005279AF">
          <w:rPr>
            <w:rFonts w:eastAsia="SimSun"/>
            <w:lang w:eastAsia="zh-CN"/>
          </w:rPr>
          <w:t>-</w:t>
        </w:r>
        <w:r w:rsidRPr="005279AF">
          <w:rPr>
            <w:rFonts w:eastAsia="SimSun"/>
            <w:lang w:eastAsia="zh-CN"/>
          </w:rPr>
          <w:tab/>
        </w:r>
        <w:r w:rsidRPr="005279AF">
          <w:rPr>
            <w:rFonts w:eastAsia="SimSun" w:hint="eastAsia"/>
            <w:lang w:eastAsia="zh-CN"/>
          </w:rPr>
          <w:t>any</w:t>
        </w:r>
        <w:r w:rsidRPr="005279AF">
          <w:rPr>
            <w:rFonts w:eastAsia="SimSun"/>
            <w:lang w:eastAsia="zh-CN"/>
          </w:rPr>
          <w:t xml:space="preserve"> </w:t>
        </w:r>
        <w:r w:rsidRPr="005279AF">
          <w:rPr>
            <w:rFonts w:eastAsia="SimSun"/>
          </w:rPr>
          <w:t>delay caused other LPP signalling on the DCCH,</w:t>
        </w:r>
      </w:ins>
    </w:p>
    <w:p w14:paraId="13783A4C" w14:textId="77777777" w:rsidR="003E3428" w:rsidRPr="005279AF" w:rsidRDefault="003E3428" w:rsidP="003E3428">
      <w:pPr>
        <w:ind w:left="568" w:hanging="284"/>
        <w:rPr>
          <w:ins w:id="639" w:author="Editor" w:date="2023-11-20T18:06:00Z"/>
          <w:rFonts w:eastAsia="SimSun"/>
        </w:rPr>
      </w:pPr>
      <w:ins w:id="640" w:author="Editor" w:date="2023-11-20T18:06:00Z">
        <w:r w:rsidRPr="005279AF">
          <w:rPr>
            <w:rFonts w:eastAsia="SimSun"/>
          </w:rPr>
          <w:t>-</w:t>
        </w:r>
        <w:r w:rsidRPr="005279AF">
          <w:rPr>
            <w:rFonts w:eastAsia="SimSun"/>
          </w:rPr>
          <w:tab/>
          <w:t xml:space="preserve">delay uncertainty introduced when inserting the measurement report in the TTI of the uplink DCCH </w:t>
        </w:r>
        <w:r w:rsidRPr="005279AF">
          <w:rPr>
            <w:rFonts w:eastAsia="SimSun" w:hint="eastAsia"/>
            <w:lang w:eastAsia="zh-CN"/>
          </w:rPr>
          <w:t>which</w:t>
        </w:r>
        <w:r w:rsidRPr="005279AF">
          <w:rPr>
            <w:rFonts w:eastAsia="SimSun"/>
          </w:rPr>
          <w:t xml:space="preserve"> </w:t>
        </w:r>
        <w:r w:rsidRPr="005279AF">
          <w:rPr>
            <w:rFonts w:eastAsia="SimSun" w:hint="eastAsia"/>
            <w:lang w:eastAsia="zh-CN"/>
          </w:rPr>
          <w:t>is</w:t>
        </w:r>
        <w:r w:rsidRPr="005279AF">
          <w:rPr>
            <w:rFonts w:eastAsia="SimSun"/>
          </w:rPr>
          <w:t xml:space="preserve"> equal to 2 x TTI</w:t>
        </w:r>
        <w:r w:rsidRPr="005279AF">
          <w:rPr>
            <w:rFonts w:eastAsia="SimSun"/>
            <w:vertAlign w:val="subscript"/>
          </w:rPr>
          <w:t>DCCH</w:t>
        </w:r>
        <w:r w:rsidRPr="005279AF">
          <w:rPr>
            <w:rFonts w:eastAsia="SimSun"/>
          </w:rPr>
          <w:t xml:space="preserve"> where TTI</w:t>
        </w:r>
        <w:r w:rsidRPr="005279AF">
          <w:rPr>
            <w:rFonts w:eastAsia="SimSun"/>
            <w:vertAlign w:val="subscript"/>
          </w:rPr>
          <w:t>DCCH</w:t>
        </w:r>
        <w:r w:rsidRPr="005279AF">
          <w:rPr>
            <w:rFonts w:eastAsia="SimSun"/>
          </w:rPr>
          <w:t xml:space="preserve"> is the duration of subframe or slot or subslot when the measurement report is transmitted on the PUSCH with subframe or slot or subslot duration</w:t>
        </w:r>
        <w:r w:rsidRPr="005279AF">
          <w:rPr>
            <w:rFonts w:eastAsia="SimSun"/>
            <w:lang w:eastAsia="zh-CN"/>
          </w:rPr>
          <w:t>,</w:t>
        </w:r>
      </w:ins>
    </w:p>
    <w:p w14:paraId="066120FF" w14:textId="77777777" w:rsidR="003E3428" w:rsidRPr="005279AF" w:rsidRDefault="003E3428" w:rsidP="003E3428">
      <w:pPr>
        <w:ind w:left="568" w:hanging="284"/>
        <w:rPr>
          <w:ins w:id="641" w:author="Editor" w:date="2023-11-20T18:06:00Z"/>
          <w:rFonts w:eastAsia="SimSun"/>
        </w:rPr>
      </w:pPr>
      <w:ins w:id="642" w:author="Editor" w:date="2023-11-20T18:06:00Z">
        <w:r w:rsidRPr="005279AF">
          <w:rPr>
            <w:rFonts w:eastAsia="SimSun"/>
            <w:lang w:eastAsia="zh-CN"/>
          </w:rPr>
          <w:t>-</w:t>
        </w:r>
        <w:r w:rsidRPr="005279AF">
          <w:rPr>
            <w:rFonts w:eastAsia="SimSun"/>
            <w:lang w:eastAsia="zh-CN"/>
          </w:rPr>
          <w:tab/>
          <w:t xml:space="preserve">any delay </w:t>
        </w:r>
        <w:r w:rsidRPr="005279AF">
          <w:rPr>
            <w:rFonts w:eastAsia="SimSun" w:hint="eastAsia"/>
            <w:lang w:eastAsia="zh-CN"/>
          </w:rPr>
          <w:t>caused</w:t>
        </w:r>
        <w:r w:rsidRPr="005279AF">
          <w:rPr>
            <w:rFonts w:eastAsia="SimSun"/>
            <w:lang w:eastAsia="zh-CN"/>
          </w:rPr>
          <w:t xml:space="preserve"> </w:t>
        </w:r>
        <w:r w:rsidRPr="005279AF">
          <w:rPr>
            <w:rFonts w:eastAsia="SimSun"/>
          </w:rPr>
          <w:t>by no UL resources for UE to send the measurement report</w:t>
        </w:r>
        <w:r w:rsidRPr="005279AF">
          <w:rPr>
            <w:rFonts w:eastAsia="SimSun"/>
            <w:lang w:eastAsia="zh-CN"/>
          </w:rPr>
          <w:t>,</w:t>
        </w:r>
      </w:ins>
    </w:p>
    <w:p w14:paraId="573B90A1" w14:textId="77777777" w:rsidR="003E3428" w:rsidRPr="005279AF" w:rsidRDefault="003E3428" w:rsidP="003E3428">
      <w:pPr>
        <w:ind w:left="568" w:hanging="284"/>
        <w:rPr>
          <w:ins w:id="643" w:author="Editor" w:date="2023-11-20T18:06:00Z"/>
          <w:rFonts w:eastAsia="SimSun"/>
        </w:rPr>
      </w:pPr>
      <w:ins w:id="644" w:author="Editor" w:date="2023-11-20T18:06:00Z">
        <w:r w:rsidRPr="005279AF">
          <w:rPr>
            <w:rFonts w:eastAsia="SimSun"/>
            <w:lang w:eastAsia="zh-CN"/>
          </w:rPr>
          <w:t>-</w:t>
        </w:r>
        <w:r w:rsidRPr="005279AF">
          <w:rPr>
            <w:rFonts w:eastAsia="SimSun"/>
            <w:lang w:eastAsia="zh-CN"/>
          </w:rPr>
          <w:tab/>
          <w:t>the time needed to transition to RRC_CONNECTED state to report the measurements.</w:t>
        </w:r>
      </w:ins>
    </w:p>
    <w:p w14:paraId="232860F5" w14:textId="77777777" w:rsidR="003E3428" w:rsidRPr="005279AF" w:rsidRDefault="003E3428" w:rsidP="003E3428">
      <w:pPr>
        <w:rPr>
          <w:ins w:id="645" w:author="Editor" w:date="2023-11-20T18:06:00Z"/>
          <w:rFonts w:eastAsia="SimSun"/>
          <w:lang w:eastAsia="zh-CN"/>
        </w:rPr>
      </w:pPr>
      <w:ins w:id="646" w:author="Editor" w:date="2023-11-20T18:06:00Z">
        <w:r w:rsidRPr="005279AF">
          <w:rPr>
            <w:rFonts w:eastAsia="SimSun"/>
            <w:lang w:eastAsia="zh-CN"/>
          </w:rPr>
          <w:t>The reported PRS-RSRP measurement values contained in measurement reports shall be based on the measurement report mapping requirements specified in clause 10.1.</w:t>
        </w:r>
        <w:r w:rsidRPr="005279AF">
          <w:rPr>
            <w:rFonts w:eastAsia="SimSun" w:hint="eastAsia"/>
            <w:lang w:eastAsia="zh-CN"/>
          </w:rPr>
          <w:t>24</w:t>
        </w:r>
        <w:r w:rsidRPr="005279AF">
          <w:rPr>
            <w:rFonts w:eastAsia="SimSun"/>
            <w:lang w:eastAsia="zh-CN"/>
          </w:rPr>
          <w:t>.3.</w:t>
        </w:r>
      </w:ins>
    </w:p>
    <w:p w14:paraId="5F1C6321" w14:textId="77777777" w:rsidR="003E3428" w:rsidRPr="005279AF" w:rsidRDefault="003E3428" w:rsidP="003E3428">
      <w:pPr>
        <w:rPr>
          <w:ins w:id="647" w:author="Editor" w:date="2023-11-20T18:06:00Z"/>
          <w:rFonts w:eastAsiaTheme="minorEastAsia"/>
        </w:rPr>
      </w:pPr>
      <w:ins w:id="648" w:author="Editor" w:date="2023-11-20T18:06:00Z">
        <w:r w:rsidRPr="005279AF">
          <w:rPr>
            <w:rFonts w:eastAsia="SimSun"/>
          </w:rPr>
          <w:t>The PRS-RSRP measurement accuracy for all measured PRS resources shall be fulfilled according to the accuracy requriements specified in the clause 10.1.</w:t>
        </w:r>
        <w:r w:rsidRPr="005279AF">
          <w:rPr>
            <w:rFonts w:eastAsia="SimSun" w:hint="eastAsia"/>
            <w:lang w:eastAsia="zh-CN"/>
          </w:rPr>
          <w:t>24</w:t>
        </w:r>
        <w:r w:rsidRPr="005279AF">
          <w:rPr>
            <w:rFonts w:eastAsia="SimSun"/>
            <w:lang w:eastAsia="zh-CN"/>
          </w:rPr>
          <w:t>.2</w:t>
        </w:r>
        <w:r w:rsidRPr="005279AF">
          <w:rPr>
            <w:rFonts w:eastAsia="SimSun"/>
          </w:rPr>
          <w:t>.</w:t>
        </w:r>
      </w:ins>
    </w:p>
    <w:p w14:paraId="5F13D7CE" w14:textId="77777777" w:rsidR="003E3428" w:rsidRPr="005279AF" w:rsidRDefault="003E3428" w:rsidP="003E3428">
      <w:pPr>
        <w:keepNext/>
        <w:keepLines/>
        <w:spacing w:before="120"/>
        <w:ind w:left="1418" w:hanging="1418"/>
        <w:outlineLvl w:val="3"/>
        <w:rPr>
          <w:ins w:id="649" w:author="Editor" w:date="2023-11-20T18:06:00Z"/>
          <w:rFonts w:ascii="Arial" w:eastAsia="SimSun" w:hAnsi="Arial"/>
          <w:sz w:val="24"/>
          <w:lang w:eastAsia="zh-CN"/>
        </w:rPr>
      </w:pPr>
      <w:ins w:id="650" w:author="Editor" w:date="2023-11-20T18:06:00Z">
        <w:r w:rsidRPr="005279AF">
          <w:rPr>
            <w:rFonts w:ascii="Arial" w:eastAsia="SimSun" w:hAnsi="Arial"/>
            <w:sz w:val="24"/>
            <w:lang w:eastAsia="zh-CN"/>
          </w:rPr>
          <w:t>4.x1.3.5</w:t>
        </w:r>
        <w:r w:rsidRPr="005279AF">
          <w:rPr>
            <w:rFonts w:ascii="Arial" w:eastAsia="SimSun" w:hAnsi="Arial"/>
            <w:sz w:val="24"/>
            <w:lang w:eastAsia="zh-CN"/>
          </w:rPr>
          <w:tab/>
          <w:t>Measurement Period Requirements</w:t>
        </w:r>
      </w:ins>
    </w:p>
    <w:p w14:paraId="174AEC7B" w14:textId="77777777" w:rsidR="003E3428" w:rsidRPr="005279AF" w:rsidRDefault="003E3428" w:rsidP="003E3428">
      <w:pPr>
        <w:rPr>
          <w:ins w:id="651" w:author="Editor" w:date="2023-11-20T18:06:00Z"/>
          <w:rFonts w:eastAsia="MS Mincho" w:cs="v4.2.0"/>
        </w:rPr>
      </w:pPr>
      <w:ins w:id="652" w:author="Editor" w:date="2023-11-20T18:06:00Z">
        <w:r w:rsidRPr="005279AF">
          <w:rPr>
            <w:rFonts w:eastAsiaTheme="minorEastAsia"/>
          </w:rPr>
          <w:t xml:space="preserve">When the physical layer receives </w:t>
        </w:r>
        <w:r w:rsidRPr="005279AF">
          <w:rPr>
            <w:rFonts w:eastAsiaTheme="minorEastAsia"/>
            <w:i/>
          </w:rPr>
          <w:t>NR-DL-AoD-Provide</w:t>
        </w:r>
        <w:r w:rsidRPr="005279AF">
          <w:rPr>
            <w:rFonts w:eastAsiaTheme="minorEastAsia"/>
            <w:i/>
            <w:noProof/>
          </w:rPr>
          <w:t>AssistanceData</w:t>
        </w:r>
        <w:r w:rsidRPr="005279AF">
          <w:rPr>
            <w:rFonts w:eastAsiaTheme="minorEastAsia"/>
          </w:rPr>
          <w:t xml:space="preserve"> message and </w:t>
        </w:r>
        <w:r w:rsidRPr="005279AF">
          <w:rPr>
            <w:rFonts w:eastAsiaTheme="minorEastAsia"/>
            <w:i/>
          </w:rPr>
          <w:t>NR-DL-AoD-Request</w:t>
        </w:r>
        <w:r w:rsidRPr="005279AF">
          <w:rPr>
            <w:rFonts w:eastAsiaTheme="minorEastAsia"/>
            <w:i/>
            <w:noProof/>
          </w:rPr>
          <w:t>LocationInformation</w:t>
        </w:r>
        <w:r w:rsidRPr="005279AF">
          <w:rPr>
            <w:rFonts w:eastAsiaTheme="minorEastAsia"/>
            <w:i/>
          </w:rPr>
          <w:t xml:space="preserve"> </w:t>
        </w:r>
        <w:r w:rsidRPr="005279AF">
          <w:rPr>
            <w:rFonts w:eastAsiaTheme="minorEastAsia"/>
            <w:iCs/>
          </w:rPr>
          <w:t>message from LMF</w:t>
        </w:r>
        <w:r w:rsidRPr="005279AF">
          <w:rPr>
            <w:rFonts w:eastAsiaTheme="minorEastAsia"/>
          </w:rPr>
          <w:t xml:space="preserve"> via LPP [34], the UE shall be able to measure multiple (up to the UE capability specified in Clause </w:t>
        </w:r>
        <w:r w:rsidRPr="005279AF">
          <w:rPr>
            <w:rFonts w:eastAsiaTheme="minorEastAsia" w:hint="eastAsia"/>
            <w:lang w:eastAsia="zh-CN"/>
          </w:rPr>
          <w:t>4</w:t>
        </w:r>
        <w:r w:rsidRPr="005279AF">
          <w:rPr>
            <w:rFonts w:eastAsiaTheme="minorEastAsia"/>
          </w:rPr>
          <w:t>.</w:t>
        </w:r>
        <w:r w:rsidRPr="005279AF">
          <w:rPr>
            <w:rFonts w:eastAsiaTheme="minorEastAsia" w:hint="eastAsia"/>
            <w:lang w:eastAsia="zh-CN"/>
          </w:rPr>
          <w:t>x</w:t>
        </w:r>
        <w:r w:rsidRPr="005279AF">
          <w:rPr>
            <w:rFonts w:eastAsiaTheme="minorEastAsia"/>
            <w:lang w:eastAsia="zh-CN"/>
          </w:rPr>
          <w:t>1</w:t>
        </w:r>
        <w:r w:rsidRPr="005279AF">
          <w:rPr>
            <w:rFonts w:eastAsiaTheme="minorEastAsia"/>
          </w:rPr>
          <w:t xml:space="preserve">.3.3) PRS-RSRP measurements, defined in TS 38.215 [4], from configured PRS resources for configured TRPs on configured positioning frequency layers, within </w:t>
        </w:r>
      </w:ins>
      <m:oMath>
        <m:sSub>
          <m:sSubPr>
            <m:ctrlPr>
              <w:ins w:id="653" w:author="Editor" w:date="2023-11-20T18:06:00Z">
                <w:rPr>
                  <w:rFonts w:ascii="Cambria Math" w:eastAsiaTheme="minorEastAsia" w:hAnsi="Cambria Math"/>
                </w:rPr>
              </w:ins>
            </m:ctrlPr>
          </m:sSubPr>
          <m:e>
            <m:r>
              <w:ins w:id="654" w:author="Editor" w:date="2023-11-20T18:06:00Z">
                <m:rPr>
                  <m:sty m:val="p"/>
                </m:rPr>
                <w:rPr>
                  <w:rFonts w:ascii="Cambria Math" w:eastAsiaTheme="minorEastAsia" w:hAnsi="Cambria Math"/>
                </w:rPr>
                <m:t>T</m:t>
              </w:ins>
            </m:r>
          </m:e>
          <m:sub>
            <m:r>
              <w:ins w:id="655" w:author="Editor" w:date="2023-11-20T18:06:00Z">
                <m:rPr>
                  <m:sty m:val="p"/>
                </m:rPr>
                <w:rPr>
                  <w:rFonts w:ascii="Cambria Math" w:eastAsiaTheme="minorEastAsia" w:hAnsi="Cambria Math"/>
                </w:rPr>
                <m:t>PRS-RSRP</m:t>
              </w:ins>
            </m:r>
            <m:r>
              <w:ins w:id="656" w:author="Editor" w:date="2023-11-20T18:06:00Z">
                <m:rPr>
                  <m:nor/>
                </m:rPr>
                <w:rPr>
                  <w:rFonts w:ascii="Cambria Math" w:eastAsiaTheme="minorEastAsia" w:hAnsi="Cambria Math"/>
                </w:rPr>
                <m:t>,total</m:t>
              </w:ins>
            </m:r>
          </m:sub>
        </m:sSub>
      </m:oMath>
      <w:ins w:id="657" w:author="Editor" w:date="2023-11-20T18:06:00Z">
        <w:r w:rsidRPr="005279AF">
          <w:rPr>
            <w:rFonts w:eastAsia="MS Mincho" w:cs="v4.2.0"/>
          </w:rPr>
          <w:t xml:space="preserve"> ms.</w:t>
        </w:r>
      </w:ins>
    </w:p>
    <w:p w14:paraId="305EDAB7" w14:textId="77777777" w:rsidR="003E3428" w:rsidRPr="005279AF" w:rsidRDefault="003E3428" w:rsidP="003E3428">
      <w:pPr>
        <w:rPr>
          <w:ins w:id="658" w:author="Editor" w:date="2023-11-20T18:06:00Z"/>
          <w:rFonts w:eastAsia="SimSun"/>
          <w:lang w:eastAsia="zh-CN"/>
        </w:rPr>
      </w:pPr>
    </w:p>
    <w:p w14:paraId="41F96284" w14:textId="77777777" w:rsidR="003E3428" w:rsidRPr="005279AF" w:rsidRDefault="003E3428" w:rsidP="003E3428">
      <w:pPr>
        <w:keepLines/>
        <w:tabs>
          <w:tab w:val="center" w:pos="4536"/>
          <w:tab w:val="right" w:pos="9072"/>
        </w:tabs>
        <w:rPr>
          <w:ins w:id="659" w:author="Editor" w:date="2023-11-20T18:06:00Z"/>
          <w:rFonts w:eastAsia="SimSun"/>
          <w:noProof/>
          <w:lang w:eastAsia="zh-CN"/>
        </w:rPr>
      </w:pPr>
      <w:ins w:id="660" w:author="Editor" w:date="2023-11-20T18:06:00Z">
        <w:r w:rsidRPr="005279AF">
          <w:rPr>
            <w:rFonts w:eastAsia="SimSun"/>
            <w:noProof/>
          </w:rPr>
          <w:tab/>
        </w:r>
      </w:ins>
      <m:oMath>
        <m:sSub>
          <m:sSubPr>
            <m:ctrlPr>
              <w:ins w:id="661" w:author="Editor" w:date="2023-11-20T18:06:00Z">
                <w:rPr>
                  <w:rFonts w:ascii="Cambria Math" w:eastAsia="SimSun" w:hAnsi="Cambria Math"/>
                  <w:iCs/>
                  <w:noProof/>
                </w:rPr>
              </w:ins>
            </m:ctrlPr>
          </m:sSubPr>
          <m:e>
            <m:r>
              <w:ins w:id="662" w:author="Editor" w:date="2023-11-20T18:06:00Z">
                <m:rPr>
                  <m:sty m:val="p"/>
                </m:rPr>
                <w:rPr>
                  <w:rFonts w:ascii="Cambria Math" w:eastAsia="SimSun" w:hAnsi="Cambria Math"/>
                  <w:noProof/>
                </w:rPr>
                <m:t>T</m:t>
              </w:ins>
            </m:r>
          </m:e>
          <m:sub>
            <m:r>
              <w:ins w:id="663" w:author="Editor" w:date="2023-11-20T18:06:00Z">
                <m:rPr>
                  <m:sty m:val="p"/>
                </m:rPr>
                <w:rPr>
                  <w:rFonts w:ascii="Cambria Math" w:eastAsia="SimSun" w:hAnsi="Cambria Math"/>
                  <w:noProof/>
                </w:rPr>
                <m:t>PRS-RSRP,Total</m:t>
              </w:ins>
            </m:r>
          </m:sub>
        </m:sSub>
        <m:r>
          <w:ins w:id="664" w:author="Editor" w:date="2023-11-20T18:06:00Z">
            <m:rPr>
              <m:sty m:val="p"/>
            </m:rPr>
            <w:rPr>
              <w:rFonts w:ascii="Cambria Math" w:eastAsia="SimSun" w:hAnsi="Cambria Math"/>
              <w:noProof/>
            </w:rPr>
            <m:t>=</m:t>
          </w:ins>
        </m:r>
        <m:nary>
          <m:naryPr>
            <m:chr m:val="∑"/>
            <m:limLoc m:val="undOvr"/>
            <m:ctrlPr>
              <w:ins w:id="665" w:author="Editor" w:date="2023-11-20T18:06:00Z">
                <w:rPr>
                  <w:rFonts w:ascii="Cambria Math" w:eastAsia="SimSun" w:hAnsi="Cambria Math"/>
                  <w:iCs/>
                  <w:noProof/>
                </w:rPr>
              </w:ins>
            </m:ctrlPr>
          </m:naryPr>
          <m:sub>
            <m:r>
              <w:ins w:id="666" w:author="Editor" w:date="2023-11-20T18:06:00Z">
                <m:rPr>
                  <m:sty m:val="p"/>
                </m:rPr>
                <w:rPr>
                  <w:rFonts w:ascii="Cambria Math" w:eastAsia="SimSun" w:hAnsi="Cambria Math"/>
                  <w:noProof/>
                </w:rPr>
                <m:t>i=1</m:t>
              </w:ins>
            </m:r>
          </m:sub>
          <m:sup>
            <m:r>
              <w:ins w:id="667" w:author="Editor" w:date="2023-11-20T18:06:00Z">
                <m:rPr>
                  <m:sty m:val="p"/>
                </m:rPr>
                <w:rPr>
                  <w:rFonts w:ascii="Cambria Math" w:eastAsia="SimSun" w:hAnsi="Cambria Math"/>
                  <w:noProof/>
                </w:rPr>
                <m:t>L</m:t>
              </w:ins>
            </m:r>
          </m:sup>
          <m:e>
            <m:sSub>
              <m:sSubPr>
                <m:ctrlPr>
                  <w:ins w:id="668" w:author="Editor" w:date="2023-11-20T18:06:00Z">
                    <w:rPr>
                      <w:rFonts w:ascii="Cambria Math" w:eastAsia="SimSun" w:hAnsi="Cambria Math"/>
                      <w:iCs/>
                      <w:noProof/>
                    </w:rPr>
                  </w:ins>
                </m:ctrlPr>
              </m:sSubPr>
              <m:e>
                <m:r>
                  <w:ins w:id="669" w:author="Editor" w:date="2023-11-20T18:06:00Z">
                    <m:rPr>
                      <m:sty m:val="p"/>
                    </m:rPr>
                    <w:rPr>
                      <w:rFonts w:ascii="Cambria Math" w:eastAsia="SimSun" w:hAnsi="Cambria Math"/>
                      <w:noProof/>
                    </w:rPr>
                    <m:t>T</m:t>
                  </w:ins>
                </m:r>
              </m:e>
              <m:sub>
                <m:r>
                  <w:ins w:id="670" w:author="Editor" w:date="2023-11-20T18:06:00Z">
                    <m:rPr>
                      <m:sty m:val="p"/>
                    </m:rPr>
                    <w:rPr>
                      <w:rFonts w:ascii="Cambria Math" w:eastAsia="SimSun" w:hAnsi="Cambria Math"/>
                      <w:noProof/>
                    </w:rPr>
                    <m:t>PRS-RSRP,i</m:t>
                  </w:ins>
                </m:r>
              </m:sub>
            </m:sSub>
            <m:r>
              <w:ins w:id="671" w:author="Editor" w:date="2023-11-20T18:06:00Z">
                <m:rPr>
                  <m:sty m:val="p"/>
                </m:rPr>
                <w:rPr>
                  <w:rFonts w:ascii="Cambria Math" w:eastAsia="SimSun" w:hAnsi="Cambria Math"/>
                  <w:noProof/>
                </w:rPr>
                <m:t xml:space="preserve">+ </m:t>
              </w:ins>
            </m:r>
            <m:d>
              <m:dPr>
                <m:ctrlPr>
                  <w:ins w:id="672" w:author="Editor" w:date="2023-11-20T18:06:00Z">
                    <w:rPr>
                      <w:rFonts w:ascii="Cambria Math" w:eastAsia="SimSun" w:hAnsi="Cambria Math"/>
                      <w:bCs/>
                      <w:iCs/>
                      <w:noProof/>
                    </w:rPr>
                  </w:ins>
                </m:ctrlPr>
              </m:dPr>
              <m:e>
                <m:r>
                  <w:ins w:id="673" w:author="Editor" w:date="2023-11-20T18:06:00Z">
                    <m:rPr>
                      <m:sty m:val="p"/>
                    </m:rPr>
                    <w:rPr>
                      <w:rFonts w:ascii="Cambria Math" w:eastAsia="SimSun" w:hAnsi="Cambria Math"/>
                      <w:noProof/>
                      <w:lang w:eastAsia="zh-CN"/>
                    </w:rPr>
                    <m:t>L-1</m:t>
                  </w:ins>
                </m:r>
              </m:e>
            </m:d>
            <m:r>
              <w:ins w:id="674" w:author="Editor" w:date="2023-11-20T18:06:00Z">
                <m:rPr>
                  <m:sty m:val="p"/>
                </m:rPr>
                <w:rPr>
                  <w:rFonts w:ascii="Cambria Math" w:eastAsia="SimSun" w:hAnsi="Cambria Math"/>
                  <w:noProof/>
                  <w:lang w:eastAsia="zh-CN"/>
                </w:rPr>
                <m:t>*</m:t>
              </w:ins>
            </m:r>
            <m:func>
              <m:funcPr>
                <m:ctrlPr>
                  <w:ins w:id="675" w:author="Editor" w:date="2023-11-20T18:06:00Z">
                    <w:rPr>
                      <w:rFonts w:ascii="Cambria Math" w:eastAsia="SimSun" w:hAnsi="Cambria Math"/>
                      <w:bCs/>
                      <w:iCs/>
                      <w:noProof/>
                    </w:rPr>
                  </w:ins>
                </m:ctrlPr>
              </m:funcPr>
              <m:fName>
                <m:r>
                  <w:ins w:id="676" w:author="Editor" w:date="2023-11-20T18:06:00Z">
                    <m:rPr>
                      <m:sty m:val="p"/>
                    </m:rPr>
                    <w:rPr>
                      <w:rFonts w:ascii="Cambria Math" w:eastAsia="SimSun" w:hAnsi="Cambria Math"/>
                      <w:noProof/>
                      <w:lang w:eastAsia="zh-CN"/>
                    </w:rPr>
                    <m:t>max</m:t>
                  </w:ins>
                </m:r>
              </m:fName>
              <m:e>
                <m:d>
                  <m:dPr>
                    <m:ctrlPr>
                      <w:ins w:id="677" w:author="Editor" w:date="2023-11-20T18:06:00Z">
                        <w:rPr>
                          <w:rFonts w:ascii="Cambria Math" w:eastAsia="SimSun" w:hAnsi="Cambria Math"/>
                          <w:bCs/>
                          <w:iCs/>
                          <w:noProof/>
                        </w:rPr>
                      </w:ins>
                    </m:ctrlPr>
                  </m:dPr>
                  <m:e>
                    <m:sSub>
                      <m:sSubPr>
                        <m:ctrlPr>
                          <w:ins w:id="678" w:author="Editor" w:date="2023-11-20T18:06:00Z">
                            <w:rPr>
                              <w:rFonts w:ascii="Cambria Math" w:eastAsia="SimSun" w:hAnsi="Cambria Math"/>
                              <w:bCs/>
                              <w:iCs/>
                              <w:noProof/>
                            </w:rPr>
                          </w:ins>
                        </m:ctrlPr>
                      </m:sSubPr>
                      <m:e>
                        <m:r>
                          <w:ins w:id="679" w:author="Editor" w:date="2023-11-20T18:06:00Z">
                            <m:rPr>
                              <m:sty m:val="p"/>
                            </m:rPr>
                            <w:rPr>
                              <w:rFonts w:ascii="Cambria Math" w:eastAsia="SimSun" w:hAnsi="Cambria Math"/>
                              <w:noProof/>
                              <w:lang w:eastAsia="zh-CN"/>
                            </w:rPr>
                            <m:t>T</m:t>
                          </w:ins>
                        </m:r>
                      </m:e>
                      <m:sub>
                        <m:r>
                          <w:ins w:id="680" w:author="Editor" w:date="2023-11-20T18:06:00Z">
                            <m:rPr>
                              <m:sty m:val="p"/>
                            </m:rPr>
                            <w:rPr>
                              <w:rFonts w:ascii="Cambria Math" w:eastAsia="SimSun" w:hAnsi="Cambria Math"/>
                              <w:noProof/>
                              <w:lang w:eastAsia="zh-CN"/>
                            </w:rPr>
                            <m:t>effect,i</m:t>
                          </w:ins>
                        </m:r>
                      </m:sub>
                    </m:sSub>
                  </m:e>
                </m:d>
              </m:e>
            </m:func>
            <m:r>
              <w:ins w:id="681" w:author="Editor" w:date="2023-11-20T18:06:00Z">
                <m:rPr>
                  <m:sty m:val="p"/>
                </m:rPr>
                <w:rPr>
                  <w:rFonts w:ascii="Cambria Math" w:eastAsia="SimSun" w:hAnsi="Cambria Math"/>
                  <w:noProof/>
                  <w:color w:val="0070C0"/>
                  <w:lang w:eastAsia="zh-CN"/>
                </w:rPr>
                <m:t xml:space="preserve"> </m:t>
              </w:ins>
            </m:r>
          </m:e>
        </m:nary>
      </m:oMath>
    </w:p>
    <w:p w14:paraId="17453919" w14:textId="77777777" w:rsidR="003E3428" w:rsidRPr="005279AF" w:rsidRDefault="003E3428" w:rsidP="003E3428">
      <w:pPr>
        <w:rPr>
          <w:ins w:id="682" w:author="Editor" w:date="2023-11-20T18:06:00Z"/>
          <w:rFonts w:eastAsia="SimSun"/>
          <w:lang w:eastAsia="zh-CN"/>
        </w:rPr>
      </w:pPr>
      <w:ins w:id="683" w:author="Editor" w:date="2023-11-20T18:06:00Z">
        <w:r w:rsidRPr="005279AF">
          <w:rPr>
            <w:rFonts w:eastAsia="SimSun"/>
            <w:lang w:eastAsia="zh-CN"/>
          </w:rPr>
          <w:t>Where:</w:t>
        </w:r>
      </w:ins>
    </w:p>
    <w:p w14:paraId="55AC3113" w14:textId="77777777" w:rsidR="003E3428" w:rsidRPr="005279AF" w:rsidRDefault="003E3428" w:rsidP="003E3428">
      <w:pPr>
        <w:ind w:left="568" w:hanging="284"/>
        <w:rPr>
          <w:ins w:id="684" w:author="Editor" w:date="2023-11-20T18:06:00Z"/>
          <w:rFonts w:eastAsia="SimSun"/>
          <w:lang w:eastAsia="zh-CN"/>
        </w:rPr>
      </w:pPr>
      <w:ins w:id="685" w:author="Editor" w:date="2023-11-20T18:06:00Z">
        <w:r w:rsidRPr="005279AF">
          <w:rPr>
            <w:rFonts w:eastAsia="SimSun"/>
            <w:i/>
            <w:iCs/>
            <w:lang w:eastAsia="zh-CN"/>
          </w:rPr>
          <w:lastRenderedPageBreak/>
          <w:t>-</w:t>
        </w:r>
        <w:r w:rsidRPr="005279AF">
          <w:rPr>
            <w:rFonts w:eastAsia="SimSun"/>
            <w:i/>
            <w:iCs/>
            <w:lang w:eastAsia="zh-CN"/>
          </w:rPr>
          <w:tab/>
          <w:t>i</w:t>
        </w:r>
        <w:r w:rsidRPr="005279AF">
          <w:rPr>
            <w:rFonts w:eastAsia="SimSun"/>
            <w:lang w:eastAsia="zh-CN"/>
          </w:rPr>
          <w:t xml:space="preserve"> is the index of </w:t>
        </w:r>
        <w:r w:rsidRPr="005279AF">
          <w:rPr>
            <w:rFonts w:eastAsia="SimSun"/>
          </w:rPr>
          <w:t>positioning</w:t>
        </w:r>
        <w:r w:rsidRPr="005279AF">
          <w:rPr>
            <w:rFonts w:eastAsia="SimSun"/>
            <w:lang w:eastAsia="zh-CN"/>
          </w:rPr>
          <w:t xml:space="preserve"> frequency layer, </w:t>
        </w:r>
      </w:ins>
    </w:p>
    <w:p w14:paraId="49E37A32" w14:textId="77777777" w:rsidR="003E3428" w:rsidRPr="005279AF" w:rsidRDefault="003E3428" w:rsidP="003E3428">
      <w:pPr>
        <w:ind w:left="568" w:hanging="284"/>
        <w:rPr>
          <w:ins w:id="686" w:author="Editor" w:date="2023-11-20T18:06:00Z"/>
          <w:rFonts w:eastAsia="SimSun"/>
        </w:rPr>
      </w:pPr>
      <w:ins w:id="687" w:author="Editor" w:date="2023-11-20T18:06:00Z">
        <w:r w:rsidRPr="005279AF">
          <w:rPr>
            <w:rFonts w:eastAsia="SimSun"/>
          </w:rPr>
          <w:t>-</w:t>
        </w:r>
        <w:r w:rsidRPr="005279AF">
          <w:rPr>
            <w:rFonts w:eastAsia="SimSun"/>
          </w:rPr>
          <w:tab/>
          <w:t xml:space="preserve">L is total number of positioning frequency layers, </w:t>
        </w:r>
      </w:ins>
    </w:p>
    <w:p w14:paraId="36D3B744" w14:textId="77777777" w:rsidR="003E3428" w:rsidRPr="005279AF" w:rsidRDefault="003E3428" w:rsidP="003E3428">
      <w:pPr>
        <w:ind w:left="568" w:hanging="284"/>
        <w:rPr>
          <w:ins w:id="688" w:author="Editor" w:date="2023-11-20T18:06:00Z"/>
          <w:rFonts w:eastAsia="SimSun"/>
          <w:i/>
          <w:iCs/>
          <w:sz w:val="18"/>
          <w:szCs w:val="18"/>
          <w:lang w:eastAsia="zh-CN"/>
        </w:rPr>
      </w:pPr>
      <w:ins w:id="689" w:author="Editor" w:date="2023-11-20T18:06:00Z">
        <w:r w:rsidRPr="005279AF">
          <w:rPr>
            <w:rFonts w:eastAsia="SimSun"/>
          </w:rPr>
          <w:t>-</w:t>
        </w:r>
        <w:r w:rsidRPr="005279AF">
          <w:rPr>
            <w:rFonts w:eastAsia="SimSun"/>
          </w:rPr>
          <w:tab/>
        </w:r>
      </w:ins>
      <m:oMath>
        <m:sSub>
          <m:sSubPr>
            <m:ctrlPr>
              <w:ins w:id="690" w:author="Editor" w:date="2023-11-20T18:06:00Z">
                <w:rPr>
                  <w:rFonts w:ascii="Cambria Math" w:eastAsia="SimSun" w:hAnsi="Cambria Math"/>
                  <w:bCs/>
                  <w:i/>
                  <w:iCs/>
                </w:rPr>
              </w:ins>
            </m:ctrlPr>
          </m:sSubPr>
          <m:e>
            <m:r>
              <w:ins w:id="691" w:author="Editor" w:date="2023-11-20T18:06:00Z">
                <m:rPr>
                  <m:sty m:val="p"/>
                </m:rPr>
                <w:rPr>
                  <w:rFonts w:ascii="Cambria Math" w:eastAsia="SimSun" w:hAnsi="Cambria Math"/>
                  <w:lang w:eastAsia="zh-CN"/>
                </w:rPr>
                <m:t>T</m:t>
              </w:ins>
            </m:r>
          </m:e>
          <m:sub>
            <m:r>
              <w:ins w:id="692" w:author="Editor" w:date="2023-11-20T18:06:00Z">
                <m:rPr>
                  <m:sty m:val="p"/>
                </m:rPr>
                <w:rPr>
                  <w:rFonts w:ascii="Cambria Math" w:eastAsia="SimSun" w:hAnsi="Cambria Math"/>
                  <w:lang w:eastAsia="zh-CN"/>
                </w:rPr>
                <m:t>effect,</m:t>
              </w:ins>
            </m:r>
            <m:r>
              <w:ins w:id="693" w:author="Editor" w:date="2023-11-20T18:06:00Z">
                <w:rPr>
                  <w:rFonts w:ascii="Cambria Math" w:eastAsia="SimSun" w:hAnsi="Cambria Math"/>
                  <w:lang w:eastAsia="zh-CN"/>
                </w:rPr>
                <m:t>i</m:t>
              </w:ins>
            </m:r>
          </m:sub>
        </m:sSub>
      </m:oMath>
      <w:ins w:id="694" w:author="Editor" w:date="2023-11-20T18:06:00Z">
        <w:r w:rsidRPr="005279AF">
          <w:rPr>
            <w:rFonts w:eastAsia="SimSun"/>
            <w:bCs/>
            <w:iCs/>
            <w:lang w:eastAsia="zh-CN"/>
          </w:rPr>
          <w:t xml:space="preserve"> </w:t>
        </w:r>
        <w:r w:rsidRPr="005279AF">
          <w:rPr>
            <w:rFonts w:eastAsia="SimSun"/>
          </w:rPr>
          <w:t xml:space="preserve">is the periodicity of the </w:t>
        </w:r>
        <w:r w:rsidRPr="005279AF">
          <w:rPr>
            <w:rFonts w:eastAsia="SimSun" w:hint="eastAsia"/>
            <w:lang w:eastAsia="zh-CN"/>
          </w:rPr>
          <w:t>PRS</w:t>
        </w:r>
        <w:r w:rsidRPr="005279AF">
          <w:rPr>
            <w:rFonts w:eastAsia="SimSun"/>
            <w:lang w:eastAsia="zh-CN"/>
          </w:rPr>
          <w:t>-RSRP</w:t>
        </w:r>
        <w:r w:rsidRPr="005279AF">
          <w:rPr>
            <w:rFonts w:eastAsia="SimSun"/>
          </w:rPr>
          <w:t xml:space="preserve"> measurement in </w:t>
        </w:r>
        <w:r w:rsidRPr="005279AF">
          <w:rPr>
            <w:rFonts w:eastAsia="SimSun"/>
            <w:lang w:eastAsia="zh-CN"/>
          </w:rPr>
          <w:t xml:space="preserve">positioning frequency layer </w:t>
        </w:r>
        <w:r w:rsidRPr="005279AF">
          <w:rPr>
            <w:rFonts w:eastAsia="SimSun"/>
            <w:i/>
            <w:iCs/>
            <w:lang w:eastAsia="zh-CN"/>
          </w:rPr>
          <w:t>i</w:t>
        </w:r>
        <w:r w:rsidRPr="005279AF">
          <w:rPr>
            <w:rFonts w:eastAsia="SimSun"/>
            <w:lang w:eastAsia="zh-CN"/>
          </w:rPr>
          <w:t>.</w:t>
        </w:r>
      </w:ins>
    </w:p>
    <w:p w14:paraId="732A8324" w14:textId="77777777" w:rsidR="003E3428" w:rsidRPr="005279AF" w:rsidRDefault="003E3428" w:rsidP="003E3428">
      <w:pPr>
        <w:rPr>
          <w:ins w:id="695" w:author="Editor" w:date="2023-11-20T18:06:00Z"/>
          <w:rFonts w:eastAsia="SimSun"/>
          <w:lang w:eastAsia="zh-CN"/>
        </w:rPr>
      </w:pPr>
    </w:p>
    <w:p w14:paraId="40F5FB4F" w14:textId="77777777" w:rsidR="003E3428" w:rsidRPr="005279AF" w:rsidRDefault="003E3428" w:rsidP="003E3428">
      <w:pPr>
        <w:keepLines/>
        <w:tabs>
          <w:tab w:val="center" w:pos="4536"/>
          <w:tab w:val="right" w:pos="9072"/>
        </w:tabs>
        <w:rPr>
          <w:ins w:id="696" w:author="Editor" w:date="2023-11-20T18:06:00Z"/>
          <w:rFonts w:eastAsia="SimSun"/>
          <w:noProof/>
          <w:lang w:eastAsia="zh-CN"/>
        </w:rPr>
      </w:pPr>
      <w:ins w:id="697" w:author="Editor" w:date="2023-11-20T18:06:00Z">
        <w:r w:rsidRPr="005279AF">
          <w:rPr>
            <w:rFonts w:eastAsia="SimSun"/>
            <w:noProof/>
          </w:rPr>
          <w:tab/>
        </w:r>
      </w:ins>
      <m:oMath>
        <m:sSub>
          <m:sSubPr>
            <m:ctrlPr>
              <w:ins w:id="698" w:author="Editor" w:date="2023-11-20T18:06:00Z">
                <w:rPr>
                  <w:rFonts w:ascii="Cambria Math" w:eastAsia="SimSun" w:hAnsi="Cambria Math"/>
                  <w:noProof/>
                </w:rPr>
              </w:ins>
            </m:ctrlPr>
          </m:sSubPr>
          <m:e>
            <m:r>
              <w:ins w:id="699" w:author="Editor" w:date="2023-11-20T18:06:00Z">
                <m:rPr>
                  <m:sty m:val="p"/>
                </m:rPr>
                <w:rPr>
                  <w:rFonts w:ascii="Cambria Math" w:eastAsia="SimSun" w:hAnsi="Cambria Math"/>
                  <w:noProof/>
                  <w:lang w:eastAsia="zh-CN"/>
                </w:rPr>
                <m:t>T</m:t>
              </w:ins>
            </m:r>
          </m:e>
          <m:sub>
            <m:r>
              <w:ins w:id="700" w:author="Editor" w:date="2023-11-20T18:06:00Z">
                <m:rPr>
                  <m:sty m:val="p"/>
                </m:rPr>
                <w:rPr>
                  <w:rFonts w:ascii="Cambria Math" w:eastAsia="SimSun" w:hAnsi="Cambria Math"/>
                  <w:noProof/>
                  <w:lang w:eastAsia="zh-CN"/>
                </w:rPr>
                <m:t>PRS-RSRP,i</m:t>
              </w:ins>
            </m:r>
          </m:sub>
        </m:sSub>
        <m:r>
          <w:ins w:id="701" w:author="Editor" w:date="2023-11-20T18:06:00Z">
            <m:rPr>
              <m:sty m:val="p"/>
            </m:rPr>
            <w:rPr>
              <w:rFonts w:ascii="Cambria Math" w:eastAsia="SimSun" w:hAnsi="Cambria Math"/>
              <w:noProof/>
              <w:lang w:eastAsia="zh-CN"/>
            </w:rPr>
            <m:t>=</m:t>
          </w:ins>
        </m:r>
        <m:sSub>
          <m:sSubPr>
            <m:ctrlPr>
              <w:ins w:id="702" w:author="Editor" w:date="2023-11-20T18:06:00Z">
                <w:rPr>
                  <w:rFonts w:ascii="Cambria Math" w:eastAsia="SimSun" w:hAnsi="Cambria Math"/>
                  <w:noProof/>
                </w:rPr>
              </w:ins>
            </m:ctrlPr>
          </m:sSubPr>
          <m:e>
            <m:d>
              <m:dPr>
                <m:ctrlPr>
                  <w:ins w:id="703" w:author="Editor" w:date="2023-11-20T18:06:00Z">
                    <w:rPr>
                      <w:rFonts w:ascii="Cambria Math" w:eastAsia="SimSun" w:hAnsi="Cambria Math"/>
                      <w:noProof/>
                    </w:rPr>
                  </w:ins>
                </m:ctrlPr>
              </m:dPr>
              <m:e>
                <m:sSub>
                  <m:sSubPr>
                    <m:ctrlPr>
                      <w:ins w:id="704" w:author="Editor" w:date="2023-11-20T18:06:00Z">
                        <w:rPr>
                          <w:rFonts w:ascii="Cambria Math" w:eastAsia="SimSun" w:hAnsi="Cambria Math"/>
                          <w:bCs/>
                          <w:noProof/>
                        </w:rPr>
                      </w:ins>
                    </m:ctrlPr>
                  </m:sSubPr>
                  <m:e>
                    <m:sSub>
                      <m:sSubPr>
                        <m:ctrlPr>
                          <w:ins w:id="705" w:author="Editor" w:date="2023-11-20T18:06:00Z">
                            <w:rPr>
                              <w:rFonts w:ascii="Cambria Math" w:eastAsia="SimSun" w:hAnsi="Cambria Math"/>
                              <w:noProof/>
                            </w:rPr>
                          </w:ins>
                        </m:ctrlPr>
                      </m:sSubPr>
                      <m:e>
                        <m:sSub>
                          <m:sSubPr>
                            <m:ctrlPr>
                              <w:ins w:id="706" w:author="Editor" w:date="2023-11-20T18:06:00Z">
                                <w:rPr>
                                  <w:rFonts w:ascii="Cambria Math" w:eastAsia="SimSun" w:hAnsi="Cambria Math"/>
                                  <w:noProof/>
                                  <w:lang w:eastAsia="zh-CN"/>
                                </w:rPr>
                              </w:ins>
                            </m:ctrlPr>
                          </m:sSubPr>
                          <m:e>
                            <m:r>
                              <w:ins w:id="707" w:author="Editor" w:date="2023-11-20T18:06:00Z">
                                <w:rPr>
                                  <w:rFonts w:ascii="Cambria Math" w:eastAsia="SimSun" w:hAnsi="Cambria Math"/>
                                  <w:noProof/>
                                  <w:lang w:eastAsia="zh-CN"/>
                                </w:rPr>
                                <m:t>K</m:t>
                              </w:ins>
                            </m:r>
                          </m:e>
                          <m:sub>
                            <m:r>
                              <w:ins w:id="708" w:author="Editor" w:date="2023-11-20T18:06:00Z">
                                <m:rPr>
                                  <m:sty m:val="p"/>
                                </m:rPr>
                                <w:rPr>
                                  <w:rFonts w:ascii="Cambria Math" w:eastAsia="SimSun" w:hAnsi="Cambria Math" w:hint="eastAsia"/>
                                  <w:noProof/>
                                  <w:lang w:eastAsia="zh-CN"/>
                                </w:rPr>
                                <m:t>carrier</m:t>
                              </w:ins>
                            </m:r>
                            <m:r>
                              <w:ins w:id="709" w:author="Editor" w:date="2023-11-20T18:06:00Z">
                                <m:rPr>
                                  <m:sty m:val="p"/>
                                </m:rPr>
                                <w:rPr>
                                  <w:rFonts w:ascii="Cambria Math" w:eastAsia="SimSun" w:hAnsi="Cambria Math"/>
                                  <w:noProof/>
                                  <w:lang w:eastAsia="zh-CN"/>
                                </w:rPr>
                                <m:t>_PRS</m:t>
                              </w:ins>
                            </m:r>
                          </m:sub>
                        </m:sSub>
                      </m:e>
                      <m:sub>
                        <m:r>
                          <w:ins w:id="710" w:author="Editor" w:date="2023-11-20T18:06:00Z">
                            <m:rPr>
                              <m:sty m:val="p"/>
                            </m:rPr>
                            <w:rPr>
                              <w:rFonts w:ascii="Cambria Math" w:eastAsia="SimSun" w:hAnsi="Cambria Math"/>
                              <w:noProof/>
                              <w:lang w:eastAsia="zh-CN"/>
                            </w:rPr>
                            <m:t>i</m:t>
                          </w:ins>
                        </m:r>
                      </m:sub>
                    </m:sSub>
                    <m:r>
                      <w:ins w:id="711" w:author="Editor" w:date="2023-11-20T18:06:00Z">
                        <m:rPr>
                          <m:sty m:val="p"/>
                        </m:rPr>
                        <w:rPr>
                          <w:rFonts w:ascii="Cambria Math" w:eastAsia="SimSun" w:hAnsi="Cambria Math"/>
                          <w:noProof/>
                        </w:rPr>
                        <m:t>*</m:t>
                      </w:ins>
                    </m:r>
                    <m:r>
                      <w:ins w:id="712" w:author="Editor" w:date="2023-11-20T18:06:00Z">
                        <w:rPr>
                          <w:rFonts w:ascii="Cambria Math" w:eastAsia="SimSun" w:hAnsi="Cambria Math"/>
                          <w:noProof/>
                        </w:rPr>
                        <m:t>N</m:t>
                      </w:ins>
                    </m:r>
                  </m:e>
                  <m:sub>
                    <m:r>
                      <w:ins w:id="713" w:author="Editor" w:date="2023-11-20T18:06:00Z">
                        <w:rPr>
                          <w:rFonts w:ascii="Cambria Math" w:eastAsia="SimSun" w:hAnsi="Cambria Math"/>
                          <w:noProof/>
                        </w:rPr>
                        <m:t>RxBeam</m:t>
                      </w:ins>
                    </m:r>
                    <m:r>
                      <w:ins w:id="714" w:author="Editor" w:date="2023-11-20T18:06:00Z">
                        <m:rPr>
                          <m:sty m:val="p"/>
                        </m:rPr>
                        <w:rPr>
                          <w:rFonts w:ascii="Cambria Math" w:eastAsia="SimSun" w:hAnsi="Cambria Math"/>
                          <w:noProof/>
                        </w:rPr>
                        <m:t>,</m:t>
                      </w:ins>
                    </m:r>
                    <m:r>
                      <w:ins w:id="715" w:author="Editor" w:date="2023-11-20T18:06:00Z">
                        <w:rPr>
                          <w:rFonts w:ascii="Cambria Math" w:eastAsia="SimSun" w:hAnsi="Cambria Math"/>
                          <w:noProof/>
                        </w:rPr>
                        <m:t>i</m:t>
                      </w:ins>
                    </m:r>
                  </m:sub>
                </m:sSub>
                <m:r>
                  <w:ins w:id="716" w:author="Editor" w:date="2023-11-20T18:06:00Z">
                    <m:rPr>
                      <m:sty m:val="p"/>
                    </m:rPr>
                    <w:rPr>
                      <w:rFonts w:ascii="Cambria Math" w:eastAsia="SimSun" w:hAnsi="Cambria Math"/>
                      <w:noProof/>
                    </w:rPr>
                    <m:t>*</m:t>
                  </w:ins>
                </m:r>
                <m:d>
                  <m:dPr>
                    <m:begChr m:val="⌈"/>
                    <m:endChr m:val="⌉"/>
                    <m:ctrlPr>
                      <w:ins w:id="717" w:author="Editor" w:date="2023-11-20T18:06:00Z">
                        <w:rPr>
                          <w:rFonts w:ascii="Cambria Math" w:eastAsia="SimSun" w:hAnsi="Cambria Math"/>
                          <w:noProof/>
                        </w:rPr>
                      </w:ins>
                    </m:ctrlPr>
                  </m:dPr>
                  <m:e>
                    <m:f>
                      <m:fPr>
                        <m:ctrlPr>
                          <w:ins w:id="718" w:author="Editor" w:date="2023-11-20T18:06:00Z">
                            <w:rPr>
                              <w:rFonts w:ascii="Cambria Math" w:eastAsia="SimSun" w:hAnsi="Cambria Math"/>
                              <w:noProof/>
                            </w:rPr>
                          </w:ins>
                        </m:ctrlPr>
                      </m:fPr>
                      <m:num>
                        <m:sSubSup>
                          <m:sSubSupPr>
                            <m:ctrlPr>
                              <w:ins w:id="719" w:author="Editor" w:date="2023-11-20T18:06:00Z">
                                <w:rPr>
                                  <w:rFonts w:ascii="Cambria Math" w:eastAsia="SimSun" w:hAnsi="Cambria Math"/>
                                  <w:noProof/>
                                </w:rPr>
                              </w:ins>
                            </m:ctrlPr>
                          </m:sSubSupPr>
                          <m:e>
                            <m:r>
                              <w:ins w:id="720" w:author="Editor" w:date="2023-11-20T18:06:00Z">
                                <w:rPr>
                                  <w:rFonts w:ascii="Cambria Math" w:eastAsia="SimSun" w:hAnsi="Cambria Math"/>
                                  <w:noProof/>
                                </w:rPr>
                                <m:t>N</m:t>
                              </w:ins>
                            </m:r>
                          </m:e>
                          <m:sub>
                            <m:r>
                              <w:ins w:id="721" w:author="Editor" w:date="2023-11-20T18:06:00Z">
                                <w:rPr>
                                  <w:rFonts w:ascii="Cambria Math" w:eastAsia="SimSun" w:hAnsi="Cambria Math"/>
                                  <w:noProof/>
                                </w:rPr>
                                <m:t>PRS</m:t>
                              </w:ins>
                            </m:r>
                            <m:r>
                              <w:ins w:id="722" w:author="Editor" w:date="2023-11-20T18:06:00Z">
                                <m:rPr>
                                  <m:nor/>
                                </m:rPr>
                                <w:rPr>
                                  <w:rFonts w:eastAsia="SimSun"/>
                                  <w:noProof/>
                                </w:rPr>
                                <m:t>,i</m:t>
                              </w:ins>
                            </m:r>
                          </m:sub>
                          <m:sup>
                            <m:r>
                              <w:ins w:id="723" w:author="Editor" w:date="2023-11-20T18:06:00Z">
                                <w:rPr>
                                  <w:rFonts w:ascii="Cambria Math" w:eastAsia="SimSun" w:hAnsi="Cambria Math"/>
                                  <w:noProof/>
                                </w:rPr>
                                <m:t>slot</m:t>
                              </w:ins>
                            </m:r>
                          </m:sup>
                        </m:sSubSup>
                      </m:num>
                      <m:den>
                        <m:sSup>
                          <m:sSupPr>
                            <m:ctrlPr>
                              <w:ins w:id="724" w:author="Editor" w:date="2023-11-20T18:06:00Z">
                                <w:rPr>
                                  <w:rFonts w:ascii="Cambria Math" w:eastAsia="SimSun" w:hAnsi="Cambria Math"/>
                                  <w:noProof/>
                                </w:rPr>
                              </w:ins>
                            </m:ctrlPr>
                          </m:sSupPr>
                          <m:e>
                            <m:r>
                              <w:ins w:id="725" w:author="Editor" w:date="2023-11-20T18:06:00Z">
                                <w:rPr>
                                  <w:rFonts w:ascii="Cambria Math" w:eastAsia="SimSun" w:hAnsi="Cambria Math"/>
                                  <w:noProof/>
                                </w:rPr>
                                <m:t>N</m:t>
                              </w:ins>
                            </m:r>
                          </m:e>
                          <m:sup>
                            <m:r>
                              <w:ins w:id="726" w:author="Editor" w:date="2023-11-20T18:06:00Z">
                                <m:rPr>
                                  <m:sty m:val="p"/>
                                </m:rPr>
                                <w:rPr>
                                  <w:rFonts w:ascii="Cambria Math" w:eastAsia="SimSun" w:hAnsi="Cambria Math" w:hint="eastAsia"/>
                                  <w:noProof/>
                                </w:rPr>
                                <m:t>'</m:t>
                              </w:ins>
                            </m:r>
                          </m:sup>
                        </m:sSup>
                      </m:den>
                    </m:f>
                  </m:e>
                </m:d>
                <m:d>
                  <m:dPr>
                    <m:begChr m:val="⌈"/>
                    <m:endChr m:val="⌉"/>
                    <m:ctrlPr>
                      <w:ins w:id="727" w:author="Editor" w:date="2023-11-20T18:06:00Z">
                        <w:rPr>
                          <w:rFonts w:ascii="Cambria Math" w:eastAsia="SimSun" w:hAnsi="Cambria Math"/>
                          <w:noProof/>
                        </w:rPr>
                      </w:ins>
                    </m:ctrlPr>
                  </m:dPr>
                  <m:e>
                    <m:f>
                      <m:fPr>
                        <m:ctrlPr>
                          <w:ins w:id="728" w:author="Editor" w:date="2023-11-20T18:06:00Z">
                            <w:rPr>
                              <w:rFonts w:ascii="Cambria Math" w:eastAsia="SimSun" w:hAnsi="Cambria Math"/>
                              <w:noProof/>
                            </w:rPr>
                          </w:ins>
                        </m:ctrlPr>
                      </m:fPr>
                      <m:num>
                        <m:sSub>
                          <m:sSubPr>
                            <m:ctrlPr>
                              <w:ins w:id="729" w:author="Editor" w:date="2023-11-20T18:06:00Z">
                                <w:rPr>
                                  <w:rFonts w:ascii="Cambria Math" w:eastAsia="SimSun" w:hAnsi="Cambria Math"/>
                                  <w:i/>
                                  <w:iCs/>
                                  <w:noProof/>
                                  <w:lang w:eastAsia="zh-CN"/>
                                </w:rPr>
                              </w:ins>
                            </m:ctrlPr>
                          </m:sSubPr>
                          <m:e>
                            <m:r>
                              <w:ins w:id="730" w:author="Editor" w:date="2023-11-20T18:06:00Z">
                                <w:rPr>
                                  <w:rFonts w:ascii="Cambria Math" w:eastAsia="SimSun" w:hAnsi="Cambria Math"/>
                                  <w:noProof/>
                                  <w:lang w:eastAsia="zh-CN"/>
                                </w:rPr>
                                <m:t>L</m:t>
                              </w:ins>
                            </m:r>
                          </m:e>
                          <m:sub>
                            <m:r>
                              <w:ins w:id="731" w:author="Editor" w:date="2023-11-20T18:06:00Z">
                                <w:rPr>
                                  <w:rFonts w:ascii="Cambria Math" w:eastAsia="SimSun" w:hAnsi="Cambria Math"/>
                                  <w:noProof/>
                                  <w:lang w:eastAsia="zh-CN"/>
                                </w:rPr>
                                <m:t>available_PRS</m:t>
                              </w:ins>
                            </m:r>
                            <m:r>
                              <w:ins w:id="732" w:author="Editor" w:date="2023-11-20T18:06:00Z">
                                <m:rPr>
                                  <m:sty m:val="p"/>
                                </m:rPr>
                                <w:rPr>
                                  <w:rFonts w:ascii="Cambria Math" w:eastAsia="SimSun" w:hAnsi="Cambria Math"/>
                                  <w:noProof/>
                                  <w:lang w:eastAsia="zh-CN"/>
                                </w:rPr>
                                <m:t>,i</m:t>
                              </w:ins>
                            </m:r>
                          </m:sub>
                        </m:sSub>
                      </m:num>
                      <m:den>
                        <m:r>
                          <w:ins w:id="733" w:author="Editor" w:date="2023-11-20T18:06:00Z">
                            <w:rPr>
                              <w:rFonts w:ascii="Cambria Math" w:eastAsia="SimSun" w:hAnsi="Cambria Math"/>
                              <w:noProof/>
                            </w:rPr>
                            <m:t>N</m:t>
                          </w:ins>
                        </m:r>
                      </m:den>
                    </m:f>
                  </m:e>
                </m:d>
                <m:r>
                  <w:ins w:id="734" w:author="Editor" w:date="2023-11-20T18:06:00Z">
                    <m:rPr>
                      <m:sty m:val="p"/>
                    </m:rPr>
                    <w:rPr>
                      <w:rFonts w:ascii="Cambria Math" w:eastAsia="SimSun" w:hAnsi="Cambria Math"/>
                      <w:noProof/>
                      <w:lang w:eastAsia="zh-CN"/>
                    </w:rPr>
                    <m:t>*</m:t>
                  </w:ins>
                </m:r>
                <m:sSub>
                  <m:sSubPr>
                    <m:ctrlPr>
                      <w:ins w:id="735" w:author="Editor" w:date="2023-11-20T18:06:00Z">
                        <w:rPr>
                          <w:rFonts w:ascii="Cambria Math" w:eastAsia="SimSun" w:hAnsi="Cambria Math"/>
                          <w:noProof/>
                        </w:rPr>
                      </w:ins>
                    </m:ctrlPr>
                  </m:sSubPr>
                  <m:e>
                    <m:r>
                      <w:ins w:id="736" w:author="Editor" w:date="2023-11-20T18:06:00Z">
                        <w:rPr>
                          <w:rFonts w:ascii="Cambria Math" w:eastAsia="SimSun" w:hAnsi="Cambria Math"/>
                          <w:noProof/>
                        </w:rPr>
                        <m:t>N</m:t>
                      </w:ins>
                    </m:r>
                  </m:e>
                  <m:sub>
                    <m:r>
                      <w:ins w:id="737" w:author="Editor" w:date="2023-11-20T18:06:00Z">
                        <w:rPr>
                          <w:rFonts w:ascii="Cambria Math" w:eastAsia="SimSun" w:hAnsi="Cambria Math"/>
                          <w:noProof/>
                        </w:rPr>
                        <m:t>sample</m:t>
                      </w:ins>
                    </m:r>
                  </m:sub>
                </m:sSub>
                <m:r>
                  <w:ins w:id="738" w:author="Editor" w:date="2023-11-20T18:06:00Z">
                    <m:rPr>
                      <m:sty m:val="p"/>
                    </m:rPr>
                    <w:rPr>
                      <w:rFonts w:ascii="Cambria Math" w:eastAsia="SimSun" w:hAnsi="Cambria Math"/>
                      <w:noProof/>
                    </w:rPr>
                    <m:t>-1</m:t>
                  </w:ins>
                </m:r>
              </m:e>
            </m:d>
            <m:r>
              <w:ins w:id="739" w:author="Editor" w:date="2023-11-20T18:06:00Z">
                <m:rPr>
                  <m:sty m:val="p"/>
                </m:rPr>
                <w:rPr>
                  <w:rFonts w:ascii="Cambria Math" w:eastAsia="SimSun" w:hAnsi="Cambria Math"/>
                  <w:noProof/>
                  <w:lang w:eastAsia="zh-CN"/>
                </w:rPr>
                <m:t>*T</m:t>
              </w:ins>
            </m:r>
          </m:e>
          <m:sub>
            <m:r>
              <w:ins w:id="740" w:author="Editor" w:date="2023-11-20T18:06:00Z">
                <m:rPr>
                  <m:sty m:val="p"/>
                </m:rPr>
                <w:rPr>
                  <w:rFonts w:ascii="Cambria Math" w:eastAsia="SimSun" w:hAnsi="Cambria Math"/>
                  <w:noProof/>
                  <w:lang w:eastAsia="zh-CN"/>
                </w:rPr>
                <m:t>effect,i</m:t>
              </w:ins>
            </m:r>
          </m:sub>
        </m:sSub>
        <m:r>
          <w:ins w:id="741" w:author="Editor" w:date="2023-11-20T18:06:00Z">
            <m:rPr>
              <m:sty m:val="p"/>
            </m:rPr>
            <w:rPr>
              <w:rFonts w:ascii="Cambria Math" w:eastAsia="SimSun" w:hAnsi="Cambria Math"/>
              <w:noProof/>
              <w:lang w:eastAsia="zh-CN"/>
            </w:rPr>
            <m:t>+</m:t>
          </w:ins>
        </m:r>
        <m:sSub>
          <m:sSubPr>
            <m:ctrlPr>
              <w:ins w:id="742" w:author="Editor" w:date="2023-11-20T18:06:00Z">
                <w:rPr>
                  <w:rFonts w:ascii="Cambria Math" w:eastAsia="SimSun" w:hAnsi="Cambria Math"/>
                  <w:noProof/>
                </w:rPr>
              </w:ins>
            </m:ctrlPr>
          </m:sSubPr>
          <m:e>
            <m:r>
              <w:ins w:id="743" w:author="Editor" w:date="2023-11-20T18:06:00Z">
                <m:rPr>
                  <m:nor/>
                </m:rPr>
                <w:rPr>
                  <w:rFonts w:eastAsia="SimSun"/>
                  <w:noProof/>
                </w:rPr>
                <m:t>T</m:t>
              </w:ins>
            </m:r>
          </m:e>
          <m:sub>
            <m:r>
              <w:ins w:id="744" w:author="Editor" w:date="2023-11-20T18:06:00Z">
                <m:rPr>
                  <m:nor/>
                </m:rPr>
                <w:rPr>
                  <w:rFonts w:eastAsia="SimSun"/>
                  <w:noProof/>
                </w:rPr>
                <m:t>last</m:t>
              </w:ins>
            </m:r>
          </m:sub>
        </m:sSub>
      </m:oMath>
    </w:p>
    <w:p w14:paraId="37B6C9A9" w14:textId="77777777" w:rsidR="003E3428" w:rsidRPr="005279AF" w:rsidRDefault="003E3428" w:rsidP="003E3428">
      <w:pPr>
        <w:rPr>
          <w:ins w:id="745" w:author="Editor" w:date="2023-11-20T18:06:00Z"/>
          <w:rFonts w:eastAsia="SimSun"/>
          <w:lang w:eastAsia="zh-CN"/>
        </w:rPr>
      </w:pPr>
      <w:ins w:id="746" w:author="Editor" w:date="2023-11-20T18:06:00Z">
        <w:r w:rsidRPr="005279AF">
          <w:rPr>
            <w:rFonts w:eastAsia="SimSun"/>
            <w:lang w:eastAsia="zh-CN"/>
          </w:rPr>
          <w:t>Where:</w:t>
        </w:r>
      </w:ins>
    </w:p>
    <w:p w14:paraId="7A632891" w14:textId="77777777" w:rsidR="003E3428" w:rsidRPr="005279AF" w:rsidRDefault="003E3428" w:rsidP="003E3428">
      <w:pPr>
        <w:ind w:left="568" w:hanging="284"/>
        <w:rPr>
          <w:ins w:id="747" w:author="Editor" w:date="2023-11-20T18:06:00Z"/>
          <w:rFonts w:eastAsia="SimSun"/>
          <w:lang w:eastAsia="zh-CN"/>
        </w:rPr>
      </w:pPr>
      <w:ins w:id="748" w:author="Editor" w:date="2023-11-20T18:06:00Z">
        <w:r w:rsidRPr="005279AF">
          <w:rPr>
            <w:rFonts w:eastAsia="SimSun"/>
          </w:rPr>
          <w:t>-</w:t>
        </w:r>
        <w:r w:rsidRPr="005279AF">
          <w:rPr>
            <w:rFonts w:eastAsia="SimSun"/>
          </w:rPr>
          <w:tab/>
        </w:r>
      </w:ins>
      <m:oMath>
        <m:sSub>
          <m:sSubPr>
            <m:ctrlPr>
              <w:ins w:id="749" w:author="Editor" w:date="2023-11-20T18:06:00Z">
                <w:rPr>
                  <w:rFonts w:ascii="Cambria Math" w:eastAsia="SimSun" w:hAnsi="Cambria Math"/>
                  <w:bCs/>
                  <w:i/>
                  <w:iCs/>
                </w:rPr>
              </w:ins>
            </m:ctrlPr>
          </m:sSubPr>
          <m:e>
            <m:r>
              <w:ins w:id="750" w:author="Editor" w:date="2023-11-20T18:06:00Z">
                <w:rPr>
                  <w:rFonts w:ascii="Cambria Math" w:eastAsia="SimSun" w:hAnsi="Cambria Math"/>
                </w:rPr>
                <m:t>K</m:t>
              </w:ins>
            </m:r>
          </m:e>
          <m:sub>
            <m:r>
              <w:ins w:id="751" w:author="Editor" w:date="2023-11-20T18:06:00Z">
                <m:rPr>
                  <m:sty m:val="p"/>
                </m:rPr>
                <w:rPr>
                  <w:rFonts w:ascii="Cambria Math" w:eastAsia="SimSun" w:hAnsi="Cambria Math"/>
                </w:rPr>
                <m:t>carrier_PRS</m:t>
              </w:ins>
            </m:r>
          </m:sub>
        </m:sSub>
      </m:oMath>
      <w:ins w:id="752" w:author="Editor" w:date="2023-11-20T18:06:00Z">
        <w:r w:rsidRPr="005279AF">
          <w:rPr>
            <w:rFonts w:eastAsia="SimSun"/>
          </w:rPr>
          <w:t xml:space="preserve"> is a scaling factor for PRS-based NR positioning measurements in </w:t>
        </w:r>
        <w:r w:rsidRPr="005279AF">
          <w:rPr>
            <w:rFonts w:eastAsia="SimSun"/>
            <w:lang w:eastAsia="zh-CN"/>
          </w:rPr>
          <w:t>RRC_IDLE</w:t>
        </w:r>
        <w:r w:rsidRPr="005279AF">
          <w:rPr>
            <w:rFonts w:eastAsia="SimSun"/>
          </w:rPr>
          <w:t>. If the UE support</w:t>
        </w:r>
        <w:r w:rsidRPr="005279AF">
          <w:rPr>
            <w:rFonts w:eastAsia="SimSun" w:hint="eastAsia"/>
            <w:lang w:eastAsia="zh-CN"/>
          </w:rPr>
          <w:t>s</w:t>
        </w:r>
        <w:r w:rsidRPr="005279AF">
          <w:rPr>
            <w:rFonts w:eastAsia="SimSun"/>
          </w:rPr>
          <w:t xml:space="preserve"> </w:t>
        </w:r>
        <w:r w:rsidRPr="005279AF">
          <w:rPr>
            <w:rFonts w:eastAsia="SimSun"/>
            <w:i/>
          </w:rPr>
          <w:t>parallelPRS-MeasRRC-Inactive-r17</w:t>
        </w:r>
        <w:r w:rsidRPr="005279AF">
          <w:rPr>
            <w:rFonts w:eastAsia="SimSun"/>
          </w:rPr>
          <w:t xml:space="preserve">, </w:t>
        </w:r>
      </w:ins>
      <m:oMath>
        <m:sSub>
          <m:sSubPr>
            <m:ctrlPr>
              <w:ins w:id="753" w:author="Editor" w:date="2023-11-20T18:06:00Z">
                <w:rPr>
                  <w:rFonts w:ascii="Cambria Math" w:eastAsia="SimSun" w:hAnsi="Cambria Math"/>
                  <w:bCs/>
                  <w:i/>
                  <w:iCs/>
                </w:rPr>
              </w:ins>
            </m:ctrlPr>
          </m:sSubPr>
          <m:e>
            <m:r>
              <w:ins w:id="754" w:author="Editor" w:date="2023-11-20T18:06:00Z">
                <w:rPr>
                  <w:rFonts w:ascii="Cambria Math" w:eastAsia="SimSun" w:hAnsi="Cambria Math"/>
                </w:rPr>
                <m:t>K</m:t>
              </w:ins>
            </m:r>
          </m:e>
          <m:sub>
            <m:r>
              <w:ins w:id="755" w:author="Editor" w:date="2023-11-20T18:06:00Z">
                <m:rPr>
                  <m:sty m:val="p"/>
                </m:rPr>
                <w:rPr>
                  <w:rFonts w:ascii="Cambria Math" w:eastAsia="SimSun" w:hAnsi="Cambria Math"/>
                </w:rPr>
                <m:t>carrier_PRS</m:t>
              </w:ins>
            </m:r>
          </m:sub>
        </m:sSub>
      </m:oMath>
      <w:ins w:id="756" w:author="Editor" w:date="2023-11-20T18:06:00Z">
        <w:r w:rsidRPr="005279AF">
          <w:rPr>
            <w:rFonts w:eastAsia="SimSun"/>
            <w:lang w:eastAsia="zh-CN"/>
          </w:rPr>
          <w:t xml:space="preserve">= 1. Otherwise, </w:t>
        </w:r>
      </w:ins>
    </w:p>
    <w:p w14:paraId="49182A27" w14:textId="77777777" w:rsidR="003E3428" w:rsidRPr="005279AF" w:rsidRDefault="003E3428" w:rsidP="003E3428">
      <w:pPr>
        <w:ind w:left="568" w:hanging="284"/>
        <w:rPr>
          <w:ins w:id="757" w:author="Editor" w:date="2023-11-20T18:06:00Z"/>
          <w:rFonts w:eastAsia="SimSun"/>
          <w:color w:val="000000" w:themeColor="text1"/>
          <w:lang w:eastAsia="zh-CN"/>
        </w:rPr>
      </w:pPr>
      <w:ins w:id="758" w:author="Editor" w:date="2023-11-20T18:06:00Z">
        <w:r w:rsidRPr="005279AF">
          <w:rPr>
            <w:rFonts w:eastAsia="SimSun"/>
            <w:lang w:eastAsia="zh-CN"/>
          </w:rPr>
          <w:t>-</w:t>
        </w:r>
        <w:r w:rsidRPr="005279AF">
          <w:rPr>
            <w:rFonts w:eastAsia="SimSun"/>
            <w:lang w:eastAsia="zh-CN"/>
          </w:rPr>
          <w:tab/>
        </w:r>
        <w:r w:rsidRPr="005279AF">
          <w:rPr>
            <w:rFonts w:eastAsia="SimSun"/>
          </w:rPr>
          <w:t xml:space="preserve">If Srxlev </w:t>
        </w:r>
        <w:r w:rsidRPr="005279AF">
          <w:rPr>
            <w:rFonts w:eastAsia="SimSun" w:hint="eastAsia"/>
          </w:rPr>
          <w:t>≤</w:t>
        </w:r>
        <w:r w:rsidRPr="005279AF">
          <w:rPr>
            <w:rFonts w:eastAsia="SimSun"/>
          </w:rPr>
          <w:t xml:space="preserve"> S</w:t>
        </w:r>
        <w:r w:rsidRPr="005279AF">
          <w:rPr>
            <w:rFonts w:eastAsia="SimSun"/>
            <w:vertAlign w:val="subscript"/>
          </w:rPr>
          <w:t>nonIntraSearchP</w:t>
        </w:r>
        <w:r w:rsidRPr="005279AF">
          <w:rPr>
            <w:rFonts w:eastAsia="SimSun"/>
          </w:rPr>
          <w:t xml:space="preserve"> or Squal </w:t>
        </w:r>
        <w:r w:rsidRPr="005279AF">
          <w:rPr>
            <w:rFonts w:eastAsia="SimSun" w:hint="eastAsia"/>
          </w:rPr>
          <w:t>≤</w:t>
        </w:r>
        <w:r w:rsidRPr="005279AF">
          <w:rPr>
            <w:rFonts w:eastAsia="SimSun"/>
          </w:rPr>
          <w:t xml:space="preserve"> S</w:t>
        </w:r>
        <w:r w:rsidRPr="005279AF">
          <w:rPr>
            <w:rFonts w:eastAsia="SimSun"/>
            <w:vertAlign w:val="subscript"/>
          </w:rPr>
          <w:t>nonIntraSearchQ</w:t>
        </w:r>
        <w:r w:rsidRPr="005279AF">
          <w:rPr>
            <w:rFonts w:eastAsia="SimSun" w:hint="eastAsia"/>
          </w:rPr>
          <w:t xml:space="preserve">, </w:t>
        </w:r>
      </w:ins>
      <m:oMath>
        <m:sSub>
          <m:sSubPr>
            <m:ctrlPr>
              <w:ins w:id="759" w:author="Editor" w:date="2023-11-20T18:06:00Z">
                <w:rPr>
                  <w:rFonts w:ascii="Cambria Math" w:eastAsia="SimSun" w:hAnsi="Cambria Math"/>
                  <w:bCs/>
                  <w:i/>
                </w:rPr>
              </w:ins>
            </m:ctrlPr>
          </m:sSubPr>
          <m:e>
            <m:r>
              <w:ins w:id="760" w:author="Editor" w:date="2023-11-20T18:06:00Z">
                <w:rPr>
                  <w:rFonts w:ascii="Cambria Math" w:eastAsia="SimSun" w:hAnsi="Cambria Math"/>
                </w:rPr>
                <m:t>K</m:t>
              </w:ins>
            </m:r>
          </m:e>
          <m:sub>
            <m:r>
              <w:ins w:id="761" w:author="Editor" w:date="2023-11-20T18:06:00Z">
                <m:rPr>
                  <m:sty m:val="p"/>
                </m:rPr>
                <w:rPr>
                  <w:rFonts w:ascii="Cambria Math" w:eastAsia="SimSun" w:hAnsi="Cambria Math"/>
                </w:rPr>
                <m:t>carrier_PRS</m:t>
              </w:ins>
            </m:r>
          </m:sub>
        </m:sSub>
      </m:oMath>
      <w:ins w:id="762" w:author="Editor" w:date="2023-11-20T18:06:00Z">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color w:val="000000" w:themeColor="text1"/>
            <w:lang w:eastAsia="zh-CN"/>
          </w:rPr>
          <w:t xml:space="preserve"> </w:t>
        </w:r>
        <w:r w:rsidRPr="005279AF">
          <w:rPr>
            <w:rFonts w:eastAsia="SimSun" w:hint="eastAsia"/>
            <w:color w:val="000000" w:themeColor="text1"/>
          </w:rPr>
          <w:t>K</w:t>
        </w:r>
        <w:r w:rsidRPr="005279AF">
          <w:rPr>
            <w:rFonts w:eastAsia="SimSun" w:hint="eastAsia"/>
            <w:color w:val="000000" w:themeColor="text1"/>
            <w:vertAlign w:val="subscript"/>
          </w:rPr>
          <w:t>carrier</w:t>
        </w:r>
        <w:r w:rsidRPr="005279AF">
          <w:rPr>
            <w:rFonts w:eastAsia="SimSun" w:hint="eastAsia"/>
            <w:color w:val="000000" w:themeColor="text1"/>
          </w:rPr>
          <w:t xml:space="preserve"> </w:t>
        </w:r>
        <w:r w:rsidRPr="005279AF">
          <w:rPr>
            <w:rFonts w:eastAsia="SimSun" w:hint="eastAsia"/>
            <w:color w:val="000000" w:themeColor="text1"/>
            <w:lang w:eastAsia="zh-CN"/>
          </w:rPr>
          <w:t>in</w:t>
        </w:r>
        <w:r w:rsidRPr="005279AF">
          <w:rPr>
            <w:rFonts w:eastAsia="SimSun"/>
            <w:color w:val="000000" w:themeColor="text1"/>
          </w:rPr>
          <w:t xml:space="preserve"> 4.2.2.4</w:t>
        </w:r>
        <w:r w:rsidRPr="005279AF">
          <w:rPr>
            <w:rFonts w:eastAsia="SimSun"/>
            <w:color w:val="000000" w:themeColor="text1"/>
            <w:lang w:eastAsia="zh-CN"/>
          </w:rPr>
          <w:t xml:space="preserve"> </w:t>
        </w:r>
        <w:r w:rsidRPr="005279AF">
          <w:rPr>
            <w:rFonts w:eastAsia="SimSun" w:hint="eastAsia"/>
            <w:color w:val="000000" w:themeColor="text1"/>
            <w:lang w:eastAsia="zh-CN"/>
          </w:rPr>
          <w:t>and</w:t>
        </w:r>
        <w:r w:rsidRPr="005279AF">
          <w:rPr>
            <w:rFonts w:eastAsia="SimSun"/>
            <w:color w:val="000000" w:themeColor="text1"/>
            <w:lang w:eastAsia="zh-CN"/>
          </w:rPr>
          <w:t xml:space="preserve"> </w:t>
        </w:r>
        <w:r w:rsidRPr="005279AF">
          <w:rPr>
            <w:rFonts w:eastAsia="SimSun" w:hint="eastAsia"/>
            <w:color w:val="000000" w:themeColor="text1"/>
            <w:lang w:eastAsia="zh-CN"/>
          </w:rPr>
          <w:t>one</w:t>
        </w:r>
        <w:r w:rsidRPr="005279AF">
          <w:rPr>
            <w:rFonts w:eastAsia="SimSun"/>
            <w:color w:val="000000" w:themeColor="text1"/>
            <w:lang w:eastAsia="zh-CN"/>
          </w:rPr>
          <w:t xml:space="preserve"> </w:t>
        </w:r>
        <w:r w:rsidRPr="005279AF">
          <w:rPr>
            <w:rFonts w:eastAsia="SimSun" w:hint="eastAsia"/>
            <w:color w:val="000000" w:themeColor="text1"/>
            <w:lang w:eastAsia="zh-CN"/>
          </w:rPr>
          <w:t>positioning</w:t>
        </w:r>
        <w:r w:rsidRPr="005279AF">
          <w:rPr>
            <w:rFonts w:eastAsia="SimSun"/>
            <w:color w:val="000000" w:themeColor="text1"/>
            <w:lang w:eastAsia="zh-CN"/>
          </w:rPr>
          <w:t xml:space="preserve"> </w:t>
        </w:r>
        <w:r w:rsidRPr="005279AF">
          <w:rPr>
            <w:rFonts w:eastAsia="SimSun" w:hint="eastAsia"/>
            <w:color w:val="000000" w:themeColor="text1"/>
            <w:lang w:eastAsia="zh-CN"/>
          </w:rPr>
          <w:t>layer</w:t>
        </w:r>
        <w:r w:rsidRPr="005279AF">
          <w:rPr>
            <w:rFonts w:eastAsia="SimSun"/>
            <w:color w:val="000000" w:themeColor="text1"/>
            <w:lang w:eastAsia="zh-CN"/>
          </w:rPr>
          <w:t xml:space="preserve">. </w:t>
        </w:r>
      </w:ins>
    </w:p>
    <w:p w14:paraId="3F15EE2A" w14:textId="77777777" w:rsidR="003E3428" w:rsidRPr="005279AF" w:rsidRDefault="003E3428" w:rsidP="003E3428">
      <w:pPr>
        <w:ind w:left="568" w:hanging="284"/>
        <w:rPr>
          <w:ins w:id="763" w:author="Editor" w:date="2023-11-20T18:06:00Z"/>
          <w:rFonts w:eastAsia="SimSun"/>
          <w:sz w:val="22"/>
          <w:szCs w:val="22"/>
          <w:lang w:eastAsia="zh-CN"/>
        </w:rPr>
      </w:pPr>
      <w:ins w:id="764" w:author="Editor" w:date="2023-11-20T18:06:00Z">
        <w:r w:rsidRPr="005279AF">
          <w:rPr>
            <w:rFonts w:eastAsia="SimSun"/>
            <w:lang w:eastAsia="zh-CN"/>
          </w:rPr>
          <w:t>-</w:t>
        </w:r>
        <w:r w:rsidRPr="005279AF">
          <w:rPr>
            <w:rFonts w:eastAsia="SimSun"/>
            <w:lang w:eastAsia="zh-CN"/>
          </w:rPr>
          <w:tab/>
          <w:t xml:space="preserve">If Srxlev &gt; </w:t>
        </w:r>
        <w:r w:rsidRPr="005279AF">
          <w:rPr>
            <w:rFonts w:eastAsia="SimSun"/>
          </w:rPr>
          <w:t>S</w:t>
        </w:r>
        <w:r w:rsidRPr="005279AF">
          <w:rPr>
            <w:rFonts w:eastAsia="SimSun"/>
            <w:vertAlign w:val="subscript"/>
          </w:rPr>
          <w:t>nonIntraSearchP</w:t>
        </w:r>
        <w:r w:rsidRPr="005279AF">
          <w:rPr>
            <w:rFonts w:eastAsia="SimSun"/>
            <w:lang w:eastAsia="zh-CN"/>
          </w:rPr>
          <w:t xml:space="preserve"> and Squal &gt; </w:t>
        </w:r>
        <w:r w:rsidRPr="005279AF">
          <w:rPr>
            <w:rFonts w:eastAsia="SimSun"/>
          </w:rPr>
          <w:t>S</w:t>
        </w:r>
        <w:r w:rsidRPr="005279AF">
          <w:rPr>
            <w:rFonts w:eastAsia="SimSun"/>
            <w:vertAlign w:val="subscript"/>
          </w:rPr>
          <w:t>nonIntraSearchQ</w:t>
        </w:r>
        <w:r w:rsidRPr="005279AF">
          <w:rPr>
            <w:rFonts w:eastAsia="SimSun"/>
            <w:lang w:eastAsia="zh-CN"/>
          </w:rPr>
          <w:t xml:space="preserve">, </w:t>
        </w:r>
      </w:ins>
      <m:oMath>
        <m:sSub>
          <m:sSubPr>
            <m:ctrlPr>
              <w:ins w:id="765" w:author="Editor" w:date="2023-11-20T18:06:00Z">
                <w:rPr>
                  <w:rFonts w:ascii="Cambria Math" w:eastAsia="SimSun" w:hAnsi="Cambria Math"/>
                  <w:bCs/>
                  <w:i/>
                </w:rPr>
              </w:ins>
            </m:ctrlPr>
          </m:sSubPr>
          <m:e>
            <m:r>
              <w:ins w:id="766" w:author="Editor" w:date="2023-11-20T18:06:00Z">
                <w:rPr>
                  <w:rFonts w:ascii="Cambria Math" w:eastAsia="SimSun" w:hAnsi="Cambria Math"/>
                </w:rPr>
                <m:t>K</m:t>
              </w:ins>
            </m:r>
          </m:e>
          <m:sub>
            <m:r>
              <w:ins w:id="767" w:author="Editor" w:date="2023-11-20T18:06:00Z">
                <m:rPr>
                  <m:sty m:val="p"/>
                </m:rPr>
                <w:rPr>
                  <w:rFonts w:ascii="Cambria Math" w:eastAsia="SimSun" w:hAnsi="Cambria Math"/>
                </w:rPr>
                <m:t>carrier_PRS</m:t>
              </w:ins>
            </m:r>
          </m:sub>
        </m:sSub>
      </m:oMath>
      <w:ins w:id="768" w:author="Editor" w:date="2023-11-20T18:06:00Z">
        <w:r w:rsidRPr="005279AF">
          <w:rPr>
            <w:rFonts w:eastAsia="SimSun"/>
            <w:lang w:eastAsia="zh-CN"/>
          </w:rPr>
          <w:t xml:space="preserve"> </w:t>
        </w:r>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lang w:eastAsia="zh-CN"/>
          </w:rPr>
          <w:t xml:space="preserve"> N</w:t>
        </w:r>
        <w:r w:rsidRPr="005279AF">
          <w:rPr>
            <w:rFonts w:eastAsia="SimSun"/>
            <w:vertAlign w:val="subscript"/>
            <w:lang w:eastAsia="zh-CN"/>
          </w:rPr>
          <w:t xml:space="preserve">layer </w:t>
        </w:r>
        <w:r w:rsidRPr="005279AF">
          <w:rPr>
            <w:rFonts w:eastAsia="SimSun" w:hint="eastAsia"/>
            <w:lang w:eastAsia="zh-CN"/>
          </w:rPr>
          <w:t>in</w:t>
        </w:r>
        <w:r w:rsidRPr="005279AF">
          <w:rPr>
            <w:rFonts w:eastAsia="SimSun"/>
            <w:lang w:eastAsia="zh-CN"/>
          </w:rPr>
          <w:t xml:space="preserve"> 4.2.2.7 </w:t>
        </w:r>
        <w:r w:rsidRPr="005279AF">
          <w:rPr>
            <w:rFonts w:eastAsia="SimSun" w:hint="eastAsia"/>
            <w:lang w:eastAsia="zh-CN"/>
          </w:rPr>
          <w:t>and</w:t>
        </w:r>
        <w:r w:rsidRPr="005279AF">
          <w:rPr>
            <w:rFonts w:eastAsia="SimSun"/>
            <w:lang w:eastAsia="zh-CN"/>
          </w:rPr>
          <w:t xml:space="preserve"> </w:t>
        </w:r>
        <w:r w:rsidRPr="005279AF">
          <w:rPr>
            <w:rFonts w:eastAsia="SimSun" w:hint="eastAsia"/>
            <w:lang w:eastAsia="zh-CN"/>
          </w:rPr>
          <w:t>one</w:t>
        </w:r>
        <w:r w:rsidRPr="005279AF">
          <w:rPr>
            <w:rFonts w:eastAsia="SimSun"/>
            <w:lang w:eastAsia="zh-CN"/>
          </w:rPr>
          <w:t xml:space="preserve"> </w:t>
        </w:r>
        <w:r w:rsidRPr="005279AF">
          <w:rPr>
            <w:rFonts w:eastAsia="SimSun" w:hint="eastAsia"/>
            <w:lang w:eastAsia="zh-CN"/>
          </w:rPr>
          <w:t>positioning</w:t>
        </w:r>
        <w:r w:rsidRPr="005279AF">
          <w:rPr>
            <w:rFonts w:eastAsia="SimSun"/>
            <w:lang w:eastAsia="zh-CN"/>
          </w:rPr>
          <w:t xml:space="preserve"> </w:t>
        </w:r>
        <w:r w:rsidRPr="005279AF">
          <w:rPr>
            <w:rFonts w:eastAsia="SimSun" w:hint="eastAsia"/>
            <w:lang w:eastAsia="zh-CN"/>
          </w:rPr>
          <w:t>layer</w:t>
        </w:r>
        <w:r w:rsidRPr="005279AF">
          <w:rPr>
            <w:rFonts w:eastAsia="SimSun"/>
            <w:lang w:eastAsia="zh-CN"/>
          </w:rPr>
          <w:t>.</w:t>
        </w:r>
      </w:ins>
    </w:p>
    <w:p w14:paraId="475E8C7C" w14:textId="77777777" w:rsidR="003E3428" w:rsidRPr="005279AF" w:rsidRDefault="003E3428" w:rsidP="003E3428">
      <w:pPr>
        <w:ind w:left="568" w:hanging="284"/>
        <w:rPr>
          <w:ins w:id="769" w:author="Editor" w:date="2023-11-20T18:06:00Z"/>
          <w:rFonts w:eastAsia="SimSun"/>
          <w:lang w:eastAsia="zh-CN"/>
        </w:rPr>
      </w:pPr>
      <w:ins w:id="770" w:author="Editor" w:date="2023-11-20T18:06:00Z">
        <w:r w:rsidRPr="005279AF">
          <w:rPr>
            <w:rFonts w:eastAsia="SimSun"/>
          </w:rPr>
          <w:t>-</w:t>
        </w:r>
        <w:r w:rsidRPr="005279AF">
          <w:rPr>
            <w:rFonts w:eastAsia="SimSun"/>
          </w:rPr>
          <w:tab/>
        </w:r>
      </w:ins>
      <m:oMath>
        <m:sSub>
          <m:sSubPr>
            <m:ctrlPr>
              <w:ins w:id="771" w:author="Editor" w:date="2023-11-20T18:06:00Z">
                <w:rPr>
                  <w:rFonts w:ascii="Cambria Math" w:eastAsia="SimSun" w:hAnsi="Cambria Math"/>
                  <w:i/>
                </w:rPr>
              </w:ins>
            </m:ctrlPr>
          </m:sSubPr>
          <m:e>
            <m:r>
              <w:ins w:id="772" w:author="Editor" w:date="2023-11-20T18:06:00Z">
                <w:rPr>
                  <w:rFonts w:ascii="Cambria Math" w:eastAsia="SimSun" w:hAnsi="Cambria Math"/>
                </w:rPr>
                <m:t>N</m:t>
              </w:ins>
            </m:r>
          </m:e>
          <m:sub>
            <m:r>
              <w:ins w:id="773" w:author="Editor" w:date="2023-11-20T18:06:00Z">
                <w:rPr>
                  <w:rFonts w:ascii="Cambria Math" w:eastAsia="SimSun" w:hAnsi="Cambria Math"/>
                </w:rPr>
                <m:t>RxBeam,i</m:t>
              </w:ins>
            </m:r>
          </m:sub>
        </m:sSub>
        <m:r>
          <w:ins w:id="774" w:author="Editor" w:date="2023-11-20T18:06:00Z">
            <w:rPr>
              <w:rFonts w:ascii="Cambria Math" w:eastAsia="SimSun" w:hAnsi="Cambria Math"/>
              <w:lang w:eastAsia="zh-CN"/>
            </w:rPr>
            <m:t xml:space="preserve"> </m:t>
          </w:ins>
        </m:r>
      </m:oMath>
      <w:ins w:id="775" w:author="Editor" w:date="2023-11-20T18:06:00Z">
        <w:r w:rsidRPr="005279AF">
          <w:rPr>
            <w:rFonts w:eastAsia="SimSun"/>
            <w:lang w:eastAsia="zh-CN"/>
          </w:rPr>
          <w:t>is the scaling factor for Rx beam sweeping:</w:t>
        </w:r>
      </w:ins>
    </w:p>
    <w:p w14:paraId="114058FA" w14:textId="77777777" w:rsidR="003E3428" w:rsidRPr="005279AF" w:rsidRDefault="00206889" w:rsidP="003E3428">
      <w:pPr>
        <w:numPr>
          <w:ilvl w:val="0"/>
          <w:numId w:val="16"/>
        </w:numPr>
        <w:rPr>
          <w:ins w:id="776" w:author="Editor" w:date="2023-11-20T18:06:00Z"/>
          <w:rFonts w:eastAsia="SimSun"/>
          <w:lang w:eastAsia="zh-CN"/>
        </w:rPr>
      </w:pPr>
      <m:oMath>
        <m:sSub>
          <m:sSubPr>
            <m:ctrlPr>
              <w:ins w:id="777" w:author="Editor" w:date="2023-11-20T18:06:00Z">
                <w:rPr>
                  <w:rFonts w:ascii="Cambria Math" w:eastAsia="SimSun" w:hAnsi="Cambria Math"/>
                  <w:i/>
                </w:rPr>
              </w:ins>
            </m:ctrlPr>
          </m:sSubPr>
          <m:e>
            <m:r>
              <w:ins w:id="778" w:author="Editor" w:date="2023-11-20T18:06:00Z">
                <w:rPr>
                  <w:rFonts w:ascii="Cambria Math" w:eastAsia="SimSun" w:hAnsi="Cambria Math"/>
                </w:rPr>
                <m:t>N</m:t>
              </w:ins>
            </m:r>
          </m:e>
          <m:sub>
            <m:r>
              <w:ins w:id="779" w:author="Editor" w:date="2023-11-20T18:06:00Z">
                <w:rPr>
                  <w:rFonts w:ascii="Cambria Math" w:eastAsia="SimSun" w:hAnsi="Cambria Math"/>
                </w:rPr>
                <m:t>RxBeam,i</m:t>
              </w:ins>
            </m:r>
          </m:sub>
        </m:sSub>
      </m:oMath>
      <w:ins w:id="780" w:author="Editor" w:date="2023-11-20T18:06:00Z">
        <w:r w:rsidR="003E3428" w:rsidRPr="005279AF">
          <w:rPr>
            <w:rFonts w:eastAsia="SimSun"/>
            <w:lang w:eastAsia="zh-CN"/>
          </w:rPr>
          <w:t xml:space="preserve">=1 if </w:t>
        </w:r>
        <w:r w:rsidR="003E3428" w:rsidRPr="005279AF">
          <w:rPr>
            <w:rFonts w:eastAsia="SimSun"/>
          </w:rPr>
          <w:t>positioning</w:t>
        </w:r>
        <w:r w:rsidR="003E3428" w:rsidRPr="005279AF" w:rsidDel="00474272">
          <w:rPr>
            <w:rFonts w:eastAsia="SimSun"/>
            <w:lang w:eastAsia="zh-CN"/>
          </w:rPr>
          <w:t xml:space="preserve"> </w:t>
        </w:r>
        <w:r w:rsidR="003E3428" w:rsidRPr="005279AF">
          <w:rPr>
            <w:rFonts w:eastAsia="SimSun"/>
            <w:lang w:eastAsia="zh-CN"/>
          </w:rPr>
          <w:t xml:space="preserve">frequency layer </w:t>
        </w:r>
        <w:r w:rsidR="003E3428" w:rsidRPr="005279AF">
          <w:rPr>
            <w:rFonts w:eastAsia="SimSun"/>
            <w:i/>
            <w:iCs/>
            <w:lang w:eastAsia="zh-CN"/>
          </w:rPr>
          <w:t>i</w:t>
        </w:r>
        <w:r w:rsidR="003E3428" w:rsidRPr="005279AF">
          <w:rPr>
            <w:rFonts w:eastAsia="SimSun"/>
            <w:lang w:eastAsia="zh-CN"/>
          </w:rPr>
          <w:t xml:space="preserve"> is in FR1</w:t>
        </w:r>
        <w:r w:rsidR="003E3428" w:rsidRPr="005279AF">
          <w:rPr>
            <w:rFonts w:eastAsia="SimSun"/>
          </w:rPr>
          <w:t xml:space="preserve">, and </w:t>
        </w:r>
      </w:ins>
    </w:p>
    <w:p w14:paraId="6CA21FD2" w14:textId="77777777" w:rsidR="003E3428" w:rsidRPr="005279AF" w:rsidRDefault="003E3428" w:rsidP="003E3428">
      <w:pPr>
        <w:numPr>
          <w:ilvl w:val="0"/>
          <w:numId w:val="16"/>
        </w:numPr>
        <w:rPr>
          <w:ins w:id="781" w:author="Editor" w:date="2023-11-20T18:06:00Z"/>
          <w:rFonts w:eastAsia="SimSun"/>
          <w:lang w:eastAsia="zh-CN"/>
        </w:rPr>
      </w:pPr>
      <w:ins w:id="782" w:author="Editor" w:date="2023-11-20T18:06:00Z">
        <w:r w:rsidRPr="005279AF">
          <w:rPr>
            <w:rFonts w:eastAsia="SimSun"/>
            <w:lang w:eastAsia="zh-CN"/>
          </w:rPr>
          <w:t xml:space="preserve">If positioning frequency layer </w:t>
        </w:r>
        <w:r w:rsidRPr="005279AF">
          <w:rPr>
            <w:rFonts w:eastAsia="SimSun"/>
            <w:i/>
            <w:lang w:eastAsia="zh-CN"/>
          </w:rPr>
          <w:t>i</w:t>
        </w:r>
        <w:r w:rsidRPr="005279AF">
          <w:rPr>
            <w:rFonts w:eastAsia="SimSun"/>
            <w:lang w:eastAsia="zh-CN"/>
          </w:rPr>
          <w:t xml:space="preserve"> is </w:t>
        </w:r>
        <w:r w:rsidRPr="005279AF">
          <w:rPr>
            <w:rFonts w:eastAsia="SimSun"/>
          </w:rPr>
          <w:t>in FR2</w:t>
        </w:r>
        <w:r w:rsidRPr="005279AF">
          <w:rPr>
            <w:rFonts w:eastAsia="SimSun"/>
            <w:lang w:eastAsia="zh-CN"/>
          </w:rPr>
          <w:t xml:space="preserve"> </w:t>
        </w:r>
      </w:ins>
    </w:p>
    <w:p w14:paraId="22ABB38D" w14:textId="77777777" w:rsidR="003E3428" w:rsidRPr="005279AF" w:rsidRDefault="003E3428" w:rsidP="003E3428">
      <w:pPr>
        <w:ind w:left="1135" w:hanging="284"/>
        <w:rPr>
          <w:ins w:id="783" w:author="Editor" w:date="2023-11-20T18:06:00Z"/>
          <w:rFonts w:eastAsia="SimSun"/>
          <w:lang w:eastAsia="zh-CN"/>
        </w:rPr>
      </w:pPr>
      <w:ins w:id="784" w:author="Editor" w:date="2023-11-20T18:06:00Z">
        <w:r w:rsidRPr="005279AF">
          <w:rPr>
            <w:rFonts w:eastAsia="SimSun"/>
          </w:rPr>
          <w:t>-</w:t>
        </w:r>
        <w:r w:rsidRPr="005279AF">
          <w:rPr>
            <w:rFonts w:eastAsia="SimSun"/>
          </w:rPr>
          <w:tab/>
        </w:r>
      </w:ins>
      <m:oMath>
        <m:sSub>
          <m:sSubPr>
            <m:ctrlPr>
              <w:ins w:id="785" w:author="Editor" w:date="2023-11-20T18:06:00Z">
                <w:rPr>
                  <w:rFonts w:ascii="Cambria Math" w:eastAsia="SimSun" w:hAnsi="Cambria Math"/>
                  <w:i/>
                </w:rPr>
              </w:ins>
            </m:ctrlPr>
          </m:sSubPr>
          <m:e>
            <m:r>
              <w:ins w:id="786" w:author="Editor" w:date="2023-11-20T18:06:00Z">
                <w:rPr>
                  <w:rFonts w:ascii="Cambria Math" w:eastAsia="SimSun" w:hAnsi="Cambria Math"/>
                </w:rPr>
                <m:t>N</m:t>
              </w:ins>
            </m:r>
          </m:e>
          <m:sub>
            <m:r>
              <w:ins w:id="787" w:author="Editor" w:date="2023-11-20T18:06:00Z">
                <w:rPr>
                  <w:rFonts w:ascii="Cambria Math" w:eastAsia="SimSun" w:hAnsi="Cambria Math"/>
                </w:rPr>
                <m:t>RxBeam,i</m:t>
              </w:ins>
            </m:r>
          </m:sub>
        </m:sSub>
      </m:oMath>
      <w:ins w:id="788" w:author="Editor" w:date="2023-11-20T18:06:00Z">
        <w:r w:rsidRPr="005279AF">
          <w:rPr>
            <w:rFonts w:eastAsia="SimSun" w:hint="eastAsia"/>
            <w:lang w:eastAsia="zh-CN"/>
          </w:rPr>
          <w:t xml:space="preserve"> </w:t>
        </w:r>
        <w:r w:rsidRPr="005279AF">
          <w:rPr>
            <w:rFonts w:eastAsia="SimSun"/>
            <w:lang w:eastAsia="zh-CN"/>
          </w:rPr>
          <w:t xml:space="preserve">equals to the value as UE reported in </w:t>
        </w:r>
        <w:r w:rsidRPr="005279AF">
          <w:rPr>
            <w:rFonts w:eastAsia="SimSun"/>
            <w:i/>
            <w:lang w:eastAsia="zh-CN"/>
          </w:rPr>
          <w:t>supportedLowerRxBeamSweepingFactor-FR2</w:t>
        </w:r>
        <w:r w:rsidRPr="005279AF">
          <w:rPr>
            <w:rFonts w:eastAsia="SimSun"/>
            <w:lang w:eastAsia="zh-CN"/>
          </w:rPr>
          <w:t xml:space="preserve"> if the capability is reported by the UE for the band containing positioning frequency layer i, and LMF indicates </w:t>
        </w:r>
        <w:r w:rsidRPr="005279AF">
          <w:rPr>
            <w:rFonts w:eastAsia="SimSun"/>
            <w:i/>
            <w:lang w:eastAsia="zh-CN"/>
          </w:rPr>
          <w:t xml:space="preserve">lowerRxBeamSweepingFactor-FR2 </w:t>
        </w:r>
        <w:r w:rsidRPr="005279AF">
          <w:rPr>
            <w:rFonts w:eastAsia="SimSun"/>
            <w:lang w:eastAsia="zh-CN"/>
          </w:rPr>
          <w:t xml:space="preserve">in </w:t>
        </w:r>
        <w:r w:rsidRPr="005279AF">
          <w:rPr>
            <w:rFonts w:eastAsiaTheme="minorEastAsia"/>
            <w:i/>
          </w:rPr>
          <w:t>NR-DL-AoD-RequestLocationInformation</w:t>
        </w:r>
        <w:r w:rsidRPr="005279AF">
          <w:rPr>
            <w:rFonts w:ascii="Calibri" w:eastAsia="Calibri" w:hAnsi="Calibri"/>
            <w:sz w:val="22"/>
            <w:szCs w:val="22"/>
            <w:lang w:val="en-US" w:eastAsia="zh-CN"/>
          </w:rPr>
          <w:t>.</w:t>
        </w:r>
      </w:ins>
    </w:p>
    <w:p w14:paraId="3013F03B" w14:textId="77777777" w:rsidR="003E3428" w:rsidRPr="005279AF" w:rsidRDefault="003E3428" w:rsidP="003E3428">
      <w:pPr>
        <w:ind w:left="1135" w:hanging="284"/>
        <w:rPr>
          <w:ins w:id="789" w:author="Editor" w:date="2023-11-20T18:06:00Z"/>
          <w:rFonts w:eastAsia="SimSun"/>
          <w:lang w:eastAsia="zh-CN"/>
        </w:rPr>
      </w:pPr>
      <w:ins w:id="790" w:author="Editor" w:date="2023-11-20T18:06:00Z">
        <w:r w:rsidRPr="005279AF">
          <w:rPr>
            <w:rFonts w:eastAsia="SimSun"/>
          </w:rPr>
          <w:t>-</w:t>
        </w:r>
        <w:r w:rsidRPr="005279AF">
          <w:rPr>
            <w:rFonts w:eastAsia="SimSun"/>
          </w:rPr>
          <w:tab/>
        </w:r>
        <w:r w:rsidRPr="005279AF">
          <w:rPr>
            <w:rFonts w:eastAsia="SimSun"/>
            <w:bCs/>
            <w:lang w:eastAsia="zh-CN"/>
          </w:rPr>
          <w:tab/>
        </w:r>
      </w:ins>
      <m:oMath>
        <m:sSub>
          <m:sSubPr>
            <m:ctrlPr>
              <w:ins w:id="791" w:author="Editor" w:date="2023-11-20T18:06:00Z">
                <w:rPr>
                  <w:rFonts w:ascii="Cambria Math" w:eastAsia="SimSun" w:hAnsi="Cambria Math"/>
                  <w:i/>
                </w:rPr>
              </w:ins>
            </m:ctrlPr>
          </m:sSubPr>
          <m:e>
            <m:r>
              <w:ins w:id="792" w:author="Editor" w:date="2023-11-20T18:06:00Z">
                <w:rPr>
                  <w:rFonts w:ascii="Cambria Math" w:eastAsia="SimSun" w:hAnsi="Cambria Math"/>
                </w:rPr>
                <m:t>N</m:t>
              </w:ins>
            </m:r>
          </m:e>
          <m:sub>
            <m:r>
              <w:ins w:id="793" w:author="Editor" w:date="2023-11-20T18:06:00Z">
                <w:rPr>
                  <w:rFonts w:ascii="Cambria Math" w:eastAsia="SimSun" w:hAnsi="Cambria Math"/>
                </w:rPr>
                <m:t>RxBeam,i</m:t>
              </w:ins>
            </m:r>
          </m:sub>
        </m:sSub>
      </m:oMath>
      <w:ins w:id="794" w:author="Editor" w:date="2023-11-20T18:06:00Z">
        <w:r w:rsidRPr="005279AF">
          <w:rPr>
            <w:rFonts w:eastAsia="SimSun"/>
            <w:bCs/>
            <w:lang w:eastAsia="zh-CN"/>
          </w:rPr>
          <w:t xml:space="preserve"> </w:t>
        </w:r>
        <w:r w:rsidRPr="005279AF">
          <w:rPr>
            <w:rFonts w:eastAsia="SimSun"/>
            <w:lang w:eastAsia="zh-CN"/>
          </w:rPr>
          <w:t>equals to 8, otherwise.</w:t>
        </w:r>
      </w:ins>
    </w:p>
    <w:p w14:paraId="07F3D045" w14:textId="77777777" w:rsidR="003E3428" w:rsidRPr="005279AF" w:rsidRDefault="003E3428" w:rsidP="003E3428">
      <w:pPr>
        <w:ind w:left="568" w:hanging="284"/>
        <w:rPr>
          <w:ins w:id="795" w:author="Editor" w:date="2023-11-20T18:06:00Z"/>
          <w:rFonts w:eastAsia="SimSun"/>
          <w:lang w:val="en-US" w:eastAsia="zh-CN"/>
        </w:rPr>
      </w:pPr>
      <w:ins w:id="796" w:author="Editor" w:date="2023-11-20T18:06:00Z">
        <w:r w:rsidRPr="005279AF">
          <w:rPr>
            <w:rFonts w:eastAsia="SimSun"/>
            <w:lang w:val="en-US"/>
          </w:rPr>
          <w:t>-</w:t>
        </w:r>
        <w:r w:rsidRPr="005279AF">
          <w:rPr>
            <w:rFonts w:eastAsia="SimSun"/>
            <w:lang w:val="en-US"/>
          </w:rPr>
          <w:tab/>
        </w:r>
      </w:ins>
      <m:oMath>
        <m:sSub>
          <m:sSubPr>
            <m:ctrlPr>
              <w:ins w:id="797" w:author="Editor" w:date="2023-11-20T18:06:00Z">
                <w:rPr>
                  <w:rFonts w:ascii="Cambria Math" w:eastAsia="SimSun" w:hAnsi="Cambria Math"/>
                  <w:i/>
                  <w:lang w:val="en-US" w:eastAsia="zh-CN"/>
                </w:rPr>
              </w:ins>
            </m:ctrlPr>
          </m:sSubPr>
          <m:e>
            <m:r>
              <w:ins w:id="798" w:author="Editor" w:date="2023-11-20T18:06:00Z">
                <w:rPr>
                  <w:rFonts w:ascii="Cambria Math" w:eastAsia="SimSun" w:hAnsi="Cambria Math"/>
                  <w:lang w:val="en-US" w:eastAsia="zh-CN"/>
                </w:rPr>
                <m:t>L</m:t>
              </w:ins>
            </m:r>
          </m:e>
          <m:sub>
            <m:r>
              <w:ins w:id="799" w:author="Editor" w:date="2023-11-20T18:06:00Z">
                <w:rPr>
                  <w:rFonts w:ascii="Cambria Math" w:eastAsia="SimSun" w:hAnsi="Cambria Math"/>
                  <w:lang w:val="en-US" w:eastAsia="zh-CN"/>
                </w:rPr>
                <m:t>available_PRS</m:t>
              </w:ins>
            </m:r>
            <m:r>
              <w:ins w:id="800" w:author="Editor" w:date="2023-11-20T18:06:00Z">
                <m:rPr>
                  <m:sty m:val="p"/>
                </m:rPr>
                <w:rPr>
                  <w:rFonts w:ascii="Cambria Math" w:eastAsia="SimSun" w:hAnsi="Cambria Math"/>
                  <w:lang w:val="en-US" w:eastAsia="zh-CN"/>
                </w:rPr>
                <m:t>,i</m:t>
              </w:ins>
            </m:r>
          </m:sub>
        </m:sSub>
      </m:oMath>
      <w:ins w:id="801" w:author="Editor" w:date="2023-11-20T18:06:00Z">
        <w:r w:rsidRPr="005279AF">
          <w:rPr>
            <w:rFonts w:eastAsia="SimSun"/>
            <w:lang w:val="en-US" w:eastAsia="zh-CN"/>
          </w:rPr>
          <w:t xml:space="preserve"> is the time duration of available PRS to be measured in the positioning frequency layer i to be measured during </w:t>
        </w:r>
      </w:ins>
      <m:oMath>
        <m:sSub>
          <m:sSubPr>
            <m:ctrlPr>
              <w:ins w:id="802" w:author="Editor" w:date="2023-11-20T18:06:00Z">
                <w:rPr>
                  <w:rFonts w:ascii="Cambria Math" w:eastAsia="SimSun" w:hAnsi="Cambria Math"/>
                  <w:i/>
                  <w:lang w:val="en-US"/>
                </w:rPr>
              </w:ins>
            </m:ctrlPr>
          </m:sSubPr>
          <m:e>
            <m:r>
              <w:ins w:id="803" w:author="Editor" w:date="2023-11-20T18:06:00Z">
                <w:rPr>
                  <w:rFonts w:ascii="Cambria Math" w:eastAsia="SimSun" w:hAnsi="Cambria Math"/>
                  <w:lang w:val="en-US"/>
                </w:rPr>
                <m:t>T</m:t>
              </w:ins>
            </m:r>
          </m:e>
          <m:sub>
            <m:r>
              <w:ins w:id="804" w:author="Editor" w:date="2023-11-20T18:06:00Z">
                <w:rPr>
                  <w:rFonts w:ascii="Cambria Math" w:eastAsia="SimSun" w:hAnsi="Cambria Math"/>
                  <w:lang w:val="en-US"/>
                </w:rPr>
                <m:t>PRS,i</m:t>
              </w:ins>
            </m:r>
          </m:sub>
        </m:sSub>
      </m:oMath>
      <w:ins w:id="805" w:author="Editor" w:date="2023-11-20T18:06:00Z">
        <w:r w:rsidRPr="005279AF">
          <w:rPr>
            <w:rFonts w:eastAsia="SimSun"/>
            <w:lang w:val="en-US" w:eastAsia="zh-CN"/>
          </w:rPr>
          <w:t xml:space="preserve">, and is calculated in the same way as PRS duration K defined in clause 5.1.6.5 of TS 38.214 [26]. For calculation of </w:t>
        </w:r>
      </w:ins>
      <m:oMath>
        <m:sSub>
          <m:sSubPr>
            <m:ctrlPr>
              <w:ins w:id="806" w:author="Editor" w:date="2023-11-20T18:06:00Z">
                <w:rPr>
                  <w:rFonts w:ascii="Cambria Math" w:eastAsia="SimSun" w:hAnsi="Cambria Math"/>
                  <w:i/>
                  <w:lang w:val="en-US"/>
                </w:rPr>
              </w:ins>
            </m:ctrlPr>
          </m:sSubPr>
          <m:e>
            <m:r>
              <w:ins w:id="807" w:author="Editor" w:date="2023-11-20T18:06:00Z">
                <w:rPr>
                  <w:rFonts w:ascii="Cambria Math" w:eastAsia="SimSun" w:hAnsi="Cambria Math"/>
                  <w:lang w:val="en-US" w:eastAsia="zh-CN"/>
                </w:rPr>
                <m:t>L</m:t>
              </w:ins>
            </m:r>
          </m:e>
          <m:sub>
            <m:r>
              <w:ins w:id="808" w:author="Editor" w:date="2023-11-20T18:06:00Z">
                <w:rPr>
                  <w:rFonts w:ascii="Cambria Math" w:eastAsia="SimSun" w:hAnsi="Cambria Math"/>
                  <w:lang w:val="en-US" w:eastAsia="zh-CN"/>
                </w:rPr>
                <m:t>available_PRS</m:t>
              </w:ins>
            </m:r>
            <m:r>
              <w:ins w:id="809" w:author="Editor" w:date="2023-11-20T18:06:00Z">
                <m:rPr>
                  <m:sty m:val="p"/>
                </m:rPr>
                <w:rPr>
                  <w:rFonts w:ascii="Cambria Math" w:eastAsia="SimSun" w:hAnsi="Cambria Math"/>
                  <w:lang w:val="en-US" w:eastAsia="zh-CN"/>
                </w:rPr>
                <m:t>,i</m:t>
              </w:ins>
            </m:r>
          </m:sub>
        </m:sSub>
      </m:oMath>
      <w:ins w:id="810" w:author="Editor" w:date="2023-11-20T18:06:00Z">
        <w:r w:rsidRPr="005279AF">
          <w:rPr>
            <w:rFonts w:eastAsia="SimSun"/>
            <w:lang w:val="en-US" w:eastAsia="zh-CN"/>
          </w:rPr>
          <w:t>, only unmuted PRS resources that are not fully overlapped with other higher-priority DL signals/channels are considered.</w:t>
        </w:r>
      </w:ins>
    </w:p>
    <w:p w14:paraId="2F898976" w14:textId="77777777" w:rsidR="003E3428" w:rsidRPr="005279AF" w:rsidRDefault="003E3428" w:rsidP="003E3428">
      <w:pPr>
        <w:ind w:left="568" w:hanging="284"/>
        <w:rPr>
          <w:ins w:id="811" w:author="Editor" w:date="2023-11-20T18:06:00Z"/>
          <w:rFonts w:eastAsia="SimSun"/>
          <w:lang w:val="en-US" w:eastAsia="zh-CN"/>
        </w:rPr>
      </w:pPr>
      <w:ins w:id="812" w:author="Editor" w:date="2023-11-20T18:06:00Z">
        <w:r w:rsidRPr="005279AF">
          <w:rPr>
            <w:rFonts w:eastAsia="SimSun"/>
          </w:rPr>
          <w:t>-</w:t>
        </w:r>
        <w:r w:rsidRPr="005279AF">
          <w:rPr>
            <w:rFonts w:eastAsia="SimSun"/>
          </w:rPr>
          <w:tab/>
        </w:r>
      </w:ins>
      <m:oMath>
        <m:sSubSup>
          <m:sSubSupPr>
            <m:ctrlPr>
              <w:ins w:id="813" w:author="Editor" w:date="2023-11-20T18:06:00Z">
                <w:rPr>
                  <w:rFonts w:ascii="Cambria Math" w:eastAsia="SimSun" w:hAnsi="Cambria Math"/>
                  <w:lang w:val="en-US" w:eastAsia="zh-CN"/>
                </w:rPr>
              </w:ins>
            </m:ctrlPr>
          </m:sSubSupPr>
          <m:e>
            <m:r>
              <w:ins w:id="814" w:author="Editor" w:date="2023-11-20T18:06:00Z">
                <m:rPr>
                  <m:sty m:val="p"/>
                </m:rPr>
                <w:rPr>
                  <w:rFonts w:ascii="Cambria Math" w:eastAsia="SimSun" w:hAnsi="Cambria Math"/>
                  <w:lang w:val="en-US" w:eastAsia="zh-CN"/>
                </w:rPr>
                <m:t>N</m:t>
              </w:ins>
            </m:r>
          </m:e>
          <m:sub>
            <m:r>
              <w:ins w:id="815" w:author="Editor" w:date="2023-11-20T18:06:00Z">
                <m:rPr>
                  <m:sty m:val="p"/>
                </m:rPr>
                <w:rPr>
                  <w:rFonts w:ascii="Cambria Math" w:eastAsia="SimSun" w:hAnsi="Cambria Math"/>
                  <w:lang w:val="en-US" w:eastAsia="zh-CN"/>
                </w:rPr>
                <m:t>PRS,i</m:t>
              </w:ins>
            </m:r>
          </m:sub>
          <m:sup>
            <m:r>
              <w:ins w:id="816" w:author="Editor" w:date="2023-11-20T18:06:00Z">
                <m:rPr>
                  <m:sty m:val="p"/>
                </m:rPr>
                <w:rPr>
                  <w:rFonts w:ascii="Cambria Math" w:eastAsia="SimSun" w:hAnsi="Cambria Math"/>
                  <w:lang w:val="en-US" w:eastAsia="zh-CN"/>
                </w:rPr>
                <m:t>slot</m:t>
              </w:ins>
            </m:r>
          </m:sup>
        </m:sSubSup>
      </m:oMath>
      <w:ins w:id="817" w:author="Editor" w:date="2023-11-20T18:06:00Z">
        <w:r w:rsidRPr="005279AF">
          <w:rPr>
            <w:rFonts w:eastAsia="SimSun"/>
            <w:lang w:val="en-US" w:eastAsia="zh-CN"/>
          </w:rPr>
          <w:t xml:space="preserve"> is the maximum number of DL PRS resources of </w:t>
        </w:r>
        <w:r w:rsidRPr="005279AF">
          <w:rPr>
            <w:rFonts w:eastAsia="SimSun"/>
          </w:rPr>
          <w:t>positioning</w:t>
        </w:r>
        <w:r w:rsidRPr="005279AF" w:rsidDel="00474272">
          <w:rPr>
            <w:rFonts w:eastAsia="SimSun"/>
            <w:lang w:eastAsia="zh-CN"/>
          </w:rPr>
          <w:t xml:space="preserve"> </w:t>
        </w:r>
        <w:r w:rsidRPr="005279AF">
          <w:rPr>
            <w:rFonts w:eastAsia="SimSun"/>
            <w:lang w:val="en-US" w:eastAsia="zh-CN"/>
          </w:rPr>
          <w:t>frequency layer i configured in a slot,</w:t>
        </w:r>
      </w:ins>
    </w:p>
    <w:p w14:paraId="4A6B35A7" w14:textId="77777777" w:rsidR="003E3428" w:rsidRPr="005279AF" w:rsidRDefault="003E3428" w:rsidP="003E3428">
      <w:pPr>
        <w:ind w:left="568" w:hanging="284"/>
        <w:rPr>
          <w:ins w:id="818" w:author="Editor" w:date="2023-11-20T18:06:00Z"/>
          <w:rFonts w:eastAsia="SimSun"/>
          <w:lang w:val="en-US" w:eastAsia="zh-CN"/>
        </w:rPr>
      </w:pPr>
      <w:ins w:id="819" w:author="Editor" w:date="2023-11-20T18:06:00Z">
        <w:r w:rsidRPr="005279AF">
          <w:rPr>
            <w:rFonts w:eastAsia="SimSun"/>
          </w:rPr>
          <w:t>-</w:t>
        </w:r>
        <w:r w:rsidRPr="005279AF">
          <w:rPr>
            <w:rFonts w:eastAsia="SimSun"/>
          </w:rPr>
          <w:tab/>
        </w:r>
      </w:ins>
      <m:oMath>
        <m:r>
          <w:ins w:id="820" w:author="Editor" w:date="2023-11-20T18:06:00Z">
            <m:rPr>
              <m:sty m:val="p"/>
            </m:rPr>
            <w:rPr>
              <w:rFonts w:ascii="Cambria Math" w:eastAsia="SimSun" w:hAnsi="Cambria Math"/>
              <w:lang w:val="en-US" w:eastAsia="zh-CN"/>
            </w:rPr>
            <m:t>{N,T}</m:t>
          </w:ins>
        </m:r>
      </m:oMath>
      <w:ins w:id="821" w:author="Editor" w:date="2023-11-20T18:06:00Z">
        <w:r w:rsidRPr="005279AF">
          <w:rPr>
            <w:rFonts w:eastAsia="SimSun"/>
            <w:lang w:val="en-US" w:eastAsia="zh-CN"/>
          </w:rPr>
          <w:t xml:space="preserve"> is UE capability combination per band where N is a duration of DL PRS symbols in ms </w:t>
        </w:r>
        <w:r w:rsidRPr="005279AF">
          <w:rPr>
            <w:rFonts w:eastAsia="SimSun"/>
            <w:lang w:eastAsia="zh-CN"/>
          </w:rPr>
          <w:t xml:space="preserve">corresponding to </w:t>
        </w:r>
        <w:r w:rsidRPr="005279AF">
          <w:rPr>
            <w:rFonts w:eastAsia="SimSun"/>
            <w:i/>
          </w:rPr>
          <w:t>durationOfPRS-ProcessingSymbols-r17</w:t>
        </w:r>
        <w:r w:rsidRPr="005279AF">
          <w:rPr>
            <w:rFonts w:eastAsia="SimSun"/>
            <w:lang w:eastAsia="zh-CN"/>
          </w:rPr>
          <w:t xml:space="preserve"> in TS 37.355 [34] </w:t>
        </w:r>
        <w:r w:rsidRPr="005279AF">
          <w:rPr>
            <w:rFonts w:eastAsia="SimSun"/>
            <w:lang w:val="en-US" w:eastAsia="zh-CN"/>
          </w:rPr>
          <w:t xml:space="preserve">processed every T ms </w:t>
        </w:r>
        <w:r w:rsidRPr="005279AF">
          <w:rPr>
            <w:rFonts w:eastAsia="SimSun"/>
            <w:lang w:eastAsia="zh-CN"/>
          </w:rPr>
          <w:t xml:space="preserve">corresponding to </w:t>
        </w:r>
        <w:r w:rsidRPr="005279AF">
          <w:rPr>
            <w:rFonts w:eastAsia="SimSun"/>
            <w:i/>
          </w:rPr>
          <w:t>durationOfPRS-ProcessingSymbolsInEveryTms-r17</w:t>
        </w:r>
        <w:r w:rsidRPr="005279AF">
          <w:rPr>
            <w:rFonts w:eastAsia="SimSun"/>
            <w:lang w:eastAsia="zh-CN"/>
          </w:rPr>
          <w:t xml:space="preserve"> in TS 37.355 [34] </w:t>
        </w:r>
        <w:r w:rsidRPr="005279AF">
          <w:rPr>
            <w:rFonts w:eastAsia="SimSun"/>
            <w:lang w:val="en-US" w:eastAsia="zh-CN"/>
          </w:rPr>
          <w:t xml:space="preserve">for a given maximum bandwidth supported by UE </w:t>
        </w:r>
        <w:r w:rsidRPr="005279AF">
          <w:rPr>
            <w:rFonts w:eastAsia="SimSun"/>
            <w:lang w:eastAsia="zh-CN"/>
          </w:rPr>
          <w:t xml:space="preserve">corresponding to </w:t>
        </w:r>
        <w:r w:rsidRPr="005279AF">
          <w:rPr>
            <w:rFonts w:eastAsia="SimSun"/>
            <w:i/>
            <w:iCs/>
            <w:lang w:eastAsia="zh-CN"/>
          </w:rPr>
          <w:t>supportedBandwidthPRS</w:t>
        </w:r>
        <w:r w:rsidRPr="005279AF">
          <w:rPr>
            <w:rFonts w:eastAsia="SimSun"/>
            <w:lang w:eastAsia="zh-CN"/>
          </w:rPr>
          <w:t xml:space="preserve"> in TS 37.355 [34]</w:t>
        </w:r>
        <w:r w:rsidRPr="005279AF">
          <w:rPr>
            <w:rFonts w:eastAsia="SimSun"/>
            <w:lang w:val="en-US" w:eastAsia="zh-CN"/>
          </w:rPr>
          <w:t>,</w:t>
        </w:r>
      </w:ins>
    </w:p>
    <w:p w14:paraId="0DF633F1" w14:textId="77777777" w:rsidR="003E3428" w:rsidRPr="005279AF" w:rsidRDefault="003E3428" w:rsidP="003E3428">
      <w:pPr>
        <w:ind w:left="568" w:hanging="284"/>
        <w:rPr>
          <w:ins w:id="822" w:author="Editor" w:date="2023-11-20T18:06:00Z"/>
          <w:rFonts w:eastAsia="SimSun"/>
          <w:lang w:val="en-US" w:eastAsia="zh-CN"/>
        </w:rPr>
      </w:pPr>
      <w:ins w:id="823" w:author="Editor" w:date="2023-11-20T18:06:00Z">
        <w:r w:rsidRPr="005279AF">
          <w:rPr>
            <w:rFonts w:eastAsia="SimSun"/>
          </w:rPr>
          <w:t>-</w:t>
        </w:r>
        <w:r w:rsidRPr="005279AF">
          <w:rPr>
            <w:rFonts w:eastAsia="SimSun"/>
          </w:rPr>
          <w:tab/>
        </w:r>
      </w:ins>
      <m:oMath>
        <m:r>
          <w:ins w:id="824" w:author="Editor" w:date="2023-11-20T18:06:00Z">
            <m:rPr>
              <m:sty m:val="p"/>
            </m:rPr>
            <w:rPr>
              <w:rFonts w:ascii="Cambria Math" w:eastAsia="SimSun" w:hAnsi="Cambria Math"/>
              <w:lang w:val="en-US" w:eastAsia="zh-CN"/>
            </w:rPr>
            <m:t>N’</m:t>
          </w:ins>
        </m:r>
      </m:oMath>
      <w:ins w:id="825" w:author="Editor" w:date="2023-11-20T18:06:00Z">
        <w:r w:rsidRPr="005279AF">
          <w:rPr>
            <w:rFonts w:eastAsia="SimSun"/>
            <w:lang w:val="en-US" w:eastAsia="zh-CN"/>
          </w:rPr>
          <w:t xml:space="preserve"> is UE capability for number of DL PRS resources that it can process in a slot as </w:t>
        </w:r>
        <w:r w:rsidRPr="005279AF">
          <w:rPr>
            <w:rFonts w:eastAsia="SimSun"/>
            <w:lang w:eastAsia="zh-CN"/>
          </w:rPr>
          <w:t xml:space="preserve">indicated by </w:t>
        </w:r>
        <w:r w:rsidRPr="005279AF">
          <w:rPr>
            <w:rFonts w:eastAsia="SimSun"/>
            <w:i/>
          </w:rPr>
          <w:t>maxNumOfDL-PRS-ResProcessedPerSlot-RRC-Inactive-r17</w:t>
        </w:r>
        <w:r w:rsidRPr="005279AF">
          <w:rPr>
            <w:rFonts w:eastAsia="SimSun"/>
            <w:lang w:val="en-US" w:eastAsia="zh-CN"/>
          </w:rPr>
          <w:t xml:space="preserve"> in clause 6.4.3 of TS 37.355 [34],</w:t>
        </w:r>
      </w:ins>
    </w:p>
    <w:p w14:paraId="39336A16" w14:textId="77777777" w:rsidR="003E3428" w:rsidRPr="005279AF" w:rsidRDefault="003E3428" w:rsidP="003E3428">
      <w:pPr>
        <w:ind w:left="568" w:hanging="284"/>
        <w:rPr>
          <w:ins w:id="826" w:author="Editor" w:date="2023-11-20T18:06:00Z"/>
          <w:rFonts w:eastAsia="SimSun"/>
        </w:rPr>
      </w:pPr>
      <w:ins w:id="827" w:author="Editor" w:date="2023-11-20T18:06:00Z">
        <w:r w:rsidRPr="005279AF">
          <w:rPr>
            <w:rFonts w:eastAsia="SimSun"/>
          </w:rPr>
          <w:t>-</w:t>
        </w:r>
        <w:r w:rsidRPr="005279AF">
          <w:rPr>
            <w:rFonts w:eastAsia="SimSun"/>
          </w:rPr>
          <w:tab/>
        </w:r>
      </w:ins>
      <m:oMath>
        <m:sSub>
          <m:sSubPr>
            <m:ctrlPr>
              <w:ins w:id="828" w:author="Editor" w:date="2023-11-20T18:06:00Z">
                <w:rPr>
                  <w:rFonts w:ascii="Cambria Math" w:eastAsia="SimSun" w:hAnsi="Cambria Math"/>
                  <w:i/>
                </w:rPr>
              </w:ins>
            </m:ctrlPr>
          </m:sSubPr>
          <m:e>
            <m:r>
              <w:ins w:id="829" w:author="Editor" w:date="2023-11-20T18:06:00Z">
                <w:rPr>
                  <w:rFonts w:ascii="Cambria Math" w:eastAsia="SimSun" w:hAnsi="Cambria Math"/>
                </w:rPr>
                <m:t>N</m:t>
              </w:ins>
            </m:r>
          </m:e>
          <m:sub>
            <m:r>
              <w:ins w:id="830" w:author="Editor" w:date="2023-11-20T18:06:00Z">
                <w:rPr>
                  <w:rFonts w:ascii="Cambria Math" w:eastAsia="SimSun" w:hAnsi="Cambria Math"/>
                </w:rPr>
                <m:t>sample</m:t>
              </w:ins>
            </m:r>
          </m:sub>
        </m:sSub>
      </m:oMath>
      <w:ins w:id="831" w:author="Editor" w:date="2023-11-20T18:06:00Z">
        <w:r w:rsidRPr="005279AF">
          <w:rPr>
            <w:rFonts w:eastAsia="SimSun"/>
          </w:rPr>
          <w:t xml:space="preserve"> is the number of PRS-RSRP measurement samples and </w:t>
        </w:r>
      </w:ins>
    </w:p>
    <w:p w14:paraId="0479970D" w14:textId="77777777" w:rsidR="003E3428" w:rsidRPr="005279AF" w:rsidRDefault="003E3428" w:rsidP="003E3428">
      <w:pPr>
        <w:ind w:left="851" w:hanging="284"/>
        <w:rPr>
          <w:ins w:id="832" w:author="Editor" w:date="2023-11-20T18:06:00Z"/>
          <w:rFonts w:eastAsia="SimSun"/>
        </w:rPr>
      </w:pPr>
      <w:ins w:id="833" w:author="Editor" w:date="2023-11-20T18:06:00Z">
        <w:r w:rsidRPr="005279AF">
          <w:rPr>
            <w:rFonts w:eastAsia="SimSun"/>
          </w:rPr>
          <w:t>-</w:t>
        </w:r>
        <w:r w:rsidRPr="005279AF">
          <w:rPr>
            <w:rFonts w:eastAsia="SimSun"/>
          </w:rPr>
          <w:tab/>
        </w:r>
      </w:ins>
      <m:oMath>
        <m:sSub>
          <m:sSubPr>
            <m:ctrlPr>
              <w:ins w:id="834" w:author="Editor" w:date="2023-11-20T18:06:00Z">
                <w:rPr>
                  <w:rFonts w:ascii="Cambria Math" w:eastAsia="SimSun" w:hAnsi="Cambria Math"/>
                </w:rPr>
              </w:ins>
            </m:ctrlPr>
          </m:sSubPr>
          <m:e>
            <m:r>
              <w:ins w:id="835" w:author="Editor" w:date="2023-11-20T18:06:00Z">
                <w:rPr>
                  <w:rFonts w:ascii="Cambria Math" w:eastAsia="SimSun" w:hAnsi="Cambria Math"/>
                </w:rPr>
                <m:t>N</m:t>
              </w:ins>
            </m:r>
          </m:e>
          <m:sub>
            <m:r>
              <w:ins w:id="836" w:author="Editor" w:date="2023-11-20T18:06:00Z">
                <w:rPr>
                  <w:rFonts w:ascii="Cambria Math" w:eastAsia="SimSun" w:hAnsi="Cambria Math"/>
                </w:rPr>
                <m:t>sample</m:t>
              </w:ins>
            </m:r>
          </m:sub>
        </m:sSub>
      </m:oMath>
      <w:ins w:id="837" w:author="Editor" w:date="2023-11-20T18:06:00Z">
        <w:r w:rsidRPr="005279AF">
          <w:rPr>
            <w:rFonts w:eastAsia="SimSun"/>
          </w:rPr>
          <w:t xml:space="preserve">= 1, if UE supports </w:t>
        </w:r>
        <w:r w:rsidRPr="005279AF">
          <w:rPr>
            <w:rFonts w:eastAsia="SimSun"/>
            <w:i/>
          </w:rPr>
          <w:t>supportedDL-PRS-ProcessingSamples-RRC-Inactive</w:t>
        </w:r>
        <w:r w:rsidRPr="005279AF">
          <w:rPr>
            <w:rFonts w:eastAsia="SimSun"/>
          </w:rPr>
          <w:t xml:space="preserve"> [34], and the LMF indicates the UE to perform positioning measurements with reduced number of samples by </w:t>
        </w:r>
        <w:r w:rsidRPr="005279AF">
          <w:rPr>
            <w:rFonts w:eastAsia="SimSun"/>
            <w:i/>
            <w:iCs/>
          </w:rPr>
          <w:t>re</w:t>
        </w:r>
        <w:r w:rsidRPr="005279AF">
          <w:rPr>
            <w:rFonts w:eastAsia="SimSun" w:hint="eastAsia"/>
            <w:i/>
            <w:iCs/>
            <w:lang w:val="en-US" w:eastAsia="zh-CN"/>
          </w:rPr>
          <w:t>duced</w:t>
        </w:r>
        <w:r w:rsidRPr="005279AF">
          <w:rPr>
            <w:rFonts w:eastAsia="SimSun"/>
            <w:i/>
            <w:iCs/>
          </w:rPr>
          <w:t>DL-PRS-ProcessingSamples</w:t>
        </w:r>
        <w:r w:rsidRPr="005279AF">
          <w:rPr>
            <w:rFonts w:eastAsia="SimSun"/>
          </w:rPr>
          <w:t xml:space="preserve"> [34], and </w:t>
        </w:r>
        <w:r w:rsidRPr="005279AF">
          <w:rPr>
            <w:rFonts w:eastAsia="SimSun" w:hint="eastAsia"/>
            <w:lang w:eastAsia="zh-CN"/>
          </w:rPr>
          <w:t>the</w:t>
        </w:r>
        <w:r w:rsidRPr="005279AF">
          <w:rPr>
            <w:rFonts w:eastAsia="SimSun"/>
          </w:rPr>
          <w:t xml:space="preserve"> following </w:t>
        </w:r>
        <w:r w:rsidRPr="005279AF">
          <w:rPr>
            <w:rFonts w:eastAsia="SimSun" w:hint="eastAsia"/>
            <w:lang w:eastAsia="zh-CN"/>
          </w:rPr>
          <w:t>condition</w:t>
        </w:r>
        <w:r w:rsidRPr="005279AF">
          <w:rPr>
            <w:rFonts w:eastAsia="SimSun"/>
            <w:lang w:eastAsia="zh-CN"/>
          </w:rPr>
          <w:t>s</w:t>
        </w:r>
        <w:r w:rsidRPr="005279AF">
          <w:rPr>
            <w:rFonts w:eastAsia="SimSun"/>
          </w:rPr>
          <w:t xml:space="preserve"> </w:t>
        </w:r>
        <w:r w:rsidRPr="005279AF">
          <w:rPr>
            <w:rFonts w:eastAsia="SimSun" w:hint="eastAsia"/>
            <w:lang w:eastAsia="zh-CN"/>
          </w:rPr>
          <w:t>are</w:t>
        </w:r>
        <w:r w:rsidRPr="005279AF">
          <w:rPr>
            <w:rFonts w:eastAsia="SimSun"/>
          </w:rPr>
          <w:t xml:space="preserve"> </w:t>
        </w:r>
        <w:r w:rsidRPr="005279AF">
          <w:rPr>
            <w:rFonts w:eastAsia="SimSun" w:hint="eastAsia"/>
            <w:lang w:eastAsia="zh-CN"/>
          </w:rPr>
          <w:t>met</w:t>
        </w:r>
        <w:r w:rsidRPr="005279AF">
          <w:rPr>
            <w:rFonts w:eastAsia="SimSun"/>
          </w:rPr>
          <w:t>:</w:t>
        </w:r>
      </w:ins>
    </w:p>
    <w:p w14:paraId="47A48505" w14:textId="77777777" w:rsidR="003E3428" w:rsidRPr="005279AF" w:rsidRDefault="003E3428" w:rsidP="003E3428">
      <w:pPr>
        <w:ind w:left="1135" w:hanging="284"/>
        <w:rPr>
          <w:ins w:id="838" w:author="Editor" w:date="2023-11-20T18:06:00Z"/>
          <w:rFonts w:eastAsia="SimSun"/>
        </w:rPr>
      </w:pPr>
      <w:ins w:id="839" w:author="Editor" w:date="2023-11-20T18:06:00Z">
        <w:r w:rsidRPr="005279AF">
          <w:rPr>
            <w:rFonts w:eastAsia="SimSun"/>
          </w:rPr>
          <w:t>-</w:t>
        </w:r>
        <w:r w:rsidRPr="005279AF">
          <w:rPr>
            <w:rFonts w:eastAsia="SimSun"/>
          </w:rPr>
          <w:tab/>
          <w:t xml:space="preserve">PRS bandwidth is within the </w:t>
        </w:r>
        <w:r w:rsidRPr="005279AF">
          <w:rPr>
            <w:rFonts w:eastAsia="SimSun" w:hint="eastAsia"/>
            <w:lang w:eastAsia="zh-CN"/>
          </w:rPr>
          <w:t>initial</w:t>
        </w:r>
        <w:r w:rsidRPr="005279AF">
          <w:rPr>
            <w:rFonts w:eastAsia="SimSun"/>
          </w:rPr>
          <w:t xml:space="preserve"> BWP and </w:t>
        </w:r>
      </w:ins>
    </w:p>
    <w:p w14:paraId="0D8FEC9B" w14:textId="77777777" w:rsidR="003E3428" w:rsidRPr="005279AF" w:rsidRDefault="003E3428" w:rsidP="003E3428">
      <w:pPr>
        <w:ind w:left="1135" w:hanging="284"/>
        <w:rPr>
          <w:ins w:id="840" w:author="Editor" w:date="2023-11-20T18:06:00Z"/>
          <w:rFonts w:eastAsia="SimSun"/>
        </w:rPr>
      </w:pPr>
      <w:ins w:id="841" w:author="Editor" w:date="2023-11-20T18:06:00Z">
        <w:r w:rsidRPr="005279AF">
          <w:rPr>
            <w:rFonts w:eastAsia="SimSun"/>
          </w:rPr>
          <w:t>-</w:t>
        </w:r>
        <w:r w:rsidRPr="005279AF">
          <w:rPr>
            <w:rFonts w:eastAsia="SimSun"/>
          </w:rPr>
          <w:tab/>
          <w:t>Magnitude of difference between the serving cell’s SS-RSRP and the neighbor cell’s PRS-RSRP is within 6 dB.</w:t>
        </w:r>
      </w:ins>
    </w:p>
    <w:p w14:paraId="6574BD57" w14:textId="77777777" w:rsidR="003E3428" w:rsidRPr="005279AF" w:rsidRDefault="003E3428" w:rsidP="003E3428">
      <w:pPr>
        <w:ind w:left="851" w:hanging="284"/>
        <w:rPr>
          <w:ins w:id="842" w:author="Editor" w:date="2023-11-20T18:06:00Z"/>
          <w:rFonts w:eastAsia="SimSun"/>
        </w:rPr>
      </w:pPr>
      <w:ins w:id="843" w:author="Editor" w:date="2023-11-20T18:06:00Z">
        <w:r w:rsidRPr="005279AF">
          <w:rPr>
            <w:rFonts w:eastAsia="SimSun"/>
          </w:rPr>
          <w:t>-</w:t>
        </w:r>
        <w:r w:rsidRPr="005279AF">
          <w:rPr>
            <w:rFonts w:eastAsia="SimSun"/>
          </w:rPr>
          <w:tab/>
        </w:r>
      </w:ins>
      <m:oMath>
        <m:sSub>
          <m:sSubPr>
            <m:ctrlPr>
              <w:ins w:id="844" w:author="Editor" w:date="2023-11-20T18:06:00Z">
                <w:rPr>
                  <w:rFonts w:ascii="Cambria Math" w:eastAsia="SimSun" w:hAnsi="Cambria Math"/>
                </w:rPr>
              </w:ins>
            </m:ctrlPr>
          </m:sSubPr>
          <m:e>
            <m:r>
              <w:ins w:id="845" w:author="Editor" w:date="2023-11-20T18:06:00Z">
                <w:rPr>
                  <w:rFonts w:ascii="Cambria Math" w:eastAsia="SimSun" w:hAnsi="Cambria Math"/>
                </w:rPr>
                <m:t>N</m:t>
              </w:ins>
            </m:r>
          </m:e>
          <m:sub>
            <m:r>
              <w:ins w:id="846" w:author="Editor" w:date="2023-11-20T18:06:00Z">
                <w:rPr>
                  <w:rFonts w:ascii="Cambria Math" w:eastAsia="SimSun" w:hAnsi="Cambria Math"/>
                </w:rPr>
                <m:t>sample</m:t>
              </w:ins>
            </m:r>
          </m:sub>
        </m:sSub>
      </m:oMath>
      <w:ins w:id="847" w:author="Editor" w:date="2023-11-20T18:06:00Z">
        <w:r w:rsidRPr="005279AF">
          <w:rPr>
            <w:rFonts w:eastAsia="SimSun"/>
          </w:rPr>
          <w:t xml:space="preserve">= 2, if UE supports </w:t>
        </w:r>
        <w:r w:rsidRPr="005279AF">
          <w:rPr>
            <w:rFonts w:eastAsia="SimSun"/>
            <w:i/>
          </w:rPr>
          <w:t>supportedDL-PRS-ProcessingSamples-RRC-Inactive</w:t>
        </w:r>
        <w:r w:rsidRPr="005279AF">
          <w:rPr>
            <w:rFonts w:eastAsia="SimSun"/>
          </w:rPr>
          <w:t xml:space="preserve"> [34], and the LMF indicates the UE to perform positioning measurements with reduced number of samples by </w:t>
        </w:r>
        <w:r w:rsidRPr="005279AF">
          <w:rPr>
            <w:rFonts w:eastAsia="SimSun"/>
            <w:i/>
            <w:iCs/>
          </w:rPr>
          <w:t>re</w:t>
        </w:r>
        <w:r w:rsidRPr="005279AF">
          <w:rPr>
            <w:rFonts w:eastAsia="SimSun" w:hint="eastAsia"/>
            <w:i/>
            <w:iCs/>
            <w:lang w:val="en-US" w:eastAsia="zh-CN"/>
          </w:rPr>
          <w:t>duced</w:t>
        </w:r>
        <w:r w:rsidRPr="005279AF">
          <w:rPr>
            <w:rFonts w:eastAsia="SimSun"/>
            <w:i/>
            <w:iCs/>
          </w:rPr>
          <w:t>DL-PRS-ProcessingSamples</w:t>
        </w:r>
        <w:r w:rsidRPr="005279AF">
          <w:rPr>
            <w:rFonts w:eastAsia="SimSun"/>
          </w:rPr>
          <w:t xml:space="preserve"> [34], and </w:t>
        </w:r>
        <w:r w:rsidRPr="005279AF">
          <w:rPr>
            <w:rFonts w:eastAsia="SimSun" w:hint="eastAsia"/>
            <w:lang w:eastAsia="zh-CN"/>
          </w:rPr>
          <w:t>the</w:t>
        </w:r>
        <w:r w:rsidRPr="005279AF">
          <w:rPr>
            <w:rFonts w:eastAsia="SimSun"/>
          </w:rPr>
          <w:t xml:space="preserve"> following </w:t>
        </w:r>
        <w:r w:rsidRPr="005279AF">
          <w:rPr>
            <w:rFonts w:eastAsia="SimSun" w:hint="eastAsia"/>
            <w:lang w:eastAsia="zh-CN"/>
          </w:rPr>
          <w:t>condition</w:t>
        </w:r>
        <w:r w:rsidRPr="005279AF">
          <w:rPr>
            <w:rFonts w:eastAsia="SimSun"/>
            <w:lang w:eastAsia="zh-CN"/>
          </w:rPr>
          <w:t>s</w:t>
        </w:r>
        <w:r w:rsidRPr="005279AF">
          <w:rPr>
            <w:rFonts w:eastAsia="SimSun"/>
          </w:rPr>
          <w:t xml:space="preserve"> </w:t>
        </w:r>
        <w:r w:rsidRPr="005279AF">
          <w:rPr>
            <w:rFonts w:eastAsia="SimSun" w:hint="eastAsia"/>
            <w:lang w:eastAsia="zh-CN"/>
          </w:rPr>
          <w:t>are</w:t>
        </w:r>
        <w:r w:rsidRPr="005279AF">
          <w:rPr>
            <w:rFonts w:eastAsia="SimSun"/>
          </w:rPr>
          <w:t xml:space="preserve"> </w:t>
        </w:r>
        <w:r w:rsidRPr="005279AF">
          <w:rPr>
            <w:rFonts w:eastAsia="SimSun" w:hint="eastAsia"/>
            <w:lang w:eastAsia="zh-CN"/>
          </w:rPr>
          <w:t>not</w:t>
        </w:r>
        <w:r w:rsidRPr="005279AF">
          <w:rPr>
            <w:rFonts w:eastAsia="SimSun"/>
          </w:rPr>
          <w:t xml:space="preserve"> </w:t>
        </w:r>
        <w:r w:rsidRPr="005279AF">
          <w:rPr>
            <w:rFonts w:eastAsia="SimSun" w:hint="eastAsia"/>
            <w:lang w:eastAsia="zh-CN"/>
          </w:rPr>
          <w:t>met</w:t>
        </w:r>
      </w:ins>
      <m:oMath>
        <m:r>
          <w:ins w:id="848" w:author="Editor" w:date="2023-11-20T18:06:00Z">
            <m:rPr>
              <m:sty m:val="p"/>
            </m:rPr>
            <w:rPr>
              <w:rFonts w:ascii="Cambria Math" w:eastAsia="SimSun" w:hAnsi="Cambria Math"/>
            </w:rPr>
            <m:t>:</m:t>
          </w:ins>
        </m:r>
      </m:oMath>
    </w:p>
    <w:p w14:paraId="4A9093F0" w14:textId="77777777" w:rsidR="003E3428" w:rsidRPr="005279AF" w:rsidRDefault="003E3428" w:rsidP="003E3428">
      <w:pPr>
        <w:ind w:left="1135" w:hanging="284"/>
        <w:rPr>
          <w:ins w:id="849" w:author="Editor" w:date="2023-11-20T18:06:00Z"/>
          <w:rFonts w:eastAsia="SimSun"/>
        </w:rPr>
      </w:pPr>
      <w:ins w:id="850" w:author="Editor" w:date="2023-11-20T18:06:00Z">
        <w:r w:rsidRPr="005279AF">
          <w:rPr>
            <w:rFonts w:eastAsia="SimSun"/>
          </w:rPr>
          <w:t>-</w:t>
        </w:r>
        <w:r w:rsidRPr="005279AF">
          <w:rPr>
            <w:rFonts w:eastAsia="SimSun"/>
          </w:rPr>
          <w:tab/>
          <w:t xml:space="preserve">PRS bandwidth is within the </w:t>
        </w:r>
        <w:r w:rsidRPr="005279AF">
          <w:rPr>
            <w:rFonts w:eastAsia="SimSun" w:hint="eastAsia"/>
            <w:lang w:eastAsia="zh-CN"/>
          </w:rPr>
          <w:t>initial</w:t>
        </w:r>
        <w:r w:rsidRPr="005279AF">
          <w:rPr>
            <w:rFonts w:eastAsia="SimSun"/>
          </w:rPr>
          <w:t xml:space="preserve"> BWP and </w:t>
        </w:r>
      </w:ins>
    </w:p>
    <w:p w14:paraId="27883628" w14:textId="77777777" w:rsidR="003E3428" w:rsidRPr="005279AF" w:rsidRDefault="003E3428" w:rsidP="003E3428">
      <w:pPr>
        <w:ind w:left="1135" w:hanging="284"/>
        <w:rPr>
          <w:ins w:id="851" w:author="Editor" w:date="2023-11-20T18:06:00Z"/>
          <w:rFonts w:eastAsia="SimSun"/>
        </w:rPr>
      </w:pPr>
      <w:ins w:id="852" w:author="Editor" w:date="2023-11-20T18:06:00Z">
        <w:r w:rsidRPr="005279AF">
          <w:rPr>
            <w:rFonts w:eastAsia="SimSun"/>
          </w:rPr>
          <w:lastRenderedPageBreak/>
          <w:t>-</w:t>
        </w:r>
        <w:r w:rsidRPr="005279AF">
          <w:rPr>
            <w:rFonts w:eastAsia="SimSun"/>
          </w:rPr>
          <w:tab/>
          <w:t>Magnitude of difference between the serving cell’s SS-RSRP and the neighbor cell’s PRS-RSRP is within 6 dB.</w:t>
        </w:r>
      </w:ins>
    </w:p>
    <w:p w14:paraId="2F925973" w14:textId="77777777" w:rsidR="003E3428" w:rsidRPr="005279AF" w:rsidRDefault="003E3428" w:rsidP="003E3428">
      <w:pPr>
        <w:ind w:left="851" w:hanging="284"/>
        <w:rPr>
          <w:ins w:id="853" w:author="Editor" w:date="2023-11-20T18:06:00Z"/>
          <w:rFonts w:eastAsia="SimSun"/>
        </w:rPr>
      </w:pPr>
      <w:ins w:id="854" w:author="Editor" w:date="2023-11-20T18:06:00Z">
        <w:r w:rsidRPr="005279AF">
          <w:rPr>
            <w:rFonts w:eastAsia="SimSun"/>
          </w:rPr>
          <w:t>-</w:t>
        </w:r>
        <w:r w:rsidRPr="005279AF">
          <w:rPr>
            <w:rFonts w:eastAsia="SimSun"/>
          </w:rPr>
          <w:tab/>
        </w:r>
      </w:ins>
      <m:oMath>
        <m:sSub>
          <m:sSubPr>
            <m:ctrlPr>
              <w:ins w:id="855" w:author="Editor" w:date="2023-11-20T18:06:00Z">
                <w:rPr>
                  <w:rFonts w:ascii="Cambria Math" w:eastAsia="SimSun" w:hAnsi="Cambria Math"/>
                </w:rPr>
              </w:ins>
            </m:ctrlPr>
          </m:sSubPr>
          <m:e>
            <m:r>
              <w:ins w:id="856" w:author="Editor" w:date="2023-11-20T18:06:00Z">
                <w:rPr>
                  <w:rFonts w:ascii="Cambria Math" w:eastAsia="SimSun" w:hAnsi="Cambria Math"/>
                </w:rPr>
                <m:t>N</m:t>
              </w:ins>
            </m:r>
          </m:e>
          <m:sub>
            <m:r>
              <w:ins w:id="857" w:author="Editor" w:date="2023-11-20T18:06:00Z">
                <w:rPr>
                  <w:rFonts w:ascii="Cambria Math" w:eastAsia="SimSun" w:hAnsi="Cambria Math"/>
                </w:rPr>
                <m:t>sample</m:t>
              </w:ins>
            </m:r>
          </m:sub>
        </m:sSub>
      </m:oMath>
      <w:ins w:id="858" w:author="Editor" w:date="2023-11-20T18:06:00Z">
        <w:r w:rsidRPr="005279AF">
          <w:rPr>
            <w:rFonts w:eastAsia="SimSun"/>
          </w:rPr>
          <w:t>= 4 otherwise</w:t>
        </w:r>
      </w:ins>
    </w:p>
    <w:p w14:paraId="1C7E5E1B" w14:textId="77777777" w:rsidR="003E3428" w:rsidRPr="005279AF" w:rsidRDefault="003E3428" w:rsidP="003E3428">
      <w:pPr>
        <w:ind w:left="568" w:hanging="284"/>
        <w:rPr>
          <w:ins w:id="859" w:author="Editor" w:date="2023-11-20T18:06:00Z"/>
          <w:rFonts w:eastAsia="SimSun"/>
          <w:i/>
        </w:rPr>
      </w:pPr>
      <w:ins w:id="860" w:author="Editor" w:date="2023-11-20T18:06:00Z">
        <w:r w:rsidRPr="005279AF">
          <w:rPr>
            <w:rFonts w:eastAsia="SimSun"/>
          </w:rPr>
          <w:tab/>
        </w:r>
      </w:ins>
      <m:oMath>
        <m:sSub>
          <m:sSubPr>
            <m:ctrlPr>
              <w:ins w:id="861" w:author="Editor" w:date="2023-11-20T18:06:00Z">
                <w:rPr>
                  <w:rFonts w:ascii="Cambria Math" w:eastAsia="SimSun" w:hAnsi="Cambria Math"/>
                  <w:i/>
                  <w:lang w:val="en-US" w:eastAsia="zh-CN"/>
                </w:rPr>
              </w:ins>
            </m:ctrlPr>
          </m:sSubPr>
          <m:e>
            <m:r>
              <w:ins w:id="862" w:author="Editor" w:date="2023-11-20T18:06:00Z">
                <m:rPr>
                  <m:nor/>
                </m:rPr>
                <w:rPr>
                  <w:rFonts w:eastAsia="SimSun"/>
                  <w:i/>
                  <w:lang w:val="en-US" w:eastAsia="zh-CN"/>
                </w:rPr>
                <m:t>T</m:t>
              </w:ins>
            </m:r>
          </m:e>
          <m:sub>
            <m:r>
              <w:ins w:id="863" w:author="Editor" w:date="2023-11-20T18:06:00Z">
                <m:rPr>
                  <m:nor/>
                </m:rPr>
                <w:rPr>
                  <w:rFonts w:eastAsia="SimSun"/>
                  <w:i/>
                  <w:lang w:val="en-US" w:eastAsia="zh-CN"/>
                </w:rPr>
                <m:t>last</m:t>
              </w:ins>
            </m:r>
            <m:r>
              <w:ins w:id="864" w:author="Editor" w:date="2023-11-20T18:06:00Z">
                <m:rPr>
                  <m:nor/>
                </m:rPr>
                <w:rPr>
                  <w:rFonts w:ascii="Cambria Math" w:eastAsia="SimSun"/>
                  <w:i/>
                  <w:lang w:val="en-US" w:eastAsia="zh-CN"/>
                </w:rPr>
                <m:t>,i</m:t>
              </w:ins>
            </m:r>
          </m:sub>
        </m:sSub>
      </m:oMath>
      <w:ins w:id="865" w:author="Editor" w:date="2023-11-20T18:06:00Z">
        <w:r w:rsidRPr="005279AF">
          <w:rPr>
            <w:rFonts w:eastAsia="SimSun"/>
            <w:i/>
            <w:lang w:val="en-US" w:eastAsia="zh-CN"/>
          </w:rPr>
          <w:t xml:space="preserve"> = </w:t>
        </w:r>
      </w:ins>
      <m:oMath>
        <m:sSub>
          <m:sSubPr>
            <m:ctrlPr>
              <w:ins w:id="866" w:author="Editor" w:date="2023-11-20T18:06:00Z">
                <w:rPr>
                  <w:rFonts w:ascii="Cambria Math" w:eastAsia="SimSun" w:hAnsi="Cambria Math"/>
                  <w:i/>
                  <w:lang w:val="en-US" w:eastAsia="zh-CN"/>
                </w:rPr>
              </w:ins>
            </m:ctrlPr>
          </m:sSubPr>
          <m:e>
            <m:r>
              <w:ins w:id="867" w:author="Editor" w:date="2023-11-20T18:06:00Z">
                <w:rPr>
                  <w:rFonts w:ascii="Cambria Math" w:eastAsia="SimSun" w:hAnsi="Cambria Math"/>
                  <w:lang w:val="en-US" w:eastAsia="zh-CN"/>
                </w:rPr>
                <m:t>T</m:t>
              </w:ins>
            </m:r>
          </m:e>
          <m:sub>
            <m:r>
              <w:ins w:id="868" w:author="Editor" w:date="2023-11-20T18:06:00Z">
                <m:rPr>
                  <m:nor/>
                </m:rPr>
                <w:rPr>
                  <w:rFonts w:eastAsia="SimSun"/>
                  <w:i/>
                  <w:lang w:val="en-US" w:eastAsia="zh-CN"/>
                </w:rPr>
                <m:t>i</m:t>
              </w:ins>
            </m:r>
          </m:sub>
        </m:sSub>
      </m:oMath>
      <w:ins w:id="869" w:author="Editor" w:date="2023-11-20T18:06:00Z">
        <w:r w:rsidRPr="005279AF">
          <w:rPr>
            <w:rFonts w:eastAsia="SimSun"/>
            <w:i/>
            <w:lang w:val="en-US" w:eastAsia="zh-CN"/>
          </w:rPr>
          <w:t xml:space="preserve"> +</w:t>
        </w:r>
      </w:ins>
      <m:oMath>
        <m:sSub>
          <m:sSubPr>
            <m:ctrlPr>
              <w:ins w:id="870" w:author="Editor" w:date="2023-11-20T18:06:00Z">
                <w:rPr>
                  <w:rFonts w:ascii="Cambria Math" w:eastAsia="SimSun" w:hAnsi="Cambria Math"/>
                  <w:i/>
                </w:rPr>
              </w:ins>
            </m:ctrlPr>
          </m:sSubPr>
          <m:e>
            <m:r>
              <w:ins w:id="871" w:author="Editor" w:date="2023-11-20T18:06:00Z">
                <w:rPr>
                  <w:rFonts w:ascii="Cambria Math" w:eastAsia="SimSun" w:hAnsi="Cambria Math"/>
                </w:rPr>
                <m:t>T</m:t>
              </w:ins>
            </m:r>
          </m:e>
          <m:sub>
            <m:r>
              <w:ins w:id="872" w:author="Editor" w:date="2023-11-20T18:06:00Z">
                <w:rPr>
                  <w:rFonts w:ascii="Cambria Math" w:eastAsia="SimSun" w:hAnsi="Cambria Math"/>
                </w:rPr>
                <m:t>available_PRS</m:t>
              </w:ins>
            </m:r>
            <m:r>
              <w:ins w:id="873" w:author="Editor" w:date="2023-11-20T18:06:00Z">
                <m:rPr>
                  <m:nor/>
                </m:rPr>
                <w:rPr>
                  <w:rFonts w:ascii="Cambria Math" w:eastAsia="SimSun" w:hAnsi="Cambria Math"/>
                  <w:i/>
                </w:rPr>
                <m:t>,i</m:t>
              </w:ins>
            </m:r>
          </m:sub>
        </m:sSub>
      </m:oMath>
      <w:ins w:id="874" w:author="Editor" w:date="2023-11-20T18:06:00Z">
        <w:r w:rsidRPr="005279AF">
          <w:rPr>
            <w:rFonts w:eastAsia="SimSun"/>
            <w:i/>
            <w:lang w:val="en-US" w:eastAsia="zh-CN"/>
          </w:rPr>
          <w:t xml:space="preserve"> </w:t>
        </w:r>
        <w:r w:rsidRPr="005279AF">
          <w:rPr>
            <w:rFonts w:eastAsia="SimSun"/>
            <w:lang w:val="en-US" w:eastAsia="zh-CN"/>
          </w:rPr>
          <w:t>is the measurement duration for the last PRS-RSRP sample, including the sampling time and processing time,</w:t>
        </w:r>
      </w:ins>
    </w:p>
    <w:p w14:paraId="36ECF6AB" w14:textId="77777777" w:rsidR="003E3428" w:rsidRPr="005279AF" w:rsidRDefault="003E3428" w:rsidP="003E3428">
      <w:pPr>
        <w:ind w:left="851" w:hanging="284"/>
        <w:rPr>
          <w:ins w:id="875" w:author="Editor" w:date="2023-11-20T18:06:00Z"/>
          <w:rFonts w:eastAsia="SimSun"/>
          <w:lang w:eastAsia="zh-CN"/>
        </w:rPr>
      </w:pPr>
      <w:bookmarkStart w:id="876" w:name="_Hlk99536260"/>
      <w:ins w:id="877" w:author="Editor" w:date="2023-11-20T18:06:00Z">
        <w:r w:rsidRPr="005279AF">
          <w:rPr>
            <w:rFonts w:eastAsia="SimSun"/>
          </w:rPr>
          <w:t>-</w:t>
        </w:r>
        <w:r w:rsidRPr="005279AF">
          <w:rPr>
            <w:rFonts w:eastAsia="SimSun"/>
          </w:rPr>
          <w:tab/>
        </w:r>
        <w:bookmarkEnd w:id="876"/>
      </w:ins>
      <m:oMath>
        <m:sSub>
          <m:sSubPr>
            <m:ctrlPr>
              <w:ins w:id="878" w:author="Editor" w:date="2023-11-20T18:06:00Z">
                <w:rPr>
                  <w:rFonts w:ascii="Cambria Math" w:eastAsia="SimSun" w:hAnsi="Cambria Math"/>
                </w:rPr>
              </w:ins>
            </m:ctrlPr>
          </m:sSubPr>
          <m:e>
            <m:r>
              <w:ins w:id="879" w:author="Editor" w:date="2023-11-20T18:06:00Z">
                <m:rPr>
                  <m:sty m:val="p"/>
                </m:rPr>
                <w:rPr>
                  <w:rFonts w:ascii="Cambria Math" w:eastAsia="SimSun" w:hAnsi="Cambria Math"/>
                  <w:lang w:eastAsia="zh-CN"/>
                </w:rPr>
                <m:t>T</m:t>
              </w:ins>
            </m:r>
          </m:e>
          <m:sub>
            <m:r>
              <w:ins w:id="880" w:author="Editor" w:date="2023-11-20T18:06:00Z">
                <m:rPr>
                  <m:sty m:val="p"/>
                </m:rPr>
                <w:rPr>
                  <w:rFonts w:ascii="Cambria Math" w:eastAsia="SimSun" w:hAnsi="Cambria Math"/>
                  <w:lang w:eastAsia="zh-CN"/>
                </w:rPr>
                <m:t>effect,i</m:t>
              </w:ins>
            </m:r>
          </m:sub>
        </m:sSub>
        <m:r>
          <w:ins w:id="881" w:author="Editor" w:date="2023-11-20T18:06:00Z">
            <m:rPr>
              <m:sty m:val="p"/>
            </m:rPr>
            <w:rPr>
              <w:rFonts w:ascii="Cambria Math" w:eastAsia="SimSun" w:hAnsi="Cambria Math"/>
              <w:lang w:eastAsia="zh-CN"/>
            </w:rPr>
            <m:t>=</m:t>
          </w:ins>
        </m:r>
        <m:r>
          <w:ins w:id="882" w:author="Editor" w:date="2023-11-20T18:06:00Z">
            <m:rPr>
              <m:sty m:val="p"/>
            </m:rPr>
            <w:rPr>
              <w:rFonts w:ascii="Cambria Math" w:eastAsia="SimSun" w:hAnsi="Cambria Math"/>
            </w:rPr>
            <m:t xml:space="preserve"> </m:t>
          </w:ins>
        </m:r>
        <m:d>
          <m:dPr>
            <m:begChr m:val="⌈"/>
            <m:endChr m:val="⌉"/>
            <m:ctrlPr>
              <w:ins w:id="883" w:author="Editor" w:date="2023-11-20T18:06:00Z">
                <w:rPr>
                  <w:rFonts w:ascii="Cambria Math" w:eastAsia="SimSun" w:hAnsi="Cambria Math"/>
                </w:rPr>
              </w:ins>
            </m:ctrlPr>
          </m:dPr>
          <m:e>
            <m:f>
              <m:fPr>
                <m:ctrlPr>
                  <w:ins w:id="884" w:author="Editor" w:date="2023-11-20T18:06:00Z">
                    <w:rPr>
                      <w:rFonts w:ascii="Cambria Math" w:eastAsia="SimSun" w:hAnsi="Cambria Math"/>
                    </w:rPr>
                  </w:ins>
                </m:ctrlPr>
              </m:fPr>
              <m:num>
                <m:sSub>
                  <m:sSubPr>
                    <m:ctrlPr>
                      <w:ins w:id="885" w:author="Editor" w:date="2023-11-20T18:06:00Z">
                        <w:rPr>
                          <w:rFonts w:ascii="Cambria Math" w:eastAsia="SimSun" w:hAnsi="Cambria Math"/>
                        </w:rPr>
                      </w:ins>
                    </m:ctrlPr>
                  </m:sSubPr>
                  <m:e>
                    <m:r>
                      <w:ins w:id="886" w:author="Editor" w:date="2023-11-20T18:06:00Z">
                        <w:rPr>
                          <w:rFonts w:ascii="Cambria Math" w:eastAsia="SimSun" w:hAnsi="Cambria Math"/>
                        </w:rPr>
                        <m:t>T</m:t>
                      </w:ins>
                    </m:r>
                  </m:e>
                  <m:sub>
                    <m:r>
                      <w:ins w:id="887" w:author="Editor" w:date="2023-11-20T18:06:00Z">
                        <w:rPr>
                          <w:rFonts w:ascii="Cambria Math" w:eastAsia="SimSun" w:hAnsi="Cambria Math"/>
                        </w:rPr>
                        <m:t>i</m:t>
                      </w:ins>
                    </m:r>
                  </m:sub>
                </m:sSub>
              </m:num>
              <m:den>
                <m:sSub>
                  <m:sSubPr>
                    <m:ctrlPr>
                      <w:ins w:id="888" w:author="Editor" w:date="2023-11-20T18:06:00Z">
                        <w:rPr>
                          <w:rFonts w:ascii="Cambria Math" w:eastAsia="SimSun" w:hAnsi="Cambria Math"/>
                        </w:rPr>
                      </w:ins>
                    </m:ctrlPr>
                  </m:sSubPr>
                  <m:e>
                    <m:r>
                      <w:ins w:id="889" w:author="Editor" w:date="2023-11-20T18:06:00Z">
                        <w:rPr>
                          <w:rFonts w:ascii="Cambria Math" w:eastAsia="SimSun" w:hAnsi="Cambria Math"/>
                        </w:rPr>
                        <m:t>T</m:t>
                      </w:ins>
                    </m:r>
                  </m:e>
                  <m:sub>
                    <m:r>
                      <w:ins w:id="890" w:author="Editor" w:date="2023-11-20T18:06:00Z">
                        <w:rPr>
                          <w:rFonts w:ascii="Cambria Math" w:eastAsia="SimSun" w:hAnsi="Cambria Math"/>
                        </w:rPr>
                        <m:t>available</m:t>
                      </w:ins>
                    </m:r>
                    <m:r>
                      <w:ins w:id="891" w:author="Editor" w:date="2023-11-20T18:06:00Z">
                        <m:rPr>
                          <m:sty m:val="p"/>
                        </m:rPr>
                        <w:rPr>
                          <w:rFonts w:ascii="Cambria Math" w:eastAsia="SimSun" w:hAnsi="Cambria Math"/>
                        </w:rPr>
                        <m:t>_</m:t>
                      </w:ins>
                    </m:r>
                    <m:r>
                      <w:ins w:id="892" w:author="Editor" w:date="2023-11-20T18:06:00Z">
                        <w:rPr>
                          <w:rFonts w:ascii="Cambria Math" w:eastAsia="SimSun" w:hAnsi="Cambria Math"/>
                        </w:rPr>
                        <m:t>PRS</m:t>
                      </w:ins>
                    </m:r>
                    <m:r>
                      <w:ins w:id="893" w:author="Editor" w:date="2023-11-20T18:06:00Z">
                        <m:rPr>
                          <m:sty m:val="p"/>
                        </m:rPr>
                        <w:rPr>
                          <w:rFonts w:ascii="Cambria Math" w:eastAsia="SimSun" w:hAnsi="Cambria Math"/>
                        </w:rPr>
                        <m:t>,</m:t>
                      </w:ins>
                    </m:r>
                    <m:r>
                      <w:ins w:id="894" w:author="Editor" w:date="2023-11-20T18:06:00Z">
                        <w:rPr>
                          <w:rFonts w:ascii="Cambria Math" w:eastAsia="SimSun" w:hAnsi="Cambria Math"/>
                        </w:rPr>
                        <m:t>i</m:t>
                      </w:ins>
                    </m:r>
                  </m:sub>
                </m:sSub>
              </m:den>
            </m:f>
          </m:e>
        </m:d>
        <m:r>
          <w:ins w:id="895" w:author="Editor" w:date="2023-11-20T18:06:00Z">
            <m:rPr>
              <m:sty m:val="p"/>
            </m:rPr>
            <w:rPr>
              <w:rFonts w:ascii="Cambria Math" w:eastAsia="SimSun" w:hAnsi="Cambria Math"/>
            </w:rPr>
            <m:t>*</m:t>
          </w:ins>
        </m:r>
        <m:sSub>
          <m:sSubPr>
            <m:ctrlPr>
              <w:ins w:id="896" w:author="Editor" w:date="2023-11-20T18:06:00Z">
                <w:rPr>
                  <w:rFonts w:ascii="Cambria Math" w:eastAsia="SimSun" w:hAnsi="Cambria Math"/>
                </w:rPr>
              </w:ins>
            </m:ctrlPr>
          </m:sSubPr>
          <m:e>
            <m:r>
              <w:ins w:id="897" w:author="Editor" w:date="2023-11-20T18:06:00Z">
                <w:rPr>
                  <w:rFonts w:ascii="Cambria Math" w:eastAsia="SimSun" w:hAnsi="Cambria Math"/>
                </w:rPr>
                <m:t>T</m:t>
              </w:ins>
            </m:r>
          </m:e>
          <m:sub>
            <m:r>
              <w:ins w:id="898" w:author="Editor" w:date="2023-11-20T18:06:00Z">
                <w:rPr>
                  <w:rFonts w:ascii="Cambria Math" w:eastAsia="SimSun" w:hAnsi="Cambria Math"/>
                </w:rPr>
                <m:t>available</m:t>
              </w:ins>
            </m:r>
            <m:r>
              <w:ins w:id="899" w:author="Editor" w:date="2023-11-20T18:06:00Z">
                <m:rPr>
                  <m:sty m:val="p"/>
                </m:rPr>
                <w:rPr>
                  <w:rFonts w:ascii="Cambria Math" w:eastAsia="SimSun" w:hAnsi="Cambria Math"/>
                </w:rPr>
                <m:t>_</m:t>
              </w:ins>
            </m:r>
            <m:r>
              <w:ins w:id="900" w:author="Editor" w:date="2023-11-20T18:06:00Z">
                <w:rPr>
                  <w:rFonts w:ascii="Cambria Math" w:eastAsia="SimSun" w:hAnsi="Cambria Math"/>
                </w:rPr>
                <m:t>PRS</m:t>
              </w:ins>
            </m:r>
            <m:r>
              <w:ins w:id="901" w:author="Editor" w:date="2023-11-20T18:06:00Z">
                <m:rPr>
                  <m:sty m:val="p"/>
                </m:rPr>
                <w:rPr>
                  <w:rFonts w:ascii="Cambria Math" w:eastAsia="SimSun" w:hAnsi="Cambria Math"/>
                </w:rPr>
                <m:t>,</m:t>
              </w:ins>
            </m:r>
            <m:r>
              <w:ins w:id="902" w:author="Editor" w:date="2023-11-20T18:06:00Z">
                <w:rPr>
                  <w:rFonts w:ascii="Cambria Math" w:eastAsia="SimSun" w:hAnsi="Cambria Math"/>
                </w:rPr>
                <m:t>i</m:t>
              </w:ins>
            </m:r>
          </m:sub>
        </m:sSub>
      </m:oMath>
      <w:ins w:id="903" w:author="Editor" w:date="2023-11-20T18:06:00Z">
        <w:r w:rsidRPr="005279AF">
          <w:rPr>
            <w:rFonts w:eastAsia="SimSun"/>
            <w:lang w:eastAsia="zh-CN"/>
          </w:rPr>
          <w:t xml:space="preserve"> is the </w:t>
        </w:r>
        <w:r w:rsidRPr="005279AF">
          <w:rPr>
            <w:rFonts w:eastAsia="SimSun"/>
          </w:rPr>
          <w:t>periodicity of PRS-RSRP measurement in positioning</w:t>
        </w:r>
        <w:r w:rsidRPr="005279AF" w:rsidDel="00474272">
          <w:rPr>
            <w:rFonts w:eastAsia="SimSun"/>
            <w:lang w:eastAsia="zh-CN"/>
          </w:rPr>
          <w:t xml:space="preserve"> </w:t>
        </w:r>
        <w:r w:rsidRPr="005279AF">
          <w:rPr>
            <w:rFonts w:eastAsia="SimSun"/>
            <w:lang w:eastAsia="zh-CN"/>
          </w:rPr>
          <w:t xml:space="preserve">frequency layer </w:t>
        </w:r>
        <w:r w:rsidRPr="005279AF">
          <w:rPr>
            <w:rFonts w:eastAsia="SimSun"/>
            <w:i/>
            <w:iCs/>
            <w:lang w:eastAsia="zh-CN"/>
          </w:rPr>
          <w:t>i</w:t>
        </w:r>
        <w:r w:rsidRPr="005279AF">
          <w:rPr>
            <w:rFonts w:eastAsia="SimSun"/>
            <w:lang w:eastAsia="zh-CN"/>
          </w:rPr>
          <w:t xml:space="preserve">, </w:t>
        </w:r>
      </w:ins>
    </w:p>
    <w:p w14:paraId="3BBFD530" w14:textId="77777777" w:rsidR="003E3428" w:rsidRPr="005279AF" w:rsidRDefault="003E3428" w:rsidP="003E3428">
      <w:pPr>
        <w:ind w:left="851" w:hanging="284"/>
        <w:rPr>
          <w:ins w:id="904" w:author="Editor" w:date="2023-11-20T18:06:00Z"/>
          <w:rFonts w:eastAsia="SimSun"/>
        </w:rPr>
      </w:pPr>
      <w:ins w:id="905" w:author="Editor" w:date="2023-11-20T18:06:00Z">
        <w:r w:rsidRPr="005279AF">
          <w:rPr>
            <w:rFonts w:eastAsia="SimSun"/>
          </w:rPr>
          <w:t>-</w:t>
        </w:r>
        <w:r w:rsidRPr="005279AF">
          <w:rPr>
            <w:rFonts w:eastAsia="SimSun"/>
          </w:rPr>
          <w:tab/>
        </w:r>
      </w:ins>
      <m:oMath>
        <m:sSub>
          <m:sSubPr>
            <m:ctrlPr>
              <w:ins w:id="906" w:author="Editor" w:date="2023-11-20T18:06:00Z">
                <w:rPr>
                  <w:rFonts w:ascii="Cambria Math" w:eastAsia="SimSun" w:hAnsi="Cambria Math"/>
                </w:rPr>
              </w:ins>
            </m:ctrlPr>
          </m:sSubPr>
          <m:e>
            <m:r>
              <w:ins w:id="907" w:author="Editor" w:date="2023-11-20T18:06:00Z">
                <m:rPr>
                  <m:sty m:val="p"/>
                </m:rPr>
                <w:rPr>
                  <w:rFonts w:ascii="Cambria Math" w:eastAsia="SimSun" w:hAnsi="Cambria Math"/>
                </w:rPr>
                <m:t>T</m:t>
              </w:ins>
            </m:r>
          </m:e>
          <m:sub>
            <m:r>
              <w:ins w:id="908" w:author="Editor" w:date="2023-11-20T18:06:00Z">
                <m:rPr>
                  <m:sty m:val="p"/>
                </m:rPr>
                <w:rPr>
                  <w:rFonts w:ascii="Cambria Math" w:eastAsia="SimSun" w:hAnsi="Cambria Math"/>
                </w:rPr>
                <m:t>i</m:t>
              </w:ins>
            </m:r>
          </m:sub>
        </m:sSub>
      </m:oMath>
      <w:ins w:id="909" w:author="Editor" w:date="2023-11-20T18:06:00Z">
        <w:r w:rsidRPr="005279AF">
          <w:rPr>
            <w:rFonts w:eastAsia="SimSun"/>
          </w:rPr>
          <w:tab/>
          <w:t xml:space="preserve">corresponds to </w:t>
        </w:r>
        <w:r w:rsidRPr="005279AF">
          <w:rPr>
            <w:rFonts w:eastAsia="SimSun"/>
            <w:i/>
          </w:rPr>
          <w:t>durationOfPRS-ProcessingSymbolsInEveryTms-r17</w:t>
        </w:r>
        <w:r w:rsidRPr="005279AF">
          <w:rPr>
            <w:rFonts w:eastAsia="SimSun"/>
          </w:rPr>
          <w:t xml:space="preserve"> in TS 37.355 [34],</w:t>
        </w:r>
      </w:ins>
    </w:p>
    <w:p w14:paraId="49626ED3" w14:textId="77777777" w:rsidR="003E3428" w:rsidRPr="005279AF" w:rsidRDefault="003E3428" w:rsidP="003E3428">
      <w:pPr>
        <w:ind w:left="851" w:hanging="284"/>
        <w:rPr>
          <w:ins w:id="910" w:author="Editor" w:date="2023-11-20T18:06:00Z"/>
          <w:rFonts w:eastAsia="SimSun"/>
          <w:lang w:eastAsia="zh-CN"/>
        </w:rPr>
      </w:pPr>
      <w:ins w:id="911" w:author="Editor" w:date="2023-11-20T18:06:00Z">
        <w:r w:rsidRPr="005279AF">
          <w:rPr>
            <w:rFonts w:eastAsia="SimSun"/>
          </w:rPr>
          <w:t>-</w:t>
        </w:r>
        <w:r w:rsidRPr="005279AF">
          <w:rPr>
            <w:rFonts w:eastAsia="SimSun"/>
          </w:rPr>
          <w:tab/>
        </w:r>
      </w:ins>
      <m:oMath>
        <m:sSub>
          <m:sSubPr>
            <m:ctrlPr>
              <w:ins w:id="912" w:author="Editor" w:date="2023-11-20T18:06:00Z">
                <w:rPr>
                  <w:rFonts w:ascii="Cambria Math" w:eastAsia="SimSun" w:hAnsi="Cambria Math"/>
                </w:rPr>
              </w:ins>
            </m:ctrlPr>
          </m:sSubPr>
          <m:e>
            <m:r>
              <w:ins w:id="913" w:author="Editor" w:date="2023-11-20T18:06:00Z">
                <w:rPr>
                  <w:rFonts w:ascii="Cambria Math" w:eastAsia="SimSun" w:hAnsi="Cambria Math"/>
                </w:rPr>
                <m:t>T</m:t>
              </w:ins>
            </m:r>
          </m:e>
          <m:sub>
            <m:r>
              <w:ins w:id="914" w:author="Editor" w:date="2023-11-20T18:06:00Z">
                <w:rPr>
                  <w:rFonts w:ascii="Cambria Math" w:eastAsia="SimSun" w:hAnsi="Cambria Math"/>
                </w:rPr>
                <m:t>available</m:t>
              </w:ins>
            </m:r>
            <m:r>
              <w:ins w:id="915" w:author="Editor" w:date="2023-11-20T18:06:00Z">
                <m:rPr>
                  <m:sty m:val="p"/>
                </m:rPr>
                <w:rPr>
                  <w:rFonts w:ascii="Cambria Math" w:eastAsia="SimSun" w:hAnsi="Cambria Math"/>
                </w:rPr>
                <m:t>_</m:t>
              </w:ins>
            </m:r>
            <m:r>
              <w:ins w:id="916" w:author="Editor" w:date="2023-11-20T18:06:00Z">
                <w:rPr>
                  <w:rFonts w:ascii="Cambria Math" w:eastAsia="SimSun" w:hAnsi="Cambria Math"/>
                </w:rPr>
                <m:t>PRS</m:t>
              </w:ins>
            </m:r>
            <m:r>
              <w:ins w:id="917" w:author="Editor" w:date="2023-11-20T18:06:00Z">
                <m:rPr>
                  <m:nor/>
                </m:rPr>
                <w:rPr>
                  <w:rFonts w:eastAsia="SimSun"/>
                </w:rPr>
                <m:t>,i</m:t>
              </w:ins>
            </m:r>
          </m:sub>
        </m:sSub>
        <m:r>
          <w:ins w:id="918" w:author="Editor" w:date="2023-11-20T18:06:00Z">
            <m:rPr>
              <m:sty m:val="p"/>
            </m:rPr>
            <w:rPr>
              <w:rFonts w:ascii="Cambria Math" w:eastAsia="SimSun" w:hAnsi="Cambria Math"/>
            </w:rPr>
            <m:t>=</m:t>
          </w:ins>
        </m:r>
        <m:r>
          <w:ins w:id="919" w:author="Editor" w:date="2023-11-20T18:06:00Z">
            <w:rPr>
              <w:rFonts w:ascii="Cambria Math" w:eastAsia="SimSun" w:hAnsi="Cambria Math"/>
            </w:rPr>
            <m:t>LCM</m:t>
          </w:ins>
        </m:r>
        <m:d>
          <m:dPr>
            <m:ctrlPr>
              <w:ins w:id="920" w:author="Editor" w:date="2023-11-20T18:06:00Z">
                <w:rPr>
                  <w:rFonts w:ascii="Cambria Math" w:eastAsia="SimSun" w:hAnsi="Cambria Math"/>
                </w:rPr>
              </w:ins>
            </m:ctrlPr>
          </m:dPr>
          <m:e>
            <m:sSub>
              <m:sSubPr>
                <m:ctrlPr>
                  <w:ins w:id="921" w:author="Editor" w:date="2023-11-20T18:06:00Z">
                    <w:rPr>
                      <w:rFonts w:ascii="Cambria Math" w:eastAsia="SimSun" w:hAnsi="Cambria Math"/>
                    </w:rPr>
                  </w:ins>
                </m:ctrlPr>
              </m:sSubPr>
              <m:e>
                <m:r>
                  <w:ins w:id="922" w:author="Editor" w:date="2023-11-20T18:06:00Z">
                    <w:rPr>
                      <w:rFonts w:ascii="Cambria Math" w:eastAsia="SimSun" w:hAnsi="Cambria Math"/>
                    </w:rPr>
                    <m:t>T</m:t>
                  </w:ins>
                </m:r>
              </m:e>
              <m:sub>
                <m:r>
                  <w:ins w:id="923" w:author="Editor" w:date="2023-11-20T18:06:00Z">
                    <w:rPr>
                      <w:rFonts w:ascii="Cambria Math" w:eastAsia="SimSun" w:hAnsi="Cambria Math"/>
                    </w:rPr>
                    <m:t>PRS</m:t>
                  </w:ins>
                </m:r>
                <m:r>
                  <w:ins w:id="924" w:author="Editor" w:date="2023-11-20T18:06:00Z">
                    <m:rPr>
                      <m:nor/>
                    </m:rPr>
                    <w:rPr>
                      <w:rFonts w:eastAsia="SimSun"/>
                    </w:rPr>
                    <m:t>,i</m:t>
                  </w:ins>
                </m:r>
              </m:sub>
            </m:sSub>
            <m:r>
              <w:ins w:id="925" w:author="Editor" w:date="2023-11-20T18:06:00Z">
                <m:rPr>
                  <m:sty m:val="p"/>
                </m:rPr>
                <w:rPr>
                  <w:rFonts w:ascii="Cambria Math" w:eastAsia="SimSun" w:hAnsi="Cambria Math"/>
                </w:rPr>
                <m:t>,</m:t>
              </w:ins>
            </m:r>
            <m:sSub>
              <m:sSubPr>
                <m:ctrlPr>
                  <w:ins w:id="926" w:author="Editor" w:date="2023-11-20T18:06:00Z">
                    <w:rPr>
                      <w:rFonts w:ascii="Cambria Math" w:eastAsia="SimSun" w:hAnsi="Cambria Math"/>
                    </w:rPr>
                  </w:ins>
                </m:ctrlPr>
              </m:sSubPr>
              <m:e>
                <m:r>
                  <w:ins w:id="927" w:author="Editor" w:date="2023-11-20T18:06:00Z">
                    <w:rPr>
                      <w:rFonts w:ascii="Cambria Math" w:eastAsia="SimSun" w:hAnsi="Cambria Math"/>
                    </w:rPr>
                    <m:t>T</m:t>
                  </w:ins>
                </m:r>
              </m:e>
              <m:sub>
                <m:r>
                  <w:ins w:id="928" w:author="Editor" w:date="2023-11-20T18:06:00Z">
                    <w:rPr>
                      <w:rFonts w:ascii="Cambria Math" w:eastAsia="SimSun" w:hAnsi="Cambria Math"/>
                    </w:rPr>
                    <m:t>DRX</m:t>
                  </w:ins>
                </m:r>
              </m:sub>
            </m:sSub>
          </m:e>
        </m:d>
        <m:r>
          <w:ins w:id="929" w:author="Editor" w:date="2023-11-20T18:06:00Z">
            <m:rPr>
              <m:sty m:val="p"/>
            </m:rPr>
            <w:rPr>
              <w:rFonts w:ascii="Cambria Math" w:eastAsia="SimSun" w:hAnsi="Cambria Math"/>
              <w:lang w:eastAsia="zh-CN"/>
            </w:rPr>
            <m:t xml:space="preserve"> is</m:t>
          </w:ins>
        </m:r>
      </m:oMath>
      <w:ins w:id="930" w:author="Editor" w:date="2023-11-20T18:06:00Z">
        <w:r w:rsidRPr="005279AF">
          <w:rPr>
            <w:rFonts w:eastAsia="SimSun"/>
            <w:lang w:eastAsia="zh-CN"/>
          </w:rPr>
          <w:t xml:space="preserve"> </w:t>
        </w:r>
        <w:r w:rsidRPr="005279AF">
          <w:rPr>
            <w:rFonts w:eastAsia="SimSun"/>
            <w:lang w:val="en-US"/>
          </w:rPr>
          <w:t>the le</w:t>
        </w:r>
        <w:r w:rsidRPr="005279AF">
          <w:rPr>
            <w:rFonts w:eastAsia="SimSun"/>
          </w:rPr>
          <w:t xml:space="preserve">ast common multiple between </w:t>
        </w:r>
      </w:ins>
      <m:oMath>
        <m:sSub>
          <m:sSubPr>
            <m:ctrlPr>
              <w:ins w:id="931" w:author="Editor" w:date="2023-11-20T18:06:00Z">
                <w:rPr>
                  <w:rFonts w:ascii="Cambria Math" w:eastAsia="SimSun" w:hAnsi="Cambria Math"/>
                </w:rPr>
              </w:ins>
            </m:ctrlPr>
          </m:sSubPr>
          <m:e>
            <m:r>
              <w:ins w:id="932" w:author="Editor" w:date="2023-11-20T18:06:00Z">
                <w:rPr>
                  <w:rFonts w:ascii="Cambria Math" w:eastAsia="SimSun" w:hAnsi="Cambria Math"/>
                </w:rPr>
                <m:t>T</m:t>
              </w:ins>
            </m:r>
          </m:e>
          <m:sub>
            <m:r>
              <w:ins w:id="933" w:author="Editor" w:date="2023-11-20T18:06:00Z">
                <w:rPr>
                  <w:rFonts w:ascii="Cambria Math" w:eastAsia="SimSun" w:hAnsi="Cambria Math"/>
                </w:rPr>
                <m:t>PRS</m:t>
              </w:ins>
            </m:r>
            <m:r>
              <w:ins w:id="934" w:author="Editor" w:date="2023-11-20T18:06:00Z">
                <m:rPr>
                  <m:nor/>
                </m:rPr>
                <w:rPr>
                  <w:rFonts w:eastAsia="SimSun"/>
                  <w:lang w:val="en-US"/>
                </w:rPr>
                <m:t>,i</m:t>
              </w:ins>
            </m:r>
          </m:sub>
        </m:sSub>
      </m:oMath>
      <w:ins w:id="935" w:author="Editor" w:date="2023-11-20T18:06:00Z">
        <w:r w:rsidRPr="005279AF">
          <w:rPr>
            <w:rFonts w:eastAsia="SimSun"/>
          </w:rPr>
          <w:t xml:space="preserve"> and </w:t>
        </w:r>
      </w:ins>
      <m:oMath>
        <m:sSub>
          <m:sSubPr>
            <m:ctrlPr>
              <w:ins w:id="936" w:author="Editor" w:date="2023-11-20T18:06:00Z">
                <w:rPr>
                  <w:rFonts w:ascii="Cambria Math" w:eastAsia="SimSun" w:hAnsi="Cambria Math"/>
                </w:rPr>
              </w:ins>
            </m:ctrlPr>
          </m:sSubPr>
          <m:e>
            <m:r>
              <w:ins w:id="937" w:author="Editor" w:date="2023-11-20T18:06:00Z">
                <w:rPr>
                  <w:rFonts w:ascii="Cambria Math" w:eastAsia="SimSun" w:hAnsi="Cambria Math"/>
                </w:rPr>
                <m:t>T</m:t>
              </w:ins>
            </m:r>
          </m:e>
          <m:sub>
            <m:r>
              <w:ins w:id="938" w:author="Editor" w:date="2023-11-20T18:06:00Z">
                <w:rPr>
                  <w:rFonts w:ascii="Cambria Math" w:eastAsia="SimSun" w:hAnsi="Cambria Math"/>
                </w:rPr>
                <m:t>DRX</m:t>
              </w:ins>
            </m:r>
          </m:sub>
        </m:sSub>
      </m:oMath>
      <w:ins w:id="939" w:author="Editor" w:date="2023-11-20T18:06:00Z">
        <w:r w:rsidRPr="005279AF">
          <w:rPr>
            <w:rFonts w:eastAsia="SimSun"/>
            <w:i/>
            <w:lang w:eastAsia="zh-CN"/>
          </w:rPr>
          <w:t xml:space="preserve">. </w:t>
        </w:r>
      </w:ins>
    </w:p>
    <w:p w14:paraId="60426D11" w14:textId="77777777" w:rsidR="003E3428" w:rsidRPr="005279AF" w:rsidRDefault="003E3428" w:rsidP="003E3428">
      <w:pPr>
        <w:ind w:left="851" w:hanging="284"/>
        <w:rPr>
          <w:ins w:id="940" w:author="Editor" w:date="2023-11-20T18:06:00Z"/>
          <w:rFonts w:eastAsia="SimSun"/>
          <w:lang w:eastAsia="zh-CN"/>
        </w:rPr>
      </w:pPr>
      <w:ins w:id="941" w:author="Editor" w:date="2023-11-20T18:06:00Z">
        <w:r w:rsidRPr="005279AF">
          <w:rPr>
            <w:rFonts w:eastAsia="SimSun"/>
          </w:rPr>
          <w:t>-</w:t>
        </w:r>
        <w:r w:rsidRPr="005279AF">
          <w:rPr>
            <w:rFonts w:eastAsia="SimSun"/>
          </w:rPr>
          <w:tab/>
        </w:r>
      </w:ins>
      <m:oMath>
        <m:sSub>
          <m:sSubPr>
            <m:ctrlPr>
              <w:ins w:id="942" w:author="Editor" w:date="2023-11-20T18:06:00Z">
                <w:rPr>
                  <w:rFonts w:ascii="Cambria Math" w:eastAsia="SimSun" w:hAnsi="Cambria Math"/>
                </w:rPr>
              </w:ins>
            </m:ctrlPr>
          </m:sSubPr>
          <m:e>
            <m:r>
              <w:ins w:id="943" w:author="Editor" w:date="2023-11-20T18:06:00Z">
                <m:rPr>
                  <m:sty m:val="p"/>
                </m:rPr>
                <w:rPr>
                  <w:rFonts w:ascii="Cambria Math" w:eastAsia="SimSun" w:hAnsi="Cambria Math"/>
                  <w:lang w:eastAsia="zh-CN"/>
                </w:rPr>
                <m:t>T</m:t>
              </w:ins>
            </m:r>
          </m:e>
          <m:sub>
            <m:r>
              <w:ins w:id="944" w:author="Editor" w:date="2023-11-20T18:06:00Z">
                <m:rPr>
                  <m:sty m:val="p"/>
                </m:rPr>
                <w:rPr>
                  <w:rFonts w:ascii="Cambria Math" w:eastAsia="SimSun" w:hAnsi="Cambria Math"/>
                  <w:lang w:eastAsia="zh-CN"/>
                </w:rPr>
                <m:t>PRS,i</m:t>
              </w:ins>
            </m:r>
          </m:sub>
        </m:sSub>
      </m:oMath>
      <w:ins w:id="945" w:author="Editor" w:date="2023-11-20T18:06:00Z">
        <w:r w:rsidRPr="005279AF">
          <w:rPr>
            <w:rFonts w:eastAsia="SimSun"/>
            <w:lang w:eastAsia="zh-CN"/>
          </w:rPr>
          <w:t xml:space="preserve"> is the maximum PRS resource periodicity among all PRS resources in </w:t>
        </w:r>
        <w:r w:rsidRPr="005279AF">
          <w:rPr>
            <w:rFonts w:eastAsia="SimSun"/>
          </w:rPr>
          <w:t>positioning</w:t>
        </w:r>
        <w:r w:rsidRPr="005279AF" w:rsidDel="00474272">
          <w:rPr>
            <w:rFonts w:eastAsia="SimSun"/>
            <w:lang w:eastAsia="zh-CN"/>
          </w:rPr>
          <w:t xml:space="preserve"> </w:t>
        </w:r>
        <w:r w:rsidRPr="005279AF">
          <w:rPr>
            <w:rFonts w:eastAsia="SimSun"/>
            <w:lang w:eastAsia="zh-CN"/>
          </w:rPr>
          <w:t xml:space="preserve">frequency layer i, </w:t>
        </w:r>
      </w:ins>
    </w:p>
    <w:p w14:paraId="6F5F0BE6" w14:textId="77777777" w:rsidR="003E3428" w:rsidRPr="005279AF" w:rsidRDefault="003E3428" w:rsidP="003E3428">
      <w:pPr>
        <w:ind w:left="851" w:hanging="284"/>
        <w:rPr>
          <w:ins w:id="946" w:author="Editor" w:date="2023-11-20T18:06:00Z"/>
          <w:rFonts w:eastAsia="SimSun"/>
          <w:i/>
          <w:lang w:eastAsia="zh-CN"/>
        </w:rPr>
      </w:pPr>
      <w:ins w:id="947" w:author="Editor" w:date="2023-11-20T18:06:00Z">
        <w:r w:rsidRPr="005279AF">
          <w:rPr>
            <w:rFonts w:eastAsia="SimSun"/>
          </w:rPr>
          <w:t>-</w:t>
        </w:r>
        <w:r w:rsidRPr="005279AF">
          <w:rPr>
            <w:rFonts w:eastAsia="SimSun"/>
          </w:rPr>
          <w:tab/>
        </w:r>
      </w:ins>
      <m:oMath>
        <m:sSub>
          <m:sSubPr>
            <m:ctrlPr>
              <w:ins w:id="948" w:author="Editor" w:date="2023-11-20T18:06:00Z">
                <w:rPr>
                  <w:rFonts w:ascii="Cambria Math" w:eastAsia="SimSun" w:hAnsi="Cambria Math"/>
                </w:rPr>
              </w:ins>
            </m:ctrlPr>
          </m:sSubPr>
          <m:e>
            <m:r>
              <w:ins w:id="949" w:author="Editor" w:date="2023-11-20T18:06:00Z">
                <w:rPr>
                  <w:rFonts w:ascii="Cambria Math" w:eastAsia="SimSun" w:hAnsi="Cambria Math"/>
                </w:rPr>
                <m:t>T</m:t>
              </w:ins>
            </m:r>
          </m:e>
          <m:sub>
            <m:r>
              <w:ins w:id="950" w:author="Editor" w:date="2023-11-20T18:06:00Z">
                <w:rPr>
                  <w:rFonts w:ascii="Cambria Math" w:eastAsia="SimSun" w:hAnsi="Cambria Math"/>
                </w:rPr>
                <m:t>DRX</m:t>
              </w:ins>
            </m:r>
          </m:sub>
        </m:sSub>
      </m:oMath>
      <w:ins w:id="951" w:author="Editor" w:date="2023-11-20T18:06:00Z">
        <w:r w:rsidRPr="005279AF">
          <w:rPr>
            <w:rFonts w:eastAsia="SimSun"/>
            <w:lang w:eastAsia="zh-CN"/>
          </w:rPr>
          <w:t xml:space="preserve"> is the DRX cycle length if UE is not configured with eDRX_IDLE cycle, and </w:t>
        </w:r>
      </w:ins>
      <m:oMath>
        <m:sSub>
          <m:sSubPr>
            <m:ctrlPr>
              <w:ins w:id="952" w:author="Editor" w:date="2023-11-20T18:06:00Z">
                <w:rPr>
                  <w:rFonts w:ascii="Cambria Math" w:eastAsia="SimSun" w:hAnsi="Cambria Math"/>
                </w:rPr>
              </w:ins>
            </m:ctrlPr>
          </m:sSubPr>
          <m:e>
            <m:r>
              <w:ins w:id="953" w:author="Editor" w:date="2023-11-20T18:06:00Z">
                <w:rPr>
                  <w:rFonts w:ascii="Cambria Math" w:eastAsia="SimSun" w:hAnsi="Cambria Math"/>
                </w:rPr>
                <m:t>T</m:t>
              </w:ins>
            </m:r>
          </m:e>
          <m:sub>
            <m:r>
              <w:ins w:id="954" w:author="Editor" w:date="2023-11-20T18:06:00Z">
                <w:rPr>
                  <w:rFonts w:ascii="Cambria Math" w:eastAsia="SimSun" w:hAnsi="Cambria Math"/>
                </w:rPr>
                <m:t>DRX</m:t>
              </w:ins>
            </m:r>
          </m:sub>
        </m:sSub>
      </m:oMath>
      <w:ins w:id="955" w:author="Editor" w:date="2023-11-20T18:06:00Z">
        <w:r w:rsidRPr="005279AF">
          <w:rPr>
            <w:rFonts w:eastAsia="SimSun"/>
            <w:lang w:eastAsia="zh-CN"/>
          </w:rPr>
          <w:t xml:space="preserve"> is defined as T in TS 38.304[1] if UE is configured with eDRX_IDLE cycle. </w:t>
        </w:r>
      </w:ins>
    </w:p>
    <w:p w14:paraId="2C5877E2" w14:textId="77777777" w:rsidR="003E3428" w:rsidRPr="005279AF" w:rsidRDefault="003E3428" w:rsidP="003E3428">
      <w:pPr>
        <w:rPr>
          <w:ins w:id="956" w:author="Editor" w:date="2023-11-20T18:06:00Z"/>
          <w:rFonts w:eastAsia="SimSun"/>
        </w:rPr>
      </w:pPr>
      <w:ins w:id="957" w:author="Editor" w:date="2023-11-20T18:06:00Z">
        <w:r w:rsidRPr="005279AF">
          <w:rPr>
            <w:rFonts w:eastAsia="SimSun"/>
          </w:rPr>
          <w:t xml:space="preserve">If positioning frequency layer </w:t>
        </w:r>
        <w:r w:rsidRPr="005279AF">
          <w:rPr>
            <w:rFonts w:eastAsia="SimSun"/>
            <w:i/>
            <w:iCs/>
          </w:rPr>
          <w:t>i</w:t>
        </w:r>
        <w:r w:rsidRPr="005279AF">
          <w:rPr>
            <w:rFonts w:eastAsia="SimSun"/>
          </w:rPr>
          <w:t xml:space="preserve"> has more than one DL PRS resource set with different PRS periodicities with muting,  </w:t>
        </w:r>
      </w:ins>
      <m:oMath>
        <m:sSub>
          <m:sSubPr>
            <m:ctrlPr>
              <w:ins w:id="958" w:author="Editor" w:date="2023-11-20T18:06:00Z">
                <w:rPr>
                  <w:rFonts w:ascii="Cambria Math" w:eastAsia="SimSun" w:hAnsi="Cambria Math"/>
                </w:rPr>
              </w:ins>
            </m:ctrlPr>
          </m:sSubPr>
          <m:e>
            <m:sSubSup>
              <m:sSubSupPr>
                <m:ctrlPr>
                  <w:ins w:id="959" w:author="Editor" w:date="2023-11-20T18:06:00Z">
                    <w:rPr>
                      <w:rFonts w:ascii="Cambria Math" w:eastAsia="SimSun" w:hAnsi="Cambria Math"/>
                    </w:rPr>
                  </w:ins>
                </m:ctrlPr>
              </m:sSubSupPr>
              <m:e>
                <m:r>
                  <w:ins w:id="960" w:author="Editor" w:date="2023-11-20T18:06:00Z">
                    <w:rPr>
                      <w:rFonts w:ascii="Cambria Math" w:eastAsia="SimSun" w:hAnsi="Cambria Math"/>
                    </w:rPr>
                    <m:t>T</m:t>
                  </w:ins>
                </m:r>
              </m:e>
              <m:sub>
                <m:r>
                  <w:ins w:id="961" w:author="Editor" w:date="2023-11-20T18:06:00Z">
                    <w:rPr>
                      <w:rFonts w:ascii="Cambria Math" w:eastAsia="SimSun" w:hAnsi="Cambria Math"/>
                    </w:rPr>
                    <m:t>per</m:t>
                  </w:ins>
                </m:r>
              </m:sub>
              <m:sup>
                <m:r>
                  <w:ins w:id="962" w:author="Editor" w:date="2023-11-20T18:06:00Z">
                    <w:rPr>
                      <w:rFonts w:ascii="Cambria Math" w:eastAsia="SimSun" w:hAnsi="Cambria Math"/>
                    </w:rPr>
                    <m:t>PRS with muting</m:t>
                  </w:ins>
                </m:r>
              </m:sup>
            </m:sSubSup>
            <m:r>
              <w:ins w:id="963" w:author="Editor" w:date="2023-11-20T18:06:00Z">
                <m:rPr>
                  <m:sty m:val="p"/>
                </m:rPr>
                <w:rPr>
                  <w:rFonts w:ascii="Cambria Math" w:eastAsia="SimSun" w:hAnsi="Cambria Math"/>
                </w:rPr>
                <m:t>=</m:t>
              </w:ins>
            </m:r>
            <m:r>
              <w:ins w:id="964" w:author="Editor" w:date="2023-11-20T18:06:00Z">
                <w:rPr>
                  <w:rFonts w:ascii="Cambria Math" w:eastAsia="SimSun" w:hAnsi="Cambria Math"/>
                </w:rPr>
                <m:t>N</m:t>
              </w:ins>
            </m:r>
          </m:e>
          <m:sub>
            <m:r>
              <w:ins w:id="965" w:author="Editor" w:date="2023-11-20T18:06:00Z">
                <w:rPr>
                  <w:rFonts w:ascii="Cambria Math" w:eastAsia="SimSun" w:hAnsi="Cambria Math"/>
                </w:rPr>
                <m:t>muting</m:t>
              </w:ins>
            </m:r>
          </m:sub>
        </m:sSub>
        <m:r>
          <w:ins w:id="966" w:author="Editor" w:date="2023-11-20T18:06:00Z">
            <m:rPr>
              <m:sty m:val="p"/>
            </m:rPr>
            <w:rPr>
              <w:rFonts w:ascii="Cambria Math" w:eastAsia="SimSun" w:hAnsi="Cambria Math"/>
            </w:rPr>
            <m:t>*</m:t>
          </w:ins>
        </m:r>
        <m:sSubSup>
          <m:sSubSupPr>
            <m:ctrlPr>
              <w:ins w:id="967" w:author="Editor" w:date="2023-11-20T18:06:00Z">
                <w:rPr>
                  <w:rFonts w:ascii="Cambria Math" w:eastAsia="SimSun" w:hAnsi="Cambria Math"/>
                </w:rPr>
              </w:ins>
            </m:ctrlPr>
          </m:sSubSupPr>
          <m:e>
            <m:r>
              <w:ins w:id="968" w:author="Editor" w:date="2023-11-20T18:06:00Z">
                <w:rPr>
                  <w:rFonts w:ascii="Cambria Math" w:eastAsia="SimSun" w:hAnsi="Cambria Math"/>
                </w:rPr>
                <m:t>T</m:t>
              </w:ins>
            </m:r>
          </m:e>
          <m:sub>
            <m:r>
              <w:ins w:id="969" w:author="Editor" w:date="2023-11-20T18:06:00Z">
                <w:rPr>
                  <w:rFonts w:ascii="Cambria Math" w:eastAsia="SimSun" w:hAnsi="Cambria Math"/>
                </w:rPr>
                <m:t>per</m:t>
              </w:ins>
            </m:r>
          </m:sub>
          <m:sup>
            <m:r>
              <w:ins w:id="970" w:author="Editor" w:date="2023-11-20T18:06:00Z">
                <w:rPr>
                  <w:rFonts w:ascii="Cambria Math" w:eastAsia="SimSun" w:hAnsi="Cambria Math"/>
                </w:rPr>
                <m:t>PRS</m:t>
              </w:ins>
            </m:r>
          </m:sup>
        </m:sSubSup>
      </m:oMath>
      <w:ins w:id="971" w:author="Editor" w:date="2023-11-20T18:06:00Z">
        <w:r w:rsidRPr="005279AF">
          <w:rPr>
            <w:rFonts w:eastAsia="SimSun"/>
          </w:rPr>
          <w:t xml:space="preserve">, the least common multiple of  </w:t>
        </w:r>
      </w:ins>
      <m:oMath>
        <m:sSubSup>
          <m:sSubSupPr>
            <m:ctrlPr>
              <w:ins w:id="972" w:author="Editor" w:date="2023-11-20T18:06:00Z">
                <w:rPr>
                  <w:rFonts w:ascii="Cambria Math" w:eastAsia="SimSun" w:hAnsi="Cambria Math"/>
                </w:rPr>
              </w:ins>
            </m:ctrlPr>
          </m:sSubSupPr>
          <m:e>
            <m:r>
              <w:ins w:id="973" w:author="Editor" w:date="2023-11-20T18:06:00Z">
                <w:rPr>
                  <w:rFonts w:ascii="Cambria Math" w:eastAsia="SimSun" w:hAnsi="Cambria Math"/>
                </w:rPr>
                <m:t>T</m:t>
              </w:ins>
            </m:r>
          </m:e>
          <m:sub>
            <m:r>
              <w:ins w:id="974" w:author="Editor" w:date="2023-11-20T18:06:00Z">
                <w:rPr>
                  <w:rFonts w:ascii="Cambria Math" w:eastAsia="SimSun" w:hAnsi="Cambria Math"/>
                </w:rPr>
                <m:t>per</m:t>
              </w:ins>
            </m:r>
          </m:sub>
          <m:sup>
            <m:r>
              <w:ins w:id="975" w:author="Editor" w:date="2023-11-20T18:06:00Z">
                <w:rPr>
                  <w:rFonts w:ascii="Cambria Math" w:eastAsia="SimSun" w:hAnsi="Cambria Math"/>
                </w:rPr>
                <m:t>PRS with muting</m:t>
              </w:ins>
            </m:r>
          </m:sup>
        </m:sSubSup>
      </m:oMath>
      <w:ins w:id="976" w:author="Editor" w:date="2023-11-20T18:06:00Z">
        <w:r w:rsidRPr="005279AF">
          <w:rPr>
            <w:rFonts w:eastAsia="SimSun"/>
          </w:rPr>
          <w:t xml:space="preserve"> among the DL PRS resource sets is used to derive </w:t>
        </w:r>
      </w:ins>
      <m:oMath>
        <m:sSub>
          <m:sSubPr>
            <m:ctrlPr>
              <w:ins w:id="977" w:author="Editor" w:date="2023-11-20T18:06:00Z">
                <w:rPr>
                  <w:rFonts w:ascii="Cambria Math" w:eastAsia="SimSun" w:hAnsi="Cambria Math"/>
                </w:rPr>
              </w:ins>
            </m:ctrlPr>
          </m:sSubPr>
          <m:e>
            <m:r>
              <w:ins w:id="978" w:author="Editor" w:date="2023-11-20T18:06:00Z">
                <m:rPr>
                  <m:sty m:val="p"/>
                </m:rPr>
                <w:rPr>
                  <w:rFonts w:ascii="Cambria Math" w:eastAsia="SimSun" w:hAnsi="Cambria Math"/>
                  <w:lang w:eastAsia="zh-CN"/>
                </w:rPr>
                <m:t>T</m:t>
              </w:ins>
            </m:r>
          </m:e>
          <m:sub>
            <m:r>
              <w:ins w:id="979" w:author="Editor" w:date="2023-11-20T18:06:00Z">
                <m:rPr>
                  <m:sty m:val="p"/>
                </m:rPr>
                <w:rPr>
                  <w:rFonts w:ascii="Cambria Math" w:eastAsia="SimSun" w:hAnsi="Cambria Math"/>
                  <w:lang w:eastAsia="zh-CN"/>
                </w:rPr>
                <m:t>PRS,i</m:t>
              </w:ins>
            </m:r>
          </m:sub>
        </m:sSub>
      </m:oMath>
      <w:ins w:id="980" w:author="Editor" w:date="2023-11-20T18:06:00Z">
        <w:r w:rsidRPr="005279AF">
          <w:rPr>
            <w:rFonts w:eastAsia="SimSun"/>
          </w:rPr>
          <w:t>, where:</w:t>
        </w:r>
      </w:ins>
    </w:p>
    <w:p w14:paraId="58FBE05B" w14:textId="77777777" w:rsidR="003E3428" w:rsidRPr="005279AF" w:rsidRDefault="003E3428" w:rsidP="003E3428">
      <w:pPr>
        <w:ind w:left="568" w:hanging="284"/>
        <w:rPr>
          <w:ins w:id="981" w:author="Editor" w:date="2023-11-20T18:06:00Z"/>
          <w:rFonts w:eastAsia="SimSun"/>
          <w:lang w:eastAsia="zh-CN"/>
        </w:rPr>
      </w:pPr>
      <w:ins w:id="982" w:author="Editor" w:date="2023-11-20T18:06:00Z">
        <w:r w:rsidRPr="005279AF">
          <w:rPr>
            <w:rFonts w:eastAsia="SimSun"/>
          </w:rPr>
          <w:t>-</w:t>
        </w:r>
        <w:r w:rsidRPr="005279AF">
          <w:rPr>
            <w:rFonts w:eastAsia="SimSun"/>
          </w:rPr>
          <w:tab/>
        </w:r>
      </w:ins>
      <m:oMath>
        <m:sSubSup>
          <m:sSubSupPr>
            <m:ctrlPr>
              <w:ins w:id="983" w:author="Editor" w:date="2023-11-20T18:06:00Z">
                <w:rPr>
                  <w:rFonts w:ascii="Cambria Math" w:eastAsia="SimSun" w:hAnsi="Cambria Math"/>
                </w:rPr>
              </w:ins>
            </m:ctrlPr>
          </m:sSubSupPr>
          <m:e>
            <m:r>
              <w:ins w:id="984" w:author="Editor" w:date="2023-11-20T18:06:00Z">
                <w:rPr>
                  <w:rFonts w:ascii="Cambria Math" w:eastAsia="SimSun" w:hAnsi="Cambria Math"/>
                </w:rPr>
                <m:t>T</m:t>
              </w:ins>
            </m:r>
          </m:e>
          <m:sub>
            <m:r>
              <w:ins w:id="985" w:author="Editor" w:date="2023-11-20T18:06:00Z">
                <w:rPr>
                  <w:rFonts w:ascii="Cambria Math" w:eastAsia="SimSun" w:hAnsi="Cambria Math"/>
                </w:rPr>
                <m:t>per</m:t>
              </w:ins>
            </m:r>
          </m:sub>
          <m:sup>
            <m:r>
              <w:ins w:id="986" w:author="Editor" w:date="2023-11-20T18:06:00Z">
                <w:rPr>
                  <w:rFonts w:ascii="Cambria Math" w:eastAsia="SimSun" w:hAnsi="Cambria Math"/>
                </w:rPr>
                <m:t>PRS</m:t>
              </w:ins>
            </m:r>
          </m:sup>
        </m:sSubSup>
      </m:oMath>
      <w:ins w:id="987" w:author="Editor" w:date="2023-11-20T18:06:00Z">
        <w:r w:rsidRPr="005279AF">
          <w:rPr>
            <w:rFonts w:eastAsia="SimSun"/>
            <w:lang w:eastAsia="zh-CN"/>
          </w:rPr>
          <w:t xml:space="preserve"> is the periodicity of PRS resource sets given by the higher-layer parameter </w:t>
        </w:r>
        <w:r w:rsidRPr="005279AF">
          <w:rPr>
            <w:rFonts w:eastAsia="SimSun"/>
            <w:i/>
            <w:lang w:eastAsia="zh-CN"/>
          </w:rPr>
          <w:t>DL-PRS-Periodicity</w:t>
        </w:r>
        <w:r w:rsidRPr="005279AF">
          <w:rPr>
            <w:rFonts w:eastAsia="SimSun"/>
            <w:lang w:eastAsia="zh-CN"/>
          </w:rPr>
          <w:t>.</w:t>
        </w:r>
      </w:ins>
    </w:p>
    <w:p w14:paraId="51DAF94B" w14:textId="77777777" w:rsidR="003E3428" w:rsidRPr="005279AF" w:rsidRDefault="003E3428" w:rsidP="003E3428">
      <w:pPr>
        <w:ind w:left="568" w:hanging="284"/>
        <w:rPr>
          <w:ins w:id="988" w:author="Editor" w:date="2023-11-20T18:06:00Z"/>
          <w:rFonts w:eastAsia="SimSun"/>
          <w:lang w:eastAsia="zh-CN"/>
        </w:rPr>
      </w:pPr>
      <w:ins w:id="989" w:author="Editor" w:date="2023-11-20T18:06:00Z">
        <w:r w:rsidRPr="005279AF">
          <w:rPr>
            <w:rFonts w:eastAsia="SimSun"/>
          </w:rPr>
          <w:t>-</w:t>
        </w:r>
        <w:r w:rsidRPr="005279AF">
          <w:rPr>
            <w:rFonts w:eastAsia="SimSun"/>
          </w:rPr>
          <w:tab/>
        </w:r>
      </w:ins>
      <m:oMath>
        <m:sSub>
          <m:sSubPr>
            <m:ctrlPr>
              <w:ins w:id="990" w:author="Editor" w:date="2023-11-20T18:06:00Z">
                <w:rPr>
                  <w:rFonts w:ascii="Cambria Math" w:eastAsia="SimSun" w:hAnsi="Cambria Math"/>
                </w:rPr>
              </w:ins>
            </m:ctrlPr>
          </m:sSubPr>
          <m:e>
            <m:r>
              <w:ins w:id="991" w:author="Editor" w:date="2023-11-20T18:06:00Z">
                <w:rPr>
                  <w:rFonts w:ascii="Cambria Math" w:eastAsia="SimSun" w:hAnsi="Cambria Math"/>
                </w:rPr>
                <m:t>N</m:t>
              </w:ins>
            </m:r>
          </m:e>
          <m:sub>
            <m:r>
              <w:ins w:id="992" w:author="Editor" w:date="2023-11-20T18:06:00Z">
                <w:rPr>
                  <w:rFonts w:ascii="Cambria Math" w:eastAsia="SimSun" w:hAnsi="Cambria Math"/>
                </w:rPr>
                <m:t>muting</m:t>
              </w:ins>
            </m:r>
          </m:sub>
        </m:sSub>
      </m:oMath>
      <w:ins w:id="993" w:author="Editor" w:date="2023-11-20T18:06:00Z">
        <w:r w:rsidRPr="005279AF">
          <w:rPr>
            <w:rFonts w:eastAsia="SimSun"/>
          </w:rPr>
          <w:t xml:space="preserve"> is the scaling factor considering PRS resource muting. </w:t>
        </w:r>
      </w:ins>
      <m:oMath>
        <m:sSub>
          <m:sSubPr>
            <m:ctrlPr>
              <w:ins w:id="994" w:author="Editor" w:date="2023-11-20T18:06:00Z">
                <w:rPr>
                  <w:rFonts w:ascii="Cambria Math" w:eastAsia="SimSun" w:hAnsi="Cambria Math"/>
                </w:rPr>
              </w:ins>
            </m:ctrlPr>
          </m:sSubPr>
          <m:e>
            <m:r>
              <w:ins w:id="995" w:author="Editor" w:date="2023-11-20T18:06:00Z">
                <w:rPr>
                  <w:rFonts w:ascii="Cambria Math" w:eastAsia="SimSun" w:hAnsi="Cambria Math"/>
                </w:rPr>
                <m:t>N</m:t>
              </w:ins>
            </m:r>
          </m:e>
          <m:sub>
            <m:r>
              <w:ins w:id="996" w:author="Editor" w:date="2023-11-20T18:06:00Z">
                <w:rPr>
                  <w:rFonts w:ascii="Cambria Math" w:eastAsia="SimSun" w:hAnsi="Cambria Math"/>
                </w:rPr>
                <m:t>muting</m:t>
              </w:ins>
            </m:r>
          </m:sub>
        </m:sSub>
        <m:r>
          <w:ins w:id="997" w:author="Editor" w:date="2023-11-20T18:06:00Z">
            <w:rPr>
              <w:rFonts w:ascii="Cambria Math" w:eastAsia="SimSun" w:hAnsi="Cambria Math"/>
            </w:rPr>
            <m:t>=</m:t>
          </w:ins>
        </m:r>
        <m:sSubSup>
          <m:sSubSupPr>
            <m:ctrlPr>
              <w:ins w:id="998" w:author="Editor" w:date="2023-11-20T18:06:00Z">
                <w:rPr>
                  <w:rFonts w:ascii="Cambria Math" w:eastAsia="SimSun" w:hAnsi="Cambria Math"/>
                </w:rPr>
              </w:ins>
            </m:ctrlPr>
          </m:sSubSupPr>
          <m:e>
            <m:r>
              <w:ins w:id="999" w:author="Editor" w:date="2023-11-20T18:06:00Z">
                <w:rPr>
                  <w:rFonts w:ascii="Cambria Math" w:eastAsia="SimSun" w:hAnsi="Cambria Math"/>
                </w:rPr>
                <m:t>T</m:t>
              </w:ins>
            </m:r>
          </m:e>
          <m:sub>
            <m:r>
              <w:ins w:id="1000" w:author="Editor" w:date="2023-11-20T18:06:00Z">
                <w:rPr>
                  <w:rFonts w:ascii="Cambria Math" w:eastAsia="SimSun" w:hAnsi="Cambria Math"/>
                </w:rPr>
                <m:t>muting</m:t>
              </w:ins>
            </m:r>
          </m:sub>
          <m:sup>
            <m:r>
              <w:ins w:id="1001" w:author="Editor" w:date="2023-11-20T18:06:00Z">
                <w:rPr>
                  <w:rFonts w:ascii="Cambria Math" w:eastAsia="SimSun" w:hAnsi="Cambria Math"/>
                </w:rPr>
                <m:t>PRS</m:t>
              </w:ins>
            </m:r>
          </m:sup>
        </m:sSubSup>
        <m:r>
          <w:ins w:id="1002" w:author="Editor" w:date="2023-11-20T18:06:00Z">
            <w:rPr>
              <w:rFonts w:ascii="Cambria Math" w:eastAsia="SimSun" w:hAnsi="Cambria Math"/>
            </w:rPr>
            <m:t>*</m:t>
          </w:ins>
        </m:r>
        <m:sSub>
          <m:sSubPr>
            <m:ctrlPr>
              <w:ins w:id="1003" w:author="Editor" w:date="2023-11-20T18:06:00Z">
                <w:rPr>
                  <w:rFonts w:ascii="Cambria Math" w:eastAsia="SimSun" w:hAnsi="Cambria Math"/>
                  <w:i/>
                </w:rPr>
              </w:ins>
            </m:ctrlPr>
          </m:sSubPr>
          <m:e>
            <m:r>
              <w:ins w:id="1004" w:author="Editor" w:date="2023-11-20T18:06:00Z">
                <w:rPr>
                  <w:rFonts w:ascii="Cambria Math" w:eastAsia="SimSun" w:hAnsi="Cambria Math"/>
                </w:rPr>
                <m:t>L</m:t>
              </w:ins>
            </m:r>
          </m:e>
          <m:sub>
            <m:r>
              <w:ins w:id="1005" w:author="Editor" w:date="2023-11-20T18:06:00Z">
                <w:rPr>
                  <w:rFonts w:ascii="Cambria Math" w:eastAsia="SimSun" w:hAnsi="Cambria Math"/>
                </w:rPr>
                <m:t>muting</m:t>
              </w:ins>
            </m:r>
          </m:sub>
        </m:sSub>
      </m:oMath>
      <w:ins w:id="1006" w:author="Editor" w:date="2023-11-20T18:06:00Z">
        <w:r w:rsidRPr="005279AF">
          <w:rPr>
            <w:rFonts w:eastAsia="SimSun"/>
          </w:rPr>
          <w:t xml:space="preserve">, where </w:t>
        </w:r>
      </w:ins>
      <m:oMath>
        <m:sSubSup>
          <m:sSubSupPr>
            <m:ctrlPr>
              <w:ins w:id="1007" w:author="Editor" w:date="2023-11-20T18:06:00Z">
                <w:rPr>
                  <w:rFonts w:ascii="Cambria Math" w:eastAsia="SimSun" w:hAnsi="Cambria Math"/>
                </w:rPr>
              </w:ins>
            </m:ctrlPr>
          </m:sSubSupPr>
          <m:e>
            <m:r>
              <w:ins w:id="1008" w:author="Editor" w:date="2023-11-20T18:06:00Z">
                <w:rPr>
                  <w:rFonts w:ascii="Cambria Math" w:eastAsia="SimSun" w:hAnsi="Cambria Math"/>
                </w:rPr>
                <m:t>T</m:t>
              </w:ins>
            </m:r>
          </m:e>
          <m:sub>
            <m:r>
              <w:ins w:id="1009" w:author="Editor" w:date="2023-11-20T18:06:00Z">
                <w:rPr>
                  <w:rFonts w:ascii="Cambria Math" w:eastAsia="SimSun" w:hAnsi="Cambria Math"/>
                </w:rPr>
                <m:t>muting</m:t>
              </w:ins>
            </m:r>
          </m:sub>
          <m:sup>
            <m:r>
              <w:ins w:id="1010" w:author="Editor" w:date="2023-11-20T18:06:00Z">
                <w:rPr>
                  <w:rFonts w:ascii="Cambria Math" w:eastAsia="SimSun" w:hAnsi="Cambria Math"/>
                </w:rPr>
                <m:t>PRS</m:t>
              </w:ins>
            </m:r>
          </m:sup>
        </m:sSubSup>
      </m:oMath>
      <w:ins w:id="1011" w:author="Editor" w:date="2023-11-20T18:06:00Z">
        <w:r w:rsidRPr="005279AF">
          <w:rPr>
            <w:rFonts w:eastAsia="SimSun"/>
            <w:lang w:eastAsia="zh-CN"/>
          </w:rPr>
          <w:t xml:space="preserve"> is the muting repetition factor given by the higher-layer parameter </w:t>
        </w:r>
        <w:r w:rsidRPr="005279AF">
          <w:rPr>
            <w:rFonts w:eastAsia="SimSun"/>
            <w:i/>
            <w:lang w:eastAsia="zh-CN"/>
          </w:rPr>
          <w:t>DL-PRS-MutingBitRepetitionFactor</w:t>
        </w:r>
        <w:r w:rsidRPr="005279AF">
          <w:rPr>
            <w:rFonts w:eastAsia="SimSun"/>
            <w:lang w:eastAsia="zh-CN"/>
          </w:rPr>
          <w:t xml:space="preserve">, and </w:t>
        </w:r>
      </w:ins>
      <m:oMath>
        <m:sSub>
          <m:sSubPr>
            <m:ctrlPr>
              <w:ins w:id="1012" w:author="Editor" w:date="2023-11-20T18:06:00Z">
                <w:rPr>
                  <w:rFonts w:ascii="Cambria Math" w:eastAsia="SimSun" w:hAnsi="Cambria Math"/>
                  <w:i/>
                </w:rPr>
              </w:ins>
            </m:ctrlPr>
          </m:sSubPr>
          <m:e>
            <m:r>
              <w:ins w:id="1013" w:author="Editor" w:date="2023-11-20T18:06:00Z">
                <w:rPr>
                  <w:rFonts w:ascii="Cambria Math" w:eastAsia="SimSun" w:hAnsi="Cambria Math"/>
                </w:rPr>
                <m:t>L</m:t>
              </w:ins>
            </m:r>
          </m:e>
          <m:sub>
            <m:r>
              <w:ins w:id="1014" w:author="Editor" w:date="2023-11-20T18:06:00Z">
                <w:rPr>
                  <w:rFonts w:ascii="Cambria Math" w:eastAsia="SimSun" w:hAnsi="Cambria Math"/>
                </w:rPr>
                <m:t>muting</m:t>
              </w:ins>
            </m:r>
          </m:sub>
        </m:sSub>
      </m:oMath>
      <w:ins w:id="1015" w:author="Editor" w:date="2023-11-20T18:06:00Z">
        <w:r w:rsidRPr="005279AF">
          <w:rPr>
            <w:rFonts w:eastAsia="SimSun"/>
            <w:lang w:eastAsia="zh-CN"/>
          </w:rPr>
          <w:t xml:space="preserve"> is the size of the bitmap </w:t>
        </w:r>
      </w:ins>
      <m:oMath>
        <m:d>
          <m:dPr>
            <m:begChr m:val="{"/>
            <m:endChr m:val="}"/>
            <m:ctrlPr>
              <w:ins w:id="1016" w:author="Editor" w:date="2023-11-20T18:06:00Z">
                <w:rPr>
                  <w:rFonts w:ascii="Cambria Math" w:eastAsia="SimSun" w:hAnsi="Cambria Math"/>
                  <w:i/>
                </w:rPr>
              </w:ins>
            </m:ctrlPr>
          </m:dPr>
          <m:e>
            <m:sSup>
              <m:sSupPr>
                <m:ctrlPr>
                  <w:ins w:id="1017" w:author="Editor" w:date="2023-11-20T18:06:00Z">
                    <w:rPr>
                      <w:rFonts w:ascii="Cambria Math" w:eastAsia="SimSun" w:hAnsi="Cambria Math"/>
                      <w:i/>
                    </w:rPr>
                  </w:ins>
                </m:ctrlPr>
              </m:sSupPr>
              <m:e>
                <m:r>
                  <w:ins w:id="1018" w:author="Editor" w:date="2023-11-20T18:06:00Z">
                    <w:rPr>
                      <w:rFonts w:ascii="Cambria Math" w:eastAsia="SimSun" w:hAnsi="Cambria Math"/>
                    </w:rPr>
                    <m:t>b</m:t>
                  </w:ins>
                </m:r>
              </m:e>
              <m:sup>
                <m:r>
                  <w:ins w:id="1019" w:author="Editor" w:date="2023-11-20T18:06:00Z">
                    <w:rPr>
                      <w:rFonts w:ascii="Cambria Math" w:eastAsia="SimSun" w:hAnsi="Cambria Math"/>
                    </w:rPr>
                    <m:t>1</m:t>
                  </w:ins>
                </m:r>
              </m:sup>
            </m:sSup>
          </m:e>
        </m:d>
      </m:oMath>
      <w:ins w:id="1020" w:author="Editor" w:date="2023-11-20T18:06:00Z">
        <w:r w:rsidRPr="005279AF">
          <w:rPr>
            <w:rFonts w:eastAsia="SimSun"/>
            <w:lang w:eastAsia="zh-CN"/>
          </w:rPr>
          <w:t>.</w:t>
        </w:r>
      </w:ins>
    </w:p>
    <w:p w14:paraId="589AA436" w14:textId="77777777" w:rsidR="003E3428" w:rsidRPr="005279AF" w:rsidRDefault="003E3428" w:rsidP="003E3428">
      <w:pPr>
        <w:rPr>
          <w:ins w:id="1021" w:author="Editor" w:date="2023-11-20T18:06:00Z"/>
          <w:rFonts w:eastAsia="SimSun"/>
        </w:rPr>
      </w:pPr>
      <w:ins w:id="1022" w:author="Editor" w:date="2023-11-20T18:06:00Z">
        <w:r w:rsidRPr="005279AF">
          <w:rPr>
            <w:rFonts w:eastAsia="SimSun"/>
          </w:rPr>
          <w:t>When PRS-RSRP measurements are configured for DL-AoD,</w:t>
        </w:r>
      </w:ins>
    </w:p>
    <w:p w14:paraId="3F9A9005" w14:textId="77777777" w:rsidR="003E3428" w:rsidRPr="005279AF" w:rsidRDefault="003E3428" w:rsidP="003E3428">
      <w:pPr>
        <w:ind w:left="568" w:hanging="284"/>
        <w:rPr>
          <w:ins w:id="1023" w:author="Editor" w:date="2023-11-20T18:06:00Z"/>
          <w:rFonts w:eastAsia="SimSun"/>
          <w:iCs/>
          <w:noProof/>
        </w:rPr>
      </w:pPr>
      <w:ins w:id="1024" w:author="Editor" w:date="2023-11-20T18:06:00Z">
        <w:r w:rsidRPr="005279AF">
          <w:rPr>
            <w:rFonts w:eastAsia="SimSun"/>
            <w:lang w:eastAsia="zh-CN"/>
          </w:rPr>
          <w:t>-</w:t>
        </w:r>
        <w:r w:rsidRPr="005279AF">
          <w:rPr>
            <w:rFonts w:eastAsia="SimSun"/>
            <w:lang w:eastAsia="zh-CN"/>
          </w:rPr>
          <w:tab/>
        </w:r>
        <w:r w:rsidRPr="005279AF">
          <w:rPr>
            <w:rFonts w:eastAsia="SimSun"/>
          </w:rPr>
          <w:t xml:space="preserve">if the UE is configured with both eDRX_IDLE cycle and PRS measurement reporting periodicity via  </w:t>
        </w:r>
        <w:r w:rsidRPr="005279AF">
          <w:rPr>
            <w:rFonts w:eastAsia="SimSun"/>
            <w:i/>
            <w:szCs w:val="24"/>
            <w:lang w:eastAsia="zh-CN"/>
          </w:rPr>
          <w:t>reportingInterval</w:t>
        </w:r>
        <w:r w:rsidRPr="005279AF">
          <w:rPr>
            <w:rFonts w:eastAsia="SimSun"/>
            <w:szCs w:val="24"/>
            <w:lang w:eastAsia="zh-CN"/>
          </w:rPr>
          <w:t xml:space="preserve"> in </w:t>
        </w:r>
        <w:r w:rsidRPr="005279AF">
          <w:rPr>
            <w:rFonts w:eastAsia="SimSun"/>
            <w:i/>
            <w:szCs w:val="24"/>
            <w:lang w:eastAsia="zh-CN"/>
          </w:rPr>
          <w:t>RequestLocationInformation</w:t>
        </w:r>
        <w:r w:rsidRPr="005279AF">
          <w:rPr>
            <w:rFonts w:eastAsia="SimSun"/>
            <w:szCs w:val="24"/>
            <w:lang w:eastAsia="zh-CN"/>
          </w:rPr>
          <w:t xml:space="preserve">, </w:t>
        </w:r>
        <w:r w:rsidRPr="005279AF">
          <w:rPr>
            <w:rFonts w:eastAsia="SimSun"/>
          </w:rPr>
          <w:t xml:space="preserve">and the eDRX_IDLE cycle is smaller than or equals to the configured PRS measurement reporting periodicity, the time </w:t>
        </w:r>
      </w:ins>
      <m:oMath>
        <m:sSub>
          <m:sSubPr>
            <m:ctrlPr>
              <w:ins w:id="1025" w:author="Editor" w:date="2023-11-20T18:06:00Z">
                <w:rPr>
                  <w:rFonts w:ascii="Cambria Math" w:eastAsia="SimSun" w:hAnsi="Cambria Math"/>
                </w:rPr>
              </w:ins>
            </m:ctrlPr>
          </m:sSubPr>
          <m:e>
            <m:r>
              <w:ins w:id="1026" w:author="Editor" w:date="2023-11-20T18:06:00Z">
                <m:rPr>
                  <m:sty m:val="p"/>
                </m:rPr>
                <w:rPr>
                  <w:rFonts w:ascii="Cambria Math" w:eastAsia="SimSun" w:hAnsi="Cambria Math"/>
                </w:rPr>
                <m:t>T</m:t>
              </w:ins>
            </m:r>
          </m:e>
          <m:sub>
            <m:r>
              <w:ins w:id="1027" w:author="Editor" w:date="2023-11-20T18:06:00Z">
                <m:rPr>
                  <m:sty m:val="p"/>
                </m:rPr>
                <w:rPr>
                  <w:rFonts w:ascii="Cambria Math" w:eastAsia="SimSun" w:hAnsi="Cambria Math"/>
                </w:rPr>
                <m:t>PRS-RSRP</m:t>
              </w:ins>
            </m:r>
            <m:r>
              <w:ins w:id="1028" w:author="Editor" w:date="2023-11-20T18:06:00Z">
                <m:rPr>
                  <m:nor/>
                </m:rPr>
                <w:rPr>
                  <w:rFonts w:eastAsia="SimSun"/>
                </w:rPr>
                <m:t>,total</m:t>
              </w:ins>
            </m:r>
          </m:sub>
        </m:sSub>
      </m:oMath>
      <w:ins w:id="1029" w:author="Editor" w:date="2023-11-20T18:06:00Z">
        <w:r w:rsidRPr="005279AF">
          <w:rPr>
            <w:rFonts w:eastAsia="SimSun"/>
          </w:rPr>
          <w:t xml:space="preserve"> starts from the first DRX </w:t>
        </w:r>
        <w:r w:rsidRPr="005279AF">
          <w:rPr>
            <w:rFonts w:eastAsia="SimSun" w:hint="eastAsia"/>
            <w:lang w:eastAsia="zh-CN"/>
          </w:rPr>
          <w:t xml:space="preserve">cycle </w:t>
        </w:r>
        <w:r w:rsidRPr="005279AF">
          <w:rPr>
            <w:rFonts w:eastAsia="SimSun"/>
            <w:lang w:eastAsia="zh-CN"/>
          </w:rPr>
          <w:t xml:space="preserve">within PTW </w:t>
        </w:r>
        <w:r w:rsidRPr="005279AF">
          <w:rPr>
            <w:rFonts w:eastAsia="SimSun" w:hint="eastAsia"/>
            <w:lang w:eastAsia="zh-CN"/>
          </w:rPr>
          <w:t>containing the</w:t>
        </w:r>
        <w:r w:rsidRPr="005279AF">
          <w:rPr>
            <w:rFonts w:eastAsia="SimSun"/>
          </w:rPr>
          <w:t xml:space="preserve"> DL PRS resources in the assistance data after both the </w:t>
        </w:r>
        <w:r w:rsidRPr="005279AF">
          <w:rPr>
            <w:rFonts w:eastAsia="SimSun"/>
            <w:i/>
          </w:rPr>
          <w:t>NR-DL-AoD-Request</w:t>
        </w:r>
        <w:r w:rsidRPr="005279AF">
          <w:rPr>
            <w:rFonts w:eastAsia="SimSun"/>
            <w:i/>
            <w:noProof/>
          </w:rPr>
          <w:t xml:space="preserve">LocationInformation </w:t>
        </w:r>
        <w:r w:rsidRPr="005279AF">
          <w:rPr>
            <w:rFonts w:eastAsia="SimSun"/>
            <w:iCs/>
            <w:noProof/>
          </w:rPr>
          <w:t xml:space="preserve">message and </w:t>
        </w:r>
        <w:r w:rsidRPr="005279AF">
          <w:rPr>
            <w:rFonts w:eastAsia="SimSun"/>
            <w:i/>
          </w:rPr>
          <w:t>NR-DL-AoD-Provide</w:t>
        </w:r>
        <w:r w:rsidRPr="005279AF">
          <w:rPr>
            <w:rFonts w:eastAsia="SimSun"/>
            <w:i/>
            <w:noProof/>
          </w:rPr>
          <w:t xml:space="preserve">AssistanceData </w:t>
        </w:r>
        <w:r w:rsidRPr="005279AF">
          <w:rPr>
            <w:rFonts w:eastAsia="SimSun"/>
            <w:iCs/>
            <w:noProof/>
          </w:rPr>
          <w:t xml:space="preserve">message </w:t>
        </w:r>
        <w:r w:rsidRPr="005279AF">
          <w:rPr>
            <w:rFonts w:eastAsia="SimSun"/>
            <w:iCs/>
          </w:rPr>
          <w:t>from LMF via LPP [34]</w:t>
        </w:r>
        <w:r w:rsidRPr="005279AF">
          <w:rPr>
            <w:rFonts w:eastAsia="SimSun"/>
            <w:iCs/>
            <w:noProof/>
          </w:rPr>
          <w:t xml:space="preserve"> are delivered to the physical layer of UE.</w:t>
        </w:r>
      </w:ins>
    </w:p>
    <w:p w14:paraId="2793F8F1" w14:textId="77777777" w:rsidR="003E3428" w:rsidRPr="005279AF" w:rsidRDefault="003E3428" w:rsidP="003E3428">
      <w:pPr>
        <w:ind w:left="568" w:hanging="284"/>
        <w:rPr>
          <w:ins w:id="1030" w:author="Editor" w:date="2023-11-20T18:06:00Z"/>
          <w:rFonts w:eastAsia="SimSun"/>
        </w:rPr>
      </w:pPr>
      <w:ins w:id="1031" w:author="Editor" w:date="2023-11-20T18:06:00Z">
        <w:r w:rsidRPr="005279AF">
          <w:rPr>
            <w:rFonts w:eastAsia="SimSun"/>
            <w:lang w:eastAsia="zh-CN"/>
          </w:rPr>
          <w:t>-</w:t>
        </w:r>
        <w:r w:rsidRPr="005279AF">
          <w:rPr>
            <w:rFonts w:eastAsia="SimSun"/>
            <w:lang w:eastAsia="zh-CN"/>
          </w:rPr>
          <w:tab/>
        </w:r>
        <w:r w:rsidRPr="005279AF">
          <w:rPr>
            <w:rFonts w:eastAsia="SimSun"/>
          </w:rPr>
          <w:t xml:space="preserve">otherwise, the time </w:t>
        </w:r>
      </w:ins>
      <m:oMath>
        <m:sSub>
          <m:sSubPr>
            <m:ctrlPr>
              <w:ins w:id="1032" w:author="Editor" w:date="2023-11-20T18:06:00Z">
                <w:rPr>
                  <w:rFonts w:ascii="Cambria Math" w:eastAsia="SimSun" w:hAnsi="Cambria Math"/>
                </w:rPr>
              </w:ins>
            </m:ctrlPr>
          </m:sSubPr>
          <m:e>
            <m:r>
              <w:ins w:id="1033" w:author="Editor" w:date="2023-11-20T18:06:00Z">
                <m:rPr>
                  <m:sty m:val="p"/>
                </m:rPr>
                <w:rPr>
                  <w:rFonts w:ascii="Cambria Math" w:eastAsia="SimSun" w:hAnsi="Cambria Math"/>
                </w:rPr>
                <m:t>T</m:t>
              </w:ins>
            </m:r>
          </m:e>
          <m:sub>
            <m:r>
              <w:ins w:id="1034" w:author="Editor" w:date="2023-11-20T18:06:00Z">
                <m:rPr>
                  <m:sty m:val="p"/>
                </m:rPr>
                <w:rPr>
                  <w:rFonts w:ascii="Cambria Math" w:eastAsia="SimSun" w:hAnsi="Cambria Math"/>
                </w:rPr>
                <m:t>PRS-RSRP</m:t>
              </w:ins>
            </m:r>
            <m:r>
              <w:ins w:id="1035" w:author="Editor" w:date="2023-11-20T18:06:00Z">
                <m:rPr>
                  <m:nor/>
                </m:rPr>
                <w:rPr>
                  <w:rFonts w:eastAsia="SimSun"/>
                </w:rPr>
                <m:t>,total</m:t>
              </w:ins>
            </m:r>
          </m:sub>
        </m:sSub>
      </m:oMath>
      <w:ins w:id="1036" w:author="Editor" w:date="2023-11-20T18:06:00Z">
        <w:r w:rsidRPr="005279AF">
          <w:rPr>
            <w:rFonts w:eastAsia="SimSun"/>
          </w:rPr>
          <w:t xml:space="preserve"> starts from the first DRX </w:t>
        </w:r>
        <w:r w:rsidRPr="005279AF">
          <w:rPr>
            <w:rFonts w:eastAsia="SimSun" w:hint="eastAsia"/>
            <w:lang w:eastAsia="zh-CN"/>
          </w:rPr>
          <w:t>cycle containing the</w:t>
        </w:r>
        <w:r w:rsidRPr="005279AF">
          <w:rPr>
            <w:rFonts w:eastAsia="SimSun"/>
          </w:rPr>
          <w:t xml:space="preserve"> DL PRS resources in the assistance data after both the </w:t>
        </w:r>
        <w:r w:rsidRPr="005279AF">
          <w:rPr>
            <w:rFonts w:eastAsia="SimSun"/>
            <w:i/>
          </w:rPr>
          <w:t>NR-DL-AoD-Request</w:t>
        </w:r>
        <w:r w:rsidRPr="005279AF">
          <w:rPr>
            <w:rFonts w:eastAsia="SimSun"/>
            <w:i/>
            <w:noProof/>
          </w:rPr>
          <w:t xml:space="preserve">LocationInformation </w:t>
        </w:r>
        <w:r w:rsidRPr="005279AF">
          <w:rPr>
            <w:rFonts w:eastAsia="SimSun"/>
            <w:iCs/>
            <w:noProof/>
          </w:rPr>
          <w:t xml:space="preserve">message and </w:t>
        </w:r>
        <w:r w:rsidRPr="005279AF">
          <w:rPr>
            <w:rFonts w:eastAsia="SimSun"/>
            <w:i/>
          </w:rPr>
          <w:t>NR-DL-AoD-Provide</w:t>
        </w:r>
        <w:r w:rsidRPr="005279AF">
          <w:rPr>
            <w:rFonts w:eastAsia="SimSun"/>
            <w:i/>
            <w:noProof/>
          </w:rPr>
          <w:t xml:space="preserve">AssistanceData </w:t>
        </w:r>
        <w:r w:rsidRPr="005279AF">
          <w:rPr>
            <w:rFonts w:eastAsia="SimSun"/>
            <w:iCs/>
            <w:noProof/>
          </w:rPr>
          <w:t xml:space="preserve">message </w:t>
        </w:r>
        <w:r w:rsidRPr="005279AF">
          <w:rPr>
            <w:rFonts w:eastAsia="SimSun"/>
            <w:iCs/>
          </w:rPr>
          <w:t>from LMF via LPP [34]</w:t>
        </w:r>
        <w:r w:rsidRPr="005279AF">
          <w:rPr>
            <w:rFonts w:eastAsia="SimSun"/>
            <w:iCs/>
            <w:noProof/>
          </w:rPr>
          <w:t xml:space="preserve"> are delivered to the physical layer of UE.</w:t>
        </w:r>
      </w:ins>
    </w:p>
    <w:p w14:paraId="72C20951" w14:textId="77777777" w:rsidR="003E3428" w:rsidRPr="005279AF" w:rsidRDefault="003E3428" w:rsidP="003E3428">
      <w:pPr>
        <w:keepLines/>
        <w:ind w:left="1135" w:hanging="851"/>
        <w:rPr>
          <w:ins w:id="1037" w:author="Editor" w:date="2023-11-20T18:06:00Z"/>
          <w:rFonts w:eastAsia="SimSun"/>
          <w:iCs/>
          <w:noProof/>
        </w:rPr>
      </w:pPr>
      <w:ins w:id="1038" w:author="Editor" w:date="2023-11-20T18:06:00Z">
        <w:r w:rsidRPr="005279AF">
          <w:rPr>
            <w:rFonts w:eastAsia="SimSun"/>
            <w:lang w:eastAsia="zh-CN"/>
          </w:rPr>
          <w:t>Note:</w:t>
        </w:r>
        <w:r w:rsidRPr="005279AF">
          <w:rPr>
            <w:rFonts w:eastAsia="SimSun"/>
            <w:lang w:eastAsia="zh-CN"/>
          </w:rPr>
          <w:tab/>
          <w:t>No per-positioning frequency layer requirement is applied in scenarios when multiple positioning frequency layers are configured.</w:t>
        </w:r>
      </w:ins>
    </w:p>
    <w:p w14:paraId="18EC6B7A" w14:textId="77777777" w:rsidR="003E3428" w:rsidRPr="005279AF" w:rsidRDefault="003E3428" w:rsidP="003E3428">
      <w:pPr>
        <w:rPr>
          <w:ins w:id="1039" w:author="Editor" w:date="2023-11-20T18:06:00Z"/>
          <w:rFonts w:eastAsia="SimSun"/>
        </w:rPr>
      </w:pPr>
      <w:ins w:id="1040" w:author="Editor" w:date="2023-11-20T18:06:00Z">
        <w:r w:rsidRPr="005279AF">
          <w:rPr>
            <w:rFonts w:eastAsia="SimSun"/>
            <w:iCs/>
            <w:noProof/>
          </w:rPr>
          <w:t xml:space="preserve">When the PRS-RSRP measurement is configured together with RSTD measurement then the PRS-RSRP measurement shall meet the </w:t>
        </w:r>
        <w:r w:rsidRPr="005279AF">
          <w:rPr>
            <w:rFonts w:eastAsia="SimSun"/>
          </w:rPr>
          <w:t xml:space="preserve">RSTD measurement requirements defined in clause </w:t>
        </w:r>
        <w:r w:rsidRPr="005279AF">
          <w:rPr>
            <w:rFonts w:eastAsia="SimSun" w:hint="eastAsia"/>
            <w:lang w:eastAsia="zh-CN"/>
          </w:rPr>
          <w:t>4</w:t>
        </w:r>
        <w:r w:rsidRPr="005279AF">
          <w:rPr>
            <w:rFonts w:eastAsia="SimSun"/>
          </w:rPr>
          <w:t>.</w:t>
        </w:r>
        <w:r w:rsidRPr="005279AF">
          <w:rPr>
            <w:rFonts w:eastAsia="SimSun"/>
            <w:lang w:eastAsia="zh-CN"/>
          </w:rPr>
          <w:t>x1</w:t>
        </w:r>
        <w:r w:rsidRPr="005279AF">
          <w:rPr>
            <w:rFonts w:eastAsia="SimSun"/>
          </w:rPr>
          <w:t xml:space="preserve">.2. </w:t>
        </w:r>
      </w:ins>
    </w:p>
    <w:p w14:paraId="40E3F552" w14:textId="77777777" w:rsidR="003E3428" w:rsidRPr="005279AF" w:rsidRDefault="003E3428" w:rsidP="003E3428">
      <w:pPr>
        <w:rPr>
          <w:ins w:id="1041" w:author="Editor" w:date="2023-11-20T18:06:00Z"/>
          <w:rFonts w:eastAsia="SimSun"/>
          <w:lang w:val="en-US" w:eastAsia="zh-CN"/>
        </w:rPr>
      </w:pPr>
      <w:ins w:id="1042" w:author="Editor" w:date="2023-11-20T18:06:00Z">
        <w:r w:rsidRPr="005279AF">
          <w:rPr>
            <w:rFonts w:eastAsia="SimSun"/>
            <w:lang w:val="en-US" w:eastAsia="zh-CN"/>
          </w:rPr>
          <w:t>The measurement requirements do not apply for a PRS resource:</w:t>
        </w:r>
      </w:ins>
    </w:p>
    <w:p w14:paraId="04472801" w14:textId="77777777" w:rsidR="003E3428" w:rsidRPr="005279AF" w:rsidRDefault="003E3428" w:rsidP="003E3428">
      <w:pPr>
        <w:ind w:left="568" w:hanging="284"/>
        <w:rPr>
          <w:ins w:id="1043" w:author="Editor" w:date="2023-11-20T18:06:00Z"/>
          <w:rFonts w:eastAsia="SimSun"/>
          <w:lang w:val="en-US" w:eastAsia="zh-CN"/>
        </w:rPr>
      </w:pPr>
      <w:ins w:id="1044" w:author="Editor" w:date="2023-11-20T18:06:00Z">
        <w:r w:rsidRPr="005279AF">
          <w:rPr>
            <w:rFonts w:eastAsia="SimSun"/>
            <w:lang w:val="en-US" w:eastAsia="zh-CN"/>
          </w:rPr>
          <w:t>-</w:t>
        </w:r>
        <w:r w:rsidRPr="005279AF">
          <w:rPr>
            <w:rFonts w:eastAsia="SimSun"/>
            <w:lang w:val="en-US" w:eastAsia="zh-CN"/>
          </w:rPr>
          <w:tab/>
          <w:t xml:space="preserve">if the PRS resource is across two sampling duration of N within duration </w:t>
        </w:r>
      </w:ins>
      <m:oMath>
        <m:sSub>
          <m:sSubPr>
            <m:ctrlPr>
              <w:ins w:id="1045" w:author="Editor" w:date="2023-11-20T18:06:00Z">
                <w:rPr>
                  <w:rFonts w:ascii="Cambria Math" w:eastAsiaTheme="minorHAnsi" w:hAnsi="Cambria Math"/>
                  <w:i/>
                  <w:iCs/>
                </w:rPr>
              </w:ins>
            </m:ctrlPr>
          </m:sSubPr>
          <m:e>
            <m:r>
              <w:ins w:id="1046" w:author="Editor" w:date="2023-11-20T18:06:00Z">
                <w:rPr>
                  <w:rFonts w:ascii="Cambria Math" w:eastAsia="SimSun" w:hAnsi="Cambria Math"/>
                  <w:lang w:eastAsia="zh-CN"/>
                </w:rPr>
                <m:t>L</m:t>
              </w:ins>
            </m:r>
          </m:e>
          <m:sub>
            <m:r>
              <w:ins w:id="1047" w:author="Editor" w:date="2023-11-20T18:06:00Z">
                <w:rPr>
                  <w:rFonts w:ascii="Cambria Math" w:eastAsia="SimSun" w:hAnsi="Cambria Math"/>
                  <w:lang w:eastAsia="zh-CN"/>
                </w:rPr>
                <m:t>available_PRS</m:t>
              </w:ins>
            </m:r>
            <m:r>
              <w:ins w:id="1048" w:author="Editor" w:date="2023-11-20T18:06:00Z">
                <m:rPr>
                  <m:sty m:val="p"/>
                </m:rPr>
                <w:rPr>
                  <w:rFonts w:ascii="Cambria Math" w:eastAsia="SimSun" w:hAnsi="Cambria Math"/>
                  <w:lang w:eastAsia="zh-CN"/>
                </w:rPr>
                <m:t>,i</m:t>
              </w:ins>
            </m:r>
          </m:sub>
        </m:sSub>
      </m:oMath>
      <w:ins w:id="1049" w:author="Editor" w:date="2023-11-20T18:06:00Z">
        <w:r w:rsidRPr="005279AF">
          <w:rPr>
            <w:rFonts w:eastAsia="SimSun"/>
            <w:lang w:val="en-US" w:eastAsia="zh-CN"/>
          </w:rPr>
          <w:t xml:space="preserve"> or </w:t>
        </w:r>
      </w:ins>
    </w:p>
    <w:p w14:paraId="38D66057" w14:textId="77777777" w:rsidR="003E3428" w:rsidRPr="005279AF" w:rsidRDefault="003E3428" w:rsidP="003E3428">
      <w:pPr>
        <w:ind w:left="568" w:hanging="284"/>
        <w:rPr>
          <w:ins w:id="1050" w:author="Editor" w:date="2023-11-20T18:06:00Z"/>
          <w:rFonts w:eastAsia="SimSun"/>
          <w:lang w:val="en-US" w:eastAsia="zh-CN"/>
        </w:rPr>
      </w:pPr>
      <w:ins w:id="1051" w:author="Editor" w:date="2023-11-20T18:06:00Z">
        <w:r w:rsidRPr="005279AF">
          <w:rPr>
            <w:rFonts w:eastAsia="SimSun"/>
          </w:rPr>
          <w:t>-</w:t>
        </w:r>
        <w:r w:rsidRPr="005279AF">
          <w:rPr>
            <w:rFonts w:eastAsia="SimSun"/>
          </w:rPr>
          <w:tab/>
          <w:t>if time span of the PRS resource instance (including at least the minimum number of repetitions specified in the accuracy requirements) is greater than UE reported capability N.</w:t>
        </w:r>
      </w:ins>
    </w:p>
    <w:p w14:paraId="133AC95E" w14:textId="77777777" w:rsidR="003E3428" w:rsidRPr="005279AF" w:rsidRDefault="003E3428" w:rsidP="003E3428">
      <w:pPr>
        <w:rPr>
          <w:ins w:id="1052" w:author="Editor" w:date="2023-11-20T18:06:00Z"/>
          <w:rFonts w:eastAsia="SimSun"/>
          <w:lang w:val="en-US" w:eastAsia="zh-CN"/>
        </w:rPr>
      </w:pPr>
      <w:ins w:id="1053" w:author="Editor" w:date="2023-11-20T18:06:00Z">
        <w:r w:rsidRPr="005279AF">
          <w:rPr>
            <w:rFonts w:eastAsia="SimSun"/>
          </w:rPr>
          <w:t>Longer PRS-RSRP measurement period is expected when there is collision/overlap between other DL signals/channels and PRS resources in RRC_IDLE state.</w:t>
        </w:r>
      </w:ins>
    </w:p>
    <w:p w14:paraId="514BD3DE" w14:textId="77777777" w:rsidR="003E3428" w:rsidRPr="005279AF" w:rsidRDefault="003E3428" w:rsidP="003E3428">
      <w:pPr>
        <w:rPr>
          <w:ins w:id="1054" w:author="Editor" w:date="2023-11-20T18:06:00Z"/>
          <w:rFonts w:eastAsia="SimSun"/>
          <w:i/>
          <w:iCs/>
          <w:lang w:eastAsia="zh-CN"/>
        </w:rPr>
      </w:pPr>
      <w:ins w:id="1055" w:author="Editor" w:date="2023-11-20T18:06:00Z">
        <w:r w:rsidRPr="005279AF">
          <w:rPr>
            <w:rFonts w:eastAsia="SimSun" w:cs="v4.2.0"/>
          </w:rPr>
          <w:t>The requirements in clause 4.</w:t>
        </w:r>
        <w:r w:rsidRPr="005279AF">
          <w:rPr>
            <w:rFonts w:eastAsia="SimSun" w:cs="v4.2.0"/>
            <w:lang w:eastAsia="zh-CN"/>
          </w:rPr>
          <w:t>x1</w:t>
        </w:r>
        <w:r w:rsidRPr="005279AF">
          <w:rPr>
            <w:rFonts w:eastAsia="SimSun" w:cs="v4.2.0"/>
          </w:rPr>
          <w:t xml:space="preserve">.3 do not apply if the PRS configuration given by higher layer paramters </w:t>
        </w:r>
        <w:r w:rsidRPr="005279AF">
          <w:rPr>
            <w:rFonts w:eastAsia="SimSun"/>
            <w:i/>
            <w:snapToGrid w:val="0"/>
          </w:rPr>
          <w:t>NR-DL-PRS-AssistanceData</w:t>
        </w:r>
        <w:r w:rsidRPr="005279AF">
          <w:rPr>
            <w:rFonts w:eastAsia="SimSun"/>
            <w:snapToGrid w:val="0"/>
          </w:rPr>
          <w:t xml:space="preserve"> </w:t>
        </w:r>
        <w:r w:rsidRPr="005279AF">
          <w:rPr>
            <w:rFonts w:eastAsia="SimSun" w:cs="v4.2.0"/>
          </w:rPr>
          <w:t xml:space="preserve">exceeds any of the UE measurement capabilities given by </w:t>
        </w:r>
        <w:r w:rsidRPr="005279AF">
          <w:rPr>
            <w:rFonts w:eastAsia="SimSun" w:cs="v4.2.0"/>
            <w:i/>
          </w:rPr>
          <w:t>NR-DL-PRS-ResourcesCapability</w:t>
        </w:r>
        <w:r w:rsidRPr="005279AF">
          <w:rPr>
            <w:rFonts w:eastAsia="SimSun"/>
            <w:lang w:eastAsia="zh-CN"/>
          </w:rPr>
          <w:t xml:space="preserve"> in </w:t>
        </w:r>
        <w:r w:rsidRPr="005279AF">
          <w:rPr>
            <w:rFonts w:eastAsia="SimSun"/>
            <w:i/>
            <w:iCs/>
            <w:lang w:eastAsia="zh-CN"/>
          </w:rPr>
          <w:t>NR-DL-AoD-ProvideCapabilities</w:t>
        </w:r>
        <w:r w:rsidRPr="005279AF">
          <w:rPr>
            <w:rFonts w:eastAsia="SimSun"/>
            <w:iCs/>
            <w:lang w:eastAsia="zh-CN"/>
          </w:rPr>
          <w:t xml:space="preserve">, and it is up to UE implementation which PRS resources are measured, subject to </w:t>
        </w:r>
        <w:r w:rsidRPr="005279AF">
          <w:rPr>
            <w:rFonts w:eastAsia="SimSun" w:cs="v4.2.0"/>
          </w:rPr>
          <w:t>UE measurement capabilities</w:t>
        </w:r>
        <w:r w:rsidRPr="005279AF">
          <w:rPr>
            <w:rFonts w:eastAsia="SimSun"/>
            <w:i/>
            <w:iCs/>
            <w:lang w:eastAsia="zh-CN"/>
          </w:rPr>
          <w:t>.</w:t>
        </w:r>
      </w:ins>
    </w:p>
    <w:p w14:paraId="650BD8BE" w14:textId="77777777" w:rsidR="003E3428" w:rsidRPr="005279AF" w:rsidRDefault="003E3428" w:rsidP="003E3428">
      <w:pPr>
        <w:rPr>
          <w:ins w:id="1056" w:author="Editor" w:date="2023-11-20T18:06:00Z"/>
          <w:rFonts w:eastAsia="SimSun"/>
          <w:lang w:eastAsia="zh-CN"/>
        </w:rPr>
      </w:pPr>
      <w:ins w:id="1057" w:author="Editor" w:date="2023-11-20T18:06:00Z">
        <w:r w:rsidRPr="005279AF">
          <w:rPr>
            <w:rFonts w:eastAsia="SimSun"/>
            <w:lang w:eastAsia="zh-CN"/>
          </w:rPr>
          <w:lastRenderedPageBreak/>
          <w:t>If the DRX cycle is reconfigured during the PRS-RSRP measurement period then the PRS-RSRP measurement period can be longer.</w:t>
        </w:r>
      </w:ins>
    </w:p>
    <w:p w14:paraId="1286DCD9" w14:textId="77777777" w:rsidR="003E3428" w:rsidRPr="005279AF" w:rsidRDefault="003E3428" w:rsidP="003E3428">
      <w:pPr>
        <w:rPr>
          <w:ins w:id="1058" w:author="Editor" w:date="2023-11-20T18:06:00Z"/>
          <w:rFonts w:eastAsia="SimSun"/>
          <w:lang w:eastAsia="zh-CN"/>
        </w:rPr>
      </w:pPr>
      <w:ins w:id="1059" w:author="Editor" w:date="2023-11-20T18:06:00Z">
        <w:r w:rsidRPr="005279AF">
          <w:rPr>
            <w:rFonts w:eastAsia="SimSun"/>
            <w:lang w:eastAsia="zh-CN"/>
          </w:rPr>
          <w:t xml:space="preserve">If cell reselection occurs while PRS-RSRPP measurement is being performed, then the UE shall continue and </w:t>
        </w:r>
        <w:r w:rsidRPr="005279AF">
          <w:rPr>
            <w:rFonts w:eastAsia="SimSun" w:hint="eastAsia"/>
            <w:lang w:eastAsia="zh-CN"/>
          </w:rPr>
          <w:t>complete</w:t>
        </w:r>
        <w:r w:rsidRPr="005279AF">
          <w:rPr>
            <w:rFonts w:eastAsia="SimSun"/>
            <w:lang w:eastAsia="zh-CN"/>
          </w:rPr>
          <w:t xml:space="preserve"> the on-going PRS-RSRP measurement after the cell selection is completed. The PRS-RSRP measurement period can be longer.</w:t>
        </w:r>
      </w:ins>
    </w:p>
    <w:p w14:paraId="5AD332EB" w14:textId="77777777" w:rsidR="003E3428" w:rsidRPr="005279AF" w:rsidRDefault="003E3428" w:rsidP="003E3428">
      <w:pPr>
        <w:rPr>
          <w:ins w:id="1060" w:author="Editor" w:date="2023-11-20T18:06:00Z"/>
          <w:rFonts w:eastAsiaTheme="minorEastAsia"/>
          <w:lang w:eastAsia="zh-CN"/>
        </w:rPr>
      </w:pPr>
      <w:ins w:id="1061" w:author="Editor" w:date="2023-11-20T18:06:00Z">
        <w:r w:rsidRPr="005279AF">
          <w:rPr>
            <w:rFonts w:eastAsia="Malgun Gothic"/>
            <w:lang w:eastAsia="zh-CN"/>
          </w:rPr>
          <w:t xml:space="preserve">If the UE’s RRC state changes from the RRC_IDLE to RRC_CONNECTED during the PRS-RSRP measurement period, </w:t>
        </w:r>
        <w:r w:rsidRPr="005279AF">
          <w:rPr>
            <w:rFonts w:eastAsia="Malgun Gothic" w:hint="eastAsia"/>
            <w:lang w:eastAsia="zh-CN"/>
          </w:rPr>
          <w:t>then</w:t>
        </w:r>
        <w:r w:rsidRPr="005279AF">
          <w:rPr>
            <w:rFonts w:eastAsia="Malgun Gothic"/>
            <w:lang w:eastAsia="zh-CN"/>
          </w:rPr>
          <w:t xml:space="preserve"> </w:t>
        </w:r>
        <w:r w:rsidRPr="005279AF">
          <w:rPr>
            <w:rFonts w:eastAsia="Malgun Gothic" w:hint="eastAsia"/>
            <w:lang w:eastAsia="zh-CN"/>
          </w:rPr>
          <w:t>the</w:t>
        </w:r>
        <w:r w:rsidRPr="005279AF">
          <w:rPr>
            <w:rFonts w:eastAsia="Malgun Gothic"/>
            <w:lang w:eastAsia="zh-CN"/>
          </w:rPr>
          <w:t xml:space="preserve"> UE shall continue the PRS-RSRP measurement in the RRC_CONNECTED state</w:t>
        </w:r>
        <w:r w:rsidRPr="005279AF">
          <w:rPr>
            <w:rFonts w:eastAsia="Malgun Gothic" w:hint="eastAsia"/>
            <w:lang w:eastAsia="zh-CN"/>
          </w:rPr>
          <w:t>.</w:t>
        </w:r>
        <w:r w:rsidRPr="005279AF">
          <w:rPr>
            <w:rFonts w:eastAsia="Malgun Gothic"/>
            <w:lang w:eastAsia="zh-CN"/>
          </w:rPr>
          <w:t xml:space="preserve"> The PRS-RSRP measurement period can be longer.</w:t>
        </w:r>
      </w:ins>
    </w:p>
    <w:p w14:paraId="73554326" w14:textId="77777777" w:rsidR="003E3428" w:rsidRPr="00130FA6" w:rsidRDefault="003E3428" w:rsidP="003E3428">
      <w:pPr>
        <w:rPr>
          <w:ins w:id="1062" w:author="Editor" w:date="2023-11-20T18:06:00Z"/>
        </w:rPr>
      </w:pPr>
      <w:ins w:id="1063" w:author="Editor" w:date="2023-11-20T18:06:00Z">
        <w:r w:rsidRPr="005279AF">
          <w:rPr>
            <w:rFonts w:eastAsia="SimSun"/>
          </w:rPr>
          <w:t>The UE shall meet the PRS-RSRP measurement accuracy requirements in clause 10.1.</w:t>
        </w:r>
        <w:r w:rsidRPr="005279AF">
          <w:rPr>
            <w:rFonts w:eastAsia="SimSun" w:hint="eastAsia"/>
            <w:lang w:eastAsia="zh-CN"/>
          </w:rPr>
          <w:t>24</w:t>
        </w:r>
        <w:r w:rsidRPr="005279AF">
          <w:rPr>
            <w:rFonts w:eastAsia="SimSun"/>
            <w:lang w:eastAsia="zh-CN"/>
          </w:rPr>
          <w:t>.2</w:t>
        </w:r>
        <w:r w:rsidRPr="005279AF">
          <w:rPr>
            <w:rFonts w:eastAsia="SimSun"/>
          </w:rPr>
          <w:t>.</w:t>
        </w:r>
      </w:ins>
    </w:p>
    <w:p w14:paraId="28FE0A95" w14:textId="77777777" w:rsidR="003E3428" w:rsidRDefault="003E3428" w:rsidP="003E3428">
      <w:pPr>
        <w:pStyle w:val="Heading3"/>
        <w:rPr>
          <w:ins w:id="1064" w:author="Editor" w:date="2023-11-20T18:06:00Z"/>
          <w:lang w:eastAsia="en-GB"/>
        </w:rPr>
      </w:pPr>
      <w:ins w:id="1065" w:author="Editor" w:date="2023-11-20T18:06:00Z">
        <w:r>
          <w:rPr>
            <w:lang w:eastAsia="en-GB"/>
          </w:rPr>
          <w:t>4</w:t>
        </w:r>
        <w:r w:rsidRPr="0060415C">
          <w:rPr>
            <w:lang w:eastAsia="en-GB"/>
          </w:rPr>
          <w:t>.</w:t>
        </w:r>
        <w:r>
          <w:rPr>
            <w:lang w:eastAsia="en-GB"/>
          </w:rPr>
          <w:t>x1</w:t>
        </w:r>
        <w:r w:rsidRPr="00ED0631">
          <w:rPr>
            <w:lang w:eastAsia="en-GB"/>
          </w:rPr>
          <w:t>.</w:t>
        </w:r>
        <w:r>
          <w:rPr>
            <w:lang w:eastAsia="en-GB"/>
          </w:rPr>
          <w:t>4</w:t>
        </w:r>
        <w:r w:rsidRPr="00ED0631">
          <w:rPr>
            <w:lang w:eastAsia="en-GB"/>
          </w:rPr>
          <w:tab/>
          <w:t>PRS-RSRPP measurements</w:t>
        </w:r>
      </w:ins>
    </w:p>
    <w:p w14:paraId="34E8C0AF" w14:textId="77777777" w:rsidR="003E3428" w:rsidRPr="00FB2AFF" w:rsidRDefault="003E3428" w:rsidP="003E3428">
      <w:pPr>
        <w:keepNext/>
        <w:keepLines/>
        <w:spacing w:before="120"/>
        <w:ind w:left="1418" w:hanging="1418"/>
        <w:outlineLvl w:val="3"/>
        <w:rPr>
          <w:ins w:id="1066" w:author="Editor" w:date="2023-11-20T18:06:00Z"/>
          <w:rFonts w:ascii="Arial" w:eastAsia="SimSun" w:hAnsi="Arial"/>
          <w:sz w:val="24"/>
          <w:lang w:eastAsia="zh-CN"/>
        </w:rPr>
      </w:pPr>
      <w:ins w:id="1067"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.1</w:t>
        </w:r>
        <w:r w:rsidRPr="00FB2AFF">
          <w:rPr>
            <w:rFonts w:ascii="Arial" w:eastAsia="SimSun" w:hAnsi="Arial"/>
            <w:sz w:val="24"/>
            <w:lang w:eastAsia="zh-CN"/>
          </w:rPr>
          <w:tab/>
          <w:t>Introduction</w:t>
        </w:r>
      </w:ins>
    </w:p>
    <w:p w14:paraId="6034C925" w14:textId="77777777" w:rsidR="003E3428" w:rsidRPr="00FB2AFF" w:rsidRDefault="003E3428" w:rsidP="003E3428">
      <w:pPr>
        <w:rPr>
          <w:ins w:id="1068" w:author="Editor" w:date="2023-11-20T18:06:00Z"/>
          <w:rFonts w:eastAsiaTheme="minorEastAsia"/>
        </w:rPr>
      </w:pPr>
      <w:ins w:id="1069" w:author="Editor" w:date="2023-11-20T18:06:00Z">
        <w:r w:rsidRPr="00FB2AFF">
          <w:rPr>
            <w:rFonts w:eastAsiaTheme="minorEastAsia"/>
            <w:lang w:eastAsia="zh-CN"/>
          </w:rPr>
          <w:t>The requirements in clause 4</w:t>
        </w:r>
        <w:r w:rsidRPr="00FB2AFF">
          <w:rPr>
            <w:rFonts w:eastAsiaTheme="minorEastAsia" w:hint="eastAsia"/>
            <w:lang w:eastAsia="zh-CN"/>
          </w:rPr>
          <w:t>.</w:t>
        </w:r>
        <w:r w:rsidRPr="00FB2AFF">
          <w:rPr>
            <w:rFonts w:eastAsiaTheme="minorEastAsia"/>
            <w:lang w:eastAsia="zh-CN"/>
          </w:rPr>
          <w:t xml:space="preserve">x1.4 shall apply provided the UE has received a message from LMF via LPP requesting the UE to measure and report PRS-RSRPP measurements defined in TS 38.215 [4]. </w:t>
        </w:r>
        <w:r w:rsidRPr="00FB2AFF">
          <w:rPr>
            <w:rFonts w:eastAsiaTheme="minorEastAsia"/>
          </w:rPr>
          <w:t>The UE is supposed to transition to RRC_CONNECTED state to report the measurements.</w:t>
        </w:r>
      </w:ins>
    </w:p>
    <w:p w14:paraId="64158CE5" w14:textId="77777777" w:rsidR="003E3428" w:rsidRPr="00FB2AFF" w:rsidRDefault="003E3428" w:rsidP="003E3428">
      <w:pPr>
        <w:keepNext/>
        <w:keepLines/>
        <w:spacing w:before="120"/>
        <w:ind w:left="1418" w:hanging="1418"/>
        <w:outlineLvl w:val="3"/>
        <w:rPr>
          <w:ins w:id="1070" w:author="Editor" w:date="2023-11-20T18:06:00Z"/>
          <w:rFonts w:ascii="Arial" w:eastAsia="SimSun" w:hAnsi="Arial"/>
          <w:sz w:val="24"/>
        </w:rPr>
      </w:pPr>
      <w:ins w:id="1071"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.2</w:t>
        </w:r>
        <w:r w:rsidRPr="00FB2AFF">
          <w:rPr>
            <w:rFonts w:ascii="Arial" w:eastAsia="SimSun" w:hAnsi="Arial"/>
            <w:sz w:val="24"/>
          </w:rPr>
          <w:tab/>
          <w:t>Requirements Applicability</w:t>
        </w:r>
      </w:ins>
    </w:p>
    <w:p w14:paraId="29CB2215" w14:textId="77777777" w:rsidR="003E3428" w:rsidRPr="00FB2AFF" w:rsidRDefault="003E3428" w:rsidP="003E3428">
      <w:pPr>
        <w:spacing w:before="100" w:beforeAutospacing="1" w:after="100" w:afterAutospacing="1"/>
        <w:rPr>
          <w:ins w:id="1072" w:author="Editor" w:date="2023-11-20T18:06:00Z"/>
          <w:rFonts w:eastAsia="SimSun"/>
          <w:lang w:val="en-US"/>
        </w:rPr>
      </w:pPr>
      <w:ins w:id="1073" w:author="Editor" w:date="2023-11-20T18:06:00Z">
        <w:r w:rsidRPr="00FB2AFF">
          <w:rPr>
            <w:rFonts w:eastAsia="SimSun"/>
            <w:lang w:val="en-US"/>
          </w:rPr>
          <w:t xml:space="preserve">The requirements in clause </w:t>
        </w:r>
        <w:r w:rsidRPr="00FB2AFF">
          <w:rPr>
            <w:rFonts w:eastAsia="SimSun"/>
            <w:lang w:val="en-US" w:eastAsia="zh-CN"/>
          </w:rPr>
          <w:t>4</w:t>
        </w:r>
        <w:r w:rsidRPr="00FB2AFF">
          <w:rPr>
            <w:rFonts w:eastAsia="SimSun" w:hint="eastAsia"/>
            <w:lang w:val="en-US" w:eastAsia="zh-CN"/>
          </w:rPr>
          <w:t>.</w:t>
        </w:r>
        <w:r w:rsidRPr="00FB2AFF">
          <w:rPr>
            <w:rFonts w:eastAsia="SimSun"/>
            <w:lang w:val="en-US" w:eastAsia="zh-CN"/>
          </w:rPr>
          <w:t>x1.4</w:t>
        </w:r>
        <w:r w:rsidRPr="00FB2AFF">
          <w:rPr>
            <w:rFonts w:eastAsia="SimSun"/>
            <w:lang w:val="en-US"/>
          </w:rPr>
          <w:t xml:space="preserve"> apply for periodic and triggered PRS-RSRPP measurements, provided: </w:t>
        </w:r>
      </w:ins>
    </w:p>
    <w:p w14:paraId="70E740E4" w14:textId="77777777" w:rsidR="003E3428" w:rsidRPr="00FB2AFF" w:rsidRDefault="003E3428" w:rsidP="003E3428">
      <w:pPr>
        <w:ind w:left="568" w:hanging="284"/>
        <w:rPr>
          <w:ins w:id="1074" w:author="Editor" w:date="2023-11-20T18:06:00Z"/>
          <w:rFonts w:eastAsia="SimSun"/>
          <w:lang w:val="en-US"/>
        </w:rPr>
      </w:pPr>
      <w:ins w:id="1075" w:author="Editor" w:date="2023-11-20T18:06:00Z">
        <w:r w:rsidRPr="00FB2AFF">
          <w:rPr>
            <w:rFonts w:eastAsia="SimSun"/>
            <w:lang w:val="en-US"/>
          </w:rPr>
          <w:t>-</w:t>
        </w:r>
        <w:r w:rsidRPr="00FB2AFF">
          <w:rPr>
            <w:rFonts w:eastAsia="SimSun"/>
            <w:lang w:val="en-US"/>
          </w:rPr>
          <w:tab/>
          <w:t>PRS-RSRPP related side conditions given in clause 10.1.</w:t>
        </w:r>
        <w:r w:rsidRPr="00FB2AFF">
          <w:rPr>
            <w:rFonts w:eastAsia="SimSun"/>
            <w:lang w:val="en-US" w:eastAsia="zh-CN"/>
          </w:rPr>
          <w:t>38.2</w:t>
        </w:r>
        <w:r w:rsidRPr="00FB2AFF">
          <w:rPr>
            <w:rFonts w:eastAsia="SimSun"/>
            <w:lang w:val="en-US"/>
          </w:rPr>
          <w:t xml:space="preserve"> are met for a corresponding Band.</w:t>
        </w:r>
      </w:ins>
    </w:p>
    <w:p w14:paraId="72B14CAF" w14:textId="77777777" w:rsidR="003E3428" w:rsidRPr="00FB2AFF" w:rsidRDefault="003E3428" w:rsidP="003E3428">
      <w:pPr>
        <w:keepNext/>
        <w:keepLines/>
        <w:spacing w:before="120"/>
        <w:ind w:left="1418" w:hanging="1418"/>
        <w:outlineLvl w:val="3"/>
        <w:rPr>
          <w:ins w:id="1076" w:author="Editor" w:date="2023-11-20T18:06:00Z"/>
          <w:rFonts w:ascii="Arial" w:eastAsia="SimSun" w:hAnsi="Arial"/>
          <w:sz w:val="24"/>
          <w:lang w:eastAsia="zh-CN"/>
        </w:rPr>
      </w:pPr>
      <w:ins w:id="1077" w:author="Editor" w:date="2023-11-20T18:06:00Z">
        <w:r w:rsidRPr="00FB2AFF">
          <w:rPr>
            <w:rFonts w:ascii="Arial" w:eastAsia="SimSun" w:hAnsi="Arial"/>
            <w:sz w:val="24"/>
            <w:lang w:eastAsia="zh-CN"/>
          </w:rPr>
          <w:t>4.x1.4.</w:t>
        </w:r>
        <w:bookmarkStart w:id="1078" w:name="_Hlk97310521"/>
        <w:r w:rsidRPr="00FB2AFF">
          <w:rPr>
            <w:rFonts w:ascii="Arial" w:eastAsia="SimSun" w:hAnsi="Arial"/>
            <w:sz w:val="24"/>
            <w:lang w:eastAsia="zh-CN"/>
          </w:rPr>
          <w:t>3</w:t>
        </w:r>
        <w:bookmarkEnd w:id="1078"/>
        <w:r w:rsidRPr="00FB2AFF">
          <w:rPr>
            <w:rFonts w:ascii="Arial" w:eastAsia="SimSun" w:hAnsi="Arial"/>
            <w:sz w:val="24"/>
          </w:rPr>
          <w:tab/>
        </w:r>
        <w:r w:rsidRPr="00FB2AFF">
          <w:rPr>
            <w:rFonts w:ascii="Arial" w:eastAsia="SimSun" w:hAnsi="Arial"/>
            <w:sz w:val="24"/>
            <w:lang w:eastAsia="zh-CN"/>
          </w:rPr>
          <w:t>Measurement Capability</w:t>
        </w:r>
      </w:ins>
    </w:p>
    <w:p w14:paraId="16D7B81C" w14:textId="77777777" w:rsidR="003E3428" w:rsidRPr="00FB2AFF" w:rsidRDefault="003E3428" w:rsidP="003E3428">
      <w:pPr>
        <w:spacing w:before="100" w:beforeAutospacing="1" w:after="100" w:afterAutospacing="1"/>
        <w:rPr>
          <w:ins w:id="1079" w:author="Editor" w:date="2023-11-20T18:06:00Z"/>
          <w:rFonts w:eastAsia="SimSun"/>
          <w:lang w:val="en-US" w:eastAsia="zh-CN"/>
        </w:rPr>
      </w:pPr>
      <w:ins w:id="1080" w:author="Editor" w:date="2023-11-20T18:06:00Z">
        <w:r w:rsidRPr="00FB2AFF">
          <w:rPr>
            <w:rFonts w:eastAsia="SimSun" w:cs="v4.2.0"/>
          </w:rPr>
          <w:t>UE PRS-RSRP</w:t>
        </w:r>
        <w:r w:rsidRPr="00FB2AFF">
          <w:rPr>
            <w:rFonts w:eastAsia="SimSun" w:cs="v4.2.0" w:hint="eastAsia"/>
            <w:lang w:eastAsia="zh-CN"/>
          </w:rPr>
          <w:t>P</w:t>
        </w:r>
        <w:r w:rsidRPr="00FB2AFF">
          <w:rPr>
            <w:rFonts w:eastAsia="SimSun" w:cs="v4.2.0"/>
          </w:rPr>
          <w:t xml:space="preserve"> measurement capability is as indicated by the UE in </w:t>
        </w:r>
        <w:r w:rsidRPr="00FB2AFF">
          <w:rPr>
            <w:rFonts w:eastAsia="SimSun"/>
            <w:i/>
          </w:rPr>
          <w:t>NR-DL-AoD-Provide</w:t>
        </w:r>
        <w:r w:rsidRPr="00FB2AFF">
          <w:rPr>
            <w:rFonts w:eastAsia="SimSun"/>
            <w:i/>
            <w:noProof/>
          </w:rPr>
          <w:t xml:space="preserve">Capabilities </w:t>
        </w:r>
        <w:r w:rsidRPr="00FB2AFF">
          <w:rPr>
            <w:rFonts w:eastAsia="SimSun" w:cs="v4.2.0"/>
          </w:rPr>
          <w:t>according to TS 37.355 [34].</w:t>
        </w:r>
      </w:ins>
    </w:p>
    <w:p w14:paraId="6CBEB840" w14:textId="77777777" w:rsidR="003E3428" w:rsidRPr="00FB2AFF" w:rsidRDefault="003E3428" w:rsidP="003E3428">
      <w:pPr>
        <w:keepNext/>
        <w:keepLines/>
        <w:spacing w:before="120"/>
        <w:ind w:left="1418" w:hanging="1418"/>
        <w:outlineLvl w:val="3"/>
        <w:rPr>
          <w:ins w:id="1081" w:author="Editor" w:date="2023-11-20T18:06:00Z"/>
          <w:rFonts w:ascii="Arial" w:eastAsia="SimSun" w:hAnsi="Arial"/>
          <w:sz w:val="24"/>
          <w:lang w:eastAsia="zh-CN"/>
        </w:rPr>
      </w:pPr>
      <w:ins w:id="1082"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.4</w:t>
        </w:r>
        <w:r w:rsidRPr="00FB2AFF">
          <w:rPr>
            <w:rFonts w:ascii="Arial" w:eastAsia="SimSun" w:hAnsi="Arial"/>
            <w:sz w:val="24"/>
          </w:rPr>
          <w:tab/>
        </w:r>
        <w:r w:rsidRPr="00FB2AFF">
          <w:rPr>
            <w:rFonts w:ascii="Arial" w:eastAsia="SimSun" w:hAnsi="Arial"/>
            <w:sz w:val="24"/>
            <w:lang w:eastAsia="zh-CN"/>
          </w:rPr>
          <w:t>Measurement Reporting Requirements</w:t>
        </w:r>
      </w:ins>
    </w:p>
    <w:p w14:paraId="6BAF6449" w14:textId="77777777" w:rsidR="003E3428" w:rsidRPr="00FB2AFF" w:rsidRDefault="003E3428" w:rsidP="003E3428">
      <w:pPr>
        <w:rPr>
          <w:ins w:id="1083" w:author="Editor" w:date="2023-11-20T18:06:00Z"/>
          <w:rFonts w:eastAsia="SimSun"/>
        </w:rPr>
      </w:pPr>
      <w:ins w:id="1084" w:author="Editor" w:date="2023-11-20T18:06:00Z">
        <w:r w:rsidRPr="00FB2AFF">
          <w:rPr>
            <w:rFonts w:eastAsia="SimSun"/>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42A73A3B" w14:textId="77777777" w:rsidR="003E3428" w:rsidRPr="00FB2AFF" w:rsidRDefault="003E3428" w:rsidP="003E3428">
      <w:pPr>
        <w:rPr>
          <w:ins w:id="1085" w:author="Editor" w:date="2023-11-20T18:06:00Z"/>
          <w:rFonts w:eastAsia="SimSun"/>
        </w:rPr>
      </w:pPr>
      <w:ins w:id="1086" w:author="Editor" w:date="2023-11-20T18:06:00Z">
        <w:r w:rsidRPr="00FB2AFF">
          <w:rPr>
            <w:rFonts w:eastAsia="SimSun"/>
          </w:rPr>
          <w:t>For PRS-RSRP</w:t>
        </w:r>
        <w:r w:rsidRPr="00FB2AFF">
          <w:rPr>
            <w:rFonts w:eastAsia="SimSun" w:hint="eastAsia"/>
            <w:lang w:eastAsia="zh-CN"/>
          </w:rPr>
          <w:t>P</w:t>
        </w:r>
        <w:r w:rsidRPr="00FB2AFF">
          <w:rPr>
            <w:rFonts w:eastAsia="SimSun"/>
          </w:rPr>
          <w:t xml:space="preserve"> measurements performed by the UE in RRC_IDLE state, the measurement reporting delay excludes all of the following:</w:t>
        </w:r>
      </w:ins>
    </w:p>
    <w:p w14:paraId="2471D110" w14:textId="77777777" w:rsidR="003E3428" w:rsidRPr="00FB2AFF" w:rsidRDefault="003E3428" w:rsidP="003E3428">
      <w:pPr>
        <w:ind w:left="568" w:hanging="284"/>
        <w:rPr>
          <w:ins w:id="1087" w:author="Editor" w:date="2023-11-20T18:06:00Z"/>
          <w:rFonts w:eastAsia="SimSun"/>
        </w:rPr>
      </w:pPr>
      <w:ins w:id="1088" w:author="Editor" w:date="2023-11-20T18:06:00Z">
        <w:r w:rsidRPr="00FB2AFF">
          <w:rPr>
            <w:rFonts w:eastAsia="SimSun"/>
            <w:lang w:eastAsia="zh-CN"/>
          </w:rPr>
          <w:t>-</w:t>
        </w:r>
        <w:r w:rsidRPr="00FB2AFF">
          <w:rPr>
            <w:rFonts w:eastAsia="SimSun"/>
            <w:lang w:eastAsia="zh-CN"/>
          </w:rPr>
          <w:tab/>
        </w:r>
        <w:r w:rsidRPr="00FB2AFF">
          <w:rPr>
            <w:rFonts w:eastAsia="SimSun" w:hint="eastAsia"/>
            <w:lang w:eastAsia="zh-CN"/>
          </w:rPr>
          <w:t>any</w:t>
        </w:r>
        <w:r w:rsidRPr="00FB2AFF">
          <w:rPr>
            <w:rFonts w:eastAsia="SimSun"/>
            <w:lang w:eastAsia="zh-CN"/>
          </w:rPr>
          <w:t xml:space="preserve"> </w:t>
        </w:r>
        <w:r w:rsidRPr="00FB2AFF">
          <w:rPr>
            <w:rFonts w:eastAsia="SimSun"/>
          </w:rPr>
          <w:t>delay caused other LPP signalling on the DCCH,</w:t>
        </w:r>
      </w:ins>
    </w:p>
    <w:p w14:paraId="3D6E0E4E" w14:textId="77777777" w:rsidR="003E3428" w:rsidRPr="00FB2AFF" w:rsidRDefault="003E3428" w:rsidP="003E3428">
      <w:pPr>
        <w:ind w:left="568" w:hanging="284"/>
        <w:rPr>
          <w:ins w:id="1089" w:author="Editor" w:date="2023-11-20T18:06:00Z"/>
          <w:rFonts w:eastAsia="SimSun"/>
        </w:rPr>
      </w:pPr>
      <w:ins w:id="1090" w:author="Editor" w:date="2023-11-20T18:06:00Z">
        <w:r w:rsidRPr="00FB2AFF">
          <w:rPr>
            <w:rFonts w:eastAsia="SimSun"/>
          </w:rPr>
          <w:t>-</w:t>
        </w:r>
        <w:r w:rsidRPr="00FB2AFF">
          <w:rPr>
            <w:rFonts w:eastAsia="SimSun"/>
          </w:rPr>
          <w:tab/>
          <w:t xml:space="preserve">delay uncertainty introduced when inserting the measurement report in the TTI of the uplink DCCH </w:t>
        </w:r>
        <w:r w:rsidRPr="00FB2AFF">
          <w:rPr>
            <w:rFonts w:eastAsia="SimSun" w:hint="eastAsia"/>
            <w:lang w:eastAsia="zh-CN"/>
          </w:rPr>
          <w:t>which</w:t>
        </w:r>
        <w:r w:rsidRPr="00FB2AFF">
          <w:rPr>
            <w:rFonts w:eastAsia="SimSun"/>
          </w:rPr>
          <w:t xml:space="preserve"> </w:t>
        </w:r>
        <w:r w:rsidRPr="00FB2AFF">
          <w:rPr>
            <w:rFonts w:eastAsia="SimSun" w:hint="eastAsia"/>
            <w:lang w:eastAsia="zh-CN"/>
          </w:rPr>
          <w:t>is</w:t>
        </w:r>
        <w:r w:rsidRPr="00FB2AFF">
          <w:rPr>
            <w:rFonts w:eastAsia="SimSun"/>
          </w:rPr>
          <w:t xml:space="preserve"> equal to 2 x TTI</w:t>
        </w:r>
        <w:r w:rsidRPr="00FB2AFF">
          <w:rPr>
            <w:rFonts w:eastAsia="SimSun"/>
            <w:vertAlign w:val="subscript"/>
          </w:rPr>
          <w:t>DCCH</w:t>
        </w:r>
        <w:r w:rsidRPr="00FB2AFF">
          <w:rPr>
            <w:rFonts w:eastAsia="SimSun"/>
          </w:rPr>
          <w:t xml:space="preserve"> where TTI</w:t>
        </w:r>
        <w:r w:rsidRPr="00FB2AFF">
          <w:rPr>
            <w:rFonts w:eastAsia="SimSun"/>
            <w:vertAlign w:val="subscript"/>
          </w:rPr>
          <w:t>DCCH</w:t>
        </w:r>
        <w:r w:rsidRPr="00FB2AFF">
          <w:rPr>
            <w:rFonts w:eastAsia="SimSun"/>
          </w:rPr>
          <w:t xml:space="preserve"> is the duration of subframe or slot or subslot when the measurement report is transmitted on the PUSCH with subframe or slot or subslot duration</w:t>
        </w:r>
        <w:r w:rsidRPr="00FB2AFF">
          <w:rPr>
            <w:rFonts w:eastAsia="SimSun"/>
            <w:lang w:eastAsia="zh-CN"/>
          </w:rPr>
          <w:t>,</w:t>
        </w:r>
      </w:ins>
    </w:p>
    <w:p w14:paraId="4227A8B8" w14:textId="77777777" w:rsidR="003E3428" w:rsidRPr="00FB2AFF" w:rsidRDefault="003E3428" w:rsidP="003E3428">
      <w:pPr>
        <w:ind w:left="568" w:hanging="284"/>
        <w:rPr>
          <w:ins w:id="1091" w:author="Editor" w:date="2023-11-20T18:06:00Z"/>
          <w:rFonts w:eastAsia="SimSun"/>
        </w:rPr>
      </w:pPr>
      <w:ins w:id="1092" w:author="Editor" w:date="2023-11-20T18:06:00Z">
        <w:r w:rsidRPr="00FB2AFF">
          <w:rPr>
            <w:rFonts w:eastAsia="SimSun"/>
            <w:lang w:eastAsia="zh-CN"/>
          </w:rPr>
          <w:t>-</w:t>
        </w:r>
        <w:r w:rsidRPr="00FB2AFF">
          <w:rPr>
            <w:rFonts w:eastAsia="SimSun"/>
            <w:lang w:eastAsia="zh-CN"/>
          </w:rPr>
          <w:tab/>
          <w:t xml:space="preserve">any delay </w:t>
        </w:r>
        <w:r w:rsidRPr="00FB2AFF">
          <w:rPr>
            <w:rFonts w:eastAsia="SimSun" w:hint="eastAsia"/>
            <w:lang w:eastAsia="zh-CN"/>
          </w:rPr>
          <w:t>caused</w:t>
        </w:r>
        <w:r w:rsidRPr="00FB2AFF">
          <w:rPr>
            <w:rFonts w:eastAsia="SimSun"/>
            <w:lang w:eastAsia="zh-CN"/>
          </w:rPr>
          <w:t xml:space="preserve"> </w:t>
        </w:r>
        <w:r w:rsidRPr="00FB2AFF">
          <w:rPr>
            <w:rFonts w:eastAsia="SimSun"/>
          </w:rPr>
          <w:t>by no UL resources for UE to send the measurement report</w:t>
        </w:r>
        <w:r w:rsidRPr="00FB2AFF">
          <w:rPr>
            <w:rFonts w:eastAsia="SimSun"/>
            <w:lang w:eastAsia="zh-CN"/>
          </w:rPr>
          <w:t>,</w:t>
        </w:r>
      </w:ins>
    </w:p>
    <w:p w14:paraId="06806148" w14:textId="77777777" w:rsidR="003E3428" w:rsidRPr="00FB2AFF" w:rsidRDefault="003E3428" w:rsidP="003E3428">
      <w:pPr>
        <w:ind w:left="568" w:hanging="284"/>
        <w:rPr>
          <w:ins w:id="1093" w:author="Editor" w:date="2023-11-20T18:06:00Z"/>
          <w:rFonts w:eastAsia="SimSun"/>
        </w:rPr>
      </w:pPr>
      <w:ins w:id="1094" w:author="Editor" w:date="2023-11-20T18:06:00Z">
        <w:r w:rsidRPr="00FB2AFF">
          <w:rPr>
            <w:rFonts w:eastAsia="SimSun"/>
            <w:lang w:eastAsia="zh-CN"/>
          </w:rPr>
          <w:t>-</w:t>
        </w:r>
        <w:r w:rsidRPr="00FB2AFF">
          <w:rPr>
            <w:rFonts w:eastAsia="SimSun"/>
            <w:lang w:eastAsia="zh-CN"/>
          </w:rPr>
          <w:tab/>
          <w:t>the time needed to transition to RRC_CONNECTED state to report the measurements.</w:t>
        </w:r>
      </w:ins>
    </w:p>
    <w:p w14:paraId="0620B0BF" w14:textId="77777777" w:rsidR="003E3428" w:rsidRPr="00FB2AFF" w:rsidRDefault="003E3428" w:rsidP="003E3428">
      <w:pPr>
        <w:rPr>
          <w:ins w:id="1095" w:author="Editor" w:date="2023-11-20T18:06:00Z"/>
          <w:rFonts w:eastAsia="SimSun"/>
          <w:lang w:eastAsia="zh-CN"/>
        </w:rPr>
      </w:pPr>
      <w:ins w:id="1096" w:author="Editor" w:date="2023-11-20T18:06:00Z">
        <w:r w:rsidRPr="00FB2AFF">
          <w:rPr>
            <w:rFonts w:eastAsia="SimSun"/>
            <w:lang w:eastAsia="zh-CN"/>
          </w:rPr>
          <w:t>The reported PRS-RSRP</w:t>
        </w:r>
        <w:r w:rsidRPr="00FB2AFF">
          <w:rPr>
            <w:rFonts w:eastAsia="SimSun" w:hint="eastAsia"/>
            <w:lang w:eastAsia="zh-CN"/>
          </w:rPr>
          <w:t>P</w:t>
        </w:r>
        <w:r w:rsidRPr="00FB2AFF">
          <w:rPr>
            <w:rFonts w:eastAsia="SimSun"/>
            <w:lang w:eastAsia="zh-CN"/>
          </w:rPr>
          <w:t xml:space="preserve"> measurement values contained in measurement reports shall be based on the measurement report mapping requirements specified in clause 10.1.38.3.</w:t>
        </w:r>
      </w:ins>
    </w:p>
    <w:p w14:paraId="2F293B99" w14:textId="77777777" w:rsidR="003E3428" w:rsidRPr="00FB2AFF" w:rsidRDefault="003E3428" w:rsidP="003E3428">
      <w:pPr>
        <w:rPr>
          <w:ins w:id="1097" w:author="Editor" w:date="2023-11-20T18:06:00Z"/>
          <w:rFonts w:eastAsia="SimSun"/>
          <w:lang w:eastAsia="zh-CN"/>
        </w:rPr>
      </w:pPr>
      <w:ins w:id="1098" w:author="Editor" w:date="2023-11-20T18:06:00Z">
        <w:r w:rsidRPr="00FB2AFF">
          <w:rPr>
            <w:rFonts w:eastAsia="SimSun"/>
          </w:rPr>
          <w:t>The PRS-RSRP</w:t>
        </w:r>
        <w:r w:rsidRPr="00FB2AFF">
          <w:rPr>
            <w:rFonts w:eastAsia="SimSun" w:hint="eastAsia"/>
            <w:lang w:eastAsia="zh-CN"/>
          </w:rPr>
          <w:t>P</w:t>
        </w:r>
        <w:r w:rsidRPr="00FB2AFF">
          <w:rPr>
            <w:rFonts w:eastAsia="SimSun"/>
          </w:rPr>
          <w:t xml:space="preserve"> measurement accuracy for all measured PRS resources shall be fulfilled according to the accuracy requriements specified in the clause 10.1.</w:t>
        </w:r>
        <w:r w:rsidRPr="00FB2AFF">
          <w:rPr>
            <w:rFonts w:eastAsia="SimSun"/>
            <w:lang w:eastAsia="zh-CN"/>
          </w:rPr>
          <w:t>38.2</w:t>
        </w:r>
        <w:r w:rsidRPr="00FB2AFF">
          <w:rPr>
            <w:rFonts w:eastAsia="SimSun"/>
          </w:rPr>
          <w:t>.</w:t>
        </w:r>
      </w:ins>
    </w:p>
    <w:p w14:paraId="5BE01680" w14:textId="77777777" w:rsidR="003E3428" w:rsidRPr="00FB2AFF" w:rsidRDefault="003E3428" w:rsidP="003E3428">
      <w:pPr>
        <w:keepNext/>
        <w:keepLines/>
        <w:spacing w:before="120"/>
        <w:ind w:left="1418" w:hanging="1418"/>
        <w:outlineLvl w:val="3"/>
        <w:rPr>
          <w:ins w:id="1099" w:author="Editor" w:date="2023-11-20T18:06:00Z"/>
          <w:rFonts w:ascii="Arial" w:eastAsia="SimSun" w:hAnsi="Arial"/>
          <w:sz w:val="24"/>
          <w:lang w:eastAsia="zh-CN"/>
        </w:rPr>
      </w:pPr>
      <w:ins w:id="1100" w:author="Editor" w:date="2023-11-20T18:06:00Z">
        <w:r w:rsidRPr="00FB2AFF">
          <w:rPr>
            <w:rFonts w:ascii="Arial" w:eastAsia="SimSun" w:hAnsi="Arial"/>
            <w:sz w:val="24"/>
            <w:lang w:eastAsia="zh-CN"/>
          </w:rPr>
          <w:t>4.x1.4</w:t>
        </w:r>
        <w:r w:rsidRPr="00FB2AFF">
          <w:rPr>
            <w:rFonts w:ascii="Arial" w:eastAsia="SimSun" w:hAnsi="Arial" w:hint="eastAsia"/>
            <w:sz w:val="24"/>
            <w:lang w:eastAsia="zh-CN"/>
          </w:rPr>
          <w:t>.5</w:t>
        </w:r>
        <w:r w:rsidRPr="00FB2AFF">
          <w:rPr>
            <w:rFonts w:ascii="Arial" w:eastAsia="SimSun" w:hAnsi="Arial"/>
            <w:sz w:val="24"/>
          </w:rPr>
          <w:tab/>
        </w:r>
        <w:r w:rsidRPr="00FB2AFF">
          <w:rPr>
            <w:rFonts w:ascii="Arial" w:eastAsia="SimSun" w:hAnsi="Arial"/>
            <w:sz w:val="24"/>
            <w:lang w:eastAsia="zh-CN"/>
          </w:rPr>
          <w:t>Measurement P</w:t>
        </w:r>
        <w:r w:rsidRPr="00FB2AFF">
          <w:rPr>
            <w:rFonts w:ascii="Arial" w:eastAsia="SimSun" w:hAnsi="Arial" w:hint="eastAsia"/>
            <w:sz w:val="24"/>
            <w:lang w:eastAsia="zh-CN"/>
          </w:rPr>
          <w:t>eriod</w:t>
        </w:r>
        <w:r w:rsidRPr="00FB2AFF">
          <w:rPr>
            <w:rFonts w:ascii="Arial" w:eastAsia="SimSun" w:hAnsi="Arial"/>
            <w:sz w:val="24"/>
            <w:lang w:eastAsia="zh-CN"/>
          </w:rPr>
          <w:t xml:space="preserve"> Requirements</w:t>
        </w:r>
      </w:ins>
    </w:p>
    <w:p w14:paraId="3ECC1600" w14:textId="77777777" w:rsidR="003E3428" w:rsidRDefault="003E3428" w:rsidP="003E3428">
      <w:pPr>
        <w:rPr>
          <w:ins w:id="1101" w:author="Editor" w:date="2023-11-20T18:06:00Z"/>
          <w:rFonts w:eastAsia="SimSun"/>
          <w:lang w:eastAsia="zh-CN"/>
        </w:rPr>
      </w:pPr>
      <w:ins w:id="1102" w:author="Editor" w:date="2023-11-20T18:06:00Z">
        <w:r w:rsidRPr="00FB2AFF">
          <w:rPr>
            <w:rFonts w:eastAsia="SimSun"/>
          </w:rPr>
          <w:t xml:space="preserve">When the physical layer receives </w:t>
        </w:r>
        <w:r w:rsidRPr="00FB2AFF">
          <w:rPr>
            <w:rFonts w:eastAsia="SimSun"/>
            <w:i/>
          </w:rPr>
          <w:t>NR-DL-AoD-Provide</w:t>
        </w:r>
        <w:r w:rsidRPr="00FB2AFF">
          <w:rPr>
            <w:rFonts w:eastAsia="SimSun"/>
            <w:i/>
            <w:noProof/>
          </w:rPr>
          <w:t>AssistanceData</w:t>
        </w:r>
        <w:r w:rsidRPr="00FB2AFF">
          <w:rPr>
            <w:rFonts w:eastAsia="SimSun"/>
          </w:rPr>
          <w:t xml:space="preserve"> message and </w:t>
        </w:r>
        <w:r w:rsidRPr="00FB2AFF">
          <w:rPr>
            <w:rFonts w:eastAsia="SimSun"/>
            <w:i/>
          </w:rPr>
          <w:t>NR-DL-AoD-Request</w:t>
        </w:r>
        <w:r w:rsidRPr="00FB2AFF">
          <w:rPr>
            <w:rFonts w:eastAsia="SimSun"/>
            <w:i/>
            <w:noProof/>
          </w:rPr>
          <w:t>LocationInformation</w:t>
        </w:r>
        <w:r w:rsidRPr="00FB2AFF">
          <w:rPr>
            <w:rFonts w:eastAsia="SimSun"/>
            <w:i/>
          </w:rPr>
          <w:t xml:space="preserve"> </w:t>
        </w:r>
        <w:r w:rsidRPr="00FB2AFF">
          <w:rPr>
            <w:rFonts w:eastAsia="SimSun"/>
            <w:iCs/>
          </w:rPr>
          <w:t>message</w:t>
        </w:r>
        <w:r w:rsidRPr="00FB2AFF">
          <w:rPr>
            <w:rFonts w:eastAsia="SimSun" w:hint="eastAsia"/>
            <w:iCs/>
            <w:lang w:eastAsia="zh-CN"/>
          </w:rPr>
          <w:t xml:space="preserve"> in RRC_I</w:t>
        </w:r>
        <w:r w:rsidRPr="00FB2AFF">
          <w:rPr>
            <w:rFonts w:eastAsia="SimSun"/>
            <w:iCs/>
            <w:lang w:eastAsia="zh-CN"/>
          </w:rPr>
          <w:t>DLE</w:t>
        </w:r>
        <w:r w:rsidRPr="00FB2AFF">
          <w:rPr>
            <w:rFonts w:eastAsia="SimSun" w:hint="eastAsia"/>
            <w:iCs/>
            <w:lang w:eastAsia="zh-CN"/>
          </w:rPr>
          <w:t xml:space="preserve"> state</w:t>
        </w:r>
        <w:r w:rsidRPr="00FB2AFF">
          <w:rPr>
            <w:rFonts w:eastAsia="SimSun"/>
            <w:lang w:eastAsia="zh-CN"/>
          </w:rPr>
          <w:t>, measurement period requirements for PRS-RSRP defined in 4</w:t>
        </w:r>
        <w:r w:rsidRPr="00FB2AFF">
          <w:rPr>
            <w:rFonts w:eastAsia="SimSun" w:hint="eastAsia"/>
            <w:lang w:eastAsia="zh-CN"/>
          </w:rPr>
          <w:t>.</w:t>
        </w:r>
        <w:r w:rsidRPr="00FB2AFF">
          <w:rPr>
            <w:rFonts w:eastAsia="SimSun"/>
            <w:lang w:eastAsia="zh-CN"/>
          </w:rPr>
          <w:t>x1</w:t>
        </w:r>
        <w:r w:rsidRPr="00FB2AFF">
          <w:rPr>
            <w:rFonts w:eastAsia="SimSun" w:hint="eastAsia"/>
            <w:lang w:eastAsia="zh-CN"/>
          </w:rPr>
          <w:t>.</w:t>
        </w:r>
        <w:r w:rsidRPr="00FB2AFF">
          <w:rPr>
            <w:rFonts w:eastAsia="SimSun"/>
            <w:lang w:eastAsia="zh-CN"/>
          </w:rPr>
          <w:t>3.5 is re-used for PRS-RSRPP</w:t>
        </w:r>
        <w:r w:rsidRPr="00FB2AFF">
          <w:rPr>
            <w:rFonts w:eastAsia="SimSun" w:hint="eastAsia"/>
            <w:lang w:eastAsia="zh-CN"/>
          </w:rPr>
          <w:t xml:space="preserve"> measurement</w:t>
        </w:r>
        <w:r w:rsidRPr="00FB2AFF">
          <w:rPr>
            <w:rFonts w:eastAsia="SimSun"/>
            <w:lang w:eastAsia="zh-CN"/>
          </w:rPr>
          <w:t>.</w:t>
        </w:r>
      </w:ins>
    </w:p>
    <w:p w14:paraId="3674CE40"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103" w:author="Editor" w:date="2023-11-20T18:06:00Z"/>
          <w:rFonts w:ascii="Arial" w:hAnsi="Arial"/>
          <w:sz w:val="28"/>
          <w:lang w:eastAsia="en-GB"/>
        </w:rPr>
      </w:pPr>
      <w:ins w:id="1104" w:author="Editor" w:date="2023-11-20T18:06:00Z">
        <w:r>
          <w:rPr>
            <w:rFonts w:ascii="Arial" w:hAnsi="Arial"/>
            <w:sz w:val="28"/>
            <w:lang w:eastAsia="en-GB"/>
          </w:rPr>
          <w:lastRenderedPageBreak/>
          <w:t>4</w:t>
        </w:r>
        <w:r w:rsidRPr="0060415C">
          <w:rPr>
            <w:rFonts w:ascii="Arial" w:hAnsi="Arial"/>
            <w:sz w:val="28"/>
            <w:lang w:eastAsia="en-GB"/>
          </w:rPr>
          <w:t>.</w:t>
        </w:r>
        <w:r>
          <w:rPr>
            <w:rFonts w:ascii="Arial" w:hAnsi="Arial"/>
            <w:sz w:val="28"/>
            <w:lang w:eastAsia="en-GB"/>
          </w:rPr>
          <w:t>x1</w:t>
        </w:r>
        <w:r w:rsidRPr="00C03631">
          <w:rPr>
            <w:rFonts w:ascii="Arial" w:hAnsi="Arial"/>
            <w:sz w:val="28"/>
            <w:lang w:eastAsia="en-GB"/>
          </w:rPr>
          <w:t>.</w:t>
        </w:r>
        <w:r>
          <w:rPr>
            <w:rFonts w:ascii="Arial" w:hAnsi="Arial"/>
            <w:sz w:val="28"/>
            <w:lang w:eastAsia="en-GB"/>
          </w:rPr>
          <w:t>5</w:t>
        </w:r>
        <w:r w:rsidRPr="00C03631">
          <w:rPr>
            <w:rFonts w:ascii="Arial" w:hAnsi="Arial"/>
            <w:sz w:val="28"/>
            <w:lang w:eastAsia="en-GB"/>
          </w:rPr>
          <w:tab/>
        </w:r>
        <w:r w:rsidRPr="00E277B8">
          <w:rPr>
            <w:rFonts w:ascii="Arial" w:hAnsi="Arial"/>
            <w:sz w:val="28"/>
            <w:lang w:eastAsia="en-GB"/>
          </w:rPr>
          <w:t>Measurement requirements for DL RSCPD reported with RSTD</w:t>
        </w:r>
      </w:ins>
    </w:p>
    <w:p w14:paraId="3A193555" w14:textId="77777777" w:rsidR="003E3428" w:rsidRPr="007E43D1" w:rsidRDefault="003E3428" w:rsidP="003E3428">
      <w:pPr>
        <w:keepNext/>
        <w:keepLines/>
        <w:spacing w:before="120"/>
        <w:ind w:left="1418" w:hanging="1418"/>
        <w:outlineLvl w:val="3"/>
        <w:rPr>
          <w:ins w:id="1105" w:author="Editor" w:date="2023-11-20T18:06:00Z"/>
          <w:rFonts w:ascii="Arial" w:eastAsiaTheme="minorEastAsia" w:hAnsi="Arial"/>
          <w:sz w:val="24"/>
        </w:rPr>
      </w:pPr>
      <w:ins w:id="1106" w:author="Editor" w:date="2023-11-20T18:06:00Z">
        <w:r w:rsidRPr="007E43D1">
          <w:rPr>
            <w:rFonts w:ascii="Arial" w:eastAsiaTheme="minorEastAsia" w:hAnsi="Arial"/>
            <w:sz w:val="24"/>
            <w:lang w:eastAsia="zh-CN"/>
          </w:rPr>
          <w:t>4.x1.5.1</w:t>
        </w:r>
        <w:r w:rsidRPr="007E43D1">
          <w:rPr>
            <w:rFonts w:ascii="Arial" w:eastAsiaTheme="minorEastAsia" w:hAnsi="Arial"/>
            <w:sz w:val="24"/>
          </w:rPr>
          <w:tab/>
          <w:t>Introduction</w:t>
        </w:r>
      </w:ins>
    </w:p>
    <w:p w14:paraId="741FCDAD" w14:textId="77777777" w:rsidR="003E3428" w:rsidRPr="007E43D1" w:rsidRDefault="003E3428" w:rsidP="003E3428">
      <w:pPr>
        <w:rPr>
          <w:ins w:id="1107" w:author="Editor" w:date="2023-11-20T18:06:00Z"/>
          <w:rFonts w:eastAsiaTheme="minorEastAsia"/>
          <w:lang w:eastAsia="zh-CN"/>
        </w:rPr>
      </w:pPr>
      <w:ins w:id="1108" w:author="Editor" w:date="2023-11-20T18:06:00Z">
        <w:r w:rsidRPr="007E43D1">
          <w:rPr>
            <w:rFonts w:eastAsiaTheme="minorEastAsia"/>
          </w:rPr>
          <w:t>The requirements in clause</w:t>
        </w:r>
        <w:r w:rsidRPr="007E43D1">
          <w:rPr>
            <w:rFonts w:eastAsiaTheme="minorEastAsia"/>
            <w:lang w:eastAsia="zh-CN"/>
          </w:rPr>
          <w:t xml:space="preserve"> 4.x1.5 </w:t>
        </w:r>
        <w:r w:rsidRPr="007E43D1">
          <w:rPr>
            <w:rFonts w:eastAsiaTheme="minorEastAsia"/>
          </w:rPr>
          <w:t xml:space="preserve">shall apply provided the UE has received </w:t>
        </w:r>
        <w:r w:rsidRPr="007E43D1">
          <w:rPr>
            <w:rFonts w:eastAsiaTheme="minorEastAsia"/>
            <w:i/>
          </w:rPr>
          <w:t>NR-DL-TDOA-Request</w:t>
        </w:r>
        <w:r w:rsidRPr="007E43D1">
          <w:rPr>
            <w:rFonts w:eastAsiaTheme="minorEastAsia"/>
            <w:i/>
            <w:noProof/>
          </w:rPr>
          <w:t>LocationInformation</w:t>
        </w:r>
        <w:r w:rsidRPr="007E43D1">
          <w:rPr>
            <w:rFonts w:eastAsiaTheme="minorEastAsia"/>
            <w:noProof/>
          </w:rPr>
          <w:t xml:space="preserve"> </w:t>
        </w:r>
        <w:r w:rsidRPr="007E43D1">
          <w:rPr>
            <w:rFonts w:eastAsiaTheme="minorEastAsia"/>
          </w:rPr>
          <w:t xml:space="preserve">message with </w:t>
        </w:r>
        <w:r w:rsidRPr="007E43D1">
          <w:rPr>
            <w:rFonts w:eastAsiaTheme="minorEastAsia"/>
            <w:i/>
            <w:iCs/>
          </w:rPr>
          <w:t>nr-UE-RSCPD-Request</w:t>
        </w:r>
        <w:r w:rsidRPr="007E43D1">
          <w:rPr>
            <w:rFonts w:eastAsiaTheme="minorEastAsia"/>
          </w:rPr>
          <w:t xml:space="preserve"> from the LMF via LPP [34] requesting the UE to measure and report DL RSCPD with </w:t>
        </w:r>
        <w:r w:rsidRPr="007E43D1">
          <w:rPr>
            <w:rFonts w:eastAsiaTheme="minorEastAsia"/>
            <w:lang w:eastAsia="zh-CN"/>
          </w:rPr>
          <w:t>DL RSTD measurements defined in TS 38.215 [4].</w:t>
        </w:r>
      </w:ins>
    </w:p>
    <w:p w14:paraId="032250D9" w14:textId="77777777" w:rsidR="003E3428" w:rsidRPr="007E43D1" w:rsidRDefault="003E3428" w:rsidP="003E3428">
      <w:pPr>
        <w:keepNext/>
        <w:keepLines/>
        <w:spacing w:before="120"/>
        <w:ind w:left="1418" w:hanging="1418"/>
        <w:outlineLvl w:val="3"/>
        <w:rPr>
          <w:ins w:id="1109" w:author="Editor" w:date="2023-11-20T18:06:00Z"/>
          <w:rFonts w:ascii="Arial" w:eastAsiaTheme="minorEastAsia" w:hAnsi="Arial"/>
          <w:sz w:val="24"/>
          <w:lang w:eastAsia="zh-CN"/>
        </w:rPr>
      </w:pPr>
      <w:ins w:id="1110" w:author="Editor" w:date="2023-11-20T18:06:00Z">
        <w:r w:rsidRPr="007E43D1">
          <w:rPr>
            <w:rFonts w:ascii="Arial" w:eastAsiaTheme="minorEastAsia" w:hAnsi="Arial"/>
            <w:sz w:val="24"/>
            <w:lang w:eastAsia="zh-CN"/>
          </w:rPr>
          <w:t>4.x1.5.2</w:t>
        </w:r>
        <w:r w:rsidRPr="007E43D1">
          <w:rPr>
            <w:rFonts w:ascii="Arial" w:eastAsiaTheme="minorEastAsia" w:hAnsi="Arial"/>
            <w:sz w:val="24"/>
            <w:lang w:eastAsia="zh-CN"/>
          </w:rPr>
          <w:tab/>
          <w:t>Requirements Applicability</w:t>
        </w:r>
        <w:r w:rsidRPr="007E43D1">
          <w:rPr>
            <w:rFonts w:ascii="Arial" w:eastAsiaTheme="minorEastAsia" w:hAnsi="Arial" w:hint="eastAsia"/>
            <w:sz w:val="24"/>
            <w:lang w:eastAsia="zh-CN"/>
          </w:rPr>
          <w:t xml:space="preserve"> </w:t>
        </w:r>
      </w:ins>
    </w:p>
    <w:p w14:paraId="568456FE" w14:textId="77777777" w:rsidR="003E3428" w:rsidRPr="007E43D1" w:rsidRDefault="003E3428" w:rsidP="003E3428">
      <w:pPr>
        <w:rPr>
          <w:ins w:id="1111" w:author="Editor" w:date="2023-11-20T18:06:00Z"/>
          <w:rFonts w:eastAsiaTheme="minorEastAsia"/>
        </w:rPr>
      </w:pPr>
      <w:ins w:id="1112" w:author="Editor" w:date="2023-11-20T18:06:00Z">
        <w:r w:rsidRPr="007E43D1">
          <w:rPr>
            <w:rFonts w:eastAsiaTheme="minorEastAsia"/>
          </w:rPr>
          <w:t>The requirements in clause 4.x1.5 apply for periodic and triggered RSTD and DL RSCPD measurements, provided:</w:t>
        </w:r>
      </w:ins>
    </w:p>
    <w:p w14:paraId="2E0A3707" w14:textId="77777777" w:rsidR="003E3428" w:rsidRPr="007E43D1" w:rsidRDefault="003E3428" w:rsidP="003E3428">
      <w:pPr>
        <w:ind w:left="568" w:hanging="284"/>
        <w:rPr>
          <w:ins w:id="1113" w:author="Editor" w:date="2023-11-20T18:06:00Z"/>
          <w:rFonts w:eastAsiaTheme="minorEastAsia"/>
        </w:rPr>
      </w:pPr>
      <w:ins w:id="1114" w:author="Editor" w:date="2023-11-20T18:06:00Z">
        <w:r w:rsidRPr="007E43D1">
          <w:rPr>
            <w:rFonts w:eastAsiaTheme="minorEastAsia"/>
          </w:rPr>
          <w:t>-</w:t>
        </w:r>
        <w:r w:rsidRPr="007E43D1">
          <w:rPr>
            <w:rFonts w:eastAsiaTheme="minorEastAsia"/>
          </w:rPr>
          <w:tab/>
          <w:t>PRS-RSTD related side conditions given in clause 10.1.</w:t>
        </w:r>
        <w:r w:rsidRPr="007E43D1">
          <w:rPr>
            <w:rFonts w:eastAsiaTheme="minorEastAsia" w:hint="eastAsia"/>
            <w:lang w:eastAsia="zh-CN"/>
          </w:rPr>
          <w:t>23</w:t>
        </w:r>
        <w:r w:rsidRPr="007E43D1">
          <w:rPr>
            <w:rFonts w:eastAsiaTheme="minorEastAsia"/>
            <w:lang w:eastAsia="zh-CN"/>
          </w:rPr>
          <w:t>.2</w:t>
        </w:r>
        <w:r w:rsidRPr="007E43D1">
          <w:rPr>
            <w:rFonts w:eastAsiaTheme="minorEastAsia"/>
          </w:rPr>
          <w:t xml:space="preserve"> for FR1 and FR2 are fulfilled, for a corresponding Band.</w:t>
        </w:r>
      </w:ins>
    </w:p>
    <w:p w14:paraId="58EDCF79" w14:textId="77777777" w:rsidR="003E3428" w:rsidRPr="007E43D1" w:rsidRDefault="003E3428" w:rsidP="003E3428">
      <w:pPr>
        <w:ind w:left="568" w:hanging="284"/>
        <w:rPr>
          <w:ins w:id="1115" w:author="Editor" w:date="2023-11-20T18:06:00Z"/>
          <w:rFonts w:eastAsiaTheme="minorEastAsia"/>
        </w:rPr>
      </w:pPr>
      <w:ins w:id="1116" w:author="Editor" w:date="2023-11-20T18:06:00Z">
        <w:r w:rsidRPr="007E43D1">
          <w:rPr>
            <w:rFonts w:eastAsiaTheme="minorEastAsia"/>
          </w:rPr>
          <w:t>-</w:t>
        </w:r>
        <w:r w:rsidRPr="007E43D1">
          <w:rPr>
            <w:rFonts w:eastAsiaTheme="minorEastAsia"/>
          </w:rPr>
          <w:tab/>
          <w:t>DL RSCPD related side conditions given in clause 10.1.</w:t>
        </w:r>
        <w:r w:rsidRPr="007E43D1">
          <w:rPr>
            <w:rFonts w:eastAsiaTheme="minorEastAsia"/>
            <w:lang w:eastAsia="zh-CN"/>
          </w:rPr>
          <w:t>x.y1</w:t>
        </w:r>
        <w:r w:rsidRPr="007E43D1">
          <w:rPr>
            <w:rFonts w:eastAsiaTheme="minorEastAsia"/>
          </w:rPr>
          <w:t xml:space="preserve"> for FR1 and FR2 are fulfilled, for a corresponding Band.</w:t>
        </w:r>
      </w:ins>
    </w:p>
    <w:p w14:paraId="363D3D2F" w14:textId="77777777" w:rsidR="003E3428" w:rsidRPr="007E43D1" w:rsidRDefault="003E3428" w:rsidP="003E3428">
      <w:pPr>
        <w:keepNext/>
        <w:keepLines/>
        <w:spacing w:before="120"/>
        <w:ind w:left="1418" w:hanging="1418"/>
        <w:outlineLvl w:val="3"/>
        <w:rPr>
          <w:ins w:id="1117" w:author="Editor" w:date="2023-11-20T18:06:00Z"/>
          <w:rFonts w:ascii="Arial" w:eastAsiaTheme="minorEastAsia" w:hAnsi="Arial"/>
          <w:sz w:val="24"/>
          <w:lang w:eastAsia="zh-CN"/>
        </w:rPr>
      </w:pPr>
      <w:ins w:id="1118" w:author="Editor" w:date="2023-11-20T18:06:00Z">
        <w:r w:rsidRPr="007E43D1">
          <w:rPr>
            <w:rFonts w:ascii="Arial" w:eastAsiaTheme="minorEastAsia" w:hAnsi="Arial"/>
            <w:sz w:val="24"/>
            <w:lang w:eastAsia="zh-CN"/>
          </w:rPr>
          <w:t>4.x1.5.3</w:t>
        </w:r>
        <w:r w:rsidRPr="007E43D1">
          <w:rPr>
            <w:rFonts w:ascii="Arial" w:eastAsiaTheme="minorEastAsia" w:hAnsi="Arial"/>
            <w:sz w:val="24"/>
            <w:lang w:eastAsia="zh-CN"/>
          </w:rPr>
          <w:tab/>
          <w:t>Measurement Capability</w:t>
        </w:r>
      </w:ins>
    </w:p>
    <w:p w14:paraId="666100F3" w14:textId="77777777" w:rsidR="003E3428" w:rsidRPr="007E43D1" w:rsidRDefault="003E3428" w:rsidP="003E3428">
      <w:pPr>
        <w:rPr>
          <w:ins w:id="1119" w:author="Editor" w:date="2023-11-20T18:06:00Z"/>
          <w:rFonts w:eastAsiaTheme="minorEastAsia" w:cs="v4.2.0"/>
        </w:rPr>
      </w:pPr>
      <w:ins w:id="1120" w:author="Editor" w:date="2023-11-20T18:06:00Z">
        <w:r w:rsidRPr="007E43D1">
          <w:rPr>
            <w:rFonts w:eastAsiaTheme="minorEastAsia" w:cs="v4.2.0"/>
          </w:rPr>
          <w:t xml:space="preserve">The UE PRS RSTD measurement capability in RRC_IDLE state is as indicated by the UE </w:t>
        </w:r>
        <w:r w:rsidRPr="007E43D1">
          <w:rPr>
            <w:rFonts w:eastAsiaTheme="minorEastAsia"/>
            <w:lang w:eastAsia="zh-CN"/>
          </w:rPr>
          <w:t xml:space="preserve">in </w:t>
        </w:r>
        <w:r w:rsidRPr="007E43D1">
          <w:rPr>
            <w:rFonts w:eastAsiaTheme="minorEastAsia"/>
            <w:i/>
            <w:iCs/>
            <w:lang w:eastAsia="zh-CN"/>
          </w:rPr>
          <w:t>NR-DL-TDOA-ProvideCapabilities</w:t>
        </w:r>
        <w:r w:rsidRPr="007E43D1">
          <w:rPr>
            <w:rFonts w:eastAsiaTheme="minorEastAsia"/>
            <w:lang w:eastAsia="zh-CN"/>
          </w:rPr>
          <w:t xml:space="preserve">, </w:t>
        </w:r>
        <w:r w:rsidRPr="007E43D1">
          <w:rPr>
            <w:rFonts w:eastAsiaTheme="minorEastAsia" w:cs="v4.2.0"/>
          </w:rPr>
          <w:t>according to TS 37.355 [34].</w:t>
        </w:r>
      </w:ins>
    </w:p>
    <w:p w14:paraId="326E520E" w14:textId="77777777" w:rsidR="003E3428" w:rsidRPr="007E43D1" w:rsidRDefault="003E3428" w:rsidP="003E3428">
      <w:pPr>
        <w:keepNext/>
        <w:keepLines/>
        <w:spacing w:before="120"/>
        <w:ind w:left="1418" w:hanging="1418"/>
        <w:outlineLvl w:val="3"/>
        <w:rPr>
          <w:ins w:id="1121" w:author="Editor" w:date="2023-11-20T18:06:00Z"/>
          <w:rFonts w:ascii="Arial" w:eastAsiaTheme="minorEastAsia" w:hAnsi="Arial"/>
          <w:sz w:val="24"/>
          <w:lang w:eastAsia="zh-CN"/>
        </w:rPr>
      </w:pPr>
      <w:ins w:id="1122" w:author="Editor" w:date="2023-11-20T18:06:00Z">
        <w:r w:rsidRPr="007E43D1">
          <w:rPr>
            <w:rFonts w:ascii="Arial" w:eastAsiaTheme="minorEastAsia" w:hAnsi="Arial"/>
            <w:sz w:val="24"/>
            <w:lang w:eastAsia="zh-CN"/>
          </w:rPr>
          <w:t>4.x1.5.4</w:t>
        </w:r>
        <w:r w:rsidRPr="007E43D1">
          <w:rPr>
            <w:rFonts w:ascii="Arial" w:eastAsiaTheme="minorEastAsia" w:hAnsi="Arial"/>
            <w:sz w:val="24"/>
            <w:lang w:eastAsia="zh-CN"/>
          </w:rPr>
          <w:tab/>
          <w:t>Measurement Reporting Requirements</w:t>
        </w:r>
      </w:ins>
    </w:p>
    <w:p w14:paraId="4D4EAC84" w14:textId="77777777" w:rsidR="003E3428" w:rsidRPr="007E43D1" w:rsidRDefault="003E3428" w:rsidP="003E3428">
      <w:pPr>
        <w:rPr>
          <w:ins w:id="1123" w:author="Editor" w:date="2023-11-20T18:06:00Z"/>
          <w:rFonts w:eastAsiaTheme="minorEastAsia"/>
        </w:rPr>
      </w:pPr>
      <w:ins w:id="1124" w:author="Editor" w:date="2023-11-20T18:06:00Z">
        <w:r w:rsidRPr="007E43D1">
          <w:rPr>
            <w:rFonts w:eastAsiaTheme="minorEastAsia"/>
          </w:rP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ins>
    </w:p>
    <w:p w14:paraId="5E3D1E17" w14:textId="77777777" w:rsidR="003E3428" w:rsidRPr="007E43D1" w:rsidRDefault="003E3428" w:rsidP="003E3428">
      <w:pPr>
        <w:rPr>
          <w:ins w:id="1125" w:author="Editor" w:date="2023-11-20T18:06:00Z"/>
          <w:rFonts w:eastAsiaTheme="minorEastAsia"/>
        </w:rPr>
      </w:pPr>
      <w:ins w:id="1126" w:author="Editor" w:date="2023-11-20T18:06:00Z">
        <w:r w:rsidRPr="007E43D1">
          <w:rPr>
            <w:rFonts w:eastAsiaTheme="minorEastAsia"/>
          </w:rPr>
          <w:t>For RSTD and DL RSCPD measurements performed by the UE in RRC_IDLE state, the measurement reporting delay excludes all of the following:</w:t>
        </w:r>
      </w:ins>
    </w:p>
    <w:p w14:paraId="69B845E6" w14:textId="77777777" w:rsidR="003E3428" w:rsidRPr="007E43D1" w:rsidRDefault="003E3428" w:rsidP="003E3428">
      <w:pPr>
        <w:ind w:left="568" w:hanging="284"/>
        <w:rPr>
          <w:ins w:id="1127" w:author="Editor" w:date="2023-11-20T18:06:00Z"/>
          <w:rFonts w:eastAsiaTheme="minorEastAsia"/>
        </w:rPr>
      </w:pPr>
      <w:ins w:id="1128" w:author="Editor" w:date="2023-11-20T18:06:00Z">
        <w:r w:rsidRPr="007E43D1">
          <w:rPr>
            <w:rFonts w:eastAsiaTheme="minorEastAsia"/>
          </w:rPr>
          <w:t>-</w:t>
        </w:r>
        <w:r w:rsidRPr="007E43D1">
          <w:rPr>
            <w:rFonts w:eastAsiaTheme="minorEastAsia"/>
          </w:rPr>
          <w:tab/>
          <w:t>additional delay caused other LPP signalling on the DCCH,</w:t>
        </w:r>
      </w:ins>
    </w:p>
    <w:p w14:paraId="5D5E77D2" w14:textId="77777777" w:rsidR="003E3428" w:rsidRPr="007E43D1" w:rsidRDefault="003E3428" w:rsidP="003E3428">
      <w:pPr>
        <w:ind w:left="568" w:hanging="284"/>
        <w:rPr>
          <w:ins w:id="1129" w:author="Editor" w:date="2023-11-20T18:06:00Z"/>
          <w:rFonts w:eastAsiaTheme="minorEastAsia"/>
        </w:rPr>
      </w:pPr>
      <w:ins w:id="1130" w:author="Editor" w:date="2023-11-20T18:06:00Z">
        <w:r w:rsidRPr="007E43D1">
          <w:rPr>
            <w:rFonts w:eastAsiaTheme="minorEastAsia"/>
          </w:rPr>
          <w:t>-</w:t>
        </w:r>
        <w:r w:rsidRPr="007E43D1">
          <w:rPr>
            <w:rFonts w:eastAsiaTheme="minorEastAsia"/>
          </w:rPr>
          <w:tab/>
          <w:t>delay uncertainty introduced when inserting the measurement report in the TTI of the uplink DCCH, equal to 2 x TTI</w:t>
        </w:r>
        <w:r w:rsidRPr="007E43D1">
          <w:rPr>
            <w:rFonts w:eastAsiaTheme="minorEastAsia"/>
            <w:vertAlign w:val="subscript"/>
          </w:rPr>
          <w:t>DCCH</w:t>
        </w:r>
        <w:r w:rsidRPr="007E43D1">
          <w:rPr>
            <w:rFonts w:eastAsiaTheme="minorEastAsia"/>
          </w:rPr>
          <w:t xml:space="preserve"> where TTI</w:t>
        </w:r>
        <w:r w:rsidRPr="007E43D1">
          <w:rPr>
            <w:rFonts w:eastAsiaTheme="minorEastAsia"/>
            <w:vertAlign w:val="subscript"/>
          </w:rPr>
          <w:t>DCCH</w:t>
        </w:r>
        <w:r w:rsidRPr="007E43D1">
          <w:rPr>
            <w:rFonts w:eastAsiaTheme="minorEastAsia"/>
          </w:rPr>
          <w:t xml:space="preserve"> is the duration of subframe or slot or subslot when the measurement report is transmitted on the PUSCH with subframe or slot or subslot duration</w:t>
        </w:r>
        <w:r w:rsidRPr="007E43D1">
          <w:rPr>
            <w:rFonts w:eastAsiaTheme="minorEastAsia"/>
            <w:lang w:eastAsia="zh-CN"/>
          </w:rPr>
          <w:t>,</w:t>
        </w:r>
      </w:ins>
    </w:p>
    <w:p w14:paraId="0C27A961" w14:textId="77777777" w:rsidR="003E3428" w:rsidRPr="007E43D1" w:rsidRDefault="003E3428" w:rsidP="003E3428">
      <w:pPr>
        <w:ind w:left="568" w:hanging="284"/>
        <w:rPr>
          <w:ins w:id="1131" w:author="Editor" w:date="2023-11-20T18:06:00Z"/>
          <w:rFonts w:eastAsiaTheme="minorEastAsia"/>
        </w:rPr>
      </w:pPr>
      <w:ins w:id="1132" w:author="Editor" w:date="2023-11-20T18:06:00Z">
        <w:r w:rsidRPr="007E43D1">
          <w:rPr>
            <w:rFonts w:eastAsiaTheme="minorEastAsia"/>
            <w:lang w:eastAsia="zh-CN"/>
          </w:rPr>
          <w:t>-</w:t>
        </w:r>
        <w:r w:rsidRPr="007E43D1">
          <w:rPr>
            <w:rFonts w:eastAsiaTheme="minorEastAsia"/>
            <w:lang w:eastAsia="zh-CN"/>
          </w:rPr>
          <w:tab/>
          <w:t>any delay caused by unavailability of UL resources to transmit the measurement report,</w:t>
        </w:r>
      </w:ins>
    </w:p>
    <w:p w14:paraId="6899ABE7" w14:textId="77777777" w:rsidR="003E3428" w:rsidRPr="007E43D1" w:rsidRDefault="003E3428" w:rsidP="003E3428">
      <w:pPr>
        <w:ind w:left="568" w:hanging="284"/>
        <w:rPr>
          <w:ins w:id="1133" w:author="Editor" w:date="2023-11-20T18:06:00Z"/>
          <w:rFonts w:eastAsiaTheme="minorEastAsia"/>
        </w:rPr>
      </w:pPr>
      <w:ins w:id="1134" w:author="Editor" w:date="2023-11-20T18:06:00Z">
        <w:r w:rsidRPr="007E43D1">
          <w:rPr>
            <w:rFonts w:eastAsiaTheme="minorEastAsia"/>
            <w:lang w:eastAsia="zh-CN"/>
          </w:rPr>
          <w:t>-</w:t>
        </w:r>
        <w:r w:rsidRPr="007E43D1">
          <w:rPr>
            <w:rFonts w:eastAsiaTheme="minorEastAsia"/>
            <w:lang w:eastAsia="zh-CN"/>
          </w:rPr>
          <w:tab/>
          <w:t>the time needed to transition to RRC_CONNECTED state to report the measurements.</w:t>
        </w:r>
      </w:ins>
    </w:p>
    <w:p w14:paraId="6A64A990" w14:textId="77777777" w:rsidR="003E3428" w:rsidRPr="007E43D1" w:rsidRDefault="003E3428" w:rsidP="003E3428">
      <w:pPr>
        <w:rPr>
          <w:ins w:id="1135" w:author="Editor" w:date="2023-11-20T18:06:00Z"/>
          <w:rFonts w:eastAsiaTheme="minorEastAsia"/>
          <w:lang w:eastAsia="zh-CN"/>
        </w:rPr>
      </w:pPr>
      <w:ins w:id="1136" w:author="Editor" w:date="2023-11-20T18:06:00Z">
        <w:r w:rsidRPr="007E43D1">
          <w:rPr>
            <w:rFonts w:eastAsiaTheme="minorEastAsia"/>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ins>
    </w:p>
    <w:p w14:paraId="32C9E1B0" w14:textId="77777777" w:rsidR="003E3428" w:rsidRPr="007E43D1" w:rsidRDefault="003E3428" w:rsidP="003E3428">
      <w:pPr>
        <w:rPr>
          <w:ins w:id="1137" w:author="Editor" w:date="2023-11-20T18:06:00Z"/>
          <w:rFonts w:eastAsiaTheme="minorEastAsia"/>
        </w:rPr>
      </w:pPr>
      <w:ins w:id="1138" w:author="Editor" w:date="2023-11-20T18:06:00Z">
        <w:r w:rsidRPr="007E43D1">
          <w:rPr>
            <w:rFonts w:eastAsiaTheme="minorEastAsia"/>
          </w:rPr>
          <w:t>The RSTD measurements performed and reported according to this section shall meet the RSTD measurement accuracy requirements in clause 10.1.</w:t>
        </w:r>
        <w:r w:rsidRPr="007E43D1">
          <w:rPr>
            <w:rFonts w:eastAsiaTheme="minorEastAsia" w:hint="eastAsia"/>
            <w:lang w:eastAsia="zh-CN"/>
          </w:rPr>
          <w:t>23</w:t>
        </w:r>
        <w:r w:rsidRPr="007E43D1">
          <w:rPr>
            <w:rFonts w:eastAsiaTheme="minorEastAsia"/>
            <w:lang w:eastAsia="zh-CN"/>
          </w:rPr>
          <w:t>.2</w:t>
        </w:r>
        <w:r w:rsidRPr="007E43D1">
          <w:rPr>
            <w:rFonts w:eastAsiaTheme="minorEastAsia"/>
          </w:rPr>
          <w:t>, for each measured DL PRS resource. The DL RSCPD measurements performed and reported according to this section shall meet the DL RSCPD measurement accuracy requirements in clause 10.1.</w:t>
        </w:r>
        <w:r w:rsidRPr="007E43D1">
          <w:rPr>
            <w:rFonts w:eastAsiaTheme="minorEastAsia"/>
            <w:lang w:eastAsia="zh-CN"/>
          </w:rPr>
          <w:t>x.y1</w:t>
        </w:r>
        <w:r w:rsidRPr="007E43D1">
          <w:rPr>
            <w:rFonts w:eastAsiaTheme="minorEastAsia"/>
          </w:rPr>
          <w:t>, for each measured DL PRS resource.</w:t>
        </w:r>
      </w:ins>
    </w:p>
    <w:p w14:paraId="05E3F7C1" w14:textId="77777777" w:rsidR="003E3428" w:rsidRPr="007E43D1" w:rsidRDefault="003E3428" w:rsidP="003E3428">
      <w:pPr>
        <w:keepNext/>
        <w:keepLines/>
        <w:spacing w:before="120"/>
        <w:ind w:left="1418" w:hanging="1418"/>
        <w:outlineLvl w:val="3"/>
        <w:rPr>
          <w:ins w:id="1139" w:author="Editor" w:date="2023-11-20T18:06:00Z"/>
          <w:rFonts w:ascii="Arial" w:eastAsiaTheme="minorEastAsia" w:hAnsi="Arial"/>
          <w:sz w:val="24"/>
          <w:lang w:eastAsia="zh-CN"/>
        </w:rPr>
      </w:pPr>
      <w:ins w:id="1140" w:author="Editor" w:date="2023-11-20T18:06:00Z">
        <w:r w:rsidRPr="007E43D1">
          <w:rPr>
            <w:rFonts w:ascii="Arial" w:eastAsiaTheme="minorEastAsia" w:hAnsi="Arial"/>
            <w:sz w:val="24"/>
          </w:rPr>
          <w:t>4.x1.5.5</w:t>
        </w:r>
        <w:r w:rsidRPr="007E43D1">
          <w:rPr>
            <w:rFonts w:ascii="Arial" w:eastAsiaTheme="minorEastAsia" w:hAnsi="Arial"/>
            <w:sz w:val="24"/>
          </w:rPr>
          <w:tab/>
          <w:t>Measurements Period Requireme</w:t>
        </w:r>
        <w:r w:rsidRPr="007E43D1">
          <w:rPr>
            <w:rFonts w:ascii="Arial" w:eastAsiaTheme="minorEastAsia" w:hAnsi="Arial"/>
            <w:sz w:val="24"/>
            <w:lang w:eastAsia="zh-CN"/>
          </w:rPr>
          <w:t>nts</w:t>
        </w:r>
      </w:ins>
    </w:p>
    <w:p w14:paraId="15A46049" w14:textId="77777777" w:rsidR="003E3428" w:rsidRPr="007E43D1" w:rsidRDefault="003E3428" w:rsidP="003E3428">
      <w:pPr>
        <w:rPr>
          <w:ins w:id="1141" w:author="Editor" w:date="2023-11-20T18:06:00Z"/>
          <w:rFonts w:eastAsiaTheme="minorEastAsia"/>
          <w:i/>
          <w:lang w:eastAsia="zh-CN"/>
        </w:rPr>
      </w:pPr>
      <w:ins w:id="1142" w:author="Editor" w:date="2023-11-20T18:06:00Z">
        <w:r w:rsidRPr="007E43D1">
          <w:rPr>
            <w:rFonts w:eastAsiaTheme="minorEastAsia" w:hint="eastAsia"/>
            <w:i/>
            <w:lang w:eastAsia="zh-CN"/>
          </w:rPr>
          <w:t>E</w:t>
        </w:r>
        <w:r w:rsidRPr="007E43D1">
          <w:rPr>
            <w:rFonts w:eastAsiaTheme="minorEastAsia"/>
            <w:i/>
            <w:lang w:eastAsia="zh-CN"/>
          </w:rPr>
          <w:t>ditor’s Note: FFS: if RAN4 requirements need to be defined when the time window (Twindow) is not configured</w:t>
        </w:r>
      </w:ins>
    </w:p>
    <w:p w14:paraId="5E0E9AB2" w14:textId="77777777" w:rsidR="003E3428" w:rsidRPr="007E43D1" w:rsidRDefault="003E3428" w:rsidP="003E3428">
      <w:pPr>
        <w:rPr>
          <w:ins w:id="1143" w:author="Editor" w:date="2023-11-20T18:06:00Z"/>
          <w:rFonts w:eastAsiaTheme="minorEastAsia"/>
        </w:rPr>
      </w:pPr>
      <w:ins w:id="1144" w:author="Editor" w:date="2023-11-20T18:06:00Z">
        <w:r w:rsidRPr="007E43D1">
          <w:rPr>
            <w:rFonts w:eastAsiaTheme="minorEastAsia"/>
            <w:lang w:eastAsia="zh-CN"/>
          </w:rPr>
          <w:t xml:space="preserve">After receiving both </w:t>
        </w:r>
        <w:r w:rsidRPr="007E43D1">
          <w:rPr>
            <w:rFonts w:eastAsiaTheme="minorEastAsia"/>
            <w:i/>
          </w:rPr>
          <w:t>NR-</w:t>
        </w:r>
        <w:r w:rsidRPr="007E43D1">
          <w:rPr>
            <w:rFonts w:eastAsia="SimSun" w:hint="eastAsia"/>
            <w:i/>
            <w:lang w:val="en-US" w:eastAsia="zh-CN"/>
          </w:rPr>
          <w:t>DL-</w:t>
        </w:r>
        <w:r w:rsidRPr="007E43D1">
          <w:rPr>
            <w:rFonts w:eastAsiaTheme="minorEastAsia"/>
            <w:i/>
          </w:rPr>
          <w:t>TDOA-ProvideAssistanceData</w:t>
        </w:r>
        <w:r w:rsidRPr="007E43D1">
          <w:rPr>
            <w:rFonts w:eastAsiaTheme="minorEastAsia"/>
          </w:rPr>
          <w:t xml:space="preserve"> message and </w:t>
        </w:r>
        <w:r w:rsidRPr="007E43D1">
          <w:rPr>
            <w:rFonts w:eastAsiaTheme="minorEastAsia"/>
            <w:i/>
          </w:rPr>
          <w:t>NR-</w:t>
        </w:r>
        <w:r w:rsidRPr="007E43D1">
          <w:rPr>
            <w:rFonts w:eastAsia="SimSun" w:hint="eastAsia"/>
            <w:i/>
            <w:lang w:val="en-US" w:eastAsia="zh-CN"/>
          </w:rPr>
          <w:t>DL-</w:t>
        </w:r>
        <w:r w:rsidRPr="007E43D1">
          <w:rPr>
            <w:rFonts w:eastAsiaTheme="minorEastAsia"/>
            <w:i/>
          </w:rPr>
          <w:t xml:space="preserve">TDOA-RequestLocationInformation </w:t>
        </w:r>
        <w:r w:rsidRPr="007E43D1">
          <w:rPr>
            <w:rFonts w:eastAsiaTheme="minorEastAsia"/>
            <w:iCs/>
          </w:rPr>
          <w:t>message from the LMF via LPP [34]</w:t>
        </w:r>
        <w:r w:rsidRPr="007E43D1">
          <w:rPr>
            <w:rFonts w:eastAsiaTheme="minorEastAsia"/>
            <w:i/>
          </w:rPr>
          <w:t xml:space="preserve">, </w:t>
        </w:r>
        <w:r w:rsidRPr="007E43D1">
          <w:rPr>
            <w:rFonts w:eastAsiaTheme="minorEastAsia"/>
            <w:iCs/>
          </w:rPr>
          <w:t>the UE shall be able to measure multiple (</w:t>
        </w:r>
        <w:r w:rsidRPr="007E43D1">
          <w:rPr>
            <w:rFonts w:eastAsiaTheme="minorEastAsia" w:cs="Arial"/>
          </w:rPr>
          <w:t>up to the UE capability specified in Clause 4.x1.5.3</w:t>
        </w:r>
        <w:r w:rsidRPr="007E43D1">
          <w:rPr>
            <w:rFonts w:eastAsiaTheme="minorEastAsia"/>
            <w:iCs/>
          </w:rPr>
          <w:t xml:space="preserve">) DL RSTD and DL RSCPD measurements, defined </w:t>
        </w:r>
        <w:r w:rsidRPr="007E43D1">
          <w:rPr>
            <w:rFonts w:eastAsiaTheme="minorEastAsia"/>
          </w:rPr>
          <w:t>in TS 38.215 [4], during [TBD], if the time window is configured via [TBD] but the time window periodicity is not configured, and the start of the measurement period is the start of the window.</w:t>
        </w:r>
      </w:ins>
    </w:p>
    <w:p w14:paraId="7151981F" w14:textId="77777777" w:rsidR="003E3428" w:rsidRPr="007E43D1" w:rsidRDefault="003E3428" w:rsidP="003E3428">
      <w:pPr>
        <w:rPr>
          <w:ins w:id="1145" w:author="Editor" w:date="2023-11-20T18:06:00Z"/>
          <w:rFonts w:eastAsiaTheme="minorEastAsia"/>
        </w:rPr>
      </w:pPr>
      <w:ins w:id="1146" w:author="Editor" w:date="2023-11-20T18:06:00Z">
        <w:r w:rsidRPr="007E43D1">
          <w:rPr>
            <w:rFonts w:eastAsiaTheme="minorEastAsia"/>
            <w:iCs/>
          </w:rPr>
          <w:t>Otherwise, the UE shall be able to measure multiple (</w:t>
        </w:r>
        <w:r w:rsidRPr="007E43D1">
          <w:rPr>
            <w:rFonts w:eastAsiaTheme="minorEastAsia" w:cs="Arial"/>
          </w:rPr>
          <w:t>up to the UE capability specified in Clause 4.x1.5.3</w:t>
        </w:r>
        <w:r w:rsidRPr="007E43D1">
          <w:rPr>
            <w:rFonts w:eastAsiaTheme="minorEastAsia"/>
            <w:iCs/>
          </w:rPr>
          <w:t xml:space="preserve">) DL RSTD and DL RSCPD measurements, defined </w:t>
        </w:r>
        <w:r w:rsidRPr="007E43D1">
          <w:rPr>
            <w:rFonts w:eastAsiaTheme="minorEastAsia"/>
          </w:rPr>
          <w:t>in TS 38.215 [4], during</w:t>
        </w:r>
        <w:r w:rsidRPr="007E43D1">
          <w:rPr>
            <w:rFonts w:eastAsiaTheme="minorEastAsia"/>
            <w:lang w:eastAsia="zh-CN"/>
          </w:rPr>
          <w:t xml:space="preserve"> during</w:t>
        </w:r>
        <w:r w:rsidRPr="007E43D1">
          <w:rPr>
            <w:rFonts w:eastAsiaTheme="minorEastAsia"/>
          </w:rPr>
          <w:t xml:space="preserve"> the measurement period </w:t>
        </w:r>
      </w:ins>
      <m:oMath>
        <m:sSub>
          <m:sSubPr>
            <m:ctrlPr>
              <w:ins w:id="1147" w:author="Editor" w:date="2023-11-20T18:06:00Z">
                <w:rPr>
                  <w:rFonts w:ascii="Cambria Math" w:eastAsiaTheme="minorEastAsia" w:hAnsi="Cambria Math"/>
                  <w:i/>
                  <w:sz w:val="18"/>
                  <w:szCs w:val="18"/>
                </w:rPr>
              </w:ins>
            </m:ctrlPr>
          </m:sSubPr>
          <m:e>
            <m:r>
              <w:ins w:id="1148" w:author="Editor" w:date="2023-11-20T18:06:00Z">
                <w:rPr>
                  <w:rFonts w:ascii="Cambria Math" w:eastAsiaTheme="minorEastAsia" w:hAnsi="Cambria Math"/>
                  <w:sz w:val="18"/>
                  <w:szCs w:val="18"/>
                </w:rPr>
                <m:t>T</m:t>
              </w:ins>
            </m:r>
          </m:e>
          <m:sub>
            <m:r>
              <w:ins w:id="1149" w:author="Editor" w:date="2023-11-20T18:06:00Z">
                <w:rPr>
                  <w:rFonts w:ascii="Cambria Math" w:eastAsiaTheme="minorEastAsia" w:hAnsi="Cambria Math"/>
                  <w:sz w:val="18"/>
                  <w:szCs w:val="18"/>
                </w:rPr>
                <m:t>RSTD,Total</m:t>
              </w:ins>
            </m:r>
          </m:sub>
        </m:sSub>
      </m:oMath>
      <w:ins w:id="1150" w:author="Editor" w:date="2023-11-20T18:06:00Z">
        <w:r w:rsidRPr="007E43D1">
          <w:rPr>
            <w:rFonts w:eastAsiaTheme="minorEastAsia"/>
          </w:rPr>
          <w:t xml:space="preserve"> defined as:</w:t>
        </w:r>
      </w:ins>
    </w:p>
    <w:p w14:paraId="6245C7F5" w14:textId="77777777" w:rsidR="003E3428" w:rsidRPr="007E43D1" w:rsidRDefault="003E3428" w:rsidP="003E3428">
      <w:pPr>
        <w:keepLines/>
        <w:tabs>
          <w:tab w:val="center" w:pos="4536"/>
          <w:tab w:val="right" w:pos="9072"/>
        </w:tabs>
        <w:rPr>
          <w:ins w:id="1151" w:author="Editor" w:date="2023-11-20T18:06:00Z"/>
          <w:rFonts w:eastAsiaTheme="minorEastAsia"/>
          <w:iCs/>
          <w:noProof/>
        </w:rPr>
      </w:pPr>
      <w:ins w:id="1152" w:author="Editor" w:date="2023-11-20T18:06:00Z">
        <w:r w:rsidRPr="007E43D1">
          <w:rPr>
            <w:rFonts w:eastAsiaTheme="minorEastAsia"/>
            <w:iCs/>
            <w:noProof/>
          </w:rPr>
          <w:tab/>
        </w:r>
      </w:ins>
      <m:oMath>
        <m:sSub>
          <m:sSubPr>
            <m:ctrlPr>
              <w:ins w:id="1153" w:author="Editor" w:date="2023-11-20T18:06:00Z">
                <w:rPr>
                  <w:rFonts w:ascii="Cambria Math" w:eastAsiaTheme="minorEastAsia" w:hAnsi="Cambria Math"/>
                  <w:iCs/>
                  <w:noProof/>
                </w:rPr>
              </w:ins>
            </m:ctrlPr>
          </m:sSubPr>
          <m:e>
            <m:r>
              <w:ins w:id="1154" w:author="Editor" w:date="2023-11-20T18:06:00Z">
                <m:rPr>
                  <m:sty m:val="p"/>
                </m:rPr>
                <w:rPr>
                  <w:rFonts w:ascii="Cambria Math" w:eastAsiaTheme="minorEastAsia" w:hAnsi="Cambria Math"/>
                  <w:noProof/>
                </w:rPr>
                <m:t>T</m:t>
              </w:ins>
            </m:r>
          </m:e>
          <m:sub>
            <m:r>
              <w:ins w:id="1155" w:author="Editor" w:date="2023-11-20T18:06:00Z">
                <m:rPr>
                  <m:sty m:val="p"/>
                </m:rPr>
                <w:rPr>
                  <w:rFonts w:ascii="Cambria Math" w:eastAsiaTheme="minorEastAsia" w:hAnsi="Cambria Math"/>
                  <w:noProof/>
                </w:rPr>
                <m:t>RSTD,Total</m:t>
              </w:ins>
            </m:r>
          </m:sub>
        </m:sSub>
        <m:r>
          <w:ins w:id="1156" w:author="Editor" w:date="2023-11-20T18:06:00Z">
            <m:rPr>
              <m:sty m:val="p"/>
            </m:rPr>
            <w:rPr>
              <w:rFonts w:ascii="Cambria Math" w:eastAsiaTheme="minorEastAsia" w:hAnsi="Cambria Math"/>
              <w:noProof/>
            </w:rPr>
            <m:t>=</m:t>
          </w:ins>
        </m:r>
        <m:nary>
          <m:naryPr>
            <m:chr m:val="∑"/>
            <m:limLoc m:val="undOvr"/>
            <m:ctrlPr>
              <w:ins w:id="1157" w:author="Editor" w:date="2023-11-20T18:06:00Z">
                <w:rPr>
                  <w:rFonts w:ascii="Cambria Math" w:eastAsiaTheme="minorEastAsia" w:hAnsi="Cambria Math"/>
                  <w:iCs/>
                  <w:noProof/>
                </w:rPr>
              </w:ins>
            </m:ctrlPr>
          </m:naryPr>
          <m:sub>
            <m:r>
              <w:ins w:id="1158" w:author="Editor" w:date="2023-11-20T18:06:00Z">
                <m:rPr>
                  <m:sty m:val="p"/>
                </m:rPr>
                <w:rPr>
                  <w:rFonts w:ascii="Cambria Math" w:eastAsiaTheme="minorEastAsia" w:hAnsi="Cambria Math"/>
                  <w:noProof/>
                </w:rPr>
                <m:t>i=1</m:t>
              </w:ins>
            </m:r>
          </m:sub>
          <m:sup>
            <m:r>
              <w:ins w:id="1159" w:author="Editor" w:date="2023-11-20T18:06:00Z">
                <m:rPr>
                  <m:sty m:val="p"/>
                </m:rPr>
                <w:rPr>
                  <w:rFonts w:ascii="Cambria Math" w:eastAsiaTheme="minorEastAsia" w:hAnsi="Cambria Math"/>
                  <w:noProof/>
                </w:rPr>
                <m:t>L</m:t>
              </w:ins>
            </m:r>
          </m:sup>
          <m:e>
            <m:sSub>
              <m:sSubPr>
                <m:ctrlPr>
                  <w:ins w:id="1160" w:author="Editor" w:date="2023-11-20T18:06:00Z">
                    <w:rPr>
                      <w:rFonts w:ascii="Cambria Math" w:eastAsiaTheme="minorEastAsia" w:hAnsi="Cambria Math"/>
                      <w:iCs/>
                      <w:noProof/>
                    </w:rPr>
                  </w:ins>
                </m:ctrlPr>
              </m:sSubPr>
              <m:e>
                <m:r>
                  <w:ins w:id="1161" w:author="Editor" w:date="2023-11-20T18:06:00Z">
                    <m:rPr>
                      <m:sty m:val="p"/>
                    </m:rPr>
                    <w:rPr>
                      <w:rFonts w:ascii="Cambria Math" w:eastAsiaTheme="minorEastAsia" w:hAnsi="Cambria Math"/>
                      <w:noProof/>
                    </w:rPr>
                    <m:t>T</m:t>
                  </w:ins>
                </m:r>
              </m:e>
              <m:sub>
                <m:r>
                  <w:ins w:id="1162" w:author="Editor" w:date="2023-11-20T18:06:00Z">
                    <m:rPr>
                      <m:sty m:val="p"/>
                    </m:rPr>
                    <w:rPr>
                      <w:rFonts w:ascii="Cambria Math" w:eastAsiaTheme="minorEastAsia" w:hAnsi="Cambria Math"/>
                      <w:noProof/>
                    </w:rPr>
                    <m:t>RSTD,i</m:t>
                  </w:ins>
                </m:r>
              </m:sub>
            </m:sSub>
            <m:r>
              <w:ins w:id="1163" w:author="Editor" w:date="2023-11-20T18:06:00Z">
                <m:rPr>
                  <m:sty m:val="p"/>
                </m:rPr>
                <w:rPr>
                  <w:rFonts w:ascii="Cambria Math" w:eastAsiaTheme="minorEastAsia" w:hAnsi="Cambria Math"/>
                  <w:noProof/>
                </w:rPr>
                <m:t xml:space="preserve">+ </m:t>
              </w:ins>
            </m:r>
            <m:d>
              <m:dPr>
                <m:ctrlPr>
                  <w:ins w:id="1164" w:author="Editor" w:date="2023-11-20T18:06:00Z">
                    <w:rPr>
                      <w:rFonts w:ascii="Cambria Math" w:eastAsiaTheme="minorEastAsia" w:hAnsi="Cambria Math"/>
                      <w:bCs/>
                      <w:iCs/>
                      <w:noProof/>
                    </w:rPr>
                  </w:ins>
                </m:ctrlPr>
              </m:dPr>
              <m:e>
                <m:r>
                  <w:ins w:id="1165" w:author="Editor" w:date="2023-11-20T18:06:00Z">
                    <m:rPr>
                      <m:sty m:val="p"/>
                    </m:rPr>
                    <w:rPr>
                      <w:rFonts w:ascii="Cambria Math" w:eastAsiaTheme="minorEastAsia" w:hAnsi="Cambria Math"/>
                      <w:noProof/>
                      <w:lang w:eastAsia="zh-CN"/>
                    </w:rPr>
                    <m:t>L-1</m:t>
                  </w:ins>
                </m:r>
              </m:e>
            </m:d>
            <m:r>
              <w:ins w:id="1166" w:author="Editor" w:date="2023-11-20T18:06:00Z">
                <m:rPr>
                  <m:sty m:val="p"/>
                </m:rPr>
                <w:rPr>
                  <w:rFonts w:ascii="Cambria Math" w:eastAsiaTheme="minorEastAsia" w:hAnsi="Cambria Math"/>
                  <w:noProof/>
                  <w:lang w:eastAsia="zh-CN"/>
                </w:rPr>
                <m:t>*</m:t>
              </w:ins>
            </m:r>
            <m:func>
              <m:funcPr>
                <m:ctrlPr>
                  <w:ins w:id="1167" w:author="Editor" w:date="2023-11-20T18:06:00Z">
                    <w:rPr>
                      <w:rFonts w:ascii="Cambria Math" w:eastAsiaTheme="minorEastAsia" w:hAnsi="Cambria Math"/>
                      <w:bCs/>
                      <w:iCs/>
                      <w:noProof/>
                    </w:rPr>
                  </w:ins>
                </m:ctrlPr>
              </m:funcPr>
              <m:fName>
                <m:r>
                  <w:ins w:id="1168" w:author="Editor" w:date="2023-11-20T18:06:00Z">
                    <m:rPr>
                      <m:sty m:val="p"/>
                    </m:rPr>
                    <w:rPr>
                      <w:rFonts w:ascii="Cambria Math" w:eastAsiaTheme="minorEastAsia" w:hAnsi="Cambria Math"/>
                      <w:noProof/>
                      <w:lang w:eastAsia="zh-CN"/>
                    </w:rPr>
                    <m:t>max</m:t>
                  </w:ins>
                </m:r>
              </m:fName>
              <m:e>
                <m:d>
                  <m:dPr>
                    <m:ctrlPr>
                      <w:ins w:id="1169" w:author="Editor" w:date="2023-11-20T18:06:00Z">
                        <w:rPr>
                          <w:rFonts w:ascii="Cambria Math" w:eastAsiaTheme="minorEastAsia" w:hAnsi="Cambria Math"/>
                          <w:bCs/>
                          <w:iCs/>
                          <w:noProof/>
                        </w:rPr>
                      </w:ins>
                    </m:ctrlPr>
                  </m:dPr>
                  <m:e>
                    <m:sSub>
                      <m:sSubPr>
                        <m:ctrlPr>
                          <w:ins w:id="1170" w:author="Editor" w:date="2023-11-20T18:06:00Z">
                            <w:rPr>
                              <w:rFonts w:ascii="Cambria Math" w:eastAsiaTheme="minorEastAsia" w:hAnsi="Cambria Math"/>
                              <w:bCs/>
                              <w:iCs/>
                              <w:noProof/>
                            </w:rPr>
                          </w:ins>
                        </m:ctrlPr>
                      </m:sSubPr>
                      <m:e>
                        <m:r>
                          <w:ins w:id="1171" w:author="Editor" w:date="2023-11-20T18:06:00Z">
                            <m:rPr>
                              <m:sty m:val="p"/>
                            </m:rPr>
                            <w:rPr>
                              <w:rFonts w:ascii="Cambria Math" w:eastAsiaTheme="minorEastAsia" w:hAnsi="Cambria Math"/>
                              <w:noProof/>
                              <w:lang w:eastAsia="zh-CN"/>
                            </w:rPr>
                            <m:t>T</m:t>
                          </w:ins>
                        </m:r>
                      </m:e>
                      <m:sub>
                        <m:r>
                          <w:ins w:id="1172" w:author="Editor" w:date="2023-11-20T18:06:00Z">
                            <m:rPr>
                              <m:sty m:val="p"/>
                            </m:rPr>
                            <w:rPr>
                              <w:rFonts w:ascii="Cambria Math" w:eastAsiaTheme="minorEastAsia" w:hAnsi="Cambria Math"/>
                              <w:noProof/>
                              <w:lang w:eastAsia="zh-CN"/>
                            </w:rPr>
                            <m:t>effect,i</m:t>
                          </w:ins>
                        </m:r>
                      </m:sub>
                    </m:sSub>
                  </m:e>
                </m:d>
              </m:e>
            </m:func>
            <m:r>
              <w:ins w:id="1173" w:author="Editor" w:date="2023-11-20T18:06:00Z">
                <m:rPr>
                  <m:sty m:val="p"/>
                </m:rPr>
                <w:rPr>
                  <w:rFonts w:ascii="Cambria Math" w:eastAsiaTheme="minorEastAsia" w:hAnsi="Cambria Math"/>
                  <w:noProof/>
                  <w:color w:val="0070C0"/>
                  <w:lang w:eastAsia="zh-CN"/>
                </w:rPr>
                <m:t xml:space="preserve"> </m:t>
              </w:ins>
            </m:r>
          </m:e>
        </m:nary>
      </m:oMath>
    </w:p>
    <w:p w14:paraId="2A14F505" w14:textId="77777777" w:rsidR="003E3428" w:rsidRPr="007E43D1" w:rsidRDefault="003E3428" w:rsidP="003E3428">
      <w:pPr>
        <w:rPr>
          <w:ins w:id="1174" w:author="Editor" w:date="2023-11-20T18:06:00Z"/>
          <w:rFonts w:eastAsiaTheme="minorEastAsia"/>
          <w:lang w:eastAsia="zh-CN"/>
        </w:rPr>
      </w:pPr>
      <w:ins w:id="1175" w:author="Editor" w:date="2023-11-20T18:06:00Z">
        <w:r w:rsidRPr="007E43D1">
          <w:rPr>
            <w:rFonts w:eastAsiaTheme="minorEastAsia"/>
            <w:lang w:eastAsia="zh-CN"/>
          </w:rPr>
          <w:lastRenderedPageBreak/>
          <w:t>Where:</w:t>
        </w:r>
      </w:ins>
    </w:p>
    <w:p w14:paraId="010893B1" w14:textId="77777777" w:rsidR="003E3428" w:rsidRPr="007E43D1" w:rsidRDefault="003E3428" w:rsidP="003E3428">
      <w:pPr>
        <w:ind w:left="568" w:hanging="284"/>
        <w:rPr>
          <w:ins w:id="1176" w:author="Editor" w:date="2023-11-20T18:06:00Z"/>
          <w:rFonts w:eastAsiaTheme="minorEastAsia"/>
          <w:lang w:eastAsia="zh-CN"/>
        </w:rPr>
      </w:pPr>
      <w:ins w:id="1177" w:author="Editor" w:date="2023-11-20T18:06:00Z">
        <w:r w:rsidRPr="007E43D1">
          <w:rPr>
            <w:rFonts w:eastAsiaTheme="minorEastAsia"/>
            <w:lang w:eastAsia="zh-CN"/>
          </w:rPr>
          <w:t>-</w:t>
        </w:r>
        <w:r w:rsidRPr="007E43D1">
          <w:rPr>
            <w:rFonts w:eastAsiaTheme="minorEastAsia"/>
            <w:lang w:eastAsia="zh-CN"/>
          </w:rPr>
          <w:tab/>
        </w:r>
      </w:ins>
      <m:oMath>
        <m:r>
          <w:ins w:id="1178" w:author="Editor" w:date="2023-11-20T18:06:00Z">
            <w:rPr>
              <w:rFonts w:ascii="Cambria Math" w:eastAsiaTheme="minorEastAsia" w:hAnsi="Cambria Math"/>
              <w:lang w:eastAsia="zh-CN"/>
            </w:rPr>
            <m:t>i</m:t>
          </w:ins>
        </m:r>
      </m:oMath>
      <w:ins w:id="1179" w:author="Editor" w:date="2023-11-20T18:06:00Z">
        <w:r w:rsidRPr="007E43D1">
          <w:rPr>
            <w:rFonts w:eastAsiaTheme="minorEastAsia"/>
            <w:lang w:eastAsia="zh-CN"/>
          </w:rPr>
          <w:t xml:space="preserve"> is the index of positioning frequency layer,</w:t>
        </w:r>
      </w:ins>
    </w:p>
    <w:p w14:paraId="41169CBB" w14:textId="77777777" w:rsidR="003E3428" w:rsidRPr="007E43D1" w:rsidRDefault="003E3428" w:rsidP="003E3428">
      <w:pPr>
        <w:ind w:left="568" w:hanging="284"/>
        <w:rPr>
          <w:ins w:id="1180" w:author="Editor" w:date="2023-11-20T18:06:00Z"/>
          <w:rFonts w:eastAsiaTheme="minorEastAsia"/>
          <w:lang w:eastAsia="zh-CN"/>
        </w:rPr>
      </w:pPr>
      <w:ins w:id="1181" w:author="Editor" w:date="2023-11-20T18:06:00Z">
        <w:r w:rsidRPr="007E43D1">
          <w:rPr>
            <w:rFonts w:eastAsiaTheme="minorEastAsia"/>
          </w:rPr>
          <w:t>-</w:t>
        </w:r>
        <w:r w:rsidRPr="007E43D1">
          <w:rPr>
            <w:rFonts w:eastAsiaTheme="minorEastAsia"/>
          </w:rPr>
          <w:tab/>
        </w:r>
      </w:ins>
      <m:oMath>
        <m:r>
          <w:ins w:id="1182" w:author="Editor" w:date="2023-11-20T18:06:00Z">
            <w:rPr>
              <w:rFonts w:ascii="Cambria Math" w:eastAsiaTheme="minorEastAsia" w:hAnsi="Cambria Math"/>
            </w:rPr>
            <m:t>L</m:t>
          </w:ins>
        </m:r>
      </m:oMath>
      <w:ins w:id="1183" w:author="Editor" w:date="2023-11-20T18:06: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1B878AF4" w14:textId="77777777" w:rsidR="003E3428" w:rsidRPr="007E43D1" w:rsidRDefault="003E3428" w:rsidP="003E3428">
      <w:pPr>
        <w:ind w:left="568" w:hanging="284"/>
        <w:rPr>
          <w:ins w:id="1184" w:author="Editor" w:date="2023-11-20T18:06:00Z"/>
          <w:rFonts w:eastAsiaTheme="minorEastAsia"/>
          <w:i/>
          <w:iCs/>
          <w:sz w:val="18"/>
          <w:szCs w:val="18"/>
          <w:lang w:eastAsia="zh-CN"/>
        </w:rPr>
      </w:pPr>
      <w:ins w:id="1185" w:author="Editor" w:date="2023-11-20T18:06:00Z">
        <w:r w:rsidRPr="007E43D1">
          <w:rPr>
            <w:rFonts w:eastAsiaTheme="minorEastAsia"/>
          </w:rPr>
          <w:t>-</w:t>
        </w:r>
        <w:r w:rsidRPr="007E43D1">
          <w:rPr>
            <w:rFonts w:eastAsiaTheme="minorEastAsia"/>
          </w:rPr>
          <w:tab/>
        </w:r>
      </w:ins>
      <m:oMath>
        <m:sSub>
          <m:sSubPr>
            <m:ctrlPr>
              <w:ins w:id="1186" w:author="Editor" w:date="2023-11-20T18:06:00Z">
                <w:rPr>
                  <w:rFonts w:ascii="Cambria Math" w:eastAsiaTheme="minorEastAsia" w:hAnsi="Cambria Math"/>
                  <w:bCs/>
                  <w:i/>
                  <w:iCs/>
                </w:rPr>
              </w:ins>
            </m:ctrlPr>
          </m:sSubPr>
          <m:e>
            <m:r>
              <w:ins w:id="1187" w:author="Editor" w:date="2023-11-20T18:06:00Z">
                <m:rPr>
                  <m:sty m:val="p"/>
                </m:rPr>
                <w:rPr>
                  <w:rFonts w:ascii="Cambria Math" w:eastAsiaTheme="minorEastAsia" w:hAnsi="Cambria Math"/>
                  <w:lang w:eastAsia="zh-CN"/>
                </w:rPr>
                <m:t>T</m:t>
              </w:ins>
            </m:r>
          </m:e>
          <m:sub>
            <m:r>
              <w:ins w:id="1188" w:author="Editor" w:date="2023-11-20T18:06:00Z">
                <m:rPr>
                  <m:sty m:val="p"/>
                </m:rPr>
                <w:rPr>
                  <w:rFonts w:ascii="Cambria Math" w:eastAsiaTheme="minorEastAsia" w:hAnsi="Cambria Math"/>
                  <w:lang w:eastAsia="zh-CN"/>
                </w:rPr>
                <m:t>effect,</m:t>
              </w:ins>
            </m:r>
            <m:r>
              <w:ins w:id="1189" w:author="Editor" w:date="2023-11-20T18:06:00Z">
                <w:rPr>
                  <w:rFonts w:ascii="Cambria Math" w:eastAsiaTheme="minorEastAsia" w:hAnsi="Cambria Math"/>
                  <w:lang w:eastAsia="zh-CN"/>
                </w:rPr>
                <m:t>i</m:t>
              </w:ins>
            </m:r>
          </m:sub>
        </m:sSub>
      </m:oMath>
      <w:ins w:id="1190" w:author="Editor" w:date="2023-11-20T18:0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ins>
    </w:p>
    <w:p w14:paraId="39EA697D" w14:textId="77777777" w:rsidR="003E3428" w:rsidRPr="007E43D1" w:rsidRDefault="00206889" w:rsidP="003E3428">
      <w:pPr>
        <w:rPr>
          <w:ins w:id="1191" w:author="Editor" w:date="2023-11-20T18:06:00Z"/>
          <w:rFonts w:eastAsiaTheme="minorEastAsia"/>
        </w:rPr>
      </w:pPr>
      <m:oMath>
        <m:sSub>
          <m:sSubPr>
            <m:ctrlPr>
              <w:ins w:id="1192" w:author="Editor" w:date="2023-11-20T18:06:00Z">
                <w:rPr>
                  <w:rFonts w:ascii="Cambria Math" w:eastAsiaTheme="minorEastAsia" w:hAnsi="Cambria Math"/>
                </w:rPr>
              </w:ins>
            </m:ctrlPr>
          </m:sSubPr>
          <m:e>
            <m:r>
              <w:ins w:id="1193" w:author="Editor" w:date="2023-11-20T18:06:00Z">
                <m:rPr>
                  <m:sty m:val="p"/>
                </m:rPr>
                <w:rPr>
                  <w:rFonts w:ascii="Cambria Math" w:eastAsiaTheme="minorEastAsia" w:hAnsi="Cambria Math"/>
                  <w:lang w:eastAsia="zh-CN"/>
                </w:rPr>
                <m:t>T</m:t>
              </w:ins>
            </m:r>
            <m:ctrlPr>
              <w:ins w:id="1194" w:author="Editor" w:date="2023-11-20T18:06:00Z">
                <w:rPr>
                  <w:rFonts w:ascii="Cambria Math" w:eastAsiaTheme="minorEastAsia" w:hAnsi="Cambria Math"/>
                  <w:i/>
                </w:rPr>
              </w:ins>
            </m:ctrlPr>
          </m:e>
          <m:sub>
            <m:r>
              <w:ins w:id="1195" w:author="Editor" w:date="2023-11-20T18:06:00Z">
                <m:rPr>
                  <m:sty m:val="p"/>
                </m:rPr>
                <w:rPr>
                  <w:rFonts w:ascii="Cambria Math" w:eastAsiaTheme="minorEastAsia" w:hAnsi="Cambria Math"/>
                  <w:lang w:eastAsia="zh-CN"/>
                </w:rPr>
                <m:t>RSTD,i</m:t>
              </w:ins>
            </m:r>
          </m:sub>
        </m:sSub>
      </m:oMath>
      <w:ins w:id="1196" w:author="Editor" w:date="2023-11-20T18:06:00Z">
        <w:r w:rsidR="003E3428" w:rsidRPr="007E43D1">
          <w:rPr>
            <w:rFonts w:eastAsiaTheme="minorEastAsia"/>
          </w:rPr>
          <w:t xml:space="preserve"> is the measurement period for PRS RSTD measurement in </w:t>
        </w:r>
        <w:r w:rsidR="003E3428" w:rsidRPr="007E43D1">
          <w:rPr>
            <w:rFonts w:eastAsiaTheme="minorEastAsia"/>
            <w:lang w:eastAsia="zh-CN"/>
          </w:rPr>
          <w:t>positioning frequency layer</w:t>
        </w:r>
        <w:r w:rsidR="003E3428" w:rsidRPr="007E43D1">
          <w:rPr>
            <w:rFonts w:eastAsiaTheme="minorEastAsia"/>
          </w:rPr>
          <w:t xml:space="preserve"> </w:t>
        </w:r>
        <w:r w:rsidR="003E3428" w:rsidRPr="007E43D1">
          <w:rPr>
            <w:rFonts w:eastAsiaTheme="minorEastAsia"/>
            <w:i/>
            <w:iCs/>
          </w:rPr>
          <w:t>i</w:t>
        </w:r>
        <w:r w:rsidR="003E3428" w:rsidRPr="007E43D1">
          <w:rPr>
            <w:rFonts w:eastAsiaTheme="minorEastAsia"/>
          </w:rPr>
          <w:t xml:space="preserve"> as specified below:</w:t>
        </w:r>
      </w:ins>
    </w:p>
    <w:p w14:paraId="70DDB8BF" w14:textId="77777777" w:rsidR="003E3428" w:rsidRPr="007E43D1" w:rsidRDefault="003E3428" w:rsidP="003E3428">
      <w:pPr>
        <w:keepLines/>
        <w:tabs>
          <w:tab w:val="center" w:pos="4536"/>
          <w:tab w:val="right" w:pos="9072"/>
        </w:tabs>
        <w:rPr>
          <w:ins w:id="1197" w:author="Editor" w:date="2023-11-20T18:06:00Z"/>
          <w:rFonts w:eastAsiaTheme="minorEastAsia"/>
          <w:noProof/>
          <w:lang w:eastAsia="zh-CN"/>
        </w:rPr>
      </w:pPr>
      <w:ins w:id="1198" w:author="Editor" w:date="2023-11-20T18:06:00Z">
        <w:r w:rsidRPr="007E43D1">
          <w:rPr>
            <w:rFonts w:eastAsiaTheme="minorEastAsia"/>
            <w:noProof/>
          </w:rPr>
          <w:tab/>
        </w:r>
      </w:ins>
      <m:oMath>
        <m:sSub>
          <m:sSubPr>
            <m:ctrlPr>
              <w:ins w:id="1199" w:author="Editor" w:date="2023-11-20T18:06:00Z">
                <w:rPr>
                  <w:rFonts w:ascii="Cambria Math" w:eastAsiaTheme="minorEastAsia" w:hAnsi="Cambria Math"/>
                  <w:noProof/>
                </w:rPr>
              </w:ins>
            </m:ctrlPr>
          </m:sSubPr>
          <m:e>
            <m:r>
              <w:ins w:id="1200" w:author="Editor" w:date="2023-11-20T18:06:00Z">
                <m:rPr>
                  <m:sty m:val="p"/>
                </m:rPr>
                <w:rPr>
                  <w:rFonts w:ascii="Cambria Math" w:eastAsiaTheme="minorEastAsia" w:hAnsi="Cambria Math"/>
                  <w:noProof/>
                  <w:lang w:eastAsia="zh-CN"/>
                </w:rPr>
                <m:t>T</m:t>
              </w:ins>
            </m:r>
          </m:e>
          <m:sub>
            <m:r>
              <w:ins w:id="1201" w:author="Editor" w:date="2023-11-20T18:06:00Z">
                <m:rPr>
                  <m:sty m:val="p"/>
                </m:rPr>
                <w:rPr>
                  <w:rFonts w:ascii="Cambria Math" w:eastAsiaTheme="minorEastAsia" w:hAnsi="Cambria Math"/>
                  <w:noProof/>
                  <w:lang w:eastAsia="zh-CN"/>
                </w:rPr>
                <m:t>RSTD,i</m:t>
              </w:ins>
            </m:r>
          </m:sub>
        </m:sSub>
        <m:r>
          <w:ins w:id="1202" w:author="Editor" w:date="2023-11-20T18:06:00Z">
            <m:rPr>
              <m:sty m:val="p"/>
            </m:rPr>
            <w:rPr>
              <w:rFonts w:ascii="Cambria Math" w:eastAsiaTheme="minorEastAsia" w:hAnsi="Cambria Math"/>
              <w:noProof/>
              <w:lang w:eastAsia="zh-CN"/>
            </w:rPr>
            <m:t xml:space="preserve">= </m:t>
          </w:ins>
        </m:r>
        <m:sSub>
          <m:sSubPr>
            <m:ctrlPr>
              <w:ins w:id="1203" w:author="Editor" w:date="2023-11-20T18:06:00Z">
                <w:rPr>
                  <w:rFonts w:ascii="Cambria Math" w:eastAsiaTheme="minorEastAsia" w:hAnsi="Cambria Math"/>
                  <w:noProof/>
                </w:rPr>
              </w:ins>
            </m:ctrlPr>
          </m:sSubPr>
          <m:e>
            <m:d>
              <m:dPr>
                <m:ctrlPr>
                  <w:ins w:id="1204" w:author="Editor" w:date="2023-11-20T18:06:00Z">
                    <w:rPr>
                      <w:rFonts w:ascii="Cambria Math" w:eastAsiaTheme="minorEastAsia" w:hAnsi="Cambria Math"/>
                      <w:noProof/>
                    </w:rPr>
                  </w:ins>
                </m:ctrlPr>
              </m:dPr>
              <m:e>
                <m:sSub>
                  <m:sSubPr>
                    <m:ctrlPr>
                      <w:ins w:id="1205" w:author="Editor" w:date="2023-11-20T18:06:00Z">
                        <w:rPr>
                          <w:rFonts w:ascii="Cambria Math" w:eastAsiaTheme="minorEastAsia" w:hAnsi="Cambria Math"/>
                          <w:bCs/>
                          <w:noProof/>
                        </w:rPr>
                      </w:ins>
                    </m:ctrlPr>
                  </m:sSubPr>
                  <m:e>
                    <m:sSub>
                      <m:sSubPr>
                        <m:ctrlPr>
                          <w:ins w:id="1206" w:author="Editor" w:date="2023-11-20T18:06:00Z">
                            <w:rPr>
                              <w:rFonts w:ascii="Cambria Math" w:eastAsiaTheme="minorEastAsia" w:hAnsi="Cambria Math"/>
                              <w:noProof/>
                            </w:rPr>
                          </w:ins>
                        </m:ctrlPr>
                      </m:sSubPr>
                      <m:e>
                        <m:r>
                          <w:ins w:id="1207" w:author="Editor" w:date="2023-11-20T18:06:00Z">
                            <w:rPr>
                              <w:rFonts w:ascii="Cambria Math" w:eastAsiaTheme="minorEastAsia" w:hAnsi="Cambria Math"/>
                              <w:noProof/>
                              <w:lang w:eastAsia="zh-CN"/>
                            </w:rPr>
                            <m:t>K</m:t>
                          </w:ins>
                        </m:r>
                      </m:e>
                      <m:sub>
                        <m:r>
                          <w:ins w:id="1208" w:author="Editor" w:date="2023-11-20T18:06:00Z">
                            <m:rPr>
                              <m:sty m:val="p"/>
                            </m:rPr>
                            <w:rPr>
                              <w:rFonts w:ascii="Cambria Math" w:eastAsiaTheme="minorEastAsia" w:hAnsi="Cambria Math"/>
                              <w:noProof/>
                              <w:lang w:eastAsia="zh-CN"/>
                            </w:rPr>
                            <m:t>carrier_PRS</m:t>
                          </w:ins>
                        </m:r>
                      </m:sub>
                    </m:sSub>
                    <m:r>
                      <w:ins w:id="1209" w:author="Editor" w:date="2023-11-20T18:06:00Z">
                        <m:rPr>
                          <m:sty m:val="p"/>
                        </m:rPr>
                        <w:rPr>
                          <w:rFonts w:ascii="Cambria Math" w:eastAsiaTheme="minorEastAsia" w:hAnsi="Cambria Math"/>
                          <w:noProof/>
                        </w:rPr>
                        <m:t xml:space="preserve">* </m:t>
                      </w:ins>
                    </m:r>
                    <m:sSub>
                      <m:sSubPr>
                        <m:ctrlPr>
                          <w:ins w:id="1210" w:author="Editor" w:date="2023-11-20T18:06:00Z">
                            <w:rPr>
                              <w:rFonts w:ascii="Cambria Math" w:eastAsia="MS Mincho" w:hAnsi="Cambria Math"/>
                              <w:i/>
                              <w:noProof/>
                            </w:rPr>
                          </w:ins>
                        </m:ctrlPr>
                      </m:sSubPr>
                      <m:e>
                        <m:r>
                          <w:ins w:id="1211" w:author="Editor" w:date="2023-11-20T18:06:00Z">
                            <w:rPr>
                              <w:rFonts w:ascii="Cambria Math" w:eastAsia="MS Mincho" w:hAnsi="Cambria Math"/>
                              <w:noProof/>
                            </w:rPr>
                            <m:t>N</m:t>
                          </w:ins>
                        </m:r>
                      </m:e>
                      <m:sub>
                        <m:r>
                          <w:ins w:id="1212" w:author="Editor" w:date="2023-11-20T18:06:00Z">
                            <w:rPr>
                              <w:rFonts w:ascii="Cambria Math" w:eastAsia="MS Mincho" w:hAnsi="Cambria Math"/>
                              <w:noProof/>
                            </w:rPr>
                            <m:t>Rx,TEG,i</m:t>
                          </w:ins>
                        </m:r>
                      </m:sub>
                    </m:sSub>
                    <m:r>
                      <w:ins w:id="1213" w:author="Editor" w:date="2023-11-20T18:06:00Z">
                        <m:rPr>
                          <m:sty m:val="p"/>
                        </m:rPr>
                        <w:rPr>
                          <w:rFonts w:ascii="Cambria Math" w:eastAsiaTheme="minorEastAsia" w:hAnsi="Cambria Math"/>
                          <w:noProof/>
                        </w:rPr>
                        <m:t>*</m:t>
                      </w:ins>
                    </m:r>
                    <m:r>
                      <w:ins w:id="1214" w:author="Editor" w:date="2023-11-20T18:06:00Z">
                        <w:rPr>
                          <w:rFonts w:ascii="Cambria Math" w:eastAsiaTheme="minorEastAsia" w:hAnsi="Cambria Math"/>
                          <w:noProof/>
                        </w:rPr>
                        <m:t>N</m:t>
                      </w:ins>
                    </m:r>
                  </m:e>
                  <m:sub>
                    <m:r>
                      <w:ins w:id="1215" w:author="Editor" w:date="2023-11-20T18:06:00Z">
                        <w:rPr>
                          <w:rFonts w:ascii="Cambria Math" w:eastAsiaTheme="minorEastAsia" w:hAnsi="Cambria Math"/>
                          <w:noProof/>
                        </w:rPr>
                        <m:t>RxBeam</m:t>
                      </w:ins>
                    </m:r>
                    <m:r>
                      <w:ins w:id="1216" w:author="Editor" w:date="2023-11-20T18:06:00Z">
                        <m:rPr>
                          <m:sty m:val="p"/>
                        </m:rPr>
                        <w:rPr>
                          <w:rFonts w:ascii="Cambria Math" w:eastAsiaTheme="minorEastAsia" w:hAnsi="Cambria Math"/>
                          <w:noProof/>
                        </w:rPr>
                        <m:t>,</m:t>
                      </w:ins>
                    </m:r>
                    <m:r>
                      <w:ins w:id="1217" w:author="Editor" w:date="2023-11-20T18:06:00Z">
                        <w:rPr>
                          <w:rFonts w:ascii="Cambria Math" w:eastAsiaTheme="minorEastAsia" w:hAnsi="Cambria Math"/>
                          <w:noProof/>
                        </w:rPr>
                        <m:t>i</m:t>
                      </w:ins>
                    </m:r>
                  </m:sub>
                </m:sSub>
                <m:r>
                  <w:ins w:id="1218" w:author="Editor" w:date="2023-11-20T18:06:00Z">
                    <m:rPr>
                      <m:sty m:val="p"/>
                    </m:rPr>
                    <w:rPr>
                      <w:rFonts w:ascii="Cambria Math" w:eastAsiaTheme="minorEastAsia" w:hAnsi="Cambria Math"/>
                      <w:noProof/>
                    </w:rPr>
                    <m:t>*</m:t>
                  </w:ins>
                </m:r>
                <m:d>
                  <m:dPr>
                    <m:begChr m:val="⌈"/>
                    <m:endChr m:val="⌉"/>
                    <m:ctrlPr>
                      <w:ins w:id="1219" w:author="Editor" w:date="2023-11-20T18:06:00Z">
                        <w:rPr>
                          <w:rFonts w:ascii="Cambria Math" w:eastAsiaTheme="minorEastAsia" w:hAnsi="Cambria Math"/>
                          <w:noProof/>
                        </w:rPr>
                      </w:ins>
                    </m:ctrlPr>
                  </m:dPr>
                  <m:e>
                    <m:f>
                      <m:fPr>
                        <m:ctrlPr>
                          <w:ins w:id="1220" w:author="Editor" w:date="2023-11-20T18:06:00Z">
                            <w:rPr>
                              <w:rFonts w:ascii="Cambria Math" w:eastAsiaTheme="minorEastAsia" w:hAnsi="Cambria Math"/>
                              <w:noProof/>
                            </w:rPr>
                          </w:ins>
                        </m:ctrlPr>
                      </m:fPr>
                      <m:num>
                        <m:sSubSup>
                          <m:sSubSupPr>
                            <m:ctrlPr>
                              <w:ins w:id="1221" w:author="Editor" w:date="2023-11-20T18:06:00Z">
                                <w:rPr>
                                  <w:rFonts w:ascii="Cambria Math" w:eastAsiaTheme="minorEastAsia" w:hAnsi="Cambria Math"/>
                                  <w:noProof/>
                                </w:rPr>
                              </w:ins>
                            </m:ctrlPr>
                          </m:sSubSupPr>
                          <m:e>
                            <m:r>
                              <w:ins w:id="1222" w:author="Editor" w:date="2023-11-20T18:06:00Z">
                                <w:rPr>
                                  <w:rFonts w:ascii="Cambria Math" w:eastAsiaTheme="minorEastAsia" w:hAnsi="Cambria Math"/>
                                  <w:noProof/>
                                </w:rPr>
                                <m:t>N</m:t>
                              </w:ins>
                            </m:r>
                          </m:e>
                          <m:sub>
                            <m:r>
                              <w:ins w:id="1223" w:author="Editor" w:date="2023-11-20T18:06:00Z">
                                <w:rPr>
                                  <w:rFonts w:ascii="Cambria Math" w:eastAsiaTheme="minorEastAsia" w:hAnsi="Cambria Math"/>
                                  <w:noProof/>
                                </w:rPr>
                                <m:t>PRS</m:t>
                              </w:ins>
                            </m:r>
                            <m:r>
                              <w:ins w:id="1224" w:author="Editor" w:date="2023-11-20T18:06:00Z">
                                <m:rPr>
                                  <m:nor/>
                                </m:rPr>
                                <w:rPr>
                                  <w:rFonts w:eastAsiaTheme="minorEastAsia"/>
                                  <w:noProof/>
                                </w:rPr>
                                <m:t>,i</m:t>
                              </w:ins>
                            </m:r>
                          </m:sub>
                          <m:sup>
                            <m:r>
                              <w:ins w:id="1225" w:author="Editor" w:date="2023-11-20T18:06:00Z">
                                <w:rPr>
                                  <w:rFonts w:ascii="Cambria Math" w:eastAsiaTheme="minorEastAsia" w:hAnsi="Cambria Math"/>
                                  <w:noProof/>
                                </w:rPr>
                                <m:t>slot</m:t>
                              </w:ins>
                            </m:r>
                          </m:sup>
                        </m:sSubSup>
                      </m:num>
                      <m:den>
                        <m:sSup>
                          <m:sSupPr>
                            <m:ctrlPr>
                              <w:ins w:id="1226" w:author="Editor" w:date="2023-11-20T18:06:00Z">
                                <w:rPr>
                                  <w:rFonts w:ascii="Cambria Math" w:eastAsiaTheme="minorEastAsia" w:hAnsi="Cambria Math"/>
                                  <w:noProof/>
                                </w:rPr>
                              </w:ins>
                            </m:ctrlPr>
                          </m:sSupPr>
                          <m:e>
                            <m:r>
                              <w:ins w:id="1227" w:author="Editor" w:date="2023-11-20T18:06:00Z">
                                <w:rPr>
                                  <w:rFonts w:ascii="Cambria Math" w:eastAsiaTheme="minorEastAsia" w:hAnsi="Cambria Math"/>
                                  <w:noProof/>
                                </w:rPr>
                                <m:t>N</m:t>
                              </w:ins>
                            </m:r>
                          </m:e>
                          <m:sup>
                            <m:r>
                              <w:ins w:id="1228" w:author="Editor" w:date="2023-11-20T18:06:00Z">
                                <m:rPr>
                                  <m:sty m:val="p"/>
                                </m:rPr>
                                <w:rPr>
                                  <w:rFonts w:ascii="Cambria Math" w:eastAsiaTheme="minorEastAsia" w:hAnsi="Cambria Math" w:hint="eastAsia"/>
                                  <w:noProof/>
                                </w:rPr>
                                <m:t>'</m:t>
                              </w:ins>
                            </m:r>
                          </m:sup>
                        </m:sSup>
                      </m:den>
                    </m:f>
                  </m:e>
                </m:d>
                <m:r>
                  <w:ins w:id="1229" w:author="Editor" w:date="2023-11-20T18:06:00Z">
                    <m:rPr>
                      <m:sty m:val="p"/>
                    </m:rPr>
                    <w:rPr>
                      <w:rFonts w:ascii="Cambria Math" w:eastAsiaTheme="minorEastAsia" w:hAnsi="Cambria Math"/>
                      <w:noProof/>
                    </w:rPr>
                    <m:t>*</m:t>
                  </w:ins>
                </m:r>
                <m:d>
                  <m:dPr>
                    <m:begChr m:val="⌈"/>
                    <m:endChr m:val="⌉"/>
                    <m:ctrlPr>
                      <w:ins w:id="1230" w:author="Editor" w:date="2023-11-20T18:06:00Z">
                        <w:rPr>
                          <w:rFonts w:ascii="Cambria Math" w:eastAsiaTheme="minorEastAsia" w:hAnsi="Cambria Math"/>
                          <w:noProof/>
                        </w:rPr>
                      </w:ins>
                    </m:ctrlPr>
                  </m:dPr>
                  <m:e>
                    <m:f>
                      <m:fPr>
                        <m:ctrlPr>
                          <w:ins w:id="1231" w:author="Editor" w:date="2023-11-20T18:06:00Z">
                            <w:rPr>
                              <w:rFonts w:ascii="Cambria Math" w:eastAsiaTheme="minorEastAsia" w:hAnsi="Cambria Math"/>
                              <w:noProof/>
                            </w:rPr>
                          </w:ins>
                        </m:ctrlPr>
                      </m:fPr>
                      <m:num>
                        <m:sSub>
                          <m:sSubPr>
                            <m:ctrlPr>
                              <w:ins w:id="1232" w:author="Editor" w:date="2023-11-20T18:06:00Z">
                                <w:rPr>
                                  <w:rFonts w:ascii="Cambria Math" w:eastAsiaTheme="minorEastAsia" w:hAnsi="Cambria Math"/>
                                  <w:i/>
                                  <w:iCs/>
                                  <w:noProof/>
                                  <w:lang w:eastAsia="zh-CN"/>
                                </w:rPr>
                              </w:ins>
                            </m:ctrlPr>
                          </m:sSubPr>
                          <m:e>
                            <m:r>
                              <w:ins w:id="1233" w:author="Editor" w:date="2023-11-20T18:06:00Z">
                                <w:rPr>
                                  <w:rFonts w:ascii="Cambria Math" w:eastAsiaTheme="minorEastAsia" w:hAnsi="Cambria Math"/>
                                  <w:noProof/>
                                  <w:lang w:eastAsia="zh-CN"/>
                                </w:rPr>
                                <m:t>L</m:t>
                              </w:ins>
                            </m:r>
                          </m:e>
                          <m:sub>
                            <m:r>
                              <w:ins w:id="1234" w:author="Editor" w:date="2023-11-20T18:06:00Z">
                                <w:rPr>
                                  <w:rFonts w:ascii="Cambria Math" w:eastAsiaTheme="minorEastAsia" w:hAnsi="Cambria Math"/>
                                  <w:noProof/>
                                  <w:lang w:eastAsia="zh-CN"/>
                                </w:rPr>
                                <m:t>available_PRS</m:t>
                              </w:ins>
                            </m:r>
                            <m:r>
                              <w:ins w:id="1235" w:author="Editor" w:date="2023-11-20T18:06:00Z">
                                <m:rPr>
                                  <m:sty m:val="p"/>
                                </m:rPr>
                                <w:rPr>
                                  <w:rFonts w:ascii="Cambria Math" w:eastAsiaTheme="minorEastAsia" w:hAnsi="Cambria Math"/>
                                  <w:noProof/>
                                  <w:lang w:eastAsia="zh-CN"/>
                                </w:rPr>
                                <m:t>,i</m:t>
                              </w:ins>
                            </m:r>
                          </m:sub>
                        </m:sSub>
                      </m:num>
                      <m:den>
                        <m:r>
                          <w:ins w:id="1236" w:author="Editor" w:date="2023-11-20T18:06:00Z">
                            <w:rPr>
                              <w:rFonts w:ascii="Cambria Math" w:eastAsiaTheme="minorEastAsia" w:hAnsi="Cambria Math"/>
                              <w:noProof/>
                            </w:rPr>
                            <m:t>N</m:t>
                          </w:ins>
                        </m:r>
                      </m:den>
                    </m:f>
                  </m:e>
                </m:d>
                <m:r>
                  <w:ins w:id="1237" w:author="Editor" w:date="2023-11-20T18:06:00Z">
                    <m:rPr>
                      <m:sty m:val="p"/>
                    </m:rPr>
                    <w:rPr>
                      <w:rFonts w:ascii="Cambria Math" w:eastAsiaTheme="minorEastAsia" w:hAnsi="Cambria Math"/>
                      <w:noProof/>
                      <w:lang w:eastAsia="zh-CN"/>
                    </w:rPr>
                    <m:t>*</m:t>
                  </w:ins>
                </m:r>
                <m:sSub>
                  <m:sSubPr>
                    <m:ctrlPr>
                      <w:ins w:id="1238" w:author="Editor" w:date="2023-11-20T18:06:00Z">
                        <w:rPr>
                          <w:rFonts w:ascii="Cambria Math" w:eastAsiaTheme="minorEastAsia" w:hAnsi="Cambria Math"/>
                          <w:noProof/>
                        </w:rPr>
                      </w:ins>
                    </m:ctrlPr>
                  </m:sSubPr>
                  <m:e>
                    <m:r>
                      <w:ins w:id="1239" w:author="Editor" w:date="2023-11-20T18:06:00Z">
                        <w:rPr>
                          <w:rFonts w:ascii="Cambria Math" w:eastAsiaTheme="minorEastAsia" w:hAnsi="Cambria Math"/>
                          <w:noProof/>
                        </w:rPr>
                        <m:t>N</m:t>
                      </w:ins>
                    </m:r>
                  </m:e>
                  <m:sub>
                    <m:r>
                      <w:ins w:id="1240" w:author="Editor" w:date="2023-11-20T18:06:00Z">
                        <w:rPr>
                          <w:rFonts w:ascii="Cambria Math" w:eastAsiaTheme="minorEastAsia" w:hAnsi="Cambria Math"/>
                          <w:noProof/>
                        </w:rPr>
                        <m:t>sample</m:t>
                      </w:ins>
                    </m:r>
                  </m:sub>
                </m:sSub>
                <m:r>
                  <w:ins w:id="1241" w:author="Editor" w:date="2023-11-20T18:06:00Z">
                    <m:rPr>
                      <m:sty m:val="p"/>
                    </m:rPr>
                    <w:rPr>
                      <w:rFonts w:ascii="Cambria Math" w:eastAsiaTheme="minorEastAsia" w:hAnsi="Cambria Math"/>
                      <w:noProof/>
                    </w:rPr>
                    <m:t>-1</m:t>
                  </w:ins>
                </m:r>
              </m:e>
            </m:d>
            <m:r>
              <w:ins w:id="1242" w:author="Editor" w:date="2023-11-20T18:06:00Z">
                <m:rPr>
                  <m:sty m:val="p"/>
                </m:rPr>
                <w:rPr>
                  <w:rFonts w:ascii="Cambria Math" w:eastAsiaTheme="minorEastAsia" w:hAnsi="Cambria Math"/>
                  <w:noProof/>
                  <w:lang w:eastAsia="zh-CN"/>
                </w:rPr>
                <m:t>*T</m:t>
              </w:ins>
            </m:r>
          </m:e>
          <m:sub>
            <m:r>
              <w:ins w:id="1243" w:author="Editor" w:date="2023-11-20T18:06:00Z">
                <m:rPr>
                  <m:sty m:val="p"/>
                </m:rPr>
                <w:rPr>
                  <w:rFonts w:ascii="Cambria Math" w:eastAsiaTheme="minorEastAsia" w:hAnsi="Cambria Math"/>
                  <w:noProof/>
                  <w:lang w:eastAsia="zh-CN"/>
                </w:rPr>
                <m:t>effect,i</m:t>
              </w:ins>
            </m:r>
          </m:sub>
        </m:sSub>
        <m:r>
          <w:ins w:id="1244" w:author="Editor" w:date="2023-11-20T18:06:00Z">
            <m:rPr>
              <m:sty m:val="p"/>
            </m:rPr>
            <w:rPr>
              <w:rFonts w:ascii="Cambria Math" w:eastAsiaTheme="minorEastAsia" w:hAnsi="Cambria Math"/>
              <w:noProof/>
              <w:lang w:eastAsia="zh-CN"/>
            </w:rPr>
            <m:t>+</m:t>
          </w:ins>
        </m:r>
        <m:sSub>
          <m:sSubPr>
            <m:ctrlPr>
              <w:ins w:id="1245" w:author="Editor" w:date="2023-11-20T18:06:00Z">
                <w:rPr>
                  <w:rFonts w:ascii="Cambria Math" w:eastAsiaTheme="minorEastAsia" w:hAnsi="Cambria Math"/>
                  <w:noProof/>
                </w:rPr>
              </w:ins>
            </m:ctrlPr>
          </m:sSubPr>
          <m:e>
            <m:r>
              <w:ins w:id="1246" w:author="Editor" w:date="2023-11-20T18:06:00Z">
                <m:rPr>
                  <m:nor/>
                </m:rPr>
                <w:rPr>
                  <w:rFonts w:eastAsiaTheme="minorEastAsia"/>
                  <w:noProof/>
                </w:rPr>
                <m:t>T</m:t>
              </w:ins>
            </m:r>
          </m:e>
          <m:sub>
            <m:r>
              <w:ins w:id="1247" w:author="Editor" w:date="2023-11-20T18:06:00Z">
                <m:rPr>
                  <m:nor/>
                </m:rPr>
                <w:rPr>
                  <w:rFonts w:eastAsiaTheme="minorEastAsia"/>
                  <w:noProof/>
                </w:rPr>
                <m:t>last</m:t>
              </w:ins>
            </m:r>
            <m:r>
              <w:ins w:id="1248" w:author="Editor" w:date="2023-11-20T18:06:00Z">
                <m:rPr>
                  <m:sty m:val="p"/>
                </m:rPr>
                <w:rPr>
                  <w:rFonts w:ascii="Cambria Math" w:eastAsiaTheme="minorEastAsia" w:hAnsi="Cambria Math"/>
                  <w:noProof/>
                </w:rPr>
                <m:t>,i</m:t>
              </w:ins>
            </m:r>
          </m:sub>
        </m:sSub>
      </m:oMath>
      <w:ins w:id="1249" w:author="Editor" w:date="2023-11-20T18:06:00Z">
        <w:r w:rsidRPr="007E43D1">
          <w:rPr>
            <w:rFonts w:eastAsiaTheme="minorEastAsia"/>
            <w:noProof/>
          </w:rPr>
          <w:t xml:space="preserve"> ,</w:t>
        </w:r>
      </w:ins>
    </w:p>
    <w:p w14:paraId="05057D83" w14:textId="77777777" w:rsidR="003E3428" w:rsidRPr="007E43D1" w:rsidRDefault="003E3428" w:rsidP="003E3428">
      <w:pPr>
        <w:rPr>
          <w:ins w:id="1250" w:author="Editor" w:date="2023-11-20T18:06:00Z"/>
          <w:rFonts w:eastAsiaTheme="minorEastAsia" w:cs="v4.2.0"/>
          <w:lang w:eastAsia="zh-CN"/>
        </w:rPr>
      </w:pPr>
      <w:ins w:id="1251" w:author="Editor" w:date="2023-11-20T18:06:00Z">
        <w:r w:rsidRPr="007E43D1">
          <w:rPr>
            <w:rFonts w:eastAsia="MS Mincho" w:cs="v4.2.0"/>
          </w:rPr>
          <w:t>Where:</w:t>
        </w:r>
      </w:ins>
    </w:p>
    <w:p w14:paraId="3EACC376" w14:textId="77777777" w:rsidR="003E3428" w:rsidRPr="007E43D1" w:rsidRDefault="003E3428" w:rsidP="003E3428">
      <w:pPr>
        <w:ind w:left="568" w:hanging="284"/>
        <w:rPr>
          <w:ins w:id="1252" w:author="Editor" w:date="2023-11-20T18:06:00Z"/>
          <w:rFonts w:eastAsiaTheme="minorEastAsia"/>
        </w:rPr>
      </w:pPr>
      <w:ins w:id="1253" w:author="Editor" w:date="2023-11-20T18:06:00Z">
        <w:r w:rsidRPr="007E43D1">
          <w:rPr>
            <w:rFonts w:eastAsia="MS Mincho" w:cs="v4.2.0"/>
          </w:rPr>
          <w:t>-</w:t>
        </w:r>
        <w:r w:rsidRPr="007E43D1">
          <w:rPr>
            <w:rFonts w:eastAsia="MS Mincho" w:cs="v4.2.0"/>
          </w:rPr>
          <w:tab/>
        </w:r>
      </w:ins>
      <m:oMath>
        <m:sSub>
          <m:sSubPr>
            <m:ctrlPr>
              <w:ins w:id="1254" w:author="Editor" w:date="2023-11-20T18:06:00Z">
                <w:rPr>
                  <w:rFonts w:ascii="Cambria Math" w:eastAsiaTheme="minorEastAsia" w:hAnsi="Cambria Math"/>
                  <w:i/>
                </w:rPr>
              </w:ins>
            </m:ctrlPr>
          </m:sSubPr>
          <m:e>
            <m:r>
              <w:ins w:id="1255" w:author="Editor" w:date="2023-11-20T18:06:00Z">
                <w:rPr>
                  <w:rFonts w:ascii="Cambria Math" w:eastAsiaTheme="minorEastAsia" w:hAnsi="Cambria Math"/>
                </w:rPr>
                <m:t>N</m:t>
              </w:ins>
            </m:r>
          </m:e>
          <m:sub>
            <m:r>
              <w:ins w:id="1256" w:author="Editor" w:date="2023-11-20T18:06:00Z">
                <w:rPr>
                  <w:rFonts w:ascii="Cambria Math" w:eastAsiaTheme="minorEastAsia" w:hAnsi="Cambria Math"/>
                </w:rPr>
                <m:t>RxBeam,i</m:t>
              </w:ins>
            </m:r>
          </m:sub>
        </m:sSub>
      </m:oMath>
      <w:ins w:id="1257" w:author="Editor" w:date="2023-11-20T18:06:00Z">
        <w:r w:rsidRPr="007E43D1">
          <w:rPr>
            <w:rFonts w:eastAsiaTheme="minorEastAsia"/>
          </w:rPr>
          <w:t xml:space="preserve"> is the UE Rx beam sweeping factor:</w:t>
        </w:r>
      </w:ins>
    </w:p>
    <w:p w14:paraId="04D35A8A" w14:textId="77777777" w:rsidR="003E3428" w:rsidRPr="007E43D1" w:rsidRDefault="003E3428" w:rsidP="003E3428">
      <w:pPr>
        <w:ind w:left="851" w:hanging="284"/>
        <w:rPr>
          <w:ins w:id="1258" w:author="Editor" w:date="2023-11-20T18:06:00Z"/>
          <w:rFonts w:eastAsiaTheme="minorEastAsia"/>
        </w:rPr>
      </w:pPr>
      <w:ins w:id="1259" w:author="Editor" w:date="2023-11-20T18:06:00Z">
        <w:r w:rsidRPr="007E43D1">
          <w:rPr>
            <w:rFonts w:eastAsiaTheme="minorEastAsia"/>
          </w:rPr>
          <w:t>-</w:t>
        </w:r>
        <w:r w:rsidRPr="007E43D1">
          <w:rPr>
            <w:rFonts w:eastAsiaTheme="minorEastAsia"/>
          </w:rPr>
          <w:tab/>
        </w:r>
      </w:ins>
      <m:oMath>
        <m:sSub>
          <m:sSubPr>
            <m:ctrlPr>
              <w:ins w:id="1260" w:author="Editor" w:date="2023-11-20T18:06:00Z">
                <w:rPr>
                  <w:rFonts w:ascii="Cambria Math" w:eastAsiaTheme="minorEastAsia" w:hAnsi="Cambria Math"/>
                  <w:i/>
                </w:rPr>
              </w:ins>
            </m:ctrlPr>
          </m:sSubPr>
          <m:e>
            <m:r>
              <w:ins w:id="1261" w:author="Editor" w:date="2023-11-20T18:06:00Z">
                <w:rPr>
                  <w:rFonts w:ascii="Cambria Math" w:eastAsiaTheme="minorEastAsia" w:hAnsi="Cambria Math"/>
                </w:rPr>
                <m:t>N</m:t>
              </w:ins>
            </m:r>
          </m:e>
          <m:sub>
            <m:r>
              <w:ins w:id="1262" w:author="Editor" w:date="2023-11-20T18:06:00Z">
                <w:rPr>
                  <w:rFonts w:ascii="Cambria Math" w:eastAsiaTheme="minorEastAsia" w:hAnsi="Cambria Math"/>
                </w:rPr>
                <m:t>RxBeam,i</m:t>
              </w:ins>
            </m:r>
          </m:sub>
        </m:sSub>
      </m:oMath>
      <w:ins w:id="1263" w:author="Editor" w:date="2023-11-20T18:06:00Z">
        <w:r w:rsidRPr="007E43D1">
          <w:rPr>
            <w:rFonts w:eastAsiaTheme="minorEastAsia"/>
          </w:rPr>
          <w:t xml:space="preserve"> = 1 </w:t>
        </w:r>
        <w:r w:rsidRPr="007E43D1">
          <w:rPr>
            <w:rFonts w:eastAsiaTheme="minorEastAsia"/>
            <w:lang w:eastAsia="zh-CN"/>
          </w:rPr>
          <w:t xml:space="preserve">if positioning frequency layer </w:t>
        </w:r>
        <w:r w:rsidRPr="007E43D1">
          <w:rPr>
            <w:rFonts w:eastAsiaTheme="minorEastAsia"/>
            <w:i/>
            <w:lang w:eastAsia="zh-CN"/>
          </w:rPr>
          <w:t>i</w:t>
        </w:r>
        <w:r w:rsidRPr="007E43D1">
          <w:rPr>
            <w:rFonts w:eastAsiaTheme="minorEastAsia"/>
            <w:lang w:eastAsia="zh-CN"/>
          </w:rPr>
          <w:t xml:space="preserve"> is </w:t>
        </w:r>
        <w:r w:rsidRPr="007E43D1">
          <w:rPr>
            <w:rFonts w:eastAsiaTheme="minorEastAsia"/>
          </w:rPr>
          <w:t xml:space="preserve">in FR1, and </w:t>
        </w:r>
        <w:r w:rsidRPr="007E43D1">
          <w:rPr>
            <w:rFonts w:eastAsiaTheme="minorEastAsia"/>
            <w:lang w:eastAsia="zh-CN"/>
          </w:rPr>
          <w:t xml:space="preserve">if positioning frequency layer </w:t>
        </w:r>
        <w:r w:rsidRPr="007E43D1">
          <w:rPr>
            <w:rFonts w:eastAsiaTheme="minorEastAsia"/>
            <w:i/>
            <w:lang w:eastAsia="zh-CN"/>
          </w:rPr>
          <w:t>i</w:t>
        </w:r>
        <w:r w:rsidRPr="007E43D1">
          <w:rPr>
            <w:rFonts w:eastAsiaTheme="minorEastAsia"/>
            <w:lang w:eastAsia="zh-CN"/>
          </w:rPr>
          <w:t xml:space="preserve"> is </w:t>
        </w:r>
        <w:r w:rsidRPr="007E43D1">
          <w:rPr>
            <w:rFonts w:eastAsiaTheme="minorEastAsia"/>
          </w:rPr>
          <w:t>in FR2</w:t>
        </w:r>
      </w:ins>
    </w:p>
    <w:p w14:paraId="3B451D5A" w14:textId="77777777" w:rsidR="003E3428" w:rsidRPr="007E43D1" w:rsidRDefault="003E3428" w:rsidP="003E3428">
      <w:pPr>
        <w:ind w:left="1135" w:hanging="284"/>
        <w:rPr>
          <w:ins w:id="1264" w:author="Editor" w:date="2023-11-20T18:06:00Z"/>
          <w:rFonts w:eastAsiaTheme="minorEastAsia"/>
          <w:lang w:eastAsia="zh-CN"/>
        </w:rPr>
      </w:pPr>
      <w:ins w:id="1265" w:author="Editor" w:date="2023-11-20T18:06:00Z">
        <w:r w:rsidRPr="007E43D1">
          <w:rPr>
            <w:rFonts w:eastAsiaTheme="minorEastAsia"/>
          </w:rPr>
          <w:t>-</w:t>
        </w:r>
        <w:r w:rsidRPr="007E43D1">
          <w:rPr>
            <w:rFonts w:eastAsiaTheme="minorEastAsia"/>
          </w:rPr>
          <w:tab/>
        </w:r>
      </w:ins>
      <m:oMath>
        <m:sSub>
          <m:sSubPr>
            <m:ctrlPr>
              <w:ins w:id="1266" w:author="Editor" w:date="2023-11-20T18:06:00Z">
                <w:rPr>
                  <w:rFonts w:ascii="Cambria Math" w:eastAsiaTheme="minorEastAsia" w:hAnsi="Cambria Math"/>
                  <w:i/>
                </w:rPr>
              </w:ins>
            </m:ctrlPr>
          </m:sSubPr>
          <m:e>
            <m:r>
              <w:ins w:id="1267" w:author="Editor" w:date="2023-11-20T18:06:00Z">
                <w:rPr>
                  <w:rFonts w:ascii="Cambria Math" w:eastAsiaTheme="minorEastAsia" w:hAnsi="Cambria Math"/>
                </w:rPr>
                <m:t>N</m:t>
              </w:ins>
            </m:r>
          </m:e>
          <m:sub>
            <m:r>
              <w:ins w:id="1268" w:author="Editor" w:date="2023-11-20T18:06:00Z">
                <w:rPr>
                  <w:rFonts w:ascii="Cambria Math" w:eastAsiaTheme="minorEastAsia" w:hAnsi="Cambria Math"/>
                </w:rPr>
                <m:t>RxBeam,i</m:t>
              </w:ins>
            </m:r>
          </m:sub>
        </m:sSub>
      </m:oMath>
      <w:ins w:id="1269" w:author="Editor" w:date="2023-11-20T18:06:00Z">
        <w:r w:rsidRPr="007E43D1">
          <w:rPr>
            <w:rFonts w:eastAsia="SimSun" w:hint="eastAsia"/>
            <w:lang w:eastAsia="zh-CN"/>
          </w:rPr>
          <w:t xml:space="preserve"> </w:t>
        </w:r>
        <w:r w:rsidRPr="007E43D1">
          <w:rPr>
            <w:rFonts w:eastAsiaTheme="minorEastAsia"/>
            <w:lang w:eastAsia="zh-CN"/>
          </w:rPr>
          <w:t xml:space="preserve">equals to the value as UE reported in </w:t>
        </w:r>
        <w:r w:rsidRPr="007E43D1">
          <w:rPr>
            <w:rFonts w:eastAsiaTheme="minorEastAsia"/>
            <w:i/>
            <w:lang w:eastAsia="zh-CN"/>
          </w:rPr>
          <w:t>supportedLowerRxBeamSweepingFactor-FR2</w:t>
        </w:r>
        <w:r w:rsidRPr="007E43D1">
          <w:rPr>
            <w:rFonts w:eastAsiaTheme="minorEastAsia"/>
            <w:lang w:eastAsia="zh-CN"/>
          </w:rPr>
          <w:t xml:space="preserve"> if the capability is reported by the UE for the band containing positioning frequency layer i, and LMF indicates </w:t>
        </w:r>
        <w:r w:rsidRPr="007E43D1">
          <w:rPr>
            <w:rFonts w:eastAsiaTheme="minorEastAsia"/>
            <w:i/>
            <w:lang w:eastAsia="zh-CN"/>
          </w:rPr>
          <w:t xml:space="preserve">lowerRxBeamSweepingFactor-FR2 </w:t>
        </w:r>
        <w:r w:rsidRPr="007E43D1">
          <w:rPr>
            <w:rFonts w:eastAsiaTheme="minorEastAsia"/>
            <w:lang w:eastAsia="zh-CN"/>
          </w:rPr>
          <w:t xml:space="preserve">in </w:t>
        </w:r>
        <w:r w:rsidRPr="007E43D1">
          <w:rPr>
            <w:rFonts w:eastAsiaTheme="minorEastAsia"/>
            <w:i/>
          </w:rPr>
          <w:t>NR-</w:t>
        </w:r>
        <w:r w:rsidRPr="007E43D1">
          <w:rPr>
            <w:rFonts w:eastAsia="SimSun" w:hint="eastAsia"/>
            <w:i/>
            <w:lang w:val="en-US" w:eastAsia="zh-CN"/>
          </w:rPr>
          <w:t>DL-</w:t>
        </w:r>
        <w:r w:rsidRPr="007E43D1">
          <w:rPr>
            <w:rFonts w:eastAsiaTheme="minorEastAsia"/>
            <w:i/>
          </w:rPr>
          <w:t>TDOA-RequestLocationInformation</w:t>
        </w:r>
        <w:r w:rsidRPr="007E43D1">
          <w:rPr>
            <w:rFonts w:eastAsiaTheme="minorEastAsia"/>
            <w:lang w:eastAsia="zh-CN"/>
          </w:rPr>
          <w:t>.</w:t>
        </w:r>
      </w:ins>
    </w:p>
    <w:p w14:paraId="6583C888" w14:textId="77777777" w:rsidR="003E3428" w:rsidRPr="007E43D1" w:rsidRDefault="003E3428" w:rsidP="003E3428">
      <w:pPr>
        <w:ind w:left="851" w:hanging="284"/>
        <w:rPr>
          <w:ins w:id="1270" w:author="Editor" w:date="2023-11-20T18:06:00Z"/>
          <w:rFonts w:eastAsiaTheme="minorEastAsia"/>
          <w:lang w:eastAsia="zh-CN"/>
        </w:rPr>
      </w:pPr>
      <w:ins w:id="1271" w:author="Editor" w:date="2023-11-20T18:06:00Z">
        <w:r w:rsidRPr="007E43D1">
          <w:rPr>
            <w:rFonts w:eastAsiaTheme="minorEastAsia"/>
          </w:rPr>
          <w:t>-</w:t>
        </w:r>
        <w:r w:rsidRPr="007E43D1">
          <w:rPr>
            <w:rFonts w:eastAsiaTheme="minorEastAsia"/>
          </w:rPr>
          <w:tab/>
        </w:r>
      </w:ins>
      <m:oMath>
        <m:sSub>
          <m:sSubPr>
            <m:ctrlPr>
              <w:ins w:id="1272" w:author="Editor" w:date="2023-11-20T18:06:00Z">
                <w:rPr>
                  <w:rFonts w:ascii="Cambria Math" w:eastAsiaTheme="minorEastAsia" w:hAnsi="Cambria Math"/>
                  <w:i/>
                </w:rPr>
              </w:ins>
            </m:ctrlPr>
          </m:sSubPr>
          <m:e>
            <m:r>
              <w:ins w:id="1273" w:author="Editor" w:date="2023-11-20T18:06:00Z">
                <w:rPr>
                  <w:rFonts w:ascii="Cambria Math" w:eastAsiaTheme="minorEastAsia" w:hAnsi="Cambria Math"/>
                </w:rPr>
                <m:t>N</m:t>
              </w:ins>
            </m:r>
          </m:e>
          <m:sub>
            <m:r>
              <w:ins w:id="1274" w:author="Editor" w:date="2023-11-20T18:06:00Z">
                <w:rPr>
                  <w:rFonts w:ascii="Cambria Math" w:eastAsiaTheme="minorEastAsia" w:hAnsi="Cambria Math"/>
                </w:rPr>
                <m:t>RxBeam,i</m:t>
              </w:ins>
            </m:r>
          </m:sub>
        </m:sSub>
      </m:oMath>
      <w:ins w:id="1275" w:author="Editor" w:date="2023-11-20T18:06:00Z">
        <w:r w:rsidRPr="007E43D1">
          <w:rPr>
            <w:rFonts w:eastAsia="SimSun"/>
            <w:bCs/>
            <w:lang w:eastAsia="zh-CN"/>
          </w:rPr>
          <w:t xml:space="preserve"> </w:t>
        </w:r>
        <w:r w:rsidRPr="007E43D1">
          <w:rPr>
            <w:rFonts w:eastAsiaTheme="minorEastAsia"/>
            <w:lang w:eastAsia="zh-CN"/>
          </w:rPr>
          <w:t>equals to 8, otherwise.</w:t>
        </w:r>
      </w:ins>
    </w:p>
    <w:p w14:paraId="0BB0E426" w14:textId="77777777" w:rsidR="003E3428" w:rsidRPr="007E43D1" w:rsidRDefault="003E3428" w:rsidP="003E3428">
      <w:pPr>
        <w:ind w:left="568" w:hanging="284"/>
        <w:rPr>
          <w:ins w:id="1276" w:author="Editor" w:date="2023-11-20T18:06:00Z"/>
          <w:rFonts w:eastAsiaTheme="minorEastAsia"/>
          <w:lang w:eastAsia="zh-CN"/>
        </w:rPr>
      </w:pPr>
      <w:ins w:id="1277" w:author="Editor" w:date="2023-11-20T18:06:00Z">
        <w:r w:rsidRPr="007E43D1">
          <w:rPr>
            <w:rFonts w:eastAsia="MS Mincho" w:cs="v4.2.0"/>
          </w:rPr>
          <w:t>-</w:t>
        </w:r>
        <w:r w:rsidRPr="007E43D1">
          <w:rPr>
            <w:rFonts w:eastAsia="MS Mincho" w:cs="v4.2.0"/>
          </w:rPr>
          <w:tab/>
        </w:r>
      </w:ins>
      <m:oMath>
        <m:sSub>
          <m:sSubPr>
            <m:ctrlPr>
              <w:ins w:id="1278" w:author="Editor" w:date="2023-11-20T18:06:00Z">
                <w:rPr>
                  <w:rFonts w:ascii="Cambria Math" w:eastAsiaTheme="minorEastAsia" w:hAnsi="Cambria Math"/>
                  <w:bCs/>
                  <w:i/>
                  <w:iCs/>
                </w:rPr>
              </w:ins>
            </m:ctrlPr>
          </m:sSubPr>
          <m:e>
            <m:r>
              <w:ins w:id="1279" w:author="Editor" w:date="2023-11-20T18:06:00Z">
                <w:rPr>
                  <w:rFonts w:ascii="Cambria Math" w:eastAsiaTheme="minorEastAsia" w:hAnsi="Cambria Math"/>
                </w:rPr>
                <m:t>K</m:t>
              </w:ins>
            </m:r>
          </m:e>
          <m:sub>
            <m:r>
              <w:ins w:id="1280" w:author="Editor" w:date="2023-11-20T18:06:00Z">
                <m:rPr>
                  <m:sty m:val="p"/>
                </m:rPr>
                <w:rPr>
                  <w:rFonts w:ascii="Cambria Math" w:eastAsiaTheme="minorEastAsia" w:hAnsi="Cambria Math"/>
                </w:rPr>
                <m:t>carrier_PRS</m:t>
              </w:ins>
            </m:r>
          </m:sub>
        </m:sSub>
      </m:oMath>
      <w:ins w:id="1281" w:author="Editor" w:date="2023-11-20T18:06:00Z">
        <w:r w:rsidRPr="007E43D1">
          <w:rPr>
            <w:rFonts w:eastAsiaTheme="minorEastAsia"/>
          </w:rPr>
          <w:t xml:space="preserve"> is a scaling factor for PRS-based NR positioning measurements in </w:t>
        </w:r>
        <w:r w:rsidRPr="007E43D1">
          <w:rPr>
            <w:rFonts w:eastAsiaTheme="minorEastAsia"/>
            <w:lang w:eastAsia="zh-CN"/>
          </w:rPr>
          <w:t>RRC_INACTIVE</w:t>
        </w:r>
        <w:r w:rsidRPr="007E43D1">
          <w:rPr>
            <w:rFonts w:eastAsiaTheme="minorEastAsia"/>
          </w:rPr>
          <w:t>. If the UE support</w:t>
        </w:r>
        <w:r w:rsidRPr="007E43D1">
          <w:rPr>
            <w:rFonts w:eastAsiaTheme="minorEastAsia"/>
            <w:lang w:eastAsia="zh-CN"/>
          </w:rPr>
          <w:t>s</w:t>
        </w:r>
        <w:r w:rsidRPr="007E43D1">
          <w:rPr>
            <w:rFonts w:eastAsiaTheme="minorEastAsia"/>
          </w:rPr>
          <w:t xml:space="preserve"> </w:t>
        </w:r>
        <w:r w:rsidRPr="007E43D1">
          <w:rPr>
            <w:rFonts w:eastAsiaTheme="minorEastAsia"/>
            <w:i/>
          </w:rPr>
          <w:t>parallelPRS-MeasRRC-Inactive-r17</w:t>
        </w:r>
        <w:r w:rsidRPr="007E43D1">
          <w:rPr>
            <w:rFonts w:eastAsiaTheme="minorEastAsia"/>
          </w:rPr>
          <w:t xml:space="preserve">, </w:t>
        </w:r>
        <w:r w:rsidRPr="007E43D1">
          <w:rPr>
            <w:rFonts w:eastAsiaTheme="minorEastAsia"/>
            <w:lang w:eastAsia="zh-CN"/>
          </w:rPr>
          <w:t>K</w:t>
        </w:r>
        <w:r w:rsidRPr="007E43D1">
          <w:rPr>
            <w:rFonts w:eastAsiaTheme="minorEastAsia"/>
            <w:vertAlign w:val="subscript"/>
            <w:lang w:eastAsia="zh-CN"/>
          </w:rPr>
          <w:t>carrier_PRS</w:t>
        </w:r>
        <w:r w:rsidRPr="007E43D1">
          <w:rPr>
            <w:rFonts w:eastAsiaTheme="minorEastAsia"/>
            <w:lang w:eastAsia="zh-CN"/>
          </w:rPr>
          <w:t xml:space="preserve"> = 1; otherwise, </w:t>
        </w:r>
      </w:ins>
    </w:p>
    <w:p w14:paraId="1C2D3802" w14:textId="77777777" w:rsidR="003E3428" w:rsidRPr="007E43D1" w:rsidRDefault="003E3428" w:rsidP="003E3428">
      <w:pPr>
        <w:ind w:left="568" w:hanging="284"/>
        <w:rPr>
          <w:ins w:id="1282" w:author="Editor" w:date="2023-11-20T18:06:00Z"/>
          <w:rFonts w:eastAsiaTheme="minorEastAsia"/>
          <w:lang w:eastAsia="zh-CN"/>
        </w:rPr>
      </w:pPr>
      <w:ins w:id="1283" w:author="Editor" w:date="2023-11-20T18:06:00Z">
        <w:r w:rsidRPr="007E43D1">
          <w:rPr>
            <w:rFonts w:eastAsiaTheme="minorEastAsia"/>
          </w:rPr>
          <w:t>-</w:t>
        </w:r>
        <w:r w:rsidRPr="007E43D1">
          <w:rPr>
            <w:rFonts w:eastAsiaTheme="minorEastAsia"/>
          </w:rPr>
          <w:tab/>
          <w:t>If Srxlev ≤ S</w:t>
        </w:r>
        <w:r w:rsidRPr="007E43D1">
          <w:rPr>
            <w:rFonts w:eastAsiaTheme="minorEastAsia"/>
            <w:vertAlign w:val="subscript"/>
          </w:rPr>
          <w:t>nonIntraSearchP</w:t>
        </w:r>
        <w:r w:rsidRPr="007E43D1">
          <w:rPr>
            <w:rFonts w:eastAsiaTheme="minorEastAsia"/>
          </w:rPr>
          <w:t xml:space="preserve"> or Squal ≤ S</w:t>
        </w:r>
        <w:r w:rsidRPr="007E43D1">
          <w:rPr>
            <w:rFonts w:eastAsiaTheme="minorEastAsia"/>
            <w:vertAlign w:val="subscript"/>
          </w:rPr>
          <w:t>nonIntraSearchQ</w:t>
        </w:r>
        <w:r w:rsidRPr="007E43D1">
          <w:rPr>
            <w:rFonts w:eastAsiaTheme="minorEastAsia"/>
          </w:rPr>
          <w:t xml:space="preserve">, </w:t>
        </w:r>
      </w:ins>
      <m:oMath>
        <m:sSub>
          <m:sSubPr>
            <m:ctrlPr>
              <w:ins w:id="1284" w:author="Editor" w:date="2023-11-20T18:06:00Z">
                <w:rPr>
                  <w:rFonts w:ascii="Cambria Math" w:eastAsiaTheme="minorEastAsia" w:hAnsi="Cambria Math"/>
                  <w:bCs/>
                  <w:i/>
                </w:rPr>
              </w:ins>
            </m:ctrlPr>
          </m:sSubPr>
          <m:e>
            <m:r>
              <w:ins w:id="1285" w:author="Editor" w:date="2023-11-20T18:06:00Z">
                <w:rPr>
                  <w:rFonts w:ascii="Cambria Math" w:eastAsiaTheme="minorEastAsia" w:hAnsi="Cambria Math"/>
                </w:rPr>
                <m:t>K</m:t>
              </w:ins>
            </m:r>
          </m:e>
          <m:sub>
            <m:r>
              <w:ins w:id="1286" w:author="Editor" w:date="2023-11-20T18:06:00Z">
                <m:rPr>
                  <m:sty m:val="p"/>
                </m:rPr>
                <w:rPr>
                  <w:rFonts w:ascii="Cambria Math" w:eastAsiaTheme="minorEastAsia" w:hAnsi="Cambria Math"/>
                </w:rPr>
                <m:t>carrier_PRS</m:t>
              </w:ins>
            </m:r>
          </m:sub>
        </m:sSub>
        <m:r>
          <w:ins w:id="1287" w:author="Editor" w:date="2023-11-20T18:06:00Z">
            <w:rPr>
              <w:rFonts w:ascii="Cambria Math" w:eastAsiaTheme="minorEastAsia" w:hAnsi="Cambria Math"/>
            </w:rPr>
            <m:t>=</m:t>
          </w:ins>
        </m:r>
        <m:sSub>
          <m:sSubPr>
            <m:ctrlPr>
              <w:ins w:id="1288" w:author="Editor" w:date="2023-11-20T18:06:00Z">
                <w:rPr>
                  <w:rFonts w:ascii="Cambria Math" w:eastAsiaTheme="minorEastAsia" w:hAnsi="Cambria Math"/>
                  <w:bCs/>
                  <w:i/>
                </w:rPr>
              </w:ins>
            </m:ctrlPr>
          </m:sSubPr>
          <m:e>
            <m:r>
              <w:ins w:id="1289" w:author="Editor" w:date="2023-11-20T18:06:00Z">
                <w:rPr>
                  <w:rFonts w:ascii="Cambria Math" w:eastAsiaTheme="minorEastAsia" w:hAnsi="Cambria Math"/>
                </w:rPr>
                <m:t>K</m:t>
              </w:ins>
            </m:r>
          </m:e>
          <m:sub>
            <m:r>
              <w:ins w:id="1290" w:author="Editor" w:date="2023-11-20T18:06:00Z">
                <m:rPr>
                  <m:sty m:val="p"/>
                </m:rPr>
                <w:rPr>
                  <w:rFonts w:ascii="Cambria Math" w:eastAsiaTheme="minorEastAsia" w:hAnsi="Cambria Math"/>
                </w:rPr>
                <m:t>carrier</m:t>
              </w:ins>
            </m:r>
          </m:sub>
        </m:sSub>
        <m:r>
          <w:ins w:id="1291" w:author="Editor" w:date="2023-11-20T18:06:00Z">
            <w:rPr>
              <w:rFonts w:ascii="Cambria Math" w:eastAsiaTheme="minorEastAsia" w:hAnsi="Cambria Math"/>
            </w:rPr>
            <m:t>+1</m:t>
          </w:ins>
        </m:r>
      </m:oMath>
      <w:ins w:id="1292" w:author="Editor" w:date="2023-11-20T18:06:00Z">
        <w:r w:rsidRPr="007E43D1">
          <w:rPr>
            <w:rFonts w:eastAsiaTheme="minorEastAsia"/>
            <w:color w:val="000000"/>
            <w:lang w:eastAsia="zh-CN"/>
          </w:rPr>
          <w:t xml:space="preserve">, where </w:t>
        </w:r>
      </w:ins>
      <m:oMath>
        <m:sSub>
          <m:sSubPr>
            <m:ctrlPr>
              <w:ins w:id="1293" w:author="Editor" w:date="2023-11-20T18:06:00Z">
                <w:rPr>
                  <w:rFonts w:ascii="Cambria Math" w:eastAsiaTheme="minorEastAsia" w:hAnsi="Cambria Math"/>
                  <w:bCs/>
                  <w:i/>
                </w:rPr>
              </w:ins>
            </m:ctrlPr>
          </m:sSubPr>
          <m:e>
            <m:r>
              <w:ins w:id="1294" w:author="Editor" w:date="2023-11-20T18:06:00Z">
                <w:rPr>
                  <w:rFonts w:ascii="Cambria Math" w:eastAsiaTheme="minorEastAsia" w:hAnsi="Cambria Math"/>
                </w:rPr>
                <m:t>K</m:t>
              </w:ins>
            </m:r>
          </m:e>
          <m:sub>
            <m:r>
              <w:ins w:id="1295" w:author="Editor" w:date="2023-11-20T18:06:00Z">
                <m:rPr>
                  <m:sty m:val="p"/>
                </m:rPr>
                <w:rPr>
                  <w:rFonts w:ascii="Cambria Math" w:eastAsiaTheme="minorEastAsia" w:hAnsi="Cambria Math"/>
                </w:rPr>
                <m:t>carrier</m:t>
              </w:ins>
            </m:r>
          </m:sub>
        </m:sSub>
      </m:oMath>
      <w:ins w:id="1296" w:author="Editor" w:date="2023-11-20T18:06:00Z">
        <w:r w:rsidRPr="007E43D1">
          <w:rPr>
            <w:rFonts w:eastAsiaTheme="minorEastAsia"/>
            <w:bCs/>
          </w:rPr>
          <w:t xml:space="preserve"> is </w:t>
        </w:r>
        <w:r w:rsidRPr="007E43D1">
          <w:rPr>
            <w:rFonts w:eastAsiaTheme="minorEastAsia"/>
          </w:rPr>
          <w:t>defined in clause 4.2.2.4</w:t>
        </w:r>
      </w:ins>
    </w:p>
    <w:p w14:paraId="0DCA7308" w14:textId="77777777" w:rsidR="003E3428" w:rsidRPr="007E43D1" w:rsidRDefault="003E3428" w:rsidP="003E3428">
      <w:pPr>
        <w:ind w:left="568" w:hanging="284"/>
        <w:rPr>
          <w:ins w:id="1297" w:author="Editor" w:date="2023-11-20T18:06:00Z"/>
          <w:rFonts w:eastAsiaTheme="minorEastAsia"/>
          <w:lang w:eastAsia="zh-CN"/>
        </w:rPr>
      </w:pPr>
      <w:ins w:id="1298" w:author="Editor" w:date="2023-11-20T18:06:00Z">
        <w:r w:rsidRPr="007E43D1">
          <w:rPr>
            <w:rFonts w:eastAsiaTheme="minorEastAsia"/>
            <w:color w:val="000000"/>
            <w:lang w:eastAsia="zh-CN"/>
          </w:rPr>
          <w:t>-</w:t>
        </w:r>
        <w:r w:rsidRPr="007E43D1">
          <w:rPr>
            <w:rFonts w:eastAsiaTheme="minorEastAsia"/>
            <w:color w:val="000000"/>
            <w:lang w:eastAsia="zh-CN"/>
          </w:rPr>
          <w:tab/>
          <w:t xml:space="preserve">If Srxlev &gt; </w:t>
        </w:r>
        <w:r w:rsidRPr="007E43D1">
          <w:rPr>
            <w:rFonts w:eastAsiaTheme="minorEastAsia"/>
          </w:rPr>
          <w:t>S</w:t>
        </w:r>
        <w:r w:rsidRPr="007E43D1">
          <w:rPr>
            <w:rFonts w:eastAsiaTheme="minorEastAsia"/>
            <w:vertAlign w:val="subscript"/>
          </w:rPr>
          <w:t>nonIntraSearchP</w:t>
        </w:r>
        <w:r w:rsidRPr="007E43D1">
          <w:rPr>
            <w:rFonts w:eastAsiaTheme="minorEastAsia"/>
            <w:color w:val="000000"/>
            <w:lang w:eastAsia="zh-CN"/>
          </w:rPr>
          <w:t xml:space="preserve"> and Squal &gt; </w:t>
        </w:r>
        <w:r w:rsidRPr="007E43D1">
          <w:rPr>
            <w:rFonts w:eastAsiaTheme="minorEastAsia"/>
          </w:rPr>
          <w:t>S</w:t>
        </w:r>
        <w:r w:rsidRPr="007E43D1">
          <w:rPr>
            <w:rFonts w:eastAsiaTheme="minorEastAsia"/>
            <w:vertAlign w:val="subscript"/>
          </w:rPr>
          <w:t>nonIntraSearchQ</w:t>
        </w:r>
        <w:r w:rsidRPr="007E43D1">
          <w:rPr>
            <w:rFonts w:eastAsiaTheme="minorEastAsia"/>
            <w:color w:val="000000"/>
            <w:lang w:eastAsia="zh-CN"/>
          </w:rPr>
          <w:t xml:space="preserve">, </w:t>
        </w:r>
      </w:ins>
      <m:oMath>
        <m:sSub>
          <m:sSubPr>
            <m:ctrlPr>
              <w:ins w:id="1299" w:author="Editor" w:date="2023-11-20T18:06:00Z">
                <w:rPr>
                  <w:rFonts w:ascii="Cambria Math" w:eastAsiaTheme="minorEastAsia" w:hAnsi="Cambria Math"/>
                  <w:bCs/>
                  <w:i/>
                </w:rPr>
              </w:ins>
            </m:ctrlPr>
          </m:sSubPr>
          <m:e>
            <m:r>
              <w:ins w:id="1300" w:author="Editor" w:date="2023-11-20T18:06:00Z">
                <w:rPr>
                  <w:rFonts w:ascii="Cambria Math" w:eastAsiaTheme="minorEastAsia" w:hAnsi="Cambria Math"/>
                </w:rPr>
                <m:t>K</m:t>
              </w:ins>
            </m:r>
          </m:e>
          <m:sub>
            <m:r>
              <w:ins w:id="1301" w:author="Editor" w:date="2023-11-20T18:06:00Z">
                <m:rPr>
                  <m:sty m:val="p"/>
                </m:rPr>
                <w:rPr>
                  <w:rFonts w:ascii="Cambria Math" w:eastAsiaTheme="minorEastAsia" w:hAnsi="Cambria Math"/>
                </w:rPr>
                <m:t>carrier_PRS</m:t>
              </w:ins>
            </m:r>
          </m:sub>
        </m:sSub>
        <m:r>
          <w:ins w:id="1302" w:author="Editor" w:date="2023-11-20T18:06:00Z">
            <w:rPr>
              <w:rFonts w:ascii="Cambria Math" w:eastAsiaTheme="minorEastAsia" w:hAnsi="Cambria Math"/>
            </w:rPr>
            <m:t>=</m:t>
          </w:ins>
        </m:r>
        <m:sSub>
          <m:sSubPr>
            <m:ctrlPr>
              <w:ins w:id="1303" w:author="Editor" w:date="2023-11-20T18:06:00Z">
                <w:rPr>
                  <w:rFonts w:ascii="Cambria Math" w:eastAsiaTheme="minorEastAsia" w:hAnsi="Cambria Math"/>
                  <w:bCs/>
                  <w:i/>
                </w:rPr>
              </w:ins>
            </m:ctrlPr>
          </m:sSubPr>
          <m:e>
            <m:r>
              <w:ins w:id="1304" w:author="Editor" w:date="2023-11-20T18:06:00Z">
                <w:rPr>
                  <w:rFonts w:ascii="Cambria Math" w:eastAsiaTheme="minorEastAsia" w:hAnsi="Cambria Math"/>
                </w:rPr>
                <m:t>N</m:t>
              </w:ins>
            </m:r>
          </m:e>
          <m:sub>
            <m:r>
              <w:ins w:id="1305" w:author="Editor" w:date="2023-11-20T18:06:00Z">
                <m:rPr>
                  <m:sty m:val="p"/>
                </m:rPr>
                <w:rPr>
                  <w:rFonts w:ascii="Cambria Math" w:eastAsiaTheme="minorEastAsia" w:hAnsi="Cambria Math"/>
                </w:rPr>
                <m:t>layers</m:t>
              </w:ins>
            </m:r>
          </m:sub>
        </m:sSub>
        <m:r>
          <w:ins w:id="1306" w:author="Editor" w:date="2023-11-20T18:06:00Z">
            <w:rPr>
              <w:rFonts w:ascii="Cambria Math" w:eastAsiaTheme="minorEastAsia" w:hAnsi="Cambria Math"/>
            </w:rPr>
            <m:t>+1</m:t>
          </w:ins>
        </m:r>
      </m:oMath>
      <w:ins w:id="1307" w:author="Editor" w:date="2023-11-20T18:06:00Z">
        <w:r w:rsidRPr="007E43D1">
          <w:rPr>
            <w:rFonts w:eastAsiaTheme="minorEastAsia"/>
          </w:rPr>
          <w:t xml:space="preserve">, where </w:t>
        </w:r>
      </w:ins>
      <m:oMath>
        <m:sSub>
          <m:sSubPr>
            <m:ctrlPr>
              <w:ins w:id="1308" w:author="Editor" w:date="2023-11-20T18:06:00Z">
                <w:rPr>
                  <w:rFonts w:ascii="Cambria Math" w:eastAsiaTheme="minorEastAsia" w:hAnsi="Cambria Math"/>
                  <w:bCs/>
                  <w:i/>
                </w:rPr>
              </w:ins>
            </m:ctrlPr>
          </m:sSubPr>
          <m:e>
            <m:r>
              <w:ins w:id="1309" w:author="Editor" w:date="2023-11-20T18:06:00Z">
                <w:rPr>
                  <w:rFonts w:ascii="Cambria Math" w:eastAsiaTheme="minorEastAsia" w:hAnsi="Cambria Math"/>
                </w:rPr>
                <m:t>N</m:t>
              </w:ins>
            </m:r>
          </m:e>
          <m:sub>
            <m:r>
              <w:ins w:id="1310" w:author="Editor" w:date="2023-11-20T18:06:00Z">
                <m:rPr>
                  <m:sty m:val="p"/>
                </m:rPr>
                <w:rPr>
                  <w:rFonts w:ascii="Cambria Math" w:eastAsiaTheme="minorEastAsia" w:hAnsi="Cambria Math"/>
                </w:rPr>
                <m:t>layers</m:t>
              </w:ins>
            </m:r>
          </m:sub>
        </m:sSub>
      </m:oMath>
      <w:ins w:id="1311" w:author="Editor" w:date="2023-11-20T18:06:00Z">
        <w:r w:rsidRPr="007E43D1">
          <w:rPr>
            <w:rFonts w:eastAsiaTheme="minorEastAsia"/>
            <w:bCs/>
          </w:rPr>
          <w:t xml:space="preserve"> is </w:t>
        </w:r>
        <w:r w:rsidRPr="007E43D1">
          <w:rPr>
            <w:rFonts w:eastAsiaTheme="minorEastAsia"/>
          </w:rPr>
          <w:t xml:space="preserve">defined in clause 4.2.2.7. </w:t>
        </w:r>
      </w:ins>
    </w:p>
    <w:p w14:paraId="2AABA644" w14:textId="77777777" w:rsidR="003E3428" w:rsidRPr="007E43D1" w:rsidRDefault="003E3428" w:rsidP="003E3428">
      <w:pPr>
        <w:ind w:left="568" w:hanging="284"/>
        <w:rPr>
          <w:ins w:id="1312" w:author="Editor" w:date="2023-11-20T18:06:00Z"/>
          <w:rFonts w:eastAsiaTheme="minorEastAsia"/>
        </w:rPr>
      </w:pPr>
      <w:ins w:id="1313" w:author="Editor" w:date="2023-11-20T18:06:00Z">
        <w:r w:rsidRPr="007E43D1">
          <w:rPr>
            <w:rFonts w:eastAsiaTheme="minorEastAsia"/>
          </w:rPr>
          <w:t>-</w:t>
        </w:r>
        <w:r w:rsidRPr="007E43D1">
          <w:rPr>
            <w:rFonts w:eastAsiaTheme="minorEastAsia"/>
          </w:rPr>
          <w:tab/>
        </w:r>
      </w:ins>
      <m:oMath>
        <m:sSub>
          <m:sSubPr>
            <m:ctrlPr>
              <w:ins w:id="1314" w:author="Editor" w:date="2023-11-20T18:06:00Z">
                <w:rPr>
                  <w:rFonts w:ascii="Cambria Math" w:eastAsia="MS Mincho" w:hAnsi="Cambria Math"/>
                  <w:i/>
                </w:rPr>
              </w:ins>
            </m:ctrlPr>
          </m:sSubPr>
          <m:e>
            <m:r>
              <w:ins w:id="1315" w:author="Editor" w:date="2023-11-20T18:06:00Z">
                <w:rPr>
                  <w:rFonts w:ascii="Cambria Math" w:eastAsia="MS Mincho" w:hAnsi="Cambria Math"/>
                </w:rPr>
                <m:t>N</m:t>
              </w:ins>
            </m:r>
          </m:e>
          <m:sub>
            <m:r>
              <w:ins w:id="1316" w:author="Editor" w:date="2023-11-20T18:06:00Z">
                <w:rPr>
                  <w:rFonts w:ascii="Cambria Math" w:eastAsia="MS Mincho" w:hAnsi="Cambria Math"/>
                </w:rPr>
                <m:t>Rx,TEG,i</m:t>
              </w:ins>
            </m:r>
          </m:sub>
        </m:sSub>
      </m:oMath>
      <w:ins w:id="1317" w:author="Editor" w:date="2023-11-20T18:06:00Z">
        <w:r w:rsidRPr="007E43D1">
          <w:rPr>
            <w:rFonts w:eastAsiaTheme="minorEastAsia"/>
          </w:rPr>
          <w:t xml:space="preserve"> is the Rx TEG specific scaling factor:</w:t>
        </w:r>
      </w:ins>
    </w:p>
    <w:p w14:paraId="16164690" w14:textId="77777777" w:rsidR="003E3428" w:rsidRPr="007E43D1" w:rsidRDefault="003E3428" w:rsidP="003E3428">
      <w:pPr>
        <w:ind w:left="851" w:hanging="284"/>
        <w:rPr>
          <w:ins w:id="1318" w:author="Editor" w:date="2023-11-20T18:06:00Z"/>
          <w:rFonts w:eastAsiaTheme="minorEastAsia" w:cs="v4.2.0"/>
        </w:rPr>
      </w:pPr>
      <w:ins w:id="1319" w:author="Editor" w:date="2023-11-20T18:06:00Z">
        <w:r w:rsidRPr="007E43D1">
          <w:rPr>
            <w:rFonts w:eastAsiaTheme="minorEastAsia"/>
          </w:rPr>
          <w:t>-</w:t>
        </w:r>
        <w:r w:rsidRPr="007E43D1">
          <w:rPr>
            <w:rFonts w:eastAsiaTheme="minorEastAsia"/>
          </w:rPr>
          <w:tab/>
        </w:r>
      </w:ins>
      <m:oMath>
        <m:sSub>
          <m:sSubPr>
            <m:ctrlPr>
              <w:ins w:id="1320" w:author="Editor" w:date="2023-11-20T18:06:00Z">
                <w:rPr>
                  <w:rFonts w:ascii="Cambria Math" w:eastAsia="MS Mincho" w:hAnsi="Cambria Math"/>
                </w:rPr>
              </w:ins>
            </m:ctrlPr>
          </m:sSubPr>
          <m:e>
            <m:r>
              <w:ins w:id="1321" w:author="Editor" w:date="2023-11-20T18:06:00Z">
                <w:rPr>
                  <w:rFonts w:ascii="Cambria Math" w:eastAsia="MS Mincho" w:hAnsi="Cambria Math"/>
                </w:rPr>
                <m:t>N</m:t>
              </w:ins>
            </m:r>
          </m:e>
          <m:sub>
            <m:r>
              <w:ins w:id="1322" w:author="Editor" w:date="2023-11-20T18:06:00Z">
                <w:rPr>
                  <w:rFonts w:ascii="Cambria Math" w:eastAsia="MS Mincho" w:hAnsi="Cambria Math"/>
                </w:rPr>
                <m:t>Rx</m:t>
              </w:ins>
            </m:r>
            <m:r>
              <w:ins w:id="1323" w:author="Editor" w:date="2023-11-20T18:06:00Z">
                <m:rPr>
                  <m:sty m:val="p"/>
                </m:rPr>
                <w:rPr>
                  <w:rFonts w:ascii="Cambria Math" w:eastAsia="MS Mincho" w:hAnsi="Cambria Math"/>
                </w:rPr>
                <m:t>,</m:t>
              </w:ins>
            </m:r>
            <m:r>
              <w:ins w:id="1324" w:author="Editor" w:date="2023-11-20T18:06:00Z">
                <w:rPr>
                  <w:rFonts w:ascii="Cambria Math" w:eastAsia="MS Mincho" w:hAnsi="Cambria Math"/>
                </w:rPr>
                <m:t>TEG</m:t>
              </w:ins>
            </m:r>
            <m:r>
              <w:ins w:id="1325" w:author="Editor" w:date="2023-11-20T18:06:00Z">
                <m:rPr>
                  <m:sty m:val="p"/>
                </m:rPr>
                <w:rPr>
                  <w:rFonts w:ascii="Cambria Math" w:eastAsia="MS Mincho" w:hAnsi="Cambria Math"/>
                </w:rPr>
                <m:t>,</m:t>
              </w:ins>
            </m:r>
            <m:r>
              <w:ins w:id="1326" w:author="Editor" w:date="2023-11-20T18:06:00Z">
                <w:rPr>
                  <w:rFonts w:ascii="Cambria Math" w:eastAsia="MS Mincho" w:hAnsi="Cambria Math"/>
                </w:rPr>
                <m:t>i</m:t>
              </w:ins>
            </m:r>
          </m:sub>
        </m:sSub>
      </m:oMath>
      <w:ins w:id="1327" w:author="Editor" w:date="2023-11-20T18:06:00Z">
        <w:r w:rsidRPr="007E43D1">
          <w:rPr>
            <w:rFonts w:eastAsiaTheme="minorEastAsia" w:cs="v4.2.0"/>
          </w:rPr>
          <w:t xml:space="preserve"> =1 if the UE is not configured by the LMF </w:t>
        </w:r>
        <w:r w:rsidRPr="007E43D1">
          <w:rPr>
            <w:rFonts w:eastAsia="SimSun"/>
            <w:lang w:eastAsia="zh-CN"/>
          </w:rPr>
          <w:t>to measure a PRS resource with multiple Rx TEGs</w:t>
        </w:r>
        <w:r w:rsidRPr="007E43D1">
          <w:rPr>
            <w:rFonts w:eastAsiaTheme="minorEastAsia" w:cs="v4.2.0"/>
          </w:rPr>
          <w:t xml:space="preserve"> </w:t>
        </w:r>
        <w:r w:rsidRPr="007E43D1">
          <w:rPr>
            <w:rFonts w:eastAsiaTheme="minorEastAsia" w:cs="v4.2.0" w:hint="eastAsia"/>
            <w:lang w:eastAsia="zh-CN"/>
          </w:rPr>
          <w:t>via</w:t>
        </w:r>
        <w:r w:rsidRPr="007E43D1">
          <w:rPr>
            <w:rFonts w:eastAsiaTheme="minorEastAsia" w:cs="v4.2.0"/>
          </w:rPr>
          <w:t xml:space="preserve"> </w:t>
        </w:r>
        <w:r w:rsidRPr="007E43D1">
          <w:rPr>
            <w:rFonts w:eastAsiaTheme="minorEastAsia"/>
            <w:i/>
            <w:iCs/>
            <w:snapToGrid w:val="0"/>
          </w:rPr>
          <w:t>measureSameDL-PRS-ResourceWithDifferentRxTEGs-r17</w:t>
        </w:r>
        <w:r w:rsidRPr="007E43D1">
          <w:rPr>
            <w:rFonts w:eastAsiaTheme="minorEastAsia"/>
            <w:snapToGrid w:val="0"/>
          </w:rPr>
          <w:t xml:space="preserve"> [34].</w:t>
        </w:r>
      </w:ins>
    </w:p>
    <w:p w14:paraId="6F9DBD34" w14:textId="77777777" w:rsidR="003E3428" w:rsidRPr="007E43D1" w:rsidRDefault="003E3428" w:rsidP="003E3428">
      <w:pPr>
        <w:ind w:left="851" w:hanging="284"/>
        <w:rPr>
          <w:ins w:id="1328" w:author="Editor" w:date="2023-11-20T18:06:00Z"/>
          <w:rFonts w:eastAsiaTheme="minorEastAsia"/>
          <w:snapToGrid w:val="0"/>
        </w:rPr>
      </w:pPr>
      <w:ins w:id="1329" w:author="Editor" w:date="2023-11-20T18:06:00Z">
        <w:r w:rsidRPr="007E43D1">
          <w:rPr>
            <w:rFonts w:eastAsiaTheme="minorEastAsia" w:cs="v4.2.0"/>
          </w:rPr>
          <w:t>-</w:t>
        </w:r>
        <w:r w:rsidRPr="007E43D1">
          <w:rPr>
            <w:rFonts w:eastAsiaTheme="minorEastAsia" w:cs="v4.2.0"/>
          </w:rPr>
          <w:tab/>
        </w:r>
      </w:ins>
      <m:oMath>
        <m:sSub>
          <m:sSubPr>
            <m:ctrlPr>
              <w:ins w:id="1330" w:author="Editor" w:date="2023-11-20T18:06:00Z">
                <w:rPr>
                  <w:rFonts w:ascii="Cambria Math" w:eastAsia="MS Mincho" w:hAnsi="Cambria Math"/>
                  <w:i/>
                </w:rPr>
              </w:ins>
            </m:ctrlPr>
          </m:sSubPr>
          <m:e>
            <m:r>
              <w:ins w:id="1331" w:author="Editor" w:date="2023-11-20T18:06:00Z">
                <w:rPr>
                  <w:rFonts w:ascii="Cambria Math" w:eastAsia="MS Mincho" w:hAnsi="Cambria Math"/>
                </w:rPr>
                <m:t>N</m:t>
              </w:ins>
            </m:r>
          </m:e>
          <m:sub>
            <m:r>
              <w:ins w:id="1332" w:author="Editor" w:date="2023-11-20T18:06:00Z">
                <w:rPr>
                  <w:rFonts w:ascii="Cambria Math" w:eastAsia="MS Mincho" w:hAnsi="Cambria Math"/>
                </w:rPr>
                <m:t>Rx,TEG,i</m:t>
              </w:ins>
            </m:r>
          </m:sub>
        </m:sSub>
      </m:oMath>
      <w:ins w:id="1333" w:author="Editor" w:date="2023-11-20T18:06:00Z">
        <w:r w:rsidRPr="007E43D1">
          <w:rPr>
            <w:rFonts w:eastAsiaTheme="minorEastAsia" w:cs="v4.2.0"/>
          </w:rPr>
          <w:t xml:space="preserve"> is defined as follows if the UE is configured by the LMF with </w:t>
        </w:r>
        <w:r w:rsidRPr="007E43D1">
          <w:rPr>
            <w:rFonts w:eastAsiaTheme="minorEastAsia"/>
            <w:i/>
            <w:iCs/>
            <w:snapToGrid w:val="0"/>
          </w:rPr>
          <w:t>measureSameDL-PRS-ResourceWithDifferentRxTEGs-r17</w:t>
        </w:r>
        <w:r w:rsidRPr="007E43D1">
          <w:rPr>
            <w:rFonts w:eastAsiaTheme="minorEastAsia"/>
            <w:snapToGrid w:val="0"/>
          </w:rPr>
          <w:t xml:space="preserve"> [34] to perform measurement on same DL PRS resource of a TRP using different Rx TEGs in </w:t>
        </w:r>
        <w:r w:rsidRPr="007E43D1">
          <w:rPr>
            <w:rFonts w:eastAsiaTheme="minorEastAsia"/>
            <w:i/>
            <w:iCs/>
            <w:snapToGrid w:val="0"/>
          </w:rPr>
          <w:t>NR-DL-TDOA-RequestLocationInformation</w:t>
        </w:r>
        <w:r w:rsidRPr="007E43D1">
          <w:rPr>
            <w:rFonts w:eastAsiaTheme="minorEastAsia"/>
            <w:snapToGrid w:val="0"/>
          </w:rPr>
          <w:t xml:space="preserve"> [34]:</w:t>
        </w:r>
      </w:ins>
    </w:p>
    <w:p w14:paraId="11706B41" w14:textId="77777777" w:rsidR="003E3428" w:rsidRPr="007E43D1" w:rsidRDefault="003E3428" w:rsidP="003E3428">
      <w:pPr>
        <w:ind w:left="1135" w:hanging="284"/>
        <w:rPr>
          <w:ins w:id="1334" w:author="Editor" w:date="2023-11-20T18:06:00Z"/>
          <w:rFonts w:eastAsiaTheme="minorEastAsia" w:cs="v4.2.0"/>
        </w:rPr>
      </w:pPr>
      <w:ins w:id="1335" w:author="Editor" w:date="2023-11-20T18:06:00Z">
        <w:r w:rsidRPr="007E43D1">
          <w:rPr>
            <w:rFonts w:ascii="Cambria Math" w:eastAsiaTheme="minorEastAsia" w:hAnsi="Cambria Math" w:cs="Cambria Math"/>
          </w:rPr>
          <w:t>-</w:t>
        </w:r>
        <w:r w:rsidRPr="007E43D1">
          <w:rPr>
            <w:rFonts w:ascii="Cambria Math" w:eastAsiaTheme="minorEastAsia" w:hAnsi="Cambria Math" w:cs="Cambria Math"/>
          </w:rPr>
          <w:tab/>
        </w:r>
      </w:ins>
      <m:oMath>
        <m:sSub>
          <m:sSubPr>
            <m:ctrlPr>
              <w:ins w:id="1336" w:author="Editor" w:date="2023-11-20T18:06:00Z">
                <w:rPr>
                  <w:rFonts w:ascii="Cambria Math" w:eastAsia="MS Mincho" w:hAnsi="Cambria Math"/>
                  <w:i/>
                </w:rPr>
              </w:ins>
            </m:ctrlPr>
          </m:sSubPr>
          <m:e>
            <m:r>
              <w:ins w:id="1337" w:author="Editor" w:date="2023-11-20T18:06:00Z">
                <w:rPr>
                  <w:rFonts w:ascii="Cambria Math" w:eastAsia="MS Mincho" w:hAnsi="Cambria Math"/>
                </w:rPr>
                <m:t>N</m:t>
              </w:ins>
            </m:r>
          </m:e>
          <m:sub>
            <m:r>
              <w:ins w:id="1338" w:author="Editor" w:date="2023-11-20T18:06:00Z">
                <w:rPr>
                  <w:rFonts w:ascii="Cambria Math" w:eastAsia="MS Mincho" w:hAnsi="Cambria Math"/>
                </w:rPr>
                <m:t>Rx,TEG,i</m:t>
              </w:ins>
            </m:r>
          </m:sub>
        </m:sSub>
        <m:r>
          <w:ins w:id="1339" w:author="Editor" w:date="2023-11-20T18:06:00Z">
            <w:rPr>
              <w:rFonts w:ascii="Cambria Math" w:eastAsia="MS Mincho" w:hAnsi="Cambria Math"/>
            </w:rPr>
            <m:t xml:space="preserve"> = P</m:t>
          </w:ins>
        </m:r>
      </m:oMath>
      <w:ins w:id="1340" w:author="Editor" w:date="2023-11-20T18:06:00Z">
        <w:r w:rsidRPr="007E43D1">
          <w:rPr>
            <w:rFonts w:eastAsiaTheme="minorEastAsia"/>
          </w:rPr>
          <w:t>, if the UE is not capable of receiving same DL PRS resource simultaneously from multiple Rx TEGs</w:t>
        </w:r>
        <w:r w:rsidRPr="007E43D1">
          <w:rPr>
            <w:rFonts w:eastAsiaTheme="minorEastAsia" w:hint="eastAsia"/>
            <w:lang w:eastAsia="zh-CN"/>
          </w:rPr>
          <w:t>,</w:t>
        </w:r>
        <w:r w:rsidRPr="007E43D1">
          <w:rPr>
            <w:rFonts w:eastAsiaTheme="minorEastAsia"/>
          </w:rPr>
          <w:t xml:space="preserve"> </w:t>
        </w:r>
        <w:r w:rsidRPr="007E43D1">
          <w:rPr>
            <w:rFonts w:eastAsiaTheme="minorEastAsia" w:hint="eastAsia"/>
            <w:lang w:eastAsia="zh-CN"/>
          </w:rPr>
          <w:t>w</w:t>
        </w:r>
        <w:r w:rsidRPr="007E43D1">
          <w:rPr>
            <w:rFonts w:eastAsiaTheme="minorEastAsia"/>
          </w:rPr>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ins>
    </w:p>
    <w:p w14:paraId="20CF5DBA" w14:textId="77777777" w:rsidR="003E3428" w:rsidRPr="007E43D1" w:rsidRDefault="003E3428" w:rsidP="003E3428">
      <w:pPr>
        <w:ind w:left="1135" w:hanging="284"/>
        <w:rPr>
          <w:ins w:id="1341" w:author="Editor" w:date="2023-11-20T18:06:00Z"/>
          <w:rFonts w:eastAsia="SimSun"/>
          <w:lang w:eastAsia="zh-CN"/>
        </w:rPr>
      </w:pPr>
      <w:ins w:id="1342" w:author="Editor" w:date="2023-11-20T18:06:00Z">
        <w:r w:rsidRPr="007E43D1">
          <w:rPr>
            <w:rFonts w:eastAsiaTheme="minorEastAsia" w:cs="v4.2.0"/>
          </w:rPr>
          <w:t>-</w:t>
        </w:r>
        <w:r w:rsidRPr="007E43D1">
          <w:rPr>
            <w:rFonts w:eastAsiaTheme="minorEastAsia" w:cs="v4.2.0"/>
          </w:rPr>
          <w:tab/>
        </w:r>
      </w:ins>
      <m:oMath>
        <m:sSub>
          <m:sSubPr>
            <m:ctrlPr>
              <w:ins w:id="1343" w:author="Editor" w:date="2023-11-20T18:06:00Z">
                <w:rPr>
                  <w:rFonts w:ascii="Cambria Math" w:eastAsia="MS Mincho" w:hAnsi="Cambria Math"/>
                  <w:i/>
                </w:rPr>
              </w:ins>
            </m:ctrlPr>
          </m:sSubPr>
          <m:e>
            <m:r>
              <w:ins w:id="1344" w:author="Editor" w:date="2023-11-20T18:06:00Z">
                <w:rPr>
                  <w:rFonts w:ascii="Cambria Math" w:eastAsia="MS Mincho" w:hAnsi="Cambria Math"/>
                </w:rPr>
                <m:t>N</m:t>
              </w:ins>
            </m:r>
          </m:e>
          <m:sub>
            <m:r>
              <w:ins w:id="1345" w:author="Editor" w:date="2023-11-20T18:06:00Z">
                <w:rPr>
                  <w:rFonts w:ascii="Cambria Math" w:eastAsia="MS Mincho" w:hAnsi="Cambria Math"/>
                </w:rPr>
                <m:t>Rx,TEG,i</m:t>
              </w:ins>
            </m:r>
          </m:sub>
        </m:sSub>
        <m:r>
          <w:ins w:id="1346" w:author="Editor" w:date="2023-11-20T18:06:00Z">
            <w:rPr>
              <w:rFonts w:ascii="Cambria Math" w:eastAsia="MS Mincho" w:hAnsi="Cambria Math"/>
            </w:rPr>
            <m:t xml:space="preserve"> = </m:t>
          </w:ins>
        </m:r>
        <m:d>
          <m:dPr>
            <m:begChr m:val="⌈"/>
            <m:endChr m:val="⌉"/>
            <m:ctrlPr>
              <w:ins w:id="1347" w:author="Editor" w:date="2023-11-20T18:06:00Z">
                <w:rPr>
                  <w:rFonts w:ascii="Cambria Math" w:eastAsia="MS Mincho" w:hAnsi="Cambria Math"/>
                  <w:i/>
                </w:rPr>
              </w:ins>
            </m:ctrlPr>
          </m:dPr>
          <m:e>
            <m:f>
              <m:fPr>
                <m:ctrlPr>
                  <w:ins w:id="1348" w:author="Editor" w:date="2023-11-20T18:06:00Z">
                    <w:rPr>
                      <w:rFonts w:ascii="Cambria Math" w:eastAsia="MS Mincho" w:hAnsi="Cambria Math"/>
                      <w:i/>
                    </w:rPr>
                  </w:ins>
                </m:ctrlPr>
              </m:fPr>
              <m:num>
                <m:r>
                  <w:ins w:id="1349" w:author="Editor" w:date="2023-11-20T18:06:00Z">
                    <w:rPr>
                      <w:rFonts w:ascii="Cambria Math" w:eastAsia="MS Mincho" w:hAnsi="Cambria Math"/>
                    </w:rPr>
                    <m:t>P</m:t>
                  </w:ins>
                </m:r>
              </m:num>
              <m:den>
                <m:r>
                  <w:ins w:id="1350" w:author="Editor" w:date="2023-11-20T18:06:00Z">
                    <w:rPr>
                      <w:rFonts w:ascii="Cambria Math" w:eastAsia="MS Mincho" w:hAnsi="Cambria Math"/>
                    </w:rPr>
                    <m:t>Q</m:t>
                  </w:ins>
                </m:r>
              </m:den>
            </m:f>
          </m:e>
        </m:d>
        <m:r>
          <w:ins w:id="1351" w:author="Editor" w:date="2023-11-20T18:06:00Z">
            <w:rPr>
              <w:rFonts w:ascii="Cambria Math" w:eastAsia="MS Mincho" w:hAnsi="Cambria Math"/>
            </w:rPr>
            <m:t xml:space="preserve"> </m:t>
          </w:ins>
        </m:r>
      </m:oMath>
      <w:ins w:id="1352" w:author="Editor" w:date="2023-11-20T18:06:00Z">
        <w:r w:rsidRPr="007E43D1">
          <w:rPr>
            <w:rFonts w:eastAsia="MS Mincho"/>
          </w:rPr>
          <w:t xml:space="preserve">, </w:t>
        </w:r>
        <w:r w:rsidRPr="007E43D1">
          <w:rPr>
            <w:rFonts w:eastAsia="MS Mincho"/>
            <w:lang w:val="en-US"/>
          </w:rPr>
          <w:t xml:space="preserve">if the UE is </w:t>
        </w:r>
        <w:r w:rsidRPr="007E43D1">
          <w:rPr>
            <w:rFonts w:eastAsiaTheme="minorEastAsia" w:cs="v4.2.0"/>
          </w:rPr>
          <w:t>capable of receiving the same DL PRS resource simultaneously from multiple Rx TEGs</w:t>
        </w:r>
        <w:r w:rsidRPr="007E43D1">
          <w:rPr>
            <w:rFonts w:eastAsiaTheme="minorEastAsia" w:cs="v4.2.0" w:hint="eastAsia"/>
            <w:lang w:eastAsia="zh-CN"/>
          </w:rPr>
          <w:t>,</w:t>
        </w:r>
        <w:r w:rsidRPr="007E43D1">
          <w:rPr>
            <w:rFonts w:eastAsiaTheme="minorEastAsia" w:cs="v4.2.0"/>
          </w:rPr>
          <w:t xml:space="preserve"> </w:t>
        </w:r>
        <w:r w:rsidRPr="007E43D1">
          <w:rPr>
            <w:rFonts w:eastAsiaTheme="minorEastAsia" w:hint="eastAsia"/>
            <w:lang w:eastAsia="zh-CN"/>
          </w:rPr>
          <w:t>w</w:t>
        </w:r>
        <w:r w:rsidRPr="007E43D1">
          <w:rPr>
            <w:rFonts w:eastAsia="MS Mincho"/>
          </w:rPr>
          <w:t xml:space="preserve">here </w:t>
        </w:r>
      </w:ins>
      <m:oMath>
        <m:r>
          <w:ins w:id="1353" w:author="Editor" w:date="2023-11-20T18:06:00Z">
            <w:rPr>
              <w:rFonts w:ascii="Cambria Math" w:eastAsia="MS Mincho" w:hAnsi="Cambria Math"/>
            </w:rPr>
            <m:t>Q</m:t>
          </w:ins>
        </m:r>
      </m:oMath>
      <w:ins w:id="1354" w:author="Editor" w:date="2023-11-20T18:06:00Z">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ins>
    </w:p>
    <w:p w14:paraId="4E4B7C7D" w14:textId="77777777" w:rsidR="003E3428" w:rsidRPr="007E43D1" w:rsidRDefault="003E3428" w:rsidP="003E3428">
      <w:pPr>
        <w:ind w:left="568" w:hanging="284"/>
        <w:rPr>
          <w:ins w:id="1355" w:author="Editor" w:date="2023-11-20T18:06:00Z"/>
          <w:rFonts w:eastAsiaTheme="minorEastAsia"/>
        </w:rPr>
      </w:pPr>
      <w:ins w:id="1356" w:author="Editor" w:date="2023-11-20T18:06:00Z">
        <w:r w:rsidRPr="007E43D1">
          <w:rPr>
            <w:rFonts w:eastAsiaTheme="minorEastAsia"/>
            <w:color w:val="000000"/>
            <w:lang w:eastAsia="zh-CN"/>
          </w:rPr>
          <w:t>-</w:t>
        </w:r>
        <w:r w:rsidRPr="007E43D1">
          <w:rPr>
            <w:rFonts w:eastAsiaTheme="minorEastAsia"/>
            <w:color w:val="000000"/>
            <w:lang w:eastAsia="zh-CN"/>
          </w:rPr>
          <w:tab/>
        </w:r>
      </w:ins>
      <m:oMath>
        <m:sSubSup>
          <m:sSubSupPr>
            <m:ctrlPr>
              <w:ins w:id="1357" w:author="Editor" w:date="2023-11-20T18:06:00Z">
                <w:rPr>
                  <w:rFonts w:ascii="Cambria Math" w:eastAsiaTheme="minorEastAsia" w:hAnsi="Cambria Math"/>
                  <w:i/>
                </w:rPr>
              </w:ins>
            </m:ctrlPr>
          </m:sSubSupPr>
          <m:e>
            <m:r>
              <w:ins w:id="1358" w:author="Editor" w:date="2023-11-20T18:06:00Z">
                <w:rPr>
                  <w:rFonts w:ascii="Cambria Math" w:eastAsiaTheme="minorEastAsia" w:hAnsi="Cambria Math"/>
                </w:rPr>
                <m:t>N</m:t>
              </w:ins>
            </m:r>
          </m:e>
          <m:sub>
            <m:r>
              <w:ins w:id="1359" w:author="Editor" w:date="2023-11-20T18:06:00Z">
                <w:rPr>
                  <w:rFonts w:ascii="Cambria Math" w:eastAsiaTheme="minorEastAsia" w:hAnsi="Cambria Math"/>
                </w:rPr>
                <m:t>PRS,i</m:t>
              </w:ins>
            </m:r>
          </m:sub>
          <m:sup>
            <m:r>
              <w:ins w:id="1360" w:author="Editor" w:date="2023-11-20T18:06:00Z">
                <w:rPr>
                  <w:rFonts w:ascii="Cambria Math" w:eastAsiaTheme="minorEastAsia" w:hAnsi="Cambria Math"/>
                </w:rPr>
                <m:t>slot</m:t>
              </w:ins>
            </m:r>
          </m:sup>
        </m:sSubSup>
      </m:oMath>
      <w:ins w:id="1361" w:author="Editor" w:date="2023-11-20T18:06:00Z">
        <w:r w:rsidRPr="007E43D1">
          <w:rPr>
            <w:rFonts w:eastAsiaTheme="minorEastAsia"/>
          </w:rPr>
          <w:t xml:space="preserve"> is the maximum number of DL PRS resources in positioning frequency layer</w:t>
        </w:r>
        <w:r w:rsidRPr="007E43D1">
          <w:rPr>
            <w:rFonts w:eastAsiaTheme="minorEastAsia"/>
            <w:i/>
            <w:iCs/>
          </w:rPr>
          <w:t xml:space="preserve"> i</w:t>
        </w:r>
        <w:r w:rsidRPr="007E43D1">
          <w:rPr>
            <w:rFonts w:eastAsiaTheme="minorEastAsia"/>
          </w:rPr>
          <w:t xml:space="preserve"> configured in a slot. </w:t>
        </w:r>
      </w:ins>
    </w:p>
    <w:p w14:paraId="40F3B209" w14:textId="77777777" w:rsidR="003E3428" w:rsidRPr="007E43D1" w:rsidRDefault="003E3428" w:rsidP="003E3428">
      <w:pPr>
        <w:ind w:left="568" w:hanging="284"/>
        <w:rPr>
          <w:ins w:id="1362" w:author="Editor" w:date="2023-11-20T18:06:00Z"/>
          <w:rFonts w:eastAsiaTheme="minorEastAsia"/>
          <w:lang w:eastAsia="zh-CN"/>
        </w:rPr>
      </w:pPr>
      <w:ins w:id="1363" w:author="Editor" w:date="2023-11-20T18:06:00Z">
        <w:r w:rsidRPr="007E43D1">
          <w:rPr>
            <w:rFonts w:eastAsia="MS Mincho" w:cs="v4.2.0"/>
          </w:rPr>
          <w:t>-</w:t>
        </w:r>
        <w:r w:rsidRPr="007E43D1">
          <w:rPr>
            <w:rFonts w:eastAsia="MS Mincho" w:cs="v4.2.0"/>
          </w:rPr>
          <w:tab/>
        </w:r>
      </w:ins>
      <m:oMath>
        <m:sSub>
          <m:sSubPr>
            <m:ctrlPr>
              <w:ins w:id="1364" w:author="Editor" w:date="2023-11-20T18:06:00Z">
                <w:rPr>
                  <w:rFonts w:ascii="Cambria Math" w:eastAsiaTheme="minorEastAsia" w:hAnsi="Cambria Math"/>
                  <w:i/>
                  <w:lang w:eastAsia="zh-CN"/>
                </w:rPr>
              </w:ins>
            </m:ctrlPr>
          </m:sSubPr>
          <m:e>
            <m:r>
              <w:ins w:id="1365" w:author="Editor" w:date="2023-11-20T18:06:00Z">
                <w:rPr>
                  <w:rFonts w:ascii="Cambria Math" w:eastAsiaTheme="minorEastAsia" w:hAnsi="Cambria Math"/>
                  <w:lang w:eastAsia="zh-CN"/>
                </w:rPr>
                <m:t>L</m:t>
              </w:ins>
            </m:r>
          </m:e>
          <m:sub>
            <m:r>
              <w:ins w:id="1366" w:author="Editor" w:date="2023-11-20T18:06:00Z">
                <w:rPr>
                  <w:rFonts w:ascii="Cambria Math" w:eastAsiaTheme="minorEastAsia" w:hAnsi="Cambria Math"/>
                  <w:lang w:eastAsia="zh-CN"/>
                </w:rPr>
                <m:t>available_PRS</m:t>
              </w:ins>
            </m:r>
            <m:r>
              <w:ins w:id="1367" w:author="Editor" w:date="2023-11-20T18:06:00Z">
                <m:rPr>
                  <m:sty m:val="p"/>
                </m:rPr>
                <w:rPr>
                  <w:rFonts w:ascii="Cambria Math" w:eastAsiaTheme="minorEastAsia" w:hAnsi="Cambria Math"/>
                  <w:lang w:eastAsia="zh-CN"/>
                </w:rPr>
                <m:t>,i</m:t>
              </w:ins>
            </m:r>
          </m:sub>
        </m:sSub>
      </m:oMath>
      <w:ins w:id="1368" w:author="Editor" w:date="2023-11-20T18:06:00Z">
        <w:r w:rsidRPr="007E43D1">
          <w:rPr>
            <w:rFonts w:eastAsiaTheme="minorEastAsia"/>
            <w:lang w:eastAsia="zh-CN"/>
          </w:rPr>
          <w:t xml:space="preserve"> is the time duration of available PRS in positioning frequency layer </w:t>
        </w:r>
        <w:r w:rsidRPr="007E43D1">
          <w:rPr>
            <w:rFonts w:eastAsiaTheme="minorEastAsia"/>
            <w:i/>
            <w:lang w:eastAsia="zh-CN"/>
          </w:rPr>
          <w:t>i</w:t>
        </w:r>
        <w:r w:rsidRPr="007E43D1">
          <w:rPr>
            <w:rFonts w:eastAsiaTheme="minorEastAsia"/>
            <w:lang w:eastAsia="zh-CN"/>
          </w:rPr>
          <w:t xml:space="preserve"> to be measured</w:t>
        </w:r>
        <w:r w:rsidRPr="007E43D1">
          <w:rPr>
            <w:rFonts w:eastAsiaTheme="minorEastAsia"/>
            <w:lang w:val="en-US" w:eastAsia="zh-CN"/>
          </w:rPr>
          <w:t xml:space="preserve"> </w:t>
        </w:r>
      </w:ins>
      <m:oMath>
        <m:sSub>
          <m:sSubPr>
            <m:ctrlPr>
              <w:ins w:id="1369" w:author="Editor" w:date="2023-11-20T18:06:00Z">
                <w:rPr>
                  <w:rFonts w:ascii="Cambria Math" w:eastAsiaTheme="minorEastAsia" w:hAnsi="Cambria Math"/>
                  <w:i/>
                  <w:lang w:val="en-US"/>
                </w:rPr>
              </w:ins>
            </m:ctrlPr>
          </m:sSubPr>
          <m:e>
            <m:r>
              <w:ins w:id="1370" w:author="Editor" w:date="2023-11-20T18:06:00Z">
                <w:rPr>
                  <w:rFonts w:ascii="Cambria Math" w:eastAsiaTheme="minorEastAsia" w:hAnsi="Cambria Math"/>
                  <w:lang w:val="en-US"/>
                </w:rPr>
                <m:t>T</m:t>
              </w:ins>
            </m:r>
          </m:e>
          <m:sub>
            <m:r>
              <w:ins w:id="1371" w:author="Editor" w:date="2023-11-20T18:06:00Z">
                <w:rPr>
                  <w:rFonts w:ascii="Cambria Math" w:eastAsiaTheme="minorEastAsia" w:hAnsi="Cambria Math"/>
                  <w:lang w:val="en-US"/>
                </w:rPr>
                <m:t>PRS,i</m:t>
              </w:ins>
            </m:r>
          </m:sub>
        </m:sSub>
      </m:oMath>
      <w:ins w:id="1372" w:author="Editor" w:date="2023-11-20T18:06:00Z">
        <w:r w:rsidRPr="007E43D1">
          <w:rPr>
            <w:rFonts w:eastAsiaTheme="minorEastAsia"/>
            <w:lang w:val="en-US" w:eastAsia="zh-CN"/>
          </w:rPr>
          <w:t>,</w:t>
        </w:r>
        <w:r w:rsidRPr="007E43D1">
          <w:rPr>
            <w:rFonts w:eastAsiaTheme="minorEastAsia"/>
            <w:lang w:eastAsia="zh-CN"/>
          </w:rPr>
          <w:t xml:space="preserve"> and is calculated in the same way as PRS duration K defined in clause 5.1.6.5 of TS 38.214 [26]. For calculation of </w:t>
        </w:r>
      </w:ins>
      <m:oMath>
        <m:sSub>
          <m:sSubPr>
            <m:ctrlPr>
              <w:ins w:id="1373" w:author="Editor" w:date="2023-11-20T18:06:00Z">
                <w:rPr>
                  <w:rFonts w:ascii="Cambria Math" w:eastAsiaTheme="minorEastAsia" w:hAnsi="Cambria Math"/>
                  <w:i/>
                </w:rPr>
              </w:ins>
            </m:ctrlPr>
          </m:sSubPr>
          <m:e>
            <m:r>
              <w:ins w:id="1374" w:author="Editor" w:date="2023-11-20T18:06:00Z">
                <w:rPr>
                  <w:rFonts w:ascii="Cambria Math" w:eastAsiaTheme="minorEastAsia" w:hAnsi="Cambria Math"/>
                  <w:lang w:eastAsia="zh-CN"/>
                </w:rPr>
                <m:t>L</m:t>
              </w:ins>
            </m:r>
          </m:e>
          <m:sub>
            <m:r>
              <w:ins w:id="1375" w:author="Editor" w:date="2023-11-20T18:06:00Z">
                <w:rPr>
                  <w:rFonts w:ascii="Cambria Math" w:eastAsiaTheme="minorEastAsia" w:hAnsi="Cambria Math"/>
                  <w:lang w:eastAsia="zh-CN"/>
                </w:rPr>
                <m:t>available_PRS</m:t>
              </w:ins>
            </m:r>
            <m:r>
              <w:ins w:id="1376" w:author="Editor" w:date="2023-11-20T18:06:00Z">
                <m:rPr>
                  <m:sty m:val="p"/>
                </m:rPr>
                <w:rPr>
                  <w:rFonts w:ascii="Cambria Math" w:eastAsiaTheme="minorEastAsia" w:hAnsi="Cambria Math"/>
                  <w:lang w:eastAsia="zh-CN"/>
                </w:rPr>
                <m:t>,i</m:t>
              </w:ins>
            </m:r>
          </m:sub>
        </m:sSub>
      </m:oMath>
      <w:ins w:id="1377" w:author="Editor" w:date="2023-11-20T18:06:00Z">
        <w:r w:rsidRPr="007E43D1">
          <w:rPr>
            <w:rFonts w:eastAsiaTheme="minorEastAsia"/>
            <w:lang w:eastAsia="zh-CN"/>
          </w:rPr>
          <w:t>, only the unmuted PRS resources in the indicated resources sets that are not fully overlapped with other higher-priority DL signals/channels are considered.</w:t>
        </w:r>
      </w:ins>
    </w:p>
    <w:p w14:paraId="6001C8F4" w14:textId="77777777" w:rsidR="003E3428" w:rsidRPr="007E43D1" w:rsidRDefault="003E3428" w:rsidP="003E3428">
      <w:pPr>
        <w:ind w:left="568" w:hanging="284"/>
        <w:rPr>
          <w:ins w:id="1378" w:author="Editor" w:date="2023-11-20T18:06:00Z"/>
          <w:rFonts w:eastAsiaTheme="minorEastAsia"/>
        </w:rPr>
      </w:pPr>
      <w:ins w:id="1379" w:author="Editor" w:date="2023-11-20T18:06:00Z">
        <w:r w:rsidRPr="007E43D1">
          <w:rPr>
            <w:rFonts w:eastAsia="MS Mincho" w:cs="v4.2.0"/>
          </w:rPr>
          <w:t>-</w:t>
        </w:r>
        <w:r w:rsidRPr="007E43D1">
          <w:rPr>
            <w:rFonts w:eastAsia="MS Mincho" w:cs="v4.2.0"/>
          </w:rPr>
          <w:tab/>
        </w:r>
      </w:ins>
      <m:oMath>
        <m:sSub>
          <m:sSubPr>
            <m:ctrlPr>
              <w:ins w:id="1380" w:author="Editor" w:date="2023-11-20T18:06:00Z">
                <w:rPr>
                  <w:rFonts w:ascii="Cambria Math" w:eastAsiaTheme="minorEastAsia" w:hAnsi="Cambria Math"/>
                  <w:i/>
                </w:rPr>
              </w:ins>
            </m:ctrlPr>
          </m:sSubPr>
          <m:e>
            <m:r>
              <w:ins w:id="1381" w:author="Editor" w:date="2023-11-20T18:06:00Z">
                <w:rPr>
                  <w:rFonts w:ascii="Cambria Math" w:eastAsiaTheme="minorEastAsia" w:hAnsi="Cambria Math"/>
                </w:rPr>
                <m:t>N</m:t>
              </w:ins>
            </m:r>
          </m:e>
          <m:sub>
            <m:r>
              <w:ins w:id="1382" w:author="Editor" w:date="2023-11-20T18:06:00Z">
                <w:rPr>
                  <w:rFonts w:ascii="Cambria Math" w:eastAsiaTheme="minorEastAsia" w:hAnsi="Cambria Math"/>
                </w:rPr>
                <m:t>sample</m:t>
              </w:ins>
            </m:r>
          </m:sub>
        </m:sSub>
      </m:oMath>
      <w:ins w:id="1383" w:author="Editor" w:date="2023-11-20T18:06:00Z">
        <w:r w:rsidRPr="007E43D1">
          <w:rPr>
            <w:rFonts w:eastAsiaTheme="minorEastAsia"/>
          </w:rPr>
          <w:t xml:space="preserve"> is the number of PRS RSTD samples, where</w:t>
        </w:r>
      </w:ins>
    </w:p>
    <w:p w14:paraId="3F870FA2" w14:textId="77777777" w:rsidR="003E3428" w:rsidRPr="007E43D1" w:rsidRDefault="003E3428" w:rsidP="003E3428">
      <w:pPr>
        <w:ind w:left="851" w:hanging="284"/>
        <w:rPr>
          <w:ins w:id="1384" w:author="Editor" w:date="2023-11-20T18:06:00Z"/>
          <w:rFonts w:eastAsiaTheme="minorEastAsia"/>
        </w:rPr>
      </w:pPr>
      <w:ins w:id="1385" w:author="Editor" w:date="2023-11-20T18:06:00Z">
        <w:r w:rsidRPr="007E43D1">
          <w:rPr>
            <w:rFonts w:eastAsia="MS Mincho" w:cs="v4.2.0"/>
          </w:rPr>
          <w:lastRenderedPageBreak/>
          <w:t>-</w:t>
        </w:r>
        <w:r w:rsidRPr="007E43D1">
          <w:rPr>
            <w:rFonts w:eastAsia="MS Mincho" w:cs="v4.2.0"/>
          </w:rPr>
          <w:tab/>
        </w:r>
      </w:ins>
      <m:oMath>
        <m:sSub>
          <m:sSubPr>
            <m:ctrlPr>
              <w:ins w:id="1386" w:author="Editor" w:date="2023-11-20T18:06:00Z">
                <w:rPr>
                  <w:rFonts w:ascii="Cambria Math" w:eastAsiaTheme="minorEastAsia" w:hAnsi="Cambria Math"/>
                </w:rPr>
              </w:ins>
            </m:ctrlPr>
          </m:sSubPr>
          <m:e>
            <m:r>
              <w:ins w:id="1387" w:author="Editor" w:date="2023-11-20T18:06:00Z">
                <w:rPr>
                  <w:rFonts w:ascii="Cambria Math" w:eastAsiaTheme="minorEastAsia" w:hAnsi="Cambria Math"/>
                </w:rPr>
                <m:t>N</m:t>
              </w:ins>
            </m:r>
          </m:e>
          <m:sub>
            <m:r>
              <w:ins w:id="1388" w:author="Editor" w:date="2023-11-20T18:06:00Z">
                <w:rPr>
                  <w:rFonts w:ascii="Cambria Math" w:eastAsiaTheme="minorEastAsia" w:hAnsi="Cambria Math"/>
                </w:rPr>
                <m:t>sample</m:t>
              </w:ins>
            </m:r>
          </m:sub>
        </m:sSub>
      </m:oMath>
      <w:ins w:id="1389" w:author="Editor" w:date="2023-11-20T18:06:00Z">
        <w:r w:rsidRPr="007E43D1">
          <w:rPr>
            <w:rFonts w:eastAsiaTheme="minorEastAsia"/>
          </w:rPr>
          <w:t xml:space="preserve">= 1 if the UE supports </w:t>
        </w:r>
        <w:r w:rsidRPr="007E43D1">
          <w:rPr>
            <w:rFonts w:eastAsiaTheme="minorEastAsia"/>
            <w:i/>
          </w:rPr>
          <w:t>supportedDL-PRS-ProcessingSamples-RRC-Inactive</w:t>
        </w:r>
        <w:r w:rsidRPr="007E43D1">
          <w:rPr>
            <w:rFonts w:eastAsiaTheme="minorEastAsia"/>
          </w:rPr>
          <w:t xml:space="preserve"> [34], and the LMF requests the UE to perform positioning measurements with reduced number of samples, and</w:t>
        </w:r>
        <w:r w:rsidRPr="007E43D1">
          <w:rPr>
            <w:rFonts w:eastAsiaTheme="minorEastAsia"/>
            <w:lang w:eastAsia="zh-CN"/>
          </w:rPr>
          <w:t xml:space="preserve"> </w:t>
        </w:r>
        <w:r w:rsidRPr="007E43D1">
          <w:rPr>
            <w:rFonts w:eastAsiaTheme="minorEastAsia"/>
          </w:rPr>
          <w:t>meets the following conditions:</w:t>
        </w:r>
      </w:ins>
    </w:p>
    <w:p w14:paraId="3B6F8F45" w14:textId="77777777" w:rsidR="003E3428" w:rsidRPr="007E43D1" w:rsidRDefault="003E3428" w:rsidP="003E3428">
      <w:pPr>
        <w:ind w:left="1135" w:hanging="284"/>
        <w:rPr>
          <w:ins w:id="1390" w:author="Editor" w:date="2023-11-20T18:06:00Z"/>
          <w:rFonts w:eastAsiaTheme="minorEastAsia"/>
        </w:rPr>
      </w:pPr>
      <w:ins w:id="1391" w:author="Editor" w:date="2023-11-20T18:06:00Z">
        <w:r w:rsidRPr="007E43D1">
          <w:rPr>
            <w:rFonts w:eastAsiaTheme="minorEastAsia"/>
          </w:rPr>
          <w:t>-</w:t>
        </w:r>
        <w:r w:rsidRPr="007E43D1">
          <w:rPr>
            <w:rFonts w:eastAsiaTheme="minorEastAsia"/>
          </w:rPr>
          <w:tab/>
          <w:t xml:space="preserve">PRS bandwidth is within the </w:t>
        </w:r>
        <w:r w:rsidRPr="007E43D1">
          <w:rPr>
            <w:rFonts w:eastAsiaTheme="minorEastAsia" w:hint="eastAsia"/>
            <w:lang w:eastAsia="zh-CN"/>
          </w:rPr>
          <w:t>initial</w:t>
        </w:r>
        <w:r w:rsidRPr="007E43D1">
          <w:rPr>
            <w:rFonts w:eastAsiaTheme="minorEastAsia"/>
          </w:rPr>
          <w:t xml:space="preserve"> BWP and </w:t>
        </w:r>
      </w:ins>
    </w:p>
    <w:p w14:paraId="41D8269A" w14:textId="77777777" w:rsidR="003E3428" w:rsidRPr="007E43D1" w:rsidRDefault="003E3428" w:rsidP="003E3428">
      <w:pPr>
        <w:ind w:left="1135" w:hanging="284"/>
        <w:rPr>
          <w:ins w:id="1392" w:author="Editor" w:date="2023-11-20T18:06:00Z"/>
          <w:rFonts w:eastAsia="Calibri"/>
          <w:sz w:val="18"/>
          <w:szCs w:val="18"/>
        </w:rPr>
      </w:pPr>
      <w:ins w:id="1393" w:author="Editor" w:date="2023-11-20T18:06:00Z">
        <w:r w:rsidRPr="007E43D1">
          <w:rPr>
            <w:rFonts w:eastAsiaTheme="minorEastAsia"/>
          </w:rPr>
          <w:t>-</w:t>
        </w:r>
        <w:r w:rsidRPr="007E43D1">
          <w:rPr>
            <w:rFonts w:eastAsiaTheme="minorEastAsia"/>
          </w:rPr>
          <w:tab/>
          <w:t>Magnitude of difference between the serving cell’s SS-RSRP and the neighbor cell’s PRS-RSRP is within 6 dB.</w:t>
        </w:r>
      </w:ins>
    </w:p>
    <w:p w14:paraId="1C4DC84D" w14:textId="77777777" w:rsidR="003E3428" w:rsidRPr="007E43D1" w:rsidRDefault="003E3428" w:rsidP="003E3428">
      <w:pPr>
        <w:ind w:left="851" w:hanging="284"/>
        <w:rPr>
          <w:ins w:id="1394" w:author="Editor" w:date="2023-11-20T18:06:00Z"/>
          <w:rFonts w:eastAsiaTheme="minorEastAsia"/>
        </w:rPr>
      </w:pPr>
      <w:ins w:id="1395" w:author="Editor" w:date="2023-11-20T18:06:00Z">
        <w:r w:rsidRPr="007E43D1">
          <w:rPr>
            <w:rFonts w:eastAsia="MS Mincho" w:cs="v4.2.0"/>
          </w:rPr>
          <w:t>-</w:t>
        </w:r>
        <w:r w:rsidRPr="007E43D1">
          <w:rPr>
            <w:rFonts w:eastAsia="MS Mincho" w:cs="v4.2.0"/>
          </w:rPr>
          <w:tab/>
        </w:r>
      </w:ins>
      <m:oMath>
        <m:sSub>
          <m:sSubPr>
            <m:ctrlPr>
              <w:ins w:id="1396" w:author="Editor" w:date="2023-11-20T18:06:00Z">
                <w:rPr>
                  <w:rFonts w:ascii="Cambria Math" w:eastAsiaTheme="minorEastAsia" w:hAnsi="Cambria Math"/>
                </w:rPr>
              </w:ins>
            </m:ctrlPr>
          </m:sSubPr>
          <m:e>
            <m:r>
              <w:ins w:id="1397" w:author="Editor" w:date="2023-11-20T18:06:00Z">
                <w:rPr>
                  <w:rFonts w:ascii="Cambria Math" w:eastAsiaTheme="minorEastAsia" w:hAnsi="Cambria Math"/>
                </w:rPr>
                <m:t>N</m:t>
              </w:ins>
            </m:r>
          </m:e>
          <m:sub>
            <m:r>
              <w:ins w:id="1398" w:author="Editor" w:date="2023-11-20T18:06:00Z">
                <w:rPr>
                  <w:rFonts w:ascii="Cambria Math" w:eastAsiaTheme="minorEastAsia" w:hAnsi="Cambria Math"/>
                </w:rPr>
                <m:t>sample</m:t>
              </w:ins>
            </m:r>
          </m:sub>
        </m:sSub>
      </m:oMath>
      <w:ins w:id="1399" w:author="Editor" w:date="2023-11-20T18:06:00Z">
        <w:r w:rsidRPr="007E43D1">
          <w:rPr>
            <w:rFonts w:eastAsiaTheme="minorEastAsia"/>
          </w:rPr>
          <w:t xml:space="preserve">= 2 if the UE supports </w:t>
        </w:r>
        <w:r w:rsidRPr="007E43D1">
          <w:rPr>
            <w:rFonts w:eastAsiaTheme="minorEastAsia"/>
            <w:i/>
          </w:rPr>
          <w:t>supportedDL-PRS-ProcessingSamples-RRC-Inactive</w:t>
        </w:r>
        <w:r w:rsidRPr="007E43D1">
          <w:rPr>
            <w:rFonts w:eastAsiaTheme="minorEastAsia"/>
          </w:rPr>
          <w:t xml:space="preserve"> [34], and the LMF requests the UE to perform positioning measurements with reduced number of samples, and does not meet the following conditions:</w:t>
        </w:r>
      </w:ins>
    </w:p>
    <w:p w14:paraId="6F09EA17" w14:textId="77777777" w:rsidR="003E3428" w:rsidRPr="007E43D1" w:rsidRDefault="003E3428" w:rsidP="003E3428">
      <w:pPr>
        <w:ind w:left="1135" w:hanging="284"/>
        <w:rPr>
          <w:ins w:id="1400" w:author="Editor" w:date="2023-11-20T18:06:00Z"/>
          <w:rFonts w:eastAsiaTheme="minorEastAsia"/>
        </w:rPr>
      </w:pPr>
      <w:ins w:id="1401" w:author="Editor" w:date="2023-11-20T18:06:00Z">
        <w:r w:rsidRPr="007E43D1">
          <w:rPr>
            <w:rFonts w:eastAsiaTheme="minorEastAsia"/>
          </w:rPr>
          <w:t>-</w:t>
        </w:r>
        <w:r w:rsidRPr="007E43D1">
          <w:rPr>
            <w:rFonts w:eastAsiaTheme="minorEastAsia"/>
          </w:rPr>
          <w:tab/>
          <w:t xml:space="preserve">PRS bandwidth is within the </w:t>
        </w:r>
        <w:r w:rsidRPr="007E43D1">
          <w:rPr>
            <w:rFonts w:eastAsiaTheme="minorEastAsia" w:hint="eastAsia"/>
            <w:lang w:eastAsia="zh-CN"/>
          </w:rPr>
          <w:t>initial</w:t>
        </w:r>
        <w:r w:rsidRPr="007E43D1">
          <w:rPr>
            <w:rFonts w:eastAsiaTheme="minorEastAsia"/>
          </w:rPr>
          <w:t xml:space="preserve"> BWP and</w:t>
        </w:r>
      </w:ins>
    </w:p>
    <w:p w14:paraId="6A66766E" w14:textId="77777777" w:rsidR="003E3428" w:rsidRPr="007E43D1" w:rsidRDefault="003E3428" w:rsidP="003E3428">
      <w:pPr>
        <w:ind w:left="1135" w:hanging="284"/>
        <w:rPr>
          <w:ins w:id="1402" w:author="Editor" w:date="2023-11-20T18:06:00Z"/>
          <w:rFonts w:eastAsia="Calibri"/>
          <w:sz w:val="18"/>
          <w:szCs w:val="18"/>
        </w:rPr>
      </w:pPr>
      <w:ins w:id="1403" w:author="Editor" w:date="2023-11-20T18:06:00Z">
        <w:r w:rsidRPr="007E43D1">
          <w:rPr>
            <w:rFonts w:eastAsiaTheme="minorEastAsia"/>
          </w:rPr>
          <w:t>-</w:t>
        </w:r>
        <w:r w:rsidRPr="007E43D1">
          <w:rPr>
            <w:rFonts w:eastAsiaTheme="minorEastAsia"/>
          </w:rPr>
          <w:tab/>
          <w:t>Magnitude of difference between the serving cell’s SS-RSRP and the neighbor cell’s PRS-RSRP is within 6 dB.</w:t>
        </w:r>
      </w:ins>
    </w:p>
    <w:p w14:paraId="77DA4063" w14:textId="77777777" w:rsidR="003E3428" w:rsidRPr="007E43D1" w:rsidRDefault="003E3428" w:rsidP="003E3428">
      <w:pPr>
        <w:ind w:left="851" w:hanging="284"/>
        <w:rPr>
          <w:ins w:id="1404" w:author="Editor" w:date="2023-11-20T18:06:00Z"/>
          <w:rFonts w:eastAsia="Calibri"/>
          <w:sz w:val="18"/>
          <w:szCs w:val="18"/>
        </w:rPr>
      </w:pPr>
      <w:ins w:id="1405" w:author="Editor" w:date="2023-11-20T18:06:00Z">
        <w:r w:rsidRPr="007E43D1">
          <w:rPr>
            <w:rFonts w:eastAsia="MS Mincho" w:cs="v4.2.0"/>
          </w:rPr>
          <w:t>-</w:t>
        </w:r>
        <w:r w:rsidRPr="007E43D1">
          <w:rPr>
            <w:rFonts w:eastAsia="MS Mincho" w:cs="v4.2.0"/>
          </w:rPr>
          <w:tab/>
        </w:r>
      </w:ins>
      <m:oMath>
        <m:sSub>
          <m:sSubPr>
            <m:ctrlPr>
              <w:ins w:id="1406" w:author="Editor" w:date="2023-11-20T18:06:00Z">
                <w:rPr>
                  <w:rFonts w:ascii="Cambria Math" w:eastAsiaTheme="minorEastAsia" w:hAnsi="Cambria Math"/>
                </w:rPr>
              </w:ins>
            </m:ctrlPr>
          </m:sSubPr>
          <m:e>
            <m:r>
              <w:ins w:id="1407" w:author="Editor" w:date="2023-11-20T18:06:00Z">
                <w:rPr>
                  <w:rFonts w:ascii="Cambria Math" w:eastAsiaTheme="minorEastAsia" w:hAnsi="Cambria Math"/>
                </w:rPr>
                <m:t>N</m:t>
              </w:ins>
            </m:r>
          </m:e>
          <m:sub>
            <m:r>
              <w:ins w:id="1408" w:author="Editor" w:date="2023-11-20T18:06:00Z">
                <w:rPr>
                  <w:rFonts w:ascii="Cambria Math" w:eastAsiaTheme="minorEastAsia" w:hAnsi="Cambria Math"/>
                </w:rPr>
                <m:t>sample</m:t>
              </w:ins>
            </m:r>
          </m:sub>
        </m:sSub>
      </m:oMath>
      <w:ins w:id="1409" w:author="Editor" w:date="2023-11-20T18:06:00Z">
        <w:r w:rsidRPr="007E43D1">
          <w:rPr>
            <w:rFonts w:eastAsiaTheme="minorEastAsia"/>
          </w:rPr>
          <w:t>= 4 otherwise.</w:t>
        </w:r>
      </w:ins>
    </w:p>
    <w:p w14:paraId="0AE4FB6C" w14:textId="77777777" w:rsidR="003E3428" w:rsidRPr="007E43D1" w:rsidRDefault="003E3428" w:rsidP="003E3428">
      <w:pPr>
        <w:ind w:left="568" w:hanging="284"/>
        <w:rPr>
          <w:ins w:id="1410" w:author="Editor" w:date="2023-11-20T18:06:00Z"/>
          <w:rFonts w:eastAsiaTheme="minorEastAsia"/>
          <w:lang w:eastAsia="zh-CN"/>
        </w:rPr>
      </w:pPr>
      <w:ins w:id="1411" w:author="Editor" w:date="2023-11-20T18:06:00Z">
        <w:r w:rsidRPr="007E43D1">
          <w:rPr>
            <w:rFonts w:eastAsia="MS Mincho" w:cs="v4.2.0"/>
          </w:rPr>
          <w:t>-</w:t>
        </w:r>
        <w:r w:rsidRPr="007E43D1">
          <w:rPr>
            <w:rFonts w:eastAsia="MS Mincho" w:cs="v4.2.0"/>
          </w:rPr>
          <w:tab/>
        </w:r>
      </w:ins>
      <m:oMath>
        <m:sSub>
          <m:sSubPr>
            <m:ctrlPr>
              <w:ins w:id="1412" w:author="Editor" w:date="2023-11-20T18:06:00Z">
                <w:rPr>
                  <w:rFonts w:ascii="Cambria Math" w:eastAsiaTheme="minorEastAsia" w:hAnsi="Cambria Math"/>
                  <w:i/>
                </w:rPr>
              </w:ins>
            </m:ctrlPr>
          </m:sSubPr>
          <m:e>
            <m:r>
              <w:ins w:id="1413" w:author="Editor" w:date="2023-11-20T18:06:00Z">
                <m:rPr>
                  <m:nor/>
                </m:rPr>
                <w:rPr>
                  <w:rFonts w:ascii="Cambria Math" w:eastAsiaTheme="minorEastAsia" w:hAnsi="Cambria Math"/>
                  <w:i/>
                </w:rPr>
                <m:t>T</m:t>
              </w:ins>
            </m:r>
          </m:e>
          <m:sub>
            <m:r>
              <w:ins w:id="1414" w:author="Editor" w:date="2023-11-20T18:06:00Z">
                <m:rPr>
                  <m:nor/>
                </m:rPr>
                <w:rPr>
                  <w:rFonts w:ascii="Cambria Math" w:eastAsiaTheme="minorEastAsia" w:hAnsi="Cambria Math"/>
                  <w:i/>
                </w:rPr>
                <m:t>last,i</m:t>
              </w:ins>
            </m:r>
          </m:sub>
        </m:sSub>
      </m:oMath>
      <w:ins w:id="1415" w:author="Editor" w:date="2023-11-20T18:06:00Z">
        <w:r w:rsidRPr="007E43D1">
          <w:rPr>
            <w:rFonts w:ascii="Cambria Math" w:eastAsiaTheme="minorEastAsia" w:hAnsi="Cambria Math"/>
            <w:i/>
          </w:rPr>
          <w:t xml:space="preserve"> </w:t>
        </w:r>
        <w:r w:rsidRPr="007E43D1">
          <w:rPr>
            <w:rFonts w:eastAsiaTheme="minorEastAsia"/>
          </w:rPr>
          <w:t>is the measurement duration for the last PRS RSTD sample in positioning frequency layer</w:t>
        </w:r>
        <w:r w:rsidRPr="007E43D1">
          <w:rPr>
            <w:rFonts w:eastAsiaTheme="minorEastAsia"/>
            <w:i/>
            <w:iCs/>
          </w:rPr>
          <w:t xml:space="preserve"> i</w:t>
        </w:r>
        <w:r w:rsidRPr="007E43D1">
          <w:rPr>
            <w:rFonts w:eastAsiaTheme="minorEastAsia"/>
          </w:rPr>
          <w:t xml:space="preserve">, including the sampling time and processing time, </w:t>
        </w:r>
      </w:ins>
      <m:oMath>
        <m:sSub>
          <m:sSubPr>
            <m:ctrlPr>
              <w:ins w:id="1416" w:author="Editor" w:date="2023-11-20T18:06:00Z">
                <w:rPr>
                  <w:rFonts w:ascii="Cambria Math" w:eastAsiaTheme="minorEastAsia" w:hAnsi="Cambria Math"/>
                  <w:bCs/>
                </w:rPr>
              </w:ins>
            </m:ctrlPr>
          </m:sSubPr>
          <m:e>
            <m:r>
              <w:ins w:id="1417" w:author="Editor" w:date="2023-11-20T18:06:00Z">
                <m:rPr>
                  <m:nor/>
                </m:rPr>
                <w:rPr>
                  <w:rFonts w:eastAsiaTheme="minorEastAsia"/>
                  <w:bCs/>
                </w:rPr>
                <m:t>T</m:t>
              </w:ins>
            </m:r>
          </m:e>
          <m:sub>
            <m:r>
              <w:ins w:id="1418" w:author="Editor" w:date="2023-11-20T18:06:00Z">
                <m:rPr>
                  <m:nor/>
                </m:rPr>
                <w:rPr>
                  <w:rFonts w:eastAsiaTheme="minorEastAsia"/>
                  <w:bCs/>
                </w:rPr>
                <m:t>last</m:t>
              </w:ins>
            </m:r>
            <m:r>
              <w:ins w:id="1419" w:author="Editor" w:date="2023-11-20T18:06:00Z">
                <m:rPr>
                  <m:sty m:val="p"/>
                </m:rPr>
                <w:rPr>
                  <w:rFonts w:ascii="Cambria Math" w:eastAsiaTheme="minorEastAsia"/>
                </w:rPr>
                <m:t>,i</m:t>
              </w:ins>
            </m:r>
          </m:sub>
        </m:sSub>
      </m:oMath>
      <w:ins w:id="1420" w:author="Editor" w:date="2023-11-20T18:06:00Z">
        <w:r w:rsidRPr="007E43D1">
          <w:rPr>
            <w:rFonts w:eastAsiaTheme="minorEastAsia"/>
            <w:bCs/>
          </w:rPr>
          <w:t xml:space="preserve"> = </w:t>
        </w:r>
      </w:ins>
      <m:oMath>
        <m:sSub>
          <m:sSubPr>
            <m:ctrlPr>
              <w:ins w:id="1421" w:author="Editor" w:date="2023-11-20T18:06:00Z">
                <w:rPr>
                  <w:rFonts w:ascii="Cambria Math" w:eastAsiaTheme="minorEastAsia" w:hAnsi="Cambria Math"/>
                  <w:bCs/>
                </w:rPr>
              </w:ins>
            </m:ctrlPr>
          </m:sSubPr>
          <m:e>
            <m:r>
              <w:ins w:id="1422" w:author="Editor" w:date="2023-11-20T18:06:00Z">
                <w:rPr>
                  <w:rFonts w:ascii="Cambria Math" w:eastAsiaTheme="minorEastAsia" w:hAnsi="Cambria Math"/>
                </w:rPr>
                <m:t>T</m:t>
              </w:ins>
            </m:r>
          </m:e>
          <m:sub>
            <m:r>
              <w:ins w:id="1423" w:author="Editor" w:date="2023-11-20T18:06:00Z">
                <m:rPr>
                  <m:nor/>
                </m:rPr>
                <w:rPr>
                  <w:rFonts w:eastAsiaTheme="minorEastAsia"/>
                  <w:bCs/>
                </w:rPr>
                <m:t>i</m:t>
              </w:ins>
            </m:r>
          </m:sub>
        </m:sSub>
      </m:oMath>
      <w:ins w:id="1424" w:author="Editor" w:date="2023-11-20T18:06:00Z">
        <w:r w:rsidRPr="007E43D1">
          <w:rPr>
            <w:rFonts w:eastAsiaTheme="minorEastAsia"/>
            <w:bCs/>
          </w:rPr>
          <w:t xml:space="preserve"> + </w:t>
        </w:r>
      </w:ins>
      <m:oMath>
        <m:sSub>
          <m:sSubPr>
            <m:ctrlPr>
              <w:ins w:id="1425" w:author="Editor" w:date="2023-11-20T18:06:00Z">
                <w:rPr>
                  <w:rFonts w:ascii="Cambria Math" w:eastAsiaTheme="minorEastAsia" w:hAnsi="Cambria Math"/>
                  <w:bCs/>
                </w:rPr>
              </w:ins>
            </m:ctrlPr>
          </m:sSubPr>
          <m:e>
            <m:r>
              <w:ins w:id="1426" w:author="Editor" w:date="2023-11-20T18:06:00Z">
                <w:rPr>
                  <w:rFonts w:ascii="Cambria Math" w:eastAsiaTheme="minorEastAsia" w:hAnsi="Cambria Math"/>
                </w:rPr>
                <m:t>T</m:t>
              </w:ins>
            </m:r>
          </m:e>
          <m:sub>
            <m:r>
              <w:ins w:id="1427" w:author="Editor" w:date="2023-11-20T18:06:00Z">
                <w:rPr>
                  <w:rFonts w:ascii="Cambria Math" w:eastAsiaTheme="minorEastAsia" w:hAnsi="Cambria Math"/>
                </w:rPr>
                <m:t>available</m:t>
              </w:ins>
            </m:r>
            <m:r>
              <w:ins w:id="1428" w:author="Editor" w:date="2023-11-20T18:06:00Z">
                <m:rPr>
                  <m:sty m:val="p"/>
                </m:rPr>
                <w:rPr>
                  <w:rFonts w:ascii="Cambria Math" w:eastAsiaTheme="minorEastAsia" w:hAnsi="Cambria Math"/>
                </w:rPr>
                <m:t>_</m:t>
              </w:ins>
            </m:r>
            <m:r>
              <w:ins w:id="1429" w:author="Editor" w:date="2023-11-20T18:06:00Z">
                <w:rPr>
                  <w:rFonts w:ascii="Cambria Math" w:eastAsiaTheme="minorEastAsia" w:hAnsi="Cambria Math"/>
                </w:rPr>
                <m:t>PRS</m:t>
              </w:ins>
            </m:r>
            <m:r>
              <w:ins w:id="1430" w:author="Editor" w:date="2023-11-20T18:06:00Z">
                <m:rPr>
                  <m:nor/>
                </m:rPr>
                <w:rPr>
                  <w:rFonts w:eastAsiaTheme="minorEastAsia"/>
                  <w:bCs/>
                </w:rPr>
                <m:t>,i</m:t>
              </w:ins>
            </m:r>
          </m:sub>
        </m:sSub>
      </m:oMath>
      <w:ins w:id="1431" w:author="Editor" w:date="2023-11-20T18:06:00Z">
        <w:r w:rsidRPr="007E43D1">
          <w:rPr>
            <w:rFonts w:eastAsiaTheme="minorEastAsia"/>
          </w:rPr>
          <w:t xml:space="preserve"> ,</w:t>
        </w:r>
      </w:ins>
    </w:p>
    <w:p w14:paraId="0D8E0F9E" w14:textId="77777777" w:rsidR="003E3428" w:rsidRPr="007E43D1" w:rsidRDefault="003E3428" w:rsidP="003E3428">
      <w:pPr>
        <w:ind w:left="568" w:hanging="284"/>
        <w:rPr>
          <w:ins w:id="1432" w:author="Editor" w:date="2023-11-20T18:06:00Z"/>
          <w:rFonts w:eastAsiaTheme="minorEastAsia"/>
          <w:i/>
          <w:iCs/>
          <w:sz w:val="18"/>
          <w:szCs w:val="18"/>
          <w:lang w:eastAsia="zh-CN"/>
        </w:rPr>
      </w:pPr>
      <w:ins w:id="1433" w:author="Editor" w:date="2023-11-20T18:06:00Z">
        <w:r w:rsidRPr="007E43D1">
          <w:rPr>
            <w:rFonts w:eastAsiaTheme="minorEastAsia"/>
          </w:rPr>
          <w:t>-</w:t>
        </w:r>
        <w:r w:rsidRPr="007E43D1">
          <w:rPr>
            <w:rFonts w:eastAsiaTheme="minorEastAsia"/>
          </w:rPr>
          <w:tab/>
        </w:r>
      </w:ins>
      <m:oMath>
        <m:sSub>
          <m:sSubPr>
            <m:ctrlPr>
              <w:ins w:id="1434" w:author="Editor" w:date="2023-11-20T18:06:00Z">
                <w:rPr>
                  <w:rFonts w:ascii="Cambria Math" w:eastAsiaTheme="minorEastAsia" w:hAnsi="Cambria Math"/>
                  <w:bCs/>
                  <w:i/>
                  <w:iCs/>
                </w:rPr>
              </w:ins>
            </m:ctrlPr>
          </m:sSubPr>
          <m:e>
            <m:r>
              <w:ins w:id="1435" w:author="Editor" w:date="2023-11-20T18:06:00Z">
                <m:rPr>
                  <m:sty m:val="p"/>
                </m:rPr>
                <w:rPr>
                  <w:rFonts w:ascii="Cambria Math" w:eastAsiaTheme="minorEastAsia" w:hAnsi="Cambria Math"/>
                  <w:lang w:eastAsia="zh-CN"/>
                </w:rPr>
                <m:t>T</m:t>
              </w:ins>
            </m:r>
          </m:e>
          <m:sub>
            <m:r>
              <w:ins w:id="1436" w:author="Editor" w:date="2023-11-20T18:06:00Z">
                <m:rPr>
                  <m:sty m:val="p"/>
                </m:rPr>
                <w:rPr>
                  <w:rFonts w:ascii="Cambria Math" w:eastAsiaTheme="minorEastAsia" w:hAnsi="Cambria Math"/>
                  <w:lang w:eastAsia="zh-CN"/>
                </w:rPr>
                <m:t>effect,</m:t>
              </w:ins>
            </m:r>
            <m:r>
              <w:ins w:id="1437" w:author="Editor" w:date="2023-11-20T18:06:00Z">
                <w:rPr>
                  <w:rFonts w:ascii="Cambria Math" w:eastAsiaTheme="minorEastAsia" w:hAnsi="Cambria Math"/>
                  <w:lang w:eastAsia="zh-CN"/>
                </w:rPr>
                <m:t>i</m:t>
              </w:ins>
            </m:r>
          </m:sub>
        </m:sSub>
      </m:oMath>
      <w:ins w:id="1438" w:author="Editor" w:date="2023-11-20T18:0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r w:rsidRPr="007E43D1">
          <w:rPr>
            <w:rFonts w:eastAsiaTheme="minorEastAsia"/>
            <w:iCs/>
            <w:sz w:val="18"/>
            <w:szCs w:val="18"/>
            <w:lang w:eastAsia="zh-CN"/>
          </w:rPr>
          <w:t xml:space="preserve">defined as: </w:t>
        </w:r>
      </w:ins>
    </w:p>
    <w:p w14:paraId="1DF9C86A" w14:textId="77777777" w:rsidR="003E3428" w:rsidRPr="007E43D1" w:rsidRDefault="003E3428" w:rsidP="003E3428">
      <w:pPr>
        <w:keepLines/>
        <w:tabs>
          <w:tab w:val="center" w:pos="4536"/>
          <w:tab w:val="right" w:pos="9072"/>
        </w:tabs>
        <w:rPr>
          <w:ins w:id="1439" w:author="Editor" w:date="2023-11-20T18:06:00Z"/>
          <w:rFonts w:eastAsiaTheme="minorEastAsia"/>
          <w:noProof/>
          <w:lang w:eastAsia="zh-CN"/>
        </w:rPr>
      </w:pPr>
      <w:ins w:id="1440" w:author="Editor" w:date="2023-11-20T18:06:00Z">
        <w:r w:rsidRPr="007E43D1">
          <w:rPr>
            <w:rFonts w:eastAsiaTheme="minorEastAsia"/>
            <w:iCs/>
            <w:noProof/>
          </w:rPr>
          <w:tab/>
        </w:r>
      </w:ins>
      <m:oMath>
        <m:sSub>
          <m:sSubPr>
            <m:ctrlPr>
              <w:ins w:id="1441" w:author="Editor" w:date="2023-11-20T18:06:00Z">
                <w:rPr>
                  <w:rFonts w:ascii="Cambria Math" w:eastAsiaTheme="minorEastAsia" w:hAnsi="Cambria Math"/>
                  <w:noProof/>
                </w:rPr>
              </w:ins>
            </m:ctrlPr>
          </m:sSubPr>
          <m:e>
            <m:r>
              <w:ins w:id="1442" w:author="Editor" w:date="2023-11-20T18:06:00Z">
                <w:rPr>
                  <w:rFonts w:ascii="Cambria Math" w:eastAsiaTheme="minorEastAsia" w:hAnsi="Cambria Math"/>
                  <w:noProof/>
                </w:rPr>
                <m:t>T</m:t>
              </w:ins>
            </m:r>
          </m:e>
          <m:sub>
            <m:r>
              <w:ins w:id="1443" w:author="Editor" w:date="2023-11-20T18:06:00Z">
                <m:rPr>
                  <m:nor/>
                </m:rPr>
                <w:rPr>
                  <w:rFonts w:eastAsiaTheme="minorEastAsia"/>
                  <w:noProof/>
                </w:rPr>
                <m:t>effect,i</m:t>
              </w:ins>
            </m:r>
          </m:sub>
        </m:sSub>
      </m:oMath>
      <w:ins w:id="1444" w:author="Editor" w:date="2023-11-20T18:06:00Z">
        <w:r w:rsidRPr="007E43D1">
          <w:rPr>
            <w:rFonts w:eastAsiaTheme="minorEastAsia"/>
            <w:noProof/>
          </w:rPr>
          <w:t xml:space="preserve"> = </w:t>
        </w:r>
      </w:ins>
      <m:oMath>
        <m:d>
          <m:dPr>
            <m:begChr m:val="⌈"/>
            <m:endChr m:val="⌉"/>
            <m:ctrlPr>
              <w:ins w:id="1445" w:author="Editor" w:date="2023-11-20T18:06:00Z">
                <w:rPr>
                  <w:rFonts w:ascii="Cambria Math" w:eastAsiaTheme="minorEastAsia" w:hAnsi="Cambria Math"/>
                  <w:noProof/>
                </w:rPr>
              </w:ins>
            </m:ctrlPr>
          </m:dPr>
          <m:e>
            <m:f>
              <m:fPr>
                <m:ctrlPr>
                  <w:ins w:id="1446" w:author="Editor" w:date="2023-11-20T18:06:00Z">
                    <w:rPr>
                      <w:rFonts w:ascii="Cambria Math" w:eastAsiaTheme="minorEastAsia" w:hAnsi="Cambria Math"/>
                      <w:noProof/>
                    </w:rPr>
                  </w:ins>
                </m:ctrlPr>
              </m:fPr>
              <m:num>
                <m:sSub>
                  <m:sSubPr>
                    <m:ctrlPr>
                      <w:ins w:id="1447" w:author="Editor" w:date="2023-11-20T18:06:00Z">
                        <w:rPr>
                          <w:rFonts w:ascii="Cambria Math" w:eastAsiaTheme="minorEastAsia" w:hAnsi="Cambria Math"/>
                          <w:noProof/>
                        </w:rPr>
                      </w:ins>
                    </m:ctrlPr>
                  </m:sSubPr>
                  <m:e>
                    <m:r>
                      <w:ins w:id="1448" w:author="Editor" w:date="2023-11-20T18:06:00Z">
                        <w:rPr>
                          <w:rFonts w:ascii="Cambria Math" w:eastAsiaTheme="minorEastAsia" w:hAnsi="Cambria Math"/>
                          <w:noProof/>
                        </w:rPr>
                        <m:t>T</m:t>
                      </w:ins>
                    </m:r>
                  </m:e>
                  <m:sub>
                    <m:r>
                      <w:ins w:id="1449" w:author="Editor" w:date="2023-11-20T18:06:00Z">
                        <m:rPr>
                          <m:nor/>
                        </m:rPr>
                        <w:rPr>
                          <w:rFonts w:eastAsiaTheme="minorEastAsia"/>
                          <w:noProof/>
                        </w:rPr>
                        <m:t>i</m:t>
                      </w:ins>
                    </m:r>
                  </m:sub>
                </m:sSub>
              </m:num>
              <m:den>
                <m:sSub>
                  <m:sSubPr>
                    <m:ctrlPr>
                      <w:ins w:id="1450" w:author="Editor" w:date="2023-11-20T18:06:00Z">
                        <w:rPr>
                          <w:rFonts w:ascii="Cambria Math" w:eastAsiaTheme="minorEastAsia" w:hAnsi="Cambria Math"/>
                          <w:noProof/>
                        </w:rPr>
                      </w:ins>
                    </m:ctrlPr>
                  </m:sSubPr>
                  <m:e>
                    <m:r>
                      <w:ins w:id="1451" w:author="Editor" w:date="2023-11-20T18:06:00Z">
                        <w:rPr>
                          <w:rFonts w:ascii="Cambria Math" w:eastAsiaTheme="minorEastAsia" w:hAnsi="Cambria Math"/>
                          <w:noProof/>
                        </w:rPr>
                        <m:t>T</m:t>
                      </w:ins>
                    </m:r>
                  </m:e>
                  <m:sub>
                    <m:r>
                      <w:ins w:id="1452" w:author="Editor" w:date="2023-11-20T18:06:00Z">
                        <w:rPr>
                          <w:rFonts w:ascii="Cambria Math" w:eastAsiaTheme="minorEastAsia" w:hAnsi="Cambria Math"/>
                          <w:noProof/>
                        </w:rPr>
                        <m:t>available</m:t>
                      </w:ins>
                    </m:r>
                    <m:r>
                      <w:ins w:id="1453" w:author="Editor" w:date="2023-11-20T18:06:00Z">
                        <m:rPr>
                          <m:sty m:val="p"/>
                        </m:rPr>
                        <w:rPr>
                          <w:rFonts w:ascii="Cambria Math" w:eastAsiaTheme="minorEastAsia" w:hAnsi="Cambria Math"/>
                          <w:noProof/>
                        </w:rPr>
                        <m:t>_</m:t>
                      </w:ins>
                    </m:r>
                    <m:r>
                      <w:ins w:id="1454" w:author="Editor" w:date="2023-11-20T18:06:00Z">
                        <w:rPr>
                          <w:rFonts w:ascii="Cambria Math" w:eastAsiaTheme="minorEastAsia" w:hAnsi="Cambria Math"/>
                          <w:noProof/>
                        </w:rPr>
                        <m:t>PRS</m:t>
                      </w:ins>
                    </m:r>
                    <m:r>
                      <w:ins w:id="1455" w:author="Editor" w:date="2023-11-20T18:06:00Z">
                        <m:rPr>
                          <m:nor/>
                        </m:rPr>
                        <w:rPr>
                          <w:rFonts w:eastAsiaTheme="minorEastAsia"/>
                          <w:noProof/>
                        </w:rPr>
                        <m:t>,i</m:t>
                      </w:ins>
                    </m:r>
                  </m:sub>
                </m:sSub>
              </m:den>
            </m:f>
          </m:e>
        </m:d>
        <m:r>
          <w:ins w:id="1456" w:author="Editor" w:date="2023-11-20T18:06:00Z">
            <m:rPr>
              <m:sty m:val="p"/>
            </m:rPr>
            <w:rPr>
              <w:rFonts w:ascii="Cambria Math" w:eastAsiaTheme="minorEastAsia" w:hAnsi="Cambria Math"/>
              <w:noProof/>
            </w:rPr>
            <m:t>*</m:t>
          </w:ins>
        </m:r>
        <m:sSub>
          <m:sSubPr>
            <m:ctrlPr>
              <w:ins w:id="1457" w:author="Editor" w:date="2023-11-20T18:06:00Z">
                <w:rPr>
                  <w:rFonts w:ascii="Cambria Math" w:eastAsiaTheme="minorEastAsia" w:hAnsi="Cambria Math"/>
                  <w:noProof/>
                </w:rPr>
              </w:ins>
            </m:ctrlPr>
          </m:sSubPr>
          <m:e>
            <m:r>
              <w:ins w:id="1458" w:author="Editor" w:date="2023-11-20T18:06:00Z">
                <w:rPr>
                  <w:rFonts w:ascii="Cambria Math" w:eastAsiaTheme="minorEastAsia" w:hAnsi="Cambria Math"/>
                  <w:noProof/>
                </w:rPr>
                <m:t>T</m:t>
              </w:ins>
            </m:r>
          </m:e>
          <m:sub>
            <m:r>
              <w:ins w:id="1459" w:author="Editor" w:date="2023-11-20T18:06:00Z">
                <w:rPr>
                  <w:rFonts w:ascii="Cambria Math" w:eastAsiaTheme="minorEastAsia" w:hAnsi="Cambria Math"/>
                  <w:noProof/>
                </w:rPr>
                <m:t>available</m:t>
              </w:ins>
            </m:r>
            <m:r>
              <w:ins w:id="1460" w:author="Editor" w:date="2023-11-20T18:06:00Z">
                <m:rPr>
                  <m:sty m:val="p"/>
                </m:rPr>
                <w:rPr>
                  <w:rFonts w:ascii="Cambria Math" w:eastAsiaTheme="minorEastAsia" w:hAnsi="Cambria Math"/>
                  <w:noProof/>
                </w:rPr>
                <m:t>_</m:t>
              </w:ins>
            </m:r>
            <m:r>
              <w:ins w:id="1461" w:author="Editor" w:date="2023-11-20T18:06:00Z">
                <w:rPr>
                  <w:rFonts w:ascii="Cambria Math" w:eastAsiaTheme="minorEastAsia" w:hAnsi="Cambria Math"/>
                  <w:noProof/>
                </w:rPr>
                <m:t>PRS</m:t>
              </w:ins>
            </m:r>
            <m:r>
              <w:ins w:id="1462" w:author="Editor" w:date="2023-11-20T18:06:00Z">
                <m:rPr>
                  <m:nor/>
                </m:rPr>
                <w:rPr>
                  <w:rFonts w:eastAsiaTheme="minorEastAsia"/>
                  <w:noProof/>
                </w:rPr>
                <m:t>,i</m:t>
              </w:ins>
            </m:r>
          </m:sub>
        </m:sSub>
      </m:oMath>
      <w:ins w:id="1463" w:author="Editor" w:date="2023-11-20T18:06:00Z">
        <w:r w:rsidRPr="007E43D1">
          <w:rPr>
            <w:rFonts w:eastAsiaTheme="minorEastAsia"/>
            <w:noProof/>
            <w:lang w:eastAsia="zh-CN"/>
          </w:rPr>
          <w:t xml:space="preserve"> </w:t>
        </w:r>
      </w:ins>
    </w:p>
    <w:p w14:paraId="128A3DD6" w14:textId="77777777" w:rsidR="003E3428" w:rsidRPr="007E43D1" w:rsidRDefault="003E3428" w:rsidP="003E3428">
      <w:pPr>
        <w:ind w:left="568" w:hanging="284"/>
        <w:rPr>
          <w:ins w:id="1464" w:author="Editor" w:date="2023-11-20T18:06:00Z"/>
          <w:rFonts w:eastAsiaTheme="minorEastAsia"/>
          <w:lang w:eastAsia="zh-CN"/>
        </w:rPr>
      </w:pPr>
      <w:ins w:id="1465" w:author="Editor" w:date="2023-11-20T18:06:00Z">
        <w:r w:rsidRPr="007E43D1">
          <w:rPr>
            <w:rFonts w:eastAsiaTheme="minorEastAsia"/>
            <w:lang w:eastAsia="zh-CN"/>
          </w:rPr>
          <w:t>Where:</w:t>
        </w:r>
      </w:ins>
    </w:p>
    <w:p w14:paraId="5C72FE7A" w14:textId="77777777" w:rsidR="003E3428" w:rsidRPr="007E43D1" w:rsidRDefault="003E3428" w:rsidP="003E3428">
      <w:pPr>
        <w:ind w:left="568" w:hanging="284"/>
        <w:rPr>
          <w:ins w:id="1466" w:author="Editor" w:date="2023-11-20T18:06:00Z"/>
          <w:rFonts w:eastAsiaTheme="minorEastAsia"/>
          <w:lang w:eastAsia="zh-CN"/>
        </w:rPr>
      </w:pPr>
      <w:ins w:id="1467" w:author="Editor" w:date="2023-11-20T18:06:00Z">
        <w:r w:rsidRPr="007E43D1">
          <w:rPr>
            <w:rFonts w:eastAsia="MS Mincho" w:cs="v4.2.0"/>
          </w:rPr>
          <w:t>-</w:t>
        </w:r>
        <w:r w:rsidRPr="007E43D1">
          <w:rPr>
            <w:rFonts w:eastAsia="MS Mincho" w:cs="v4.2.0"/>
          </w:rPr>
          <w:tab/>
        </w:r>
      </w:ins>
      <m:oMath>
        <m:sSub>
          <m:sSubPr>
            <m:ctrlPr>
              <w:ins w:id="1468" w:author="Editor" w:date="2023-11-20T18:06:00Z">
                <w:rPr>
                  <w:rFonts w:ascii="Cambria Math" w:eastAsiaTheme="minorEastAsia" w:hAnsi="Cambria Math"/>
                  <w:iCs/>
                </w:rPr>
              </w:ins>
            </m:ctrlPr>
          </m:sSubPr>
          <m:e>
            <m:r>
              <w:ins w:id="1469" w:author="Editor" w:date="2023-11-20T18:06:00Z">
                <w:rPr>
                  <w:rFonts w:ascii="Cambria Math" w:eastAsiaTheme="minorEastAsia" w:hAnsi="Cambria Math"/>
                  <w:lang w:eastAsia="zh-CN"/>
                </w:rPr>
                <m:t>T</m:t>
              </w:ins>
            </m:r>
          </m:e>
          <m:sub>
            <m:r>
              <w:ins w:id="1470" w:author="Editor" w:date="2023-11-20T18:06:00Z">
                <w:rPr>
                  <w:rFonts w:ascii="Cambria Math" w:eastAsiaTheme="minorEastAsia" w:hAnsi="Cambria Math"/>
                  <w:lang w:eastAsia="zh-CN"/>
                </w:rPr>
                <m:t>i</m:t>
              </w:ins>
            </m:r>
          </m:sub>
        </m:sSub>
      </m:oMath>
      <w:ins w:id="1471" w:author="Editor" w:date="2023-11-20T18:06:00Z">
        <w:r w:rsidRPr="007E43D1">
          <w:rPr>
            <w:rFonts w:eastAsiaTheme="minorEastAsia"/>
          </w:rPr>
          <w:tab/>
        </w:r>
        <w:r w:rsidRPr="007E43D1">
          <w:rPr>
            <w:rFonts w:eastAsiaTheme="minorEastAsia"/>
            <w:lang w:eastAsia="zh-CN"/>
          </w:rPr>
          <w:t xml:space="preserve">corresponds to </w:t>
        </w:r>
        <w:r w:rsidRPr="007E43D1">
          <w:rPr>
            <w:rFonts w:eastAsiaTheme="minorEastAsia"/>
            <w:i/>
          </w:rPr>
          <w:t>durationOfPRS-ProcessingSymbolsInEveryTms-r17</w:t>
        </w:r>
        <w:r w:rsidRPr="007E43D1">
          <w:rPr>
            <w:rFonts w:eastAsiaTheme="minorEastAsia"/>
          </w:rPr>
          <w:t xml:space="preserve"> </w:t>
        </w:r>
        <w:r w:rsidRPr="007E43D1">
          <w:rPr>
            <w:rFonts w:eastAsiaTheme="minorEastAsia"/>
            <w:lang w:eastAsia="zh-CN"/>
          </w:rPr>
          <w:t>in TS 37.355 [34],</w:t>
        </w:r>
      </w:ins>
    </w:p>
    <w:p w14:paraId="42996FF4" w14:textId="77777777" w:rsidR="003E3428" w:rsidRPr="007E43D1" w:rsidRDefault="003E3428" w:rsidP="003E3428">
      <w:pPr>
        <w:ind w:left="568" w:hanging="284"/>
        <w:rPr>
          <w:ins w:id="1472" w:author="Editor" w:date="2023-11-20T18:06:00Z"/>
          <w:rFonts w:eastAsiaTheme="minorEastAsia"/>
          <w:lang w:eastAsia="zh-CN"/>
        </w:rPr>
      </w:pPr>
      <w:ins w:id="1473" w:author="Editor" w:date="2023-11-20T18:06:00Z">
        <w:r w:rsidRPr="007E43D1">
          <w:rPr>
            <w:rFonts w:eastAsia="MS Mincho" w:cs="v4.2.0"/>
          </w:rPr>
          <w:t>-</w:t>
        </w:r>
        <w:r w:rsidRPr="007E43D1">
          <w:rPr>
            <w:rFonts w:eastAsia="MS Mincho" w:cs="v4.2.0"/>
          </w:rPr>
          <w:tab/>
        </w:r>
      </w:ins>
      <m:oMath>
        <m:sSub>
          <m:sSubPr>
            <m:ctrlPr>
              <w:ins w:id="1474" w:author="Editor" w:date="2023-11-20T18:06:00Z">
                <w:rPr>
                  <w:rFonts w:ascii="Cambria Math" w:eastAsiaTheme="minorEastAsia" w:hAnsi="Cambria Math"/>
                </w:rPr>
              </w:ins>
            </m:ctrlPr>
          </m:sSubPr>
          <m:e>
            <m:r>
              <w:ins w:id="1475" w:author="Editor" w:date="2023-11-20T18:06:00Z">
                <w:rPr>
                  <w:rFonts w:ascii="Cambria Math" w:eastAsiaTheme="minorEastAsia" w:hAnsi="Cambria Math"/>
                </w:rPr>
                <m:t>T</m:t>
              </w:ins>
            </m:r>
          </m:e>
          <m:sub>
            <m:r>
              <w:ins w:id="1476" w:author="Editor" w:date="2023-11-20T18:06:00Z">
                <w:rPr>
                  <w:rFonts w:ascii="Cambria Math" w:eastAsiaTheme="minorEastAsia" w:hAnsi="Cambria Math"/>
                </w:rPr>
                <m:t>available</m:t>
              </w:ins>
            </m:r>
            <m:r>
              <w:ins w:id="1477" w:author="Editor" w:date="2023-11-20T18:06:00Z">
                <m:rPr>
                  <m:sty m:val="p"/>
                </m:rPr>
                <w:rPr>
                  <w:rFonts w:ascii="Cambria Math" w:eastAsiaTheme="minorEastAsia" w:hAnsi="Cambria Math"/>
                </w:rPr>
                <m:t>_</m:t>
              </w:ins>
            </m:r>
            <m:r>
              <w:ins w:id="1478" w:author="Editor" w:date="2023-11-20T18:06:00Z">
                <w:rPr>
                  <w:rFonts w:ascii="Cambria Math" w:eastAsiaTheme="minorEastAsia" w:hAnsi="Cambria Math"/>
                </w:rPr>
                <m:t>PRS</m:t>
              </w:ins>
            </m:r>
            <m:r>
              <w:ins w:id="1479" w:author="Editor" w:date="2023-11-20T18:06:00Z">
                <m:rPr>
                  <m:nor/>
                </m:rPr>
                <w:rPr>
                  <w:rFonts w:eastAsiaTheme="minorEastAsia"/>
                </w:rPr>
                <m:t>,i</m:t>
              </w:ins>
            </m:r>
          </m:sub>
        </m:sSub>
        <m:r>
          <w:ins w:id="1480" w:author="Editor" w:date="2023-11-20T18:06:00Z">
            <m:rPr>
              <m:sty m:val="p"/>
            </m:rPr>
            <w:rPr>
              <w:rFonts w:ascii="Cambria Math" w:eastAsiaTheme="minorEastAsia" w:hAnsi="Cambria Math"/>
            </w:rPr>
            <m:t>=</m:t>
          </w:ins>
        </m:r>
        <m:r>
          <w:ins w:id="1481" w:author="Editor" w:date="2023-11-20T18:06:00Z">
            <w:rPr>
              <w:rFonts w:ascii="Cambria Math" w:eastAsiaTheme="minorEastAsia" w:hAnsi="Cambria Math"/>
            </w:rPr>
            <m:t>LCM</m:t>
          </w:ins>
        </m:r>
        <m:d>
          <m:dPr>
            <m:ctrlPr>
              <w:ins w:id="1482" w:author="Editor" w:date="2023-11-20T18:06:00Z">
                <w:rPr>
                  <w:rFonts w:ascii="Cambria Math" w:eastAsiaTheme="minorEastAsia" w:hAnsi="Cambria Math"/>
                </w:rPr>
              </w:ins>
            </m:ctrlPr>
          </m:dPr>
          <m:e>
            <m:sSub>
              <m:sSubPr>
                <m:ctrlPr>
                  <w:ins w:id="1483" w:author="Editor" w:date="2023-11-20T18:06:00Z">
                    <w:rPr>
                      <w:rFonts w:ascii="Cambria Math" w:eastAsiaTheme="minorEastAsia" w:hAnsi="Cambria Math"/>
                    </w:rPr>
                  </w:ins>
                </m:ctrlPr>
              </m:sSubPr>
              <m:e>
                <m:r>
                  <w:ins w:id="1484" w:author="Editor" w:date="2023-11-20T18:06:00Z">
                    <w:rPr>
                      <w:rFonts w:ascii="Cambria Math" w:eastAsiaTheme="minorEastAsia" w:hAnsi="Cambria Math"/>
                    </w:rPr>
                    <m:t>T</m:t>
                  </w:ins>
                </m:r>
              </m:e>
              <m:sub>
                <m:r>
                  <w:ins w:id="1485" w:author="Editor" w:date="2023-11-20T18:06:00Z">
                    <w:rPr>
                      <w:rFonts w:ascii="Cambria Math" w:eastAsiaTheme="minorEastAsia" w:hAnsi="Cambria Math"/>
                    </w:rPr>
                    <m:t>PRS</m:t>
                  </w:ins>
                </m:r>
                <m:r>
                  <w:ins w:id="1486" w:author="Editor" w:date="2023-11-20T18:06:00Z">
                    <m:rPr>
                      <m:nor/>
                    </m:rPr>
                    <w:rPr>
                      <w:rFonts w:eastAsiaTheme="minorEastAsia"/>
                    </w:rPr>
                    <m:t>,i</m:t>
                  </w:ins>
                </m:r>
              </m:sub>
            </m:sSub>
            <m:r>
              <w:ins w:id="1487" w:author="Editor" w:date="2023-11-20T18:06:00Z">
                <m:rPr>
                  <m:sty m:val="p"/>
                </m:rPr>
                <w:rPr>
                  <w:rFonts w:ascii="Cambria Math" w:eastAsiaTheme="minorEastAsia" w:hAnsi="Cambria Math"/>
                </w:rPr>
                <m:t>,</m:t>
              </w:ins>
            </m:r>
            <m:sSub>
              <m:sSubPr>
                <m:ctrlPr>
                  <w:ins w:id="1488" w:author="Editor" w:date="2023-11-20T18:06:00Z">
                    <w:rPr>
                      <w:rFonts w:ascii="Cambria Math" w:eastAsiaTheme="minorEastAsia" w:hAnsi="Cambria Math"/>
                    </w:rPr>
                  </w:ins>
                </m:ctrlPr>
              </m:sSubPr>
              <m:e>
                <m:r>
                  <w:ins w:id="1489" w:author="Editor" w:date="2023-11-20T18:06:00Z">
                    <w:rPr>
                      <w:rFonts w:ascii="Cambria Math" w:eastAsiaTheme="minorEastAsia" w:hAnsi="Cambria Math"/>
                    </w:rPr>
                    <m:t>T</m:t>
                  </w:ins>
                </m:r>
              </m:e>
              <m:sub>
                <m:r>
                  <w:ins w:id="1490" w:author="Editor" w:date="2023-11-20T18:06:00Z">
                    <w:rPr>
                      <w:rFonts w:ascii="Cambria Math" w:eastAsiaTheme="minorEastAsia" w:hAnsi="Cambria Math"/>
                    </w:rPr>
                    <m:t>DRX</m:t>
                  </w:ins>
                </m:r>
              </m:sub>
            </m:sSub>
            <m:r>
              <w:ins w:id="1491" w:author="Editor" w:date="2023-11-20T18:06:00Z">
                <w:rPr>
                  <w:rFonts w:ascii="Cambria Math" w:eastAsiaTheme="minorEastAsia" w:hAnsi="Cambria Math"/>
                </w:rPr>
                <m:t xml:space="preserve">, </m:t>
              </w:ins>
            </m:r>
            <m:sSub>
              <m:sSubPr>
                <m:ctrlPr>
                  <w:ins w:id="1492" w:author="Editor" w:date="2023-11-20T18:06:00Z">
                    <w:rPr>
                      <w:rFonts w:ascii="Cambria Math" w:eastAsiaTheme="minorEastAsia" w:hAnsi="Cambria Math"/>
                      <w:i/>
                    </w:rPr>
                  </w:ins>
                </m:ctrlPr>
              </m:sSubPr>
              <m:e>
                <m:r>
                  <w:ins w:id="1493" w:author="Editor" w:date="2023-11-20T18:06:00Z">
                    <w:rPr>
                      <w:rFonts w:ascii="Cambria Math" w:eastAsiaTheme="minorEastAsia" w:hAnsi="Cambria Math"/>
                    </w:rPr>
                    <m:t>T</m:t>
                  </w:ins>
                </m:r>
              </m:e>
              <m:sub>
                <m:r>
                  <w:ins w:id="1494" w:author="Editor" w:date="2023-11-20T18:06:00Z">
                    <w:rPr>
                      <w:rFonts w:ascii="Cambria Math" w:eastAsiaTheme="minorEastAsia" w:hAnsi="Cambria Math"/>
                    </w:rPr>
                    <m:t>window</m:t>
                  </w:ins>
                </m:r>
              </m:sub>
            </m:sSub>
          </m:e>
        </m:d>
      </m:oMath>
      <w:ins w:id="1495" w:author="Editor" w:date="2023-11-20T18:06:00Z">
        <w:r w:rsidRPr="007E43D1">
          <w:rPr>
            <w:rFonts w:eastAsiaTheme="minorEastAsia"/>
          </w:rPr>
          <w:t xml:space="preserve">, the least common multiple between </w:t>
        </w:r>
      </w:ins>
      <m:oMath>
        <m:sSub>
          <m:sSubPr>
            <m:ctrlPr>
              <w:ins w:id="1496" w:author="Editor" w:date="2023-11-20T18:06:00Z">
                <w:rPr>
                  <w:rFonts w:ascii="Cambria Math" w:eastAsiaTheme="minorEastAsia" w:hAnsi="Cambria Math"/>
                </w:rPr>
              </w:ins>
            </m:ctrlPr>
          </m:sSubPr>
          <m:e>
            <m:r>
              <w:ins w:id="1497" w:author="Editor" w:date="2023-11-20T18:06:00Z">
                <w:rPr>
                  <w:rFonts w:ascii="Cambria Math" w:eastAsiaTheme="minorEastAsia" w:hAnsi="Cambria Math"/>
                </w:rPr>
                <m:t>T</m:t>
              </w:ins>
            </m:r>
          </m:e>
          <m:sub>
            <m:r>
              <w:ins w:id="1498" w:author="Editor" w:date="2023-11-20T18:06:00Z">
                <w:rPr>
                  <w:rFonts w:ascii="Cambria Math" w:eastAsiaTheme="minorEastAsia" w:hAnsi="Cambria Math"/>
                </w:rPr>
                <m:t>PRS</m:t>
              </w:ins>
            </m:r>
            <m:r>
              <w:ins w:id="1499" w:author="Editor" w:date="2023-11-20T18:06:00Z">
                <m:rPr>
                  <m:nor/>
                </m:rPr>
                <w:rPr>
                  <w:rFonts w:eastAsiaTheme="minorEastAsia"/>
                </w:rPr>
                <m:t>,i</m:t>
              </w:ins>
            </m:r>
          </m:sub>
        </m:sSub>
      </m:oMath>
      <w:ins w:id="1500" w:author="Editor" w:date="2023-11-20T18:06:00Z">
        <w:r w:rsidRPr="007E43D1">
          <w:rPr>
            <w:rFonts w:eastAsiaTheme="minorEastAsia"/>
          </w:rPr>
          <w:t xml:space="preserve">, the DRX cycle length </w:t>
        </w:r>
      </w:ins>
      <m:oMath>
        <m:sSub>
          <m:sSubPr>
            <m:ctrlPr>
              <w:ins w:id="1501" w:author="Editor" w:date="2023-11-20T18:06:00Z">
                <w:rPr>
                  <w:rFonts w:ascii="Cambria Math" w:eastAsiaTheme="minorEastAsia" w:hAnsi="Cambria Math"/>
                </w:rPr>
              </w:ins>
            </m:ctrlPr>
          </m:sSubPr>
          <m:e>
            <m:r>
              <w:ins w:id="1502" w:author="Editor" w:date="2023-11-20T18:06:00Z">
                <w:rPr>
                  <w:rFonts w:ascii="Cambria Math" w:eastAsiaTheme="minorEastAsia" w:hAnsi="Cambria Math"/>
                </w:rPr>
                <m:t>T</m:t>
              </w:ins>
            </m:r>
          </m:e>
          <m:sub>
            <m:r>
              <w:ins w:id="1503" w:author="Editor" w:date="2023-11-20T18:06:00Z">
                <w:rPr>
                  <w:rFonts w:ascii="Cambria Math" w:eastAsiaTheme="minorEastAsia" w:hAnsi="Cambria Math"/>
                </w:rPr>
                <m:t>DRX</m:t>
              </w:ins>
            </m:r>
          </m:sub>
        </m:sSub>
      </m:oMath>
      <w:ins w:id="1504" w:author="Editor" w:date="2023-11-20T18:06:00Z">
        <w:r w:rsidRPr="007E43D1">
          <w:rPr>
            <w:rFonts w:eastAsiaTheme="minorEastAsia" w:hint="eastAsia"/>
            <w:lang w:eastAsia="zh-CN"/>
          </w:rPr>
          <w:t xml:space="preserve"> </w:t>
        </w:r>
        <w:r w:rsidRPr="007E43D1">
          <w:rPr>
            <w:rFonts w:eastAsiaTheme="minorEastAsia"/>
            <w:lang w:eastAsia="zh-CN"/>
          </w:rPr>
          <w:t xml:space="preserve">and the time window periodicity </w:t>
        </w:r>
      </w:ins>
      <m:oMath>
        <m:sSub>
          <m:sSubPr>
            <m:ctrlPr>
              <w:ins w:id="1505" w:author="Editor" w:date="2023-11-20T18:06:00Z">
                <w:rPr>
                  <w:rFonts w:ascii="Cambria Math" w:eastAsiaTheme="minorEastAsia" w:hAnsi="Cambria Math"/>
                  <w:i/>
                </w:rPr>
              </w:ins>
            </m:ctrlPr>
          </m:sSubPr>
          <m:e>
            <m:r>
              <w:ins w:id="1506" w:author="Editor" w:date="2023-11-20T18:06:00Z">
                <w:rPr>
                  <w:rFonts w:ascii="Cambria Math" w:eastAsiaTheme="minorEastAsia" w:hAnsi="Cambria Math"/>
                </w:rPr>
                <m:t>T</m:t>
              </w:ins>
            </m:r>
          </m:e>
          <m:sub>
            <m:r>
              <w:ins w:id="1507" w:author="Editor" w:date="2023-11-20T18:06:00Z">
                <w:rPr>
                  <w:rFonts w:ascii="Cambria Math" w:eastAsiaTheme="minorEastAsia" w:hAnsi="Cambria Math"/>
                </w:rPr>
                <m:t>window</m:t>
              </w:ins>
            </m:r>
          </m:sub>
        </m:sSub>
      </m:oMath>
      <w:ins w:id="1508" w:author="Editor" w:date="2023-11-20T18:06:00Z">
        <w:r w:rsidRPr="007E43D1">
          <w:rPr>
            <w:rFonts w:eastAsiaTheme="minorEastAsia"/>
            <w:lang w:eastAsia="zh-CN"/>
          </w:rPr>
          <w:t xml:space="preserve">, </w:t>
        </w:r>
      </w:ins>
    </w:p>
    <w:p w14:paraId="1368B11F" w14:textId="77777777" w:rsidR="003E3428" w:rsidRPr="007E43D1" w:rsidRDefault="003E3428" w:rsidP="003E3428">
      <w:pPr>
        <w:ind w:left="568" w:hanging="284"/>
        <w:rPr>
          <w:ins w:id="1509" w:author="Editor" w:date="2023-11-20T18:06:00Z"/>
          <w:rFonts w:eastAsiaTheme="minorEastAsia"/>
          <w:iCs/>
        </w:rPr>
      </w:pPr>
      <w:ins w:id="1510" w:author="Editor" w:date="2023-11-20T18:06:00Z">
        <w:r w:rsidRPr="007E43D1">
          <w:rPr>
            <w:rFonts w:eastAsia="MS Mincho" w:cs="v4.2.0"/>
          </w:rPr>
          <w:t>-</w:t>
        </w:r>
        <w:r w:rsidRPr="007E43D1">
          <w:rPr>
            <w:rFonts w:eastAsia="MS Mincho" w:cs="v4.2.0"/>
          </w:rPr>
          <w:tab/>
        </w:r>
      </w:ins>
      <m:oMath>
        <m:sSub>
          <m:sSubPr>
            <m:ctrlPr>
              <w:ins w:id="1511" w:author="Editor" w:date="2023-11-20T18:06:00Z">
                <w:rPr>
                  <w:rFonts w:ascii="Cambria Math" w:eastAsiaTheme="minorEastAsia" w:hAnsi="Cambria Math"/>
                </w:rPr>
              </w:ins>
            </m:ctrlPr>
          </m:sSubPr>
          <m:e>
            <m:r>
              <w:ins w:id="1512" w:author="Editor" w:date="2023-11-20T18:06:00Z">
                <w:rPr>
                  <w:rFonts w:ascii="Cambria Math" w:eastAsiaTheme="minorEastAsia" w:hAnsi="Cambria Math"/>
                </w:rPr>
                <m:t>T</m:t>
              </w:ins>
            </m:r>
          </m:e>
          <m:sub>
            <m:r>
              <w:ins w:id="1513" w:author="Editor" w:date="2023-11-20T18:06:00Z">
                <w:rPr>
                  <w:rFonts w:ascii="Cambria Math" w:eastAsiaTheme="minorEastAsia" w:hAnsi="Cambria Math"/>
                </w:rPr>
                <m:t>PRS</m:t>
              </w:ins>
            </m:r>
            <m:r>
              <w:ins w:id="1514" w:author="Editor" w:date="2023-11-20T18:06:00Z">
                <m:rPr>
                  <m:nor/>
                </m:rPr>
                <w:rPr>
                  <w:rFonts w:eastAsiaTheme="minorEastAsia"/>
                </w:rPr>
                <m:t>,i</m:t>
              </w:ins>
            </m:r>
          </m:sub>
        </m:sSub>
      </m:oMath>
      <w:ins w:id="1515" w:author="Editor" w:date="2023-11-20T18:06:00Z">
        <w:r w:rsidRPr="007E43D1">
          <w:rPr>
            <w:rFonts w:eastAsiaTheme="minorEastAsia"/>
          </w:rPr>
          <w:t xml:space="preserve"> is the periodicity of DL PRS resource </w:t>
        </w:r>
        <w:r w:rsidRPr="007E43D1">
          <w:rPr>
            <w:rFonts w:eastAsiaTheme="minorEastAsia"/>
            <w:lang w:eastAsia="zh-CN"/>
          </w:rPr>
          <w:t xml:space="preserve">with muting </w:t>
        </w:r>
        <w:r w:rsidRPr="007E43D1">
          <w:rPr>
            <w:rFonts w:eastAsiaTheme="minorEastAsia"/>
          </w:rPr>
          <w:t xml:space="preserve">on </w:t>
        </w:r>
        <w:r w:rsidRPr="007E43D1">
          <w:rPr>
            <w:rFonts w:eastAsiaTheme="minorEastAsia"/>
            <w:lang w:eastAsia="zh-CN"/>
          </w:rPr>
          <w:t xml:space="preserve">positioning </w:t>
        </w:r>
        <w:r w:rsidRPr="007E43D1">
          <w:rPr>
            <w:rFonts w:eastAsiaTheme="minorEastAsia"/>
          </w:rPr>
          <w:t xml:space="preserve">frequency layer </w:t>
        </w:r>
        <w:r w:rsidRPr="007E43D1">
          <w:rPr>
            <w:rFonts w:eastAsiaTheme="minorEastAsia"/>
            <w:i/>
            <w:iCs/>
          </w:rPr>
          <w:t xml:space="preserve">i, </w:t>
        </w:r>
        <w:r w:rsidRPr="007E43D1">
          <w:rPr>
            <w:rFonts w:eastAsiaTheme="minorEastAsia"/>
            <w:iCs/>
          </w:rPr>
          <w:t xml:space="preserve">and when calculating </w:t>
        </w:r>
      </w:ins>
      <m:oMath>
        <m:sSub>
          <m:sSubPr>
            <m:ctrlPr>
              <w:ins w:id="1516" w:author="Editor" w:date="2023-11-20T18:06:00Z">
                <w:rPr>
                  <w:rFonts w:ascii="Cambria Math" w:eastAsiaTheme="minorEastAsia" w:hAnsi="Cambria Math"/>
                </w:rPr>
              </w:ins>
            </m:ctrlPr>
          </m:sSubPr>
          <m:e>
            <m:r>
              <w:ins w:id="1517" w:author="Editor" w:date="2023-11-20T18:06:00Z">
                <w:rPr>
                  <w:rFonts w:ascii="Cambria Math" w:eastAsiaTheme="minorEastAsia" w:hAnsi="Cambria Math"/>
                </w:rPr>
                <m:t>T</m:t>
              </w:ins>
            </m:r>
          </m:e>
          <m:sub>
            <m:r>
              <w:ins w:id="1518" w:author="Editor" w:date="2023-11-20T18:06:00Z">
                <w:rPr>
                  <w:rFonts w:ascii="Cambria Math" w:eastAsiaTheme="minorEastAsia" w:hAnsi="Cambria Math"/>
                </w:rPr>
                <m:t>PRS</m:t>
              </w:ins>
            </m:r>
            <m:r>
              <w:ins w:id="1519" w:author="Editor" w:date="2023-11-20T18:06:00Z">
                <m:rPr>
                  <m:nor/>
                </m:rPr>
                <w:rPr>
                  <w:rFonts w:eastAsiaTheme="minorEastAsia"/>
                </w:rPr>
                <m:t>,i</m:t>
              </w:ins>
            </m:r>
          </m:sub>
        </m:sSub>
      </m:oMath>
      <w:ins w:id="1520" w:author="Editor" w:date="2023-11-20T18:06:00Z">
        <w:r w:rsidRPr="007E43D1">
          <w:rPr>
            <w:rFonts w:eastAsiaTheme="minorEastAsia"/>
            <w:iCs/>
          </w:rPr>
          <w:t>, only the PRS resources in the indicated resources sets and overlapped with both the MG and the indicated time window(s) are considered</w:t>
        </w:r>
      </w:ins>
    </w:p>
    <w:p w14:paraId="325F9EB2" w14:textId="77777777" w:rsidR="003E3428" w:rsidRPr="007E43D1" w:rsidRDefault="003E3428" w:rsidP="003E3428">
      <w:pPr>
        <w:ind w:left="568" w:hanging="284"/>
        <w:rPr>
          <w:ins w:id="1521" w:author="Editor" w:date="2023-11-20T18:06:00Z"/>
          <w:rFonts w:eastAsiaTheme="minorEastAsia"/>
          <w:lang w:eastAsia="zh-CN"/>
        </w:rPr>
      </w:pPr>
      <w:ins w:id="1522" w:author="Editor" w:date="2023-11-20T18:06:00Z">
        <w:r w:rsidRPr="007E43D1">
          <w:rPr>
            <w:rFonts w:eastAsia="MS Mincho" w:cs="v4.2.0"/>
          </w:rPr>
          <w:t>-</w:t>
        </w:r>
        <w:r w:rsidRPr="007E43D1">
          <w:rPr>
            <w:rFonts w:eastAsia="MS Mincho" w:cs="v4.2.0"/>
          </w:rPr>
          <w:tab/>
        </w:r>
      </w:ins>
      <m:oMath>
        <m:sSub>
          <m:sSubPr>
            <m:ctrlPr>
              <w:ins w:id="1523" w:author="Editor" w:date="2023-11-20T18:06:00Z">
                <w:rPr>
                  <w:rFonts w:ascii="Cambria Math" w:eastAsiaTheme="minorEastAsia" w:hAnsi="Cambria Math"/>
                  <w:i/>
                </w:rPr>
              </w:ins>
            </m:ctrlPr>
          </m:sSubPr>
          <m:e>
            <m:r>
              <w:ins w:id="1524" w:author="Editor" w:date="2023-11-20T18:06:00Z">
                <w:rPr>
                  <w:rFonts w:ascii="Cambria Math" w:eastAsiaTheme="minorEastAsia" w:hAnsi="Cambria Math"/>
                </w:rPr>
                <m:t>T</m:t>
              </w:ins>
            </m:r>
          </m:e>
          <m:sub>
            <m:r>
              <w:ins w:id="1525" w:author="Editor" w:date="2023-11-20T18:06:00Z">
                <w:rPr>
                  <w:rFonts w:ascii="Cambria Math" w:eastAsiaTheme="minorEastAsia" w:hAnsi="Cambria Math"/>
                </w:rPr>
                <m:t>window</m:t>
              </w:ins>
            </m:r>
          </m:sub>
        </m:sSub>
      </m:oMath>
      <w:ins w:id="1526" w:author="Editor" w:date="2023-11-20T18:06:00Z">
        <w:r w:rsidRPr="007E43D1">
          <w:rPr>
            <w:rFonts w:eastAsiaTheme="minorEastAsia"/>
          </w:rPr>
          <w:t xml:space="preserve"> is the maximum periodicity of the indicated time window(s).</w:t>
        </w:r>
        <w:r w:rsidRPr="007E43D1">
          <w:rPr>
            <w:rFonts w:eastAsiaTheme="minorEastAsia"/>
            <w:lang w:eastAsia="zh-CN"/>
          </w:rPr>
          <w:t xml:space="preserve"> </w:t>
        </w:r>
      </w:ins>
    </w:p>
    <w:p w14:paraId="1957E17E" w14:textId="77777777" w:rsidR="003E3428" w:rsidRPr="007E43D1" w:rsidRDefault="003E3428" w:rsidP="003E3428">
      <w:pPr>
        <w:rPr>
          <w:ins w:id="1527" w:author="Editor" w:date="2023-11-20T18:06:00Z"/>
          <w:rFonts w:eastAsiaTheme="minorEastAsia"/>
          <w:lang w:eastAsia="zh-CN"/>
        </w:rPr>
      </w:pPr>
      <w:ins w:id="1528" w:author="Editor" w:date="2023-11-20T18:06:00Z">
        <w:r w:rsidRPr="007E43D1">
          <w:rPr>
            <w:rFonts w:eastAsiaTheme="minorEastAsia"/>
          </w:rPr>
          <w:t>If more than one PRS periodicities</w:t>
        </w:r>
        <w:r w:rsidRPr="007E43D1">
          <w:rPr>
            <w:rFonts w:eastAsiaTheme="minorEastAsia"/>
            <w:lang w:eastAsia="zh-CN"/>
          </w:rPr>
          <w:t xml:space="preserve"> are configured in positioning </w:t>
        </w:r>
        <w:r w:rsidRPr="007E43D1">
          <w:rPr>
            <w:rFonts w:eastAsiaTheme="minorEastAsia"/>
          </w:rPr>
          <w:t xml:space="preserve">frequency layer </w:t>
        </w:r>
        <w:r w:rsidRPr="007E43D1">
          <w:rPr>
            <w:rFonts w:eastAsiaTheme="minorEastAsia"/>
            <w:i/>
            <w:iCs/>
          </w:rPr>
          <w:t>i</w:t>
        </w:r>
        <w:r w:rsidRPr="007E43D1">
          <w:rPr>
            <w:rFonts w:eastAsiaTheme="minorEastAsia"/>
          </w:rPr>
          <w:t>, the least common multiple of PRS periodicities</w:t>
        </w:r>
        <w:r w:rsidRPr="007E43D1">
          <w:rPr>
            <w:rFonts w:eastAsiaTheme="minorEastAsia"/>
            <w:lang w:eastAsia="zh-CN"/>
          </w:rPr>
          <w:t xml:space="preserve"> </w:t>
        </w:r>
      </w:ins>
      <m:oMath>
        <m:sSubSup>
          <m:sSubSupPr>
            <m:ctrlPr>
              <w:ins w:id="1529" w:author="Editor" w:date="2023-11-20T18:06:00Z">
                <w:rPr>
                  <w:rFonts w:ascii="Cambria Math" w:eastAsiaTheme="minorEastAsia" w:hAnsi="Cambria Math"/>
                </w:rPr>
              </w:ins>
            </m:ctrlPr>
          </m:sSubSupPr>
          <m:e>
            <m:r>
              <w:ins w:id="1530" w:author="Editor" w:date="2023-11-20T18:06:00Z">
                <w:rPr>
                  <w:rFonts w:ascii="Cambria Math" w:eastAsiaTheme="minorEastAsia" w:hAnsi="Cambria Math"/>
                </w:rPr>
                <m:t>T</m:t>
              </w:ins>
            </m:r>
          </m:e>
          <m:sub>
            <m:r>
              <w:ins w:id="1531" w:author="Editor" w:date="2023-11-20T18:06:00Z">
                <w:rPr>
                  <w:rFonts w:ascii="Cambria Math" w:eastAsiaTheme="minorEastAsia" w:hAnsi="Cambria Math"/>
                </w:rPr>
                <m:t>per</m:t>
              </w:ins>
            </m:r>
          </m:sub>
          <m:sup>
            <m:r>
              <w:ins w:id="1532" w:author="Editor" w:date="2023-11-20T18:06:00Z">
                <w:rPr>
                  <w:rFonts w:ascii="Cambria Math" w:eastAsiaTheme="minorEastAsia" w:hAnsi="Cambria Math"/>
                </w:rPr>
                <m:t>PRS with muting</m:t>
              </w:ins>
            </m:r>
          </m:sup>
        </m:sSubSup>
      </m:oMath>
      <w:ins w:id="1533" w:author="Editor" w:date="2023-11-20T18:06:00Z">
        <w:r w:rsidRPr="007E43D1">
          <w:rPr>
            <w:rFonts w:eastAsiaTheme="minorEastAsia"/>
          </w:rPr>
          <w:t xml:space="preserve"> among </w:t>
        </w:r>
        <w:r w:rsidRPr="007E43D1">
          <w:rPr>
            <w:rFonts w:eastAsiaTheme="minorEastAsia"/>
            <w:lang w:eastAsia="zh-CN"/>
          </w:rPr>
          <w:t xml:space="preserve">all </w:t>
        </w:r>
        <w:r w:rsidRPr="007E43D1">
          <w:rPr>
            <w:rFonts w:eastAsiaTheme="minorEastAsia"/>
          </w:rPr>
          <w:t xml:space="preserve">DL PRS </w:t>
        </w:r>
        <w:r w:rsidRPr="007E43D1">
          <w:rPr>
            <w:rFonts w:eastAsiaTheme="minorEastAsia"/>
            <w:lang w:eastAsia="zh-CN"/>
          </w:rPr>
          <w:t xml:space="preserve">resource sets in the positioning frequency layer </w:t>
        </w:r>
        <w:r w:rsidRPr="007E43D1">
          <w:rPr>
            <w:rFonts w:eastAsiaTheme="minorEastAsia"/>
          </w:rPr>
          <w:t xml:space="preserve">is used to derive </w:t>
        </w:r>
      </w:ins>
      <m:oMath>
        <m:sSub>
          <m:sSubPr>
            <m:ctrlPr>
              <w:ins w:id="1534" w:author="Editor" w:date="2023-11-20T18:06:00Z">
                <w:rPr>
                  <w:rFonts w:ascii="Cambria Math" w:eastAsiaTheme="minorEastAsia" w:hAnsi="Cambria Math"/>
                </w:rPr>
              </w:ins>
            </m:ctrlPr>
          </m:sSubPr>
          <m:e>
            <m:r>
              <w:ins w:id="1535" w:author="Editor" w:date="2023-11-20T18:06:00Z">
                <w:rPr>
                  <w:rFonts w:ascii="Cambria Math" w:eastAsiaTheme="minorEastAsia" w:hAnsi="Cambria Math"/>
                </w:rPr>
                <m:t>T</m:t>
              </w:ins>
            </m:r>
          </m:e>
          <m:sub>
            <m:r>
              <w:ins w:id="1536" w:author="Editor" w:date="2023-11-20T18:06:00Z">
                <w:rPr>
                  <w:rFonts w:ascii="Cambria Math" w:eastAsiaTheme="minorEastAsia" w:hAnsi="Cambria Math"/>
                </w:rPr>
                <m:t>PRS</m:t>
              </w:ins>
            </m:r>
            <m:r>
              <w:ins w:id="1537" w:author="Editor" w:date="2023-11-20T18:06:00Z">
                <m:rPr>
                  <m:sty m:val="p"/>
                </m:rPr>
                <w:rPr>
                  <w:rFonts w:ascii="Cambria Math" w:eastAsiaTheme="minorEastAsia" w:hAnsi="Cambria Math"/>
                </w:rPr>
                <m:t>,i</m:t>
              </w:ins>
            </m:r>
          </m:sub>
        </m:sSub>
      </m:oMath>
      <w:ins w:id="1538" w:author="Editor" w:date="2023-11-20T18:06:00Z">
        <w:r w:rsidRPr="007E43D1">
          <w:rPr>
            <w:rFonts w:eastAsiaTheme="minorEastAsia"/>
          </w:rPr>
          <w:t>,</w:t>
        </w:r>
        <w:r w:rsidRPr="007E43D1">
          <w:rPr>
            <w:rFonts w:eastAsiaTheme="minorEastAsia"/>
            <w:lang w:eastAsia="zh-CN"/>
          </w:rPr>
          <w:t xml:space="preserve"> where, </w:t>
        </w:r>
      </w:ins>
    </w:p>
    <w:p w14:paraId="5B72558B" w14:textId="77777777" w:rsidR="003E3428" w:rsidRPr="007E43D1" w:rsidRDefault="003E3428" w:rsidP="003E3428">
      <w:pPr>
        <w:ind w:left="568" w:hanging="284"/>
        <w:rPr>
          <w:ins w:id="1539" w:author="Editor" w:date="2023-11-20T18:06:00Z"/>
          <w:rFonts w:eastAsiaTheme="minorEastAsia"/>
          <w:lang w:eastAsia="zh-CN"/>
        </w:rPr>
      </w:pPr>
      <w:ins w:id="1540" w:author="Editor" w:date="2023-11-20T18:06:00Z">
        <w:r w:rsidRPr="007E43D1">
          <w:rPr>
            <w:rFonts w:eastAsia="MS Mincho" w:cs="v4.2.0"/>
          </w:rPr>
          <w:t>-</w:t>
        </w:r>
        <w:r w:rsidRPr="007E43D1">
          <w:rPr>
            <w:rFonts w:eastAsia="MS Mincho" w:cs="v4.2.0"/>
          </w:rPr>
          <w:tab/>
        </w:r>
      </w:ins>
      <m:oMath>
        <m:sSub>
          <m:sSubPr>
            <m:ctrlPr>
              <w:ins w:id="1541" w:author="Editor" w:date="2023-11-20T18:06:00Z">
                <w:rPr>
                  <w:rFonts w:ascii="Cambria Math" w:eastAsiaTheme="minorEastAsia" w:hAnsi="Cambria Math"/>
                </w:rPr>
              </w:ins>
            </m:ctrlPr>
          </m:sSubPr>
          <m:e>
            <m:sSubSup>
              <m:sSubSupPr>
                <m:ctrlPr>
                  <w:ins w:id="1542" w:author="Editor" w:date="2023-11-20T18:06:00Z">
                    <w:rPr>
                      <w:rFonts w:ascii="Cambria Math" w:eastAsiaTheme="minorEastAsia" w:hAnsi="Cambria Math"/>
                    </w:rPr>
                  </w:ins>
                </m:ctrlPr>
              </m:sSubSupPr>
              <m:e>
                <m:r>
                  <w:ins w:id="1543" w:author="Editor" w:date="2023-11-20T18:06:00Z">
                    <w:rPr>
                      <w:rFonts w:ascii="Cambria Math" w:eastAsiaTheme="minorEastAsia" w:hAnsi="Cambria Math"/>
                    </w:rPr>
                    <m:t>T</m:t>
                  </w:ins>
                </m:r>
              </m:e>
              <m:sub>
                <m:r>
                  <w:ins w:id="1544" w:author="Editor" w:date="2023-11-20T18:06:00Z">
                    <w:rPr>
                      <w:rFonts w:ascii="Cambria Math" w:eastAsiaTheme="minorEastAsia" w:hAnsi="Cambria Math"/>
                    </w:rPr>
                    <m:t>per</m:t>
                  </w:ins>
                </m:r>
              </m:sub>
              <m:sup>
                <m:r>
                  <w:ins w:id="1545" w:author="Editor" w:date="2023-11-20T18:06:00Z">
                    <w:rPr>
                      <w:rFonts w:ascii="Cambria Math" w:eastAsiaTheme="minorEastAsia" w:hAnsi="Cambria Math"/>
                    </w:rPr>
                    <m:t>PRS with muting</m:t>
                  </w:ins>
                </m:r>
              </m:sup>
            </m:sSubSup>
            <m:r>
              <w:ins w:id="1546" w:author="Editor" w:date="2023-11-20T18:06:00Z">
                <m:rPr>
                  <m:sty m:val="p"/>
                </m:rPr>
                <w:rPr>
                  <w:rFonts w:ascii="Cambria Math" w:eastAsiaTheme="minorEastAsia" w:hAnsi="Cambria Math"/>
                </w:rPr>
                <m:t>=</m:t>
              </w:ins>
            </m:r>
            <m:r>
              <w:ins w:id="1547" w:author="Editor" w:date="2023-11-20T18:06:00Z">
                <w:rPr>
                  <w:rFonts w:ascii="Cambria Math" w:eastAsiaTheme="minorEastAsia" w:hAnsi="Cambria Math"/>
                </w:rPr>
                <m:t>N</m:t>
              </w:ins>
            </m:r>
          </m:e>
          <m:sub>
            <m:r>
              <w:ins w:id="1548" w:author="Editor" w:date="2023-11-20T18:06:00Z">
                <w:rPr>
                  <w:rFonts w:ascii="Cambria Math" w:eastAsiaTheme="minorEastAsia" w:hAnsi="Cambria Math"/>
                </w:rPr>
                <m:t>muting</m:t>
              </w:ins>
            </m:r>
          </m:sub>
        </m:sSub>
        <m:r>
          <w:ins w:id="1549" w:author="Editor" w:date="2023-11-20T18:06:00Z">
            <m:rPr>
              <m:sty m:val="p"/>
            </m:rPr>
            <w:rPr>
              <w:rFonts w:ascii="Cambria Math" w:eastAsiaTheme="minorEastAsia" w:hAnsi="Cambria Math"/>
            </w:rPr>
            <m:t>*</m:t>
          </w:ins>
        </m:r>
        <m:sSubSup>
          <m:sSubSupPr>
            <m:ctrlPr>
              <w:ins w:id="1550" w:author="Editor" w:date="2023-11-20T18:06:00Z">
                <w:rPr>
                  <w:rFonts w:ascii="Cambria Math" w:eastAsiaTheme="minorEastAsia" w:hAnsi="Cambria Math"/>
                </w:rPr>
              </w:ins>
            </m:ctrlPr>
          </m:sSubSupPr>
          <m:e>
            <m:r>
              <w:ins w:id="1551" w:author="Editor" w:date="2023-11-20T18:06:00Z">
                <w:rPr>
                  <w:rFonts w:ascii="Cambria Math" w:eastAsiaTheme="minorEastAsia" w:hAnsi="Cambria Math"/>
                </w:rPr>
                <m:t>T</m:t>
              </w:ins>
            </m:r>
          </m:e>
          <m:sub>
            <m:r>
              <w:ins w:id="1552" w:author="Editor" w:date="2023-11-20T18:06:00Z">
                <w:rPr>
                  <w:rFonts w:ascii="Cambria Math" w:eastAsiaTheme="minorEastAsia" w:hAnsi="Cambria Math"/>
                </w:rPr>
                <m:t>per</m:t>
              </w:ins>
            </m:r>
          </m:sub>
          <m:sup>
            <m:r>
              <w:ins w:id="1553" w:author="Editor" w:date="2023-11-20T18:06:00Z">
                <w:rPr>
                  <w:rFonts w:ascii="Cambria Math" w:eastAsiaTheme="minorEastAsia" w:hAnsi="Cambria Math"/>
                </w:rPr>
                <m:t>PRS</m:t>
              </w:ins>
            </m:r>
          </m:sup>
        </m:sSubSup>
      </m:oMath>
      <w:ins w:id="1554" w:author="Editor" w:date="2023-11-20T18:06:00Z">
        <w:r w:rsidRPr="007E43D1">
          <w:rPr>
            <w:rFonts w:eastAsiaTheme="minorEastAsia"/>
            <w:lang w:eastAsia="zh-CN"/>
          </w:rPr>
          <w:t xml:space="preserve">, is the PRS periodicity with muting per PRS resource, </w:t>
        </w:r>
      </w:ins>
    </w:p>
    <w:p w14:paraId="4C48AD3B" w14:textId="77777777" w:rsidR="003E3428" w:rsidRPr="007E43D1" w:rsidRDefault="003E3428" w:rsidP="003E3428">
      <w:pPr>
        <w:ind w:left="568" w:hanging="284"/>
        <w:rPr>
          <w:ins w:id="1555" w:author="Editor" w:date="2023-11-20T18:06:00Z"/>
          <w:rFonts w:eastAsiaTheme="minorEastAsia"/>
          <w:lang w:eastAsia="zh-CN"/>
        </w:rPr>
      </w:pPr>
      <w:ins w:id="1556" w:author="Editor" w:date="2023-11-20T18:06:00Z">
        <w:r w:rsidRPr="007E43D1">
          <w:rPr>
            <w:rFonts w:eastAsia="MS Mincho" w:cs="v4.2.0"/>
          </w:rPr>
          <w:t>-</w:t>
        </w:r>
        <w:r w:rsidRPr="007E43D1">
          <w:rPr>
            <w:rFonts w:eastAsia="MS Mincho" w:cs="v4.2.0"/>
          </w:rPr>
          <w:tab/>
        </w:r>
      </w:ins>
      <m:oMath>
        <m:sSubSup>
          <m:sSubSupPr>
            <m:ctrlPr>
              <w:ins w:id="1557" w:author="Editor" w:date="2023-11-20T18:06:00Z">
                <w:rPr>
                  <w:rFonts w:ascii="Cambria Math" w:eastAsiaTheme="minorEastAsia" w:hAnsi="Cambria Math"/>
                </w:rPr>
              </w:ins>
            </m:ctrlPr>
          </m:sSubSupPr>
          <m:e>
            <m:r>
              <w:ins w:id="1558" w:author="Editor" w:date="2023-11-20T18:06:00Z">
                <w:rPr>
                  <w:rFonts w:ascii="Cambria Math" w:eastAsiaTheme="minorEastAsia" w:hAnsi="Cambria Math"/>
                </w:rPr>
                <m:t>T</m:t>
              </w:ins>
            </m:r>
          </m:e>
          <m:sub>
            <m:r>
              <w:ins w:id="1559" w:author="Editor" w:date="2023-11-20T18:06:00Z">
                <w:rPr>
                  <w:rFonts w:ascii="Cambria Math" w:eastAsiaTheme="minorEastAsia" w:hAnsi="Cambria Math"/>
                </w:rPr>
                <m:t>per</m:t>
              </w:ins>
            </m:r>
          </m:sub>
          <m:sup>
            <m:r>
              <w:ins w:id="1560" w:author="Editor" w:date="2023-11-20T18:06:00Z">
                <w:rPr>
                  <w:rFonts w:ascii="Cambria Math" w:eastAsiaTheme="minorEastAsia" w:hAnsi="Cambria Math"/>
                </w:rPr>
                <m:t>PRS</m:t>
              </w:ins>
            </m:r>
          </m:sup>
        </m:sSubSup>
      </m:oMath>
      <w:ins w:id="1561" w:author="Editor" w:date="2023-11-20T18:06:00Z">
        <w:r w:rsidRPr="007E43D1">
          <w:rPr>
            <w:rFonts w:eastAsiaTheme="minorEastAsia"/>
            <w:lang w:eastAsia="zh-CN"/>
          </w:rPr>
          <w:t xml:space="preserve"> is the periodicity of PRS resource sets given by the higher-layer parameter </w:t>
        </w:r>
        <w:r w:rsidRPr="007E43D1">
          <w:rPr>
            <w:rFonts w:eastAsiaTheme="minorEastAsia"/>
            <w:i/>
            <w:lang w:eastAsia="zh-CN"/>
          </w:rPr>
          <w:t>DL-PRS-Periodicity</w:t>
        </w:r>
        <w:r w:rsidRPr="007E43D1">
          <w:rPr>
            <w:rFonts w:eastAsiaTheme="minorEastAsia"/>
            <w:lang w:eastAsia="zh-CN"/>
          </w:rPr>
          <w:t>.</w:t>
        </w:r>
      </w:ins>
    </w:p>
    <w:p w14:paraId="1B2A9451" w14:textId="77777777" w:rsidR="003E3428" w:rsidRPr="007E43D1" w:rsidRDefault="003E3428" w:rsidP="003E3428">
      <w:pPr>
        <w:ind w:left="568" w:hanging="284"/>
        <w:rPr>
          <w:ins w:id="1562" w:author="Editor" w:date="2023-11-20T18:06:00Z"/>
          <w:rFonts w:eastAsiaTheme="minorEastAsia"/>
          <w:lang w:eastAsia="zh-CN"/>
        </w:rPr>
      </w:pPr>
      <w:ins w:id="1563" w:author="Editor" w:date="2023-11-20T18:06:00Z">
        <w:r w:rsidRPr="007E43D1">
          <w:rPr>
            <w:rFonts w:eastAsia="MS Mincho" w:cs="v4.2.0"/>
          </w:rPr>
          <w:t>-</w:t>
        </w:r>
        <w:r w:rsidRPr="007E43D1">
          <w:rPr>
            <w:rFonts w:eastAsia="MS Mincho" w:cs="v4.2.0"/>
          </w:rPr>
          <w:tab/>
        </w:r>
      </w:ins>
      <m:oMath>
        <m:sSub>
          <m:sSubPr>
            <m:ctrlPr>
              <w:ins w:id="1564" w:author="Editor" w:date="2023-11-20T18:06:00Z">
                <w:rPr>
                  <w:rFonts w:ascii="Cambria Math" w:eastAsiaTheme="minorEastAsia" w:hAnsi="Cambria Math"/>
                </w:rPr>
              </w:ins>
            </m:ctrlPr>
          </m:sSubPr>
          <m:e>
            <m:r>
              <w:ins w:id="1565" w:author="Editor" w:date="2023-11-20T18:06:00Z">
                <w:rPr>
                  <w:rFonts w:ascii="Cambria Math" w:eastAsiaTheme="minorEastAsia" w:hAnsi="Cambria Math"/>
                </w:rPr>
                <m:t>N</m:t>
              </w:ins>
            </m:r>
          </m:e>
          <m:sub>
            <m:r>
              <w:ins w:id="1566" w:author="Editor" w:date="2023-11-20T18:06:00Z">
                <w:rPr>
                  <w:rFonts w:ascii="Cambria Math" w:eastAsiaTheme="minorEastAsia" w:hAnsi="Cambria Math"/>
                </w:rPr>
                <m:t>muting</m:t>
              </w:ins>
            </m:r>
          </m:sub>
        </m:sSub>
      </m:oMath>
      <w:ins w:id="1567" w:author="Editor" w:date="2023-11-20T18:06:00Z">
        <w:r w:rsidRPr="007E43D1">
          <w:rPr>
            <w:rFonts w:eastAsiaTheme="minorEastAsia"/>
          </w:rPr>
          <w:t xml:space="preserve"> is the scaling factor considering PRS resource muting. </w:t>
        </w:r>
      </w:ins>
      <m:oMath>
        <m:sSub>
          <m:sSubPr>
            <m:ctrlPr>
              <w:ins w:id="1568" w:author="Editor" w:date="2023-11-20T18:06:00Z">
                <w:rPr>
                  <w:rFonts w:ascii="Cambria Math" w:eastAsiaTheme="minorEastAsia" w:hAnsi="Cambria Math"/>
                </w:rPr>
              </w:ins>
            </m:ctrlPr>
          </m:sSubPr>
          <m:e>
            <m:r>
              <w:ins w:id="1569" w:author="Editor" w:date="2023-11-20T18:06:00Z">
                <w:rPr>
                  <w:rFonts w:ascii="Cambria Math" w:eastAsiaTheme="minorEastAsia" w:hAnsi="Cambria Math"/>
                </w:rPr>
                <m:t>N</m:t>
              </w:ins>
            </m:r>
          </m:e>
          <m:sub>
            <m:r>
              <w:ins w:id="1570" w:author="Editor" w:date="2023-11-20T18:06:00Z">
                <w:rPr>
                  <w:rFonts w:ascii="Cambria Math" w:eastAsiaTheme="minorEastAsia" w:hAnsi="Cambria Math"/>
                </w:rPr>
                <m:t>muting</m:t>
              </w:ins>
            </m:r>
          </m:sub>
        </m:sSub>
        <m:r>
          <w:ins w:id="1571" w:author="Editor" w:date="2023-11-20T18:06:00Z">
            <w:rPr>
              <w:rFonts w:ascii="Cambria Math" w:eastAsiaTheme="minorEastAsia" w:hAnsi="Cambria Math"/>
            </w:rPr>
            <m:t>=</m:t>
          </w:ins>
        </m:r>
        <m:sSubSup>
          <m:sSubSupPr>
            <m:ctrlPr>
              <w:ins w:id="1572" w:author="Editor" w:date="2023-11-20T18:06:00Z">
                <w:rPr>
                  <w:rFonts w:ascii="Cambria Math" w:eastAsiaTheme="minorEastAsia" w:hAnsi="Cambria Math"/>
                </w:rPr>
              </w:ins>
            </m:ctrlPr>
          </m:sSubSupPr>
          <m:e>
            <m:r>
              <w:ins w:id="1573" w:author="Editor" w:date="2023-11-20T18:06:00Z">
                <w:rPr>
                  <w:rFonts w:ascii="Cambria Math" w:eastAsiaTheme="minorEastAsia" w:hAnsi="Cambria Math"/>
                </w:rPr>
                <m:t>T</m:t>
              </w:ins>
            </m:r>
          </m:e>
          <m:sub>
            <m:r>
              <w:ins w:id="1574" w:author="Editor" w:date="2023-11-20T18:06:00Z">
                <w:rPr>
                  <w:rFonts w:ascii="Cambria Math" w:eastAsiaTheme="minorEastAsia" w:hAnsi="Cambria Math"/>
                </w:rPr>
                <m:t>muting</m:t>
              </w:ins>
            </m:r>
          </m:sub>
          <m:sup>
            <m:r>
              <w:ins w:id="1575" w:author="Editor" w:date="2023-11-20T18:06:00Z">
                <w:rPr>
                  <w:rFonts w:ascii="Cambria Math" w:eastAsiaTheme="minorEastAsia" w:hAnsi="Cambria Math"/>
                </w:rPr>
                <m:t>PRS</m:t>
              </w:ins>
            </m:r>
          </m:sup>
        </m:sSubSup>
        <m:r>
          <w:ins w:id="1576" w:author="Editor" w:date="2023-11-20T18:06:00Z">
            <w:rPr>
              <w:rFonts w:ascii="Cambria Math" w:eastAsiaTheme="minorEastAsia" w:hAnsi="Cambria Math"/>
            </w:rPr>
            <m:t>*</m:t>
          </w:ins>
        </m:r>
        <m:sSub>
          <m:sSubPr>
            <m:ctrlPr>
              <w:ins w:id="1577" w:author="Editor" w:date="2023-11-20T18:06:00Z">
                <w:rPr>
                  <w:rFonts w:ascii="Cambria Math" w:eastAsiaTheme="minorEastAsia" w:hAnsi="Cambria Math"/>
                  <w:i/>
                </w:rPr>
              </w:ins>
            </m:ctrlPr>
          </m:sSubPr>
          <m:e>
            <m:r>
              <w:ins w:id="1578" w:author="Editor" w:date="2023-11-20T18:06:00Z">
                <w:rPr>
                  <w:rFonts w:ascii="Cambria Math" w:eastAsiaTheme="minorEastAsia" w:hAnsi="Cambria Math"/>
                </w:rPr>
                <m:t>L</m:t>
              </w:ins>
            </m:r>
          </m:e>
          <m:sub>
            <m:r>
              <w:ins w:id="1579" w:author="Editor" w:date="2023-11-20T18:06:00Z">
                <w:rPr>
                  <w:rFonts w:ascii="Cambria Math" w:eastAsiaTheme="minorEastAsia" w:hAnsi="Cambria Math"/>
                </w:rPr>
                <m:t>muting</m:t>
              </w:ins>
            </m:r>
          </m:sub>
        </m:sSub>
      </m:oMath>
      <w:ins w:id="1580" w:author="Editor" w:date="2023-11-20T18:06:00Z">
        <w:r w:rsidRPr="007E43D1">
          <w:rPr>
            <w:rFonts w:eastAsiaTheme="minorEastAsia"/>
            <w:lang w:eastAsia="zh-CN"/>
          </w:rPr>
          <w:t xml:space="preserve">, where </w:t>
        </w:r>
      </w:ins>
    </w:p>
    <w:p w14:paraId="4B889FC5" w14:textId="77777777" w:rsidR="003E3428" w:rsidRPr="007E43D1" w:rsidRDefault="003E3428" w:rsidP="003E3428">
      <w:pPr>
        <w:ind w:left="568" w:hanging="284"/>
        <w:rPr>
          <w:ins w:id="1581" w:author="Editor" w:date="2023-11-20T18:06:00Z"/>
          <w:rFonts w:eastAsiaTheme="minorEastAsia"/>
          <w:lang w:eastAsia="zh-CN"/>
        </w:rPr>
      </w:pPr>
      <w:ins w:id="1582" w:author="Editor" w:date="2023-11-20T18:06:00Z">
        <w:r w:rsidRPr="007E43D1">
          <w:rPr>
            <w:rFonts w:eastAsia="MS Mincho" w:cs="v4.2.0"/>
          </w:rPr>
          <w:t>-</w:t>
        </w:r>
        <w:r w:rsidRPr="007E43D1">
          <w:rPr>
            <w:rFonts w:eastAsia="MS Mincho" w:cs="v4.2.0"/>
          </w:rPr>
          <w:tab/>
        </w:r>
      </w:ins>
      <m:oMath>
        <m:sSubSup>
          <m:sSubSupPr>
            <m:ctrlPr>
              <w:ins w:id="1583" w:author="Editor" w:date="2023-11-20T18:06:00Z">
                <w:rPr>
                  <w:rFonts w:ascii="Cambria Math" w:eastAsiaTheme="minorEastAsia" w:hAnsi="Cambria Math"/>
                </w:rPr>
              </w:ins>
            </m:ctrlPr>
          </m:sSubSupPr>
          <m:e>
            <m:r>
              <w:ins w:id="1584" w:author="Editor" w:date="2023-11-20T18:06:00Z">
                <w:rPr>
                  <w:rFonts w:ascii="Cambria Math" w:eastAsiaTheme="minorEastAsia" w:hAnsi="Cambria Math"/>
                </w:rPr>
                <m:t>T</m:t>
              </w:ins>
            </m:r>
          </m:e>
          <m:sub>
            <m:r>
              <w:ins w:id="1585" w:author="Editor" w:date="2023-11-20T18:06:00Z">
                <w:rPr>
                  <w:rFonts w:ascii="Cambria Math" w:eastAsiaTheme="minorEastAsia" w:hAnsi="Cambria Math"/>
                </w:rPr>
                <m:t>muting</m:t>
              </w:ins>
            </m:r>
          </m:sub>
          <m:sup>
            <m:r>
              <w:ins w:id="1586" w:author="Editor" w:date="2023-11-20T18:06:00Z">
                <w:rPr>
                  <w:rFonts w:ascii="Cambria Math" w:eastAsiaTheme="minorEastAsia" w:hAnsi="Cambria Math"/>
                </w:rPr>
                <m:t>PRS</m:t>
              </w:ins>
            </m:r>
          </m:sup>
        </m:sSubSup>
      </m:oMath>
      <w:ins w:id="1587" w:author="Editor" w:date="2023-11-20T18:06:00Z">
        <w:r w:rsidRPr="007E43D1">
          <w:rPr>
            <w:rFonts w:eastAsiaTheme="minorEastAsia"/>
            <w:lang w:eastAsia="zh-CN"/>
          </w:rPr>
          <w:t xml:space="preserve"> is the muting repetition factor given by the higher-layer parameter </w:t>
        </w:r>
        <w:r w:rsidRPr="007E43D1">
          <w:rPr>
            <w:rFonts w:eastAsiaTheme="minorEastAsia"/>
            <w:i/>
            <w:lang w:eastAsia="zh-CN"/>
          </w:rPr>
          <w:t>DL-PRS-MutingBitRepetitionFactor</w:t>
        </w:r>
        <w:r w:rsidRPr="007E43D1">
          <w:rPr>
            <w:rFonts w:eastAsiaTheme="minorEastAsia"/>
            <w:lang w:eastAsia="zh-CN"/>
          </w:rPr>
          <w:t xml:space="preserve">, and </w:t>
        </w:r>
      </w:ins>
      <m:oMath>
        <m:sSub>
          <m:sSubPr>
            <m:ctrlPr>
              <w:ins w:id="1588" w:author="Editor" w:date="2023-11-20T18:06:00Z">
                <w:rPr>
                  <w:rFonts w:ascii="Cambria Math" w:eastAsiaTheme="minorEastAsia" w:hAnsi="Cambria Math"/>
                  <w:i/>
                </w:rPr>
              </w:ins>
            </m:ctrlPr>
          </m:sSubPr>
          <m:e>
            <m:r>
              <w:ins w:id="1589" w:author="Editor" w:date="2023-11-20T18:06:00Z">
                <w:rPr>
                  <w:rFonts w:ascii="Cambria Math" w:eastAsiaTheme="minorEastAsia" w:hAnsi="Cambria Math"/>
                </w:rPr>
                <m:t>L</m:t>
              </w:ins>
            </m:r>
          </m:e>
          <m:sub>
            <m:r>
              <w:ins w:id="1590" w:author="Editor" w:date="2023-11-20T18:06:00Z">
                <w:rPr>
                  <w:rFonts w:ascii="Cambria Math" w:eastAsiaTheme="minorEastAsia" w:hAnsi="Cambria Math"/>
                </w:rPr>
                <m:t>muting</m:t>
              </w:ins>
            </m:r>
          </m:sub>
        </m:sSub>
      </m:oMath>
      <w:ins w:id="1591" w:author="Editor" w:date="2023-11-20T18:06:00Z">
        <w:r w:rsidRPr="007E43D1">
          <w:rPr>
            <w:rFonts w:eastAsiaTheme="minorEastAsia"/>
            <w:lang w:eastAsia="zh-CN"/>
          </w:rPr>
          <w:t xml:space="preserve"> is the size of the bitmap </w:t>
        </w:r>
      </w:ins>
      <m:oMath>
        <m:d>
          <m:dPr>
            <m:begChr m:val="{"/>
            <m:endChr m:val="}"/>
            <m:ctrlPr>
              <w:ins w:id="1592" w:author="Editor" w:date="2023-11-20T18:06:00Z">
                <w:rPr>
                  <w:rFonts w:ascii="Cambria Math" w:eastAsiaTheme="minorEastAsia" w:hAnsi="Cambria Math"/>
                  <w:i/>
                </w:rPr>
              </w:ins>
            </m:ctrlPr>
          </m:dPr>
          <m:e>
            <m:sSup>
              <m:sSupPr>
                <m:ctrlPr>
                  <w:ins w:id="1593" w:author="Editor" w:date="2023-11-20T18:06:00Z">
                    <w:rPr>
                      <w:rFonts w:ascii="Cambria Math" w:eastAsiaTheme="minorEastAsia" w:hAnsi="Cambria Math"/>
                      <w:i/>
                    </w:rPr>
                  </w:ins>
                </m:ctrlPr>
              </m:sSupPr>
              <m:e>
                <m:r>
                  <w:ins w:id="1594" w:author="Editor" w:date="2023-11-20T18:06:00Z">
                    <w:rPr>
                      <w:rFonts w:ascii="Cambria Math" w:eastAsiaTheme="minorEastAsia" w:hAnsi="Cambria Math"/>
                    </w:rPr>
                    <m:t>b</m:t>
                  </w:ins>
                </m:r>
              </m:e>
              <m:sup>
                <m:r>
                  <w:ins w:id="1595" w:author="Editor" w:date="2023-11-20T18:06:00Z">
                    <w:rPr>
                      <w:rFonts w:ascii="Cambria Math" w:eastAsiaTheme="minorEastAsia" w:hAnsi="Cambria Math"/>
                    </w:rPr>
                    <m:t>1</m:t>
                  </w:ins>
                </m:r>
              </m:sup>
            </m:sSup>
          </m:e>
        </m:d>
      </m:oMath>
      <w:ins w:id="1596" w:author="Editor" w:date="2023-11-20T18:06:00Z">
        <w:r w:rsidRPr="007E43D1">
          <w:rPr>
            <w:rFonts w:eastAsiaTheme="minorEastAsia"/>
            <w:lang w:eastAsia="zh-CN"/>
          </w:rPr>
          <w:t>.</w:t>
        </w:r>
      </w:ins>
    </w:p>
    <w:p w14:paraId="5366392F" w14:textId="77777777" w:rsidR="003E3428" w:rsidRPr="007E43D1" w:rsidRDefault="003E3428" w:rsidP="003E3428">
      <w:pPr>
        <w:ind w:left="568" w:hanging="284"/>
        <w:rPr>
          <w:ins w:id="1597" w:author="Editor" w:date="2023-11-20T18:06:00Z"/>
          <w:rFonts w:eastAsiaTheme="minorEastAsia"/>
          <w:sz w:val="18"/>
          <w:szCs w:val="18"/>
        </w:rPr>
      </w:pPr>
      <w:ins w:id="1598" w:author="Editor" w:date="2023-11-20T18:06:00Z">
        <w:r w:rsidRPr="007E43D1">
          <w:rPr>
            <w:rFonts w:eastAsia="MS Mincho" w:cs="v4.2.0"/>
          </w:rPr>
          <w:t>-</w:t>
        </w:r>
        <w:r w:rsidRPr="007E43D1">
          <w:rPr>
            <w:rFonts w:eastAsia="MS Mincho" w:cs="v4.2.0"/>
          </w:rPr>
          <w:tab/>
        </w:r>
      </w:ins>
      <m:oMath>
        <m:r>
          <w:ins w:id="1599" w:author="Editor" w:date="2023-11-20T18:06:00Z">
            <w:rPr>
              <w:rFonts w:ascii="Cambria Math" w:eastAsiaTheme="minorEastAsia" w:hAnsi="Cambria Math"/>
            </w:rPr>
            <m:t>{N,T}</m:t>
          </w:ins>
        </m:r>
      </m:oMath>
      <w:ins w:id="1600" w:author="Editor" w:date="2023-11-20T18:06:00Z">
        <w:r w:rsidRPr="007E43D1">
          <w:rPr>
            <w:rFonts w:eastAsiaTheme="minorEastAsia"/>
          </w:rPr>
          <w:t xml:space="preserve"> is the UE capability combination per band for RRC_INACTIVE state where N is a duration of DL PRS symbols in ms </w:t>
        </w:r>
        <w:r w:rsidRPr="007E43D1">
          <w:rPr>
            <w:rFonts w:eastAsiaTheme="minorEastAsia"/>
            <w:lang w:eastAsia="zh-CN"/>
          </w:rPr>
          <w:t xml:space="preserve">corresponding to </w:t>
        </w:r>
        <w:r w:rsidRPr="007E43D1">
          <w:rPr>
            <w:rFonts w:eastAsiaTheme="minorEastAsia"/>
            <w:i/>
          </w:rPr>
          <w:t>durationOfPRS-ProcessingSymbols-r17</w:t>
        </w:r>
        <w:r w:rsidRPr="007E43D1">
          <w:rPr>
            <w:rFonts w:eastAsiaTheme="minorEastAsia"/>
            <w:lang w:eastAsia="zh-CN"/>
          </w:rPr>
          <w:t xml:space="preserve"> in TS 37.355 [34],  </w:t>
        </w:r>
        <w:r w:rsidRPr="007E43D1">
          <w:rPr>
            <w:rFonts w:eastAsiaTheme="minorEastAsia"/>
          </w:rPr>
          <w:t xml:space="preserve">T (ms) </w:t>
        </w:r>
        <w:r w:rsidRPr="007E43D1">
          <w:rPr>
            <w:rFonts w:eastAsiaTheme="minorEastAsia"/>
            <w:lang w:eastAsia="zh-CN"/>
          </w:rPr>
          <w:t xml:space="preserve">corresponds to </w:t>
        </w:r>
        <w:r w:rsidRPr="007E43D1">
          <w:rPr>
            <w:rFonts w:eastAsiaTheme="minorEastAsia"/>
            <w:i/>
          </w:rPr>
          <w:t>durationOfPRS-ProcessingSymbolsInEveryTms-r17</w:t>
        </w:r>
        <w:r w:rsidRPr="007E43D1">
          <w:rPr>
            <w:rFonts w:eastAsiaTheme="minorEastAsia"/>
          </w:rPr>
          <w:t xml:space="preserve"> </w:t>
        </w:r>
        <w:r w:rsidRPr="007E43D1">
          <w:rPr>
            <w:rFonts w:eastAsiaTheme="minorEastAsia"/>
            <w:lang w:eastAsia="zh-CN"/>
          </w:rPr>
          <w:t xml:space="preserve">in TS 37.355 [34], </w:t>
        </w:r>
        <w:r w:rsidRPr="007E43D1">
          <w:rPr>
            <w:rFonts w:eastAsiaTheme="minorEastAsia"/>
          </w:rPr>
          <w:t>[ and T-N (&gt;0) is the time required to process duration N of DL PRS symbols already buffered in memory],</w:t>
        </w:r>
        <w:r w:rsidRPr="007E43D1">
          <w:rPr>
            <w:rFonts w:eastAsiaTheme="minorEastAsia"/>
            <w:lang w:eastAsia="zh-CN"/>
          </w:rPr>
          <w:t xml:space="preserve"> </w:t>
        </w:r>
        <w:r w:rsidRPr="007E43D1">
          <w:rPr>
            <w:rFonts w:eastAsiaTheme="minorEastAsia"/>
          </w:rPr>
          <w:t xml:space="preserve">for a given maximum bandwidth supported by UE </w:t>
        </w:r>
        <w:r w:rsidRPr="007E43D1">
          <w:rPr>
            <w:rFonts w:eastAsiaTheme="minorEastAsia"/>
            <w:lang w:eastAsia="zh-CN"/>
          </w:rPr>
          <w:t xml:space="preserve">corresponding to </w:t>
        </w:r>
        <w:r w:rsidRPr="007E43D1">
          <w:rPr>
            <w:rFonts w:eastAsiaTheme="minorEastAsia"/>
            <w:i/>
            <w:iCs/>
            <w:lang w:eastAsia="zh-CN"/>
          </w:rPr>
          <w:t>supportedBandwidthPRS</w:t>
        </w:r>
        <w:r w:rsidRPr="007E43D1">
          <w:rPr>
            <w:rFonts w:eastAsiaTheme="minorEastAsia"/>
            <w:lang w:eastAsia="zh-CN"/>
          </w:rPr>
          <w:t xml:space="preserve"> in TS 37.355 [34]</w:t>
        </w:r>
        <w:r w:rsidRPr="007E43D1">
          <w:rPr>
            <w:rFonts w:eastAsiaTheme="minorEastAsia"/>
          </w:rPr>
          <w:t xml:space="preserve">, </w:t>
        </w:r>
      </w:ins>
    </w:p>
    <w:p w14:paraId="13AC9A24" w14:textId="77777777" w:rsidR="003E3428" w:rsidRPr="007E43D1" w:rsidRDefault="003E3428" w:rsidP="003E3428">
      <w:pPr>
        <w:ind w:left="568" w:hanging="284"/>
        <w:rPr>
          <w:ins w:id="1601" w:author="Editor" w:date="2023-11-20T18:06:00Z"/>
          <w:rFonts w:eastAsiaTheme="minorEastAsia"/>
          <w:lang w:eastAsia="zh-CN"/>
        </w:rPr>
      </w:pPr>
      <w:ins w:id="1602" w:author="Editor" w:date="2023-11-20T18:06:00Z">
        <w:r w:rsidRPr="007E43D1">
          <w:rPr>
            <w:rFonts w:eastAsia="MS Mincho" w:cs="v4.2.0"/>
          </w:rPr>
          <w:t>-</w:t>
        </w:r>
        <w:r w:rsidRPr="007E43D1">
          <w:rPr>
            <w:rFonts w:eastAsia="MS Mincho" w:cs="v4.2.0"/>
          </w:rPr>
          <w:tab/>
        </w:r>
      </w:ins>
      <m:oMath>
        <m:r>
          <w:ins w:id="1603" w:author="Editor" w:date="2023-11-20T18:06:00Z">
            <w:rPr>
              <w:rFonts w:ascii="Cambria Math" w:eastAsiaTheme="minorEastAsia" w:hAnsi="Cambria Math"/>
            </w:rPr>
            <m:t>N’</m:t>
          </w:ins>
        </m:r>
      </m:oMath>
      <w:ins w:id="1604" w:author="Editor" w:date="2023-11-20T18:06:00Z">
        <w:r w:rsidRPr="007E43D1">
          <w:rPr>
            <w:rFonts w:eastAsiaTheme="minorEastAsia"/>
          </w:rPr>
          <w:t xml:space="preserve"> is UE capability for number of DL PRS resources that it can process in a slot [in RRC_INACTIVE state as </w:t>
        </w:r>
        <w:r w:rsidRPr="007E43D1">
          <w:rPr>
            <w:rFonts w:eastAsiaTheme="minorEastAsia"/>
            <w:lang w:eastAsia="zh-CN"/>
          </w:rPr>
          <w:t xml:space="preserve">indicated by </w:t>
        </w:r>
        <w:r w:rsidRPr="007E43D1">
          <w:rPr>
            <w:rFonts w:eastAsiaTheme="minorEastAsia"/>
            <w:i/>
          </w:rPr>
          <w:t>maxNumOfDL-PRS-ResProcessedPerSlot-RRC-Inactive-r17</w:t>
        </w:r>
        <w:r w:rsidRPr="007E43D1">
          <w:rPr>
            <w:rFonts w:eastAsiaTheme="minorEastAsia"/>
            <w:lang w:eastAsia="zh-CN"/>
          </w:rPr>
          <w:t xml:space="preserve"> </w:t>
        </w:r>
        <w:r w:rsidRPr="007E43D1">
          <w:rPr>
            <w:rFonts w:eastAsiaTheme="minorEastAsia"/>
          </w:rPr>
          <w:t>specified in TS 37.355 [34].</w:t>
        </w:r>
      </w:ins>
    </w:p>
    <w:p w14:paraId="5FA2174A" w14:textId="77777777" w:rsidR="003E3428" w:rsidRPr="007E43D1" w:rsidRDefault="003E3428" w:rsidP="003E3428">
      <w:pPr>
        <w:rPr>
          <w:ins w:id="1605" w:author="Editor" w:date="2023-11-20T18:06:00Z"/>
          <w:rFonts w:eastAsiaTheme="minorEastAsia"/>
          <w:iCs/>
          <w:noProof/>
          <w:lang w:eastAsia="zh-CN"/>
        </w:rPr>
      </w:pPr>
      <w:ins w:id="1606" w:author="Editor" w:date="2023-11-20T18:06:00Z">
        <w:r w:rsidRPr="007E43D1">
          <w:rPr>
            <w:rFonts w:eastAsiaTheme="minorEastAsia"/>
          </w:rPr>
          <w:lastRenderedPageBreak/>
          <w:t>The time</w:t>
        </w:r>
      </w:ins>
      <m:oMath>
        <m:r>
          <w:ins w:id="1607" w:author="Editor" w:date="2023-11-20T18:06:00Z">
            <m:rPr>
              <m:sty m:val="p"/>
            </m:rPr>
            <w:rPr>
              <w:rFonts w:ascii="Cambria Math" w:eastAsiaTheme="minorEastAsia" w:hAnsi="Cambria Math"/>
            </w:rPr>
            <m:t xml:space="preserve"> </m:t>
          </w:ins>
        </m:r>
        <m:sSub>
          <m:sSubPr>
            <m:ctrlPr>
              <w:ins w:id="1608" w:author="Editor" w:date="2023-11-20T18:06:00Z">
                <w:rPr>
                  <w:rFonts w:ascii="Cambria Math" w:eastAsiaTheme="minorEastAsia" w:hAnsi="Cambria Math"/>
                  <w:i/>
                  <w:sz w:val="18"/>
                  <w:szCs w:val="18"/>
                </w:rPr>
              </w:ins>
            </m:ctrlPr>
          </m:sSubPr>
          <m:e>
            <m:r>
              <w:ins w:id="1609" w:author="Editor" w:date="2023-11-20T18:06:00Z">
                <w:rPr>
                  <w:rFonts w:ascii="Cambria Math" w:eastAsiaTheme="minorEastAsia" w:hAnsi="Cambria Math"/>
                  <w:sz w:val="18"/>
                  <w:szCs w:val="18"/>
                </w:rPr>
                <m:t>T</m:t>
              </w:ins>
            </m:r>
          </m:e>
          <m:sub>
            <m:r>
              <w:ins w:id="1610" w:author="Editor" w:date="2023-11-20T18:06:00Z">
                <w:rPr>
                  <w:rFonts w:ascii="Cambria Math" w:eastAsiaTheme="minorEastAsia" w:hAnsi="Cambria Math"/>
                  <w:sz w:val="18"/>
                  <w:szCs w:val="18"/>
                </w:rPr>
                <m:t>RSTD,Total</m:t>
              </w:ins>
            </m:r>
          </m:sub>
        </m:sSub>
      </m:oMath>
      <w:ins w:id="1611" w:author="Editor" w:date="2023-11-20T18:06:00Z">
        <w:r w:rsidRPr="007E43D1">
          <w:rPr>
            <w:rFonts w:eastAsiaTheme="minorEastAsia"/>
            <w:i/>
          </w:rPr>
          <w:t xml:space="preserve"> s</w:t>
        </w:r>
        <w:r w:rsidRPr="007E43D1">
          <w:rPr>
            <w:rFonts w:eastAsiaTheme="minorEastAsia"/>
          </w:rPr>
          <w:t xml:space="preserve">tarts from the first DRX cycle containing </w:t>
        </w:r>
        <w:r w:rsidRPr="007E43D1">
          <w:rPr>
            <w:rFonts w:eastAsiaTheme="minorEastAsia" w:hint="eastAsia"/>
            <w:lang w:eastAsia="zh-CN"/>
          </w:rPr>
          <w:t>the</w:t>
        </w:r>
        <w:r w:rsidRPr="007E43D1">
          <w:rPr>
            <w:rFonts w:eastAsiaTheme="minorEastAsia"/>
          </w:rPr>
          <w:t xml:space="preserve"> DL PRS resource(s) in the assistance data after both the </w:t>
        </w:r>
        <w:r w:rsidRPr="007E43D1">
          <w:rPr>
            <w:rFonts w:eastAsiaTheme="minorEastAsia"/>
            <w:i/>
          </w:rPr>
          <w:t>NR-</w:t>
        </w:r>
        <w:r w:rsidRPr="007E43D1">
          <w:rPr>
            <w:rFonts w:eastAsia="SimSun" w:hint="eastAsia"/>
            <w:i/>
            <w:lang w:val="en-US" w:eastAsia="zh-CN"/>
          </w:rPr>
          <w:t>DL-</w:t>
        </w:r>
        <w:r w:rsidRPr="007E43D1">
          <w:rPr>
            <w:rFonts w:eastAsiaTheme="minorEastAsia"/>
            <w:i/>
          </w:rPr>
          <w:t>TDOA-ProvideAssistanceData</w:t>
        </w:r>
        <w:r w:rsidRPr="007E43D1">
          <w:rPr>
            <w:rFonts w:eastAsiaTheme="minorEastAsia"/>
          </w:rPr>
          <w:t xml:space="preserve"> message and </w:t>
        </w:r>
        <w:r w:rsidRPr="007E43D1">
          <w:rPr>
            <w:rFonts w:eastAsiaTheme="minorEastAsia"/>
            <w:i/>
          </w:rPr>
          <w:t>NR-</w:t>
        </w:r>
        <w:r w:rsidRPr="007E43D1">
          <w:rPr>
            <w:rFonts w:eastAsia="SimSun" w:hint="eastAsia"/>
            <w:i/>
            <w:lang w:val="en-US" w:eastAsia="zh-CN"/>
          </w:rPr>
          <w:t>DL-</w:t>
        </w:r>
        <w:r w:rsidRPr="007E43D1">
          <w:rPr>
            <w:rFonts w:eastAsiaTheme="minorEastAsia"/>
            <w:i/>
          </w:rPr>
          <w:t xml:space="preserve">TDOA-RequestLocationInformation </w:t>
        </w:r>
        <w:r w:rsidRPr="007E43D1">
          <w:rPr>
            <w:rFonts w:eastAsiaTheme="minorEastAsia"/>
            <w:iCs/>
          </w:rPr>
          <w:t>message are delivered from LMF to the UE via LPP [34].</w:t>
        </w:r>
      </w:ins>
    </w:p>
    <w:p w14:paraId="68646545" w14:textId="77777777" w:rsidR="003E3428" w:rsidRPr="007E43D1" w:rsidRDefault="003E3428" w:rsidP="003E3428">
      <w:pPr>
        <w:keepLines/>
        <w:ind w:left="1135" w:hanging="851"/>
        <w:rPr>
          <w:ins w:id="1612" w:author="Editor" w:date="2023-11-20T18:06:00Z"/>
          <w:rFonts w:eastAsiaTheme="minorEastAsia"/>
          <w:noProof/>
          <w:lang w:eastAsia="zh-CN"/>
        </w:rPr>
      </w:pPr>
      <w:ins w:id="1613" w:author="Editor" w:date="2023-11-20T18:06:00Z">
        <w:r w:rsidRPr="007E43D1">
          <w:rPr>
            <w:rFonts w:eastAsiaTheme="minorEastAsia"/>
            <w:noProof/>
            <w:lang w:eastAsia="zh-CN"/>
          </w:rPr>
          <w:t>Note:</w:t>
        </w:r>
        <w:r w:rsidRPr="007E43D1">
          <w:rPr>
            <w:rFonts w:eastAsiaTheme="minorEastAsia"/>
            <w:noProof/>
            <w:lang w:eastAsia="zh-CN"/>
          </w:rPr>
          <w:tab/>
          <w:t>No per-positioning frequency layer requirement is applied in scenarios when multiple positioning frequency layers are configured.</w:t>
        </w:r>
      </w:ins>
    </w:p>
    <w:p w14:paraId="6E8DFDC7" w14:textId="77777777" w:rsidR="003E3428" w:rsidRPr="007E43D1" w:rsidRDefault="003E3428" w:rsidP="003E3428">
      <w:pPr>
        <w:rPr>
          <w:ins w:id="1614" w:author="Editor" w:date="2023-11-20T18:06:00Z"/>
          <w:rFonts w:eastAsiaTheme="minorEastAsia"/>
          <w:lang w:val="en-US" w:eastAsia="zh-CN"/>
        </w:rPr>
      </w:pPr>
      <w:ins w:id="1615" w:author="Editor" w:date="2023-11-20T18:06:00Z">
        <w:r w:rsidRPr="007E43D1">
          <w:rPr>
            <w:rFonts w:eastAsiaTheme="minorEastAsia"/>
            <w:lang w:eastAsia="zh-CN"/>
          </w:rPr>
          <w:t>If the DRX cycle is reconfigured during the RSTD measurement period, then the measurement period can be longer.</w:t>
        </w:r>
      </w:ins>
    </w:p>
    <w:p w14:paraId="584DA2D8" w14:textId="77777777" w:rsidR="003E3428" w:rsidRPr="007E43D1" w:rsidRDefault="003E3428" w:rsidP="003E3428">
      <w:pPr>
        <w:rPr>
          <w:ins w:id="1616" w:author="Editor" w:date="2023-11-20T18:06:00Z"/>
          <w:rFonts w:eastAsiaTheme="minorEastAsia"/>
          <w:lang w:val="en-US" w:eastAsia="zh-CN"/>
        </w:rPr>
      </w:pPr>
      <w:ins w:id="1617" w:author="Editor" w:date="2023-11-20T18:06:00Z">
        <w:r w:rsidRPr="007E43D1">
          <w:rPr>
            <w:rFonts w:eastAsiaTheme="minorEastAsia"/>
            <w:lang w:val="en-US" w:eastAsia="zh-CN"/>
          </w:rPr>
          <w:t xml:space="preserve">When PRS-RSRP is configured for DL-TDOA, RSTD and PRS-RSRP are performed over the same measurement period. </w:t>
        </w:r>
      </w:ins>
    </w:p>
    <w:p w14:paraId="356D1382" w14:textId="77777777" w:rsidR="003E3428" w:rsidRPr="007E43D1" w:rsidRDefault="003E3428" w:rsidP="003E3428">
      <w:pPr>
        <w:rPr>
          <w:ins w:id="1618" w:author="Editor" w:date="2023-11-20T18:06:00Z"/>
          <w:rFonts w:eastAsiaTheme="minorEastAsia"/>
        </w:rPr>
      </w:pPr>
      <w:ins w:id="1619" w:author="Editor" w:date="2023-11-20T18:06:00Z">
        <w:r w:rsidRPr="007E43D1">
          <w:rPr>
            <w:rFonts w:eastAsiaTheme="minorEastAsia"/>
          </w:rPr>
          <w:t>The measurement requirements do not apply to any PRS resource that always collides with other higher-priority DL signals/channels, as specified in clause 5.</w:t>
        </w:r>
        <w:r w:rsidRPr="007E43D1">
          <w:rPr>
            <w:rFonts w:eastAsiaTheme="minorEastAsia" w:hint="eastAsia"/>
            <w:lang w:eastAsia="zh-CN"/>
          </w:rPr>
          <w:t>6</w:t>
        </w:r>
        <w:r w:rsidRPr="007E43D1">
          <w:rPr>
            <w:rFonts w:eastAsiaTheme="minorEastAsia"/>
          </w:rPr>
          <w:t>.1.</w:t>
        </w:r>
      </w:ins>
    </w:p>
    <w:p w14:paraId="3492304E" w14:textId="77777777" w:rsidR="003E3428" w:rsidRPr="007E43D1" w:rsidRDefault="003E3428" w:rsidP="003E3428">
      <w:pPr>
        <w:rPr>
          <w:ins w:id="1620" w:author="Editor" w:date="2023-11-20T18:06:00Z"/>
          <w:rFonts w:eastAsiaTheme="minorEastAsia"/>
        </w:rPr>
      </w:pPr>
      <w:ins w:id="1621" w:author="Editor" w:date="2023-11-20T18:06:00Z">
        <w:r w:rsidRPr="007E43D1">
          <w:rPr>
            <w:rFonts w:eastAsiaTheme="minorEastAsia" w:hint="eastAsia"/>
            <w:lang w:val="en-US" w:eastAsia="zh-CN"/>
          </w:rPr>
          <w:t>Longer RS</w:t>
        </w:r>
        <w:r w:rsidRPr="007E43D1">
          <w:rPr>
            <w:rFonts w:eastAsiaTheme="minorEastAsia"/>
            <w:lang w:val="en-US" w:eastAsia="zh-CN"/>
          </w:rPr>
          <w:t xml:space="preserve">TD measurement period </w:t>
        </w:r>
        <w:r w:rsidRPr="007E43D1">
          <w:rPr>
            <w:rFonts w:eastAsiaTheme="minorEastAsia" w:hint="eastAsia"/>
            <w:lang w:val="en-US" w:eastAsia="zh-CN"/>
          </w:rPr>
          <w:t>is expected when</w:t>
        </w:r>
        <w:r w:rsidRPr="007E43D1">
          <w:rPr>
            <w:rFonts w:eastAsiaTheme="minorEastAsia"/>
            <w:lang w:val="en-US" w:eastAsia="zh-CN"/>
          </w:rPr>
          <w:t xml:space="preserve"> there are collisions between PRS resources and other higher-priority DL signals/channels.</w:t>
        </w:r>
      </w:ins>
    </w:p>
    <w:p w14:paraId="6753DE26" w14:textId="77777777" w:rsidR="003E3428" w:rsidRPr="007E43D1" w:rsidRDefault="003E3428" w:rsidP="003E3428">
      <w:pPr>
        <w:rPr>
          <w:ins w:id="1622" w:author="Editor" w:date="2023-11-20T18:06:00Z"/>
          <w:rFonts w:eastAsiaTheme="minorEastAsia"/>
          <w:lang w:val="en-US" w:eastAsia="zh-CN"/>
        </w:rPr>
      </w:pPr>
      <w:ins w:id="1623" w:author="Editor" w:date="2023-11-20T18:06:00Z">
        <w:r w:rsidRPr="007E43D1">
          <w:rPr>
            <w:rFonts w:eastAsiaTheme="minorEastAsia"/>
            <w:lang w:val="en-US" w:eastAsia="zh-CN"/>
          </w:rPr>
          <w:t xml:space="preserve">If </w:t>
        </w:r>
      </w:ins>
      <m:oMath>
        <m:sSub>
          <m:sSubPr>
            <m:ctrlPr>
              <w:ins w:id="1624" w:author="Editor" w:date="2023-11-20T18:06:00Z">
                <w:rPr>
                  <w:rFonts w:ascii="Cambria Math" w:eastAsiaTheme="minorEastAsia" w:hAnsi="Cambria Math"/>
                  <w:noProof/>
                </w:rPr>
              </w:ins>
            </m:ctrlPr>
          </m:sSubPr>
          <m:e>
            <m:r>
              <w:ins w:id="1625" w:author="Editor" w:date="2023-11-20T18:06:00Z">
                <w:rPr>
                  <w:rFonts w:ascii="Cambria Math" w:eastAsiaTheme="minorEastAsia" w:hAnsi="Cambria Math"/>
                  <w:lang w:eastAsia="zh-CN"/>
                </w:rPr>
                <m:t>K</m:t>
              </w:ins>
            </m:r>
          </m:e>
          <m:sub>
            <m:r>
              <w:ins w:id="1626" w:author="Editor" w:date="2023-11-20T18:06:00Z">
                <m:rPr>
                  <m:sty m:val="p"/>
                </m:rPr>
                <w:rPr>
                  <w:rFonts w:ascii="Cambria Math" w:eastAsiaTheme="minorEastAsia" w:hAnsi="Cambria Math"/>
                  <w:lang w:eastAsia="zh-CN"/>
                </w:rPr>
                <m:t>carrier_PRS</m:t>
              </w:ins>
            </m:r>
          </m:sub>
        </m:sSub>
      </m:oMath>
      <w:ins w:id="1627" w:author="Editor" w:date="2023-11-20T18:06:00Z">
        <w:r w:rsidRPr="007E43D1">
          <w:rPr>
            <w:rFonts w:eastAsiaTheme="minorEastAsia"/>
            <w:lang w:val="en-US" w:eastAsia="zh-CN"/>
          </w:rPr>
          <w:t xml:space="preserve"> changes for any PFL during the measurement period, the measurement period could be longer.</w:t>
        </w:r>
      </w:ins>
    </w:p>
    <w:p w14:paraId="177E5264" w14:textId="77777777" w:rsidR="003E3428" w:rsidRPr="007E43D1" w:rsidRDefault="003E3428" w:rsidP="003E3428">
      <w:pPr>
        <w:rPr>
          <w:ins w:id="1628" w:author="Editor" w:date="2023-11-20T18:06:00Z"/>
          <w:rFonts w:eastAsiaTheme="minorEastAsia"/>
          <w:lang w:val="en-US" w:eastAsia="zh-CN"/>
        </w:rPr>
      </w:pPr>
      <w:ins w:id="1629" w:author="Editor" w:date="2023-11-20T18:06:00Z">
        <w:r w:rsidRPr="007E43D1">
          <w:rPr>
            <w:rFonts w:eastAsiaTheme="minorEastAsia"/>
            <w:lang w:val="en-US" w:eastAsia="zh-CN"/>
          </w:rPr>
          <w:t xml:space="preserve">The measurement requirements do not apply for a PRS resource, if the PRS resource is across two sampling duration of N within duration </w:t>
        </w:r>
      </w:ins>
      <m:oMath>
        <m:sSub>
          <m:sSubPr>
            <m:ctrlPr>
              <w:ins w:id="1630" w:author="Editor" w:date="2023-11-20T18:06:00Z">
                <w:rPr>
                  <w:rFonts w:ascii="Cambria Math" w:eastAsia="Calibri" w:hAnsi="Cambria Math"/>
                  <w:i/>
                  <w:iCs/>
                </w:rPr>
              </w:ins>
            </m:ctrlPr>
          </m:sSubPr>
          <m:e>
            <m:r>
              <w:ins w:id="1631" w:author="Editor" w:date="2023-11-20T18:06:00Z">
                <w:rPr>
                  <w:rFonts w:ascii="Cambria Math" w:eastAsiaTheme="minorEastAsia" w:hAnsi="Cambria Math"/>
                  <w:lang w:eastAsia="zh-CN"/>
                </w:rPr>
                <m:t>L</m:t>
              </w:ins>
            </m:r>
          </m:e>
          <m:sub>
            <m:r>
              <w:ins w:id="1632" w:author="Editor" w:date="2023-11-20T18:06:00Z">
                <w:rPr>
                  <w:rFonts w:ascii="Cambria Math" w:eastAsiaTheme="minorEastAsia" w:hAnsi="Cambria Math"/>
                  <w:lang w:eastAsia="zh-CN"/>
                </w:rPr>
                <m:t>available_PRS</m:t>
              </w:ins>
            </m:r>
            <m:r>
              <w:ins w:id="1633" w:author="Editor" w:date="2023-11-20T18:06:00Z">
                <m:rPr>
                  <m:sty m:val="p"/>
                </m:rPr>
                <w:rPr>
                  <w:rFonts w:ascii="Cambria Math" w:eastAsiaTheme="minorEastAsia" w:hAnsi="Cambria Math"/>
                  <w:lang w:eastAsia="zh-CN"/>
                </w:rPr>
                <m:t>,i</m:t>
              </w:ins>
            </m:r>
          </m:sub>
        </m:sSub>
      </m:oMath>
      <w:ins w:id="1634" w:author="Editor" w:date="2023-11-20T18:06:00Z">
        <w:r w:rsidRPr="007E43D1">
          <w:rPr>
            <w:rFonts w:eastAsiaTheme="minorEastAsia"/>
            <w:lang w:val="en-US" w:eastAsia="zh-CN"/>
          </w:rPr>
          <w:t>.</w:t>
        </w:r>
      </w:ins>
    </w:p>
    <w:p w14:paraId="642B8019" w14:textId="77777777" w:rsidR="003E3428" w:rsidRPr="007E43D1" w:rsidRDefault="003E3428" w:rsidP="003E3428">
      <w:pPr>
        <w:rPr>
          <w:ins w:id="1635" w:author="Editor" w:date="2023-11-20T18:06:00Z"/>
          <w:rFonts w:eastAsiaTheme="minorEastAsia"/>
          <w:lang w:val="en-US" w:eastAsia="zh-CN"/>
        </w:rPr>
      </w:pPr>
      <w:ins w:id="1636" w:author="Editor" w:date="2023-11-20T18:06:00Z">
        <w:r w:rsidRPr="007E43D1">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3DE1AA4" w14:textId="77777777" w:rsidR="003E3428" w:rsidRPr="007E43D1" w:rsidRDefault="003E3428" w:rsidP="003E3428">
      <w:pPr>
        <w:rPr>
          <w:ins w:id="1637" w:author="Editor" w:date="2023-11-20T18:06:00Z"/>
          <w:rFonts w:eastAsiaTheme="minorEastAsia"/>
          <w:lang w:val="en-US" w:eastAsia="zh-CN"/>
        </w:rPr>
      </w:pPr>
      <w:ins w:id="1638" w:author="Editor" w:date="2023-11-20T18:06:00Z">
        <w:r w:rsidRPr="007E43D1">
          <w:rPr>
            <w:rFonts w:eastAsiaTheme="minorEastAsia" w:cs="v4.2.0"/>
          </w:rPr>
          <w:t xml:space="preserve">The requirements in clause 4.x1.5 do not apply if the PRS configuration given by higher layer paramters </w:t>
        </w:r>
        <w:r w:rsidRPr="007E43D1">
          <w:rPr>
            <w:rFonts w:eastAsiaTheme="minorEastAsia"/>
            <w:i/>
            <w:snapToGrid w:val="0"/>
          </w:rPr>
          <w:t>NR-DL-PRS-AssistanceData</w:t>
        </w:r>
        <w:r w:rsidRPr="007E43D1">
          <w:rPr>
            <w:rFonts w:eastAsiaTheme="minorEastAsia"/>
            <w:snapToGrid w:val="0"/>
          </w:rPr>
          <w:t xml:space="preserve"> </w:t>
        </w:r>
        <w:r w:rsidRPr="007E43D1">
          <w:rPr>
            <w:rFonts w:eastAsiaTheme="minorEastAsia" w:cs="v4.2.0"/>
          </w:rPr>
          <w:t xml:space="preserve">exceeds any of the UE measurement capabilities given by </w:t>
        </w:r>
        <w:r w:rsidRPr="007E43D1">
          <w:rPr>
            <w:rFonts w:eastAsiaTheme="minorEastAsia" w:cs="v4.2.0"/>
            <w:i/>
          </w:rPr>
          <w:t>NR-DL-PRS-ResourcesCapability</w:t>
        </w:r>
        <w:r w:rsidRPr="007E43D1">
          <w:rPr>
            <w:rFonts w:eastAsiaTheme="minorEastAsia"/>
            <w:lang w:eastAsia="zh-CN"/>
          </w:rPr>
          <w:t xml:space="preserve"> in </w:t>
        </w:r>
        <w:r w:rsidRPr="007E43D1">
          <w:rPr>
            <w:rFonts w:eastAsiaTheme="minorEastAsia"/>
            <w:i/>
            <w:iCs/>
            <w:lang w:eastAsia="zh-CN"/>
          </w:rPr>
          <w:t>NR-DL-TDOA-ProvideCapabilities</w:t>
        </w:r>
        <w:r w:rsidRPr="007E43D1">
          <w:rPr>
            <w:rFonts w:eastAsiaTheme="minorEastAsia"/>
            <w:iCs/>
            <w:lang w:eastAsia="zh-CN"/>
          </w:rPr>
          <w:t xml:space="preserve">, and it is up to UE implementation which PRS resources are measured, subject to </w:t>
        </w:r>
        <w:r w:rsidRPr="007E43D1">
          <w:rPr>
            <w:rFonts w:eastAsiaTheme="minorEastAsia" w:cs="v4.2.0"/>
          </w:rPr>
          <w:t>UE measurement capabilities</w:t>
        </w:r>
        <w:r w:rsidRPr="007E43D1">
          <w:rPr>
            <w:rFonts w:eastAsiaTheme="minorEastAsia"/>
            <w:i/>
            <w:iCs/>
            <w:lang w:eastAsia="zh-CN"/>
          </w:rPr>
          <w:t>.</w:t>
        </w:r>
      </w:ins>
    </w:p>
    <w:p w14:paraId="2AB1046F" w14:textId="77777777" w:rsidR="003E3428" w:rsidRPr="007E43D1" w:rsidRDefault="003E3428" w:rsidP="003E3428">
      <w:pPr>
        <w:rPr>
          <w:ins w:id="1639" w:author="Editor" w:date="2023-11-20T18:06:00Z"/>
          <w:rFonts w:eastAsiaTheme="minorEastAsia"/>
        </w:rPr>
      </w:pPr>
      <w:ins w:id="1640" w:author="Editor" w:date="2023-11-20T18:06:00Z">
        <w:r w:rsidRPr="007E43D1">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6403DDBB" w14:textId="77777777" w:rsidR="003E3428" w:rsidRPr="007E43D1" w:rsidRDefault="003E3428" w:rsidP="003E3428">
      <w:pPr>
        <w:rPr>
          <w:ins w:id="1641" w:author="Editor" w:date="2023-11-20T18:06:00Z"/>
          <w:rFonts w:eastAsiaTheme="minorEastAsia"/>
          <w:lang w:eastAsia="zh-CN"/>
        </w:rPr>
      </w:pPr>
      <w:ins w:id="1642" w:author="Editor" w:date="2023-11-20T18:06:00Z">
        <w:r w:rsidRPr="007E43D1">
          <w:rPr>
            <w:rFonts w:eastAsiaTheme="minorEastAsia"/>
          </w:rPr>
          <w:t xml:space="preserve">If the RRC state transition occurs from RRC_INACTIVE to RRC_CONNECTED state during the </w:t>
        </w:r>
        <w:r w:rsidRPr="007E43D1">
          <w:rPr>
            <w:rFonts w:eastAsiaTheme="minorEastAsia"/>
            <w:lang w:val="en-US" w:eastAsia="zh-CN"/>
          </w:rPr>
          <w:t>RSTD</w:t>
        </w:r>
        <w:r w:rsidRPr="007E43D1">
          <w:rPr>
            <w:rFonts w:eastAsiaTheme="minorEastAsia"/>
          </w:rPr>
          <w:t xml:space="preserve"> measurement period then the UE shall continue the </w:t>
        </w:r>
        <w:r w:rsidRPr="007E43D1">
          <w:rPr>
            <w:rFonts w:eastAsiaTheme="minorEastAsia"/>
            <w:lang w:val="en-US" w:eastAsia="zh-CN"/>
          </w:rPr>
          <w:t>RSTD</w:t>
        </w:r>
        <w:r w:rsidRPr="007E43D1">
          <w:rPr>
            <w:rFonts w:eastAsiaTheme="minorEastAsia"/>
          </w:rPr>
          <w:t xml:space="preserve"> measurement in the RRC_CONNECTED state. The </w:t>
        </w:r>
        <w:r w:rsidRPr="007E43D1">
          <w:rPr>
            <w:rFonts w:eastAsiaTheme="minorEastAsia"/>
            <w:lang w:val="en-US" w:eastAsia="zh-CN"/>
          </w:rPr>
          <w:t>RSTD</w:t>
        </w:r>
        <w:r w:rsidRPr="007E43D1">
          <w:rPr>
            <w:rFonts w:eastAsiaTheme="minorEastAsia"/>
          </w:rPr>
          <w:t xml:space="preserve"> measurement period can be longer.</w:t>
        </w:r>
      </w:ins>
    </w:p>
    <w:p w14:paraId="035E2CBF" w14:textId="77777777" w:rsidR="003E3428" w:rsidRPr="001A433E" w:rsidRDefault="003E3428" w:rsidP="003E3428">
      <w:pPr>
        <w:rPr>
          <w:ins w:id="1643" w:author="Editor" w:date="2023-11-20T18:06:00Z"/>
        </w:rPr>
      </w:pPr>
      <w:ins w:id="1644" w:author="Editor" w:date="2023-11-20T18:06:00Z">
        <w:r w:rsidRPr="007E43D1">
          <w:rPr>
            <w:rFonts w:eastAsiaTheme="minorEastAsia"/>
          </w:rPr>
          <w:t>The UE shall meet the RSTD measurement accuracy requirements in clause 10.1.</w:t>
        </w:r>
        <w:r w:rsidRPr="007E43D1">
          <w:rPr>
            <w:rFonts w:eastAsiaTheme="minorEastAsia" w:hint="eastAsia"/>
          </w:rPr>
          <w:t>23</w:t>
        </w:r>
        <w:r w:rsidRPr="007E43D1">
          <w:rPr>
            <w:rFonts w:eastAsiaTheme="minorEastAsia"/>
          </w:rPr>
          <w:t>.2.</w:t>
        </w:r>
      </w:ins>
    </w:p>
    <w:p w14:paraId="4EE75EBF" w14:textId="77777777" w:rsidR="003E3428" w:rsidRDefault="003E3428" w:rsidP="003E3428">
      <w:pPr>
        <w:keepNext/>
        <w:keepLines/>
        <w:overflowPunct w:val="0"/>
        <w:autoSpaceDE w:val="0"/>
        <w:autoSpaceDN w:val="0"/>
        <w:adjustRightInd w:val="0"/>
        <w:spacing w:before="180"/>
        <w:ind w:left="1134" w:hanging="1134"/>
        <w:textAlignment w:val="baseline"/>
        <w:outlineLvl w:val="1"/>
        <w:rPr>
          <w:ins w:id="1645" w:author="Editor" w:date="2023-11-20T18:06:00Z"/>
          <w:rFonts w:ascii="Arial" w:hAnsi="Arial"/>
          <w:sz w:val="32"/>
          <w:lang w:eastAsia="en-GB"/>
        </w:rPr>
      </w:pPr>
      <w:ins w:id="1646" w:author="Editor" w:date="2023-11-20T18:06:00Z">
        <w:r>
          <w:rPr>
            <w:rFonts w:ascii="Arial" w:hAnsi="Arial"/>
            <w:sz w:val="32"/>
            <w:lang w:eastAsia="en-GB"/>
          </w:rPr>
          <w:t>4</w:t>
        </w:r>
        <w:r w:rsidRPr="0060415C">
          <w:rPr>
            <w:rFonts w:ascii="Arial" w:hAnsi="Arial"/>
            <w:sz w:val="32"/>
            <w:lang w:eastAsia="en-GB"/>
          </w:rPr>
          <w:t>.</w:t>
        </w:r>
        <w:r>
          <w:rPr>
            <w:rFonts w:ascii="Arial" w:hAnsi="Arial"/>
            <w:sz w:val="32"/>
            <w:lang w:eastAsia="en-GB"/>
          </w:rPr>
          <w:t>x1A</w:t>
        </w:r>
        <w:r w:rsidRPr="0060415C">
          <w:rPr>
            <w:rFonts w:ascii="Arial" w:hAnsi="Arial"/>
            <w:sz w:val="32"/>
            <w:lang w:eastAsia="en-GB"/>
          </w:rPr>
          <w:tab/>
          <w:t>NR measurements for positioning</w:t>
        </w:r>
        <w:r>
          <w:rPr>
            <w:rFonts w:ascii="Arial" w:hAnsi="Arial"/>
            <w:sz w:val="32"/>
            <w:lang w:eastAsia="en-GB"/>
          </w:rPr>
          <w:t xml:space="preserve"> for RedCap</w:t>
        </w:r>
      </w:ins>
    </w:p>
    <w:p w14:paraId="1D2AAA8B"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647" w:author="Editor" w:date="2023-11-20T18:06:00Z"/>
          <w:rFonts w:ascii="Arial" w:hAnsi="Arial"/>
          <w:sz w:val="28"/>
          <w:lang w:eastAsia="en-GB"/>
        </w:rPr>
      </w:pPr>
      <w:ins w:id="1648"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60415C">
          <w:rPr>
            <w:rFonts w:ascii="Arial" w:hAnsi="Arial"/>
            <w:sz w:val="28"/>
            <w:lang w:eastAsia="en-GB"/>
          </w:rPr>
          <w:t>.1</w:t>
        </w:r>
        <w:r w:rsidRPr="0060415C">
          <w:rPr>
            <w:rFonts w:ascii="Arial" w:hAnsi="Arial"/>
            <w:sz w:val="28"/>
            <w:lang w:eastAsia="en-GB"/>
          </w:rPr>
          <w:tab/>
          <w:t>Introduction</w:t>
        </w:r>
      </w:ins>
    </w:p>
    <w:p w14:paraId="08DD5238" w14:textId="77777777" w:rsidR="003E3428" w:rsidRPr="00D03D25" w:rsidRDefault="003E3428" w:rsidP="003E3428">
      <w:pPr>
        <w:rPr>
          <w:ins w:id="1649" w:author="Editor" w:date="2023-11-20T18:06:00Z"/>
          <w:rFonts w:eastAsia="DengXian"/>
          <w:lang w:eastAsia="zh-CN"/>
        </w:rPr>
      </w:pPr>
      <w:ins w:id="1650" w:author="Editor" w:date="2023-11-20T18:06:00Z">
        <w:r w:rsidRPr="00D03D25">
          <w:rPr>
            <w:rFonts w:eastAsia="DengXian"/>
          </w:rPr>
          <w:t xml:space="preserve">This clause contains requirements for RedCap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ins>
    </w:p>
    <w:p w14:paraId="2DA7D8E8" w14:textId="77777777" w:rsidR="003E3428" w:rsidRPr="00D03D25" w:rsidRDefault="003E3428" w:rsidP="003E3428">
      <w:pPr>
        <w:rPr>
          <w:ins w:id="1651" w:author="Editor" w:date="2023-11-20T18:06:00Z"/>
          <w:rFonts w:eastAsia="DengXian"/>
        </w:rPr>
      </w:pPr>
      <w:ins w:id="1652" w:author="Editor" w:date="2023-11-20T18:06:00Z">
        <w:r w:rsidRPr="00D03D25">
          <w:rPr>
            <w:rFonts w:eastAsia="DengXian"/>
          </w:rPr>
          <w:t xml:space="preserve">The requirements in clauses 4.x1A.2, 4.x1A.3, and 4.x1A.5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ins>
    </w:p>
    <w:p w14:paraId="1B38F65A" w14:textId="77777777" w:rsidR="003E3428" w:rsidRPr="00D03D25" w:rsidRDefault="003E3428" w:rsidP="003E3428">
      <w:pPr>
        <w:rPr>
          <w:ins w:id="1653" w:author="Editor" w:date="2023-11-20T18:06:00Z"/>
          <w:rFonts w:eastAsia="DengXian"/>
          <w:lang w:eastAsia="zh-CN"/>
        </w:rPr>
      </w:pPr>
      <w:ins w:id="1654" w:author="Editor" w:date="2023-11-20T18:06:00Z">
        <w:r w:rsidRPr="00D03D25">
          <w:rPr>
            <w:rFonts w:eastAsia="DengXian"/>
          </w:rPr>
          <w:t>If a PRS resource is outside or partially overlapped with the intitial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taking into account </w:t>
        </w:r>
        <w:r w:rsidRPr="00D03D25">
          <w:rPr>
            <w:rFonts w:ascii="TimesNewRomanPS" w:eastAsia="DengXian" w:hAnsi="TimesNewRomanPS"/>
            <w:i/>
            <w:iCs/>
          </w:rPr>
          <w:t xml:space="preserve">nr-DL- PRS-ExpectedRSTD-Uncertainty </w:t>
        </w:r>
        <w:r w:rsidRPr="00D03D25">
          <w:rPr>
            <w:rFonts w:eastAsia="DengXian"/>
          </w:rPr>
          <w:t xml:space="preserve">and </w:t>
        </w:r>
        <w:r w:rsidRPr="00D03D25">
          <w:rPr>
            <w:rFonts w:ascii="TimesNewRomanPS" w:eastAsia="DengXian" w:hAnsi="TimesNewRomanPS"/>
            <w:i/>
            <w:iCs/>
          </w:rPr>
          <w:t>nr-DL-PRS-ExpectedRSTD.</w:t>
        </w:r>
        <w:r w:rsidRPr="00D03D25">
          <w:rPr>
            <w:rFonts w:eastAsia="DengXian"/>
            <w:lang w:val="en-US" w:eastAsia="zh-CN"/>
          </w:rPr>
          <w:t xml:space="preserve"> </w:t>
        </w:r>
        <w:r w:rsidRPr="00D03D25">
          <w:rPr>
            <w:rFonts w:eastAsia="DengXian"/>
            <w:lang w:eastAsia="zh-CN"/>
          </w:rPr>
          <w:t>Where X is defined in Table 5.6.1-1.</w:t>
        </w:r>
      </w:ins>
    </w:p>
    <w:p w14:paraId="734FABC4" w14:textId="77777777" w:rsidR="003E3428" w:rsidRPr="00D03D25" w:rsidRDefault="003E3428" w:rsidP="003E3428">
      <w:pPr>
        <w:rPr>
          <w:ins w:id="1655" w:author="Editor" w:date="2023-11-20T18:06:00Z"/>
          <w:rFonts w:eastAsia="DengXian"/>
        </w:rPr>
      </w:pPr>
      <w:ins w:id="1656" w:author="Editor" w:date="2023-11-20T18:06:00Z">
        <w:r w:rsidRPr="00D03D25">
          <w:rPr>
            <w:rFonts w:eastAsia="DengXian"/>
          </w:rPr>
          <w:t>All measurement requirements specified in clauses 4.x1A.2, 4.x1A.3,  and 4.x1A.5 shall apply for DRX and eDRX configurations specified in TS 38.331 [2] for RRC_IDLE state.</w:t>
        </w:r>
      </w:ins>
    </w:p>
    <w:p w14:paraId="527D6C92" w14:textId="77777777" w:rsidR="003E3428" w:rsidRPr="00D03D25" w:rsidRDefault="003E3428" w:rsidP="003E3428">
      <w:pPr>
        <w:rPr>
          <w:ins w:id="1657" w:author="Editor" w:date="2023-11-20T18:06:00Z"/>
          <w:rFonts w:eastAsia="DengXian"/>
        </w:rPr>
      </w:pPr>
      <w:ins w:id="1658" w:author="Editor" w:date="2023-11-20T18:06:00Z">
        <w:r w:rsidRPr="00D03D25">
          <w:rPr>
            <w:rFonts w:eastAsia="DengXian"/>
          </w:rPr>
          <w:t xml:space="preserve">The requirements in clauses 4.x1A.2, 4.x1A.3,  and 4.x1A.5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ins>
    </w:p>
    <w:p w14:paraId="30BB0C4F" w14:textId="77777777" w:rsidR="003E3428" w:rsidRPr="00D03D25" w:rsidRDefault="003E3428" w:rsidP="003E3428">
      <w:pPr>
        <w:rPr>
          <w:ins w:id="1659" w:author="Editor" w:date="2023-11-20T18:06:00Z"/>
          <w:rFonts w:eastAsia="DengXian"/>
          <w:lang w:eastAsia="zh-CN"/>
        </w:rPr>
      </w:pPr>
      <w:ins w:id="1660" w:author="Editor" w:date="2023-11-20T18:06:00Z">
        <w:r w:rsidRPr="00D03D25">
          <w:rPr>
            <w:rFonts w:eastAsia="DengXian"/>
          </w:rPr>
          <w:lastRenderedPageBreak/>
          <w:t>The requirements in clauses 4.x1A.2, 4.x1A.3,  and 4.x1A.5 apply provided that all PRS resources within a PFL are within up to 2 separate windows within</w:t>
        </w:r>
        <w:r w:rsidRPr="00D03D25">
          <w:rPr>
            <w:rFonts w:eastAsia="DengXian"/>
            <w:vertAlign w:val="subscript"/>
          </w:rPr>
          <w:t xml:space="preserve"> </w:t>
        </w:r>
        <w:r w:rsidRPr="00D03D25">
          <w:rPr>
            <w:rFonts w:eastAsia="DengXian"/>
          </w:rPr>
          <w:t>T</w:t>
        </w:r>
        <w:r w:rsidRPr="00D03D25">
          <w:rPr>
            <w:rFonts w:eastAsia="DengXian"/>
            <w:vertAlign w:val="subscript"/>
          </w:rPr>
          <w:t xml:space="preserve">PRS,i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r w:rsidRPr="00D03D25">
          <w:rPr>
            <w:rFonts w:eastAsia="DengXian"/>
            <w:i/>
            <w:iCs/>
          </w:rPr>
          <w:t>i</w:t>
        </w:r>
        <w:r w:rsidRPr="00D03D25">
          <w:rPr>
            <w:rFonts w:eastAsia="DengXian"/>
          </w:rPr>
          <w:t>, where each window is up to 10ms and T</w:t>
        </w:r>
        <w:r w:rsidRPr="00D03D25">
          <w:rPr>
            <w:rFonts w:eastAsia="DengXian"/>
            <w:vertAlign w:val="subscript"/>
          </w:rPr>
          <w:t>PRS,i</w:t>
        </w:r>
        <w:r w:rsidRPr="00D03D25">
          <w:rPr>
            <w:rFonts w:eastAsia="DengXian"/>
          </w:rPr>
          <w:t xml:space="preserve"> is defined in in clauses 4.x1A.2, 4.x1A.3,  and 4.x1A.5.</w:t>
        </w:r>
      </w:ins>
    </w:p>
    <w:p w14:paraId="12D4026D" w14:textId="77777777" w:rsidR="003E3428" w:rsidRPr="00D03D25" w:rsidRDefault="003E3428" w:rsidP="003E3428">
      <w:pPr>
        <w:rPr>
          <w:ins w:id="1661" w:author="Editor" w:date="2023-11-20T18:06:00Z"/>
          <w:rFonts w:eastAsia="DengXian" w:cs="v4.2.0"/>
          <w:lang w:eastAsia="ko-KR"/>
        </w:rPr>
      </w:pPr>
      <w:ins w:id="1662" w:author="Editor" w:date="2023-11-20T18:06:00Z">
        <w:r w:rsidRPr="00D03D25">
          <w:rPr>
            <w:rFonts w:eastAsia="DengXian" w:cs="v4.2.0"/>
            <w:lang w:eastAsia="ko-KR"/>
          </w:rPr>
          <w:t>The UE is not required to perform additional SSB measurement for the SSB configured as QCL source of PRS resources.</w:t>
        </w:r>
      </w:ins>
    </w:p>
    <w:p w14:paraId="6A6DCD43" w14:textId="77777777" w:rsidR="003E3428" w:rsidRPr="00130FA6" w:rsidRDefault="003E3428" w:rsidP="003E3428">
      <w:pPr>
        <w:rPr>
          <w:ins w:id="1663" w:author="Editor" w:date="2023-11-20T18:06:00Z"/>
        </w:rPr>
      </w:pPr>
      <w:ins w:id="1664" w:author="Editor" w:date="2023-11-20T18:06:00Z">
        <w:r w:rsidRPr="00D03D25">
          <w:rPr>
            <w:rFonts w:eastAsia="DengXian"/>
            <w:noProof/>
            <w:lang w:eastAsia="zh-CN"/>
          </w:rPr>
          <w:t>When the UE is configured with measurement for more than one positioning requests, the measurement period for each request may be longer than measurement period when UE is configured with measurement for single positioning request.</w:t>
        </w:r>
      </w:ins>
    </w:p>
    <w:p w14:paraId="11686FFD"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665" w:author="Editor" w:date="2023-11-20T18:06:00Z"/>
          <w:rFonts w:ascii="Arial" w:hAnsi="Arial"/>
          <w:sz w:val="28"/>
          <w:lang w:eastAsia="en-GB"/>
        </w:rPr>
      </w:pPr>
      <w:ins w:id="1666"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0336AB">
          <w:rPr>
            <w:rFonts w:ascii="Arial" w:hAnsi="Arial"/>
            <w:sz w:val="28"/>
            <w:lang w:eastAsia="en-GB"/>
          </w:rPr>
          <w:t>.2</w:t>
        </w:r>
        <w:r w:rsidRPr="000336AB">
          <w:rPr>
            <w:rFonts w:ascii="Arial" w:hAnsi="Arial"/>
            <w:sz w:val="28"/>
            <w:lang w:eastAsia="en-GB"/>
          </w:rPr>
          <w:tab/>
          <w:t>RSTD measurements</w:t>
        </w:r>
        <w:r>
          <w:rPr>
            <w:rFonts w:ascii="Arial" w:hAnsi="Arial"/>
            <w:sz w:val="28"/>
            <w:lang w:eastAsia="en-GB"/>
          </w:rPr>
          <w:t xml:space="preserve"> for RedCap</w:t>
        </w:r>
      </w:ins>
    </w:p>
    <w:p w14:paraId="6E9CFEEB" w14:textId="77777777" w:rsidR="003E3428" w:rsidRPr="00ED7546" w:rsidRDefault="003E3428" w:rsidP="003E3428">
      <w:pPr>
        <w:keepNext/>
        <w:keepLines/>
        <w:spacing w:before="120"/>
        <w:ind w:left="1418" w:hanging="1418"/>
        <w:outlineLvl w:val="3"/>
        <w:rPr>
          <w:ins w:id="1667" w:author="Editor" w:date="2023-11-20T18:06:00Z"/>
          <w:rFonts w:ascii="Arial" w:eastAsia="DengXian" w:hAnsi="Arial"/>
          <w:sz w:val="24"/>
        </w:rPr>
      </w:pPr>
      <w:ins w:id="1668" w:author="Editor" w:date="2023-11-20T18:06:00Z">
        <w:r w:rsidRPr="00ED7546">
          <w:rPr>
            <w:rFonts w:ascii="Arial" w:eastAsia="DengXian" w:hAnsi="Arial"/>
            <w:sz w:val="24"/>
          </w:rPr>
          <w:t xml:space="preserve">4.x1A.2.1 </w:t>
        </w:r>
        <w:r w:rsidRPr="00ED7546">
          <w:rPr>
            <w:rFonts w:ascii="Arial" w:eastAsia="DengXian" w:hAnsi="Arial"/>
            <w:sz w:val="24"/>
          </w:rPr>
          <w:tab/>
          <w:t>Introduction</w:t>
        </w:r>
      </w:ins>
    </w:p>
    <w:p w14:paraId="17EC7E8D" w14:textId="77777777" w:rsidR="003E3428" w:rsidRPr="00ED7546" w:rsidRDefault="003E3428" w:rsidP="003E3428">
      <w:pPr>
        <w:rPr>
          <w:ins w:id="1669" w:author="Editor" w:date="2023-11-20T18:06:00Z"/>
          <w:rFonts w:eastAsia="DengXian"/>
          <w:lang w:eastAsia="zh-CN"/>
        </w:rPr>
      </w:pPr>
      <w:ins w:id="1670" w:author="Editor" w:date="2023-11-20T18:06:00Z">
        <w:r w:rsidRPr="00ED7546">
          <w:rPr>
            <w:rFonts w:eastAsia="DengXian"/>
          </w:rPr>
          <w:t>The requirements in clause</w:t>
        </w:r>
        <w:r w:rsidRPr="00ED7546">
          <w:rPr>
            <w:rFonts w:eastAsia="DengXian"/>
            <w:lang w:eastAsia="zh-CN"/>
          </w:rPr>
          <w:t xml:space="preserve"> </w:t>
        </w:r>
        <w:r w:rsidRPr="00ED7546">
          <w:rPr>
            <w:rFonts w:eastAsia="DengXian"/>
          </w:rPr>
          <w:t>4.x1A.2</w:t>
        </w:r>
        <w:r w:rsidRPr="00ED7546">
          <w:rPr>
            <w:rFonts w:eastAsia="DengXian"/>
            <w:lang w:eastAsia="zh-CN"/>
          </w:rPr>
          <w:t xml:space="preserve"> </w:t>
        </w:r>
        <w:r w:rsidRPr="00ED7546">
          <w:rPr>
            <w:rFonts w:eastAsia="DengXian"/>
          </w:rPr>
          <w:t xml:space="preserve">shall apply provided the RedCap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in RRC_IDLE state has received [</w:t>
        </w:r>
        <w:r w:rsidRPr="00ED7546">
          <w:rPr>
            <w:rFonts w:eastAsia="DengXian"/>
            <w:i/>
          </w:rPr>
          <w:t>NR-DL-TDOA-Request</w:t>
        </w:r>
        <w:r w:rsidRPr="00ED7546">
          <w:rPr>
            <w:rFonts w:eastAsia="DengXian"/>
            <w:i/>
            <w:noProof/>
          </w:rPr>
          <w:t>LocationInformation]</w:t>
        </w:r>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ins>
    </w:p>
    <w:p w14:paraId="66BFA064" w14:textId="77777777" w:rsidR="003E3428" w:rsidRPr="00ED7546" w:rsidRDefault="003E3428" w:rsidP="003E3428">
      <w:pPr>
        <w:keepNext/>
        <w:keepLines/>
        <w:spacing w:before="120"/>
        <w:ind w:left="1418" w:hanging="1418"/>
        <w:outlineLvl w:val="3"/>
        <w:rPr>
          <w:ins w:id="1671" w:author="Editor" w:date="2023-11-20T18:06:00Z"/>
          <w:rFonts w:ascii="Arial" w:eastAsia="DengXian" w:hAnsi="Arial"/>
          <w:sz w:val="24"/>
          <w:lang w:eastAsia="zh-CN"/>
        </w:rPr>
      </w:pPr>
      <w:ins w:id="1672" w:author="Editor" w:date="2023-11-20T18:06:00Z">
        <w:r w:rsidRPr="00ED7546">
          <w:rPr>
            <w:rFonts w:ascii="Arial" w:eastAsia="DengXian" w:hAnsi="Arial"/>
            <w:sz w:val="24"/>
          </w:rPr>
          <w:t xml:space="preserve">4.x1A.2.2 </w:t>
        </w:r>
        <w:r w:rsidRPr="00ED7546">
          <w:rPr>
            <w:rFonts w:ascii="Arial" w:eastAsia="DengXian" w:hAnsi="Arial"/>
            <w:sz w:val="24"/>
            <w:lang w:eastAsia="zh-CN"/>
          </w:rPr>
          <w:tab/>
          <w:t>Requirements Applicability</w:t>
        </w:r>
        <w:r w:rsidRPr="00ED7546">
          <w:rPr>
            <w:rFonts w:ascii="Arial" w:eastAsia="DengXian" w:hAnsi="Arial" w:hint="eastAsia"/>
            <w:sz w:val="24"/>
            <w:lang w:eastAsia="zh-CN"/>
          </w:rPr>
          <w:t xml:space="preserve"> </w:t>
        </w:r>
      </w:ins>
    </w:p>
    <w:p w14:paraId="60790CDE" w14:textId="77777777" w:rsidR="003E3428" w:rsidRPr="00ED7546" w:rsidRDefault="003E3428" w:rsidP="003E3428">
      <w:pPr>
        <w:rPr>
          <w:ins w:id="1673" w:author="Editor" w:date="2023-11-20T18:06:00Z"/>
          <w:rFonts w:eastAsia="DengXian"/>
        </w:rPr>
      </w:pPr>
      <w:ins w:id="1674" w:author="Editor" w:date="2023-11-20T18:06:00Z">
        <w:r w:rsidRPr="00ED7546">
          <w:rPr>
            <w:rFonts w:eastAsia="DengXian"/>
          </w:rPr>
          <w:t>The requirements in clause 4.x1A.2 apply for periodic and triggered RSTD measurements, provided:</w:t>
        </w:r>
      </w:ins>
    </w:p>
    <w:p w14:paraId="1EEF9A1C" w14:textId="77777777" w:rsidR="003E3428" w:rsidRPr="00ED7546" w:rsidRDefault="003E3428" w:rsidP="003E3428">
      <w:pPr>
        <w:ind w:left="568" w:hanging="284"/>
        <w:rPr>
          <w:ins w:id="1675" w:author="Editor" w:date="2023-11-20T18:06:00Z"/>
          <w:rFonts w:eastAsia="DengXian"/>
        </w:rPr>
      </w:pPr>
      <w:ins w:id="1676" w:author="Editor" w:date="2023-11-20T18:06:00Z">
        <w:r w:rsidRPr="00ED7546">
          <w:rPr>
            <w:rFonts w:eastAsia="DengXian"/>
          </w:rPr>
          <w:t>-</w:t>
        </w:r>
        <w:r w:rsidRPr="00ED7546">
          <w:rPr>
            <w:rFonts w:eastAsia="DengXian"/>
          </w:rPr>
          <w:tab/>
          <w:t>PRS-RSTD related side conditions given in clause 10.1.23.x.x.x for FR1 are fulfilled, for a corresponding Band, for 1 Rx RedCap UE.</w:t>
        </w:r>
      </w:ins>
    </w:p>
    <w:p w14:paraId="68F7E881" w14:textId="77777777" w:rsidR="003E3428" w:rsidRPr="00ED7546" w:rsidRDefault="003E3428" w:rsidP="003E3428">
      <w:pPr>
        <w:ind w:left="568" w:hanging="284"/>
        <w:rPr>
          <w:ins w:id="1677" w:author="Editor" w:date="2023-11-20T18:06:00Z"/>
          <w:rFonts w:eastAsia="DengXian"/>
        </w:rPr>
      </w:pPr>
      <w:ins w:id="1678" w:author="Editor" w:date="2023-11-20T18:06:00Z">
        <w:r w:rsidRPr="00ED7546">
          <w:rPr>
            <w:rFonts w:eastAsia="DengXian"/>
          </w:rPr>
          <w:t>-    PRS-RSTD related side conditions given in clause 10.1.23.2 for FR1 and FR2 are fulfilled, for a corresponding Band, for 2 Rx RedCap UE.</w:t>
        </w:r>
      </w:ins>
    </w:p>
    <w:p w14:paraId="099F8FE2" w14:textId="77777777" w:rsidR="003E3428" w:rsidRPr="00ED7546" w:rsidRDefault="003E3428" w:rsidP="003E3428">
      <w:pPr>
        <w:keepNext/>
        <w:keepLines/>
        <w:spacing w:before="120"/>
        <w:ind w:left="1418" w:hanging="1418"/>
        <w:outlineLvl w:val="3"/>
        <w:rPr>
          <w:ins w:id="1679" w:author="Editor" w:date="2023-11-20T18:06:00Z"/>
          <w:rFonts w:ascii="Arial" w:eastAsia="DengXian" w:hAnsi="Arial"/>
          <w:sz w:val="24"/>
          <w:lang w:eastAsia="zh-CN"/>
        </w:rPr>
      </w:pPr>
      <w:bookmarkStart w:id="1680" w:name="_Hlk149337375"/>
      <w:ins w:id="1681" w:author="Editor" w:date="2023-11-20T18:06:00Z">
        <w:r w:rsidRPr="00ED7546">
          <w:rPr>
            <w:rFonts w:ascii="Arial" w:eastAsia="DengXian" w:hAnsi="Arial"/>
            <w:sz w:val="24"/>
          </w:rPr>
          <w:t>4.x1A.2.3</w:t>
        </w:r>
        <w:bookmarkEnd w:id="1680"/>
        <w:r w:rsidRPr="00ED7546">
          <w:rPr>
            <w:rFonts w:ascii="Arial" w:eastAsia="DengXian" w:hAnsi="Arial"/>
            <w:sz w:val="24"/>
            <w:lang w:eastAsia="zh-CN"/>
          </w:rPr>
          <w:tab/>
          <w:t>Measurement Capability</w:t>
        </w:r>
      </w:ins>
    </w:p>
    <w:p w14:paraId="495F7D9C" w14:textId="77777777" w:rsidR="003E3428" w:rsidRPr="00ED7546" w:rsidRDefault="003E3428" w:rsidP="003E3428">
      <w:pPr>
        <w:rPr>
          <w:ins w:id="1682" w:author="Editor" w:date="2023-11-20T18:06:00Z"/>
          <w:rFonts w:eastAsia="DengXian" w:cs="v4.2.0"/>
        </w:rPr>
      </w:pPr>
      <w:ins w:id="1683" w:author="Editor" w:date="2023-11-20T18:06:00Z">
        <w:r w:rsidRPr="00ED7546">
          <w:rPr>
            <w:rFonts w:eastAsia="DengXian" w:cs="v4.2.0"/>
          </w:rPr>
          <w:t xml:space="preserve">The UE PRS RSTD measurement capability in RRC_IDLE state is as indicated by the UE </w:t>
        </w:r>
        <w:r w:rsidRPr="00ED7546">
          <w:rPr>
            <w:rFonts w:eastAsia="DengXian"/>
            <w:lang w:eastAsia="zh-CN"/>
          </w:rPr>
          <w:t>in [</w:t>
        </w:r>
        <w:r w:rsidRPr="00ED7546">
          <w:rPr>
            <w:rFonts w:eastAsia="DengXian"/>
            <w:i/>
            <w:iCs/>
            <w:lang w:eastAsia="zh-CN"/>
          </w:rPr>
          <w:t>TBD]</w:t>
        </w:r>
        <w:r w:rsidRPr="00ED7546">
          <w:rPr>
            <w:rFonts w:eastAsia="DengXian"/>
            <w:lang w:eastAsia="zh-CN"/>
          </w:rPr>
          <w:t xml:space="preserve">, </w:t>
        </w:r>
        <w:r w:rsidRPr="00ED7546">
          <w:rPr>
            <w:rFonts w:eastAsia="DengXian" w:cs="v4.2.0"/>
          </w:rPr>
          <w:t>according to TS 37.355 [34].</w:t>
        </w:r>
      </w:ins>
    </w:p>
    <w:p w14:paraId="6F629F76" w14:textId="77777777" w:rsidR="003E3428" w:rsidRPr="00ED7546" w:rsidRDefault="003E3428" w:rsidP="003E3428">
      <w:pPr>
        <w:keepNext/>
        <w:keepLines/>
        <w:spacing w:before="120"/>
        <w:ind w:left="1418" w:hanging="1418"/>
        <w:outlineLvl w:val="3"/>
        <w:rPr>
          <w:ins w:id="1684" w:author="Editor" w:date="2023-11-20T18:06:00Z"/>
          <w:rFonts w:ascii="Arial" w:eastAsia="DengXian" w:hAnsi="Arial"/>
          <w:sz w:val="24"/>
          <w:lang w:eastAsia="zh-CN"/>
        </w:rPr>
      </w:pPr>
      <w:ins w:id="1685" w:author="Editor" w:date="2023-11-20T18:06:00Z">
        <w:r w:rsidRPr="00ED7546">
          <w:rPr>
            <w:rFonts w:ascii="Arial" w:eastAsia="DengXian" w:hAnsi="Arial"/>
            <w:sz w:val="24"/>
          </w:rPr>
          <w:t>4.x1A.2.4</w:t>
        </w:r>
        <w:r w:rsidRPr="00ED7546">
          <w:rPr>
            <w:rFonts w:ascii="Arial" w:eastAsia="DengXian" w:hAnsi="Arial"/>
            <w:sz w:val="24"/>
            <w:lang w:eastAsia="zh-CN"/>
          </w:rPr>
          <w:tab/>
          <w:t>Measurement Reporting Requirements</w:t>
        </w:r>
      </w:ins>
    </w:p>
    <w:p w14:paraId="358C713F" w14:textId="77777777" w:rsidR="003E3428" w:rsidRPr="00ED7546" w:rsidRDefault="003E3428" w:rsidP="003E3428">
      <w:pPr>
        <w:rPr>
          <w:ins w:id="1686" w:author="Editor" w:date="2023-11-20T18:06:00Z"/>
          <w:rFonts w:eastAsia="DengXian"/>
          <w:lang w:eastAsia="zh-CN"/>
        </w:rPr>
      </w:pPr>
      <w:ins w:id="1687" w:author="Editor" w:date="2023-11-20T18:06:00Z">
        <w:r w:rsidRPr="00ED7546">
          <w:rPr>
            <w:rFonts w:eastAsia="DengXian"/>
          </w:rPr>
          <w:t xml:space="preserve">The measurement reporting delay shall satisfy the requirements defined in clause 4.x1.2.4, with the exception of the applicable measurement accuracy requirements, which are specified below. </w:t>
        </w:r>
      </w:ins>
    </w:p>
    <w:p w14:paraId="67E14FA2" w14:textId="77777777" w:rsidR="003E3428" w:rsidRPr="00ED7546" w:rsidRDefault="003E3428" w:rsidP="003E3428">
      <w:pPr>
        <w:rPr>
          <w:ins w:id="1688" w:author="Editor" w:date="2023-11-20T18:06:00Z"/>
          <w:rFonts w:eastAsia="DengXian"/>
        </w:rPr>
      </w:pPr>
      <w:ins w:id="1689"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RedCap UE </w:t>
        </w:r>
        <w:r w:rsidRPr="00ED7546">
          <w:rPr>
            <w:rFonts w:eastAsia="DengXian"/>
            <w:lang w:eastAsia="zh-CN"/>
          </w:rPr>
          <w:t>without RX FH</w:t>
        </w:r>
        <w:r w:rsidRPr="00ED7546">
          <w:rPr>
            <w:rFonts w:eastAsia="DengXian"/>
          </w:rPr>
          <w:t>.</w:t>
        </w:r>
      </w:ins>
    </w:p>
    <w:p w14:paraId="49B8DA36" w14:textId="77777777" w:rsidR="003E3428" w:rsidRPr="00ED7546" w:rsidRDefault="003E3428" w:rsidP="003E3428">
      <w:pPr>
        <w:rPr>
          <w:ins w:id="1690" w:author="Editor" w:date="2023-11-20T18:06:00Z"/>
          <w:rFonts w:eastAsia="DengXian"/>
        </w:rPr>
      </w:pPr>
      <w:ins w:id="1691" w:author="Editor" w:date="2023-11-20T18:06:00Z">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RedCap UE </w:t>
        </w:r>
        <w:r w:rsidRPr="00ED7546">
          <w:rPr>
            <w:rFonts w:eastAsia="DengXian"/>
            <w:lang w:eastAsia="zh-CN"/>
          </w:rPr>
          <w:t>without RX FH</w:t>
        </w:r>
        <w:r w:rsidRPr="00ED7546">
          <w:rPr>
            <w:rFonts w:eastAsia="DengXian"/>
          </w:rPr>
          <w:t>.</w:t>
        </w:r>
      </w:ins>
    </w:p>
    <w:p w14:paraId="539813B8" w14:textId="77777777" w:rsidR="003E3428" w:rsidRPr="00ED7546" w:rsidRDefault="003E3428" w:rsidP="003E3428">
      <w:pPr>
        <w:rPr>
          <w:ins w:id="1692" w:author="Editor" w:date="2023-11-20T18:06:00Z"/>
          <w:rFonts w:eastAsia="DengXian"/>
        </w:rPr>
      </w:pPr>
      <w:ins w:id="1693"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RedCap UE </w:t>
        </w:r>
        <w:r w:rsidRPr="00ED7546">
          <w:rPr>
            <w:rFonts w:eastAsia="DengXian"/>
            <w:lang w:eastAsia="zh-CN"/>
          </w:rPr>
          <w:t>with RX FH</w:t>
        </w:r>
        <w:r w:rsidRPr="00ED7546">
          <w:rPr>
            <w:rFonts w:eastAsia="DengXian"/>
          </w:rPr>
          <w:t>.</w:t>
        </w:r>
      </w:ins>
    </w:p>
    <w:p w14:paraId="0C396C56" w14:textId="77777777" w:rsidR="003E3428" w:rsidRPr="00ED7546" w:rsidRDefault="003E3428" w:rsidP="003E3428">
      <w:pPr>
        <w:rPr>
          <w:ins w:id="1694" w:author="Editor" w:date="2023-11-20T18:06:00Z"/>
          <w:rFonts w:eastAsia="DengXian"/>
        </w:rPr>
      </w:pPr>
      <w:ins w:id="1695" w:author="Editor" w:date="2023-11-20T18:06:00Z">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RedCap UE </w:t>
        </w:r>
        <w:r w:rsidRPr="00ED7546">
          <w:rPr>
            <w:rFonts w:eastAsia="DengXian"/>
            <w:lang w:eastAsia="zh-CN"/>
          </w:rPr>
          <w:t>with RX FH</w:t>
        </w:r>
        <w:r w:rsidRPr="00ED7546">
          <w:rPr>
            <w:rFonts w:eastAsia="DengXian"/>
          </w:rPr>
          <w:t>.</w:t>
        </w:r>
      </w:ins>
    </w:p>
    <w:p w14:paraId="11FDE7B3" w14:textId="77777777" w:rsidR="003E3428" w:rsidRPr="00ED7546" w:rsidRDefault="003E3428" w:rsidP="003E3428">
      <w:pPr>
        <w:keepNext/>
        <w:keepLines/>
        <w:spacing w:before="120"/>
        <w:ind w:left="1418" w:hanging="1418"/>
        <w:outlineLvl w:val="3"/>
        <w:rPr>
          <w:ins w:id="1696" w:author="Editor" w:date="2023-11-20T18:06:00Z"/>
          <w:rFonts w:ascii="Arial" w:eastAsia="DengXian" w:hAnsi="Arial"/>
          <w:sz w:val="24"/>
          <w:lang w:eastAsia="zh-CN"/>
        </w:rPr>
      </w:pPr>
      <w:ins w:id="1697" w:author="Editor" w:date="2023-11-20T18:06:00Z">
        <w:r w:rsidRPr="00ED7546">
          <w:rPr>
            <w:rFonts w:ascii="Arial" w:eastAsia="DengXian" w:hAnsi="Arial"/>
            <w:sz w:val="24"/>
          </w:rPr>
          <w:t>4.x1A.2.5</w:t>
        </w:r>
        <w:r w:rsidRPr="00ED7546">
          <w:rPr>
            <w:rFonts w:ascii="Arial" w:eastAsia="DengXian" w:hAnsi="Arial"/>
            <w:sz w:val="24"/>
          </w:rPr>
          <w:tab/>
          <w:t>Measurements Period Requireme</w:t>
        </w:r>
        <w:r w:rsidRPr="00ED7546">
          <w:rPr>
            <w:rFonts w:ascii="Arial" w:eastAsia="DengXian" w:hAnsi="Arial"/>
            <w:sz w:val="24"/>
            <w:lang w:eastAsia="zh-CN"/>
          </w:rPr>
          <w:t>nts without RX FH</w:t>
        </w:r>
      </w:ins>
    </w:p>
    <w:p w14:paraId="54AE8A4E" w14:textId="77777777" w:rsidR="003E3428" w:rsidRPr="00ED7546" w:rsidRDefault="003E3428" w:rsidP="003E3428">
      <w:pPr>
        <w:rPr>
          <w:ins w:id="1698" w:author="Editor" w:date="2023-11-20T18:06:00Z"/>
          <w:rFonts w:eastAsia="DengXian"/>
        </w:rPr>
      </w:pPr>
      <w:ins w:id="1699" w:author="Editor" w:date="2023-11-20T18:06:00Z">
        <w:r w:rsidRPr="00ED7546">
          <w:rPr>
            <w:rFonts w:eastAsia="DengXian"/>
            <w:lang w:eastAsia="zh-CN"/>
          </w:rPr>
          <w:t xml:space="preserve">After receiving both </w:t>
        </w:r>
        <w:r w:rsidRPr="00ED7546">
          <w:rPr>
            <w:rFonts w:eastAsia="DengXian"/>
            <w:i/>
          </w:rPr>
          <w:t>NR-</w:t>
        </w:r>
        <w:r w:rsidRPr="00ED7546">
          <w:rPr>
            <w:rFonts w:eastAsia="SimSun" w:hint="eastAsia"/>
            <w:i/>
            <w:lang w:val="en-US" w:eastAsia="zh-CN"/>
          </w:rPr>
          <w:t>DL-</w:t>
        </w:r>
        <w:r w:rsidRPr="00ED7546">
          <w:rPr>
            <w:rFonts w:eastAsia="DengXian"/>
            <w:i/>
          </w:rPr>
          <w:t>TDOA-ProvideAssistanceData</w:t>
        </w:r>
        <w:r w:rsidRPr="00ED7546">
          <w:rPr>
            <w:rFonts w:eastAsia="DengXian"/>
          </w:rPr>
          <w:t xml:space="preserve"> message and </w:t>
        </w:r>
        <w:r w:rsidRPr="00ED7546">
          <w:rPr>
            <w:rFonts w:eastAsia="DengXian" w:hint="eastAsia"/>
            <w:lang w:eastAsia="zh-CN"/>
          </w:rPr>
          <w:t>[</w:t>
        </w:r>
        <w:r w:rsidRPr="00ED7546">
          <w:rPr>
            <w:rFonts w:eastAsia="DengXian"/>
            <w:i/>
          </w:rPr>
          <w:t>NR-</w:t>
        </w:r>
        <w:r w:rsidRPr="00ED7546">
          <w:rPr>
            <w:rFonts w:eastAsia="SimSun"/>
            <w:i/>
            <w:lang w:val="en-US" w:eastAsia="zh-CN"/>
          </w:rPr>
          <w:t>DL-</w:t>
        </w:r>
        <w:r w:rsidRPr="00ED7546">
          <w:rPr>
            <w:rFonts w:eastAsia="DengXian"/>
            <w:i/>
          </w:rPr>
          <w:t xml:space="preserve">TDOA-RequestLocationInformation]  </w:t>
        </w:r>
        <w:r w:rsidRPr="00ED7546">
          <w:rPr>
            <w:rFonts w:eastAsia="DengXian"/>
            <w:iCs/>
          </w:rPr>
          <w:t>message from the LMF via LPP [34]</w:t>
        </w:r>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4.x1A.2.3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w:ins>
      <m:oMath>
        <m:sSub>
          <m:sSubPr>
            <m:ctrlPr>
              <w:ins w:id="1700" w:author="Editor" w:date="2023-11-20T18:06:00Z">
                <w:rPr>
                  <w:rFonts w:ascii="Cambria Math" w:eastAsia="DengXian" w:hAnsi="Cambria Math"/>
                  <w:i/>
                  <w:sz w:val="18"/>
                  <w:szCs w:val="18"/>
                </w:rPr>
              </w:ins>
            </m:ctrlPr>
          </m:sSubPr>
          <m:e>
            <m:r>
              <w:ins w:id="1701" w:author="Editor" w:date="2023-11-20T18:06:00Z">
                <w:rPr>
                  <w:rFonts w:ascii="Cambria Math" w:eastAsia="DengXian" w:hAnsi="Cambria Math"/>
                  <w:sz w:val="18"/>
                  <w:szCs w:val="18"/>
                </w:rPr>
                <m:t>T</m:t>
              </w:ins>
            </m:r>
          </m:e>
          <m:sub>
            <m:r>
              <w:ins w:id="1702" w:author="Editor" w:date="2023-11-20T18:06:00Z">
                <w:rPr>
                  <w:rFonts w:ascii="Cambria Math" w:eastAsia="DengXian" w:hAnsi="Cambria Math"/>
                  <w:sz w:val="18"/>
                  <w:szCs w:val="18"/>
                </w:rPr>
                <m:t>RSTD,Total</m:t>
              </w:ins>
            </m:r>
          </m:sub>
        </m:sSub>
      </m:oMath>
      <w:ins w:id="1703" w:author="Editor" w:date="2023-11-20T18:06:00Z">
        <w:r w:rsidRPr="00ED7546">
          <w:rPr>
            <w:rFonts w:eastAsia="DengXian"/>
          </w:rPr>
          <w:t xml:space="preserve"> defined in 4.x1.2.5.</w:t>
        </w:r>
      </w:ins>
    </w:p>
    <w:p w14:paraId="46FCA8BA" w14:textId="77777777" w:rsidR="003E3428" w:rsidRPr="00ED7546" w:rsidRDefault="003E3428" w:rsidP="003E3428">
      <w:pPr>
        <w:rPr>
          <w:ins w:id="1704" w:author="Editor" w:date="2023-11-20T18:06:00Z"/>
          <w:rFonts w:eastAsia="DengXian"/>
          <w:iCs/>
          <w:noProof/>
          <w:lang w:eastAsia="zh-CN"/>
        </w:rPr>
      </w:pPr>
      <w:ins w:id="1705" w:author="Editor" w:date="2023-11-20T18:06:00Z">
        <w:r w:rsidRPr="00ED7546">
          <w:rPr>
            <w:rFonts w:eastAsia="DengXian"/>
          </w:rPr>
          <w:t>The time</w:t>
        </w:r>
      </w:ins>
      <m:oMath>
        <m:r>
          <w:ins w:id="1706" w:author="Editor" w:date="2023-11-20T18:06:00Z">
            <m:rPr>
              <m:sty m:val="p"/>
            </m:rPr>
            <w:rPr>
              <w:rFonts w:ascii="Cambria Math" w:eastAsia="DengXian" w:hAnsi="Cambria Math"/>
            </w:rPr>
            <m:t xml:space="preserve"> </m:t>
          </w:ins>
        </m:r>
        <m:sSub>
          <m:sSubPr>
            <m:ctrlPr>
              <w:ins w:id="1707" w:author="Editor" w:date="2023-11-20T18:06:00Z">
                <w:rPr>
                  <w:rFonts w:ascii="Cambria Math" w:eastAsia="DengXian" w:hAnsi="Cambria Math"/>
                  <w:i/>
                  <w:sz w:val="18"/>
                  <w:szCs w:val="18"/>
                </w:rPr>
              </w:ins>
            </m:ctrlPr>
          </m:sSubPr>
          <m:e>
            <m:r>
              <w:ins w:id="1708" w:author="Editor" w:date="2023-11-20T18:06:00Z">
                <w:rPr>
                  <w:rFonts w:ascii="Cambria Math" w:eastAsia="DengXian" w:hAnsi="Cambria Math"/>
                  <w:sz w:val="18"/>
                  <w:szCs w:val="18"/>
                </w:rPr>
                <m:t>T</m:t>
              </w:ins>
            </m:r>
          </m:e>
          <m:sub>
            <m:r>
              <w:ins w:id="1709" w:author="Editor" w:date="2023-11-20T18:06:00Z">
                <w:rPr>
                  <w:rFonts w:ascii="Cambria Math" w:eastAsia="DengXian" w:hAnsi="Cambria Math"/>
                  <w:sz w:val="18"/>
                  <w:szCs w:val="18"/>
                </w:rPr>
                <m:t>RSTD,Total</m:t>
              </w:ins>
            </m:r>
          </m:sub>
        </m:sSub>
      </m:oMath>
      <w:ins w:id="1710" w:author="Editor" w:date="2023-11-20T18:06:00Z">
        <w:r w:rsidRPr="00ED7546">
          <w:rPr>
            <w:rFonts w:eastAsia="DengXian"/>
            <w:i/>
          </w:rPr>
          <w:t xml:space="preserve"> s</w:t>
        </w:r>
        <w:r w:rsidRPr="00ED7546">
          <w:rPr>
            <w:rFonts w:eastAsia="DengXian"/>
          </w:rPr>
          <w:t xml:space="preserve">tarts from the first DRX cycle containing </w:t>
        </w:r>
        <w:r w:rsidRPr="00ED7546">
          <w:rPr>
            <w:rFonts w:eastAsia="DengXian" w:hint="eastAsia"/>
            <w:lang w:eastAsia="zh-CN"/>
          </w:rPr>
          <w:t>the</w:t>
        </w:r>
        <w:r w:rsidRPr="00ED7546">
          <w:rPr>
            <w:rFonts w:eastAsia="DengXian"/>
          </w:rPr>
          <w:t xml:space="preserve"> DL PRS resource(s) in the assistance data after both the </w:t>
        </w:r>
        <w:r w:rsidRPr="00ED7546">
          <w:rPr>
            <w:rFonts w:eastAsia="DengXian"/>
            <w:i/>
          </w:rPr>
          <w:t>NR-</w:t>
        </w:r>
        <w:r w:rsidRPr="00ED7546">
          <w:rPr>
            <w:rFonts w:eastAsia="SimSun" w:hint="eastAsia"/>
            <w:i/>
            <w:lang w:val="en-US" w:eastAsia="zh-CN"/>
          </w:rPr>
          <w:t>DL-</w:t>
        </w:r>
        <w:r w:rsidRPr="00ED7546">
          <w:rPr>
            <w:rFonts w:eastAsia="DengXian"/>
            <w:i/>
          </w:rPr>
          <w:t>TDOA-ProvideAssistanceData</w:t>
        </w:r>
        <w:r w:rsidRPr="00ED7546">
          <w:rPr>
            <w:rFonts w:eastAsia="DengXian"/>
          </w:rPr>
          <w:t xml:space="preserve"> message and </w:t>
        </w:r>
        <w:r w:rsidRPr="00ED7546">
          <w:rPr>
            <w:rFonts w:eastAsia="DengXian"/>
            <w:i/>
          </w:rPr>
          <w:t>NR-</w:t>
        </w:r>
        <w:r w:rsidRPr="00ED7546">
          <w:rPr>
            <w:rFonts w:eastAsia="SimSun" w:hint="eastAsia"/>
            <w:i/>
            <w:lang w:val="en-US" w:eastAsia="zh-CN"/>
          </w:rPr>
          <w:t>DL-</w:t>
        </w:r>
        <w:r w:rsidRPr="00ED7546">
          <w:rPr>
            <w:rFonts w:eastAsia="DengXian"/>
            <w:i/>
          </w:rPr>
          <w:t xml:space="preserve">TDOA-RequestLocationInformation </w:t>
        </w:r>
        <w:r w:rsidRPr="00ED7546">
          <w:rPr>
            <w:rFonts w:eastAsia="DengXian"/>
            <w:iCs/>
          </w:rPr>
          <w:t>message are delivered from LMF to the UE via LPP [34].</w:t>
        </w:r>
      </w:ins>
    </w:p>
    <w:p w14:paraId="65E1D1F7" w14:textId="77777777" w:rsidR="003E3428" w:rsidRPr="00ED7546" w:rsidRDefault="003E3428" w:rsidP="003E3428">
      <w:pPr>
        <w:keepLines/>
        <w:ind w:left="1135" w:hanging="851"/>
        <w:rPr>
          <w:ins w:id="1711" w:author="Editor" w:date="2023-11-20T18:06:00Z"/>
          <w:rFonts w:eastAsia="DengXian"/>
          <w:noProof/>
          <w:lang w:eastAsia="zh-CN"/>
        </w:rPr>
      </w:pPr>
      <w:ins w:id="1712" w:author="Editor" w:date="2023-11-20T18:06:00Z">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ins>
    </w:p>
    <w:p w14:paraId="2340EE3D" w14:textId="77777777" w:rsidR="003E3428" w:rsidRPr="00ED7546" w:rsidRDefault="003E3428" w:rsidP="003E3428">
      <w:pPr>
        <w:rPr>
          <w:ins w:id="1713" w:author="Editor" w:date="2023-11-20T18:06:00Z"/>
          <w:rFonts w:eastAsia="DengXian"/>
          <w:lang w:val="en-US" w:eastAsia="zh-CN"/>
        </w:rPr>
      </w:pPr>
      <w:ins w:id="1714" w:author="Editor" w:date="2023-11-20T18:06:00Z">
        <w:r w:rsidRPr="00ED7546">
          <w:rPr>
            <w:rFonts w:eastAsia="DengXian"/>
            <w:lang w:eastAsia="zh-CN"/>
          </w:rPr>
          <w:lastRenderedPageBreak/>
          <w:t>If the DRX cycle is reconfigured during the RSTD measurement period, then the measurement period can be longer.</w:t>
        </w:r>
      </w:ins>
    </w:p>
    <w:p w14:paraId="0D005728" w14:textId="77777777" w:rsidR="003E3428" w:rsidRPr="00ED7546" w:rsidRDefault="003E3428" w:rsidP="003E3428">
      <w:pPr>
        <w:rPr>
          <w:ins w:id="1715" w:author="Editor" w:date="2023-11-20T18:06:00Z"/>
          <w:rFonts w:eastAsia="DengXian"/>
          <w:lang w:val="en-US" w:eastAsia="zh-CN"/>
        </w:rPr>
      </w:pPr>
      <w:ins w:id="1716" w:author="Editor" w:date="2023-11-20T18:06:00Z">
        <w:r w:rsidRPr="00ED7546">
          <w:rPr>
            <w:rFonts w:eastAsia="DengXian"/>
            <w:lang w:val="en-US" w:eastAsia="zh-CN"/>
          </w:rPr>
          <w:t>When PRS-RSRP is configured for DL-TDOA, RSTD and PRS-RSRP are performed over the same measurement period.</w:t>
        </w:r>
      </w:ins>
    </w:p>
    <w:p w14:paraId="611C4776" w14:textId="77777777" w:rsidR="003E3428" w:rsidRPr="00ED7546" w:rsidRDefault="003E3428" w:rsidP="003E3428">
      <w:pPr>
        <w:rPr>
          <w:ins w:id="1717" w:author="Editor" w:date="2023-11-20T18:06:00Z"/>
          <w:rFonts w:eastAsia="DengXian"/>
        </w:rPr>
      </w:pPr>
      <w:ins w:id="1718" w:author="Editor" w:date="2023-11-20T18:06:00Z">
        <w:r w:rsidRPr="00ED7546">
          <w:rPr>
            <w:rFonts w:eastAsia="DengXian"/>
          </w:rPr>
          <w:t>The measurement requirements do not apply to any PRS resource that always collides with other higher-priority DL signals/channels, as specified in clause 4.x1A.2.</w:t>
        </w:r>
      </w:ins>
    </w:p>
    <w:p w14:paraId="14EE60F9" w14:textId="77777777" w:rsidR="003E3428" w:rsidRPr="00ED7546" w:rsidRDefault="003E3428" w:rsidP="003E3428">
      <w:pPr>
        <w:rPr>
          <w:ins w:id="1719" w:author="Editor" w:date="2023-11-20T18:06:00Z"/>
          <w:rFonts w:eastAsia="DengXian"/>
        </w:rPr>
      </w:pPr>
      <w:ins w:id="1720" w:author="Editor" w:date="2023-11-20T18:06:00Z">
        <w:r w:rsidRPr="00ED7546">
          <w:rPr>
            <w:rFonts w:eastAsia="DengXian" w:hint="eastAsia"/>
            <w:lang w:val="en-US" w:eastAsia="zh-CN"/>
          </w:rPr>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ins>
    </w:p>
    <w:p w14:paraId="180AE18A" w14:textId="77777777" w:rsidR="003E3428" w:rsidRPr="00ED7546" w:rsidRDefault="003E3428" w:rsidP="003E3428">
      <w:pPr>
        <w:rPr>
          <w:ins w:id="1721" w:author="Editor" w:date="2023-11-20T18:06:00Z"/>
          <w:rFonts w:eastAsia="DengXian"/>
          <w:lang w:val="en-US" w:eastAsia="zh-CN"/>
        </w:rPr>
      </w:pPr>
      <w:ins w:id="1722" w:author="Editor" w:date="2023-11-20T18:06:00Z">
        <w:r w:rsidRPr="00ED7546">
          <w:rPr>
            <w:rFonts w:eastAsia="DengXian"/>
            <w:lang w:val="en-US" w:eastAsia="zh-CN"/>
          </w:rPr>
          <w:t xml:space="preserve">If </w:t>
        </w:r>
      </w:ins>
      <m:oMath>
        <m:sSub>
          <m:sSubPr>
            <m:ctrlPr>
              <w:ins w:id="1723" w:author="Editor" w:date="2023-11-20T18:06:00Z">
                <w:rPr>
                  <w:rFonts w:ascii="Cambria Math" w:eastAsia="DengXian" w:hAnsi="Cambria Math"/>
                  <w:noProof/>
                </w:rPr>
              </w:ins>
            </m:ctrlPr>
          </m:sSubPr>
          <m:e>
            <m:r>
              <w:ins w:id="1724" w:author="Editor" w:date="2023-11-20T18:06:00Z">
                <w:rPr>
                  <w:rFonts w:ascii="Cambria Math" w:eastAsia="DengXian" w:hAnsi="Cambria Math"/>
                  <w:lang w:eastAsia="zh-CN"/>
                </w:rPr>
                <m:t>K</m:t>
              </w:ins>
            </m:r>
          </m:e>
          <m:sub>
            <m:r>
              <w:ins w:id="1725" w:author="Editor" w:date="2023-11-20T18:06:00Z">
                <m:rPr>
                  <m:sty m:val="p"/>
                </m:rPr>
                <w:rPr>
                  <w:rFonts w:ascii="Cambria Math" w:eastAsia="DengXian" w:hAnsi="Cambria Math"/>
                  <w:lang w:eastAsia="zh-CN"/>
                </w:rPr>
                <m:t>carrier_PRS</m:t>
              </w:ins>
            </m:r>
          </m:sub>
        </m:sSub>
      </m:oMath>
      <w:ins w:id="1726" w:author="Editor" w:date="2023-11-20T18:06:00Z">
        <w:r w:rsidRPr="00ED7546">
          <w:rPr>
            <w:rFonts w:eastAsia="DengXian"/>
            <w:lang w:val="en-US" w:eastAsia="zh-CN"/>
          </w:rPr>
          <w:t xml:space="preserve"> changes for any PFL during the measurement period, the measurement period could be longer.</w:t>
        </w:r>
      </w:ins>
    </w:p>
    <w:p w14:paraId="747B1DA2" w14:textId="77777777" w:rsidR="003E3428" w:rsidRPr="00ED7546" w:rsidRDefault="003E3428" w:rsidP="003E3428">
      <w:pPr>
        <w:rPr>
          <w:ins w:id="1727" w:author="Editor" w:date="2023-11-20T18:06:00Z"/>
          <w:rFonts w:eastAsia="DengXian"/>
          <w:lang w:val="en-US" w:eastAsia="zh-CN"/>
        </w:rPr>
      </w:pPr>
      <w:ins w:id="1728" w:author="Editor" w:date="2023-11-20T18:06:00Z">
        <w:r w:rsidRPr="00ED7546">
          <w:rPr>
            <w:rFonts w:eastAsia="DengXian"/>
            <w:lang w:val="en-US" w:eastAsia="zh-CN"/>
          </w:rPr>
          <w:t xml:space="preserve">The measurement requirements do not apply for a PRS resource, if the PRS resource is across two sampling duration of N within duration </w:t>
        </w:r>
      </w:ins>
      <m:oMath>
        <m:sSub>
          <m:sSubPr>
            <m:ctrlPr>
              <w:ins w:id="1729" w:author="Editor" w:date="2023-11-20T18:06:00Z">
                <w:rPr>
                  <w:rFonts w:ascii="Cambria Math" w:eastAsia="Calibri" w:hAnsi="Cambria Math"/>
                  <w:i/>
                  <w:iCs/>
                </w:rPr>
              </w:ins>
            </m:ctrlPr>
          </m:sSubPr>
          <m:e>
            <m:r>
              <w:ins w:id="1730" w:author="Editor" w:date="2023-11-20T18:06:00Z">
                <w:rPr>
                  <w:rFonts w:ascii="Cambria Math" w:eastAsia="DengXian" w:hAnsi="Cambria Math"/>
                  <w:lang w:eastAsia="zh-CN"/>
                </w:rPr>
                <m:t>L</m:t>
              </w:ins>
            </m:r>
          </m:e>
          <m:sub>
            <m:r>
              <w:ins w:id="1731" w:author="Editor" w:date="2023-11-20T18:06:00Z">
                <w:rPr>
                  <w:rFonts w:ascii="Cambria Math" w:eastAsia="DengXian" w:hAnsi="Cambria Math"/>
                  <w:lang w:eastAsia="zh-CN"/>
                </w:rPr>
                <m:t>available_PRS</m:t>
              </w:ins>
            </m:r>
            <m:r>
              <w:ins w:id="1732" w:author="Editor" w:date="2023-11-20T18:06:00Z">
                <m:rPr>
                  <m:sty m:val="p"/>
                </m:rPr>
                <w:rPr>
                  <w:rFonts w:ascii="Cambria Math" w:eastAsia="DengXian" w:hAnsi="Cambria Math"/>
                  <w:lang w:eastAsia="zh-CN"/>
                </w:rPr>
                <m:t>,i</m:t>
              </w:ins>
            </m:r>
          </m:sub>
        </m:sSub>
      </m:oMath>
      <w:ins w:id="1733" w:author="Editor" w:date="2023-11-20T18:06:00Z">
        <w:r w:rsidRPr="00ED7546">
          <w:rPr>
            <w:rFonts w:eastAsia="DengXian"/>
            <w:lang w:val="en-US" w:eastAsia="zh-CN"/>
          </w:rPr>
          <w:t>.</w:t>
        </w:r>
      </w:ins>
    </w:p>
    <w:p w14:paraId="322CBA07" w14:textId="77777777" w:rsidR="003E3428" w:rsidRPr="00ED7546" w:rsidRDefault="003E3428" w:rsidP="003E3428">
      <w:pPr>
        <w:rPr>
          <w:ins w:id="1734" w:author="Editor" w:date="2023-11-20T18:06:00Z"/>
          <w:rFonts w:eastAsia="DengXian"/>
          <w:lang w:val="en-US" w:eastAsia="zh-CN"/>
        </w:rPr>
      </w:pPr>
      <w:ins w:id="1735" w:author="Editor" w:date="2023-11-20T18:06:00Z">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8E960DA" w14:textId="77777777" w:rsidR="003E3428" w:rsidRPr="00ED7546" w:rsidRDefault="003E3428" w:rsidP="003E3428">
      <w:pPr>
        <w:rPr>
          <w:ins w:id="1736" w:author="Editor" w:date="2023-11-20T18:06:00Z"/>
          <w:rFonts w:eastAsia="DengXian"/>
          <w:lang w:val="en-US" w:eastAsia="zh-CN"/>
        </w:rPr>
      </w:pPr>
      <w:ins w:id="1737" w:author="Editor" w:date="2023-11-20T18:06:00Z">
        <w:r w:rsidRPr="00ED7546">
          <w:rPr>
            <w:rFonts w:eastAsia="DengXian" w:cs="v4.2.0"/>
          </w:rPr>
          <w:t>The requirements in clause 5.</w:t>
        </w:r>
        <w:r w:rsidRPr="00ED7546">
          <w:rPr>
            <w:rFonts w:eastAsia="DengXian" w:cs="v4.2.0" w:hint="eastAsia"/>
            <w:lang w:eastAsia="zh-CN"/>
          </w:rPr>
          <w:t>6</w:t>
        </w:r>
        <w:r w:rsidRPr="00ED7546">
          <w:rPr>
            <w:rFonts w:eastAsia="DengXian" w:cs="v4.2.0"/>
          </w:rPr>
          <w:t xml:space="preserve">.2 do not apply if the PRS configuration given by higher layer paramters </w:t>
        </w:r>
        <w:r w:rsidRPr="00ED7546">
          <w:rPr>
            <w:rFonts w:eastAsia="DengXian"/>
            <w:i/>
            <w:snapToGrid w:val="0"/>
          </w:rPr>
          <w:t>NR-DL-PRS-AssistanceData</w:t>
        </w:r>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NR-DL-PRS-ResourcesCapability</w:t>
        </w:r>
        <w:r w:rsidRPr="00ED7546">
          <w:rPr>
            <w:rFonts w:eastAsia="DengXian"/>
            <w:lang w:eastAsia="zh-CN"/>
          </w:rPr>
          <w:t xml:space="preserve"> in </w:t>
        </w:r>
        <w:r w:rsidRPr="00ED7546">
          <w:rPr>
            <w:rFonts w:eastAsia="DengXian"/>
            <w:i/>
            <w:iCs/>
            <w:lang w:eastAsia="zh-CN"/>
          </w:rPr>
          <w:t>NR-DL-TDOA-ProvideCapabilities</w:t>
        </w:r>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ins>
    </w:p>
    <w:p w14:paraId="2C3581E2" w14:textId="77777777" w:rsidR="003E3428" w:rsidRPr="00ED7546" w:rsidRDefault="003E3428" w:rsidP="003E3428">
      <w:pPr>
        <w:rPr>
          <w:ins w:id="1738" w:author="Editor" w:date="2023-11-20T18:06:00Z"/>
          <w:rFonts w:eastAsia="DengXian"/>
        </w:rPr>
      </w:pPr>
      <w:ins w:id="1739" w:author="Editor" w:date="2023-11-20T18:06:00Z">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ins>
    </w:p>
    <w:p w14:paraId="1BC48A27" w14:textId="77777777" w:rsidR="003E3428" w:rsidRPr="00ED7546" w:rsidRDefault="003E3428" w:rsidP="003E3428">
      <w:pPr>
        <w:rPr>
          <w:ins w:id="1740" w:author="Editor" w:date="2023-11-20T18:06:00Z"/>
          <w:rFonts w:eastAsia="DengXian"/>
          <w:lang w:eastAsia="zh-CN"/>
        </w:rPr>
      </w:pPr>
      <w:ins w:id="1741" w:author="Editor" w:date="2023-11-20T18:06:00Z">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period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ins>
    </w:p>
    <w:p w14:paraId="5DF4C5D8" w14:textId="77777777" w:rsidR="003E3428" w:rsidRPr="00ED7546" w:rsidRDefault="003E3428" w:rsidP="003E3428">
      <w:pPr>
        <w:rPr>
          <w:ins w:id="1742" w:author="Editor" w:date="2023-11-20T18:06:00Z"/>
          <w:rFonts w:eastAsia="DengXian"/>
        </w:rPr>
      </w:pPr>
      <w:ins w:id="1743" w:author="Editor" w:date="2023-11-20T18:06:00Z">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ins>
    </w:p>
    <w:p w14:paraId="1256DAD8" w14:textId="77777777" w:rsidR="003E3428" w:rsidRPr="00ED7546" w:rsidRDefault="003E3428" w:rsidP="003E3428">
      <w:pPr>
        <w:keepNext/>
        <w:keepLines/>
        <w:spacing w:before="120"/>
        <w:ind w:left="1418" w:hanging="1418"/>
        <w:outlineLvl w:val="3"/>
        <w:rPr>
          <w:ins w:id="1744" w:author="Editor" w:date="2023-11-20T18:06:00Z"/>
          <w:rFonts w:ascii="Arial" w:eastAsia="DengXian" w:hAnsi="Arial"/>
          <w:sz w:val="24"/>
          <w:lang w:eastAsia="zh-CN"/>
        </w:rPr>
      </w:pPr>
      <w:ins w:id="1745" w:author="Editor" w:date="2023-11-20T18:06:00Z">
        <w:r w:rsidRPr="00ED7546">
          <w:rPr>
            <w:rFonts w:ascii="Arial" w:eastAsia="DengXian" w:hAnsi="Arial"/>
            <w:sz w:val="24"/>
          </w:rPr>
          <w:t>4.x1A.2.6</w:t>
        </w:r>
        <w:r w:rsidRPr="00ED7546">
          <w:rPr>
            <w:rFonts w:ascii="Arial" w:eastAsia="DengXian" w:hAnsi="Arial"/>
            <w:sz w:val="24"/>
            <w:lang w:eastAsia="zh-CN"/>
          </w:rPr>
          <w:tab/>
          <w:t>Measurement Period Requirements with RX FH</w:t>
        </w:r>
      </w:ins>
    </w:p>
    <w:p w14:paraId="29164F1C" w14:textId="77777777" w:rsidR="003E3428" w:rsidRPr="00ED7546" w:rsidRDefault="003E3428" w:rsidP="003E3428">
      <w:pPr>
        <w:rPr>
          <w:ins w:id="1746" w:author="Editor" w:date="2023-11-20T18:06:00Z"/>
        </w:rPr>
      </w:pPr>
      <w:ins w:id="1747" w:author="Editor" w:date="2023-11-20T18:06:00Z">
        <w:r w:rsidRPr="00ED7546">
          <w:rPr>
            <w:rFonts w:eastAsia="DengXian"/>
            <w:i/>
            <w:iCs/>
            <w:lang w:eastAsia="zh-CN"/>
          </w:rPr>
          <w:t>[Editor’s note: The requirement for RedCap without FH are defined in current stage. These requirement</w:t>
        </w:r>
        <w:r w:rsidRPr="00ED7546">
          <w:rPr>
            <w:rFonts w:eastAsia="DengXian" w:hint="eastAsia"/>
            <w:i/>
            <w:iCs/>
            <w:lang w:eastAsia="zh-CN"/>
          </w:rPr>
          <w:t>s</w:t>
        </w:r>
        <w:r w:rsidRPr="00ED7546">
          <w:rPr>
            <w:rFonts w:eastAsia="DengXian"/>
            <w:i/>
            <w:iCs/>
            <w:lang w:eastAsia="zh-CN"/>
          </w:rPr>
          <w:t xml:space="preserve">  for Red</w:t>
        </w:r>
        <w:r w:rsidRPr="00ED7546">
          <w:rPr>
            <w:rFonts w:eastAsia="DengXian" w:hint="eastAsia"/>
            <w:i/>
            <w:iCs/>
            <w:lang w:eastAsia="zh-CN"/>
          </w:rPr>
          <w:t>Cap</w:t>
        </w:r>
        <w:r w:rsidRPr="00ED7546">
          <w:rPr>
            <w:rFonts w:eastAsia="DengXian"/>
            <w:i/>
            <w:iCs/>
            <w:lang w:eastAsia="zh-CN"/>
          </w:rPr>
          <w:t xml:space="preserve"> with FH in RRC_IDLE state can be depriotized after the requirements for RedCap with </w:t>
        </w:r>
        <w:r w:rsidRPr="00ED7546">
          <w:rPr>
            <w:rFonts w:eastAsia="DengXian" w:hint="eastAsia"/>
            <w:i/>
            <w:iCs/>
            <w:lang w:eastAsia="zh-CN"/>
          </w:rPr>
          <w:t>FH</w:t>
        </w:r>
        <w:r w:rsidRPr="00ED7546">
          <w:rPr>
            <w:rFonts w:eastAsia="DengXian"/>
            <w:i/>
            <w:iCs/>
            <w:lang w:eastAsia="zh-CN"/>
          </w:rPr>
          <w:t xml:space="preserve"> </w:t>
        </w:r>
        <w:r w:rsidRPr="00ED7546">
          <w:rPr>
            <w:rFonts w:eastAsia="DengXian" w:hint="eastAsia"/>
            <w:i/>
            <w:iCs/>
            <w:lang w:eastAsia="zh-CN"/>
          </w:rPr>
          <w:t>in</w:t>
        </w:r>
        <w:r w:rsidRPr="00ED7546">
          <w:rPr>
            <w:rFonts w:eastAsia="DengXian"/>
            <w:i/>
            <w:iCs/>
            <w:lang w:eastAsia="zh-CN"/>
          </w:rPr>
          <w:t xml:space="preserve"> </w:t>
        </w:r>
        <w:r w:rsidRPr="00ED7546">
          <w:rPr>
            <w:rFonts w:eastAsia="DengXian" w:hint="eastAsia"/>
            <w:i/>
            <w:iCs/>
            <w:lang w:eastAsia="zh-CN"/>
          </w:rPr>
          <w:t>RRC_</w:t>
        </w:r>
        <w:r w:rsidRPr="00ED7546">
          <w:rPr>
            <w:rFonts w:eastAsia="DengXian"/>
            <w:i/>
            <w:iCs/>
            <w:lang w:eastAsia="zh-CN"/>
          </w:rPr>
          <w:t>CONNECT stable enough.]</w:t>
        </w:r>
      </w:ins>
    </w:p>
    <w:p w14:paraId="57E5B951"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1748" w:author="Editor" w:date="2023-11-20T18:06:00Z"/>
          <w:rFonts w:ascii="Arial" w:hAnsi="Arial"/>
          <w:sz w:val="28"/>
          <w:lang w:eastAsia="en-GB"/>
        </w:rPr>
      </w:pPr>
      <w:ins w:id="1749" w:author="Editor" w:date="2023-11-20T18:06:00Z">
        <w:r>
          <w:rPr>
            <w:rFonts w:ascii="Arial" w:hAnsi="Arial"/>
            <w:sz w:val="28"/>
            <w:lang w:eastAsia="en-GB"/>
          </w:rPr>
          <w:t>4</w:t>
        </w:r>
        <w:r w:rsidRPr="0060415C">
          <w:rPr>
            <w:rFonts w:ascii="Arial" w:hAnsi="Arial"/>
            <w:sz w:val="28"/>
            <w:lang w:eastAsia="en-GB"/>
          </w:rPr>
          <w:t>.</w:t>
        </w:r>
        <w:r>
          <w:rPr>
            <w:rFonts w:ascii="Arial" w:hAnsi="Arial"/>
            <w:sz w:val="28"/>
            <w:lang w:eastAsia="en-GB"/>
          </w:rPr>
          <w:t>x1A</w:t>
        </w:r>
        <w:r w:rsidRPr="00C03631">
          <w:rPr>
            <w:rFonts w:ascii="Arial" w:hAnsi="Arial"/>
            <w:sz w:val="28"/>
            <w:lang w:eastAsia="en-GB"/>
          </w:rPr>
          <w:t>.3</w:t>
        </w:r>
        <w:r w:rsidRPr="00C03631">
          <w:rPr>
            <w:rFonts w:ascii="Arial" w:hAnsi="Arial"/>
            <w:sz w:val="28"/>
            <w:lang w:eastAsia="en-GB"/>
          </w:rPr>
          <w:tab/>
          <w:t>PRS-RSRP measurements</w:t>
        </w:r>
        <w:r>
          <w:rPr>
            <w:rFonts w:ascii="Arial" w:hAnsi="Arial"/>
            <w:sz w:val="28"/>
            <w:lang w:eastAsia="en-GB"/>
          </w:rPr>
          <w:t xml:space="preserve"> for RedCap</w:t>
        </w:r>
      </w:ins>
    </w:p>
    <w:p w14:paraId="23033198" w14:textId="77777777" w:rsidR="003E3428" w:rsidRPr="006E5914" w:rsidRDefault="003E3428" w:rsidP="003E3428">
      <w:pPr>
        <w:keepNext/>
        <w:keepLines/>
        <w:spacing w:before="120"/>
        <w:ind w:left="1418" w:hanging="1418"/>
        <w:outlineLvl w:val="3"/>
        <w:rPr>
          <w:ins w:id="1750" w:author="Editor" w:date="2023-11-20T18:06:00Z"/>
          <w:rFonts w:ascii="Arial" w:eastAsiaTheme="minorEastAsia" w:hAnsi="Arial"/>
          <w:sz w:val="24"/>
          <w:lang w:eastAsia="zh-CN"/>
        </w:rPr>
      </w:pPr>
      <w:ins w:id="1751"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.1</w:t>
        </w:r>
        <w:r w:rsidRPr="006E5914">
          <w:rPr>
            <w:rFonts w:ascii="Arial" w:eastAsiaTheme="minorEastAsia" w:hAnsi="Arial"/>
            <w:sz w:val="24"/>
            <w:lang w:eastAsia="zh-CN"/>
          </w:rPr>
          <w:tab/>
          <w:t>Introducti</w:t>
        </w:r>
        <w:r w:rsidRPr="006E5914">
          <w:rPr>
            <w:rFonts w:ascii="Arial" w:eastAsiaTheme="minorEastAsia" w:hAnsi="Arial" w:hint="eastAsia"/>
            <w:sz w:val="24"/>
            <w:lang w:eastAsia="zh-CN"/>
          </w:rPr>
          <w:t>on</w:t>
        </w:r>
      </w:ins>
    </w:p>
    <w:p w14:paraId="4C924D8A" w14:textId="77777777" w:rsidR="003E3428" w:rsidRPr="006E5914" w:rsidRDefault="003E3428" w:rsidP="003E3428">
      <w:pPr>
        <w:rPr>
          <w:ins w:id="1752" w:author="Editor" w:date="2023-11-20T18:06:00Z"/>
          <w:rFonts w:eastAsiaTheme="minorEastAsia"/>
          <w:lang w:eastAsia="zh-CN"/>
        </w:rPr>
      </w:pPr>
      <w:ins w:id="1753" w:author="Editor" w:date="2023-11-20T18:06:00Z">
        <w:r w:rsidRPr="006E5914">
          <w:rPr>
            <w:rFonts w:eastAsiaTheme="minorEastAsia"/>
          </w:rPr>
          <w:t>The requirements in clause</w:t>
        </w:r>
        <w:r w:rsidRPr="006E5914">
          <w:rPr>
            <w:rFonts w:eastAsiaTheme="minorEastAsia"/>
            <w:lang w:eastAsia="zh-CN"/>
          </w:rPr>
          <w:t xml:space="preserve"> </w:t>
        </w:r>
        <w:r w:rsidRPr="006E5914">
          <w:rPr>
            <w:rFonts w:eastAsiaTheme="minorEastAsia" w:hint="eastAsia"/>
            <w:lang w:eastAsia="zh-CN"/>
          </w:rPr>
          <w:t>4.x1A.3</w:t>
        </w:r>
        <w:r w:rsidRPr="006E5914">
          <w:rPr>
            <w:rFonts w:eastAsiaTheme="minorEastAsia"/>
            <w:lang w:eastAsia="zh-CN"/>
          </w:rPr>
          <w:t xml:space="preserve"> </w:t>
        </w:r>
        <w:r w:rsidRPr="006E5914">
          <w:rPr>
            <w:rFonts w:eastAsiaTheme="minorEastAsia"/>
          </w:rPr>
          <w:t xml:space="preserve">shall apply provided the </w:t>
        </w:r>
        <w:r w:rsidRPr="006E5914">
          <w:rPr>
            <w:rFonts w:eastAsiaTheme="minorEastAsia" w:hint="eastAsia"/>
            <w:lang w:eastAsia="zh-CN"/>
          </w:rPr>
          <w:t xml:space="preserve">RedCap </w:t>
        </w:r>
        <w:r w:rsidRPr="006E5914">
          <w:rPr>
            <w:rFonts w:eastAsiaTheme="minorEastAsia"/>
          </w:rPr>
          <w:t xml:space="preserve">UE has received </w:t>
        </w:r>
        <w:r w:rsidRPr="006E5914">
          <w:rPr>
            <w:rFonts w:eastAsiaTheme="minorEastAsia"/>
            <w:iCs/>
          </w:rPr>
          <w:t>a</w:t>
        </w:r>
        <w:r w:rsidRPr="006E5914">
          <w:rPr>
            <w:rFonts w:eastAsiaTheme="minorEastAsia"/>
          </w:rPr>
          <w:t xml:space="preserve"> message from LMF via LPP [34] requesting the </w:t>
        </w:r>
        <w:r w:rsidRPr="006E5914">
          <w:rPr>
            <w:rFonts w:eastAsiaTheme="minorEastAsia" w:hint="eastAsia"/>
            <w:lang w:eastAsia="zh-CN"/>
          </w:rPr>
          <w:t xml:space="preserve">RedCap </w:t>
        </w:r>
        <w:r w:rsidRPr="006E5914">
          <w:rPr>
            <w:rFonts w:eastAsiaTheme="minorEastAsia"/>
          </w:rPr>
          <w:t xml:space="preserve">UE to measure and report </w:t>
        </w:r>
        <w:r w:rsidRPr="006E5914">
          <w:rPr>
            <w:rFonts w:eastAsiaTheme="minorEastAsia"/>
            <w:lang w:eastAsia="zh-CN"/>
          </w:rPr>
          <w:t xml:space="preserve">PRS-RSRP measurements defined in TS 38.215 [4]. And the </w:t>
        </w:r>
        <w:r w:rsidRPr="006E5914">
          <w:rPr>
            <w:rFonts w:eastAsiaTheme="minorEastAsia" w:hint="eastAsia"/>
            <w:lang w:eastAsia="zh-CN"/>
          </w:rPr>
          <w:t xml:space="preserve">RedCap </w:t>
        </w:r>
        <w:r w:rsidRPr="006E5914">
          <w:rPr>
            <w:rFonts w:eastAsiaTheme="minorEastAsia"/>
            <w:lang w:eastAsia="zh-CN"/>
          </w:rPr>
          <w:t>UE is capable of supporting the PRS-RSR</w:t>
        </w:r>
        <w:r w:rsidRPr="006E5914">
          <w:rPr>
            <w:rFonts w:eastAsiaTheme="minorEastAsia" w:hint="eastAsia"/>
            <w:lang w:eastAsia="zh-CN"/>
          </w:rPr>
          <w:t>P</w:t>
        </w:r>
        <w:r w:rsidRPr="006E5914">
          <w:rPr>
            <w:rFonts w:eastAsiaTheme="minorEastAsia"/>
            <w:lang w:eastAsia="zh-CN"/>
          </w:rPr>
          <w:t xml:space="preserve"> </w:t>
        </w:r>
        <w:r w:rsidRPr="006E5914">
          <w:rPr>
            <w:rFonts w:eastAsiaTheme="minorEastAsia" w:hint="eastAsia"/>
            <w:lang w:eastAsia="zh-CN"/>
          </w:rPr>
          <w:t>measurement</w:t>
        </w:r>
        <w:r w:rsidRPr="006E5914">
          <w:rPr>
            <w:rFonts w:eastAsiaTheme="minorEastAsia"/>
            <w:lang w:eastAsia="zh-CN"/>
          </w:rPr>
          <w:t xml:space="preserve"> </w:t>
        </w:r>
        <w:r w:rsidRPr="006E5914">
          <w:rPr>
            <w:rFonts w:eastAsiaTheme="minorEastAsia" w:hint="eastAsia"/>
            <w:lang w:eastAsia="zh-CN"/>
          </w:rPr>
          <w:t>in</w:t>
        </w:r>
        <w:r w:rsidRPr="006E5914">
          <w:rPr>
            <w:rFonts w:eastAsiaTheme="minorEastAsia"/>
            <w:lang w:eastAsia="zh-CN"/>
          </w:rPr>
          <w:t xml:space="preserve"> RRC I</w:t>
        </w:r>
        <w:r w:rsidRPr="006E5914">
          <w:rPr>
            <w:rFonts w:eastAsiaTheme="minorEastAsia" w:hint="eastAsia"/>
            <w:lang w:eastAsia="zh-CN"/>
          </w:rPr>
          <w:t>DLE</w:t>
        </w:r>
        <w:r w:rsidRPr="006E5914">
          <w:rPr>
            <w:rFonts w:eastAsiaTheme="minorEastAsia"/>
            <w:lang w:eastAsia="zh-CN"/>
          </w:rPr>
          <w:t xml:space="preserve"> </w:t>
        </w:r>
        <w:r w:rsidRPr="006E5914">
          <w:rPr>
            <w:rFonts w:eastAsiaTheme="minorEastAsia" w:hint="eastAsia"/>
            <w:lang w:eastAsia="zh-CN"/>
          </w:rPr>
          <w:t>state.</w:t>
        </w:r>
      </w:ins>
    </w:p>
    <w:p w14:paraId="23B57F40" w14:textId="77777777" w:rsidR="003E3428" w:rsidRPr="006E5914" w:rsidRDefault="003E3428" w:rsidP="003E3428">
      <w:pPr>
        <w:keepNext/>
        <w:keepLines/>
        <w:spacing w:before="120"/>
        <w:ind w:left="1418" w:hanging="1418"/>
        <w:outlineLvl w:val="3"/>
        <w:rPr>
          <w:ins w:id="1754" w:author="Editor" w:date="2023-11-20T18:06:00Z"/>
          <w:rFonts w:ascii="Arial" w:eastAsiaTheme="minorEastAsia" w:hAnsi="Arial"/>
          <w:sz w:val="24"/>
          <w:lang w:eastAsia="zh-CN"/>
        </w:rPr>
      </w:pPr>
      <w:ins w:id="1755"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.2</w:t>
        </w:r>
        <w:r w:rsidRPr="006E5914">
          <w:rPr>
            <w:rFonts w:ascii="Arial" w:eastAsiaTheme="minorEastAsia" w:hAnsi="Arial"/>
            <w:sz w:val="24"/>
            <w:lang w:eastAsia="zh-CN"/>
          </w:rPr>
          <w:tab/>
          <w:t>Requirements applicability</w:t>
        </w:r>
      </w:ins>
    </w:p>
    <w:p w14:paraId="04DF851B" w14:textId="77777777" w:rsidR="003E3428" w:rsidRPr="006E5914" w:rsidRDefault="003E3428" w:rsidP="003E3428">
      <w:pPr>
        <w:rPr>
          <w:ins w:id="1756" w:author="Editor" w:date="2023-11-20T18:06:00Z"/>
          <w:rFonts w:eastAsiaTheme="minorEastAsia"/>
        </w:rPr>
      </w:pPr>
      <w:ins w:id="1757" w:author="Editor" w:date="2023-11-20T18:06:00Z">
        <w:r w:rsidRPr="006E5914">
          <w:rPr>
            <w:rFonts w:eastAsiaTheme="minorEastAsia"/>
          </w:rPr>
          <w:t xml:space="preserve">The requirements in clause </w:t>
        </w:r>
        <w:r w:rsidRPr="006E5914">
          <w:rPr>
            <w:rFonts w:eastAsiaTheme="minorEastAsia" w:hint="eastAsia"/>
            <w:lang w:eastAsia="zh-CN"/>
          </w:rPr>
          <w:t>4.x1A.3</w:t>
        </w:r>
        <w:r w:rsidRPr="006E5914">
          <w:rPr>
            <w:rFonts w:eastAsiaTheme="minorEastAsia"/>
          </w:rPr>
          <w:t xml:space="preserve"> apply for periodic and triggered PRS-RSRP measurements, provided:</w:t>
        </w:r>
      </w:ins>
    </w:p>
    <w:p w14:paraId="0E0221E5" w14:textId="77777777" w:rsidR="003E3428" w:rsidRPr="006E5914" w:rsidRDefault="003E3428" w:rsidP="003E3428">
      <w:pPr>
        <w:ind w:left="568" w:hanging="284"/>
        <w:rPr>
          <w:ins w:id="1758" w:author="Editor" w:date="2023-11-20T18:06:00Z"/>
          <w:rFonts w:eastAsiaTheme="minorEastAsia"/>
          <w:lang w:eastAsia="zh-CN"/>
        </w:rPr>
      </w:pPr>
      <w:ins w:id="1759" w:author="Editor" w:date="2023-11-20T18:06:00Z">
        <w:r w:rsidRPr="006E5914">
          <w:rPr>
            <w:rFonts w:eastAsiaTheme="minorEastAsia"/>
          </w:rPr>
          <w:t>-</w:t>
        </w:r>
        <w:r w:rsidRPr="006E5914">
          <w:rPr>
            <w:rFonts w:eastAsiaTheme="minorEastAsia"/>
          </w:rPr>
          <w:tab/>
          <w:t>PRS-RSRP related side conditions given in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x.x1</w:t>
        </w:r>
        <w:r w:rsidRPr="006E5914">
          <w:rPr>
            <w:rFonts w:eastAsiaTheme="minorEastAsia"/>
          </w:rPr>
          <w:t xml:space="preserve"> </w:t>
        </w:r>
        <w:r w:rsidRPr="006E5914">
          <w:rPr>
            <w:rFonts w:eastAsiaTheme="minorEastAsia" w:hint="eastAsia"/>
            <w:lang w:eastAsia="zh-CN"/>
          </w:rPr>
          <w:t xml:space="preserve">for FR1 </w:t>
        </w:r>
        <w:r w:rsidRPr="006E5914">
          <w:rPr>
            <w:rFonts w:eastAsiaTheme="minorEastAsia"/>
          </w:rPr>
          <w:t>are met for a corresponding Band</w:t>
        </w:r>
        <w:r w:rsidRPr="006E5914">
          <w:rPr>
            <w:rFonts w:eastAsiaTheme="minorEastAsia" w:hint="eastAsia"/>
            <w:lang w:eastAsia="zh-CN"/>
          </w:rPr>
          <w:t xml:space="preserve"> for 1 Rx RedCap UE</w:t>
        </w:r>
        <w:r w:rsidRPr="006E5914">
          <w:rPr>
            <w:rFonts w:eastAsiaTheme="minorEastAsia"/>
          </w:rPr>
          <w:t>.</w:t>
        </w:r>
      </w:ins>
    </w:p>
    <w:p w14:paraId="02DB13CE" w14:textId="77777777" w:rsidR="003E3428" w:rsidRPr="006E5914" w:rsidRDefault="003E3428" w:rsidP="003E3428">
      <w:pPr>
        <w:ind w:left="568" w:hanging="284"/>
        <w:rPr>
          <w:ins w:id="1760" w:author="Editor" w:date="2023-11-20T18:06:00Z"/>
          <w:rFonts w:eastAsiaTheme="minorEastAsia"/>
        </w:rPr>
      </w:pPr>
      <w:ins w:id="1761" w:author="Editor" w:date="2023-11-20T18:06:00Z">
        <w:r w:rsidRPr="006E5914">
          <w:rPr>
            <w:rFonts w:eastAsiaTheme="minorEastAsia"/>
          </w:rPr>
          <w:t>-</w:t>
        </w:r>
        <w:r w:rsidRPr="006E5914">
          <w:rPr>
            <w:rFonts w:eastAsiaTheme="minorEastAsia"/>
          </w:rPr>
          <w:tab/>
          <w:t>PRS-RSRP related side conditions given in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x2</w:t>
        </w:r>
        <w:r w:rsidRPr="006E5914">
          <w:rPr>
            <w:rFonts w:eastAsiaTheme="minorEastAsia"/>
          </w:rPr>
          <w:t xml:space="preserve"> </w:t>
        </w:r>
        <w:r w:rsidRPr="006E5914">
          <w:rPr>
            <w:rFonts w:eastAsiaTheme="minorEastAsia" w:hint="eastAsia"/>
            <w:lang w:eastAsia="zh-CN"/>
          </w:rPr>
          <w:t xml:space="preserve">for FR1 and FR2 </w:t>
        </w:r>
        <w:r w:rsidRPr="006E5914">
          <w:rPr>
            <w:rFonts w:eastAsiaTheme="minorEastAsia"/>
          </w:rPr>
          <w:t>are met for a corresponding Band</w:t>
        </w:r>
        <w:r w:rsidRPr="006E5914">
          <w:rPr>
            <w:rFonts w:eastAsiaTheme="minorEastAsia" w:hint="eastAsia"/>
            <w:lang w:eastAsia="zh-CN"/>
          </w:rPr>
          <w:t xml:space="preserve"> for 2 Rx RedCap UE</w:t>
        </w:r>
        <w:r w:rsidRPr="006E5914">
          <w:rPr>
            <w:rFonts w:eastAsiaTheme="minorEastAsia"/>
          </w:rPr>
          <w:t>.</w:t>
        </w:r>
      </w:ins>
    </w:p>
    <w:p w14:paraId="29936F7F" w14:textId="77777777" w:rsidR="003E3428" w:rsidRPr="006E5914" w:rsidRDefault="003E3428" w:rsidP="003E3428">
      <w:pPr>
        <w:keepNext/>
        <w:keepLines/>
        <w:spacing w:before="120"/>
        <w:ind w:left="1418" w:hanging="1418"/>
        <w:outlineLvl w:val="3"/>
        <w:rPr>
          <w:ins w:id="1762" w:author="Editor" w:date="2023-11-20T18:06:00Z"/>
          <w:rFonts w:ascii="Arial" w:eastAsiaTheme="minorEastAsia" w:hAnsi="Arial"/>
          <w:sz w:val="24"/>
          <w:lang w:eastAsia="zh-CN"/>
        </w:rPr>
      </w:pPr>
      <w:ins w:id="1763"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.3</w:t>
        </w:r>
        <w:r w:rsidRPr="006E5914">
          <w:rPr>
            <w:rFonts w:ascii="Arial" w:eastAsiaTheme="minorEastAsia" w:hAnsi="Arial"/>
            <w:sz w:val="24"/>
            <w:lang w:eastAsia="zh-CN"/>
          </w:rPr>
          <w:tab/>
          <w:t>Measurement Capability</w:t>
        </w:r>
      </w:ins>
    </w:p>
    <w:p w14:paraId="182934AE" w14:textId="77777777" w:rsidR="003E3428" w:rsidRPr="006E5914" w:rsidRDefault="003E3428" w:rsidP="003E3428">
      <w:pPr>
        <w:rPr>
          <w:ins w:id="1764" w:author="Editor" w:date="2023-11-20T18:06:00Z"/>
          <w:rFonts w:eastAsiaTheme="minorEastAsia" w:cs="v4.2.0"/>
        </w:rPr>
      </w:pPr>
      <w:ins w:id="1765" w:author="Editor" w:date="2023-11-20T18:06:00Z">
        <w:r w:rsidRPr="006E5914">
          <w:rPr>
            <w:rFonts w:eastAsiaTheme="minorEastAsia" w:cs="v4.2.0"/>
          </w:rPr>
          <w:t xml:space="preserve">UE PRS-RSRP measurement capability is as indicated by the UE in </w:t>
        </w:r>
        <w:r w:rsidRPr="006E5914">
          <w:rPr>
            <w:rFonts w:eastAsiaTheme="minorEastAsia"/>
            <w:i/>
          </w:rPr>
          <w:t>NR-DL-AoD-Provide</w:t>
        </w:r>
        <w:r w:rsidRPr="006E5914">
          <w:rPr>
            <w:rFonts w:eastAsiaTheme="minorEastAsia"/>
            <w:i/>
            <w:noProof/>
          </w:rPr>
          <w:t xml:space="preserve">Capabilities </w:t>
        </w:r>
        <w:r w:rsidRPr="006E5914">
          <w:rPr>
            <w:rFonts w:eastAsiaTheme="minorEastAsia" w:cs="v4.2.0"/>
          </w:rPr>
          <w:t>according to TS 37.355 [34].</w:t>
        </w:r>
      </w:ins>
    </w:p>
    <w:p w14:paraId="7FD6C402" w14:textId="77777777" w:rsidR="003E3428" w:rsidRPr="006E5914" w:rsidRDefault="003E3428" w:rsidP="003E3428">
      <w:pPr>
        <w:keepNext/>
        <w:keepLines/>
        <w:spacing w:before="120"/>
        <w:ind w:left="1418" w:hanging="1418"/>
        <w:outlineLvl w:val="3"/>
        <w:rPr>
          <w:ins w:id="1766" w:author="Editor" w:date="2023-11-20T18:06:00Z"/>
          <w:rFonts w:ascii="Arial" w:eastAsiaTheme="minorEastAsia" w:hAnsi="Arial"/>
          <w:sz w:val="24"/>
          <w:lang w:eastAsia="zh-CN"/>
        </w:rPr>
      </w:pPr>
      <w:ins w:id="1767" w:author="Editor" w:date="2023-11-20T18:06:00Z">
        <w:r w:rsidRPr="006E5914">
          <w:rPr>
            <w:rFonts w:ascii="Arial" w:eastAsiaTheme="minorEastAsia" w:hAnsi="Arial" w:hint="eastAsia"/>
            <w:sz w:val="24"/>
            <w:lang w:eastAsia="zh-CN"/>
          </w:rPr>
          <w:lastRenderedPageBreak/>
          <w:t>4.x1A.3</w:t>
        </w:r>
        <w:r w:rsidRPr="006E5914">
          <w:rPr>
            <w:rFonts w:ascii="Arial" w:eastAsiaTheme="minorEastAsia" w:hAnsi="Arial"/>
            <w:sz w:val="24"/>
            <w:lang w:eastAsia="zh-CN"/>
          </w:rPr>
          <w:t>.4</w:t>
        </w:r>
        <w:r w:rsidRPr="006E5914">
          <w:rPr>
            <w:rFonts w:ascii="Arial" w:eastAsiaTheme="minorEastAsia" w:hAnsi="Arial"/>
            <w:sz w:val="24"/>
            <w:lang w:eastAsia="zh-CN"/>
          </w:rPr>
          <w:tab/>
          <w:t>Measurement Reporting Requirements</w:t>
        </w:r>
      </w:ins>
    </w:p>
    <w:p w14:paraId="6D2A87E5" w14:textId="77777777" w:rsidR="003E3428" w:rsidRPr="006E5914" w:rsidRDefault="003E3428" w:rsidP="003E3428">
      <w:pPr>
        <w:rPr>
          <w:ins w:id="1768" w:author="Editor" w:date="2023-11-20T18:06:00Z"/>
          <w:rFonts w:eastAsiaTheme="minorEastAsia"/>
        </w:rPr>
      </w:pPr>
      <w:ins w:id="1769" w:author="Editor" w:date="2023-11-20T18:06:00Z">
        <w:r w:rsidRPr="006E5914">
          <w:rPr>
            <w:rFonts w:eastAsiaTheme="minorEastAsia"/>
          </w:rPr>
          <w:t xml:space="preserve">The measurement reporting delay is defined as the time between the moment when the periodic measurement report is triggered and the moment when the UE is ready to transmit the measurement report over the air interface. </w:t>
        </w:r>
        <w:r w:rsidRPr="006E5914">
          <w:rPr>
            <w:rFonts w:eastAsiaTheme="minorEastAsia" w:hint="eastAsia"/>
            <w:lang w:eastAsia="zh-CN"/>
          </w:rPr>
          <w:t>T</w:t>
        </w:r>
        <w:r w:rsidRPr="006E5914">
          <w:rPr>
            <w:rFonts w:eastAsiaTheme="minorEastAsia"/>
          </w:rPr>
          <w:t>he UE will transition to RRC_CONNECTED state prior to transmitting the measurement report.</w:t>
        </w:r>
      </w:ins>
    </w:p>
    <w:p w14:paraId="13AC501C" w14:textId="77777777" w:rsidR="003E3428" w:rsidRPr="006E5914" w:rsidRDefault="003E3428" w:rsidP="003E3428">
      <w:pPr>
        <w:rPr>
          <w:ins w:id="1770" w:author="Editor" w:date="2023-11-20T18:06:00Z"/>
          <w:rFonts w:eastAsiaTheme="minorEastAsia"/>
        </w:rPr>
      </w:pPr>
      <w:ins w:id="1771" w:author="Editor" w:date="2023-11-20T18:06:00Z">
        <w:r w:rsidRPr="006E5914">
          <w:rPr>
            <w:rFonts w:eastAsiaTheme="minorEastAsia"/>
          </w:rPr>
          <w:t>For PRS-RSRP measurements performed by the UE in RRC_I</w:t>
        </w:r>
        <w:r w:rsidRPr="006E5914">
          <w:rPr>
            <w:rFonts w:eastAsiaTheme="minorEastAsia" w:hint="eastAsia"/>
            <w:lang w:eastAsia="zh-CN"/>
          </w:rPr>
          <w:t>DLE</w:t>
        </w:r>
        <w:r w:rsidRPr="006E5914">
          <w:rPr>
            <w:rFonts w:eastAsiaTheme="minorEastAsia"/>
          </w:rPr>
          <w:t xml:space="preserve"> state, the measurement reporting delay excludes all of the following:</w:t>
        </w:r>
      </w:ins>
    </w:p>
    <w:p w14:paraId="5489F5A6" w14:textId="77777777" w:rsidR="003E3428" w:rsidRPr="006E5914" w:rsidRDefault="003E3428" w:rsidP="003E3428">
      <w:pPr>
        <w:ind w:left="568" w:hanging="284"/>
        <w:rPr>
          <w:ins w:id="1772" w:author="Editor" w:date="2023-11-20T18:06:00Z"/>
          <w:rFonts w:eastAsiaTheme="minorEastAsia"/>
        </w:rPr>
      </w:pPr>
      <w:ins w:id="1773" w:author="Editor" w:date="2023-11-20T18:06:00Z">
        <w:r w:rsidRPr="006E5914">
          <w:rPr>
            <w:rFonts w:eastAsiaTheme="minorEastAsia"/>
            <w:lang w:eastAsia="zh-CN"/>
          </w:rPr>
          <w:t>-</w:t>
        </w:r>
        <w:r w:rsidRPr="006E5914">
          <w:rPr>
            <w:rFonts w:eastAsiaTheme="minorEastAsia"/>
            <w:lang w:eastAsia="zh-CN"/>
          </w:rPr>
          <w:tab/>
        </w:r>
        <w:r w:rsidRPr="006E5914">
          <w:rPr>
            <w:rFonts w:eastAsiaTheme="minorEastAsia" w:hint="eastAsia"/>
            <w:lang w:eastAsia="zh-CN"/>
          </w:rPr>
          <w:t>any</w:t>
        </w:r>
        <w:r w:rsidRPr="006E5914">
          <w:rPr>
            <w:rFonts w:eastAsiaTheme="minorEastAsia"/>
            <w:lang w:eastAsia="zh-CN"/>
          </w:rPr>
          <w:t xml:space="preserve"> </w:t>
        </w:r>
        <w:r w:rsidRPr="006E5914">
          <w:rPr>
            <w:rFonts w:eastAsiaTheme="minorEastAsia"/>
          </w:rPr>
          <w:t>delay caused</w:t>
        </w:r>
        <w:r w:rsidRPr="006E5914">
          <w:rPr>
            <w:rFonts w:eastAsiaTheme="minorEastAsia" w:hint="eastAsia"/>
            <w:lang w:eastAsia="zh-CN"/>
          </w:rPr>
          <w:t xml:space="preserve"> by</w:t>
        </w:r>
        <w:r w:rsidRPr="006E5914">
          <w:rPr>
            <w:rFonts w:eastAsiaTheme="minorEastAsia"/>
          </w:rPr>
          <w:t xml:space="preserve"> other LPP signalling on the DCCH,</w:t>
        </w:r>
      </w:ins>
    </w:p>
    <w:p w14:paraId="4BA1B2FA" w14:textId="77777777" w:rsidR="003E3428" w:rsidRPr="006E5914" w:rsidRDefault="003E3428" w:rsidP="003E3428">
      <w:pPr>
        <w:ind w:left="568" w:hanging="284"/>
        <w:rPr>
          <w:ins w:id="1774" w:author="Editor" w:date="2023-11-20T18:06:00Z"/>
          <w:rFonts w:eastAsiaTheme="minorEastAsia"/>
        </w:rPr>
      </w:pPr>
      <w:ins w:id="1775" w:author="Editor" w:date="2023-11-20T18:06:00Z">
        <w:r w:rsidRPr="006E5914">
          <w:rPr>
            <w:rFonts w:eastAsiaTheme="minorEastAsia"/>
          </w:rPr>
          <w:t>-</w:t>
        </w:r>
        <w:r w:rsidRPr="006E5914">
          <w:rPr>
            <w:rFonts w:eastAsiaTheme="minorEastAsia"/>
          </w:rPr>
          <w:tab/>
          <w:t xml:space="preserve">delay uncertainty introduced when inserting the measurement report in the TTI of the uplink DCCH </w:t>
        </w:r>
        <w:r w:rsidRPr="006E5914">
          <w:rPr>
            <w:rFonts w:eastAsiaTheme="minorEastAsia" w:hint="eastAsia"/>
            <w:lang w:eastAsia="zh-CN"/>
          </w:rPr>
          <w:t>which</w:t>
        </w:r>
        <w:r w:rsidRPr="006E5914">
          <w:rPr>
            <w:rFonts w:eastAsiaTheme="minorEastAsia"/>
          </w:rPr>
          <w:t xml:space="preserve"> </w:t>
        </w:r>
        <w:r w:rsidRPr="006E5914">
          <w:rPr>
            <w:rFonts w:eastAsiaTheme="minorEastAsia" w:hint="eastAsia"/>
            <w:lang w:eastAsia="zh-CN"/>
          </w:rPr>
          <w:t>is</w:t>
        </w:r>
        <w:r w:rsidRPr="006E5914">
          <w:rPr>
            <w:rFonts w:eastAsiaTheme="minorEastAsia"/>
          </w:rPr>
          <w:t xml:space="preserve"> equal to 2 x TTI</w:t>
        </w:r>
        <w:r w:rsidRPr="006E5914">
          <w:rPr>
            <w:rFonts w:eastAsiaTheme="minorEastAsia"/>
            <w:vertAlign w:val="subscript"/>
          </w:rPr>
          <w:t>DCCH</w:t>
        </w:r>
        <w:r w:rsidRPr="006E5914">
          <w:rPr>
            <w:rFonts w:eastAsiaTheme="minorEastAsia"/>
          </w:rPr>
          <w:t xml:space="preserve"> where TTI</w:t>
        </w:r>
        <w:r w:rsidRPr="006E5914">
          <w:rPr>
            <w:rFonts w:eastAsiaTheme="minorEastAsia"/>
            <w:vertAlign w:val="subscript"/>
          </w:rPr>
          <w:t>DCCH</w:t>
        </w:r>
        <w:r w:rsidRPr="006E5914">
          <w:rPr>
            <w:rFonts w:eastAsiaTheme="minorEastAsia"/>
          </w:rPr>
          <w:t xml:space="preserve"> is the duration of subframe or slot or subslot when the measurement report is transmitted on the PUSCH with subframe or slot or subslot duration</w:t>
        </w:r>
        <w:r w:rsidRPr="006E5914">
          <w:rPr>
            <w:rFonts w:eastAsiaTheme="minorEastAsia"/>
            <w:lang w:eastAsia="zh-CN"/>
          </w:rPr>
          <w:t>,</w:t>
        </w:r>
      </w:ins>
    </w:p>
    <w:p w14:paraId="155BFA36" w14:textId="77777777" w:rsidR="003E3428" w:rsidRPr="006E5914" w:rsidRDefault="003E3428" w:rsidP="003E3428">
      <w:pPr>
        <w:ind w:left="568" w:hanging="284"/>
        <w:rPr>
          <w:ins w:id="1776" w:author="Editor" w:date="2023-11-20T18:06:00Z"/>
          <w:rFonts w:eastAsiaTheme="minorEastAsia"/>
        </w:rPr>
      </w:pPr>
      <w:ins w:id="1777" w:author="Editor" w:date="2023-11-20T18:06:00Z">
        <w:r w:rsidRPr="006E5914">
          <w:rPr>
            <w:rFonts w:eastAsiaTheme="minorEastAsia"/>
            <w:lang w:eastAsia="zh-CN"/>
          </w:rPr>
          <w:t>-</w:t>
        </w:r>
        <w:r w:rsidRPr="006E5914">
          <w:rPr>
            <w:rFonts w:eastAsiaTheme="minorEastAsia"/>
            <w:lang w:eastAsia="zh-CN"/>
          </w:rPr>
          <w:tab/>
          <w:t xml:space="preserve">any delay </w:t>
        </w:r>
        <w:r w:rsidRPr="006E5914">
          <w:rPr>
            <w:rFonts w:eastAsiaTheme="minorEastAsia" w:hint="eastAsia"/>
            <w:lang w:eastAsia="zh-CN"/>
          </w:rPr>
          <w:t>caused</w:t>
        </w:r>
        <w:r w:rsidRPr="006E5914">
          <w:rPr>
            <w:rFonts w:eastAsiaTheme="minorEastAsia"/>
            <w:lang w:eastAsia="zh-CN"/>
          </w:rPr>
          <w:t xml:space="preserve"> </w:t>
        </w:r>
        <w:r w:rsidRPr="006E5914">
          <w:rPr>
            <w:rFonts w:eastAsiaTheme="minorEastAsia"/>
          </w:rPr>
          <w:t>by no UL resources for UE to send the measurement report</w:t>
        </w:r>
        <w:r w:rsidRPr="006E5914">
          <w:rPr>
            <w:rFonts w:eastAsiaTheme="minorEastAsia"/>
            <w:lang w:eastAsia="zh-CN"/>
          </w:rPr>
          <w:t>,</w:t>
        </w:r>
      </w:ins>
    </w:p>
    <w:p w14:paraId="049AB7D9" w14:textId="77777777" w:rsidR="003E3428" w:rsidRPr="006E5914" w:rsidRDefault="003E3428" w:rsidP="003E3428">
      <w:pPr>
        <w:ind w:left="568" w:hanging="284"/>
        <w:rPr>
          <w:ins w:id="1778" w:author="Editor" w:date="2023-11-20T18:06:00Z"/>
          <w:rFonts w:eastAsiaTheme="minorEastAsia"/>
        </w:rPr>
      </w:pPr>
      <w:ins w:id="1779" w:author="Editor" w:date="2023-11-20T18:06:00Z">
        <w:r w:rsidRPr="006E5914">
          <w:rPr>
            <w:rFonts w:eastAsiaTheme="minorEastAsia"/>
            <w:lang w:eastAsia="zh-CN"/>
          </w:rPr>
          <w:t>-</w:t>
        </w:r>
        <w:r w:rsidRPr="006E5914">
          <w:rPr>
            <w:rFonts w:eastAsiaTheme="minorEastAsia"/>
            <w:lang w:eastAsia="zh-CN"/>
          </w:rPr>
          <w:tab/>
          <w:t>the time needed to transition to RRC_CONNECTED state to report the measurements.</w:t>
        </w:r>
      </w:ins>
    </w:p>
    <w:p w14:paraId="3E8BA539" w14:textId="77777777" w:rsidR="003E3428" w:rsidRPr="006E5914" w:rsidRDefault="003E3428" w:rsidP="003E3428">
      <w:pPr>
        <w:rPr>
          <w:ins w:id="1780" w:author="Editor" w:date="2023-11-20T18:06:00Z"/>
          <w:rFonts w:eastAsiaTheme="minorEastAsia"/>
          <w:lang w:eastAsia="zh-CN"/>
        </w:rPr>
      </w:pPr>
      <w:ins w:id="1781" w:author="Editor" w:date="2023-11-20T18:06:00Z">
        <w:r w:rsidRPr="006E5914">
          <w:rPr>
            <w:rFonts w:eastAsiaTheme="minorEastAsia"/>
            <w:lang w:eastAsia="zh-CN"/>
          </w:rPr>
          <w:t>The reported PRS-RSRP measurement values contained in measurement reports shall be based on the measurement report mapping requirements specified in clause 10.1.</w:t>
        </w:r>
        <w:r w:rsidRPr="006E5914">
          <w:rPr>
            <w:rFonts w:eastAsiaTheme="minorEastAsia" w:hint="eastAsia"/>
            <w:lang w:eastAsia="zh-CN"/>
          </w:rPr>
          <w:t>24</w:t>
        </w:r>
        <w:r w:rsidRPr="006E5914">
          <w:rPr>
            <w:rFonts w:eastAsiaTheme="minorEastAsia"/>
            <w:lang w:eastAsia="zh-CN"/>
          </w:rPr>
          <w:t>.3.</w:t>
        </w:r>
      </w:ins>
    </w:p>
    <w:p w14:paraId="0E4E47B0" w14:textId="77777777" w:rsidR="003E3428" w:rsidRPr="006E5914" w:rsidRDefault="003E3428" w:rsidP="003E3428">
      <w:pPr>
        <w:rPr>
          <w:ins w:id="1782" w:author="Editor" w:date="2023-11-20T18:06:00Z"/>
          <w:rFonts w:eastAsiaTheme="minorEastAsia"/>
          <w:lang w:eastAsia="zh-CN"/>
        </w:rPr>
      </w:pPr>
      <w:ins w:id="1783" w:author="Editor" w:date="2023-11-20T18:06:00Z">
        <w:r w:rsidRPr="006E5914">
          <w:rPr>
            <w:rFonts w:eastAsiaTheme="minorEastAsia"/>
          </w:rPr>
          <w:t>The PRS-RSRP measurement accuracy for all measured PRS resources shall be fulfilled according to the accuracy requi</w:t>
        </w:r>
        <w:r w:rsidRPr="006E5914">
          <w:rPr>
            <w:rFonts w:eastAsiaTheme="minorEastAsia" w:hint="eastAsia"/>
            <w:lang w:eastAsia="zh-CN"/>
          </w:rPr>
          <w:t>r</w:t>
        </w:r>
        <w:r w:rsidRPr="006E5914">
          <w:rPr>
            <w:rFonts w:eastAsiaTheme="minorEastAsia"/>
          </w:rPr>
          <w:t>ements specified in the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x1 for FR1 for 1 Rx RedCap UE</w:t>
        </w:r>
        <w:r w:rsidRPr="006E5914">
          <w:rPr>
            <w:rFonts w:eastAsiaTheme="minorEastAsia"/>
          </w:rPr>
          <w:t>.</w:t>
        </w:r>
      </w:ins>
    </w:p>
    <w:p w14:paraId="6C20E574" w14:textId="77777777" w:rsidR="003E3428" w:rsidRPr="006E5914" w:rsidRDefault="003E3428" w:rsidP="003E3428">
      <w:pPr>
        <w:rPr>
          <w:ins w:id="1784" w:author="Editor" w:date="2023-11-20T18:06:00Z"/>
          <w:rFonts w:eastAsiaTheme="minorEastAsia"/>
          <w:lang w:eastAsia="zh-CN"/>
        </w:rPr>
      </w:pPr>
      <w:ins w:id="1785" w:author="Editor" w:date="2023-11-20T18:06:00Z">
        <w:r w:rsidRPr="006E5914">
          <w:rPr>
            <w:rFonts w:eastAsiaTheme="minorEastAsia"/>
          </w:rPr>
          <w:t>The PRS-RSRP measurement accuracy for all measured PRS resources shall be fulfilled according to the accuracy requi</w:t>
        </w:r>
        <w:r w:rsidRPr="006E5914">
          <w:rPr>
            <w:rFonts w:eastAsiaTheme="minorEastAsia" w:hint="eastAsia"/>
            <w:lang w:eastAsia="zh-CN"/>
          </w:rPr>
          <w:t>r</w:t>
        </w:r>
        <w:r w:rsidRPr="006E5914">
          <w:rPr>
            <w:rFonts w:eastAsiaTheme="minorEastAsia"/>
          </w:rPr>
          <w:t>ements specified in the clause 10.1</w:t>
        </w:r>
        <w:r w:rsidRPr="006E5914">
          <w:rPr>
            <w:rFonts w:eastAsiaTheme="minorEastAsia" w:hint="eastAsia"/>
            <w:lang w:eastAsia="zh-CN"/>
          </w:rPr>
          <w:t>A</w:t>
        </w:r>
        <w:r w:rsidRPr="006E5914">
          <w:rPr>
            <w:rFonts w:eastAsiaTheme="minorEastAsia"/>
          </w:rPr>
          <w:t>.</w:t>
        </w:r>
        <w:r w:rsidRPr="006E5914">
          <w:rPr>
            <w:rFonts w:eastAsiaTheme="minorEastAsia" w:hint="eastAsia"/>
            <w:lang w:eastAsia="zh-CN"/>
          </w:rPr>
          <w:t>x</w:t>
        </w:r>
        <w:r w:rsidRPr="006E5914">
          <w:rPr>
            <w:rFonts w:eastAsiaTheme="minorEastAsia"/>
            <w:lang w:eastAsia="zh-CN"/>
          </w:rPr>
          <w:t>.</w:t>
        </w:r>
        <w:r w:rsidRPr="006E5914">
          <w:rPr>
            <w:rFonts w:eastAsiaTheme="minorEastAsia" w:hint="eastAsia"/>
            <w:lang w:eastAsia="zh-CN"/>
          </w:rPr>
          <w:t>x2 for FR1 and FR2 for 2 Rx RedCap UE</w:t>
        </w:r>
        <w:r w:rsidRPr="006E5914">
          <w:rPr>
            <w:rFonts w:eastAsiaTheme="minorEastAsia"/>
          </w:rPr>
          <w:t>.</w:t>
        </w:r>
      </w:ins>
    </w:p>
    <w:p w14:paraId="450F8E06" w14:textId="77777777" w:rsidR="003E3428" w:rsidRPr="006E5914" w:rsidRDefault="003E3428" w:rsidP="003E3428">
      <w:pPr>
        <w:keepNext/>
        <w:keepLines/>
        <w:spacing w:before="120"/>
        <w:ind w:left="1418" w:hanging="1418"/>
        <w:outlineLvl w:val="3"/>
        <w:rPr>
          <w:ins w:id="1786" w:author="Editor" w:date="2023-11-20T18:06:00Z"/>
          <w:rFonts w:ascii="Arial" w:eastAsiaTheme="minorEastAsia" w:hAnsi="Arial"/>
          <w:sz w:val="24"/>
          <w:lang w:eastAsia="zh-CN"/>
        </w:rPr>
      </w:pPr>
      <w:ins w:id="1787" w:author="Editor" w:date="2023-11-20T18:06:00Z">
        <w:r w:rsidRPr="006E5914">
          <w:rPr>
            <w:rFonts w:ascii="Arial" w:eastAsiaTheme="minorEastAsia" w:hAnsi="Arial" w:hint="eastAsia"/>
            <w:sz w:val="24"/>
            <w:lang w:eastAsia="zh-CN"/>
          </w:rPr>
          <w:t>4.x1A.3</w:t>
        </w:r>
        <w:r w:rsidRPr="006E5914">
          <w:rPr>
            <w:rFonts w:ascii="Arial" w:eastAsiaTheme="minorEastAsia" w:hAnsi="Arial"/>
            <w:sz w:val="24"/>
            <w:lang w:eastAsia="zh-CN"/>
          </w:rPr>
          <w:t>.5</w:t>
        </w:r>
        <w:r w:rsidRPr="006E5914">
          <w:rPr>
            <w:rFonts w:ascii="Arial" w:eastAsiaTheme="minorEastAsia" w:hAnsi="Arial"/>
            <w:sz w:val="24"/>
            <w:lang w:eastAsia="zh-CN"/>
          </w:rPr>
          <w:tab/>
          <w:t>Measurement Period Requirements</w:t>
        </w:r>
        <w:r w:rsidRPr="006E5914">
          <w:rPr>
            <w:rFonts w:ascii="Arial" w:eastAsiaTheme="minorEastAsia" w:hAnsi="Arial" w:hint="eastAsia"/>
            <w:sz w:val="24"/>
            <w:lang w:eastAsia="zh-CN"/>
          </w:rPr>
          <w:t xml:space="preserve"> without FH</w:t>
        </w:r>
      </w:ins>
    </w:p>
    <w:p w14:paraId="00C851D4" w14:textId="77777777" w:rsidR="003E3428" w:rsidRPr="006E5914" w:rsidRDefault="003E3428" w:rsidP="003E3428">
      <w:pPr>
        <w:rPr>
          <w:ins w:id="1788" w:author="Editor" w:date="2023-11-20T18:06:00Z"/>
          <w:rFonts w:eastAsiaTheme="minorEastAsia" w:cs="v4.2.0"/>
          <w:lang w:eastAsia="zh-CN"/>
        </w:rPr>
      </w:pPr>
      <w:ins w:id="1789" w:author="Editor" w:date="2023-11-20T18:06:00Z">
        <w:r w:rsidRPr="006E5914">
          <w:rPr>
            <w:rFonts w:eastAsiaTheme="minorEastAsia"/>
          </w:rPr>
          <w:t xml:space="preserve">When the physical layer receives </w:t>
        </w:r>
        <w:r w:rsidRPr="006E5914">
          <w:rPr>
            <w:rFonts w:eastAsiaTheme="minorEastAsia"/>
            <w:i/>
          </w:rPr>
          <w:t>NR-DL-AoD-Provide</w:t>
        </w:r>
        <w:r w:rsidRPr="006E5914">
          <w:rPr>
            <w:rFonts w:eastAsiaTheme="minorEastAsia"/>
            <w:i/>
            <w:noProof/>
          </w:rPr>
          <w:t>AssistanceData</w:t>
        </w:r>
        <w:r w:rsidRPr="006E5914">
          <w:rPr>
            <w:rFonts w:eastAsiaTheme="minorEastAsia"/>
          </w:rPr>
          <w:t xml:space="preserve"> message and </w:t>
        </w:r>
        <w:r w:rsidRPr="006E5914">
          <w:rPr>
            <w:rFonts w:eastAsiaTheme="minorEastAsia"/>
            <w:i/>
          </w:rPr>
          <w:t>NR-DL-AoD-Request</w:t>
        </w:r>
        <w:r w:rsidRPr="006E5914">
          <w:rPr>
            <w:rFonts w:eastAsiaTheme="minorEastAsia"/>
            <w:i/>
            <w:noProof/>
          </w:rPr>
          <w:t>LocationInformation</w:t>
        </w:r>
        <w:r w:rsidRPr="006E5914">
          <w:rPr>
            <w:rFonts w:eastAsiaTheme="minorEastAsia"/>
            <w:i/>
          </w:rPr>
          <w:t xml:space="preserve"> </w:t>
        </w:r>
        <w:r w:rsidRPr="006E5914">
          <w:rPr>
            <w:rFonts w:eastAsiaTheme="minorEastAsia"/>
            <w:iCs/>
          </w:rPr>
          <w:t>message from LMF</w:t>
        </w:r>
        <w:r w:rsidRPr="006E5914">
          <w:rPr>
            <w:rFonts w:eastAsiaTheme="minorEastAsia"/>
          </w:rPr>
          <w:t xml:space="preserve"> via LPP [34], the UE shall be able to measure multiple (up to the UE capability specified in Clause </w:t>
        </w:r>
        <w:r w:rsidRPr="006E5914">
          <w:rPr>
            <w:rFonts w:eastAsiaTheme="minorEastAsia" w:hint="eastAsia"/>
            <w:lang w:eastAsia="zh-CN"/>
          </w:rPr>
          <w:t>4.x1A.3</w:t>
        </w:r>
        <w:r w:rsidRPr="006E5914">
          <w:rPr>
            <w:rFonts w:eastAsiaTheme="minorEastAsia"/>
          </w:rPr>
          <w:t xml:space="preserve">.3) PRS-RSRP measurements, defined in TS 38.215 [4], from configured PRS resources for configured TRPs on configured positioning frequency layers, within </w:t>
        </w:r>
      </w:ins>
      <m:oMath>
        <m:sSub>
          <m:sSubPr>
            <m:ctrlPr>
              <w:ins w:id="1790" w:author="Editor" w:date="2023-11-20T18:06:00Z">
                <w:rPr>
                  <w:rFonts w:ascii="Cambria Math" w:eastAsiaTheme="minorEastAsia" w:hAnsi="Cambria Math"/>
                </w:rPr>
              </w:ins>
            </m:ctrlPr>
          </m:sSubPr>
          <m:e>
            <m:r>
              <w:ins w:id="1791" w:author="Editor" w:date="2023-11-20T18:06:00Z">
                <m:rPr>
                  <m:sty m:val="p"/>
                </m:rPr>
                <w:rPr>
                  <w:rFonts w:ascii="Cambria Math" w:eastAsiaTheme="minorEastAsia" w:hAnsi="Cambria Math"/>
                </w:rPr>
                <m:t>T</m:t>
              </w:ins>
            </m:r>
          </m:e>
          <m:sub>
            <m:r>
              <w:ins w:id="1792" w:author="Editor" w:date="2023-11-20T18:06:00Z">
                <m:rPr>
                  <m:sty m:val="p"/>
                </m:rPr>
                <w:rPr>
                  <w:rFonts w:ascii="Cambria Math" w:eastAsiaTheme="minorEastAsia" w:hAnsi="Cambria Math"/>
                </w:rPr>
                <m:t>PRS-RSRP</m:t>
              </w:ins>
            </m:r>
            <m:r>
              <w:ins w:id="1793" w:author="Editor" w:date="2023-11-20T18:06:00Z">
                <m:rPr>
                  <m:nor/>
                </m:rPr>
                <w:rPr>
                  <w:rFonts w:ascii="Cambria Math" w:eastAsiaTheme="minorEastAsia" w:hAnsi="Cambria Math"/>
                </w:rPr>
                <m:t>,total</m:t>
              </w:ins>
            </m:r>
          </m:sub>
        </m:sSub>
      </m:oMath>
      <w:ins w:id="1794" w:author="Editor" w:date="2023-11-20T18:06:00Z">
        <w:r w:rsidRPr="006E5914">
          <w:rPr>
            <w:rFonts w:eastAsia="MS Mincho" w:cs="v4.2.0"/>
          </w:rPr>
          <w:t xml:space="preserve"> ms.</w:t>
        </w:r>
      </w:ins>
    </w:p>
    <w:p w14:paraId="1FF7D6BC" w14:textId="77777777" w:rsidR="003E3428" w:rsidRPr="006E5914" w:rsidRDefault="003E3428" w:rsidP="003E3428">
      <w:pPr>
        <w:keepLines/>
        <w:tabs>
          <w:tab w:val="center" w:pos="4536"/>
          <w:tab w:val="right" w:pos="9072"/>
        </w:tabs>
        <w:rPr>
          <w:ins w:id="1795" w:author="Editor" w:date="2023-11-20T18:06:00Z"/>
          <w:rFonts w:eastAsiaTheme="minorEastAsia"/>
          <w:noProof/>
          <w:lang w:eastAsia="zh-CN"/>
        </w:rPr>
      </w:pPr>
      <w:ins w:id="1796" w:author="Editor" w:date="2023-11-20T18:06:00Z">
        <w:r w:rsidRPr="006E5914">
          <w:rPr>
            <w:rFonts w:eastAsiaTheme="minorEastAsia"/>
            <w:noProof/>
          </w:rPr>
          <w:tab/>
        </w:r>
      </w:ins>
      <m:oMath>
        <m:sSub>
          <m:sSubPr>
            <m:ctrlPr>
              <w:ins w:id="1797" w:author="Editor" w:date="2023-11-20T18:06:00Z">
                <w:rPr>
                  <w:rFonts w:ascii="Cambria Math" w:eastAsiaTheme="minorEastAsia" w:hAnsi="Cambria Math"/>
                  <w:i/>
                  <w:noProof/>
                </w:rPr>
              </w:ins>
            </m:ctrlPr>
          </m:sSubPr>
          <m:e>
            <m:r>
              <w:ins w:id="1798" w:author="Editor" w:date="2023-11-20T18:06:00Z">
                <m:rPr>
                  <m:sty m:val="p"/>
                </m:rPr>
                <w:rPr>
                  <w:rFonts w:ascii="Cambria Math" w:eastAsiaTheme="minorEastAsia" w:hAnsi="Cambria Math"/>
                  <w:noProof/>
                </w:rPr>
                <m:t>T</m:t>
              </w:ins>
            </m:r>
          </m:e>
          <m:sub>
            <m:r>
              <w:ins w:id="1799" w:author="Editor" w:date="2023-11-20T18:06:00Z">
                <m:rPr>
                  <m:sty m:val="p"/>
                </m:rPr>
                <w:rPr>
                  <w:rFonts w:ascii="Cambria Math" w:eastAsiaTheme="minorEastAsia" w:hAnsi="Cambria Math"/>
                  <w:noProof/>
                </w:rPr>
                <m:t>PRS-RSRP</m:t>
              </w:ins>
            </m:r>
            <m:r>
              <w:ins w:id="1800" w:author="Editor" w:date="2023-11-20T18:06:00Z">
                <m:rPr>
                  <m:nor/>
                </m:rPr>
                <w:rPr>
                  <w:rFonts w:eastAsiaTheme="minorEastAsia"/>
                  <w:noProof/>
                </w:rPr>
                <m:t>, total</m:t>
              </w:ins>
            </m:r>
          </m:sub>
        </m:sSub>
        <m:r>
          <w:ins w:id="1801" w:author="Editor" w:date="2023-11-20T18:06:00Z">
            <m:rPr>
              <m:sty m:val="p"/>
            </m:rPr>
            <w:rPr>
              <w:rFonts w:ascii="Cambria Math" w:eastAsiaTheme="minorEastAsia" w:hAnsi="Cambria Math"/>
              <w:noProof/>
            </w:rPr>
            <m:t>=</m:t>
          </w:ins>
        </m:r>
        <m:nary>
          <m:naryPr>
            <m:chr m:val="∑"/>
            <m:limLoc m:val="undOvr"/>
            <m:ctrlPr>
              <w:ins w:id="1802" w:author="Editor" w:date="2023-11-20T18:06:00Z">
                <w:rPr>
                  <w:rFonts w:ascii="Cambria Math" w:eastAsiaTheme="minorEastAsia" w:hAnsi="Cambria Math"/>
                  <w:noProof/>
                </w:rPr>
              </w:ins>
            </m:ctrlPr>
          </m:naryPr>
          <m:sub>
            <m:r>
              <w:ins w:id="1803" w:author="Editor" w:date="2023-11-20T18:06:00Z">
                <w:rPr>
                  <w:rFonts w:ascii="Cambria Math" w:eastAsiaTheme="minorEastAsia" w:hAnsi="Cambria Math"/>
                  <w:noProof/>
                </w:rPr>
                <m:t>i=1</m:t>
              </w:ins>
            </m:r>
          </m:sub>
          <m:sup>
            <m:r>
              <w:ins w:id="1804" w:author="Editor" w:date="2023-11-20T18:06:00Z">
                <w:rPr>
                  <w:rFonts w:ascii="Cambria Math" w:eastAsiaTheme="minorEastAsia" w:hAnsi="Cambria Math"/>
                  <w:noProof/>
                </w:rPr>
                <m:t>L</m:t>
              </w:ins>
            </m:r>
          </m:sup>
          <m:e>
            <m:sSub>
              <m:sSubPr>
                <m:ctrlPr>
                  <w:ins w:id="1805" w:author="Editor" w:date="2023-11-20T18:06:00Z">
                    <w:rPr>
                      <w:rFonts w:ascii="Cambria Math" w:eastAsiaTheme="minorEastAsia" w:hAnsi="Cambria Math"/>
                      <w:i/>
                      <w:noProof/>
                    </w:rPr>
                  </w:ins>
                </m:ctrlPr>
              </m:sSubPr>
              <m:e>
                <m:r>
                  <w:ins w:id="1806" w:author="Editor" w:date="2023-11-20T18:06:00Z">
                    <m:rPr>
                      <m:sty m:val="p"/>
                    </m:rPr>
                    <w:rPr>
                      <w:rFonts w:ascii="Cambria Math" w:eastAsiaTheme="minorEastAsia" w:hAnsi="Cambria Math"/>
                      <w:noProof/>
                    </w:rPr>
                    <m:t>T</m:t>
                  </w:ins>
                </m:r>
              </m:e>
              <m:sub>
                <m:r>
                  <w:ins w:id="1807" w:author="Editor" w:date="2023-11-20T18:06:00Z">
                    <m:rPr>
                      <m:sty m:val="p"/>
                    </m:rPr>
                    <w:rPr>
                      <w:rFonts w:ascii="Cambria Math" w:eastAsiaTheme="minorEastAsia" w:hAnsi="Cambria Math"/>
                      <w:noProof/>
                    </w:rPr>
                    <m:t>PRS-RSRP</m:t>
                  </w:ins>
                </m:r>
                <m:r>
                  <w:ins w:id="1808" w:author="Editor" w:date="2023-11-20T18:06:00Z">
                    <m:rPr>
                      <m:nor/>
                    </m:rPr>
                    <w:rPr>
                      <w:rFonts w:eastAsiaTheme="minorEastAsia"/>
                      <w:noProof/>
                    </w:rPr>
                    <m:t>,i</m:t>
                  </w:ins>
                </m:r>
              </m:sub>
            </m:sSub>
            <m:r>
              <w:ins w:id="1809" w:author="Editor" w:date="2023-11-20T18:06:00Z">
                <w:rPr>
                  <w:rFonts w:ascii="Cambria Math" w:eastAsiaTheme="minorEastAsia" w:hAnsi="Cambria Math"/>
                  <w:noProof/>
                </w:rPr>
                <m:t>+</m:t>
              </w:ins>
            </m:r>
            <m:d>
              <m:dPr>
                <m:ctrlPr>
                  <w:ins w:id="1810" w:author="Editor" w:date="2023-11-20T18:06:00Z">
                    <w:rPr>
                      <w:rFonts w:ascii="Cambria Math" w:eastAsiaTheme="minorEastAsia" w:hAnsi="Cambria Math"/>
                      <w:bCs/>
                      <w:i/>
                      <w:iCs/>
                      <w:noProof/>
                    </w:rPr>
                  </w:ins>
                </m:ctrlPr>
              </m:dPr>
              <m:e>
                <m:r>
                  <w:ins w:id="1811" w:author="Editor" w:date="2023-11-20T18:06:00Z">
                    <w:rPr>
                      <w:rFonts w:ascii="Cambria Math" w:eastAsiaTheme="minorEastAsia" w:hAnsi="Cambria Math"/>
                      <w:noProof/>
                      <w:lang w:eastAsia="zh-CN"/>
                    </w:rPr>
                    <m:t>L-1</m:t>
                  </w:ins>
                </m:r>
              </m:e>
            </m:d>
            <m:r>
              <w:ins w:id="1812" w:author="Editor" w:date="2023-11-20T18:06:00Z">
                <w:rPr>
                  <w:rFonts w:ascii="Cambria Math" w:eastAsiaTheme="minorEastAsia" w:hAnsi="Cambria Math"/>
                  <w:noProof/>
                  <w:lang w:eastAsia="zh-CN"/>
                </w:rPr>
                <m:t>*</m:t>
              </w:ins>
            </m:r>
            <m:func>
              <m:funcPr>
                <m:ctrlPr>
                  <w:ins w:id="1813" w:author="Editor" w:date="2023-11-20T18:06:00Z">
                    <w:rPr>
                      <w:rFonts w:ascii="Cambria Math" w:eastAsiaTheme="minorEastAsia" w:hAnsi="Cambria Math"/>
                      <w:bCs/>
                      <w:i/>
                      <w:iCs/>
                      <w:noProof/>
                    </w:rPr>
                  </w:ins>
                </m:ctrlPr>
              </m:funcPr>
              <m:fName>
                <m:r>
                  <w:ins w:id="1814" w:author="Editor" w:date="2023-11-20T18:06:00Z">
                    <m:rPr>
                      <m:sty m:val="p"/>
                    </m:rPr>
                    <w:rPr>
                      <w:rFonts w:ascii="Cambria Math" w:eastAsiaTheme="minorEastAsia" w:hAnsi="Cambria Math"/>
                      <w:noProof/>
                      <w:lang w:eastAsia="zh-CN"/>
                    </w:rPr>
                    <m:t>max</m:t>
                  </w:ins>
                </m:r>
              </m:fName>
              <m:e>
                <m:d>
                  <m:dPr>
                    <m:ctrlPr>
                      <w:ins w:id="1815" w:author="Editor" w:date="2023-11-20T18:06:00Z">
                        <w:rPr>
                          <w:rFonts w:ascii="Cambria Math" w:eastAsiaTheme="minorEastAsia" w:hAnsi="Cambria Math"/>
                          <w:bCs/>
                          <w:i/>
                          <w:iCs/>
                          <w:noProof/>
                        </w:rPr>
                      </w:ins>
                    </m:ctrlPr>
                  </m:dPr>
                  <m:e>
                    <m:sSub>
                      <m:sSubPr>
                        <m:ctrlPr>
                          <w:ins w:id="1816" w:author="Editor" w:date="2023-11-20T18:06:00Z">
                            <w:rPr>
                              <w:rFonts w:ascii="Cambria Math" w:eastAsiaTheme="minorEastAsia" w:hAnsi="Cambria Math"/>
                              <w:bCs/>
                              <w:i/>
                              <w:iCs/>
                              <w:noProof/>
                            </w:rPr>
                          </w:ins>
                        </m:ctrlPr>
                      </m:sSubPr>
                      <m:e>
                        <m:r>
                          <w:ins w:id="1817" w:author="Editor" w:date="2023-11-20T18:06:00Z">
                            <m:rPr>
                              <m:sty m:val="p"/>
                            </m:rPr>
                            <w:rPr>
                              <w:rFonts w:ascii="Cambria Math" w:eastAsiaTheme="minorEastAsia" w:hAnsi="Cambria Math"/>
                              <w:noProof/>
                              <w:lang w:eastAsia="zh-CN"/>
                            </w:rPr>
                            <m:t>T</m:t>
                          </w:ins>
                        </m:r>
                      </m:e>
                      <m:sub>
                        <m:r>
                          <w:ins w:id="1818" w:author="Editor" w:date="2023-11-20T18:06:00Z">
                            <m:rPr>
                              <m:sty m:val="p"/>
                            </m:rPr>
                            <w:rPr>
                              <w:rFonts w:ascii="Cambria Math" w:eastAsiaTheme="minorEastAsia" w:hAnsi="Cambria Math"/>
                              <w:noProof/>
                              <w:lang w:eastAsia="zh-CN"/>
                            </w:rPr>
                            <m:t>effect,</m:t>
                          </w:ins>
                        </m:r>
                        <m:r>
                          <w:ins w:id="1819" w:author="Editor" w:date="2023-11-20T18:06:00Z">
                            <w:rPr>
                              <w:rFonts w:ascii="Cambria Math" w:eastAsiaTheme="minorEastAsia" w:hAnsi="Cambria Math"/>
                              <w:noProof/>
                              <w:lang w:eastAsia="zh-CN"/>
                            </w:rPr>
                            <m:t>i</m:t>
                          </w:ins>
                        </m:r>
                      </m:sub>
                    </m:sSub>
                  </m:e>
                </m:d>
              </m:e>
            </m:func>
          </m:e>
        </m:nary>
      </m:oMath>
    </w:p>
    <w:p w14:paraId="01F59DEE" w14:textId="77777777" w:rsidR="003E3428" w:rsidRPr="006E5914" w:rsidRDefault="003E3428" w:rsidP="003E3428">
      <w:pPr>
        <w:rPr>
          <w:ins w:id="1820" w:author="Editor" w:date="2023-11-20T18:06:00Z"/>
          <w:rFonts w:eastAsiaTheme="minorEastAsia"/>
          <w:lang w:eastAsia="zh-CN"/>
        </w:rPr>
      </w:pPr>
      <w:ins w:id="1821" w:author="Editor" w:date="2023-11-20T18:06:00Z">
        <w:r w:rsidRPr="006E5914">
          <w:rPr>
            <w:rFonts w:eastAsiaTheme="minorEastAsia"/>
            <w:lang w:eastAsia="zh-CN"/>
          </w:rPr>
          <w:t>Where:</w:t>
        </w:r>
      </w:ins>
    </w:p>
    <w:p w14:paraId="46B851D8" w14:textId="77777777" w:rsidR="003E3428" w:rsidRPr="006E5914" w:rsidRDefault="003E3428" w:rsidP="003E3428">
      <w:pPr>
        <w:ind w:left="568" w:hanging="284"/>
        <w:rPr>
          <w:ins w:id="1822" w:author="Editor" w:date="2023-11-20T18:06:00Z"/>
          <w:rFonts w:eastAsiaTheme="minorEastAsia"/>
          <w:lang w:eastAsia="zh-CN"/>
        </w:rPr>
      </w:pPr>
      <w:ins w:id="1823" w:author="Editor" w:date="2023-11-20T18:06:00Z">
        <w:r w:rsidRPr="006E5914">
          <w:rPr>
            <w:rFonts w:eastAsiaTheme="minorEastAsia"/>
            <w:i/>
            <w:iCs/>
            <w:lang w:eastAsia="zh-CN"/>
          </w:rPr>
          <w:t>-</w:t>
        </w:r>
        <w:r w:rsidRPr="006E5914">
          <w:rPr>
            <w:rFonts w:eastAsiaTheme="minorEastAsia"/>
            <w:i/>
            <w:iCs/>
            <w:lang w:eastAsia="zh-CN"/>
          </w:rPr>
          <w:tab/>
          <w:t>i</w:t>
        </w:r>
        <w:r w:rsidRPr="006E5914">
          <w:rPr>
            <w:rFonts w:eastAsiaTheme="minorEastAsia"/>
            <w:lang w:eastAsia="zh-CN"/>
          </w:rPr>
          <w:t xml:space="preserve"> is the index of </w:t>
        </w:r>
        <w:r w:rsidRPr="006E5914">
          <w:rPr>
            <w:rFonts w:eastAsiaTheme="minorEastAsia"/>
          </w:rPr>
          <w:t>positioning</w:t>
        </w:r>
        <w:r w:rsidRPr="006E5914">
          <w:rPr>
            <w:rFonts w:eastAsiaTheme="minorEastAsia"/>
            <w:lang w:eastAsia="zh-CN"/>
          </w:rPr>
          <w:t xml:space="preserve"> frequency layer, </w:t>
        </w:r>
        <w:r w:rsidRPr="006E5914">
          <w:rPr>
            <w:rFonts w:eastAsiaTheme="minorEastAsia" w:hint="eastAsia"/>
            <w:lang w:eastAsia="zh-CN"/>
          </w:rPr>
          <w:t xml:space="preserve"> </w:t>
        </w:r>
      </w:ins>
    </w:p>
    <w:p w14:paraId="2828AB45" w14:textId="77777777" w:rsidR="003E3428" w:rsidRPr="006E5914" w:rsidRDefault="003E3428" w:rsidP="003E3428">
      <w:pPr>
        <w:ind w:left="568" w:hanging="284"/>
        <w:rPr>
          <w:ins w:id="1824" w:author="Editor" w:date="2023-11-20T18:06:00Z"/>
          <w:rFonts w:eastAsiaTheme="minorEastAsia"/>
        </w:rPr>
      </w:pPr>
      <w:ins w:id="1825" w:author="Editor" w:date="2023-11-20T18:06:00Z">
        <w:r w:rsidRPr="006E5914">
          <w:rPr>
            <w:rFonts w:eastAsiaTheme="minorEastAsia"/>
          </w:rPr>
          <w:t>-</w:t>
        </w:r>
        <w:r w:rsidRPr="006E5914">
          <w:rPr>
            <w:rFonts w:eastAsiaTheme="minorEastAsia"/>
          </w:rPr>
          <w:tab/>
          <w:t xml:space="preserve">L is total number of positioning frequency layers, </w:t>
        </w:r>
      </w:ins>
    </w:p>
    <w:p w14:paraId="3B3F360E" w14:textId="77777777" w:rsidR="003E3428" w:rsidRPr="006E5914" w:rsidRDefault="003E3428" w:rsidP="003E3428">
      <w:pPr>
        <w:ind w:left="568" w:hanging="284"/>
        <w:rPr>
          <w:ins w:id="1826" w:author="Editor" w:date="2023-11-20T18:06:00Z"/>
          <w:rFonts w:eastAsiaTheme="minorEastAsia"/>
          <w:i/>
          <w:iCs/>
          <w:sz w:val="18"/>
          <w:szCs w:val="18"/>
          <w:lang w:eastAsia="zh-CN"/>
        </w:rPr>
      </w:pPr>
      <w:ins w:id="1827" w:author="Editor" w:date="2023-11-20T18:06:00Z">
        <w:r w:rsidRPr="006E5914">
          <w:rPr>
            <w:rFonts w:eastAsiaTheme="minorEastAsia"/>
          </w:rPr>
          <w:t>-</w:t>
        </w:r>
        <w:r w:rsidRPr="006E5914">
          <w:rPr>
            <w:rFonts w:eastAsiaTheme="minorEastAsia"/>
          </w:rPr>
          <w:tab/>
        </w:r>
      </w:ins>
      <m:oMath>
        <m:sSub>
          <m:sSubPr>
            <m:ctrlPr>
              <w:ins w:id="1828" w:author="Editor" w:date="2023-11-20T18:06:00Z">
                <w:rPr>
                  <w:rFonts w:ascii="Cambria Math" w:eastAsiaTheme="minorEastAsia" w:hAnsi="Cambria Math"/>
                  <w:bCs/>
                  <w:i/>
                  <w:iCs/>
                </w:rPr>
              </w:ins>
            </m:ctrlPr>
          </m:sSubPr>
          <m:e>
            <m:r>
              <w:ins w:id="1829" w:author="Editor" w:date="2023-11-20T18:06:00Z">
                <m:rPr>
                  <m:sty m:val="p"/>
                </m:rPr>
                <w:rPr>
                  <w:rFonts w:ascii="Cambria Math" w:eastAsiaTheme="minorEastAsia" w:hAnsi="Cambria Math"/>
                  <w:lang w:eastAsia="zh-CN"/>
                </w:rPr>
                <m:t>T</m:t>
              </w:ins>
            </m:r>
          </m:e>
          <m:sub>
            <m:r>
              <w:ins w:id="1830" w:author="Editor" w:date="2023-11-20T18:06:00Z">
                <m:rPr>
                  <m:sty m:val="p"/>
                </m:rPr>
                <w:rPr>
                  <w:rFonts w:ascii="Cambria Math" w:eastAsiaTheme="minorEastAsia" w:hAnsi="Cambria Math"/>
                  <w:lang w:eastAsia="zh-CN"/>
                </w:rPr>
                <m:t>effect,</m:t>
              </w:ins>
            </m:r>
            <m:r>
              <w:ins w:id="1831" w:author="Editor" w:date="2023-11-20T18:06:00Z">
                <w:rPr>
                  <w:rFonts w:ascii="Cambria Math" w:eastAsiaTheme="minorEastAsia" w:hAnsi="Cambria Math"/>
                  <w:lang w:eastAsia="zh-CN"/>
                </w:rPr>
                <m:t>i</m:t>
              </w:ins>
            </m:r>
          </m:sub>
        </m:sSub>
      </m:oMath>
      <w:ins w:id="1832" w:author="Editor" w:date="2023-11-20T18:06:00Z">
        <w:r w:rsidRPr="006E5914">
          <w:rPr>
            <w:rFonts w:eastAsiaTheme="minorEastAsia"/>
            <w:bCs/>
            <w:iCs/>
            <w:lang w:eastAsia="zh-CN"/>
          </w:rPr>
          <w:t xml:space="preserve"> </w:t>
        </w:r>
        <w:r w:rsidRPr="006E5914">
          <w:rPr>
            <w:rFonts w:eastAsiaTheme="minorEastAsia"/>
          </w:rPr>
          <w:t xml:space="preserve">is the periodicity of the </w:t>
        </w:r>
        <w:r w:rsidRPr="006E5914">
          <w:rPr>
            <w:rFonts w:eastAsiaTheme="minorEastAsia" w:hint="eastAsia"/>
            <w:lang w:eastAsia="zh-CN"/>
          </w:rPr>
          <w:t>PRS</w:t>
        </w:r>
        <w:r w:rsidRPr="006E5914">
          <w:rPr>
            <w:rFonts w:eastAsiaTheme="minorEastAsia"/>
            <w:lang w:eastAsia="zh-CN"/>
          </w:rPr>
          <w:t>-RSRP</w:t>
        </w:r>
        <w:r w:rsidRPr="006E5914">
          <w:rPr>
            <w:rFonts w:eastAsiaTheme="minorEastAsia"/>
          </w:rPr>
          <w:t xml:space="preserve"> measurement in </w:t>
        </w:r>
        <w:r w:rsidRPr="006E5914">
          <w:rPr>
            <w:rFonts w:eastAsiaTheme="minorEastAsia"/>
            <w:lang w:eastAsia="zh-CN"/>
          </w:rPr>
          <w:t xml:space="preserve">positioning frequency layer </w:t>
        </w:r>
        <w:r w:rsidRPr="006E5914">
          <w:rPr>
            <w:rFonts w:eastAsiaTheme="minorEastAsia"/>
            <w:i/>
            <w:iCs/>
            <w:lang w:eastAsia="zh-CN"/>
          </w:rPr>
          <w:t>i</w:t>
        </w:r>
        <w:r w:rsidRPr="006E5914">
          <w:rPr>
            <w:rFonts w:eastAsiaTheme="minorEastAsia"/>
            <w:lang w:eastAsia="zh-CN"/>
          </w:rPr>
          <w:t>.</w:t>
        </w:r>
      </w:ins>
    </w:p>
    <w:p w14:paraId="03099593" w14:textId="77777777" w:rsidR="003E3428" w:rsidRPr="006E5914" w:rsidRDefault="003E3428" w:rsidP="003E3428">
      <w:pPr>
        <w:rPr>
          <w:ins w:id="1833" w:author="Editor" w:date="2023-11-20T18:06:00Z"/>
          <w:rFonts w:eastAsiaTheme="minorEastAsia"/>
          <w:lang w:eastAsia="zh-CN"/>
        </w:rPr>
      </w:pPr>
    </w:p>
    <w:p w14:paraId="21BBDDC1" w14:textId="77777777" w:rsidR="003E3428" w:rsidRPr="006E5914" w:rsidRDefault="003E3428" w:rsidP="003E3428">
      <w:pPr>
        <w:keepLines/>
        <w:tabs>
          <w:tab w:val="center" w:pos="4536"/>
          <w:tab w:val="right" w:pos="9072"/>
        </w:tabs>
        <w:rPr>
          <w:ins w:id="1834" w:author="Editor" w:date="2023-11-20T18:06:00Z"/>
          <w:rFonts w:eastAsiaTheme="minorEastAsia"/>
          <w:noProof/>
          <w:lang w:eastAsia="zh-CN"/>
        </w:rPr>
      </w:pPr>
      <w:ins w:id="1835" w:author="Editor" w:date="2023-11-20T18:06:00Z">
        <w:r w:rsidRPr="006E5914">
          <w:rPr>
            <w:rFonts w:eastAsiaTheme="minorEastAsia"/>
            <w:noProof/>
          </w:rPr>
          <w:tab/>
        </w:r>
      </w:ins>
      <m:oMath>
        <m:sSub>
          <m:sSubPr>
            <m:ctrlPr>
              <w:ins w:id="1836" w:author="Editor" w:date="2023-11-20T18:06:00Z">
                <w:rPr>
                  <w:rFonts w:ascii="Cambria Math" w:eastAsiaTheme="minorEastAsia" w:hAnsi="Cambria Math"/>
                  <w:noProof/>
                </w:rPr>
              </w:ins>
            </m:ctrlPr>
          </m:sSubPr>
          <m:e>
            <m:r>
              <w:ins w:id="1837" w:author="Editor" w:date="2023-11-20T18:06:00Z">
                <m:rPr>
                  <m:sty m:val="p"/>
                </m:rPr>
                <w:rPr>
                  <w:rFonts w:ascii="Cambria Math" w:eastAsiaTheme="minorEastAsia" w:hAnsi="Cambria Math"/>
                  <w:noProof/>
                  <w:lang w:eastAsia="zh-CN"/>
                </w:rPr>
                <m:t>T</m:t>
              </w:ins>
            </m:r>
          </m:e>
          <m:sub>
            <m:r>
              <w:ins w:id="1838" w:author="Editor" w:date="2023-11-20T18:06:00Z">
                <m:rPr>
                  <m:sty m:val="p"/>
                </m:rPr>
                <w:rPr>
                  <w:rFonts w:ascii="Cambria Math" w:eastAsiaTheme="minorEastAsia" w:hAnsi="Cambria Math"/>
                  <w:noProof/>
                  <w:lang w:eastAsia="zh-CN"/>
                </w:rPr>
                <m:t>PRS-RSRP,i</m:t>
              </w:ins>
            </m:r>
          </m:sub>
        </m:sSub>
        <m:r>
          <w:ins w:id="1839" w:author="Editor" w:date="2023-11-20T18:06:00Z">
            <m:rPr>
              <m:sty m:val="p"/>
            </m:rPr>
            <w:rPr>
              <w:rFonts w:ascii="Cambria Math" w:eastAsiaTheme="minorEastAsia" w:hAnsi="Cambria Math"/>
              <w:noProof/>
              <w:lang w:eastAsia="zh-CN"/>
            </w:rPr>
            <m:t>=</m:t>
          </w:ins>
        </m:r>
        <m:sSub>
          <m:sSubPr>
            <m:ctrlPr>
              <w:ins w:id="1840" w:author="Editor" w:date="2023-11-20T18:06:00Z">
                <w:rPr>
                  <w:rFonts w:ascii="Cambria Math" w:eastAsiaTheme="minorEastAsia" w:hAnsi="Cambria Math"/>
                  <w:noProof/>
                </w:rPr>
              </w:ins>
            </m:ctrlPr>
          </m:sSubPr>
          <m:e>
            <m:d>
              <m:dPr>
                <m:ctrlPr>
                  <w:ins w:id="1841" w:author="Editor" w:date="2023-11-20T18:06:00Z">
                    <w:rPr>
                      <w:rFonts w:ascii="Cambria Math" w:eastAsiaTheme="minorEastAsia" w:hAnsi="Cambria Math"/>
                      <w:noProof/>
                    </w:rPr>
                  </w:ins>
                </m:ctrlPr>
              </m:dPr>
              <m:e>
                <m:sSub>
                  <m:sSubPr>
                    <m:ctrlPr>
                      <w:ins w:id="1842" w:author="Editor" w:date="2023-11-20T18:06:00Z">
                        <w:rPr>
                          <w:rFonts w:ascii="Cambria Math" w:eastAsiaTheme="minorEastAsia" w:hAnsi="Cambria Math"/>
                          <w:bCs/>
                          <w:noProof/>
                        </w:rPr>
                      </w:ins>
                    </m:ctrlPr>
                  </m:sSubPr>
                  <m:e>
                    <m:sSub>
                      <m:sSubPr>
                        <m:ctrlPr>
                          <w:ins w:id="1843" w:author="Editor" w:date="2023-11-20T18:06:00Z">
                            <w:rPr>
                              <w:rFonts w:ascii="Cambria Math" w:eastAsiaTheme="minorEastAsia" w:hAnsi="Cambria Math"/>
                              <w:noProof/>
                            </w:rPr>
                          </w:ins>
                        </m:ctrlPr>
                      </m:sSubPr>
                      <m:e>
                        <m:sSub>
                          <m:sSubPr>
                            <m:ctrlPr>
                              <w:ins w:id="1844" w:author="Editor" w:date="2023-11-20T18:06:00Z">
                                <w:rPr>
                                  <w:rFonts w:ascii="Cambria Math" w:eastAsiaTheme="minorEastAsia" w:hAnsi="Cambria Math"/>
                                  <w:noProof/>
                                  <w:lang w:eastAsia="zh-CN"/>
                                </w:rPr>
                              </w:ins>
                            </m:ctrlPr>
                          </m:sSubPr>
                          <m:e>
                            <m:r>
                              <w:ins w:id="1845" w:author="Editor" w:date="2023-11-20T18:06:00Z">
                                <w:rPr>
                                  <w:rFonts w:ascii="Cambria Math" w:eastAsiaTheme="minorEastAsia" w:hAnsi="Cambria Math"/>
                                  <w:noProof/>
                                  <w:lang w:eastAsia="zh-CN"/>
                                </w:rPr>
                                <m:t>K</m:t>
                              </w:ins>
                            </m:r>
                          </m:e>
                          <m:sub>
                            <m:r>
                              <w:ins w:id="1846" w:author="Editor" w:date="2023-11-20T18:06:00Z">
                                <m:rPr>
                                  <m:sty m:val="p"/>
                                </m:rPr>
                                <w:rPr>
                                  <w:rFonts w:ascii="Cambria Math" w:eastAsiaTheme="minorEastAsia" w:hAnsi="Cambria Math" w:hint="eastAsia"/>
                                  <w:noProof/>
                                  <w:lang w:eastAsia="zh-CN"/>
                                </w:rPr>
                                <m:t>carrier</m:t>
                              </w:ins>
                            </m:r>
                            <m:r>
                              <w:ins w:id="1847" w:author="Editor" w:date="2023-11-20T18:06:00Z">
                                <m:rPr>
                                  <m:sty m:val="p"/>
                                </m:rPr>
                                <w:rPr>
                                  <w:rFonts w:ascii="Cambria Math" w:eastAsiaTheme="minorEastAsia" w:hAnsi="Cambria Math"/>
                                  <w:noProof/>
                                  <w:lang w:eastAsia="zh-CN"/>
                                </w:rPr>
                                <m:t>_PRS_RedCap</m:t>
                              </w:ins>
                            </m:r>
                          </m:sub>
                        </m:sSub>
                      </m:e>
                      <m:sub>
                        <m:r>
                          <w:ins w:id="1848" w:author="Editor" w:date="2023-11-20T18:06:00Z">
                            <m:rPr>
                              <m:sty m:val="p"/>
                            </m:rPr>
                            <w:rPr>
                              <w:rFonts w:ascii="Cambria Math" w:eastAsiaTheme="minorEastAsia" w:hAnsi="Cambria Math"/>
                              <w:noProof/>
                              <w:lang w:eastAsia="zh-CN"/>
                            </w:rPr>
                            <m:t>i</m:t>
                          </w:ins>
                        </m:r>
                      </m:sub>
                    </m:sSub>
                    <m:r>
                      <w:ins w:id="1849" w:author="Editor" w:date="2023-11-20T18:06:00Z">
                        <m:rPr>
                          <m:sty m:val="p"/>
                        </m:rPr>
                        <w:rPr>
                          <w:rFonts w:ascii="Cambria Math" w:eastAsiaTheme="minorEastAsia" w:hAnsi="Cambria Math"/>
                          <w:noProof/>
                        </w:rPr>
                        <m:t>*</m:t>
                      </w:ins>
                    </m:r>
                    <m:r>
                      <w:ins w:id="1850" w:author="Editor" w:date="2023-11-20T18:06:00Z">
                        <w:rPr>
                          <w:rFonts w:ascii="Cambria Math" w:eastAsiaTheme="minorEastAsia" w:hAnsi="Cambria Math"/>
                          <w:noProof/>
                        </w:rPr>
                        <m:t>N</m:t>
                      </w:ins>
                    </m:r>
                  </m:e>
                  <m:sub>
                    <m:r>
                      <w:ins w:id="1851" w:author="Editor" w:date="2023-11-20T18:06:00Z">
                        <w:rPr>
                          <w:rFonts w:ascii="Cambria Math" w:eastAsiaTheme="minorEastAsia" w:hAnsi="Cambria Math"/>
                          <w:noProof/>
                        </w:rPr>
                        <m:t>RxBeam</m:t>
                      </w:ins>
                    </m:r>
                    <m:r>
                      <w:ins w:id="1852" w:author="Editor" w:date="2023-11-20T18:06:00Z">
                        <m:rPr>
                          <m:sty m:val="p"/>
                        </m:rPr>
                        <w:rPr>
                          <w:rFonts w:ascii="Cambria Math" w:eastAsiaTheme="minorEastAsia" w:hAnsi="Cambria Math"/>
                          <w:noProof/>
                        </w:rPr>
                        <m:t>,</m:t>
                      </w:ins>
                    </m:r>
                    <m:r>
                      <w:ins w:id="1853" w:author="Editor" w:date="2023-11-20T18:06:00Z">
                        <w:rPr>
                          <w:rFonts w:ascii="Cambria Math" w:eastAsiaTheme="minorEastAsia" w:hAnsi="Cambria Math"/>
                          <w:noProof/>
                        </w:rPr>
                        <m:t>i</m:t>
                      </w:ins>
                    </m:r>
                  </m:sub>
                </m:sSub>
                <m:r>
                  <w:ins w:id="1854" w:author="Editor" w:date="2023-11-20T18:06:00Z">
                    <m:rPr>
                      <m:sty m:val="p"/>
                    </m:rPr>
                    <w:rPr>
                      <w:rFonts w:ascii="Cambria Math" w:eastAsiaTheme="minorEastAsia" w:hAnsi="Cambria Math"/>
                      <w:noProof/>
                    </w:rPr>
                    <m:t>*</m:t>
                  </w:ins>
                </m:r>
                <m:d>
                  <m:dPr>
                    <m:begChr m:val="⌈"/>
                    <m:endChr m:val="⌉"/>
                    <m:ctrlPr>
                      <w:ins w:id="1855" w:author="Editor" w:date="2023-11-20T18:06:00Z">
                        <w:rPr>
                          <w:rFonts w:ascii="Cambria Math" w:eastAsiaTheme="minorEastAsia" w:hAnsi="Cambria Math"/>
                          <w:noProof/>
                        </w:rPr>
                      </w:ins>
                    </m:ctrlPr>
                  </m:dPr>
                  <m:e>
                    <m:f>
                      <m:fPr>
                        <m:ctrlPr>
                          <w:ins w:id="1856" w:author="Editor" w:date="2023-11-20T18:06:00Z">
                            <w:rPr>
                              <w:rFonts w:ascii="Cambria Math" w:eastAsiaTheme="minorEastAsia" w:hAnsi="Cambria Math"/>
                              <w:noProof/>
                            </w:rPr>
                          </w:ins>
                        </m:ctrlPr>
                      </m:fPr>
                      <m:num>
                        <m:sSubSup>
                          <m:sSubSupPr>
                            <m:ctrlPr>
                              <w:ins w:id="1857" w:author="Editor" w:date="2023-11-20T18:06:00Z">
                                <w:rPr>
                                  <w:rFonts w:ascii="Cambria Math" w:eastAsiaTheme="minorEastAsia" w:hAnsi="Cambria Math"/>
                                  <w:noProof/>
                                </w:rPr>
                              </w:ins>
                            </m:ctrlPr>
                          </m:sSubSupPr>
                          <m:e>
                            <m:r>
                              <w:ins w:id="1858" w:author="Editor" w:date="2023-11-20T18:06:00Z">
                                <w:rPr>
                                  <w:rFonts w:ascii="Cambria Math" w:eastAsiaTheme="minorEastAsia" w:hAnsi="Cambria Math"/>
                                  <w:noProof/>
                                </w:rPr>
                                <m:t>N</m:t>
                              </w:ins>
                            </m:r>
                          </m:e>
                          <m:sub>
                            <m:r>
                              <w:ins w:id="1859" w:author="Editor" w:date="2023-11-20T18:06:00Z">
                                <w:rPr>
                                  <w:rFonts w:ascii="Cambria Math" w:eastAsiaTheme="minorEastAsia" w:hAnsi="Cambria Math"/>
                                  <w:noProof/>
                                </w:rPr>
                                <m:t>PRS</m:t>
                              </w:ins>
                            </m:r>
                            <m:r>
                              <w:ins w:id="1860" w:author="Editor" w:date="2023-11-20T18:06:00Z">
                                <m:rPr>
                                  <m:nor/>
                                </m:rPr>
                                <w:rPr>
                                  <w:rFonts w:eastAsiaTheme="minorEastAsia"/>
                                  <w:noProof/>
                                </w:rPr>
                                <m:t>,i</m:t>
                              </w:ins>
                            </m:r>
                          </m:sub>
                          <m:sup>
                            <m:r>
                              <w:ins w:id="1861" w:author="Editor" w:date="2023-11-20T18:06:00Z">
                                <w:rPr>
                                  <w:rFonts w:ascii="Cambria Math" w:eastAsiaTheme="minorEastAsia" w:hAnsi="Cambria Math"/>
                                  <w:noProof/>
                                </w:rPr>
                                <m:t>slot</m:t>
                              </w:ins>
                            </m:r>
                          </m:sup>
                        </m:sSubSup>
                      </m:num>
                      <m:den>
                        <m:sSup>
                          <m:sSupPr>
                            <m:ctrlPr>
                              <w:ins w:id="1862" w:author="Editor" w:date="2023-11-20T18:06:00Z">
                                <w:rPr>
                                  <w:rFonts w:ascii="Cambria Math" w:eastAsiaTheme="minorEastAsia" w:hAnsi="Cambria Math"/>
                                  <w:noProof/>
                                </w:rPr>
                              </w:ins>
                            </m:ctrlPr>
                          </m:sSupPr>
                          <m:e>
                            <m:r>
                              <w:ins w:id="1863" w:author="Editor" w:date="2023-11-20T18:06:00Z">
                                <w:rPr>
                                  <w:rFonts w:ascii="Cambria Math" w:eastAsiaTheme="minorEastAsia" w:hAnsi="Cambria Math"/>
                                  <w:noProof/>
                                </w:rPr>
                                <m:t>N</m:t>
                              </w:ins>
                            </m:r>
                          </m:e>
                          <m:sup>
                            <m:r>
                              <w:ins w:id="1864" w:author="Editor" w:date="2023-11-20T18:06:00Z">
                                <m:rPr>
                                  <m:sty m:val="p"/>
                                </m:rPr>
                                <w:rPr>
                                  <w:rFonts w:ascii="Cambria Math" w:eastAsiaTheme="minorEastAsia" w:hAnsi="Cambria Math" w:hint="eastAsia"/>
                                  <w:noProof/>
                                </w:rPr>
                                <m:t>'</m:t>
                              </w:ins>
                            </m:r>
                          </m:sup>
                        </m:sSup>
                      </m:den>
                    </m:f>
                  </m:e>
                </m:d>
                <m:d>
                  <m:dPr>
                    <m:begChr m:val="⌈"/>
                    <m:endChr m:val="⌉"/>
                    <m:ctrlPr>
                      <w:ins w:id="1865" w:author="Editor" w:date="2023-11-20T18:06:00Z">
                        <w:rPr>
                          <w:rFonts w:ascii="Cambria Math" w:eastAsiaTheme="minorEastAsia" w:hAnsi="Cambria Math"/>
                          <w:noProof/>
                        </w:rPr>
                      </w:ins>
                    </m:ctrlPr>
                  </m:dPr>
                  <m:e>
                    <m:f>
                      <m:fPr>
                        <m:ctrlPr>
                          <w:ins w:id="1866" w:author="Editor" w:date="2023-11-20T18:06:00Z">
                            <w:rPr>
                              <w:rFonts w:ascii="Cambria Math" w:eastAsiaTheme="minorEastAsia" w:hAnsi="Cambria Math"/>
                              <w:noProof/>
                            </w:rPr>
                          </w:ins>
                        </m:ctrlPr>
                      </m:fPr>
                      <m:num>
                        <m:sSub>
                          <m:sSubPr>
                            <m:ctrlPr>
                              <w:ins w:id="1867" w:author="Editor" w:date="2023-11-20T18:06:00Z">
                                <w:rPr>
                                  <w:rFonts w:ascii="Cambria Math" w:eastAsiaTheme="minorEastAsia" w:hAnsi="Cambria Math"/>
                                  <w:i/>
                                  <w:iCs/>
                                  <w:noProof/>
                                  <w:lang w:eastAsia="zh-CN"/>
                                </w:rPr>
                              </w:ins>
                            </m:ctrlPr>
                          </m:sSubPr>
                          <m:e>
                            <m:r>
                              <w:ins w:id="1868" w:author="Editor" w:date="2023-11-20T18:06:00Z">
                                <w:rPr>
                                  <w:rFonts w:ascii="Cambria Math" w:eastAsiaTheme="minorEastAsia" w:hAnsi="Cambria Math"/>
                                  <w:noProof/>
                                  <w:lang w:eastAsia="zh-CN"/>
                                </w:rPr>
                                <m:t>L</m:t>
                              </w:ins>
                            </m:r>
                          </m:e>
                          <m:sub>
                            <m:r>
                              <w:ins w:id="1869" w:author="Editor" w:date="2023-11-20T18:06:00Z">
                                <w:rPr>
                                  <w:rFonts w:ascii="Cambria Math" w:eastAsiaTheme="minorEastAsia" w:hAnsi="Cambria Math"/>
                                  <w:noProof/>
                                  <w:lang w:eastAsia="zh-CN"/>
                                </w:rPr>
                                <m:t>available_PRS</m:t>
                              </w:ins>
                            </m:r>
                            <m:r>
                              <w:ins w:id="1870" w:author="Editor" w:date="2023-11-20T18:06:00Z">
                                <m:rPr>
                                  <m:sty m:val="p"/>
                                </m:rPr>
                                <w:rPr>
                                  <w:rFonts w:ascii="Cambria Math" w:eastAsiaTheme="minorEastAsia" w:hAnsi="Cambria Math"/>
                                  <w:noProof/>
                                  <w:lang w:eastAsia="zh-CN"/>
                                </w:rPr>
                                <m:t>,i</m:t>
                              </w:ins>
                            </m:r>
                          </m:sub>
                        </m:sSub>
                      </m:num>
                      <m:den>
                        <m:r>
                          <w:ins w:id="1871" w:author="Editor" w:date="2023-11-20T18:06:00Z">
                            <w:rPr>
                              <w:rFonts w:ascii="Cambria Math" w:eastAsiaTheme="minorEastAsia" w:hAnsi="Cambria Math"/>
                              <w:noProof/>
                            </w:rPr>
                            <m:t>N</m:t>
                          </w:ins>
                        </m:r>
                      </m:den>
                    </m:f>
                  </m:e>
                </m:d>
                <m:r>
                  <w:ins w:id="1872" w:author="Editor" w:date="2023-11-20T18:06:00Z">
                    <m:rPr>
                      <m:sty m:val="p"/>
                    </m:rPr>
                    <w:rPr>
                      <w:rFonts w:ascii="Cambria Math" w:eastAsiaTheme="minorEastAsia" w:hAnsi="Cambria Math"/>
                      <w:noProof/>
                      <w:lang w:eastAsia="zh-CN"/>
                    </w:rPr>
                    <m:t>*</m:t>
                  </w:ins>
                </m:r>
                <m:sSub>
                  <m:sSubPr>
                    <m:ctrlPr>
                      <w:ins w:id="1873" w:author="Editor" w:date="2023-11-20T18:06:00Z">
                        <w:rPr>
                          <w:rFonts w:ascii="Cambria Math" w:eastAsiaTheme="minorEastAsia" w:hAnsi="Cambria Math"/>
                          <w:noProof/>
                        </w:rPr>
                      </w:ins>
                    </m:ctrlPr>
                  </m:sSubPr>
                  <m:e>
                    <m:r>
                      <w:ins w:id="1874" w:author="Editor" w:date="2023-11-20T18:06:00Z">
                        <w:rPr>
                          <w:rFonts w:ascii="Cambria Math" w:eastAsiaTheme="minorEastAsia" w:hAnsi="Cambria Math"/>
                          <w:noProof/>
                        </w:rPr>
                        <m:t>N</m:t>
                      </w:ins>
                    </m:r>
                  </m:e>
                  <m:sub>
                    <m:r>
                      <w:ins w:id="1875" w:author="Editor" w:date="2023-11-20T18:06:00Z">
                        <w:rPr>
                          <w:rFonts w:ascii="Cambria Math" w:eastAsiaTheme="minorEastAsia" w:hAnsi="Cambria Math"/>
                          <w:noProof/>
                        </w:rPr>
                        <m:t>sample</m:t>
                      </w:ins>
                    </m:r>
                  </m:sub>
                </m:sSub>
                <m:r>
                  <w:ins w:id="1876" w:author="Editor" w:date="2023-11-20T18:06:00Z">
                    <m:rPr>
                      <m:sty m:val="p"/>
                    </m:rPr>
                    <w:rPr>
                      <w:rFonts w:ascii="Cambria Math" w:eastAsiaTheme="minorEastAsia" w:hAnsi="Cambria Math"/>
                      <w:noProof/>
                    </w:rPr>
                    <m:t>-1</m:t>
                  </w:ins>
                </m:r>
              </m:e>
            </m:d>
            <m:r>
              <w:ins w:id="1877" w:author="Editor" w:date="2023-11-20T18:06:00Z">
                <m:rPr>
                  <m:sty m:val="p"/>
                </m:rPr>
                <w:rPr>
                  <w:rFonts w:ascii="Cambria Math" w:eastAsiaTheme="minorEastAsia" w:hAnsi="Cambria Math"/>
                  <w:noProof/>
                  <w:lang w:eastAsia="zh-CN"/>
                </w:rPr>
                <m:t>*T</m:t>
              </w:ins>
            </m:r>
          </m:e>
          <m:sub>
            <m:r>
              <w:ins w:id="1878" w:author="Editor" w:date="2023-11-20T18:06:00Z">
                <m:rPr>
                  <m:sty m:val="p"/>
                </m:rPr>
                <w:rPr>
                  <w:rFonts w:ascii="Cambria Math" w:eastAsiaTheme="minorEastAsia" w:hAnsi="Cambria Math"/>
                  <w:noProof/>
                  <w:lang w:eastAsia="zh-CN"/>
                </w:rPr>
                <m:t>effect,i</m:t>
              </w:ins>
            </m:r>
          </m:sub>
        </m:sSub>
        <m:r>
          <w:ins w:id="1879" w:author="Editor" w:date="2023-11-20T18:06:00Z">
            <m:rPr>
              <m:sty m:val="p"/>
            </m:rPr>
            <w:rPr>
              <w:rFonts w:ascii="Cambria Math" w:eastAsiaTheme="minorEastAsia" w:hAnsi="Cambria Math"/>
              <w:noProof/>
              <w:lang w:eastAsia="zh-CN"/>
            </w:rPr>
            <m:t>+</m:t>
          </w:ins>
        </m:r>
        <m:sSub>
          <m:sSubPr>
            <m:ctrlPr>
              <w:ins w:id="1880" w:author="Editor" w:date="2023-11-20T18:06:00Z">
                <w:rPr>
                  <w:rFonts w:ascii="Cambria Math" w:eastAsiaTheme="minorEastAsia" w:hAnsi="Cambria Math"/>
                  <w:noProof/>
                </w:rPr>
              </w:ins>
            </m:ctrlPr>
          </m:sSubPr>
          <m:e>
            <m:r>
              <w:ins w:id="1881" w:author="Editor" w:date="2023-11-20T18:06:00Z">
                <m:rPr>
                  <m:nor/>
                </m:rPr>
                <w:rPr>
                  <w:rFonts w:eastAsiaTheme="minorEastAsia"/>
                  <w:noProof/>
                </w:rPr>
                <m:t>T</m:t>
              </w:ins>
            </m:r>
          </m:e>
          <m:sub>
            <m:r>
              <w:ins w:id="1882" w:author="Editor" w:date="2023-11-20T18:06:00Z">
                <m:rPr>
                  <m:nor/>
                </m:rPr>
                <w:rPr>
                  <w:rFonts w:eastAsiaTheme="minorEastAsia"/>
                  <w:noProof/>
                </w:rPr>
                <m:t>last</m:t>
              </w:ins>
            </m:r>
          </m:sub>
        </m:sSub>
      </m:oMath>
    </w:p>
    <w:p w14:paraId="3F36F52E" w14:textId="77777777" w:rsidR="003E3428" w:rsidRPr="006E5914" w:rsidRDefault="003E3428" w:rsidP="003E3428">
      <w:pPr>
        <w:rPr>
          <w:ins w:id="1883" w:author="Editor" w:date="2023-11-20T18:06:00Z"/>
          <w:rFonts w:eastAsiaTheme="minorEastAsia"/>
          <w:lang w:eastAsia="zh-CN"/>
        </w:rPr>
      </w:pPr>
      <w:ins w:id="1884" w:author="Editor" w:date="2023-11-20T18:06:00Z">
        <w:r w:rsidRPr="006E5914">
          <w:rPr>
            <w:rFonts w:eastAsiaTheme="minorEastAsia"/>
            <w:lang w:eastAsia="zh-CN"/>
          </w:rPr>
          <w:t>Where:</w:t>
        </w:r>
      </w:ins>
    </w:p>
    <w:p w14:paraId="3A68BBCE" w14:textId="77777777" w:rsidR="003E3428" w:rsidRPr="006E5914" w:rsidRDefault="003E3428" w:rsidP="003E3428">
      <w:pPr>
        <w:ind w:left="568" w:hanging="284"/>
        <w:rPr>
          <w:ins w:id="1885" w:author="Editor" w:date="2023-11-20T18:06:00Z"/>
          <w:rFonts w:eastAsiaTheme="minorEastAsia"/>
          <w:lang w:eastAsia="zh-CN"/>
        </w:rPr>
      </w:pPr>
      <w:ins w:id="1886" w:author="Editor" w:date="2023-11-20T18:06:00Z">
        <w:r w:rsidRPr="006E5914">
          <w:rPr>
            <w:rFonts w:eastAsiaTheme="minorEastAsia"/>
          </w:rPr>
          <w:t>-</w:t>
        </w:r>
        <w:r w:rsidRPr="006E5914">
          <w:rPr>
            <w:rFonts w:eastAsiaTheme="minorEastAsia"/>
          </w:rPr>
          <w:tab/>
        </w:r>
      </w:ins>
      <m:oMath>
        <m:sSub>
          <m:sSubPr>
            <m:ctrlPr>
              <w:ins w:id="1887" w:author="Editor" w:date="2023-11-20T18:06:00Z">
                <w:rPr>
                  <w:rFonts w:ascii="Cambria Math" w:eastAsiaTheme="minorEastAsia" w:hAnsi="Cambria Math"/>
                </w:rPr>
              </w:ins>
            </m:ctrlPr>
          </m:sSubPr>
          <m:e>
            <m:r>
              <w:ins w:id="1888" w:author="Editor" w:date="2023-11-20T18:06:00Z">
                <w:rPr>
                  <w:rFonts w:ascii="Cambria Math" w:eastAsiaTheme="minorEastAsia" w:hAnsi="Cambria Math"/>
                </w:rPr>
                <m:t>K</m:t>
              </w:ins>
            </m:r>
          </m:e>
          <m:sub>
            <m:sSub>
              <m:sSubPr>
                <m:ctrlPr>
                  <w:ins w:id="1889" w:author="Editor" w:date="2023-11-20T18:06:00Z">
                    <w:rPr>
                      <w:rFonts w:ascii="Cambria Math" w:eastAsiaTheme="minorEastAsia" w:hAnsi="Cambria Math"/>
                    </w:rPr>
                  </w:ins>
                </m:ctrlPr>
              </m:sSubPr>
              <m:e>
                <m:r>
                  <w:ins w:id="1890" w:author="Editor" w:date="2023-11-20T18:06:00Z">
                    <m:rPr>
                      <m:sty m:val="p"/>
                    </m:rPr>
                    <w:rPr>
                      <w:rFonts w:ascii="Cambria Math" w:eastAsiaTheme="minorEastAsia" w:hAnsi="Cambria Math"/>
                    </w:rPr>
                    <m:t>carrier_PRS_RedCap</m:t>
                  </w:ins>
                </m:r>
              </m:e>
              <m:sub>
                <m:r>
                  <w:ins w:id="1891" w:author="Editor" w:date="2023-11-20T18:06:00Z">
                    <m:rPr>
                      <m:sty m:val="p"/>
                    </m:rPr>
                    <w:rPr>
                      <w:rFonts w:ascii="Cambria Math" w:eastAsiaTheme="minorEastAsia" w:hAnsi="Cambria Math"/>
                    </w:rPr>
                    <m:t>i</m:t>
                  </w:ins>
                </m:r>
              </m:sub>
            </m:sSub>
          </m:sub>
        </m:sSub>
      </m:oMath>
      <w:ins w:id="1892" w:author="Editor" w:date="2023-11-20T18:06:00Z">
        <w:r w:rsidRPr="006E5914">
          <w:rPr>
            <w:rFonts w:eastAsiaTheme="minorEastAsia" w:hint="eastAsia"/>
            <w:lang w:eastAsia="zh-CN"/>
          </w:rPr>
          <w:t xml:space="preserve"> </w:t>
        </w:r>
        <w:r w:rsidRPr="006E5914">
          <w:rPr>
            <w:rFonts w:eastAsiaTheme="minorEastAsia"/>
          </w:rPr>
          <w:t xml:space="preserve">is a scaling factor for PRS-based NR positioning measurements in </w:t>
        </w:r>
        <w:r w:rsidRPr="006E5914">
          <w:rPr>
            <w:rFonts w:eastAsiaTheme="minorEastAsia"/>
            <w:lang w:eastAsia="zh-CN"/>
          </w:rPr>
          <w:t>RRC_I</w:t>
        </w:r>
        <w:r w:rsidRPr="006E5914">
          <w:rPr>
            <w:rFonts w:eastAsiaTheme="minorEastAsia" w:hint="eastAsia"/>
            <w:lang w:eastAsia="zh-CN"/>
          </w:rPr>
          <w:t>DLE</w:t>
        </w:r>
        <w:r w:rsidRPr="006E5914">
          <w:rPr>
            <w:rFonts w:eastAsiaTheme="minorEastAsia"/>
          </w:rPr>
          <w:t xml:space="preserve">. If the UE </w:t>
        </w:r>
        <w:r w:rsidRPr="006E5914">
          <w:rPr>
            <w:rFonts w:eastAsiaTheme="minorEastAsia" w:hint="eastAsia"/>
            <w:lang w:eastAsia="zh-CN"/>
          </w:rPr>
          <w:t>is capable of performing RRM measurement and PRS measurement in parallel to each other</w:t>
        </w:r>
        <w:r w:rsidRPr="006E5914">
          <w:rPr>
            <w:rFonts w:eastAsiaTheme="minorEastAsia"/>
          </w:rPr>
          <w:t xml:space="preserve">, </w:t>
        </w:r>
      </w:ins>
      <m:oMath>
        <m:sSub>
          <m:sSubPr>
            <m:ctrlPr>
              <w:ins w:id="1893" w:author="Editor" w:date="2023-11-20T18:06:00Z">
                <w:rPr>
                  <w:rFonts w:ascii="Cambria Math" w:eastAsiaTheme="minorEastAsia" w:hAnsi="Cambria Math"/>
                </w:rPr>
              </w:ins>
            </m:ctrlPr>
          </m:sSubPr>
          <m:e>
            <m:r>
              <w:ins w:id="1894" w:author="Editor" w:date="2023-11-20T18:06:00Z">
                <w:rPr>
                  <w:rFonts w:ascii="Cambria Math" w:eastAsiaTheme="minorEastAsia" w:hAnsi="Cambria Math"/>
                </w:rPr>
                <m:t>K</m:t>
              </w:ins>
            </m:r>
          </m:e>
          <m:sub>
            <m:sSub>
              <m:sSubPr>
                <m:ctrlPr>
                  <w:ins w:id="1895" w:author="Editor" w:date="2023-11-20T18:06:00Z">
                    <w:rPr>
                      <w:rFonts w:ascii="Cambria Math" w:eastAsiaTheme="minorEastAsia" w:hAnsi="Cambria Math"/>
                    </w:rPr>
                  </w:ins>
                </m:ctrlPr>
              </m:sSubPr>
              <m:e>
                <m:r>
                  <w:ins w:id="1896" w:author="Editor" w:date="2023-11-20T18:06:00Z">
                    <m:rPr>
                      <m:sty m:val="p"/>
                    </m:rPr>
                    <w:rPr>
                      <w:rFonts w:ascii="Cambria Math" w:eastAsiaTheme="minorEastAsia" w:hAnsi="Cambria Math"/>
                    </w:rPr>
                    <m:t>carrier_PRS_RedCap</m:t>
                  </w:ins>
                </m:r>
              </m:e>
              <m:sub>
                <m:r>
                  <w:ins w:id="1897" w:author="Editor" w:date="2023-11-20T18:06:00Z">
                    <m:rPr>
                      <m:sty m:val="p"/>
                    </m:rPr>
                    <w:rPr>
                      <w:rFonts w:ascii="Cambria Math" w:eastAsiaTheme="minorEastAsia" w:hAnsi="Cambria Math"/>
                    </w:rPr>
                    <m:t>i</m:t>
                  </w:ins>
                </m:r>
              </m:sub>
            </m:sSub>
          </m:sub>
        </m:sSub>
      </m:oMath>
      <w:ins w:id="1898" w:author="Editor" w:date="2023-11-20T18:06:00Z">
        <w:r w:rsidRPr="006E5914">
          <w:rPr>
            <w:rFonts w:eastAsiaTheme="minorEastAsia"/>
            <w:lang w:eastAsia="zh-CN"/>
          </w:rPr>
          <w:t>= 1. Otherwise,</w:t>
        </w:r>
        <w:r w:rsidRPr="006E5914">
          <w:rPr>
            <w:rFonts w:eastAsiaTheme="minorEastAsia" w:hint="eastAsia"/>
            <w:lang w:eastAsia="zh-CN"/>
          </w:rPr>
          <w:t xml:space="preserve"> </w:t>
        </w:r>
      </w:ins>
    </w:p>
    <w:p w14:paraId="5EF99C5C" w14:textId="77777777" w:rsidR="003E3428" w:rsidRPr="006E5914" w:rsidRDefault="003E3428" w:rsidP="003E3428">
      <w:pPr>
        <w:ind w:left="568" w:hanging="284"/>
        <w:rPr>
          <w:ins w:id="1899" w:author="Editor" w:date="2023-11-20T18:06:00Z"/>
          <w:rFonts w:eastAsiaTheme="minorEastAsia"/>
          <w:color w:val="000000" w:themeColor="text1"/>
          <w:lang w:eastAsia="zh-CN"/>
        </w:rPr>
      </w:pPr>
      <w:ins w:id="1900" w:author="Editor" w:date="2023-11-20T18:06:00Z">
        <w:r w:rsidRPr="006E5914">
          <w:rPr>
            <w:rFonts w:eastAsiaTheme="minorEastAsia"/>
            <w:lang w:eastAsia="zh-CN"/>
          </w:rPr>
          <w:t>-</w:t>
        </w:r>
        <w:r w:rsidRPr="006E5914">
          <w:rPr>
            <w:rFonts w:eastAsiaTheme="minorEastAsia"/>
            <w:lang w:eastAsia="zh-CN"/>
          </w:rPr>
          <w:tab/>
        </w:r>
        <w:r w:rsidRPr="006E5914">
          <w:rPr>
            <w:rFonts w:eastAsiaTheme="minorEastAsia"/>
          </w:rPr>
          <w:t xml:space="preserve">If Srxlev </w:t>
        </w:r>
        <w:r w:rsidRPr="006E5914">
          <w:rPr>
            <w:rFonts w:eastAsiaTheme="minorEastAsia" w:hint="eastAsia"/>
          </w:rPr>
          <w:t>≤</w:t>
        </w:r>
        <w:r w:rsidRPr="006E5914">
          <w:rPr>
            <w:rFonts w:eastAsiaTheme="minorEastAsia"/>
          </w:rPr>
          <w:t xml:space="preserve"> S</w:t>
        </w:r>
        <w:r w:rsidRPr="006E5914">
          <w:rPr>
            <w:rFonts w:eastAsiaTheme="minorEastAsia"/>
            <w:vertAlign w:val="subscript"/>
          </w:rPr>
          <w:t>nonIntraSearchP</w:t>
        </w:r>
        <w:r w:rsidRPr="006E5914">
          <w:rPr>
            <w:rFonts w:eastAsiaTheme="minorEastAsia"/>
          </w:rPr>
          <w:t xml:space="preserve"> or Squal </w:t>
        </w:r>
        <w:r w:rsidRPr="006E5914">
          <w:rPr>
            <w:rFonts w:eastAsiaTheme="minorEastAsia" w:hint="eastAsia"/>
          </w:rPr>
          <w:t>≤</w:t>
        </w:r>
        <w:r w:rsidRPr="006E5914">
          <w:rPr>
            <w:rFonts w:eastAsiaTheme="minorEastAsia"/>
          </w:rPr>
          <w:t xml:space="preserve"> S</w:t>
        </w:r>
        <w:r w:rsidRPr="006E5914">
          <w:rPr>
            <w:rFonts w:eastAsiaTheme="minorEastAsia"/>
            <w:vertAlign w:val="subscript"/>
          </w:rPr>
          <w:t>nonIntraSearchQ</w:t>
        </w:r>
        <w:r w:rsidRPr="006E5914">
          <w:rPr>
            <w:rFonts w:eastAsiaTheme="minorEastAsia" w:hint="eastAsia"/>
          </w:rPr>
          <w:t xml:space="preserve">, </w:t>
        </w:r>
      </w:ins>
      <m:oMath>
        <m:sSub>
          <m:sSubPr>
            <m:ctrlPr>
              <w:ins w:id="1901" w:author="Editor" w:date="2023-11-20T18:06:00Z">
                <w:rPr>
                  <w:rFonts w:ascii="Cambria Math" w:eastAsiaTheme="minorEastAsia" w:hAnsi="Cambria Math"/>
                  <w:bCs/>
                  <w:i/>
                </w:rPr>
              </w:ins>
            </m:ctrlPr>
          </m:sSubPr>
          <m:e>
            <m:r>
              <w:ins w:id="1902" w:author="Editor" w:date="2023-11-20T18:06:00Z">
                <w:rPr>
                  <w:rFonts w:ascii="Cambria Math" w:eastAsiaTheme="minorEastAsia" w:hAnsi="Cambria Math"/>
                </w:rPr>
                <m:t>K</m:t>
              </w:ins>
            </m:r>
          </m:e>
          <m:sub>
            <m:r>
              <w:ins w:id="1903" w:author="Editor" w:date="2023-11-20T18:06:00Z">
                <m:rPr>
                  <m:sty m:val="p"/>
                </m:rPr>
                <w:rPr>
                  <w:rFonts w:ascii="Cambria Math" w:eastAsiaTheme="minorEastAsia" w:hAnsi="Cambria Math"/>
                </w:rPr>
                <m:t>carrier_PRS_RedCap</m:t>
              </w:ins>
            </m:r>
          </m:sub>
        </m:sSub>
        <m:r>
          <w:ins w:id="1904" w:author="Editor" w:date="2023-11-20T18:06:00Z">
            <m:rPr>
              <m:sty m:val="p"/>
            </m:rPr>
            <w:rPr>
              <w:rFonts w:ascii="Cambria Math" w:eastAsiaTheme="minorEastAsia" w:hAnsi="Cambria Math"/>
            </w:rPr>
            <m:t>=</m:t>
          </w:ins>
        </m:r>
        <m:sSub>
          <m:sSubPr>
            <m:ctrlPr>
              <w:ins w:id="1905" w:author="Editor" w:date="2023-11-20T18:06:00Z">
                <w:rPr>
                  <w:rFonts w:ascii="Cambria Math" w:eastAsiaTheme="minorEastAsia" w:hAnsi="Cambria Math"/>
                  <w:bCs/>
                  <w:i/>
                </w:rPr>
              </w:ins>
            </m:ctrlPr>
          </m:sSubPr>
          <m:e>
            <m:r>
              <w:ins w:id="1906" w:author="Editor" w:date="2023-11-20T18:06:00Z">
                <w:rPr>
                  <w:rFonts w:ascii="Cambria Math" w:eastAsiaTheme="minorEastAsia" w:hAnsi="Cambria Math"/>
                </w:rPr>
                <m:t>K</m:t>
              </w:ins>
            </m:r>
          </m:e>
          <m:sub>
            <m:r>
              <w:ins w:id="1907" w:author="Editor" w:date="2023-11-20T18:06:00Z">
                <m:rPr>
                  <m:sty m:val="p"/>
                </m:rPr>
                <w:rPr>
                  <w:rFonts w:ascii="Cambria Math" w:eastAsiaTheme="minorEastAsia" w:hAnsi="Cambria Math"/>
                </w:rPr>
                <m:t>carrier_RedCap</m:t>
              </w:ins>
            </m:r>
          </m:sub>
        </m:sSub>
        <m:r>
          <w:ins w:id="1908" w:author="Editor" w:date="2023-11-20T18:06:00Z">
            <w:rPr>
              <w:rFonts w:ascii="Cambria Math" w:eastAsiaTheme="minorEastAsia" w:hAnsi="Cambria Math"/>
            </w:rPr>
            <m:t>+1</m:t>
          </w:ins>
        </m:r>
      </m:oMath>
      <w:ins w:id="1909" w:author="Editor" w:date="2023-11-20T18:06:00Z">
        <w:r w:rsidRPr="006E5914">
          <w:rPr>
            <w:rFonts w:eastAsiaTheme="minorEastAsia" w:hint="eastAsia"/>
            <w:lang w:eastAsia="zh-CN"/>
          </w:rPr>
          <w:t>,</w:t>
        </w:r>
        <w:r w:rsidRPr="006E5914">
          <w:rPr>
            <w:rFonts w:eastAsiaTheme="minorEastAsia"/>
            <w:color w:val="000000" w:themeColor="text1"/>
            <w:lang w:eastAsia="zh-CN"/>
          </w:rPr>
          <w:t xml:space="preserve"> </w:t>
        </w:r>
        <w:r w:rsidRPr="006E5914">
          <w:rPr>
            <w:rFonts w:eastAsiaTheme="minorEastAsia" w:hint="eastAsia"/>
            <w:color w:val="000000" w:themeColor="text1"/>
            <w:lang w:eastAsia="zh-CN"/>
          </w:rPr>
          <w:t xml:space="preserve">where </w:t>
        </w:r>
      </w:ins>
      <m:oMath>
        <m:sSub>
          <m:sSubPr>
            <m:ctrlPr>
              <w:ins w:id="1910" w:author="Editor" w:date="2023-11-20T18:06:00Z">
                <w:rPr>
                  <w:rFonts w:ascii="Cambria Math" w:eastAsiaTheme="minorEastAsia" w:hAnsi="Cambria Math"/>
                  <w:bCs/>
                  <w:i/>
                </w:rPr>
              </w:ins>
            </m:ctrlPr>
          </m:sSubPr>
          <m:e>
            <m:r>
              <w:ins w:id="1911" w:author="Editor" w:date="2023-11-20T18:06:00Z">
                <w:rPr>
                  <w:rFonts w:ascii="Cambria Math" w:eastAsiaTheme="minorEastAsia" w:hAnsi="Cambria Math"/>
                </w:rPr>
                <m:t>K</m:t>
              </w:ins>
            </m:r>
          </m:e>
          <m:sub>
            <m:r>
              <w:ins w:id="1912" w:author="Editor" w:date="2023-11-20T18:06:00Z">
                <m:rPr>
                  <m:sty m:val="p"/>
                </m:rPr>
                <w:rPr>
                  <w:rFonts w:ascii="Cambria Math" w:eastAsiaTheme="minorEastAsia" w:hAnsi="Cambria Math"/>
                </w:rPr>
                <m:t>carrier_RedCap</m:t>
              </w:ins>
            </m:r>
          </m:sub>
        </m:sSub>
      </m:oMath>
      <w:ins w:id="1913" w:author="Editor" w:date="2023-11-20T18:06:00Z">
        <w:r w:rsidRPr="006E5914">
          <w:rPr>
            <w:rFonts w:eastAsiaTheme="minorEastAsia" w:hint="eastAsia"/>
            <w:color w:val="000000" w:themeColor="text1"/>
          </w:rPr>
          <w:t xml:space="preserve"> </w:t>
        </w:r>
        <w:r w:rsidRPr="006E5914">
          <w:rPr>
            <w:rFonts w:eastAsiaTheme="minorEastAsia" w:hint="eastAsia"/>
            <w:color w:val="000000" w:themeColor="text1"/>
            <w:lang w:eastAsia="zh-CN"/>
          </w:rPr>
          <w:t>is defined in</w:t>
        </w:r>
        <w:r w:rsidRPr="006E5914">
          <w:rPr>
            <w:rFonts w:eastAsiaTheme="minorEastAsia"/>
            <w:color w:val="000000" w:themeColor="text1"/>
          </w:rPr>
          <w:t xml:space="preserve"> 4.2</w:t>
        </w:r>
        <w:r w:rsidRPr="006E5914">
          <w:rPr>
            <w:rFonts w:eastAsiaTheme="minorEastAsia" w:hint="eastAsia"/>
            <w:color w:val="000000" w:themeColor="text1"/>
            <w:lang w:eastAsia="zh-CN"/>
          </w:rPr>
          <w:t>B</w:t>
        </w:r>
        <w:r w:rsidRPr="006E5914">
          <w:rPr>
            <w:rFonts w:eastAsiaTheme="minorEastAsia"/>
            <w:color w:val="000000" w:themeColor="text1"/>
          </w:rPr>
          <w:t>.2.4</w:t>
        </w:r>
        <w:r w:rsidRPr="006E5914">
          <w:rPr>
            <w:rFonts w:eastAsiaTheme="minorEastAsia"/>
            <w:color w:val="000000" w:themeColor="text1"/>
            <w:lang w:eastAsia="zh-CN"/>
          </w:rPr>
          <w:t xml:space="preserve">. </w:t>
        </w:r>
      </w:ins>
    </w:p>
    <w:p w14:paraId="28F05D0D" w14:textId="77777777" w:rsidR="003E3428" w:rsidRPr="006E5914" w:rsidRDefault="003E3428" w:rsidP="003E3428">
      <w:pPr>
        <w:ind w:left="568" w:hanging="284"/>
        <w:rPr>
          <w:ins w:id="1914" w:author="Editor" w:date="2023-11-20T18:06:00Z"/>
          <w:rFonts w:eastAsiaTheme="minorEastAsia"/>
          <w:sz w:val="22"/>
          <w:szCs w:val="22"/>
          <w:lang w:eastAsia="zh-CN"/>
        </w:rPr>
      </w:pPr>
      <w:ins w:id="1915" w:author="Editor" w:date="2023-11-20T18:06:00Z">
        <w:r w:rsidRPr="006E5914">
          <w:rPr>
            <w:rFonts w:eastAsiaTheme="minorEastAsia"/>
            <w:lang w:eastAsia="zh-CN"/>
          </w:rPr>
          <w:t>-</w:t>
        </w:r>
        <w:r w:rsidRPr="006E5914">
          <w:rPr>
            <w:rFonts w:eastAsiaTheme="minorEastAsia"/>
            <w:lang w:eastAsia="zh-CN"/>
          </w:rPr>
          <w:tab/>
          <w:t xml:space="preserve">If Srxlev &gt; </w:t>
        </w:r>
        <w:r w:rsidRPr="006E5914">
          <w:rPr>
            <w:rFonts w:eastAsiaTheme="minorEastAsia"/>
          </w:rPr>
          <w:t>S</w:t>
        </w:r>
        <w:r w:rsidRPr="006E5914">
          <w:rPr>
            <w:rFonts w:eastAsiaTheme="minorEastAsia"/>
            <w:vertAlign w:val="subscript"/>
          </w:rPr>
          <w:t>nonIntraSearchP</w:t>
        </w:r>
        <w:r w:rsidRPr="006E5914">
          <w:rPr>
            <w:rFonts w:eastAsiaTheme="minorEastAsia"/>
            <w:lang w:eastAsia="zh-CN"/>
          </w:rPr>
          <w:t xml:space="preserve"> and Squal &gt; </w:t>
        </w:r>
        <w:r w:rsidRPr="006E5914">
          <w:rPr>
            <w:rFonts w:eastAsiaTheme="minorEastAsia"/>
          </w:rPr>
          <w:t>S</w:t>
        </w:r>
        <w:r w:rsidRPr="006E5914">
          <w:rPr>
            <w:rFonts w:eastAsiaTheme="minorEastAsia"/>
            <w:vertAlign w:val="subscript"/>
          </w:rPr>
          <w:t>nonIntraSearchQ</w:t>
        </w:r>
        <w:r w:rsidRPr="006E5914">
          <w:rPr>
            <w:rFonts w:eastAsiaTheme="minorEastAsia"/>
            <w:lang w:eastAsia="zh-CN"/>
          </w:rPr>
          <w:t xml:space="preserve">, </w:t>
        </w:r>
      </w:ins>
      <m:oMath>
        <m:sSub>
          <m:sSubPr>
            <m:ctrlPr>
              <w:ins w:id="1916" w:author="Editor" w:date="2023-11-20T18:06:00Z">
                <w:rPr>
                  <w:rFonts w:ascii="Cambria Math" w:eastAsiaTheme="minorEastAsia" w:hAnsi="Cambria Math"/>
                  <w:bCs/>
                  <w:i/>
                </w:rPr>
              </w:ins>
            </m:ctrlPr>
          </m:sSubPr>
          <m:e>
            <m:r>
              <w:ins w:id="1917" w:author="Editor" w:date="2023-11-20T18:06:00Z">
                <w:rPr>
                  <w:rFonts w:ascii="Cambria Math" w:eastAsiaTheme="minorEastAsia" w:hAnsi="Cambria Math"/>
                </w:rPr>
                <m:t>K</m:t>
              </w:ins>
            </m:r>
          </m:e>
          <m:sub>
            <m:r>
              <w:ins w:id="1918" w:author="Editor" w:date="2023-11-20T18:06:00Z">
                <m:rPr>
                  <m:sty m:val="p"/>
                </m:rPr>
                <w:rPr>
                  <w:rFonts w:ascii="Cambria Math" w:eastAsiaTheme="minorEastAsia" w:hAnsi="Cambria Math"/>
                </w:rPr>
                <m:t>carrier_PRS_RedCap</m:t>
              </w:ins>
            </m:r>
          </m:sub>
        </m:sSub>
        <m:r>
          <w:ins w:id="1919" w:author="Editor" w:date="2023-11-20T18:06:00Z">
            <m:rPr>
              <m:sty m:val="p"/>
            </m:rPr>
            <w:rPr>
              <w:rFonts w:ascii="Cambria Math" w:eastAsiaTheme="minorEastAsia" w:hAnsi="Cambria Math"/>
            </w:rPr>
            <m:t>=</m:t>
          </w:ins>
        </m:r>
        <m:sSub>
          <m:sSubPr>
            <m:ctrlPr>
              <w:ins w:id="1920" w:author="Editor" w:date="2023-11-20T18:06:00Z">
                <w:rPr>
                  <w:rFonts w:ascii="Cambria Math" w:eastAsiaTheme="minorEastAsia" w:hAnsi="Cambria Math"/>
                  <w:bCs/>
                  <w:i/>
                </w:rPr>
              </w:ins>
            </m:ctrlPr>
          </m:sSubPr>
          <m:e>
            <m:r>
              <w:ins w:id="1921" w:author="Editor" w:date="2023-11-20T18:06:00Z">
                <w:rPr>
                  <w:rFonts w:ascii="Cambria Math" w:eastAsiaTheme="minorEastAsia" w:hAnsi="Cambria Math"/>
                </w:rPr>
                <m:t>N</m:t>
              </w:ins>
            </m:r>
          </m:e>
          <m:sub>
            <m:r>
              <w:ins w:id="1922" w:author="Editor" w:date="2023-11-20T18:06:00Z">
                <m:rPr>
                  <m:sty m:val="p"/>
                </m:rPr>
                <w:rPr>
                  <w:rFonts w:ascii="Cambria Math" w:eastAsiaTheme="minorEastAsia" w:hAnsi="Cambria Math"/>
                </w:rPr>
                <m:t>layers</m:t>
              </w:ins>
            </m:r>
          </m:sub>
        </m:sSub>
        <m:r>
          <w:ins w:id="1923" w:author="Editor" w:date="2023-11-20T18:06:00Z">
            <w:rPr>
              <w:rFonts w:ascii="Cambria Math" w:eastAsiaTheme="minorEastAsia" w:hAnsi="Cambria Math"/>
            </w:rPr>
            <m:t>+1</m:t>
          </w:ins>
        </m:r>
      </m:oMath>
      <w:ins w:id="1924" w:author="Editor" w:date="2023-11-20T18:06:00Z">
        <w:r w:rsidRPr="006E5914">
          <w:rPr>
            <w:rFonts w:eastAsiaTheme="minorEastAsia" w:hint="eastAsia"/>
            <w:lang w:eastAsia="zh-CN"/>
          </w:rPr>
          <w:t>,</w:t>
        </w:r>
        <w:r w:rsidRPr="006E5914">
          <w:rPr>
            <w:rFonts w:eastAsiaTheme="minorEastAsia"/>
            <w:lang w:eastAsia="zh-CN"/>
          </w:rPr>
          <w:t xml:space="preserve"> </w:t>
        </w:r>
        <w:r w:rsidRPr="006E5914">
          <w:rPr>
            <w:rFonts w:eastAsiaTheme="minorEastAsia" w:hint="eastAsia"/>
            <w:lang w:eastAsia="zh-CN"/>
          </w:rPr>
          <w:t xml:space="preserve">where </w:t>
        </w:r>
        <w:r w:rsidRPr="006E5914">
          <w:rPr>
            <w:rFonts w:eastAsiaTheme="minorEastAsia"/>
            <w:lang w:eastAsia="zh-CN"/>
          </w:rPr>
          <w:t>N</w:t>
        </w:r>
        <w:r w:rsidRPr="006E5914">
          <w:rPr>
            <w:rFonts w:eastAsiaTheme="minorEastAsia"/>
            <w:vertAlign w:val="subscript"/>
            <w:lang w:eastAsia="zh-CN"/>
          </w:rPr>
          <w:t xml:space="preserve">layer </w:t>
        </w:r>
        <w:r w:rsidRPr="006E5914">
          <w:rPr>
            <w:rFonts w:eastAsiaTheme="minorEastAsia" w:hint="eastAsia"/>
            <w:lang w:eastAsia="zh-CN"/>
          </w:rPr>
          <w:t>is defined in</w:t>
        </w:r>
        <w:r w:rsidRPr="006E5914">
          <w:rPr>
            <w:rFonts w:eastAsiaTheme="minorEastAsia"/>
            <w:lang w:eastAsia="zh-CN"/>
          </w:rPr>
          <w:t xml:space="preserve"> 4.2.2.7.</w:t>
        </w:r>
      </w:ins>
    </w:p>
    <w:p w14:paraId="282E7738" w14:textId="77777777" w:rsidR="003E3428" w:rsidRPr="006E5914" w:rsidRDefault="003E3428" w:rsidP="003E3428">
      <w:pPr>
        <w:ind w:left="568" w:hanging="284"/>
        <w:rPr>
          <w:ins w:id="1925" w:author="Editor" w:date="2023-11-20T18:06:00Z"/>
          <w:rFonts w:eastAsiaTheme="minorEastAsia"/>
          <w:lang w:eastAsia="zh-CN"/>
        </w:rPr>
      </w:pPr>
      <w:ins w:id="1926" w:author="Editor" w:date="2023-11-20T18:06:00Z">
        <w:r w:rsidRPr="006E5914">
          <w:rPr>
            <w:rFonts w:eastAsiaTheme="minorEastAsia"/>
          </w:rPr>
          <w:t>-</w:t>
        </w:r>
        <w:r w:rsidRPr="006E5914">
          <w:rPr>
            <w:rFonts w:eastAsiaTheme="minorEastAsia"/>
          </w:rPr>
          <w:tab/>
        </w:r>
      </w:ins>
      <m:oMath>
        <m:sSub>
          <m:sSubPr>
            <m:ctrlPr>
              <w:ins w:id="1927" w:author="Editor" w:date="2023-11-20T18:06:00Z">
                <w:rPr>
                  <w:rFonts w:ascii="Cambria Math" w:eastAsiaTheme="minorEastAsia" w:hAnsi="Cambria Math"/>
                  <w:i/>
                </w:rPr>
              </w:ins>
            </m:ctrlPr>
          </m:sSubPr>
          <m:e>
            <m:r>
              <w:ins w:id="1928" w:author="Editor" w:date="2023-11-20T18:06:00Z">
                <w:rPr>
                  <w:rFonts w:ascii="Cambria Math" w:eastAsiaTheme="minorEastAsia" w:hAnsi="Cambria Math"/>
                </w:rPr>
                <m:t>N</m:t>
              </w:ins>
            </m:r>
          </m:e>
          <m:sub>
            <m:r>
              <w:ins w:id="1929" w:author="Editor" w:date="2023-11-20T18:06:00Z">
                <w:rPr>
                  <w:rFonts w:ascii="Cambria Math" w:eastAsiaTheme="minorEastAsia" w:hAnsi="Cambria Math"/>
                </w:rPr>
                <m:t>RxBeam,i</m:t>
              </w:ins>
            </m:r>
          </m:sub>
        </m:sSub>
        <m:r>
          <w:ins w:id="1930" w:author="Editor" w:date="2023-11-20T18:06:00Z">
            <w:rPr>
              <w:rFonts w:ascii="Cambria Math" w:eastAsiaTheme="minorEastAsia" w:hAnsi="Cambria Math"/>
              <w:lang w:eastAsia="zh-CN"/>
            </w:rPr>
            <m:t xml:space="preserve"> </m:t>
          </w:ins>
        </m:r>
      </m:oMath>
      <w:ins w:id="1931" w:author="Editor" w:date="2023-11-20T18:06:00Z">
        <w:r w:rsidRPr="006E5914">
          <w:rPr>
            <w:rFonts w:eastAsiaTheme="minorEastAsia"/>
            <w:lang w:eastAsia="zh-CN"/>
          </w:rPr>
          <w:t>is the scaling factor for Rx beam sweeping:</w:t>
        </w:r>
      </w:ins>
    </w:p>
    <w:p w14:paraId="19A05B5D" w14:textId="77777777" w:rsidR="003E3428" w:rsidRPr="006E5914" w:rsidRDefault="00206889" w:rsidP="003E3428">
      <w:pPr>
        <w:numPr>
          <w:ilvl w:val="0"/>
          <w:numId w:val="16"/>
        </w:numPr>
        <w:rPr>
          <w:ins w:id="1932" w:author="Editor" w:date="2023-11-20T18:06:00Z"/>
          <w:rFonts w:eastAsiaTheme="minorEastAsia"/>
          <w:lang w:eastAsia="zh-CN"/>
        </w:rPr>
      </w:pPr>
      <m:oMath>
        <m:sSub>
          <m:sSubPr>
            <m:ctrlPr>
              <w:ins w:id="1933" w:author="Editor" w:date="2023-11-20T18:06:00Z">
                <w:rPr>
                  <w:rFonts w:ascii="Cambria Math" w:eastAsiaTheme="minorEastAsia" w:hAnsi="Cambria Math"/>
                  <w:i/>
                </w:rPr>
              </w:ins>
            </m:ctrlPr>
          </m:sSubPr>
          <m:e>
            <m:r>
              <w:ins w:id="1934" w:author="Editor" w:date="2023-11-20T18:06:00Z">
                <w:rPr>
                  <w:rFonts w:ascii="Cambria Math" w:eastAsiaTheme="minorEastAsia" w:hAnsi="Cambria Math"/>
                </w:rPr>
                <m:t>N</m:t>
              </w:ins>
            </m:r>
          </m:e>
          <m:sub>
            <m:r>
              <w:ins w:id="1935" w:author="Editor" w:date="2023-11-20T18:06:00Z">
                <w:rPr>
                  <w:rFonts w:ascii="Cambria Math" w:eastAsiaTheme="minorEastAsia" w:hAnsi="Cambria Math"/>
                </w:rPr>
                <m:t>RxBeam,i</m:t>
              </w:ins>
            </m:r>
          </m:sub>
        </m:sSub>
      </m:oMath>
      <w:ins w:id="1936" w:author="Editor" w:date="2023-11-20T18:06:00Z">
        <w:r w:rsidR="003E3428" w:rsidRPr="006E5914">
          <w:rPr>
            <w:rFonts w:eastAsiaTheme="minorEastAsia"/>
            <w:lang w:eastAsia="zh-CN"/>
          </w:rPr>
          <w:t xml:space="preserve">=1 if </w:t>
        </w:r>
        <w:r w:rsidR="003E3428" w:rsidRPr="006E5914">
          <w:rPr>
            <w:rFonts w:eastAsiaTheme="minorEastAsia"/>
          </w:rPr>
          <w:t>positioning</w:t>
        </w:r>
        <w:r w:rsidR="003E3428" w:rsidRPr="006E5914" w:rsidDel="00474272">
          <w:rPr>
            <w:rFonts w:eastAsiaTheme="minorEastAsia"/>
            <w:lang w:eastAsia="zh-CN"/>
          </w:rPr>
          <w:t xml:space="preserve"> </w:t>
        </w:r>
        <w:r w:rsidR="003E3428" w:rsidRPr="006E5914">
          <w:rPr>
            <w:rFonts w:eastAsiaTheme="minorEastAsia"/>
            <w:lang w:eastAsia="zh-CN"/>
          </w:rPr>
          <w:t xml:space="preserve">frequency layer </w:t>
        </w:r>
        <w:r w:rsidR="003E3428" w:rsidRPr="006E5914">
          <w:rPr>
            <w:rFonts w:eastAsiaTheme="minorEastAsia"/>
            <w:i/>
            <w:iCs/>
            <w:lang w:eastAsia="zh-CN"/>
          </w:rPr>
          <w:t>i</w:t>
        </w:r>
        <w:r w:rsidR="003E3428" w:rsidRPr="006E5914">
          <w:rPr>
            <w:rFonts w:eastAsiaTheme="minorEastAsia"/>
            <w:lang w:eastAsia="zh-CN"/>
          </w:rPr>
          <w:t xml:space="preserve"> is in FR1</w:t>
        </w:r>
        <w:r w:rsidR="003E3428" w:rsidRPr="006E5914">
          <w:rPr>
            <w:rFonts w:eastAsiaTheme="minorEastAsia" w:hint="eastAsia"/>
            <w:lang w:eastAsia="zh-CN"/>
          </w:rPr>
          <w:t xml:space="preserve"> or UE has only 1 Rx branch</w:t>
        </w:r>
        <w:r w:rsidR="003E3428" w:rsidRPr="006E5914">
          <w:rPr>
            <w:rFonts w:eastAsiaTheme="minorEastAsia"/>
          </w:rPr>
          <w:t xml:space="preserve">, and </w:t>
        </w:r>
        <w:r w:rsidR="003E3428" w:rsidRPr="006E5914">
          <w:rPr>
            <w:rFonts w:eastAsiaTheme="minorEastAsia"/>
            <w:lang w:eastAsia="zh-CN"/>
          </w:rPr>
          <w:t xml:space="preserve">if positioning frequency layer </w:t>
        </w:r>
        <w:r w:rsidR="003E3428" w:rsidRPr="006E5914">
          <w:rPr>
            <w:rFonts w:eastAsiaTheme="minorEastAsia"/>
            <w:i/>
            <w:lang w:eastAsia="zh-CN"/>
          </w:rPr>
          <w:t>i</w:t>
        </w:r>
        <w:r w:rsidR="003E3428" w:rsidRPr="006E5914">
          <w:rPr>
            <w:rFonts w:eastAsiaTheme="minorEastAsia"/>
            <w:lang w:eastAsia="zh-CN"/>
          </w:rPr>
          <w:t xml:space="preserve"> is </w:t>
        </w:r>
        <w:r w:rsidR="003E3428" w:rsidRPr="006E5914">
          <w:rPr>
            <w:rFonts w:eastAsiaTheme="minorEastAsia"/>
          </w:rPr>
          <w:t>in FR2</w:t>
        </w:r>
        <w:r w:rsidR="003E3428" w:rsidRPr="006E5914">
          <w:rPr>
            <w:rFonts w:eastAsiaTheme="minorEastAsia"/>
            <w:lang w:eastAsia="zh-CN"/>
          </w:rPr>
          <w:t xml:space="preserve"> </w:t>
        </w:r>
        <w:r w:rsidR="003E3428" w:rsidRPr="006E5914">
          <w:rPr>
            <w:rFonts w:eastAsiaTheme="minorEastAsia" w:hint="eastAsia"/>
            <w:lang w:eastAsia="zh-CN"/>
          </w:rPr>
          <w:t>or UE has 2 Rx branches</w:t>
        </w:r>
      </w:ins>
    </w:p>
    <w:p w14:paraId="37DDC538" w14:textId="77777777" w:rsidR="003E3428" w:rsidRPr="006E5914" w:rsidRDefault="003E3428" w:rsidP="003E3428">
      <w:pPr>
        <w:ind w:left="1135" w:hanging="284"/>
        <w:rPr>
          <w:ins w:id="1937" w:author="Editor" w:date="2023-11-20T18:06:00Z"/>
          <w:rFonts w:eastAsiaTheme="minorEastAsia"/>
          <w:lang w:eastAsia="zh-CN"/>
        </w:rPr>
      </w:pPr>
      <w:ins w:id="1938" w:author="Editor" w:date="2023-11-20T18:06:00Z">
        <w:r w:rsidRPr="006E5914">
          <w:rPr>
            <w:rFonts w:eastAsiaTheme="minorEastAsia"/>
          </w:rPr>
          <w:t>-</w:t>
        </w:r>
        <w:r w:rsidRPr="006E5914">
          <w:rPr>
            <w:rFonts w:eastAsiaTheme="minorEastAsia"/>
          </w:rPr>
          <w:tab/>
        </w:r>
      </w:ins>
      <m:oMath>
        <m:sSub>
          <m:sSubPr>
            <m:ctrlPr>
              <w:ins w:id="1939" w:author="Editor" w:date="2023-11-20T18:06:00Z">
                <w:rPr>
                  <w:rFonts w:ascii="Cambria Math" w:eastAsiaTheme="minorEastAsia" w:hAnsi="Cambria Math"/>
                  <w:i/>
                </w:rPr>
              </w:ins>
            </m:ctrlPr>
          </m:sSubPr>
          <m:e>
            <m:r>
              <w:ins w:id="1940" w:author="Editor" w:date="2023-11-20T18:06:00Z">
                <w:rPr>
                  <w:rFonts w:ascii="Cambria Math" w:eastAsiaTheme="minorEastAsia" w:hAnsi="Cambria Math"/>
                </w:rPr>
                <m:t>N</m:t>
              </w:ins>
            </m:r>
          </m:e>
          <m:sub>
            <m:r>
              <w:ins w:id="1941" w:author="Editor" w:date="2023-11-20T18:06:00Z">
                <w:rPr>
                  <w:rFonts w:ascii="Cambria Math" w:eastAsiaTheme="minorEastAsia" w:hAnsi="Cambria Math"/>
                </w:rPr>
                <m:t>RxBeam,i</m:t>
              </w:ins>
            </m:r>
          </m:sub>
        </m:sSub>
      </m:oMath>
      <w:ins w:id="1942" w:author="Editor" w:date="2023-11-20T18:06:00Z">
        <w:r w:rsidRPr="006E5914">
          <w:rPr>
            <w:rFonts w:eastAsia="SimSun" w:hint="eastAsia"/>
            <w:lang w:eastAsia="zh-CN"/>
          </w:rPr>
          <w:t xml:space="preserve"> </w:t>
        </w:r>
        <w:r w:rsidRPr="006E5914">
          <w:rPr>
            <w:rFonts w:eastAsiaTheme="minorEastAsia"/>
            <w:lang w:eastAsia="zh-CN"/>
          </w:rPr>
          <w:t xml:space="preserve">equals to the value as UE reported in </w:t>
        </w:r>
        <w:r w:rsidRPr="006E5914">
          <w:rPr>
            <w:rFonts w:eastAsiaTheme="minorEastAsia"/>
            <w:i/>
            <w:lang w:eastAsia="zh-CN"/>
          </w:rPr>
          <w:t xml:space="preserve">supportedLowerRxBeamSweepingFactor-FR2 </w:t>
        </w:r>
        <w:r w:rsidRPr="006E5914">
          <w:rPr>
            <w:rFonts w:eastAsiaTheme="minorEastAsia"/>
            <w:lang w:eastAsia="zh-CN"/>
          </w:rPr>
          <w:t xml:space="preserve">if the capability is reported by the UE for the band containing positioning frequency layer i, and LMF indicates </w:t>
        </w:r>
        <w:r w:rsidRPr="006E5914">
          <w:rPr>
            <w:rFonts w:eastAsiaTheme="minorEastAsia"/>
            <w:i/>
            <w:lang w:eastAsia="zh-CN"/>
          </w:rPr>
          <w:t xml:space="preserve">lowerRxBeamSweepingFactor-FR2 </w:t>
        </w:r>
        <w:r w:rsidRPr="006E5914">
          <w:rPr>
            <w:rFonts w:eastAsiaTheme="minorEastAsia"/>
            <w:lang w:eastAsia="zh-CN"/>
          </w:rPr>
          <w:t xml:space="preserve">in </w:t>
        </w:r>
        <w:r w:rsidRPr="006E5914">
          <w:rPr>
            <w:rFonts w:eastAsiaTheme="minorEastAsia"/>
            <w:i/>
          </w:rPr>
          <w:t>NR-DL-AoD-RequestLocationInformation</w:t>
        </w:r>
        <w:r w:rsidRPr="006E5914">
          <w:rPr>
            <w:rFonts w:ascii="Calibri" w:eastAsia="Calibri" w:hAnsi="Calibri"/>
            <w:sz w:val="22"/>
            <w:szCs w:val="22"/>
            <w:lang w:val="en-US" w:eastAsia="zh-CN"/>
          </w:rPr>
          <w:t>.</w:t>
        </w:r>
      </w:ins>
    </w:p>
    <w:p w14:paraId="51E3C54B" w14:textId="77777777" w:rsidR="003E3428" w:rsidRPr="006E5914" w:rsidRDefault="003E3428" w:rsidP="003E3428">
      <w:pPr>
        <w:ind w:left="1135" w:hanging="284"/>
        <w:rPr>
          <w:ins w:id="1943" w:author="Editor" w:date="2023-11-20T18:06:00Z"/>
          <w:rFonts w:eastAsiaTheme="minorEastAsia"/>
          <w:lang w:eastAsia="zh-CN"/>
        </w:rPr>
      </w:pPr>
      <w:ins w:id="1944" w:author="Editor" w:date="2023-11-20T18:06:00Z">
        <w:r w:rsidRPr="006E5914">
          <w:rPr>
            <w:rFonts w:eastAsiaTheme="minorEastAsia"/>
          </w:rPr>
          <w:t>-</w:t>
        </w:r>
        <w:r w:rsidRPr="006E5914">
          <w:rPr>
            <w:rFonts w:eastAsiaTheme="minorEastAsia"/>
          </w:rPr>
          <w:tab/>
        </w:r>
        <w:r w:rsidRPr="006E5914">
          <w:rPr>
            <w:rFonts w:eastAsia="SimSun"/>
            <w:bCs/>
            <w:lang w:eastAsia="zh-CN"/>
          </w:rPr>
          <w:tab/>
        </w:r>
      </w:ins>
      <m:oMath>
        <m:sSub>
          <m:sSubPr>
            <m:ctrlPr>
              <w:ins w:id="1945" w:author="Editor" w:date="2023-11-20T18:06:00Z">
                <w:rPr>
                  <w:rFonts w:ascii="Cambria Math" w:eastAsiaTheme="minorEastAsia" w:hAnsi="Cambria Math"/>
                  <w:i/>
                </w:rPr>
              </w:ins>
            </m:ctrlPr>
          </m:sSubPr>
          <m:e>
            <m:r>
              <w:ins w:id="1946" w:author="Editor" w:date="2023-11-20T18:06:00Z">
                <w:rPr>
                  <w:rFonts w:ascii="Cambria Math" w:eastAsiaTheme="minorEastAsia" w:hAnsi="Cambria Math"/>
                </w:rPr>
                <m:t>N</m:t>
              </w:ins>
            </m:r>
          </m:e>
          <m:sub>
            <m:r>
              <w:ins w:id="1947" w:author="Editor" w:date="2023-11-20T18:06:00Z">
                <w:rPr>
                  <w:rFonts w:ascii="Cambria Math" w:eastAsiaTheme="minorEastAsia" w:hAnsi="Cambria Math"/>
                </w:rPr>
                <m:t>RxBeam,i</m:t>
              </w:ins>
            </m:r>
          </m:sub>
        </m:sSub>
      </m:oMath>
      <w:ins w:id="1948" w:author="Editor" w:date="2023-11-20T18:06:00Z">
        <w:r w:rsidRPr="006E5914">
          <w:rPr>
            <w:rFonts w:eastAsia="SimSun"/>
            <w:bCs/>
            <w:lang w:eastAsia="zh-CN"/>
          </w:rPr>
          <w:t xml:space="preserve"> </w:t>
        </w:r>
        <w:r w:rsidRPr="006E5914">
          <w:rPr>
            <w:rFonts w:eastAsiaTheme="minorEastAsia"/>
            <w:lang w:eastAsia="zh-CN"/>
          </w:rPr>
          <w:t>equals to 8, otherwise.</w:t>
        </w:r>
      </w:ins>
    </w:p>
    <w:p w14:paraId="2A14A0D2" w14:textId="77777777" w:rsidR="003E3428" w:rsidRPr="006E5914" w:rsidRDefault="003E3428" w:rsidP="003E3428">
      <w:pPr>
        <w:ind w:left="568" w:hanging="284"/>
        <w:rPr>
          <w:ins w:id="1949" w:author="Editor" w:date="2023-11-20T18:06:00Z"/>
          <w:rFonts w:eastAsiaTheme="minorEastAsia"/>
          <w:lang w:val="en-US" w:eastAsia="zh-CN"/>
        </w:rPr>
      </w:pPr>
      <w:ins w:id="1950" w:author="Editor" w:date="2023-11-20T18:06:00Z">
        <w:r w:rsidRPr="006E5914">
          <w:rPr>
            <w:rFonts w:eastAsiaTheme="minorEastAsia"/>
            <w:lang w:val="en-US"/>
          </w:rPr>
          <w:t>-</w:t>
        </w:r>
        <w:r w:rsidRPr="006E5914">
          <w:rPr>
            <w:rFonts w:eastAsiaTheme="minorEastAsia"/>
            <w:lang w:val="en-US"/>
          </w:rPr>
          <w:tab/>
        </w:r>
      </w:ins>
      <m:oMath>
        <m:sSub>
          <m:sSubPr>
            <m:ctrlPr>
              <w:ins w:id="1951" w:author="Editor" w:date="2023-11-20T18:06:00Z">
                <w:rPr>
                  <w:rFonts w:ascii="Cambria Math" w:eastAsiaTheme="minorEastAsia" w:hAnsi="Cambria Math"/>
                  <w:i/>
                  <w:lang w:val="en-US" w:eastAsia="zh-CN"/>
                </w:rPr>
              </w:ins>
            </m:ctrlPr>
          </m:sSubPr>
          <m:e>
            <m:r>
              <w:ins w:id="1952" w:author="Editor" w:date="2023-11-20T18:06:00Z">
                <w:rPr>
                  <w:rFonts w:ascii="Cambria Math" w:eastAsiaTheme="minorEastAsia" w:hAnsi="Cambria Math"/>
                  <w:lang w:val="en-US" w:eastAsia="zh-CN"/>
                </w:rPr>
                <m:t>L</m:t>
              </w:ins>
            </m:r>
          </m:e>
          <m:sub>
            <m:r>
              <w:ins w:id="1953" w:author="Editor" w:date="2023-11-20T18:06:00Z">
                <w:rPr>
                  <w:rFonts w:ascii="Cambria Math" w:eastAsiaTheme="minorEastAsia" w:hAnsi="Cambria Math"/>
                  <w:lang w:val="en-US" w:eastAsia="zh-CN"/>
                </w:rPr>
                <m:t>available_PRS</m:t>
              </w:ins>
            </m:r>
            <m:r>
              <w:ins w:id="1954" w:author="Editor" w:date="2023-11-20T18:06:00Z">
                <m:rPr>
                  <m:sty m:val="p"/>
                </m:rPr>
                <w:rPr>
                  <w:rFonts w:ascii="Cambria Math" w:eastAsiaTheme="minorEastAsia" w:hAnsi="Cambria Math"/>
                  <w:lang w:val="en-US" w:eastAsia="zh-CN"/>
                </w:rPr>
                <m:t>,i</m:t>
              </w:ins>
            </m:r>
          </m:sub>
        </m:sSub>
      </m:oMath>
      <w:ins w:id="1955" w:author="Editor" w:date="2023-11-20T18:06:00Z">
        <w:r w:rsidRPr="006E5914">
          <w:rPr>
            <w:rFonts w:eastAsiaTheme="minorEastAsia"/>
            <w:lang w:val="en-US" w:eastAsia="zh-CN"/>
          </w:rPr>
          <w:t xml:space="preserve"> is the time duration of available PRS to be measured in the positioning frequency layer i to be measured during </w:t>
        </w:r>
      </w:ins>
      <m:oMath>
        <m:sSub>
          <m:sSubPr>
            <m:ctrlPr>
              <w:ins w:id="1956" w:author="Editor" w:date="2023-11-20T18:06:00Z">
                <w:rPr>
                  <w:rFonts w:ascii="Cambria Math" w:eastAsiaTheme="minorEastAsia" w:hAnsi="Cambria Math"/>
                  <w:i/>
                  <w:lang w:val="en-US"/>
                </w:rPr>
              </w:ins>
            </m:ctrlPr>
          </m:sSubPr>
          <m:e>
            <m:r>
              <w:ins w:id="1957" w:author="Editor" w:date="2023-11-20T18:06:00Z">
                <w:rPr>
                  <w:rFonts w:ascii="Cambria Math" w:eastAsiaTheme="minorEastAsia" w:hAnsi="Cambria Math"/>
                  <w:lang w:val="en-US"/>
                </w:rPr>
                <m:t>T</m:t>
              </w:ins>
            </m:r>
          </m:e>
          <m:sub>
            <m:r>
              <w:ins w:id="1958" w:author="Editor" w:date="2023-11-20T18:06:00Z">
                <w:rPr>
                  <w:rFonts w:ascii="Cambria Math" w:eastAsiaTheme="minorEastAsia" w:hAnsi="Cambria Math"/>
                  <w:lang w:val="en-US"/>
                </w:rPr>
                <m:t>PRS,i</m:t>
              </w:ins>
            </m:r>
          </m:sub>
        </m:sSub>
      </m:oMath>
      <w:ins w:id="1959" w:author="Editor" w:date="2023-11-20T18:06:00Z">
        <w:r w:rsidRPr="006E5914">
          <w:rPr>
            <w:rFonts w:eastAsiaTheme="minorEastAsia"/>
            <w:lang w:val="en-US" w:eastAsia="zh-CN"/>
          </w:rPr>
          <w:t xml:space="preserve">, and is calculated in the same way as PRS duration K defined in clause 5.1.6.5 of TS 38.214 [26]. For calculation of </w:t>
        </w:r>
      </w:ins>
      <m:oMath>
        <m:sSub>
          <m:sSubPr>
            <m:ctrlPr>
              <w:ins w:id="1960" w:author="Editor" w:date="2023-11-20T18:06:00Z">
                <w:rPr>
                  <w:rFonts w:ascii="Cambria Math" w:eastAsiaTheme="minorEastAsia" w:hAnsi="Cambria Math"/>
                  <w:i/>
                  <w:lang w:val="en-US"/>
                </w:rPr>
              </w:ins>
            </m:ctrlPr>
          </m:sSubPr>
          <m:e>
            <m:r>
              <w:ins w:id="1961" w:author="Editor" w:date="2023-11-20T18:06:00Z">
                <w:rPr>
                  <w:rFonts w:ascii="Cambria Math" w:eastAsiaTheme="minorEastAsia" w:hAnsi="Cambria Math"/>
                  <w:lang w:val="en-US" w:eastAsia="zh-CN"/>
                </w:rPr>
                <m:t>L</m:t>
              </w:ins>
            </m:r>
          </m:e>
          <m:sub>
            <m:r>
              <w:ins w:id="1962" w:author="Editor" w:date="2023-11-20T18:06:00Z">
                <w:rPr>
                  <w:rFonts w:ascii="Cambria Math" w:eastAsiaTheme="minorEastAsia" w:hAnsi="Cambria Math"/>
                  <w:lang w:val="en-US" w:eastAsia="zh-CN"/>
                </w:rPr>
                <m:t>available_PRS</m:t>
              </w:ins>
            </m:r>
            <m:r>
              <w:ins w:id="1963" w:author="Editor" w:date="2023-11-20T18:06:00Z">
                <m:rPr>
                  <m:sty m:val="p"/>
                </m:rPr>
                <w:rPr>
                  <w:rFonts w:ascii="Cambria Math" w:eastAsiaTheme="minorEastAsia" w:hAnsi="Cambria Math"/>
                  <w:lang w:val="en-US" w:eastAsia="zh-CN"/>
                </w:rPr>
                <m:t>,i</m:t>
              </w:ins>
            </m:r>
          </m:sub>
        </m:sSub>
      </m:oMath>
      <w:ins w:id="1964" w:author="Editor" w:date="2023-11-20T18:06:00Z">
        <w:r w:rsidRPr="006E5914">
          <w:rPr>
            <w:rFonts w:eastAsiaTheme="minorEastAsia"/>
            <w:lang w:val="en-US" w:eastAsia="zh-CN"/>
          </w:rPr>
          <w:t>, only unmuted PRS resources that are not fully overlapped with other higher-priority DL signals/channels are considered.</w:t>
        </w:r>
      </w:ins>
    </w:p>
    <w:p w14:paraId="746A5235" w14:textId="77777777" w:rsidR="003E3428" w:rsidRPr="006E5914" w:rsidRDefault="003E3428" w:rsidP="003E3428">
      <w:pPr>
        <w:ind w:left="568" w:hanging="284"/>
        <w:rPr>
          <w:ins w:id="1965" w:author="Editor" w:date="2023-11-20T18:06:00Z"/>
          <w:rFonts w:eastAsiaTheme="minorEastAsia"/>
          <w:lang w:val="en-US" w:eastAsia="zh-CN"/>
        </w:rPr>
      </w:pPr>
      <w:ins w:id="1966" w:author="Editor" w:date="2023-11-20T18:06:00Z">
        <w:r w:rsidRPr="006E5914">
          <w:rPr>
            <w:rFonts w:eastAsiaTheme="minorEastAsia"/>
          </w:rPr>
          <w:t>-</w:t>
        </w:r>
        <w:r w:rsidRPr="006E5914">
          <w:rPr>
            <w:rFonts w:eastAsiaTheme="minorEastAsia"/>
          </w:rPr>
          <w:tab/>
        </w:r>
      </w:ins>
      <m:oMath>
        <m:sSubSup>
          <m:sSubSupPr>
            <m:ctrlPr>
              <w:ins w:id="1967" w:author="Editor" w:date="2023-11-20T18:06:00Z">
                <w:rPr>
                  <w:rFonts w:ascii="Cambria Math" w:eastAsiaTheme="minorEastAsia" w:hAnsi="Cambria Math"/>
                  <w:lang w:val="en-US" w:eastAsia="zh-CN"/>
                </w:rPr>
              </w:ins>
            </m:ctrlPr>
          </m:sSubSupPr>
          <m:e>
            <m:r>
              <w:ins w:id="1968" w:author="Editor" w:date="2023-11-20T18:06:00Z">
                <m:rPr>
                  <m:sty m:val="p"/>
                </m:rPr>
                <w:rPr>
                  <w:rFonts w:ascii="Cambria Math" w:eastAsiaTheme="minorEastAsia" w:hAnsi="Cambria Math"/>
                  <w:lang w:val="en-US" w:eastAsia="zh-CN"/>
                </w:rPr>
                <m:t>N</m:t>
              </w:ins>
            </m:r>
          </m:e>
          <m:sub>
            <m:r>
              <w:ins w:id="1969" w:author="Editor" w:date="2023-11-20T18:06:00Z">
                <m:rPr>
                  <m:sty m:val="p"/>
                </m:rPr>
                <w:rPr>
                  <w:rFonts w:ascii="Cambria Math" w:eastAsiaTheme="minorEastAsia" w:hAnsi="Cambria Math"/>
                  <w:lang w:val="en-US" w:eastAsia="zh-CN"/>
                </w:rPr>
                <m:t>PRS,i</m:t>
              </w:ins>
            </m:r>
          </m:sub>
          <m:sup>
            <m:r>
              <w:ins w:id="1970" w:author="Editor" w:date="2023-11-20T18:06:00Z">
                <m:rPr>
                  <m:sty m:val="p"/>
                </m:rPr>
                <w:rPr>
                  <w:rFonts w:ascii="Cambria Math" w:eastAsiaTheme="minorEastAsia" w:hAnsi="Cambria Math"/>
                  <w:lang w:val="en-US" w:eastAsia="zh-CN"/>
                </w:rPr>
                <m:t>slot</m:t>
              </w:ins>
            </m:r>
          </m:sup>
        </m:sSubSup>
      </m:oMath>
      <w:ins w:id="1971" w:author="Editor" w:date="2023-11-20T18:06:00Z">
        <w:r w:rsidRPr="006E5914">
          <w:rPr>
            <w:rFonts w:eastAsiaTheme="minorEastAsia"/>
            <w:lang w:val="en-US" w:eastAsia="zh-CN"/>
          </w:rPr>
          <w:t xml:space="preserve"> is the maximum number of DL PRS resources of </w:t>
        </w:r>
        <w:r w:rsidRPr="006E5914">
          <w:rPr>
            <w:rFonts w:eastAsiaTheme="minorEastAsia"/>
          </w:rPr>
          <w:t>positioning</w:t>
        </w:r>
        <w:r w:rsidRPr="006E5914" w:rsidDel="00474272">
          <w:rPr>
            <w:rFonts w:eastAsiaTheme="minorEastAsia"/>
            <w:lang w:eastAsia="zh-CN"/>
          </w:rPr>
          <w:t xml:space="preserve"> </w:t>
        </w:r>
        <w:r w:rsidRPr="006E5914">
          <w:rPr>
            <w:rFonts w:eastAsiaTheme="minorEastAsia"/>
            <w:lang w:val="en-US" w:eastAsia="zh-CN"/>
          </w:rPr>
          <w:t>frequency layer i configured in a slot,</w:t>
        </w:r>
      </w:ins>
    </w:p>
    <w:p w14:paraId="2DE0A4C1" w14:textId="77777777" w:rsidR="003E3428" w:rsidRPr="006E5914" w:rsidRDefault="003E3428" w:rsidP="003E3428">
      <w:pPr>
        <w:ind w:left="568" w:hanging="284"/>
        <w:rPr>
          <w:ins w:id="1972" w:author="Editor" w:date="2023-11-20T18:06:00Z"/>
          <w:rFonts w:eastAsiaTheme="minorEastAsia"/>
          <w:lang w:val="en-US" w:eastAsia="zh-CN"/>
        </w:rPr>
      </w:pPr>
      <w:ins w:id="1973" w:author="Editor" w:date="2023-11-20T18:06:00Z">
        <w:r w:rsidRPr="006E5914">
          <w:rPr>
            <w:rFonts w:eastAsiaTheme="minorEastAsia"/>
          </w:rPr>
          <w:t>-</w:t>
        </w:r>
        <w:r w:rsidRPr="006E5914">
          <w:rPr>
            <w:rFonts w:eastAsiaTheme="minorEastAsia"/>
          </w:rPr>
          <w:tab/>
        </w:r>
      </w:ins>
      <m:oMath>
        <m:r>
          <w:ins w:id="1974" w:author="Editor" w:date="2023-11-20T18:06:00Z">
            <m:rPr>
              <m:sty m:val="p"/>
            </m:rPr>
            <w:rPr>
              <w:rFonts w:ascii="Cambria Math" w:eastAsiaTheme="minorEastAsia" w:hAnsi="Cambria Math"/>
              <w:lang w:val="en-US" w:eastAsia="zh-CN"/>
            </w:rPr>
            <m:t>{N,T}</m:t>
          </w:ins>
        </m:r>
      </m:oMath>
      <w:ins w:id="1975" w:author="Editor" w:date="2023-11-20T18:06:00Z">
        <w:r w:rsidRPr="006E5914">
          <w:rPr>
            <w:rFonts w:eastAsiaTheme="minorEastAsia"/>
            <w:lang w:val="en-US" w:eastAsia="zh-CN"/>
          </w:rPr>
          <w:t xml:space="preserve"> is UE capability combination per band where N is a duration of DL PRS symbols in ms </w:t>
        </w:r>
        <w:r w:rsidRPr="006E5914">
          <w:rPr>
            <w:rFonts w:eastAsiaTheme="minorEastAsia"/>
            <w:lang w:eastAsia="zh-CN"/>
          </w:rPr>
          <w:t xml:space="preserve">corresponding to </w:t>
        </w:r>
        <w:r w:rsidRPr="006E5914">
          <w:rPr>
            <w:rFonts w:eastAsiaTheme="minorEastAsia"/>
            <w:i/>
          </w:rPr>
          <w:t>durationOfPRS-ProcessingSymbols-r17</w:t>
        </w:r>
        <w:r w:rsidRPr="006E5914">
          <w:rPr>
            <w:rFonts w:eastAsiaTheme="minorEastAsia"/>
            <w:lang w:eastAsia="zh-CN"/>
          </w:rPr>
          <w:t xml:space="preserve"> in TS 37.355 [34] </w:t>
        </w:r>
        <w:r w:rsidRPr="006E5914">
          <w:rPr>
            <w:rFonts w:eastAsiaTheme="minorEastAsia"/>
            <w:lang w:val="en-US" w:eastAsia="zh-CN"/>
          </w:rPr>
          <w:t xml:space="preserve">processed every T ms </w:t>
        </w:r>
        <w:r w:rsidRPr="006E5914">
          <w:rPr>
            <w:rFonts w:eastAsiaTheme="minorEastAsia"/>
            <w:lang w:eastAsia="zh-CN"/>
          </w:rPr>
          <w:t xml:space="preserve">corresponding to </w:t>
        </w:r>
        <w:r w:rsidRPr="006E5914">
          <w:rPr>
            <w:rFonts w:eastAsiaTheme="minorEastAsia"/>
            <w:i/>
          </w:rPr>
          <w:t>durationOfPRS-ProcessingSymbolsInEveryTms-r17</w:t>
        </w:r>
        <w:r w:rsidRPr="006E5914">
          <w:rPr>
            <w:rFonts w:eastAsiaTheme="minorEastAsia"/>
            <w:lang w:eastAsia="zh-CN"/>
          </w:rPr>
          <w:t xml:space="preserve">in TS 37.355 [34] </w:t>
        </w:r>
        <w:r w:rsidRPr="006E5914">
          <w:rPr>
            <w:rFonts w:eastAsiaTheme="minorEastAsia"/>
            <w:lang w:val="en-US" w:eastAsia="zh-CN"/>
          </w:rPr>
          <w:t xml:space="preserve">for a given maximum bandwidth supported by UE </w:t>
        </w:r>
        <w:r w:rsidRPr="006E5914">
          <w:rPr>
            <w:rFonts w:eastAsiaTheme="minorEastAsia"/>
            <w:lang w:eastAsia="zh-CN"/>
          </w:rPr>
          <w:t xml:space="preserve">corresponding to </w:t>
        </w:r>
        <w:r w:rsidRPr="006E5914">
          <w:rPr>
            <w:rFonts w:eastAsiaTheme="minorEastAsia"/>
            <w:i/>
            <w:iCs/>
            <w:lang w:eastAsia="zh-CN"/>
          </w:rPr>
          <w:t>supportedBandwidthPRS</w:t>
        </w:r>
        <w:r w:rsidRPr="006E5914">
          <w:rPr>
            <w:rFonts w:eastAsiaTheme="minorEastAsia"/>
            <w:lang w:eastAsia="zh-CN"/>
          </w:rPr>
          <w:t xml:space="preserve"> in TS 37.355 [34]</w:t>
        </w:r>
        <w:r w:rsidRPr="006E5914">
          <w:rPr>
            <w:rFonts w:eastAsiaTheme="minorEastAsia"/>
            <w:lang w:val="en-US" w:eastAsia="zh-CN"/>
          </w:rPr>
          <w:t>,</w:t>
        </w:r>
      </w:ins>
    </w:p>
    <w:p w14:paraId="1E1D505D" w14:textId="77777777" w:rsidR="003E3428" w:rsidRPr="006E5914" w:rsidRDefault="003E3428" w:rsidP="003E3428">
      <w:pPr>
        <w:ind w:left="568" w:hanging="284"/>
        <w:rPr>
          <w:ins w:id="1976" w:author="Editor" w:date="2023-11-20T18:06:00Z"/>
          <w:rFonts w:eastAsiaTheme="minorEastAsia"/>
          <w:lang w:val="en-US" w:eastAsia="zh-CN"/>
        </w:rPr>
      </w:pPr>
      <w:ins w:id="1977" w:author="Editor" w:date="2023-11-20T18:06:00Z">
        <w:r w:rsidRPr="006E5914">
          <w:rPr>
            <w:rFonts w:eastAsiaTheme="minorEastAsia"/>
          </w:rPr>
          <w:t>-</w:t>
        </w:r>
        <w:r w:rsidRPr="006E5914">
          <w:rPr>
            <w:rFonts w:eastAsiaTheme="minorEastAsia"/>
          </w:rPr>
          <w:tab/>
        </w:r>
      </w:ins>
      <m:oMath>
        <m:r>
          <w:ins w:id="1978" w:author="Editor" w:date="2023-11-20T18:06:00Z">
            <m:rPr>
              <m:sty m:val="p"/>
            </m:rPr>
            <w:rPr>
              <w:rFonts w:ascii="Cambria Math" w:eastAsiaTheme="minorEastAsia" w:hAnsi="Cambria Math"/>
              <w:lang w:val="en-US" w:eastAsia="zh-CN"/>
            </w:rPr>
            <m:t>N’</m:t>
          </w:ins>
        </m:r>
      </m:oMath>
      <w:ins w:id="1979" w:author="Editor" w:date="2023-11-20T18:06:00Z">
        <w:r w:rsidRPr="006E5914">
          <w:rPr>
            <w:rFonts w:eastAsiaTheme="minorEastAsia"/>
            <w:lang w:val="en-US" w:eastAsia="zh-CN"/>
          </w:rPr>
          <w:t xml:space="preserve"> is UE capability for number of DL PRS resources that it can process in a slot as </w:t>
        </w:r>
        <w:r w:rsidRPr="006E5914">
          <w:rPr>
            <w:rFonts w:eastAsiaTheme="minorEastAsia"/>
            <w:lang w:eastAsia="zh-CN"/>
          </w:rPr>
          <w:t xml:space="preserve">indicated by </w:t>
        </w:r>
        <w:r w:rsidRPr="006E5914">
          <w:rPr>
            <w:rFonts w:eastAsiaTheme="minorEastAsia"/>
            <w:i/>
          </w:rPr>
          <w:t>maxNumOfDL-PRS-ResProcessedPerSlot</w:t>
        </w:r>
        <w:r w:rsidRPr="006E5914">
          <w:rPr>
            <w:rFonts w:eastAsiaTheme="minorEastAsia" w:hint="eastAsia"/>
            <w:i/>
            <w:lang w:eastAsia="zh-CN"/>
          </w:rPr>
          <w:t>-RRC-Inactive-r17</w:t>
        </w:r>
        <w:r w:rsidRPr="006E5914">
          <w:rPr>
            <w:rFonts w:eastAsiaTheme="minorEastAsia"/>
            <w:lang w:val="en-US" w:eastAsia="zh-CN"/>
          </w:rPr>
          <w:t xml:space="preserve"> in clause 6.4.3 of TS 37.355 [34],</w:t>
        </w:r>
      </w:ins>
    </w:p>
    <w:p w14:paraId="65A0C7DD" w14:textId="77777777" w:rsidR="003E3428" w:rsidRPr="006E5914" w:rsidRDefault="003E3428" w:rsidP="003E3428">
      <w:pPr>
        <w:ind w:left="568" w:hanging="284"/>
        <w:rPr>
          <w:ins w:id="1980" w:author="Editor" w:date="2023-11-20T18:06:00Z"/>
          <w:rFonts w:eastAsiaTheme="minorEastAsia"/>
        </w:rPr>
      </w:pPr>
      <w:ins w:id="1981" w:author="Editor" w:date="2023-11-20T18:06:00Z">
        <w:r w:rsidRPr="006E5914">
          <w:rPr>
            <w:rFonts w:eastAsiaTheme="minorEastAsia"/>
          </w:rPr>
          <w:t>-</w:t>
        </w:r>
        <w:r w:rsidRPr="006E5914">
          <w:rPr>
            <w:rFonts w:eastAsiaTheme="minorEastAsia"/>
          </w:rPr>
          <w:tab/>
        </w:r>
      </w:ins>
      <m:oMath>
        <m:sSub>
          <m:sSubPr>
            <m:ctrlPr>
              <w:ins w:id="1982" w:author="Editor" w:date="2023-11-20T18:06:00Z">
                <w:rPr>
                  <w:rFonts w:ascii="Cambria Math" w:eastAsiaTheme="minorEastAsia" w:hAnsi="Cambria Math"/>
                  <w:i/>
                </w:rPr>
              </w:ins>
            </m:ctrlPr>
          </m:sSubPr>
          <m:e>
            <m:r>
              <w:ins w:id="1983" w:author="Editor" w:date="2023-11-20T18:06:00Z">
                <w:rPr>
                  <w:rFonts w:ascii="Cambria Math" w:eastAsiaTheme="minorEastAsia" w:hAnsi="Cambria Math"/>
                </w:rPr>
                <m:t>N</m:t>
              </w:ins>
            </m:r>
          </m:e>
          <m:sub>
            <m:r>
              <w:ins w:id="1984" w:author="Editor" w:date="2023-11-20T18:06:00Z">
                <w:rPr>
                  <w:rFonts w:ascii="Cambria Math" w:eastAsiaTheme="minorEastAsia" w:hAnsi="Cambria Math"/>
                </w:rPr>
                <m:t>sample</m:t>
              </w:ins>
            </m:r>
          </m:sub>
        </m:sSub>
      </m:oMath>
      <w:ins w:id="1985" w:author="Editor" w:date="2023-11-20T18:06:00Z">
        <w:r w:rsidRPr="006E5914">
          <w:rPr>
            <w:rFonts w:eastAsiaTheme="minorEastAsia"/>
          </w:rPr>
          <w:t xml:space="preserve"> is the number of PRS-RSRP measurement samples and </w:t>
        </w:r>
      </w:ins>
    </w:p>
    <w:p w14:paraId="64205F72" w14:textId="77777777" w:rsidR="003E3428" w:rsidRPr="006E5914" w:rsidRDefault="003E3428" w:rsidP="003E3428">
      <w:pPr>
        <w:ind w:left="851" w:hanging="284"/>
        <w:rPr>
          <w:ins w:id="1986" w:author="Editor" w:date="2023-11-20T18:06:00Z"/>
          <w:rFonts w:eastAsiaTheme="minorEastAsia"/>
        </w:rPr>
      </w:pPr>
      <w:ins w:id="1987" w:author="Editor" w:date="2023-11-20T18:06:00Z">
        <w:r w:rsidRPr="006E5914">
          <w:rPr>
            <w:rFonts w:eastAsiaTheme="minorEastAsia"/>
          </w:rPr>
          <w:t>-</w:t>
        </w:r>
        <w:r w:rsidRPr="006E5914">
          <w:rPr>
            <w:rFonts w:eastAsiaTheme="minorEastAsia"/>
          </w:rPr>
          <w:tab/>
        </w:r>
      </w:ins>
      <m:oMath>
        <m:sSub>
          <m:sSubPr>
            <m:ctrlPr>
              <w:ins w:id="1988" w:author="Editor" w:date="2023-11-20T18:06:00Z">
                <w:rPr>
                  <w:rFonts w:ascii="Cambria Math" w:eastAsiaTheme="minorEastAsia" w:hAnsi="Cambria Math"/>
                </w:rPr>
              </w:ins>
            </m:ctrlPr>
          </m:sSubPr>
          <m:e>
            <m:r>
              <w:ins w:id="1989" w:author="Editor" w:date="2023-11-20T18:06:00Z">
                <w:rPr>
                  <w:rFonts w:ascii="Cambria Math" w:eastAsiaTheme="minorEastAsia" w:hAnsi="Cambria Math"/>
                </w:rPr>
                <m:t>N</m:t>
              </w:ins>
            </m:r>
          </m:e>
          <m:sub>
            <m:r>
              <w:ins w:id="1990" w:author="Editor" w:date="2023-11-20T18:06:00Z">
                <w:rPr>
                  <w:rFonts w:ascii="Cambria Math" w:eastAsiaTheme="minorEastAsia" w:hAnsi="Cambria Math"/>
                </w:rPr>
                <m:t>sample</m:t>
              </w:ins>
            </m:r>
          </m:sub>
        </m:sSub>
      </m:oMath>
      <w:ins w:id="1991" w:author="Editor" w:date="2023-11-20T18:06:00Z">
        <w:r w:rsidRPr="006E5914">
          <w:rPr>
            <w:rFonts w:eastAsiaTheme="minorEastAsia"/>
          </w:rPr>
          <w:t xml:space="preserve">= 1, if UE supports </w:t>
        </w:r>
        <w:r w:rsidRPr="006E5914">
          <w:rPr>
            <w:rFonts w:eastAsiaTheme="minorEastAsia"/>
            <w:i/>
          </w:rPr>
          <w:t>supportedDL-PRS-ProcessingSamples</w:t>
        </w:r>
        <w:r w:rsidRPr="006E5914">
          <w:rPr>
            <w:rFonts w:eastAsiaTheme="minorEastAsia" w:hint="eastAsia"/>
            <w:i/>
            <w:lang w:eastAsia="zh-CN"/>
          </w:rPr>
          <w:t>-RRC-Inactive</w:t>
        </w:r>
        <w:r w:rsidRPr="006E5914">
          <w:rPr>
            <w:rFonts w:eastAsiaTheme="minorEastAsia"/>
          </w:rPr>
          <w:t xml:space="preserve"> [34], and the LMF indicates the UE to perform positioning measurements with reduced number of samples by </w:t>
        </w:r>
        <w:r w:rsidRPr="006E5914">
          <w:rPr>
            <w:rFonts w:eastAsiaTheme="minorEastAsia"/>
            <w:i/>
            <w:iCs/>
          </w:rPr>
          <w:t>re</w:t>
        </w:r>
        <w:r w:rsidRPr="006E5914">
          <w:rPr>
            <w:rFonts w:eastAsia="SimSun" w:hint="eastAsia"/>
            <w:i/>
            <w:iCs/>
            <w:lang w:val="en-US" w:eastAsia="zh-CN"/>
          </w:rPr>
          <w:t>duced</w:t>
        </w:r>
        <w:r w:rsidRPr="006E5914">
          <w:rPr>
            <w:rFonts w:eastAsiaTheme="minorEastAsia"/>
            <w:i/>
            <w:iCs/>
          </w:rPr>
          <w:t>DL-PRS-ProcessingSamples</w:t>
        </w:r>
        <w:r w:rsidRPr="006E5914">
          <w:rPr>
            <w:rFonts w:eastAsiaTheme="minorEastAsia"/>
          </w:rPr>
          <w:t xml:space="preserve"> [34], and </w:t>
        </w:r>
        <w:r w:rsidRPr="006E5914">
          <w:rPr>
            <w:rFonts w:eastAsiaTheme="minorEastAsia" w:hint="eastAsia"/>
            <w:lang w:eastAsia="zh-CN"/>
          </w:rPr>
          <w:t>the</w:t>
        </w:r>
        <w:r w:rsidRPr="006E5914">
          <w:rPr>
            <w:rFonts w:eastAsiaTheme="minorEastAsia"/>
          </w:rPr>
          <w:t xml:space="preserve"> following </w:t>
        </w:r>
        <w:r w:rsidRPr="006E5914">
          <w:rPr>
            <w:rFonts w:eastAsiaTheme="minorEastAsia" w:hint="eastAsia"/>
            <w:lang w:eastAsia="zh-CN"/>
          </w:rPr>
          <w:t>condition</w:t>
        </w:r>
        <w:r w:rsidRPr="006E5914">
          <w:rPr>
            <w:rFonts w:eastAsiaTheme="minorEastAsia"/>
            <w:lang w:eastAsia="zh-CN"/>
          </w:rPr>
          <w:t>s</w:t>
        </w:r>
        <w:r w:rsidRPr="006E5914">
          <w:rPr>
            <w:rFonts w:eastAsiaTheme="minorEastAsia"/>
          </w:rPr>
          <w:t xml:space="preserve"> </w:t>
        </w:r>
        <w:r w:rsidRPr="006E5914">
          <w:rPr>
            <w:rFonts w:eastAsiaTheme="minorEastAsia" w:hint="eastAsia"/>
            <w:lang w:eastAsia="zh-CN"/>
          </w:rPr>
          <w:t>are</w:t>
        </w:r>
        <w:r w:rsidRPr="006E5914">
          <w:rPr>
            <w:rFonts w:eastAsiaTheme="minorEastAsia"/>
          </w:rPr>
          <w:t xml:space="preserve"> </w:t>
        </w:r>
        <w:r w:rsidRPr="006E5914">
          <w:rPr>
            <w:rFonts w:eastAsiaTheme="minorEastAsia" w:hint="eastAsia"/>
            <w:lang w:eastAsia="zh-CN"/>
          </w:rPr>
          <w:t>met</w:t>
        </w:r>
        <w:r w:rsidRPr="006E5914">
          <w:rPr>
            <w:rFonts w:eastAsiaTheme="minorEastAsia"/>
          </w:rPr>
          <w:t>:</w:t>
        </w:r>
      </w:ins>
    </w:p>
    <w:p w14:paraId="48FA8369" w14:textId="77777777" w:rsidR="003E3428" w:rsidRPr="006E5914" w:rsidRDefault="003E3428" w:rsidP="003E3428">
      <w:pPr>
        <w:ind w:left="1135" w:hanging="284"/>
        <w:rPr>
          <w:ins w:id="1992" w:author="Editor" w:date="2023-11-20T18:06:00Z"/>
          <w:rFonts w:eastAsiaTheme="minorEastAsia"/>
        </w:rPr>
      </w:pPr>
      <w:ins w:id="1993" w:author="Editor" w:date="2023-11-20T18:06:00Z">
        <w:r w:rsidRPr="006E5914">
          <w:rPr>
            <w:rFonts w:eastAsiaTheme="minorEastAsia"/>
          </w:rPr>
          <w:t>-</w:t>
        </w:r>
        <w:r w:rsidRPr="006E5914">
          <w:rPr>
            <w:rFonts w:eastAsiaTheme="minorEastAsia"/>
          </w:rPr>
          <w:tab/>
          <w:t xml:space="preserve">PRS bandwidth is within the </w:t>
        </w:r>
        <w:r w:rsidRPr="006E5914">
          <w:rPr>
            <w:rFonts w:eastAsiaTheme="minorEastAsia" w:hint="eastAsia"/>
            <w:lang w:eastAsia="zh-CN"/>
          </w:rPr>
          <w:t>initial</w:t>
        </w:r>
        <w:r w:rsidRPr="006E5914">
          <w:rPr>
            <w:rFonts w:eastAsiaTheme="minorEastAsia"/>
          </w:rPr>
          <w:t xml:space="preserve"> BWP and </w:t>
        </w:r>
      </w:ins>
    </w:p>
    <w:p w14:paraId="4D903BAB" w14:textId="77777777" w:rsidR="003E3428" w:rsidRPr="006E5914" w:rsidRDefault="003E3428" w:rsidP="003E3428">
      <w:pPr>
        <w:ind w:left="1135" w:hanging="284"/>
        <w:rPr>
          <w:ins w:id="1994" w:author="Editor" w:date="2023-11-20T18:06:00Z"/>
          <w:rFonts w:eastAsiaTheme="minorEastAsia"/>
        </w:rPr>
      </w:pPr>
      <w:ins w:id="1995" w:author="Editor" w:date="2023-11-20T18:06:00Z">
        <w:r w:rsidRPr="006E5914">
          <w:rPr>
            <w:rFonts w:eastAsiaTheme="minorEastAsia"/>
          </w:rPr>
          <w:t>-</w:t>
        </w:r>
        <w:r w:rsidRPr="006E5914">
          <w:rPr>
            <w:rFonts w:eastAsiaTheme="minorEastAsia"/>
          </w:rPr>
          <w:tab/>
          <w:t>Magnitude of difference between the serving cell’s SS-RSRP and the neighbor cell’s PRS-RSRP is within 6 dB.</w:t>
        </w:r>
      </w:ins>
    </w:p>
    <w:p w14:paraId="314DF7DF" w14:textId="77777777" w:rsidR="003E3428" w:rsidRPr="006E5914" w:rsidRDefault="003E3428" w:rsidP="003E3428">
      <w:pPr>
        <w:ind w:left="851" w:hanging="284"/>
        <w:rPr>
          <w:ins w:id="1996" w:author="Editor" w:date="2023-11-20T18:06:00Z"/>
          <w:rFonts w:eastAsiaTheme="minorEastAsia"/>
        </w:rPr>
      </w:pPr>
      <w:ins w:id="1997" w:author="Editor" w:date="2023-11-20T18:06:00Z">
        <w:r w:rsidRPr="006E5914">
          <w:rPr>
            <w:rFonts w:eastAsiaTheme="minorEastAsia"/>
          </w:rPr>
          <w:t>-</w:t>
        </w:r>
        <w:r w:rsidRPr="006E5914">
          <w:rPr>
            <w:rFonts w:eastAsiaTheme="minorEastAsia"/>
          </w:rPr>
          <w:tab/>
        </w:r>
      </w:ins>
      <m:oMath>
        <m:sSub>
          <m:sSubPr>
            <m:ctrlPr>
              <w:ins w:id="1998" w:author="Editor" w:date="2023-11-20T18:06:00Z">
                <w:rPr>
                  <w:rFonts w:ascii="Cambria Math" w:eastAsiaTheme="minorEastAsia" w:hAnsi="Cambria Math"/>
                </w:rPr>
              </w:ins>
            </m:ctrlPr>
          </m:sSubPr>
          <m:e>
            <m:r>
              <w:ins w:id="1999" w:author="Editor" w:date="2023-11-20T18:06:00Z">
                <w:rPr>
                  <w:rFonts w:ascii="Cambria Math" w:eastAsiaTheme="minorEastAsia" w:hAnsi="Cambria Math"/>
                </w:rPr>
                <m:t>N</m:t>
              </w:ins>
            </m:r>
          </m:e>
          <m:sub>
            <m:r>
              <w:ins w:id="2000" w:author="Editor" w:date="2023-11-20T18:06:00Z">
                <w:rPr>
                  <w:rFonts w:ascii="Cambria Math" w:eastAsiaTheme="minorEastAsia" w:hAnsi="Cambria Math"/>
                </w:rPr>
                <m:t>sample</m:t>
              </w:ins>
            </m:r>
          </m:sub>
        </m:sSub>
      </m:oMath>
      <w:ins w:id="2001" w:author="Editor" w:date="2023-11-20T18:06:00Z">
        <w:r w:rsidRPr="006E5914">
          <w:rPr>
            <w:rFonts w:eastAsiaTheme="minorEastAsia"/>
          </w:rPr>
          <w:t xml:space="preserve">= 2, if UE supports </w:t>
        </w:r>
        <w:r w:rsidRPr="006E5914">
          <w:rPr>
            <w:rFonts w:eastAsiaTheme="minorEastAsia"/>
            <w:i/>
          </w:rPr>
          <w:t>supportedDL-PRS-ProcessingSamples</w:t>
        </w:r>
        <w:r w:rsidRPr="006E5914">
          <w:rPr>
            <w:rFonts w:eastAsiaTheme="minorEastAsia" w:hint="eastAsia"/>
            <w:i/>
            <w:lang w:eastAsia="zh-CN"/>
          </w:rPr>
          <w:t>-RRC-Inactive</w:t>
        </w:r>
        <w:r w:rsidRPr="006E5914">
          <w:rPr>
            <w:rFonts w:eastAsiaTheme="minorEastAsia"/>
          </w:rPr>
          <w:t xml:space="preserve"> [34], and the LMF indicates the UE to perform positioning measurements with reduced number of samples by </w:t>
        </w:r>
        <w:r w:rsidRPr="006E5914">
          <w:rPr>
            <w:rFonts w:eastAsiaTheme="minorEastAsia"/>
            <w:i/>
            <w:iCs/>
          </w:rPr>
          <w:t>re</w:t>
        </w:r>
        <w:r w:rsidRPr="006E5914">
          <w:rPr>
            <w:rFonts w:eastAsia="SimSun" w:hint="eastAsia"/>
            <w:i/>
            <w:iCs/>
            <w:lang w:val="en-US" w:eastAsia="zh-CN"/>
          </w:rPr>
          <w:t>duced</w:t>
        </w:r>
        <w:r w:rsidRPr="006E5914">
          <w:rPr>
            <w:rFonts w:eastAsiaTheme="minorEastAsia"/>
            <w:i/>
            <w:iCs/>
          </w:rPr>
          <w:t>DL-PRS-ProcessingSamples</w:t>
        </w:r>
        <w:r w:rsidRPr="006E5914">
          <w:rPr>
            <w:rFonts w:eastAsiaTheme="minorEastAsia"/>
          </w:rPr>
          <w:t xml:space="preserve"> [34], and </w:t>
        </w:r>
        <w:r w:rsidRPr="006E5914">
          <w:rPr>
            <w:rFonts w:eastAsiaTheme="minorEastAsia" w:hint="eastAsia"/>
            <w:lang w:eastAsia="zh-CN"/>
          </w:rPr>
          <w:t>the</w:t>
        </w:r>
        <w:r w:rsidRPr="006E5914">
          <w:rPr>
            <w:rFonts w:eastAsiaTheme="minorEastAsia"/>
          </w:rPr>
          <w:t xml:space="preserve"> following </w:t>
        </w:r>
        <w:r w:rsidRPr="006E5914">
          <w:rPr>
            <w:rFonts w:eastAsiaTheme="minorEastAsia" w:hint="eastAsia"/>
            <w:lang w:eastAsia="zh-CN"/>
          </w:rPr>
          <w:t>condition</w:t>
        </w:r>
        <w:r w:rsidRPr="006E5914">
          <w:rPr>
            <w:rFonts w:eastAsiaTheme="minorEastAsia"/>
            <w:lang w:eastAsia="zh-CN"/>
          </w:rPr>
          <w:t>s</w:t>
        </w:r>
        <w:r w:rsidRPr="006E5914">
          <w:rPr>
            <w:rFonts w:eastAsiaTheme="minorEastAsia"/>
          </w:rPr>
          <w:t xml:space="preserve"> </w:t>
        </w:r>
        <w:r w:rsidRPr="006E5914">
          <w:rPr>
            <w:rFonts w:eastAsiaTheme="minorEastAsia" w:hint="eastAsia"/>
            <w:lang w:eastAsia="zh-CN"/>
          </w:rPr>
          <w:t>are</w:t>
        </w:r>
        <w:r w:rsidRPr="006E5914">
          <w:rPr>
            <w:rFonts w:eastAsiaTheme="minorEastAsia"/>
          </w:rPr>
          <w:t xml:space="preserve"> </w:t>
        </w:r>
        <w:r w:rsidRPr="006E5914">
          <w:rPr>
            <w:rFonts w:eastAsiaTheme="minorEastAsia" w:hint="eastAsia"/>
            <w:lang w:eastAsia="zh-CN"/>
          </w:rPr>
          <w:t>not</w:t>
        </w:r>
        <w:r w:rsidRPr="006E5914">
          <w:rPr>
            <w:rFonts w:eastAsiaTheme="minorEastAsia"/>
          </w:rPr>
          <w:t xml:space="preserve"> </w:t>
        </w:r>
        <w:r w:rsidRPr="006E5914">
          <w:rPr>
            <w:rFonts w:eastAsiaTheme="minorEastAsia" w:hint="eastAsia"/>
            <w:lang w:eastAsia="zh-CN"/>
          </w:rPr>
          <w:t>met</w:t>
        </w:r>
      </w:ins>
      <m:oMath>
        <m:r>
          <w:ins w:id="2002" w:author="Editor" w:date="2023-11-20T18:06:00Z">
            <m:rPr>
              <m:sty m:val="p"/>
            </m:rPr>
            <w:rPr>
              <w:rFonts w:ascii="Cambria Math" w:eastAsiaTheme="minorEastAsia" w:hAnsi="Cambria Math"/>
            </w:rPr>
            <m:t>:</m:t>
          </w:ins>
        </m:r>
      </m:oMath>
    </w:p>
    <w:p w14:paraId="172AFD4E" w14:textId="77777777" w:rsidR="003E3428" w:rsidRPr="006E5914" w:rsidRDefault="003E3428" w:rsidP="003E3428">
      <w:pPr>
        <w:ind w:left="1135" w:hanging="284"/>
        <w:rPr>
          <w:ins w:id="2003" w:author="Editor" w:date="2023-11-20T18:06:00Z"/>
          <w:rFonts w:eastAsiaTheme="minorEastAsia"/>
        </w:rPr>
      </w:pPr>
      <w:ins w:id="2004" w:author="Editor" w:date="2023-11-20T18:06:00Z">
        <w:r w:rsidRPr="006E5914">
          <w:rPr>
            <w:rFonts w:eastAsiaTheme="minorEastAsia"/>
          </w:rPr>
          <w:t>-</w:t>
        </w:r>
        <w:r w:rsidRPr="006E5914">
          <w:rPr>
            <w:rFonts w:eastAsiaTheme="minorEastAsia"/>
          </w:rPr>
          <w:tab/>
          <w:t xml:space="preserve">PRS bandwidth is within the </w:t>
        </w:r>
        <w:r w:rsidRPr="006E5914">
          <w:rPr>
            <w:rFonts w:eastAsiaTheme="minorEastAsia" w:hint="eastAsia"/>
            <w:lang w:eastAsia="zh-CN"/>
          </w:rPr>
          <w:t>initial</w:t>
        </w:r>
        <w:r w:rsidRPr="006E5914">
          <w:rPr>
            <w:rFonts w:eastAsiaTheme="minorEastAsia"/>
          </w:rPr>
          <w:t xml:space="preserve"> BWP and </w:t>
        </w:r>
      </w:ins>
    </w:p>
    <w:p w14:paraId="67446443" w14:textId="77777777" w:rsidR="003E3428" w:rsidRPr="006E5914" w:rsidRDefault="003E3428" w:rsidP="003E3428">
      <w:pPr>
        <w:ind w:left="1135" w:hanging="284"/>
        <w:rPr>
          <w:ins w:id="2005" w:author="Editor" w:date="2023-11-20T18:06:00Z"/>
          <w:rFonts w:eastAsiaTheme="minorEastAsia"/>
        </w:rPr>
      </w:pPr>
      <w:ins w:id="2006" w:author="Editor" w:date="2023-11-20T18:06:00Z">
        <w:r w:rsidRPr="006E5914">
          <w:rPr>
            <w:rFonts w:eastAsiaTheme="minorEastAsia"/>
          </w:rPr>
          <w:t>-</w:t>
        </w:r>
        <w:r w:rsidRPr="006E5914">
          <w:rPr>
            <w:rFonts w:eastAsiaTheme="minorEastAsia"/>
          </w:rPr>
          <w:tab/>
          <w:t>Magnitude of difference between the serving cell’s SS-RSRP and the neighbor cell’s PRS-RSRP is within 6 dB.</w:t>
        </w:r>
      </w:ins>
    </w:p>
    <w:p w14:paraId="45C750C1" w14:textId="77777777" w:rsidR="003E3428" w:rsidRPr="006E5914" w:rsidRDefault="003E3428" w:rsidP="003E3428">
      <w:pPr>
        <w:ind w:left="851" w:hanging="284"/>
        <w:rPr>
          <w:ins w:id="2007" w:author="Editor" w:date="2023-11-20T18:06:00Z"/>
          <w:rFonts w:eastAsiaTheme="minorEastAsia"/>
        </w:rPr>
      </w:pPr>
      <w:ins w:id="2008" w:author="Editor" w:date="2023-11-20T18:06:00Z">
        <w:r w:rsidRPr="006E5914">
          <w:rPr>
            <w:rFonts w:eastAsiaTheme="minorEastAsia"/>
          </w:rPr>
          <w:t>-</w:t>
        </w:r>
        <w:r w:rsidRPr="006E5914">
          <w:rPr>
            <w:rFonts w:eastAsiaTheme="minorEastAsia"/>
          </w:rPr>
          <w:tab/>
        </w:r>
      </w:ins>
      <m:oMath>
        <m:sSub>
          <m:sSubPr>
            <m:ctrlPr>
              <w:ins w:id="2009" w:author="Editor" w:date="2023-11-20T18:06:00Z">
                <w:rPr>
                  <w:rFonts w:ascii="Cambria Math" w:eastAsiaTheme="minorEastAsia" w:hAnsi="Cambria Math"/>
                </w:rPr>
              </w:ins>
            </m:ctrlPr>
          </m:sSubPr>
          <m:e>
            <m:r>
              <w:ins w:id="2010" w:author="Editor" w:date="2023-11-20T18:06:00Z">
                <w:rPr>
                  <w:rFonts w:ascii="Cambria Math" w:eastAsiaTheme="minorEastAsia" w:hAnsi="Cambria Math"/>
                </w:rPr>
                <m:t>N</m:t>
              </w:ins>
            </m:r>
          </m:e>
          <m:sub>
            <m:r>
              <w:ins w:id="2011" w:author="Editor" w:date="2023-11-20T18:06:00Z">
                <w:rPr>
                  <w:rFonts w:ascii="Cambria Math" w:eastAsiaTheme="minorEastAsia" w:hAnsi="Cambria Math"/>
                </w:rPr>
                <m:t>sample</m:t>
              </w:ins>
            </m:r>
          </m:sub>
        </m:sSub>
      </m:oMath>
      <w:ins w:id="2012" w:author="Editor" w:date="2023-11-20T18:06:00Z">
        <w:r w:rsidRPr="006E5914">
          <w:rPr>
            <w:rFonts w:eastAsiaTheme="minorEastAsia"/>
          </w:rPr>
          <w:t>= 4 otherwise</w:t>
        </w:r>
      </w:ins>
    </w:p>
    <w:p w14:paraId="0A71E3F8" w14:textId="77777777" w:rsidR="003E3428" w:rsidRPr="006E5914" w:rsidRDefault="003E3428" w:rsidP="003E3428">
      <w:pPr>
        <w:ind w:left="568" w:hanging="284"/>
        <w:rPr>
          <w:ins w:id="2013" w:author="Editor" w:date="2023-11-20T18:06:00Z"/>
          <w:rFonts w:eastAsiaTheme="minorEastAsia"/>
          <w:i/>
        </w:rPr>
      </w:pPr>
      <w:ins w:id="2014" w:author="Editor" w:date="2023-11-20T18:06:00Z">
        <w:r w:rsidRPr="006E5914">
          <w:rPr>
            <w:rFonts w:eastAsiaTheme="minorEastAsia"/>
          </w:rPr>
          <w:tab/>
        </w:r>
      </w:ins>
      <m:oMath>
        <m:sSub>
          <m:sSubPr>
            <m:ctrlPr>
              <w:ins w:id="2015" w:author="Editor" w:date="2023-11-20T18:06:00Z">
                <w:rPr>
                  <w:rFonts w:ascii="Cambria Math" w:eastAsiaTheme="minorEastAsia" w:hAnsi="Cambria Math"/>
                  <w:i/>
                  <w:lang w:val="en-US" w:eastAsia="zh-CN"/>
                </w:rPr>
              </w:ins>
            </m:ctrlPr>
          </m:sSubPr>
          <m:e>
            <m:r>
              <w:ins w:id="2016" w:author="Editor" w:date="2023-11-20T18:06:00Z">
                <m:rPr>
                  <m:nor/>
                </m:rPr>
                <w:rPr>
                  <w:rFonts w:eastAsiaTheme="minorEastAsia"/>
                  <w:i/>
                  <w:lang w:val="en-US" w:eastAsia="zh-CN"/>
                </w:rPr>
                <m:t>T</m:t>
              </w:ins>
            </m:r>
          </m:e>
          <m:sub>
            <m:r>
              <w:ins w:id="2017" w:author="Editor" w:date="2023-11-20T18:06:00Z">
                <m:rPr>
                  <m:nor/>
                </m:rPr>
                <w:rPr>
                  <w:rFonts w:eastAsiaTheme="minorEastAsia"/>
                  <w:i/>
                  <w:lang w:val="en-US" w:eastAsia="zh-CN"/>
                </w:rPr>
                <m:t>last</m:t>
              </w:ins>
            </m:r>
            <m:r>
              <w:ins w:id="2018" w:author="Editor" w:date="2023-11-20T18:06:00Z">
                <m:rPr>
                  <m:nor/>
                </m:rPr>
                <w:rPr>
                  <w:rFonts w:ascii="Cambria Math" w:eastAsiaTheme="minorEastAsia"/>
                  <w:i/>
                  <w:lang w:val="en-US" w:eastAsia="zh-CN"/>
                </w:rPr>
                <m:t>,i</m:t>
              </w:ins>
            </m:r>
          </m:sub>
        </m:sSub>
      </m:oMath>
      <w:ins w:id="2019" w:author="Editor" w:date="2023-11-20T18:06:00Z">
        <w:r w:rsidRPr="006E5914">
          <w:rPr>
            <w:rFonts w:eastAsiaTheme="minorEastAsia"/>
            <w:i/>
            <w:lang w:val="en-US" w:eastAsia="zh-CN"/>
          </w:rPr>
          <w:t xml:space="preserve"> = </w:t>
        </w:r>
      </w:ins>
      <m:oMath>
        <m:sSub>
          <m:sSubPr>
            <m:ctrlPr>
              <w:ins w:id="2020" w:author="Editor" w:date="2023-11-20T18:06:00Z">
                <w:rPr>
                  <w:rFonts w:ascii="Cambria Math" w:eastAsiaTheme="minorEastAsia" w:hAnsi="Cambria Math"/>
                  <w:i/>
                  <w:lang w:val="en-US" w:eastAsia="zh-CN"/>
                </w:rPr>
              </w:ins>
            </m:ctrlPr>
          </m:sSubPr>
          <m:e>
            <m:r>
              <w:ins w:id="2021" w:author="Editor" w:date="2023-11-20T18:06:00Z">
                <w:rPr>
                  <w:rFonts w:ascii="Cambria Math" w:eastAsiaTheme="minorEastAsia" w:hAnsi="Cambria Math"/>
                  <w:lang w:val="en-US" w:eastAsia="zh-CN"/>
                </w:rPr>
                <m:t>T</m:t>
              </w:ins>
            </m:r>
          </m:e>
          <m:sub>
            <m:r>
              <w:ins w:id="2022" w:author="Editor" w:date="2023-11-20T18:06:00Z">
                <m:rPr>
                  <m:nor/>
                </m:rPr>
                <w:rPr>
                  <w:rFonts w:eastAsiaTheme="minorEastAsia"/>
                  <w:i/>
                  <w:lang w:val="en-US" w:eastAsia="zh-CN"/>
                </w:rPr>
                <m:t>i</m:t>
              </w:ins>
            </m:r>
          </m:sub>
        </m:sSub>
      </m:oMath>
      <w:ins w:id="2023" w:author="Editor" w:date="2023-11-20T18:06:00Z">
        <w:r w:rsidRPr="006E5914">
          <w:rPr>
            <w:rFonts w:eastAsiaTheme="minorEastAsia"/>
            <w:i/>
            <w:lang w:val="en-US" w:eastAsia="zh-CN"/>
          </w:rPr>
          <w:t xml:space="preserve"> +</w:t>
        </w:r>
      </w:ins>
      <m:oMath>
        <m:sSub>
          <m:sSubPr>
            <m:ctrlPr>
              <w:ins w:id="2024" w:author="Editor" w:date="2023-11-20T18:06:00Z">
                <w:rPr>
                  <w:rFonts w:ascii="Cambria Math" w:eastAsiaTheme="minorEastAsia" w:hAnsi="Cambria Math"/>
                  <w:i/>
                </w:rPr>
              </w:ins>
            </m:ctrlPr>
          </m:sSubPr>
          <m:e>
            <m:r>
              <w:ins w:id="2025" w:author="Editor" w:date="2023-11-20T18:06:00Z">
                <w:rPr>
                  <w:rFonts w:ascii="Cambria Math" w:eastAsiaTheme="minorEastAsia" w:hAnsi="Cambria Math"/>
                </w:rPr>
                <m:t>T</m:t>
              </w:ins>
            </m:r>
          </m:e>
          <m:sub>
            <m:r>
              <w:ins w:id="2026" w:author="Editor" w:date="2023-11-20T18:06:00Z">
                <w:rPr>
                  <w:rFonts w:ascii="Cambria Math" w:eastAsiaTheme="minorEastAsia" w:hAnsi="Cambria Math"/>
                </w:rPr>
                <m:t>available_PRS</m:t>
              </w:ins>
            </m:r>
            <m:r>
              <w:ins w:id="2027" w:author="Editor" w:date="2023-11-20T18:06:00Z">
                <m:rPr>
                  <m:nor/>
                </m:rPr>
                <w:rPr>
                  <w:rFonts w:ascii="Cambria Math" w:eastAsiaTheme="minorEastAsia" w:hAnsi="Cambria Math"/>
                  <w:i/>
                </w:rPr>
                <m:t>,i</m:t>
              </w:ins>
            </m:r>
          </m:sub>
        </m:sSub>
      </m:oMath>
      <w:ins w:id="2028" w:author="Editor" w:date="2023-11-20T18:06:00Z">
        <w:r w:rsidRPr="006E5914">
          <w:rPr>
            <w:rFonts w:eastAsiaTheme="minorEastAsia"/>
            <w:i/>
            <w:lang w:val="en-US" w:eastAsia="zh-CN"/>
          </w:rPr>
          <w:t xml:space="preserve"> </w:t>
        </w:r>
        <w:r w:rsidRPr="006E5914">
          <w:rPr>
            <w:rFonts w:eastAsiaTheme="minorEastAsia"/>
            <w:lang w:val="en-US" w:eastAsia="zh-CN"/>
          </w:rPr>
          <w:t>is the measurement duration for the last PRS-RSRP sample, including the sampling time and processing time,</w:t>
        </w:r>
      </w:ins>
    </w:p>
    <w:p w14:paraId="4E434B21" w14:textId="77777777" w:rsidR="003E3428" w:rsidRPr="006E5914" w:rsidRDefault="003E3428" w:rsidP="003E3428">
      <w:pPr>
        <w:ind w:left="851" w:hanging="284"/>
        <w:rPr>
          <w:ins w:id="2029" w:author="Editor" w:date="2023-11-20T18:06:00Z"/>
          <w:rFonts w:eastAsiaTheme="minorEastAsia"/>
          <w:lang w:eastAsia="zh-CN"/>
        </w:rPr>
      </w:pPr>
      <w:ins w:id="2030" w:author="Editor" w:date="2023-11-20T18:06:00Z">
        <w:r w:rsidRPr="006E5914">
          <w:rPr>
            <w:rFonts w:eastAsiaTheme="minorEastAsia"/>
          </w:rPr>
          <w:t>-</w:t>
        </w:r>
        <w:r w:rsidRPr="006E5914">
          <w:rPr>
            <w:rFonts w:eastAsiaTheme="minorEastAsia"/>
          </w:rPr>
          <w:tab/>
        </w:r>
      </w:ins>
      <m:oMath>
        <m:sSub>
          <m:sSubPr>
            <m:ctrlPr>
              <w:ins w:id="2031" w:author="Editor" w:date="2023-11-20T18:06:00Z">
                <w:rPr>
                  <w:rFonts w:ascii="Cambria Math" w:eastAsiaTheme="minorEastAsia" w:hAnsi="Cambria Math"/>
                </w:rPr>
              </w:ins>
            </m:ctrlPr>
          </m:sSubPr>
          <m:e>
            <m:r>
              <w:ins w:id="2032" w:author="Editor" w:date="2023-11-20T18:06:00Z">
                <m:rPr>
                  <m:sty m:val="p"/>
                </m:rPr>
                <w:rPr>
                  <w:rFonts w:ascii="Cambria Math" w:eastAsiaTheme="minorEastAsia" w:hAnsi="Cambria Math"/>
                  <w:lang w:eastAsia="zh-CN"/>
                </w:rPr>
                <m:t>T</m:t>
              </w:ins>
            </m:r>
          </m:e>
          <m:sub>
            <m:r>
              <w:ins w:id="2033" w:author="Editor" w:date="2023-11-20T18:06:00Z">
                <m:rPr>
                  <m:sty m:val="p"/>
                </m:rPr>
                <w:rPr>
                  <w:rFonts w:ascii="Cambria Math" w:eastAsiaTheme="minorEastAsia" w:hAnsi="Cambria Math"/>
                  <w:lang w:eastAsia="zh-CN"/>
                </w:rPr>
                <m:t>effect,i</m:t>
              </w:ins>
            </m:r>
          </m:sub>
        </m:sSub>
        <m:r>
          <w:ins w:id="2034" w:author="Editor" w:date="2023-11-20T18:06:00Z">
            <m:rPr>
              <m:sty m:val="p"/>
            </m:rPr>
            <w:rPr>
              <w:rFonts w:ascii="Cambria Math" w:eastAsiaTheme="minorEastAsia" w:hAnsi="Cambria Math"/>
              <w:lang w:eastAsia="zh-CN"/>
            </w:rPr>
            <m:t>=</m:t>
          </w:ins>
        </m:r>
        <m:r>
          <w:ins w:id="2035" w:author="Editor" w:date="2023-11-20T18:06:00Z">
            <m:rPr>
              <m:sty m:val="p"/>
            </m:rPr>
            <w:rPr>
              <w:rFonts w:ascii="Cambria Math" w:eastAsiaTheme="minorEastAsia" w:hAnsi="Cambria Math"/>
            </w:rPr>
            <m:t xml:space="preserve"> </m:t>
          </w:ins>
        </m:r>
        <m:d>
          <m:dPr>
            <m:begChr m:val="⌈"/>
            <m:endChr m:val="⌉"/>
            <m:ctrlPr>
              <w:ins w:id="2036" w:author="Editor" w:date="2023-11-20T18:06:00Z">
                <w:rPr>
                  <w:rFonts w:ascii="Cambria Math" w:eastAsiaTheme="minorEastAsia" w:hAnsi="Cambria Math"/>
                </w:rPr>
              </w:ins>
            </m:ctrlPr>
          </m:dPr>
          <m:e>
            <m:f>
              <m:fPr>
                <m:ctrlPr>
                  <w:ins w:id="2037" w:author="Editor" w:date="2023-11-20T18:06:00Z">
                    <w:rPr>
                      <w:rFonts w:ascii="Cambria Math" w:eastAsiaTheme="minorEastAsia" w:hAnsi="Cambria Math"/>
                    </w:rPr>
                  </w:ins>
                </m:ctrlPr>
              </m:fPr>
              <m:num>
                <m:sSub>
                  <m:sSubPr>
                    <m:ctrlPr>
                      <w:ins w:id="2038" w:author="Editor" w:date="2023-11-20T18:06:00Z">
                        <w:rPr>
                          <w:rFonts w:ascii="Cambria Math" w:eastAsiaTheme="minorEastAsia" w:hAnsi="Cambria Math"/>
                        </w:rPr>
                      </w:ins>
                    </m:ctrlPr>
                  </m:sSubPr>
                  <m:e>
                    <m:r>
                      <w:ins w:id="2039" w:author="Editor" w:date="2023-11-20T18:06:00Z">
                        <w:rPr>
                          <w:rFonts w:ascii="Cambria Math" w:eastAsiaTheme="minorEastAsia" w:hAnsi="Cambria Math"/>
                        </w:rPr>
                        <m:t>T</m:t>
                      </w:ins>
                    </m:r>
                  </m:e>
                  <m:sub>
                    <m:r>
                      <w:ins w:id="2040" w:author="Editor" w:date="2023-11-20T18:06:00Z">
                        <w:rPr>
                          <w:rFonts w:ascii="Cambria Math" w:eastAsiaTheme="minorEastAsia" w:hAnsi="Cambria Math"/>
                        </w:rPr>
                        <m:t>i</m:t>
                      </w:ins>
                    </m:r>
                  </m:sub>
                </m:sSub>
              </m:num>
              <m:den>
                <m:sSub>
                  <m:sSubPr>
                    <m:ctrlPr>
                      <w:ins w:id="2041" w:author="Editor" w:date="2023-11-20T18:06:00Z">
                        <w:rPr>
                          <w:rFonts w:ascii="Cambria Math" w:eastAsiaTheme="minorEastAsia" w:hAnsi="Cambria Math"/>
                        </w:rPr>
                      </w:ins>
                    </m:ctrlPr>
                  </m:sSubPr>
                  <m:e>
                    <m:r>
                      <w:ins w:id="2042" w:author="Editor" w:date="2023-11-20T18:06:00Z">
                        <w:rPr>
                          <w:rFonts w:ascii="Cambria Math" w:eastAsiaTheme="minorEastAsia" w:hAnsi="Cambria Math"/>
                        </w:rPr>
                        <m:t>T</m:t>
                      </w:ins>
                    </m:r>
                  </m:e>
                  <m:sub>
                    <m:r>
                      <w:ins w:id="2043" w:author="Editor" w:date="2023-11-20T18:06:00Z">
                        <w:rPr>
                          <w:rFonts w:ascii="Cambria Math" w:eastAsiaTheme="minorEastAsia" w:hAnsi="Cambria Math"/>
                        </w:rPr>
                        <m:t>available</m:t>
                      </w:ins>
                    </m:r>
                    <m:r>
                      <w:ins w:id="2044" w:author="Editor" w:date="2023-11-20T18:06:00Z">
                        <m:rPr>
                          <m:sty m:val="p"/>
                        </m:rPr>
                        <w:rPr>
                          <w:rFonts w:ascii="Cambria Math" w:eastAsiaTheme="minorEastAsia" w:hAnsi="Cambria Math"/>
                        </w:rPr>
                        <m:t>_</m:t>
                      </w:ins>
                    </m:r>
                    <m:r>
                      <w:ins w:id="2045" w:author="Editor" w:date="2023-11-20T18:06:00Z">
                        <w:rPr>
                          <w:rFonts w:ascii="Cambria Math" w:eastAsiaTheme="minorEastAsia" w:hAnsi="Cambria Math"/>
                        </w:rPr>
                        <m:t>PRS</m:t>
                      </w:ins>
                    </m:r>
                    <m:r>
                      <w:ins w:id="2046" w:author="Editor" w:date="2023-11-20T18:06:00Z">
                        <m:rPr>
                          <m:sty m:val="p"/>
                        </m:rPr>
                        <w:rPr>
                          <w:rFonts w:ascii="Cambria Math" w:eastAsiaTheme="minorEastAsia" w:hAnsi="Cambria Math"/>
                        </w:rPr>
                        <m:t>,</m:t>
                      </w:ins>
                    </m:r>
                    <m:r>
                      <w:ins w:id="2047" w:author="Editor" w:date="2023-11-20T18:06:00Z">
                        <w:rPr>
                          <w:rFonts w:ascii="Cambria Math" w:eastAsiaTheme="minorEastAsia" w:hAnsi="Cambria Math"/>
                        </w:rPr>
                        <m:t>i</m:t>
                      </w:ins>
                    </m:r>
                  </m:sub>
                </m:sSub>
              </m:den>
            </m:f>
          </m:e>
        </m:d>
        <m:r>
          <w:ins w:id="2048" w:author="Editor" w:date="2023-11-20T18:06:00Z">
            <m:rPr>
              <m:sty m:val="p"/>
            </m:rPr>
            <w:rPr>
              <w:rFonts w:ascii="Cambria Math" w:eastAsiaTheme="minorEastAsia" w:hAnsi="Cambria Math"/>
            </w:rPr>
            <m:t>*</m:t>
          </w:ins>
        </m:r>
        <m:sSub>
          <m:sSubPr>
            <m:ctrlPr>
              <w:ins w:id="2049" w:author="Editor" w:date="2023-11-20T18:06:00Z">
                <w:rPr>
                  <w:rFonts w:ascii="Cambria Math" w:eastAsiaTheme="minorEastAsia" w:hAnsi="Cambria Math"/>
                </w:rPr>
              </w:ins>
            </m:ctrlPr>
          </m:sSubPr>
          <m:e>
            <m:r>
              <w:ins w:id="2050" w:author="Editor" w:date="2023-11-20T18:06:00Z">
                <w:rPr>
                  <w:rFonts w:ascii="Cambria Math" w:eastAsiaTheme="minorEastAsia" w:hAnsi="Cambria Math"/>
                </w:rPr>
                <m:t>T</m:t>
              </w:ins>
            </m:r>
          </m:e>
          <m:sub>
            <m:r>
              <w:ins w:id="2051" w:author="Editor" w:date="2023-11-20T18:06:00Z">
                <w:rPr>
                  <w:rFonts w:ascii="Cambria Math" w:eastAsiaTheme="minorEastAsia" w:hAnsi="Cambria Math"/>
                </w:rPr>
                <m:t>available</m:t>
              </w:ins>
            </m:r>
            <m:r>
              <w:ins w:id="2052" w:author="Editor" w:date="2023-11-20T18:06:00Z">
                <m:rPr>
                  <m:sty m:val="p"/>
                </m:rPr>
                <w:rPr>
                  <w:rFonts w:ascii="Cambria Math" w:eastAsiaTheme="minorEastAsia" w:hAnsi="Cambria Math"/>
                </w:rPr>
                <m:t>_</m:t>
              </w:ins>
            </m:r>
            <m:r>
              <w:ins w:id="2053" w:author="Editor" w:date="2023-11-20T18:06:00Z">
                <w:rPr>
                  <w:rFonts w:ascii="Cambria Math" w:eastAsiaTheme="minorEastAsia" w:hAnsi="Cambria Math"/>
                </w:rPr>
                <m:t>PRS</m:t>
              </w:ins>
            </m:r>
            <m:r>
              <w:ins w:id="2054" w:author="Editor" w:date="2023-11-20T18:06:00Z">
                <m:rPr>
                  <m:sty m:val="p"/>
                </m:rPr>
                <w:rPr>
                  <w:rFonts w:ascii="Cambria Math" w:eastAsiaTheme="minorEastAsia" w:hAnsi="Cambria Math"/>
                </w:rPr>
                <m:t>,</m:t>
              </w:ins>
            </m:r>
            <m:r>
              <w:ins w:id="2055" w:author="Editor" w:date="2023-11-20T18:06:00Z">
                <w:rPr>
                  <w:rFonts w:ascii="Cambria Math" w:eastAsiaTheme="minorEastAsia" w:hAnsi="Cambria Math"/>
                </w:rPr>
                <m:t>i</m:t>
              </w:ins>
            </m:r>
          </m:sub>
        </m:sSub>
      </m:oMath>
      <w:ins w:id="2056" w:author="Editor" w:date="2023-11-20T18:06:00Z">
        <w:r w:rsidRPr="006E5914">
          <w:rPr>
            <w:rFonts w:eastAsiaTheme="minorEastAsia"/>
            <w:lang w:eastAsia="zh-CN"/>
          </w:rPr>
          <w:t xml:space="preserve"> is the </w:t>
        </w:r>
        <w:r w:rsidRPr="006E5914">
          <w:rPr>
            <w:rFonts w:eastAsiaTheme="minorEastAsia"/>
          </w:rPr>
          <w:t>periodicity of PRS-RSRP measurement in positioning</w:t>
        </w:r>
        <w:r w:rsidRPr="006E5914" w:rsidDel="00474272">
          <w:rPr>
            <w:rFonts w:eastAsiaTheme="minorEastAsia"/>
            <w:lang w:eastAsia="zh-CN"/>
          </w:rPr>
          <w:t xml:space="preserve"> </w:t>
        </w:r>
        <w:r w:rsidRPr="006E5914">
          <w:rPr>
            <w:rFonts w:eastAsiaTheme="minorEastAsia"/>
            <w:lang w:eastAsia="zh-CN"/>
          </w:rPr>
          <w:t xml:space="preserve">frequency layer </w:t>
        </w:r>
        <w:r w:rsidRPr="006E5914">
          <w:rPr>
            <w:rFonts w:eastAsiaTheme="minorEastAsia"/>
            <w:i/>
            <w:iCs/>
            <w:lang w:eastAsia="zh-CN"/>
          </w:rPr>
          <w:t>i</w:t>
        </w:r>
        <w:r w:rsidRPr="006E5914">
          <w:rPr>
            <w:rFonts w:eastAsiaTheme="minorEastAsia"/>
            <w:lang w:eastAsia="zh-CN"/>
          </w:rPr>
          <w:t xml:space="preserve">, </w:t>
        </w:r>
      </w:ins>
    </w:p>
    <w:p w14:paraId="06A60703" w14:textId="77777777" w:rsidR="003E3428" w:rsidRPr="006E5914" w:rsidRDefault="003E3428" w:rsidP="003E3428">
      <w:pPr>
        <w:ind w:left="851" w:hanging="284"/>
        <w:rPr>
          <w:ins w:id="2057" w:author="Editor" w:date="2023-11-20T18:06:00Z"/>
          <w:rFonts w:eastAsiaTheme="minorEastAsia"/>
        </w:rPr>
      </w:pPr>
      <w:ins w:id="2058" w:author="Editor" w:date="2023-11-20T18:06:00Z">
        <w:r w:rsidRPr="006E5914">
          <w:rPr>
            <w:rFonts w:eastAsiaTheme="minorEastAsia"/>
          </w:rPr>
          <w:t>-</w:t>
        </w:r>
        <w:r w:rsidRPr="006E5914">
          <w:rPr>
            <w:rFonts w:eastAsiaTheme="minorEastAsia"/>
          </w:rPr>
          <w:tab/>
        </w:r>
      </w:ins>
      <m:oMath>
        <m:sSub>
          <m:sSubPr>
            <m:ctrlPr>
              <w:ins w:id="2059" w:author="Editor" w:date="2023-11-20T18:06:00Z">
                <w:rPr>
                  <w:rFonts w:ascii="Cambria Math" w:eastAsiaTheme="minorEastAsia" w:hAnsi="Cambria Math"/>
                </w:rPr>
              </w:ins>
            </m:ctrlPr>
          </m:sSubPr>
          <m:e>
            <m:r>
              <w:ins w:id="2060" w:author="Editor" w:date="2023-11-20T18:06:00Z">
                <m:rPr>
                  <m:sty m:val="p"/>
                </m:rPr>
                <w:rPr>
                  <w:rFonts w:ascii="Cambria Math" w:eastAsiaTheme="minorEastAsia" w:hAnsi="Cambria Math"/>
                </w:rPr>
                <m:t>T</m:t>
              </w:ins>
            </m:r>
          </m:e>
          <m:sub>
            <m:r>
              <w:ins w:id="2061" w:author="Editor" w:date="2023-11-20T18:06:00Z">
                <m:rPr>
                  <m:sty m:val="p"/>
                </m:rPr>
                <w:rPr>
                  <w:rFonts w:ascii="Cambria Math" w:eastAsiaTheme="minorEastAsia" w:hAnsi="Cambria Math"/>
                </w:rPr>
                <m:t>i</m:t>
              </w:ins>
            </m:r>
          </m:sub>
        </m:sSub>
      </m:oMath>
      <w:ins w:id="2062" w:author="Editor" w:date="2023-11-20T18:06:00Z">
        <w:r w:rsidRPr="006E5914">
          <w:rPr>
            <w:rFonts w:eastAsiaTheme="minorEastAsia"/>
          </w:rPr>
          <w:tab/>
          <w:t xml:space="preserve">corresponds to </w:t>
        </w:r>
        <w:r w:rsidRPr="006E5914">
          <w:rPr>
            <w:rFonts w:eastAsiaTheme="minorEastAsia"/>
            <w:i/>
          </w:rPr>
          <w:t>durationOfPRS-ProcessingSymbolsInEveryTms-r17</w:t>
        </w:r>
        <w:r w:rsidRPr="006E5914">
          <w:rPr>
            <w:rFonts w:eastAsiaTheme="minorEastAsia"/>
          </w:rPr>
          <w:t xml:space="preserve"> in TS 37.355 [34],</w:t>
        </w:r>
      </w:ins>
    </w:p>
    <w:p w14:paraId="2A679F49" w14:textId="77777777" w:rsidR="003E3428" w:rsidRPr="006E5914" w:rsidRDefault="003E3428" w:rsidP="003E3428">
      <w:pPr>
        <w:ind w:left="851" w:hanging="284"/>
        <w:rPr>
          <w:ins w:id="2063" w:author="Editor" w:date="2023-11-20T18:06:00Z"/>
          <w:rFonts w:eastAsiaTheme="minorEastAsia"/>
          <w:lang w:eastAsia="zh-CN"/>
        </w:rPr>
      </w:pPr>
      <w:ins w:id="2064" w:author="Editor" w:date="2023-11-20T18:06:00Z">
        <w:r w:rsidRPr="006E5914">
          <w:rPr>
            <w:rFonts w:eastAsiaTheme="minorEastAsia"/>
          </w:rPr>
          <w:t>-</w:t>
        </w:r>
        <w:r w:rsidRPr="006E5914">
          <w:rPr>
            <w:rFonts w:eastAsiaTheme="minorEastAsia"/>
          </w:rPr>
          <w:tab/>
        </w:r>
      </w:ins>
      <m:oMath>
        <m:sSub>
          <m:sSubPr>
            <m:ctrlPr>
              <w:ins w:id="2065" w:author="Editor" w:date="2023-11-20T18:06:00Z">
                <w:rPr>
                  <w:rFonts w:ascii="Cambria Math" w:eastAsiaTheme="minorEastAsia" w:hAnsi="Cambria Math"/>
                </w:rPr>
              </w:ins>
            </m:ctrlPr>
          </m:sSubPr>
          <m:e>
            <m:r>
              <w:ins w:id="2066" w:author="Editor" w:date="2023-11-20T18:06:00Z">
                <w:rPr>
                  <w:rFonts w:ascii="Cambria Math" w:eastAsiaTheme="minorEastAsia" w:hAnsi="Cambria Math"/>
                </w:rPr>
                <m:t>T</m:t>
              </w:ins>
            </m:r>
          </m:e>
          <m:sub>
            <m:r>
              <w:ins w:id="2067" w:author="Editor" w:date="2023-11-20T18:06:00Z">
                <w:rPr>
                  <w:rFonts w:ascii="Cambria Math" w:eastAsiaTheme="minorEastAsia" w:hAnsi="Cambria Math"/>
                </w:rPr>
                <m:t>available</m:t>
              </w:ins>
            </m:r>
            <m:r>
              <w:ins w:id="2068" w:author="Editor" w:date="2023-11-20T18:06:00Z">
                <m:rPr>
                  <m:sty m:val="p"/>
                </m:rPr>
                <w:rPr>
                  <w:rFonts w:ascii="Cambria Math" w:eastAsiaTheme="minorEastAsia" w:hAnsi="Cambria Math"/>
                </w:rPr>
                <m:t>_</m:t>
              </w:ins>
            </m:r>
            <m:r>
              <w:ins w:id="2069" w:author="Editor" w:date="2023-11-20T18:06:00Z">
                <w:rPr>
                  <w:rFonts w:ascii="Cambria Math" w:eastAsiaTheme="minorEastAsia" w:hAnsi="Cambria Math"/>
                </w:rPr>
                <m:t>PRS</m:t>
              </w:ins>
            </m:r>
            <m:r>
              <w:ins w:id="2070" w:author="Editor" w:date="2023-11-20T18:06:00Z">
                <m:rPr>
                  <m:nor/>
                </m:rPr>
                <w:rPr>
                  <w:rFonts w:eastAsiaTheme="minorEastAsia"/>
                </w:rPr>
                <m:t>,i</m:t>
              </w:ins>
            </m:r>
          </m:sub>
        </m:sSub>
        <m:r>
          <w:ins w:id="2071" w:author="Editor" w:date="2023-11-20T18:06:00Z">
            <m:rPr>
              <m:sty m:val="p"/>
            </m:rPr>
            <w:rPr>
              <w:rFonts w:ascii="Cambria Math" w:eastAsiaTheme="minorEastAsia" w:hAnsi="Cambria Math"/>
              <w:lang w:eastAsia="zh-CN"/>
            </w:rPr>
            <m:t>=</m:t>
          </w:ins>
        </m:r>
        <m:r>
          <w:ins w:id="2072" w:author="Editor" w:date="2023-11-20T18:06:00Z">
            <w:rPr>
              <w:rFonts w:ascii="Cambria Math" w:eastAsiaTheme="minorEastAsia" w:hAnsi="Cambria Math"/>
            </w:rPr>
            <m:t>LCM</m:t>
          </w:ins>
        </m:r>
        <m:d>
          <m:dPr>
            <m:ctrlPr>
              <w:ins w:id="2073" w:author="Editor" w:date="2023-11-20T18:06:00Z">
                <w:rPr>
                  <w:rFonts w:ascii="Cambria Math" w:eastAsiaTheme="minorEastAsia" w:hAnsi="Cambria Math"/>
                </w:rPr>
              </w:ins>
            </m:ctrlPr>
          </m:dPr>
          <m:e>
            <m:sSub>
              <m:sSubPr>
                <m:ctrlPr>
                  <w:ins w:id="2074" w:author="Editor" w:date="2023-11-20T18:06:00Z">
                    <w:rPr>
                      <w:rFonts w:ascii="Cambria Math" w:eastAsiaTheme="minorEastAsia" w:hAnsi="Cambria Math"/>
                    </w:rPr>
                  </w:ins>
                </m:ctrlPr>
              </m:sSubPr>
              <m:e>
                <m:r>
                  <w:ins w:id="2075" w:author="Editor" w:date="2023-11-20T18:06:00Z">
                    <w:rPr>
                      <w:rFonts w:ascii="Cambria Math" w:eastAsiaTheme="minorEastAsia" w:hAnsi="Cambria Math"/>
                    </w:rPr>
                    <m:t>T</m:t>
                  </w:ins>
                </m:r>
              </m:e>
              <m:sub>
                <m:r>
                  <w:ins w:id="2076" w:author="Editor" w:date="2023-11-20T18:06:00Z">
                    <w:rPr>
                      <w:rFonts w:ascii="Cambria Math" w:eastAsiaTheme="minorEastAsia" w:hAnsi="Cambria Math"/>
                    </w:rPr>
                    <m:t>PRS</m:t>
                  </w:ins>
                </m:r>
                <m:r>
                  <w:ins w:id="2077" w:author="Editor" w:date="2023-11-20T18:06:00Z">
                    <m:rPr>
                      <m:nor/>
                    </m:rPr>
                    <w:rPr>
                      <w:rFonts w:eastAsiaTheme="minorEastAsia"/>
                    </w:rPr>
                    <m:t>,i</m:t>
                  </w:ins>
                </m:r>
              </m:sub>
            </m:sSub>
            <m:r>
              <w:ins w:id="2078" w:author="Editor" w:date="2023-11-20T18:06:00Z">
                <m:rPr>
                  <m:sty m:val="p"/>
                </m:rPr>
                <w:rPr>
                  <w:rFonts w:ascii="Cambria Math" w:eastAsiaTheme="minorEastAsia" w:hAnsi="Cambria Math"/>
                </w:rPr>
                <m:t>,</m:t>
              </w:ins>
            </m:r>
            <m:sSub>
              <m:sSubPr>
                <m:ctrlPr>
                  <w:ins w:id="2079" w:author="Editor" w:date="2023-11-20T18:06:00Z">
                    <w:rPr>
                      <w:rFonts w:ascii="Cambria Math" w:eastAsiaTheme="minorEastAsia" w:hAnsi="Cambria Math"/>
                    </w:rPr>
                  </w:ins>
                </m:ctrlPr>
              </m:sSubPr>
              <m:e>
                <m:r>
                  <w:ins w:id="2080" w:author="Editor" w:date="2023-11-20T18:06:00Z">
                    <w:rPr>
                      <w:rFonts w:ascii="Cambria Math" w:eastAsiaTheme="minorEastAsia" w:hAnsi="Cambria Math"/>
                    </w:rPr>
                    <m:t>T</m:t>
                  </w:ins>
                </m:r>
              </m:e>
              <m:sub>
                <m:r>
                  <w:ins w:id="2081" w:author="Editor" w:date="2023-11-20T18:06:00Z">
                    <w:rPr>
                      <w:rFonts w:ascii="Cambria Math" w:eastAsiaTheme="minorEastAsia" w:hAnsi="Cambria Math"/>
                    </w:rPr>
                    <m:t>DRX</m:t>
                  </w:ins>
                </m:r>
              </m:sub>
            </m:sSub>
          </m:e>
        </m:d>
      </m:oMath>
      <w:ins w:id="2082" w:author="Editor" w:date="2023-11-20T18:06:00Z">
        <w:r w:rsidRPr="006E5914">
          <w:rPr>
            <w:rFonts w:eastAsiaTheme="minorEastAsia" w:hint="eastAsia"/>
            <w:lang w:eastAsia="zh-CN"/>
          </w:rPr>
          <w:t>, the least common multiple between</w:t>
        </w:r>
        <w:r w:rsidRPr="006E5914">
          <w:rPr>
            <w:rFonts w:eastAsiaTheme="minorEastAsia"/>
          </w:rPr>
          <w:t xml:space="preserve"> </w:t>
        </w:r>
      </w:ins>
      <m:oMath>
        <m:sSub>
          <m:sSubPr>
            <m:ctrlPr>
              <w:ins w:id="2083" w:author="Editor" w:date="2023-11-20T18:06:00Z">
                <w:rPr>
                  <w:rFonts w:ascii="Cambria Math" w:eastAsiaTheme="minorEastAsia" w:hAnsi="Cambria Math"/>
                </w:rPr>
              </w:ins>
            </m:ctrlPr>
          </m:sSubPr>
          <m:e>
            <m:r>
              <w:ins w:id="2084" w:author="Editor" w:date="2023-11-20T18:06:00Z">
                <m:rPr>
                  <m:sty m:val="p"/>
                </m:rPr>
                <w:rPr>
                  <w:rFonts w:ascii="Cambria Math" w:eastAsiaTheme="minorEastAsia" w:hAnsi="Cambria Math"/>
                </w:rPr>
                <m:t>T</m:t>
              </w:ins>
            </m:r>
          </m:e>
          <m:sub>
            <m:r>
              <w:ins w:id="2085" w:author="Editor" w:date="2023-11-20T18:06:00Z">
                <m:rPr>
                  <m:sty m:val="p"/>
                </m:rPr>
                <w:rPr>
                  <w:rFonts w:ascii="Cambria Math" w:eastAsiaTheme="minorEastAsia" w:hAnsi="Cambria Math"/>
                </w:rPr>
                <m:t>PRS,i</m:t>
              </w:ins>
            </m:r>
          </m:sub>
        </m:sSub>
      </m:oMath>
      <w:ins w:id="2086" w:author="Editor" w:date="2023-11-20T18:06:00Z">
        <w:r w:rsidRPr="006E5914">
          <w:rPr>
            <w:rFonts w:eastAsiaTheme="minorEastAsia"/>
          </w:rPr>
          <w:t xml:space="preserve"> and </w:t>
        </w:r>
      </w:ins>
      <m:oMath>
        <m:sSub>
          <m:sSubPr>
            <m:ctrlPr>
              <w:ins w:id="2087" w:author="Editor" w:date="2023-11-20T18:06:00Z">
                <w:rPr>
                  <w:rFonts w:ascii="Cambria Math" w:eastAsiaTheme="minorEastAsia" w:hAnsi="Cambria Math"/>
                </w:rPr>
              </w:ins>
            </m:ctrlPr>
          </m:sSubPr>
          <m:e>
            <m:r>
              <w:ins w:id="2088" w:author="Editor" w:date="2023-11-20T18:06:00Z">
                <m:rPr>
                  <m:sty m:val="p"/>
                </m:rPr>
                <w:rPr>
                  <w:rFonts w:ascii="Cambria Math" w:eastAsiaTheme="minorEastAsia" w:hAnsi="Cambria Math"/>
                </w:rPr>
                <m:t>T</m:t>
              </w:ins>
            </m:r>
          </m:e>
          <m:sub>
            <m:r>
              <w:ins w:id="2089" w:author="Editor" w:date="2023-11-20T18:06:00Z">
                <m:rPr>
                  <m:sty m:val="p"/>
                </m:rPr>
                <w:rPr>
                  <w:rFonts w:ascii="Cambria Math" w:eastAsiaTheme="minorEastAsia" w:hAnsi="Cambria Math"/>
                </w:rPr>
                <m:t>DRX</m:t>
              </w:ins>
            </m:r>
          </m:sub>
        </m:sSub>
      </m:oMath>
      <w:ins w:id="2090" w:author="Editor" w:date="2023-11-20T18:06:00Z">
        <w:r w:rsidRPr="006E5914">
          <w:rPr>
            <w:rFonts w:eastAsiaTheme="minorEastAsia" w:hint="eastAsia"/>
            <w:lang w:val="en-US" w:eastAsia="zh-CN"/>
          </w:rPr>
          <w:t>.</w:t>
        </w:r>
      </w:ins>
    </w:p>
    <w:p w14:paraId="645678E7" w14:textId="77777777" w:rsidR="003E3428" w:rsidRPr="006E5914" w:rsidRDefault="003E3428" w:rsidP="003E3428">
      <w:pPr>
        <w:ind w:left="851" w:hanging="284"/>
        <w:rPr>
          <w:ins w:id="2091" w:author="Editor" w:date="2023-11-20T18:06:00Z"/>
          <w:rFonts w:eastAsiaTheme="minorEastAsia"/>
          <w:lang w:eastAsia="zh-CN"/>
        </w:rPr>
      </w:pPr>
      <w:ins w:id="2092" w:author="Editor" w:date="2023-11-20T18:06:00Z">
        <w:r w:rsidRPr="006E5914">
          <w:rPr>
            <w:rFonts w:eastAsiaTheme="minorEastAsia"/>
          </w:rPr>
          <w:t>-</w:t>
        </w:r>
        <w:r w:rsidRPr="006E5914">
          <w:rPr>
            <w:rFonts w:eastAsiaTheme="minorEastAsia"/>
          </w:rPr>
          <w:tab/>
        </w:r>
      </w:ins>
      <m:oMath>
        <m:sSub>
          <m:sSubPr>
            <m:ctrlPr>
              <w:ins w:id="2093" w:author="Editor" w:date="2023-11-20T18:06:00Z">
                <w:rPr>
                  <w:rFonts w:ascii="Cambria Math" w:eastAsiaTheme="minorEastAsia" w:hAnsi="Cambria Math"/>
                </w:rPr>
              </w:ins>
            </m:ctrlPr>
          </m:sSubPr>
          <m:e>
            <m:r>
              <w:ins w:id="2094" w:author="Editor" w:date="2023-11-20T18:06:00Z">
                <m:rPr>
                  <m:sty m:val="p"/>
                </m:rPr>
                <w:rPr>
                  <w:rFonts w:ascii="Cambria Math" w:eastAsiaTheme="minorEastAsia" w:hAnsi="Cambria Math"/>
                  <w:lang w:eastAsia="zh-CN"/>
                </w:rPr>
                <m:t>T</m:t>
              </w:ins>
            </m:r>
          </m:e>
          <m:sub>
            <m:r>
              <w:ins w:id="2095" w:author="Editor" w:date="2023-11-20T18:06:00Z">
                <m:rPr>
                  <m:sty m:val="p"/>
                </m:rPr>
                <w:rPr>
                  <w:rFonts w:ascii="Cambria Math" w:eastAsiaTheme="minorEastAsia" w:hAnsi="Cambria Math"/>
                  <w:lang w:eastAsia="zh-CN"/>
                </w:rPr>
                <m:t>PRS,i</m:t>
              </w:ins>
            </m:r>
          </m:sub>
        </m:sSub>
      </m:oMath>
      <w:ins w:id="2096" w:author="Editor" w:date="2023-11-20T18:06:00Z">
        <w:r w:rsidRPr="006E5914">
          <w:rPr>
            <w:rFonts w:eastAsiaTheme="minorEastAsia"/>
            <w:lang w:eastAsia="zh-CN"/>
          </w:rPr>
          <w:t xml:space="preserve"> is the maximum PRS resource periodicity among all PRS resources in </w:t>
        </w:r>
        <w:r w:rsidRPr="006E5914">
          <w:rPr>
            <w:rFonts w:eastAsiaTheme="minorEastAsia"/>
          </w:rPr>
          <w:t>positioning</w:t>
        </w:r>
        <w:r w:rsidRPr="006E5914" w:rsidDel="00474272">
          <w:rPr>
            <w:rFonts w:eastAsiaTheme="minorEastAsia"/>
            <w:lang w:eastAsia="zh-CN"/>
          </w:rPr>
          <w:t xml:space="preserve"> </w:t>
        </w:r>
        <w:r w:rsidRPr="006E5914">
          <w:rPr>
            <w:rFonts w:eastAsiaTheme="minorEastAsia"/>
            <w:lang w:eastAsia="zh-CN"/>
          </w:rPr>
          <w:t xml:space="preserve">frequency layer i, </w:t>
        </w:r>
      </w:ins>
    </w:p>
    <w:p w14:paraId="64691766" w14:textId="77777777" w:rsidR="003E3428" w:rsidRPr="006E5914" w:rsidRDefault="003E3428" w:rsidP="003E3428">
      <w:pPr>
        <w:ind w:left="851" w:hanging="284"/>
        <w:rPr>
          <w:ins w:id="2097" w:author="Editor" w:date="2023-11-20T18:06:00Z"/>
          <w:rFonts w:eastAsiaTheme="minorEastAsia"/>
          <w:lang w:eastAsia="zh-CN"/>
        </w:rPr>
      </w:pPr>
      <w:ins w:id="2098" w:author="Editor" w:date="2023-11-20T18:06:00Z">
        <w:r w:rsidRPr="006E5914">
          <w:rPr>
            <w:rFonts w:eastAsiaTheme="minorEastAsia"/>
          </w:rPr>
          <w:t>-</w:t>
        </w:r>
        <w:r w:rsidRPr="006E5914">
          <w:rPr>
            <w:rFonts w:eastAsiaTheme="minorEastAsia"/>
          </w:rPr>
          <w:tab/>
        </w:r>
      </w:ins>
      <m:oMath>
        <m:sSub>
          <m:sSubPr>
            <m:ctrlPr>
              <w:ins w:id="2099" w:author="Editor" w:date="2023-11-20T18:06:00Z">
                <w:rPr>
                  <w:rFonts w:ascii="Cambria Math" w:eastAsiaTheme="minorEastAsia" w:hAnsi="Cambria Math"/>
                </w:rPr>
              </w:ins>
            </m:ctrlPr>
          </m:sSubPr>
          <m:e>
            <m:r>
              <w:ins w:id="2100" w:author="Editor" w:date="2023-11-20T18:06:00Z">
                <w:rPr>
                  <w:rFonts w:ascii="Cambria Math" w:eastAsiaTheme="minorEastAsia" w:hAnsi="Cambria Math"/>
                </w:rPr>
                <m:t>T</m:t>
              </w:ins>
            </m:r>
          </m:e>
          <m:sub>
            <m:r>
              <w:ins w:id="2101" w:author="Editor" w:date="2023-11-20T18:06:00Z">
                <w:rPr>
                  <w:rFonts w:ascii="Cambria Math" w:eastAsiaTheme="minorEastAsia" w:hAnsi="Cambria Math"/>
                </w:rPr>
                <m:t>DRX</m:t>
              </w:ins>
            </m:r>
          </m:sub>
        </m:sSub>
      </m:oMath>
      <w:ins w:id="2102" w:author="Editor" w:date="2023-11-20T18:06:00Z">
        <w:r w:rsidRPr="006E5914">
          <w:rPr>
            <w:rFonts w:eastAsiaTheme="minorEastAsia"/>
            <w:lang w:eastAsia="zh-CN"/>
          </w:rPr>
          <w:t xml:space="preserve"> is the DRX cycle length</w:t>
        </w:r>
        <w:r w:rsidRPr="006E5914">
          <w:rPr>
            <w:rFonts w:eastAsiaTheme="minorEastAsia" w:hint="eastAsia"/>
            <w:lang w:eastAsia="zh-CN"/>
          </w:rPr>
          <w:t xml:space="preserve"> if UE is not </w:t>
        </w:r>
        <w:r w:rsidRPr="006E5914">
          <w:rPr>
            <w:rFonts w:eastAsiaTheme="minorEastAsia"/>
            <w:lang w:eastAsia="zh-CN"/>
          </w:rPr>
          <w:t>configured</w:t>
        </w:r>
        <w:r w:rsidRPr="006E5914">
          <w:rPr>
            <w:rFonts w:eastAsiaTheme="minorEastAsia" w:hint="eastAsia"/>
            <w:lang w:eastAsia="zh-CN"/>
          </w:rPr>
          <w:t xml:space="preserve"> with eDRX</w:t>
        </w:r>
        <w:r w:rsidRPr="006E5914">
          <w:rPr>
            <w:rFonts w:eastAsiaTheme="minorEastAsia"/>
            <w:lang w:eastAsia="zh-CN"/>
          </w:rPr>
          <w:t>.</w:t>
        </w:r>
        <w:r w:rsidRPr="006E5914">
          <w:rPr>
            <w:rFonts w:eastAsiaTheme="minorEastAsia" w:hint="eastAsia"/>
            <w:lang w:eastAsia="zh-CN"/>
          </w:rPr>
          <w:t xml:space="preserve"> Otherwise, </w:t>
        </w:r>
      </w:ins>
      <m:oMath>
        <m:sSub>
          <m:sSubPr>
            <m:ctrlPr>
              <w:ins w:id="2103" w:author="Editor" w:date="2023-11-20T18:06:00Z">
                <w:rPr>
                  <w:rFonts w:ascii="Cambria Math" w:eastAsiaTheme="minorEastAsia" w:hAnsi="Cambria Math"/>
                </w:rPr>
              </w:ins>
            </m:ctrlPr>
          </m:sSubPr>
          <m:e>
            <m:r>
              <w:ins w:id="2104" w:author="Editor" w:date="2023-11-20T18:06:00Z">
                <w:rPr>
                  <w:rFonts w:ascii="Cambria Math" w:eastAsiaTheme="minorEastAsia" w:hAnsi="Cambria Math"/>
                </w:rPr>
                <m:t>T</m:t>
              </w:ins>
            </m:r>
          </m:e>
          <m:sub>
            <m:r>
              <w:ins w:id="2105" w:author="Editor" w:date="2023-11-20T18:06:00Z">
                <w:rPr>
                  <w:rFonts w:ascii="Cambria Math" w:eastAsiaTheme="minorEastAsia" w:hAnsi="Cambria Math"/>
                </w:rPr>
                <m:t>DRX</m:t>
              </w:ins>
            </m:r>
          </m:sub>
        </m:sSub>
      </m:oMath>
      <w:ins w:id="2106" w:author="Editor" w:date="2023-11-20T18:06:00Z">
        <w:r w:rsidRPr="006E5914">
          <w:rPr>
            <w:rFonts w:eastAsiaTheme="minorEastAsia" w:hint="eastAsia"/>
            <w:lang w:eastAsia="zh-CN"/>
          </w:rPr>
          <w:t xml:space="preserve"> is defined as T in TS 38.304 [1].</w:t>
        </w:r>
      </w:ins>
    </w:p>
    <w:p w14:paraId="2EB389F5" w14:textId="77777777" w:rsidR="003E3428" w:rsidRPr="006E5914" w:rsidRDefault="003E3428" w:rsidP="003E3428">
      <w:pPr>
        <w:rPr>
          <w:ins w:id="2107" w:author="Editor" w:date="2023-11-20T18:06:00Z"/>
          <w:rFonts w:eastAsiaTheme="minorEastAsia"/>
        </w:rPr>
      </w:pPr>
      <w:ins w:id="2108" w:author="Editor" w:date="2023-11-20T18:06:00Z">
        <w:r w:rsidRPr="006E5914">
          <w:rPr>
            <w:rFonts w:eastAsiaTheme="minorEastAsia"/>
          </w:rPr>
          <w:lastRenderedPageBreak/>
          <w:t xml:space="preserve">If positioning frequency layer </w:t>
        </w:r>
        <w:r w:rsidRPr="006E5914">
          <w:rPr>
            <w:rFonts w:eastAsiaTheme="minorEastAsia"/>
            <w:i/>
            <w:iCs/>
          </w:rPr>
          <w:t>i</w:t>
        </w:r>
        <w:r w:rsidRPr="006E5914">
          <w:rPr>
            <w:rFonts w:eastAsiaTheme="minorEastAsia"/>
          </w:rPr>
          <w:t xml:space="preserve"> has more than one DL PRS resource set with different PRS periodicities with muting,  </w:t>
        </w:r>
      </w:ins>
      <m:oMath>
        <m:sSub>
          <m:sSubPr>
            <m:ctrlPr>
              <w:ins w:id="2109" w:author="Editor" w:date="2023-11-20T18:06:00Z">
                <w:rPr>
                  <w:rFonts w:ascii="Cambria Math" w:eastAsiaTheme="minorEastAsia" w:hAnsi="Cambria Math"/>
                </w:rPr>
              </w:ins>
            </m:ctrlPr>
          </m:sSubPr>
          <m:e>
            <m:sSubSup>
              <m:sSubSupPr>
                <m:ctrlPr>
                  <w:ins w:id="2110" w:author="Editor" w:date="2023-11-20T18:06:00Z">
                    <w:rPr>
                      <w:rFonts w:ascii="Cambria Math" w:eastAsiaTheme="minorEastAsia" w:hAnsi="Cambria Math"/>
                    </w:rPr>
                  </w:ins>
                </m:ctrlPr>
              </m:sSubSupPr>
              <m:e>
                <m:r>
                  <w:ins w:id="2111" w:author="Editor" w:date="2023-11-20T18:06:00Z">
                    <w:rPr>
                      <w:rFonts w:ascii="Cambria Math" w:eastAsiaTheme="minorEastAsia" w:hAnsi="Cambria Math"/>
                    </w:rPr>
                    <m:t>T</m:t>
                  </w:ins>
                </m:r>
              </m:e>
              <m:sub>
                <m:r>
                  <w:ins w:id="2112" w:author="Editor" w:date="2023-11-20T18:06:00Z">
                    <w:rPr>
                      <w:rFonts w:ascii="Cambria Math" w:eastAsiaTheme="minorEastAsia" w:hAnsi="Cambria Math"/>
                    </w:rPr>
                    <m:t>per</m:t>
                  </w:ins>
                </m:r>
              </m:sub>
              <m:sup>
                <m:r>
                  <w:ins w:id="2113" w:author="Editor" w:date="2023-11-20T18:06:00Z">
                    <w:rPr>
                      <w:rFonts w:ascii="Cambria Math" w:eastAsiaTheme="minorEastAsia" w:hAnsi="Cambria Math"/>
                    </w:rPr>
                    <m:t>PRS with muting</m:t>
                  </w:ins>
                </m:r>
              </m:sup>
            </m:sSubSup>
            <m:r>
              <w:ins w:id="2114" w:author="Editor" w:date="2023-11-20T18:06:00Z">
                <m:rPr>
                  <m:sty m:val="p"/>
                </m:rPr>
                <w:rPr>
                  <w:rFonts w:ascii="Cambria Math" w:eastAsiaTheme="minorEastAsia" w:hAnsi="Cambria Math"/>
                </w:rPr>
                <m:t>=</m:t>
              </w:ins>
            </m:r>
            <m:r>
              <w:ins w:id="2115" w:author="Editor" w:date="2023-11-20T18:06:00Z">
                <w:rPr>
                  <w:rFonts w:ascii="Cambria Math" w:eastAsiaTheme="minorEastAsia" w:hAnsi="Cambria Math"/>
                </w:rPr>
                <m:t>N</m:t>
              </w:ins>
            </m:r>
          </m:e>
          <m:sub>
            <m:r>
              <w:ins w:id="2116" w:author="Editor" w:date="2023-11-20T18:06:00Z">
                <w:rPr>
                  <w:rFonts w:ascii="Cambria Math" w:eastAsiaTheme="minorEastAsia" w:hAnsi="Cambria Math"/>
                </w:rPr>
                <m:t>muting</m:t>
              </w:ins>
            </m:r>
          </m:sub>
        </m:sSub>
        <m:r>
          <w:ins w:id="2117" w:author="Editor" w:date="2023-11-20T18:06:00Z">
            <m:rPr>
              <m:sty m:val="p"/>
            </m:rPr>
            <w:rPr>
              <w:rFonts w:ascii="Cambria Math" w:eastAsiaTheme="minorEastAsia" w:hAnsi="Cambria Math"/>
            </w:rPr>
            <m:t>*</m:t>
          </w:ins>
        </m:r>
        <m:sSubSup>
          <m:sSubSupPr>
            <m:ctrlPr>
              <w:ins w:id="2118" w:author="Editor" w:date="2023-11-20T18:06:00Z">
                <w:rPr>
                  <w:rFonts w:ascii="Cambria Math" w:eastAsiaTheme="minorEastAsia" w:hAnsi="Cambria Math"/>
                </w:rPr>
              </w:ins>
            </m:ctrlPr>
          </m:sSubSupPr>
          <m:e>
            <m:r>
              <w:ins w:id="2119" w:author="Editor" w:date="2023-11-20T18:06:00Z">
                <w:rPr>
                  <w:rFonts w:ascii="Cambria Math" w:eastAsiaTheme="minorEastAsia" w:hAnsi="Cambria Math"/>
                </w:rPr>
                <m:t>T</m:t>
              </w:ins>
            </m:r>
          </m:e>
          <m:sub>
            <m:r>
              <w:ins w:id="2120" w:author="Editor" w:date="2023-11-20T18:06:00Z">
                <w:rPr>
                  <w:rFonts w:ascii="Cambria Math" w:eastAsiaTheme="minorEastAsia" w:hAnsi="Cambria Math"/>
                </w:rPr>
                <m:t>per</m:t>
              </w:ins>
            </m:r>
          </m:sub>
          <m:sup>
            <m:r>
              <w:ins w:id="2121" w:author="Editor" w:date="2023-11-20T18:06:00Z">
                <w:rPr>
                  <w:rFonts w:ascii="Cambria Math" w:eastAsiaTheme="minorEastAsia" w:hAnsi="Cambria Math"/>
                </w:rPr>
                <m:t>PRS</m:t>
              </w:ins>
            </m:r>
          </m:sup>
        </m:sSubSup>
      </m:oMath>
      <w:ins w:id="2122" w:author="Editor" w:date="2023-11-20T18:06:00Z">
        <w:r w:rsidRPr="006E5914">
          <w:rPr>
            <w:rFonts w:eastAsiaTheme="minorEastAsia"/>
          </w:rPr>
          <w:t xml:space="preserve">, the least common multiple of  </w:t>
        </w:r>
      </w:ins>
      <m:oMath>
        <m:sSubSup>
          <m:sSubSupPr>
            <m:ctrlPr>
              <w:ins w:id="2123" w:author="Editor" w:date="2023-11-20T18:06:00Z">
                <w:rPr>
                  <w:rFonts w:ascii="Cambria Math" w:eastAsiaTheme="minorEastAsia" w:hAnsi="Cambria Math"/>
                </w:rPr>
              </w:ins>
            </m:ctrlPr>
          </m:sSubSupPr>
          <m:e>
            <m:r>
              <w:ins w:id="2124" w:author="Editor" w:date="2023-11-20T18:06:00Z">
                <w:rPr>
                  <w:rFonts w:ascii="Cambria Math" w:eastAsiaTheme="minorEastAsia" w:hAnsi="Cambria Math"/>
                </w:rPr>
                <m:t>T</m:t>
              </w:ins>
            </m:r>
          </m:e>
          <m:sub>
            <m:r>
              <w:ins w:id="2125" w:author="Editor" w:date="2023-11-20T18:06:00Z">
                <w:rPr>
                  <w:rFonts w:ascii="Cambria Math" w:eastAsiaTheme="minorEastAsia" w:hAnsi="Cambria Math"/>
                </w:rPr>
                <m:t>per</m:t>
              </w:ins>
            </m:r>
          </m:sub>
          <m:sup>
            <m:r>
              <w:ins w:id="2126" w:author="Editor" w:date="2023-11-20T18:06:00Z">
                <w:rPr>
                  <w:rFonts w:ascii="Cambria Math" w:eastAsiaTheme="minorEastAsia" w:hAnsi="Cambria Math"/>
                </w:rPr>
                <m:t>PRS with muting</m:t>
              </w:ins>
            </m:r>
          </m:sup>
        </m:sSubSup>
      </m:oMath>
      <w:ins w:id="2127" w:author="Editor" w:date="2023-11-20T18:06:00Z">
        <w:r w:rsidRPr="006E5914">
          <w:rPr>
            <w:rFonts w:eastAsiaTheme="minorEastAsia"/>
          </w:rPr>
          <w:t xml:space="preserve"> among the DL PRS resource sets is used to derive </w:t>
        </w:r>
      </w:ins>
      <m:oMath>
        <m:sSub>
          <m:sSubPr>
            <m:ctrlPr>
              <w:ins w:id="2128" w:author="Editor" w:date="2023-11-20T18:06:00Z">
                <w:rPr>
                  <w:rFonts w:ascii="Cambria Math" w:eastAsiaTheme="minorEastAsia" w:hAnsi="Cambria Math"/>
                </w:rPr>
              </w:ins>
            </m:ctrlPr>
          </m:sSubPr>
          <m:e>
            <m:r>
              <w:ins w:id="2129" w:author="Editor" w:date="2023-11-20T18:06:00Z">
                <m:rPr>
                  <m:sty m:val="p"/>
                </m:rPr>
                <w:rPr>
                  <w:rFonts w:ascii="Cambria Math" w:eastAsiaTheme="minorEastAsia" w:hAnsi="Cambria Math"/>
                  <w:lang w:eastAsia="zh-CN"/>
                </w:rPr>
                <m:t>T</m:t>
              </w:ins>
            </m:r>
          </m:e>
          <m:sub>
            <m:r>
              <w:ins w:id="2130" w:author="Editor" w:date="2023-11-20T18:06:00Z">
                <m:rPr>
                  <m:sty m:val="p"/>
                </m:rPr>
                <w:rPr>
                  <w:rFonts w:ascii="Cambria Math" w:eastAsiaTheme="minorEastAsia" w:hAnsi="Cambria Math"/>
                  <w:lang w:eastAsia="zh-CN"/>
                </w:rPr>
                <m:t>PRS,i</m:t>
              </w:ins>
            </m:r>
          </m:sub>
        </m:sSub>
      </m:oMath>
      <w:ins w:id="2131" w:author="Editor" w:date="2023-11-20T18:06:00Z">
        <w:r w:rsidRPr="006E5914">
          <w:rPr>
            <w:rFonts w:eastAsiaTheme="minorEastAsia"/>
          </w:rPr>
          <w:t>, where:</w:t>
        </w:r>
      </w:ins>
    </w:p>
    <w:p w14:paraId="38C0570B" w14:textId="77777777" w:rsidR="003E3428" w:rsidRPr="006E5914" w:rsidRDefault="003E3428" w:rsidP="003E3428">
      <w:pPr>
        <w:ind w:left="568" w:hanging="284"/>
        <w:rPr>
          <w:ins w:id="2132" w:author="Editor" w:date="2023-11-20T18:06:00Z"/>
          <w:rFonts w:eastAsiaTheme="minorEastAsia"/>
          <w:lang w:eastAsia="zh-CN"/>
        </w:rPr>
      </w:pPr>
      <w:ins w:id="2133" w:author="Editor" w:date="2023-11-20T18:06:00Z">
        <w:r w:rsidRPr="006E5914">
          <w:rPr>
            <w:rFonts w:eastAsiaTheme="minorEastAsia"/>
          </w:rPr>
          <w:t>-</w:t>
        </w:r>
        <w:r w:rsidRPr="006E5914">
          <w:rPr>
            <w:rFonts w:eastAsiaTheme="minorEastAsia"/>
          </w:rPr>
          <w:tab/>
        </w:r>
      </w:ins>
      <m:oMath>
        <m:sSubSup>
          <m:sSubSupPr>
            <m:ctrlPr>
              <w:ins w:id="2134" w:author="Editor" w:date="2023-11-20T18:06:00Z">
                <w:rPr>
                  <w:rFonts w:ascii="Cambria Math" w:eastAsiaTheme="minorEastAsia" w:hAnsi="Cambria Math"/>
                </w:rPr>
              </w:ins>
            </m:ctrlPr>
          </m:sSubSupPr>
          <m:e>
            <m:r>
              <w:ins w:id="2135" w:author="Editor" w:date="2023-11-20T18:06:00Z">
                <w:rPr>
                  <w:rFonts w:ascii="Cambria Math" w:eastAsiaTheme="minorEastAsia" w:hAnsi="Cambria Math"/>
                </w:rPr>
                <m:t>T</m:t>
              </w:ins>
            </m:r>
          </m:e>
          <m:sub>
            <m:r>
              <w:ins w:id="2136" w:author="Editor" w:date="2023-11-20T18:06:00Z">
                <w:rPr>
                  <w:rFonts w:ascii="Cambria Math" w:eastAsiaTheme="minorEastAsia" w:hAnsi="Cambria Math"/>
                </w:rPr>
                <m:t>per</m:t>
              </w:ins>
            </m:r>
          </m:sub>
          <m:sup>
            <m:r>
              <w:ins w:id="2137" w:author="Editor" w:date="2023-11-20T18:06:00Z">
                <w:rPr>
                  <w:rFonts w:ascii="Cambria Math" w:eastAsiaTheme="minorEastAsia" w:hAnsi="Cambria Math"/>
                </w:rPr>
                <m:t>PRS</m:t>
              </w:ins>
            </m:r>
          </m:sup>
        </m:sSubSup>
      </m:oMath>
      <w:ins w:id="2138" w:author="Editor" w:date="2023-11-20T18:06:00Z">
        <w:r w:rsidRPr="006E5914">
          <w:rPr>
            <w:rFonts w:eastAsiaTheme="minorEastAsia"/>
            <w:lang w:eastAsia="zh-CN"/>
          </w:rPr>
          <w:t xml:space="preserve"> is the periodicity of PRS resource sets given by the higher-layer parameter </w:t>
        </w:r>
        <w:r w:rsidRPr="006E5914">
          <w:rPr>
            <w:rFonts w:eastAsiaTheme="minorEastAsia"/>
            <w:i/>
            <w:lang w:eastAsia="zh-CN"/>
          </w:rPr>
          <w:t>DL-PRS-Periodicity</w:t>
        </w:r>
        <w:r w:rsidRPr="006E5914">
          <w:rPr>
            <w:rFonts w:eastAsiaTheme="minorEastAsia"/>
            <w:lang w:eastAsia="zh-CN"/>
          </w:rPr>
          <w:t>.</w:t>
        </w:r>
      </w:ins>
    </w:p>
    <w:p w14:paraId="45D80F12" w14:textId="77777777" w:rsidR="003E3428" w:rsidRPr="006E5914" w:rsidRDefault="003E3428" w:rsidP="003E3428">
      <w:pPr>
        <w:ind w:left="568" w:hanging="284"/>
        <w:rPr>
          <w:ins w:id="2139" w:author="Editor" w:date="2023-11-20T18:06:00Z"/>
          <w:rFonts w:eastAsiaTheme="minorEastAsia"/>
          <w:lang w:eastAsia="zh-CN"/>
        </w:rPr>
      </w:pPr>
      <w:ins w:id="2140" w:author="Editor" w:date="2023-11-20T18:06:00Z">
        <w:r w:rsidRPr="006E5914">
          <w:rPr>
            <w:rFonts w:eastAsiaTheme="minorEastAsia"/>
          </w:rPr>
          <w:t>-</w:t>
        </w:r>
        <w:r w:rsidRPr="006E5914">
          <w:rPr>
            <w:rFonts w:eastAsiaTheme="minorEastAsia"/>
          </w:rPr>
          <w:tab/>
        </w:r>
      </w:ins>
      <m:oMath>
        <m:sSub>
          <m:sSubPr>
            <m:ctrlPr>
              <w:ins w:id="2141" w:author="Editor" w:date="2023-11-20T18:06:00Z">
                <w:rPr>
                  <w:rFonts w:ascii="Cambria Math" w:eastAsiaTheme="minorEastAsia" w:hAnsi="Cambria Math"/>
                </w:rPr>
              </w:ins>
            </m:ctrlPr>
          </m:sSubPr>
          <m:e>
            <m:r>
              <w:ins w:id="2142" w:author="Editor" w:date="2023-11-20T18:06:00Z">
                <w:rPr>
                  <w:rFonts w:ascii="Cambria Math" w:eastAsiaTheme="minorEastAsia" w:hAnsi="Cambria Math"/>
                </w:rPr>
                <m:t>N</m:t>
              </w:ins>
            </m:r>
          </m:e>
          <m:sub>
            <m:r>
              <w:ins w:id="2143" w:author="Editor" w:date="2023-11-20T18:06:00Z">
                <w:rPr>
                  <w:rFonts w:ascii="Cambria Math" w:eastAsiaTheme="minorEastAsia" w:hAnsi="Cambria Math"/>
                </w:rPr>
                <m:t>muting</m:t>
              </w:ins>
            </m:r>
          </m:sub>
        </m:sSub>
      </m:oMath>
      <w:ins w:id="2144" w:author="Editor" w:date="2023-11-20T18:06:00Z">
        <w:r w:rsidRPr="006E5914">
          <w:rPr>
            <w:rFonts w:eastAsiaTheme="minorEastAsia"/>
          </w:rPr>
          <w:t xml:space="preserve"> is the scaling factor considering PRS resource muting. </w:t>
        </w:r>
      </w:ins>
      <m:oMath>
        <m:sSub>
          <m:sSubPr>
            <m:ctrlPr>
              <w:ins w:id="2145" w:author="Editor" w:date="2023-11-20T18:06:00Z">
                <w:rPr>
                  <w:rFonts w:ascii="Cambria Math" w:eastAsiaTheme="minorEastAsia" w:hAnsi="Cambria Math"/>
                </w:rPr>
              </w:ins>
            </m:ctrlPr>
          </m:sSubPr>
          <m:e>
            <m:r>
              <w:ins w:id="2146" w:author="Editor" w:date="2023-11-20T18:06:00Z">
                <w:rPr>
                  <w:rFonts w:ascii="Cambria Math" w:eastAsiaTheme="minorEastAsia" w:hAnsi="Cambria Math"/>
                </w:rPr>
                <m:t>N</m:t>
              </w:ins>
            </m:r>
          </m:e>
          <m:sub>
            <m:r>
              <w:ins w:id="2147" w:author="Editor" w:date="2023-11-20T18:06:00Z">
                <w:rPr>
                  <w:rFonts w:ascii="Cambria Math" w:eastAsiaTheme="minorEastAsia" w:hAnsi="Cambria Math"/>
                </w:rPr>
                <m:t>muting</m:t>
              </w:ins>
            </m:r>
          </m:sub>
        </m:sSub>
        <m:r>
          <w:ins w:id="2148" w:author="Editor" w:date="2023-11-20T18:06:00Z">
            <w:rPr>
              <w:rFonts w:ascii="Cambria Math" w:eastAsiaTheme="minorEastAsia" w:hAnsi="Cambria Math"/>
            </w:rPr>
            <m:t>=</m:t>
          </w:ins>
        </m:r>
        <m:sSubSup>
          <m:sSubSupPr>
            <m:ctrlPr>
              <w:ins w:id="2149" w:author="Editor" w:date="2023-11-20T18:06:00Z">
                <w:rPr>
                  <w:rFonts w:ascii="Cambria Math" w:eastAsiaTheme="minorEastAsia" w:hAnsi="Cambria Math"/>
                </w:rPr>
              </w:ins>
            </m:ctrlPr>
          </m:sSubSupPr>
          <m:e>
            <m:r>
              <w:ins w:id="2150" w:author="Editor" w:date="2023-11-20T18:06:00Z">
                <w:rPr>
                  <w:rFonts w:ascii="Cambria Math" w:eastAsiaTheme="minorEastAsia" w:hAnsi="Cambria Math"/>
                </w:rPr>
                <m:t>T</m:t>
              </w:ins>
            </m:r>
          </m:e>
          <m:sub>
            <m:r>
              <w:ins w:id="2151" w:author="Editor" w:date="2023-11-20T18:06:00Z">
                <w:rPr>
                  <w:rFonts w:ascii="Cambria Math" w:eastAsiaTheme="minorEastAsia" w:hAnsi="Cambria Math"/>
                </w:rPr>
                <m:t>muting</m:t>
              </w:ins>
            </m:r>
          </m:sub>
          <m:sup>
            <m:r>
              <w:ins w:id="2152" w:author="Editor" w:date="2023-11-20T18:06:00Z">
                <w:rPr>
                  <w:rFonts w:ascii="Cambria Math" w:eastAsiaTheme="minorEastAsia" w:hAnsi="Cambria Math"/>
                </w:rPr>
                <m:t>PRS</m:t>
              </w:ins>
            </m:r>
          </m:sup>
        </m:sSubSup>
        <m:r>
          <w:ins w:id="2153" w:author="Editor" w:date="2023-11-20T18:06:00Z">
            <w:rPr>
              <w:rFonts w:ascii="Cambria Math" w:eastAsiaTheme="minorEastAsia" w:hAnsi="Cambria Math"/>
            </w:rPr>
            <m:t>*</m:t>
          </w:ins>
        </m:r>
        <m:sSub>
          <m:sSubPr>
            <m:ctrlPr>
              <w:ins w:id="2154" w:author="Editor" w:date="2023-11-20T18:06:00Z">
                <w:rPr>
                  <w:rFonts w:ascii="Cambria Math" w:eastAsiaTheme="minorEastAsia" w:hAnsi="Cambria Math"/>
                  <w:i/>
                </w:rPr>
              </w:ins>
            </m:ctrlPr>
          </m:sSubPr>
          <m:e>
            <m:r>
              <w:ins w:id="2155" w:author="Editor" w:date="2023-11-20T18:06:00Z">
                <w:rPr>
                  <w:rFonts w:ascii="Cambria Math" w:eastAsiaTheme="minorEastAsia" w:hAnsi="Cambria Math"/>
                </w:rPr>
                <m:t>L</m:t>
              </w:ins>
            </m:r>
          </m:e>
          <m:sub>
            <m:r>
              <w:ins w:id="2156" w:author="Editor" w:date="2023-11-20T18:06:00Z">
                <w:rPr>
                  <w:rFonts w:ascii="Cambria Math" w:eastAsiaTheme="minorEastAsia" w:hAnsi="Cambria Math"/>
                </w:rPr>
                <m:t>muting</m:t>
              </w:ins>
            </m:r>
          </m:sub>
        </m:sSub>
      </m:oMath>
      <w:ins w:id="2157" w:author="Editor" w:date="2023-11-20T18:06:00Z">
        <w:r w:rsidRPr="006E5914">
          <w:rPr>
            <w:rFonts w:eastAsiaTheme="minorEastAsia"/>
          </w:rPr>
          <w:t xml:space="preserve">, where </w:t>
        </w:r>
      </w:ins>
      <m:oMath>
        <m:sSubSup>
          <m:sSubSupPr>
            <m:ctrlPr>
              <w:ins w:id="2158" w:author="Editor" w:date="2023-11-20T18:06:00Z">
                <w:rPr>
                  <w:rFonts w:ascii="Cambria Math" w:eastAsiaTheme="minorEastAsia" w:hAnsi="Cambria Math"/>
                </w:rPr>
              </w:ins>
            </m:ctrlPr>
          </m:sSubSupPr>
          <m:e>
            <m:r>
              <w:ins w:id="2159" w:author="Editor" w:date="2023-11-20T18:06:00Z">
                <w:rPr>
                  <w:rFonts w:ascii="Cambria Math" w:eastAsiaTheme="minorEastAsia" w:hAnsi="Cambria Math"/>
                </w:rPr>
                <m:t>T</m:t>
              </w:ins>
            </m:r>
          </m:e>
          <m:sub>
            <m:r>
              <w:ins w:id="2160" w:author="Editor" w:date="2023-11-20T18:06:00Z">
                <w:rPr>
                  <w:rFonts w:ascii="Cambria Math" w:eastAsiaTheme="minorEastAsia" w:hAnsi="Cambria Math"/>
                </w:rPr>
                <m:t>muting</m:t>
              </w:ins>
            </m:r>
          </m:sub>
          <m:sup>
            <m:r>
              <w:ins w:id="2161" w:author="Editor" w:date="2023-11-20T18:06:00Z">
                <w:rPr>
                  <w:rFonts w:ascii="Cambria Math" w:eastAsiaTheme="minorEastAsia" w:hAnsi="Cambria Math"/>
                </w:rPr>
                <m:t>PRS</m:t>
              </w:ins>
            </m:r>
          </m:sup>
        </m:sSubSup>
      </m:oMath>
      <w:ins w:id="2162" w:author="Editor" w:date="2023-11-20T18:06:00Z">
        <w:r w:rsidRPr="006E5914">
          <w:rPr>
            <w:rFonts w:eastAsiaTheme="minorEastAsia"/>
            <w:lang w:eastAsia="zh-CN"/>
          </w:rPr>
          <w:t xml:space="preserve"> is the muting repetition factor given by the higher-layer parameter </w:t>
        </w:r>
        <w:r w:rsidRPr="006E5914">
          <w:rPr>
            <w:rFonts w:eastAsiaTheme="minorEastAsia"/>
            <w:i/>
            <w:lang w:eastAsia="zh-CN"/>
          </w:rPr>
          <w:t>DL-PRS-MutingBitRepetitionFactor</w:t>
        </w:r>
        <w:r w:rsidRPr="006E5914">
          <w:rPr>
            <w:rFonts w:eastAsiaTheme="minorEastAsia"/>
            <w:lang w:eastAsia="zh-CN"/>
          </w:rPr>
          <w:t xml:space="preserve">, and </w:t>
        </w:r>
      </w:ins>
      <m:oMath>
        <m:sSub>
          <m:sSubPr>
            <m:ctrlPr>
              <w:ins w:id="2163" w:author="Editor" w:date="2023-11-20T18:06:00Z">
                <w:rPr>
                  <w:rFonts w:ascii="Cambria Math" w:eastAsiaTheme="minorEastAsia" w:hAnsi="Cambria Math"/>
                  <w:i/>
                </w:rPr>
              </w:ins>
            </m:ctrlPr>
          </m:sSubPr>
          <m:e>
            <m:r>
              <w:ins w:id="2164" w:author="Editor" w:date="2023-11-20T18:06:00Z">
                <w:rPr>
                  <w:rFonts w:ascii="Cambria Math" w:eastAsiaTheme="minorEastAsia" w:hAnsi="Cambria Math"/>
                </w:rPr>
                <m:t>L</m:t>
              </w:ins>
            </m:r>
          </m:e>
          <m:sub>
            <m:r>
              <w:ins w:id="2165" w:author="Editor" w:date="2023-11-20T18:06:00Z">
                <w:rPr>
                  <w:rFonts w:ascii="Cambria Math" w:eastAsiaTheme="minorEastAsia" w:hAnsi="Cambria Math"/>
                </w:rPr>
                <m:t>muting</m:t>
              </w:ins>
            </m:r>
          </m:sub>
        </m:sSub>
      </m:oMath>
      <w:ins w:id="2166" w:author="Editor" w:date="2023-11-20T18:06:00Z">
        <w:r w:rsidRPr="006E5914">
          <w:rPr>
            <w:rFonts w:eastAsiaTheme="minorEastAsia"/>
            <w:lang w:eastAsia="zh-CN"/>
          </w:rPr>
          <w:t xml:space="preserve"> is the size of the bitmap </w:t>
        </w:r>
      </w:ins>
      <m:oMath>
        <m:d>
          <m:dPr>
            <m:begChr m:val="{"/>
            <m:endChr m:val="}"/>
            <m:ctrlPr>
              <w:ins w:id="2167" w:author="Editor" w:date="2023-11-20T18:06:00Z">
                <w:rPr>
                  <w:rFonts w:ascii="Cambria Math" w:eastAsiaTheme="minorEastAsia" w:hAnsi="Cambria Math"/>
                  <w:i/>
                </w:rPr>
              </w:ins>
            </m:ctrlPr>
          </m:dPr>
          <m:e>
            <m:sSup>
              <m:sSupPr>
                <m:ctrlPr>
                  <w:ins w:id="2168" w:author="Editor" w:date="2023-11-20T18:06:00Z">
                    <w:rPr>
                      <w:rFonts w:ascii="Cambria Math" w:eastAsiaTheme="minorEastAsia" w:hAnsi="Cambria Math"/>
                      <w:i/>
                    </w:rPr>
                  </w:ins>
                </m:ctrlPr>
              </m:sSupPr>
              <m:e>
                <m:r>
                  <w:ins w:id="2169" w:author="Editor" w:date="2023-11-20T18:06:00Z">
                    <w:rPr>
                      <w:rFonts w:ascii="Cambria Math" w:eastAsiaTheme="minorEastAsia" w:hAnsi="Cambria Math"/>
                    </w:rPr>
                    <m:t>b</m:t>
                  </w:ins>
                </m:r>
              </m:e>
              <m:sup>
                <m:r>
                  <w:ins w:id="2170" w:author="Editor" w:date="2023-11-20T18:06:00Z">
                    <w:rPr>
                      <w:rFonts w:ascii="Cambria Math" w:eastAsiaTheme="minorEastAsia" w:hAnsi="Cambria Math"/>
                    </w:rPr>
                    <m:t>1</m:t>
                  </w:ins>
                </m:r>
              </m:sup>
            </m:sSup>
          </m:e>
        </m:d>
      </m:oMath>
      <w:ins w:id="2171" w:author="Editor" w:date="2023-11-20T18:06:00Z">
        <w:r w:rsidRPr="006E5914">
          <w:rPr>
            <w:rFonts w:eastAsiaTheme="minorEastAsia"/>
            <w:lang w:eastAsia="zh-CN"/>
          </w:rPr>
          <w:t>.</w:t>
        </w:r>
      </w:ins>
    </w:p>
    <w:p w14:paraId="0CC709B9" w14:textId="77777777" w:rsidR="003E3428" w:rsidRPr="006E5914" w:rsidRDefault="003E3428" w:rsidP="003E3428">
      <w:pPr>
        <w:rPr>
          <w:ins w:id="2172" w:author="Editor" w:date="2023-11-20T18:06:00Z"/>
          <w:rFonts w:eastAsiaTheme="minorEastAsia"/>
          <w:iCs/>
          <w:noProof/>
          <w:lang w:eastAsia="zh-CN"/>
        </w:rPr>
      </w:pPr>
      <w:ins w:id="2173" w:author="Editor" w:date="2023-11-20T18:06:00Z">
        <w:r w:rsidRPr="006E5914">
          <w:rPr>
            <w:rFonts w:eastAsiaTheme="minorEastAsia"/>
          </w:rPr>
          <w:t xml:space="preserve">When PRS-RSRP measurements are configured for DL-AoD, the time </w:t>
        </w:r>
      </w:ins>
      <m:oMath>
        <m:sSub>
          <m:sSubPr>
            <m:ctrlPr>
              <w:ins w:id="2174" w:author="Editor" w:date="2023-11-20T18:06:00Z">
                <w:rPr>
                  <w:rFonts w:ascii="Cambria Math" w:eastAsiaTheme="minorEastAsia" w:hAnsi="Cambria Math"/>
                </w:rPr>
              </w:ins>
            </m:ctrlPr>
          </m:sSubPr>
          <m:e>
            <m:r>
              <w:ins w:id="2175" w:author="Editor" w:date="2023-11-20T18:06:00Z">
                <m:rPr>
                  <m:sty m:val="p"/>
                </m:rPr>
                <w:rPr>
                  <w:rFonts w:ascii="Cambria Math" w:eastAsiaTheme="minorEastAsia" w:hAnsi="Cambria Math"/>
                </w:rPr>
                <m:t>T</m:t>
              </w:ins>
            </m:r>
          </m:e>
          <m:sub>
            <m:r>
              <w:ins w:id="2176" w:author="Editor" w:date="2023-11-20T18:06:00Z">
                <m:rPr>
                  <m:sty m:val="p"/>
                </m:rPr>
                <w:rPr>
                  <w:rFonts w:ascii="Cambria Math" w:eastAsiaTheme="minorEastAsia" w:hAnsi="Cambria Math"/>
                </w:rPr>
                <m:t>PRS-RSRP</m:t>
              </w:ins>
            </m:r>
            <m:r>
              <w:ins w:id="2177" w:author="Editor" w:date="2023-11-20T18:06:00Z">
                <m:rPr>
                  <m:nor/>
                </m:rPr>
                <w:rPr>
                  <w:rFonts w:eastAsiaTheme="minorEastAsia"/>
                </w:rPr>
                <m:t>,total</m:t>
              </w:ins>
            </m:r>
          </m:sub>
        </m:sSub>
      </m:oMath>
      <w:ins w:id="2178" w:author="Editor" w:date="2023-11-20T18:06:00Z">
        <w:r w:rsidRPr="006E5914">
          <w:rPr>
            <w:rFonts w:eastAsiaTheme="minorEastAsia"/>
          </w:rPr>
          <w:t xml:space="preserve"> starts from the first DRX </w:t>
        </w:r>
        <w:r w:rsidRPr="006E5914">
          <w:rPr>
            <w:rFonts w:eastAsiaTheme="minorEastAsia" w:hint="eastAsia"/>
            <w:lang w:eastAsia="zh-CN"/>
          </w:rPr>
          <w:t>cycle containing the</w:t>
        </w:r>
        <w:r w:rsidRPr="006E5914">
          <w:rPr>
            <w:rFonts w:eastAsiaTheme="minorEastAsia"/>
          </w:rPr>
          <w:t xml:space="preserve"> DL PRS resources in the assistance data after both the </w:t>
        </w:r>
        <w:r w:rsidRPr="006E5914">
          <w:rPr>
            <w:rFonts w:eastAsiaTheme="minorEastAsia"/>
            <w:i/>
          </w:rPr>
          <w:t>NR-DL-AoD-Request</w:t>
        </w:r>
        <w:r w:rsidRPr="006E5914">
          <w:rPr>
            <w:rFonts w:eastAsiaTheme="minorEastAsia"/>
            <w:i/>
            <w:noProof/>
          </w:rPr>
          <w:t xml:space="preserve">LocationInformation </w:t>
        </w:r>
        <w:r w:rsidRPr="006E5914">
          <w:rPr>
            <w:rFonts w:eastAsiaTheme="minorEastAsia"/>
            <w:iCs/>
            <w:noProof/>
          </w:rPr>
          <w:t xml:space="preserve">message and </w:t>
        </w:r>
        <w:r w:rsidRPr="006E5914">
          <w:rPr>
            <w:rFonts w:eastAsiaTheme="minorEastAsia"/>
            <w:i/>
          </w:rPr>
          <w:t>NR-DL-AoD-Provide</w:t>
        </w:r>
        <w:r w:rsidRPr="006E5914">
          <w:rPr>
            <w:rFonts w:eastAsiaTheme="minorEastAsia"/>
            <w:i/>
            <w:noProof/>
          </w:rPr>
          <w:t xml:space="preserve">AssistanceData </w:t>
        </w:r>
        <w:r w:rsidRPr="006E5914">
          <w:rPr>
            <w:rFonts w:eastAsiaTheme="minorEastAsia"/>
            <w:iCs/>
            <w:noProof/>
          </w:rPr>
          <w:t xml:space="preserve">message </w:t>
        </w:r>
        <w:r w:rsidRPr="006E5914">
          <w:rPr>
            <w:rFonts w:eastAsiaTheme="minorEastAsia"/>
            <w:iCs/>
          </w:rPr>
          <w:t>from LMF via LPP [34]</w:t>
        </w:r>
        <w:r w:rsidRPr="006E5914">
          <w:rPr>
            <w:rFonts w:eastAsiaTheme="minorEastAsia"/>
            <w:iCs/>
            <w:noProof/>
          </w:rPr>
          <w:t xml:space="preserve"> are delivered to the physical layer of UE.</w:t>
        </w:r>
      </w:ins>
    </w:p>
    <w:p w14:paraId="4ACCAC10" w14:textId="77777777" w:rsidR="003E3428" w:rsidRPr="006E5914" w:rsidRDefault="003E3428" w:rsidP="003E3428">
      <w:pPr>
        <w:rPr>
          <w:ins w:id="2179" w:author="Editor" w:date="2023-11-20T18:06:00Z"/>
          <w:rFonts w:eastAsiaTheme="minorEastAsia"/>
          <w:lang w:eastAsia="zh-CN"/>
        </w:rPr>
      </w:pPr>
      <w:ins w:id="2180" w:author="Editor" w:date="2023-11-20T18:06:00Z">
        <w:r w:rsidRPr="006E5914">
          <w:rPr>
            <w:rFonts w:eastAsiaTheme="minorEastAsia" w:hint="eastAsia"/>
            <w:iCs/>
            <w:noProof/>
            <w:lang w:eastAsia="zh-CN"/>
          </w:rPr>
          <w:tab/>
        </w:r>
        <w:r w:rsidRPr="006E5914">
          <w:rPr>
            <w:rFonts w:eastAsiaTheme="minorEastAsia"/>
          </w:rPr>
          <w:t>-</w:t>
        </w:r>
        <w:r w:rsidRPr="006E5914">
          <w:rPr>
            <w:rFonts w:eastAsiaTheme="minorEastAsia"/>
          </w:rPr>
          <w:tab/>
        </w:r>
        <w:r w:rsidRPr="006E5914">
          <w:rPr>
            <w:rFonts w:eastAsiaTheme="minorEastAsia" w:hint="eastAsia"/>
            <w:lang w:eastAsia="zh-CN"/>
          </w:rPr>
          <w:t>If UE is configured with eDRX:</w:t>
        </w:r>
      </w:ins>
    </w:p>
    <w:p w14:paraId="28F1C1F2" w14:textId="77777777" w:rsidR="003E3428" w:rsidRPr="006E5914" w:rsidRDefault="003E3428" w:rsidP="003E3428">
      <w:pPr>
        <w:rPr>
          <w:ins w:id="2181" w:author="Editor" w:date="2023-11-20T18:06:00Z"/>
          <w:rFonts w:eastAsiaTheme="minorEastAsia"/>
          <w:lang w:eastAsia="zh-CN"/>
        </w:rPr>
      </w:pPr>
      <w:ins w:id="2182" w:author="Editor" w:date="2023-11-20T18:06:00Z">
        <w:r w:rsidRPr="006E5914">
          <w:rPr>
            <w:rFonts w:eastAsiaTheme="minorEastAsia" w:hint="eastAsia"/>
            <w:iCs/>
            <w:noProof/>
            <w:lang w:eastAsia="zh-CN"/>
          </w:rPr>
          <w:tab/>
        </w:r>
        <w:r w:rsidRPr="006E5914">
          <w:rPr>
            <w:rFonts w:eastAsiaTheme="minorEastAsia" w:hint="eastAsia"/>
            <w:iCs/>
            <w:noProof/>
            <w:lang w:eastAsia="zh-CN"/>
          </w:rPr>
          <w:tab/>
        </w:r>
        <w:r w:rsidRPr="006E5914">
          <w:rPr>
            <w:rFonts w:eastAsiaTheme="minorEastAsia"/>
          </w:rPr>
          <w:t>-</w:t>
        </w:r>
        <w:r w:rsidRPr="006E5914">
          <w:rPr>
            <w:rFonts w:eastAsiaTheme="minorEastAsia"/>
          </w:rPr>
          <w:tab/>
        </w:r>
        <w:r w:rsidRPr="006E5914">
          <w:rPr>
            <w:rFonts w:eastAsiaTheme="minorEastAsia" w:hint="eastAsia"/>
            <w:lang w:eastAsia="zh-CN"/>
          </w:rPr>
          <w:t xml:space="preserve">when eDRX cycle is smaller or equal to the configured PRS measurement reporting periodicity, </w:t>
        </w:r>
        <w:r w:rsidRPr="006E5914">
          <w:rPr>
            <w:rFonts w:eastAsiaTheme="minorEastAsia"/>
            <w:lang w:eastAsia="zh-CN"/>
          </w:rPr>
          <w:t>T</w:t>
        </w:r>
        <w:r w:rsidRPr="006E5914">
          <w:rPr>
            <w:rFonts w:eastAsiaTheme="minorEastAsia" w:hint="eastAsia"/>
            <w:vertAlign w:val="subscript"/>
            <w:lang w:eastAsia="zh-CN"/>
          </w:rPr>
          <w:t>PRS-RSRP, t</w:t>
        </w:r>
        <w:r w:rsidRPr="006E5914">
          <w:rPr>
            <w:rFonts w:eastAsiaTheme="minorEastAsia"/>
            <w:vertAlign w:val="subscript"/>
            <w:lang w:eastAsia="zh-CN"/>
          </w:rPr>
          <w:t>otal</w:t>
        </w:r>
        <w:r w:rsidRPr="006E5914">
          <w:rPr>
            <w:rFonts w:eastAsiaTheme="minorEastAsia" w:hint="eastAsia"/>
            <w:lang w:eastAsia="zh-CN"/>
          </w:rPr>
          <w:t xml:space="preserve"> </w:t>
        </w:r>
        <w:r w:rsidRPr="006E5914">
          <w:rPr>
            <w:rFonts w:eastAsiaTheme="minorEastAsia" w:hint="eastAsia"/>
            <w:lang w:eastAsia="zh-CN"/>
          </w:rPr>
          <w:tab/>
        </w:r>
        <w:r w:rsidRPr="006E5914">
          <w:rPr>
            <w:rFonts w:eastAsiaTheme="minorEastAsia" w:hint="eastAsia"/>
            <w:lang w:eastAsia="zh-CN"/>
          </w:rPr>
          <w:tab/>
        </w:r>
        <w:r w:rsidRPr="006E5914">
          <w:rPr>
            <w:rFonts w:eastAsiaTheme="minorEastAsia" w:hint="eastAsia"/>
            <w:lang w:eastAsia="zh-CN"/>
          </w:rPr>
          <w:tab/>
          <w:t>starts within PTW.</w:t>
        </w:r>
      </w:ins>
    </w:p>
    <w:p w14:paraId="5DAA3C7A" w14:textId="77777777" w:rsidR="003E3428" w:rsidRPr="006E5914" w:rsidRDefault="003E3428" w:rsidP="003E3428">
      <w:pPr>
        <w:ind w:left="852" w:hanging="282"/>
        <w:rPr>
          <w:ins w:id="2183" w:author="Editor" w:date="2023-11-20T18:06:00Z"/>
          <w:rFonts w:eastAsiaTheme="minorEastAsia"/>
          <w:iCs/>
          <w:noProof/>
          <w:lang w:eastAsia="zh-CN"/>
        </w:rPr>
      </w:pPr>
      <w:ins w:id="2184" w:author="Editor" w:date="2023-11-20T18:06:00Z">
        <w:r w:rsidRPr="006E5914">
          <w:rPr>
            <w:rFonts w:eastAsiaTheme="minorEastAsia" w:hint="eastAsia"/>
            <w:lang w:eastAsia="zh-CN"/>
          </w:rPr>
          <w:t>-</w:t>
        </w:r>
        <w:r w:rsidRPr="006E5914">
          <w:rPr>
            <w:rFonts w:eastAsiaTheme="minorEastAsia" w:hint="eastAsia"/>
            <w:lang w:eastAsia="zh-CN"/>
          </w:rPr>
          <w:tab/>
          <w:t xml:space="preserve">when eDRX cycle is longer than the configured PRS measurement reporting periodicity or periodic PRS measurement reporting is not configured, the start of </w:t>
        </w:r>
        <w:r w:rsidRPr="006E5914">
          <w:rPr>
            <w:rFonts w:eastAsiaTheme="minorEastAsia"/>
            <w:lang w:eastAsia="zh-CN"/>
          </w:rPr>
          <w:t>T</w:t>
        </w:r>
        <w:r w:rsidRPr="006E5914">
          <w:rPr>
            <w:rFonts w:eastAsiaTheme="minorEastAsia" w:hint="eastAsia"/>
            <w:vertAlign w:val="subscript"/>
            <w:lang w:eastAsia="zh-CN"/>
          </w:rPr>
          <w:t>PRS-RSRP, t</w:t>
        </w:r>
        <w:r w:rsidRPr="006E5914">
          <w:rPr>
            <w:rFonts w:eastAsiaTheme="minorEastAsia"/>
            <w:vertAlign w:val="subscript"/>
            <w:lang w:eastAsia="zh-CN"/>
          </w:rPr>
          <w:t>otal</w:t>
        </w:r>
        <w:r w:rsidRPr="006E5914">
          <w:rPr>
            <w:rFonts w:eastAsiaTheme="minorEastAsia"/>
          </w:rPr>
          <w:t xml:space="preserve"> is not limited to PTW</w:t>
        </w:r>
        <w:r w:rsidRPr="006E5914">
          <w:rPr>
            <w:rFonts w:eastAsiaTheme="minorEastAsia" w:hint="eastAsia"/>
            <w:lang w:eastAsia="zh-CN"/>
          </w:rPr>
          <w:t xml:space="preserve">. </w:t>
        </w:r>
      </w:ins>
    </w:p>
    <w:p w14:paraId="66DEECCF" w14:textId="77777777" w:rsidR="003E3428" w:rsidRPr="006E5914" w:rsidRDefault="003E3428" w:rsidP="003E3428">
      <w:pPr>
        <w:keepLines/>
        <w:ind w:left="1135" w:hanging="851"/>
        <w:rPr>
          <w:ins w:id="2185" w:author="Editor" w:date="2023-11-20T18:06:00Z"/>
          <w:rFonts w:eastAsiaTheme="minorEastAsia"/>
          <w:lang w:eastAsia="zh-CN"/>
        </w:rPr>
      </w:pPr>
      <w:ins w:id="2186" w:author="Editor" w:date="2023-11-20T18:06:00Z">
        <w:r w:rsidRPr="006E5914">
          <w:rPr>
            <w:rFonts w:eastAsiaTheme="minorEastAsia"/>
            <w:lang w:eastAsia="zh-CN"/>
          </w:rPr>
          <w:t>Note:</w:t>
        </w:r>
        <w:r w:rsidRPr="006E5914">
          <w:rPr>
            <w:rFonts w:eastAsiaTheme="minorEastAsia"/>
            <w:lang w:eastAsia="zh-CN"/>
          </w:rPr>
          <w:tab/>
          <w:t>No per-positioning frequency layer requirement is applied in scenarios when multiple positioning frequency layers are configured.</w:t>
        </w:r>
      </w:ins>
    </w:p>
    <w:p w14:paraId="112FAEE6" w14:textId="77777777" w:rsidR="003E3428" w:rsidRPr="006E5914" w:rsidRDefault="003E3428" w:rsidP="003E3428">
      <w:pPr>
        <w:keepLines/>
        <w:ind w:left="1135" w:hanging="851"/>
        <w:rPr>
          <w:ins w:id="2187" w:author="Editor" w:date="2023-11-20T18:06:00Z"/>
          <w:rFonts w:eastAsiaTheme="minorEastAsia"/>
          <w:iCs/>
          <w:noProof/>
        </w:rPr>
      </w:pPr>
      <w:ins w:id="2188" w:author="Editor" w:date="2023-11-20T18:06:00Z">
        <w:r w:rsidRPr="006E5914">
          <w:rPr>
            <w:rFonts w:eastAsiaTheme="minorEastAsia" w:hint="eastAsia"/>
            <w:lang w:eastAsia="zh-CN"/>
          </w:rPr>
          <w:t>Note:</w:t>
        </w:r>
        <w:r w:rsidRPr="006E5914">
          <w:rPr>
            <w:rFonts w:eastAsiaTheme="minorEastAsia" w:hint="eastAsia"/>
            <w:lang w:eastAsia="zh-CN"/>
          </w:rPr>
          <w:tab/>
        </w:r>
        <w:r w:rsidRPr="006E5914">
          <w:rPr>
            <w:rFonts w:eastAsiaTheme="minorEastAsia" w:hint="eastAsia"/>
            <w:iCs/>
            <w:lang w:eastAsia="zh-CN"/>
          </w:rPr>
          <w:t xml:space="preserve">The PRS measurement reporting periodicity is the configured </w:t>
        </w:r>
        <w:r w:rsidRPr="006E5914">
          <w:rPr>
            <w:rFonts w:eastAsiaTheme="minorEastAsia" w:hint="eastAsia"/>
            <w:i/>
            <w:iCs/>
            <w:lang w:eastAsia="zh-CN"/>
          </w:rPr>
          <w:t>reportingInterval</w:t>
        </w:r>
        <w:r w:rsidRPr="006E5914">
          <w:rPr>
            <w:rFonts w:eastAsiaTheme="minorEastAsia" w:hint="eastAsia"/>
            <w:iCs/>
            <w:lang w:eastAsia="zh-CN"/>
          </w:rPr>
          <w:t xml:space="preserve"> in </w:t>
        </w:r>
        <w:r w:rsidRPr="006E5914">
          <w:rPr>
            <w:rFonts w:eastAsiaTheme="minorEastAsia" w:hint="eastAsia"/>
            <w:i/>
            <w:iCs/>
            <w:lang w:eastAsia="zh-CN"/>
          </w:rPr>
          <w:t>RequestLocationInformation</w:t>
        </w:r>
        <w:r w:rsidRPr="006E5914">
          <w:rPr>
            <w:rFonts w:eastAsiaTheme="minorEastAsia" w:hint="eastAsia"/>
            <w:iCs/>
            <w:lang w:eastAsia="zh-CN"/>
          </w:rPr>
          <w:t xml:space="preserve">. </w:t>
        </w:r>
      </w:ins>
    </w:p>
    <w:p w14:paraId="6D555E08" w14:textId="77777777" w:rsidR="003E3428" w:rsidRPr="006E5914" w:rsidRDefault="003E3428" w:rsidP="003E3428">
      <w:pPr>
        <w:rPr>
          <w:ins w:id="2189" w:author="Editor" w:date="2023-11-20T18:06:00Z"/>
          <w:rFonts w:eastAsiaTheme="minorEastAsia"/>
        </w:rPr>
      </w:pPr>
      <w:ins w:id="2190" w:author="Editor" w:date="2023-11-20T18:06:00Z">
        <w:r w:rsidRPr="006E5914">
          <w:rPr>
            <w:rFonts w:eastAsiaTheme="minorEastAsia"/>
            <w:iCs/>
            <w:noProof/>
          </w:rPr>
          <w:t xml:space="preserve">When the PRS-RSRP measurement is configured together with RSTD measurement then the PRS-RSRP measurement shall meet the </w:t>
        </w:r>
        <w:r w:rsidRPr="006E5914">
          <w:rPr>
            <w:rFonts w:eastAsiaTheme="minorEastAsia"/>
          </w:rPr>
          <w:t xml:space="preserve">RSTD measurement requirements defined in clause </w:t>
        </w:r>
        <w:r w:rsidRPr="006E5914">
          <w:rPr>
            <w:rFonts w:eastAsiaTheme="minorEastAsia" w:hint="eastAsia"/>
            <w:lang w:eastAsia="zh-CN"/>
          </w:rPr>
          <w:t>4</w:t>
        </w:r>
        <w:r w:rsidRPr="006E5914">
          <w:rPr>
            <w:rFonts w:eastAsiaTheme="minorEastAsia"/>
          </w:rPr>
          <w:t>.</w:t>
        </w:r>
        <w:r w:rsidRPr="006E5914">
          <w:rPr>
            <w:rFonts w:eastAsiaTheme="minorEastAsia" w:hint="eastAsia"/>
            <w:lang w:eastAsia="zh-CN"/>
          </w:rPr>
          <w:t>x1A</w:t>
        </w:r>
        <w:r w:rsidRPr="006E5914">
          <w:rPr>
            <w:rFonts w:eastAsiaTheme="minorEastAsia"/>
          </w:rPr>
          <w:t xml:space="preserve">.2. </w:t>
        </w:r>
      </w:ins>
    </w:p>
    <w:p w14:paraId="7F0546BF" w14:textId="77777777" w:rsidR="003E3428" w:rsidRPr="006E5914" w:rsidRDefault="003E3428" w:rsidP="003E3428">
      <w:pPr>
        <w:rPr>
          <w:ins w:id="2191" w:author="Editor" w:date="2023-11-20T18:06:00Z"/>
          <w:rFonts w:eastAsiaTheme="minorEastAsia"/>
          <w:lang w:val="en-US" w:eastAsia="zh-CN"/>
        </w:rPr>
      </w:pPr>
      <w:ins w:id="2192" w:author="Editor" w:date="2023-11-20T18:06:00Z">
        <w:r w:rsidRPr="006E5914">
          <w:rPr>
            <w:rFonts w:eastAsiaTheme="minorEastAsia"/>
            <w:lang w:val="en-US" w:eastAsia="zh-CN"/>
          </w:rPr>
          <w:t>The measurement requirements do not apply for a PRS resource:</w:t>
        </w:r>
      </w:ins>
    </w:p>
    <w:p w14:paraId="087818AF" w14:textId="77777777" w:rsidR="003E3428" w:rsidRPr="006E5914" w:rsidRDefault="003E3428" w:rsidP="003E3428">
      <w:pPr>
        <w:ind w:left="568" w:hanging="284"/>
        <w:rPr>
          <w:ins w:id="2193" w:author="Editor" w:date="2023-11-20T18:06:00Z"/>
          <w:rFonts w:eastAsiaTheme="minorEastAsia"/>
          <w:lang w:val="en-US" w:eastAsia="zh-CN"/>
        </w:rPr>
      </w:pPr>
      <w:ins w:id="2194" w:author="Editor" w:date="2023-11-20T18:06:00Z">
        <w:r w:rsidRPr="006E5914">
          <w:rPr>
            <w:rFonts w:eastAsiaTheme="minorEastAsia"/>
            <w:lang w:val="en-US" w:eastAsia="zh-CN"/>
          </w:rPr>
          <w:t>-</w:t>
        </w:r>
        <w:r w:rsidRPr="006E5914">
          <w:rPr>
            <w:rFonts w:eastAsiaTheme="minorEastAsia"/>
            <w:lang w:val="en-US" w:eastAsia="zh-CN"/>
          </w:rPr>
          <w:tab/>
          <w:t xml:space="preserve">if the PRS resource is across two sampling duration of N within duration </w:t>
        </w:r>
      </w:ins>
      <m:oMath>
        <m:sSub>
          <m:sSubPr>
            <m:ctrlPr>
              <w:ins w:id="2195" w:author="Editor" w:date="2023-11-20T18:06:00Z">
                <w:rPr>
                  <w:rFonts w:ascii="Cambria Math" w:eastAsiaTheme="minorHAnsi" w:hAnsi="Cambria Math"/>
                  <w:i/>
                  <w:iCs/>
                </w:rPr>
              </w:ins>
            </m:ctrlPr>
          </m:sSubPr>
          <m:e>
            <m:r>
              <w:ins w:id="2196" w:author="Editor" w:date="2023-11-20T18:06:00Z">
                <w:rPr>
                  <w:rFonts w:ascii="Cambria Math" w:eastAsiaTheme="minorEastAsia" w:hAnsi="Cambria Math"/>
                  <w:lang w:eastAsia="zh-CN"/>
                </w:rPr>
                <m:t>L</m:t>
              </w:ins>
            </m:r>
          </m:e>
          <m:sub>
            <m:r>
              <w:ins w:id="2197" w:author="Editor" w:date="2023-11-20T18:06:00Z">
                <w:rPr>
                  <w:rFonts w:ascii="Cambria Math" w:eastAsiaTheme="minorEastAsia" w:hAnsi="Cambria Math"/>
                  <w:lang w:eastAsia="zh-CN"/>
                </w:rPr>
                <m:t>available_PRS</m:t>
              </w:ins>
            </m:r>
            <m:r>
              <w:ins w:id="2198" w:author="Editor" w:date="2023-11-20T18:06:00Z">
                <m:rPr>
                  <m:sty m:val="p"/>
                </m:rPr>
                <w:rPr>
                  <w:rFonts w:ascii="Cambria Math" w:eastAsiaTheme="minorEastAsia" w:hAnsi="Cambria Math"/>
                  <w:lang w:eastAsia="zh-CN"/>
                </w:rPr>
                <m:t>,i</m:t>
              </w:ins>
            </m:r>
          </m:sub>
        </m:sSub>
      </m:oMath>
      <w:ins w:id="2199" w:author="Editor" w:date="2023-11-20T18:06:00Z">
        <w:r w:rsidRPr="006E5914">
          <w:rPr>
            <w:rFonts w:eastAsiaTheme="minorEastAsia"/>
            <w:lang w:val="en-US" w:eastAsia="zh-CN"/>
          </w:rPr>
          <w:t xml:space="preserve"> or </w:t>
        </w:r>
      </w:ins>
    </w:p>
    <w:p w14:paraId="02579877" w14:textId="77777777" w:rsidR="003E3428" w:rsidRPr="006E5914" w:rsidRDefault="003E3428" w:rsidP="003E3428">
      <w:pPr>
        <w:ind w:left="568" w:hanging="284"/>
        <w:rPr>
          <w:ins w:id="2200" w:author="Editor" w:date="2023-11-20T18:06:00Z"/>
          <w:rFonts w:eastAsiaTheme="minorEastAsia"/>
          <w:lang w:val="en-US" w:eastAsia="zh-CN"/>
        </w:rPr>
      </w:pPr>
      <w:ins w:id="2201" w:author="Editor" w:date="2023-11-20T18:06:00Z">
        <w:r w:rsidRPr="006E5914">
          <w:rPr>
            <w:rFonts w:eastAsiaTheme="minorEastAsia"/>
          </w:rPr>
          <w:t>-</w:t>
        </w:r>
        <w:r w:rsidRPr="006E5914">
          <w:rPr>
            <w:rFonts w:eastAsiaTheme="minorEastAsia"/>
          </w:rPr>
          <w:tab/>
          <w:t>if time span of the PRS resource instance (including at least the minimum number of repetitions specified in the accuracy requirements) is greater than UE reported capability N.</w:t>
        </w:r>
      </w:ins>
    </w:p>
    <w:p w14:paraId="7580CB1E" w14:textId="77777777" w:rsidR="003E3428" w:rsidRPr="006E5914" w:rsidRDefault="003E3428" w:rsidP="003E3428">
      <w:pPr>
        <w:rPr>
          <w:ins w:id="2202" w:author="Editor" w:date="2023-11-20T18:06:00Z"/>
          <w:rFonts w:eastAsiaTheme="minorEastAsia"/>
          <w:lang w:val="en-US" w:eastAsia="zh-CN"/>
        </w:rPr>
      </w:pPr>
      <w:ins w:id="2203" w:author="Editor" w:date="2023-11-20T18:06:00Z">
        <w:r w:rsidRPr="006E5914">
          <w:rPr>
            <w:rFonts w:eastAsiaTheme="minorEastAsia" w:hint="eastAsia"/>
            <w:lang w:eastAsia="zh-CN"/>
          </w:rPr>
          <w:t>[</w:t>
        </w:r>
        <w:r w:rsidRPr="006E5914">
          <w:rPr>
            <w:rFonts w:eastAsiaTheme="minorEastAsia"/>
          </w:rPr>
          <w:t>Longer PRS-RSRP measurement period is expected when there is collision/overlap between other DL signals/channels and PRS resources in RRC_I</w:t>
        </w:r>
        <w:r w:rsidRPr="006E5914">
          <w:rPr>
            <w:rFonts w:eastAsiaTheme="minorEastAsia" w:hint="eastAsia"/>
            <w:lang w:eastAsia="zh-CN"/>
          </w:rPr>
          <w:t>DLE</w:t>
        </w:r>
        <w:r w:rsidRPr="006E5914">
          <w:rPr>
            <w:rFonts w:eastAsiaTheme="minorEastAsia"/>
          </w:rPr>
          <w:t xml:space="preserve"> state</w:t>
        </w:r>
        <w:r w:rsidRPr="006E5914">
          <w:rPr>
            <w:rFonts w:eastAsiaTheme="minorEastAsia" w:hint="eastAsia"/>
            <w:lang w:eastAsia="zh-CN"/>
          </w:rPr>
          <w:t>]</w:t>
        </w:r>
        <w:r w:rsidRPr="006E5914">
          <w:rPr>
            <w:rFonts w:eastAsiaTheme="minorEastAsia"/>
          </w:rPr>
          <w:t>.</w:t>
        </w:r>
        <w:r w:rsidRPr="006E5914">
          <w:rPr>
            <w:rFonts w:eastAsiaTheme="minorEastAsia" w:hint="eastAsia"/>
            <w:lang w:eastAsia="zh-CN"/>
          </w:rPr>
          <w:t xml:space="preserve"> </w:t>
        </w:r>
        <w:r w:rsidRPr="006E5914">
          <w:rPr>
            <w:rFonts w:eastAsiaTheme="minorEastAsia" w:hint="eastAsia"/>
            <w:i/>
            <w:lang w:eastAsia="zh-CN"/>
          </w:rPr>
          <w:t>Editor</w:t>
        </w:r>
        <w:r w:rsidRPr="006E5914">
          <w:rPr>
            <w:rFonts w:eastAsiaTheme="minorEastAsia"/>
            <w:i/>
            <w:lang w:eastAsia="zh-CN"/>
          </w:rPr>
          <w:t>’</w:t>
        </w:r>
        <w:r w:rsidRPr="006E5914">
          <w:rPr>
            <w:rFonts w:eastAsiaTheme="minorEastAsia" w:hint="eastAsia"/>
            <w:i/>
            <w:lang w:eastAsia="zh-CN"/>
          </w:rPr>
          <w:t xml:space="preserve"> note: No discussion and conclusion on collision between other DL signals/channels and PRS resources in </w:t>
        </w:r>
        <w:r w:rsidRPr="006E5914">
          <w:rPr>
            <w:rFonts w:eastAsiaTheme="minorEastAsia"/>
            <w:i/>
          </w:rPr>
          <w:t>RRC_I</w:t>
        </w:r>
        <w:r w:rsidRPr="006E5914">
          <w:rPr>
            <w:rFonts w:eastAsiaTheme="minorEastAsia" w:hint="eastAsia"/>
            <w:i/>
            <w:lang w:eastAsia="zh-CN"/>
          </w:rPr>
          <w:t>DLE</w:t>
        </w:r>
        <w:r w:rsidRPr="006E5914">
          <w:rPr>
            <w:rFonts w:eastAsiaTheme="minorEastAsia"/>
            <w:i/>
          </w:rPr>
          <w:t xml:space="preserve"> state</w:t>
        </w:r>
        <w:r w:rsidRPr="006E5914">
          <w:rPr>
            <w:rFonts w:eastAsiaTheme="minorEastAsia" w:hint="eastAsia"/>
            <w:i/>
            <w:lang w:eastAsia="zh-CN"/>
          </w:rPr>
          <w:t xml:space="preserve"> yet.</w:t>
        </w:r>
      </w:ins>
    </w:p>
    <w:p w14:paraId="68FD3F73" w14:textId="77777777" w:rsidR="003E3428" w:rsidRPr="006E5914" w:rsidRDefault="003E3428" w:rsidP="003E3428">
      <w:pPr>
        <w:rPr>
          <w:ins w:id="2204" w:author="Editor" w:date="2023-11-20T18:06:00Z"/>
          <w:rFonts w:eastAsiaTheme="minorEastAsia"/>
          <w:i/>
          <w:iCs/>
          <w:lang w:eastAsia="zh-CN"/>
        </w:rPr>
      </w:pPr>
      <w:ins w:id="2205" w:author="Editor" w:date="2023-11-20T18:06:00Z">
        <w:r w:rsidRPr="006E5914">
          <w:rPr>
            <w:rFonts w:eastAsiaTheme="minorEastAsia" w:cs="v4.2.0"/>
          </w:rPr>
          <w:t xml:space="preserve">The requirements in clause </w:t>
        </w:r>
        <w:r w:rsidRPr="006E5914">
          <w:rPr>
            <w:rFonts w:eastAsiaTheme="minorEastAsia" w:cs="v4.2.0" w:hint="eastAsia"/>
            <w:lang w:eastAsia="zh-CN"/>
          </w:rPr>
          <w:t>4.x1A.3</w:t>
        </w:r>
        <w:r w:rsidRPr="006E5914">
          <w:rPr>
            <w:rFonts w:eastAsiaTheme="minorEastAsia" w:cs="v4.2.0"/>
          </w:rPr>
          <w:t xml:space="preserve"> do not apply if the PRS configuration given by higher layer paramters </w:t>
        </w:r>
        <w:r w:rsidRPr="006E5914">
          <w:rPr>
            <w:rFonts w:eastAsiaTheme="minorEastAsia"/>
            <w:i/>
            <w:snapToGrid w:val="0"/>
          </w:rPr>
          <w:t>NR-DL-PRS-AssistanceData</w:t>
        </w:r>
        <w:r w:rsidRPr="006E5914">
          <w:rPr>
            <w:rFonts w:eastAsiaTheme="minorEastAsia"/>
            <w:snapToGrid w:val="0"/>
          </w:rPr>
          <w:t xml:space="preserve"> </w:t>
        </w:r>
        <w:r w:rsidRPr="006E5914">
          <w:rPr>
            <w:rFonts w:eastAsiaTheme="minorEastAsia" w:cs="v4.2.0"/>
          </w:rPr>
          <w:t xml:space="preserve">exceeds any of the UE measurement capabilities given by </w:t>
        </w:r>
        <w:r w:rsidRPr="006E5914">
          <w:rPr>
            <w:rFonts w:eastAsiaTheme="minorEastAsia" w:cs="v4.2.0"/>
            <w:i/>
          </w:rPr>
          <w:t>NR-DL-PRS-ResourcesCapability</w:t>
        </w:r>
        <w:r w:rsidRPr="006E5914">
          <w:rPr>
            <w:rFonts w:eastAsiaTheme="minorEastAsia"/>
            <w:lang w:eastAsia="zh-CN"/>
          </w:rPr>
          <w:t xml:space="preserve"> in </w:t>
        </w:r>
        <w:r w:rsidRPr="006E5914">
          <w:rPr>
            <w:rFonts w:eastAsiaTheme="minorEastAsia"/>
            <w:i/>
            <w:iCs/>
            <w:lang w:eastAsia="zh-CN"/>
          </w:rPr>
          <w:t>NR-DL-AoD-ProvideCapabilities</w:t>
        </w:r>
        <w:r w:rsidRPr="006E5914">
          <w:rPr>
            <w:rFonts w:eastAsiaTheme="minorEastAsia"/>
            <w:iCs/>
            <w:lang w:eastAsia="zh-CN"/>
          </w:rPr>
          <w:t xml:space="preserve">, and it is up to UE implementation which PRS resources are measured, subject to </w:t>
        </w:r>
        <w:r w:rsidRPr="006E5914">
          <w:rPr>
            <w:rFonts w:eastAsiaTheme="minorEastAsia" w:cs="v4.2.0"/>
          </w:rPr>
          <w:t>UE measurement capabilities</w:t>
        </w:r>
        <w:r w:rsidRPr="006E5914">
          <w:rPr>
            <w:rFonts w:eastAsiaTheme="minorEastAsia"/>
            <w:i/>
            <w:iCs/>
            <w:lang w:eastAsia="zh-CN"/>
          </w:rPr>
          <w:t>.</w:t>
        </w:r>
      </w:ins>
    </w:p>
    <w:p w14:paraId="567811CB" w14:textId="77777777" w:rsidR="003E3428" w:rsidRPr="006E5914" w:rsidRDefault="003E3428" w:rsidP="003E3428">
      <w:pPr>
        <w:rPr>
          <w:ins w:id="2206" w:author="Editor" w:date="2023-11-20T18:06:00Z"/>
          <w:rFonts w:eastAsiaTheme="minorEastAsia"/>
          <w:lang w:eastAsia="zh-CN"/>
        </w:rPr>
      </w:pPr>
      <w:ins w:id="2207" w:author="Editor" w:date="2023-11-20T18:06:00Z">
        <w:r w:rsidRPr="006E5914">
          <w:rPr>
            <w:rFonts w:eastAsiaTheme="minorEastAsia"/>
            <w:lang w:eastAsia="zh-CN"/>
          </w:rPr>
          <w:t>If the DRX cycle is reconfigured during the PRS-RSRP measurement period then the PRS-RSRP measurement period can be longer.</w:t>
        </w:r>
      </w:ins>
    </w:p>
    <w:p w14:paraId="574F6B9E" w14:textId="77777777" w:rsidR="003E3428" w:rsidRPr="006E5914" w:rsidRDefault="003E3428" w:rsidP="003E3428">
      <w:pPr>
        <w:rPr>
          <w:ins w:id="2208" w:author="Editor" w:date="2023-11-20T18:06:00Z"/>
          <w:rFonts w:eastAsiaTheme="minorEastAsia"/>
          <w:lang w:eastAsia="zh-CN"/>
        </w:rPr>
      </w:pPr>
      <w:ins w:id="2209" w:author="Editor" w:date="2023-11-20T18:06:00Z">
        <w:r w:rsidRPr="006E5914">
          <w:rPr>
            <w:rFonts w:eastAsiaTheme="minorEastAsia"/>
            <w:lang w:eastAsia="zh-CN"/>
          </w:rPr>
          <w:t xml:space="preserve">If cell reselection occurs while PRS-RSRP measurement is being performed, then the UE shall continue and </w:t>
        </w:r>
        <w:r w:rsidRPr="006E5914">
          <w:rPr>
            <w:rFonts w:eastAsiaTheme="minorEastAsia" w:hint="eastAsia"/>
            <w:lang w:eastAsia="zh-CN"/>
          </w:rPr>
          <w:t>complete</w:t>
        </w:r>
        <w:r w:rsidRPr="006E5914">
          <w:rPr>
            <w:rFonts w:eastAsiaTheme="minorEastAsia"/>
            <w:lang w:eastAsia="zh-CN"/>
          </w:rPr>
          <w:t xml:space="preserve"> the on-going PRS-RSRP measurement after the cell selection is completed. The PRS-RSRP measurement period can be longer.</w:t>
        </w:r>
      </w:ins>
    </w:p>
    <w:p w14:paraId="1CE06232" w14:textId="77777777" w:rsidR="003E3428" w:rsidRPr="00130FA6" w:rsidRDefault="003E3428" w:rsidP="003E3428">
      <w:pPr>
        <w:rPr>
          <w:ins w:id="2210" w:author="Editor" w:date="2023-11-20T18:06:00Z"/>
        </w:rPr>
      </w:pPr>
      <w:ins w:id="2211" w:author="Editor" w:date="2023-11-20T18:06:00Z">
        <w:r w:rsidRPr="006E5914">
          <w:rPr>
            <w:rFonts w:eastAsia="Malgun Gothic"/>
            <w:lang w:eastAsia="zh-CN"/>
          </w:rPr>
          <w:t>If the UE’s RRC state changes from the RRC_I</w:t>
        </w:r>
        <w:r w:rsidRPr="006E5914">
          <w:rPr>
            <w:rFonts w:eastAsiaTheme="minorEastAsia" w:hint="eastAsia"/>
            <w:lang w:eastAsia="zh-CN"/>
          </w:rPr>
          <w:t>DLE</w:t>
        </w:r>
        <w:r w:rsidRPr="006E5914">
          <w:rPr>
            <w:rFonts w:eastAsia="Malgun Gothic"/>
            <w:lang w:eastAsia="zh-CN"/>
          </w:rPr>
          <w:t xml:space="preserve"> to RRC_CONNECTED during the PRS-RSRP measurement period, </w:t>
        </w:r>
        <w:r w:rsidRPr="006E5914">
          <w:rPr>
            <w:rFonts w:eastAsia="Malgun Gothic" w:hint="eastAsia"/>
            <w:lang w:eastAsia="zh-CN"/>
          </w:rPr>
          <w:t>then</w:t>
        </w:r>
        <w:r w:rsidRPr="006E5914">
          <w:rPr>
            <w:rFonts w:eastAsia="Malgun Gothic"/>
            <w:lang w:eastAsia="zh-CN"/>
          </w:rPr>
          <w:t xml:space="preserve"> </w:t>
        </w:r>
        <w:r w:rsidRPr="006E5914">
          <w:rPr>
            <w:rFonts w:eastAsia="Malgun Gothic" w:hint="eastAsia"/>
            <w:lang w:eastAsia="zh-CN"/>
          </w:rPr>
          <w:t>the</w:t>
        </w:r>
        <w:r w:rsidRPr="006E5914">
          <w:rPr>
            <w:rFonts w:eastAsia="Malgun Gothic"/>
            <w:lang w:eastAsia="zh-CN"/>
          </w:rPr>
          <w:t xml:space="preserve"> UE shall continue the PRS-RSRP measurement in the RRC_CONNECTED state</w:t>
        </w:r>
        <w:r w:rsidRPr="006E5914">
          <w:rPr>
            <w:rFonts w:eastAsia="Malgun Gothic" w:hint="eastAsia"/>
            <w:lang w:eastAsia="zh-CN"/>
          </w:rPr>
          <w:t>.</w:t>
        </w:r>
        <w:r w:rsidRPr="006E5914">
          <w:rPr>
            <w:rFonts w:eastAsia="Malgun Gothic"/>
            <w:lang w:eastAsia="zh-CN"/>
          </w:rPr>
          <w:t xml:space="preserve"> The PRS-RSRP measurement period can be longer.</w:t>
        </w:r>
        <w:r w:rsidRPr="006E5914">
          <w:rPr>
            <w:rFonts w:eastAsiaTheme="minorEastAsia" w:hint="eastAsia"/>
            <w:lang w:eastAsia="zh-CN"/>
          </w:rPr>
          <w:t xml:space="preserve"> </w:t>
        </w:r>
        <w:r w:rsidRPr="006E5914">
          <w:rPr>
            <w:rFonts w:eastAsiaTheme="minorEastAsia" w:hint="eastAsia"/>
            <w:i/>
            <w:lang w:eastAsia="zh-CN"/>
          </w:rPr>
          <w:t>Editor</w:t>
        </w:r>
        <w:r w:rsidRPr="006E5914">
          <w:rPr>
            <w:rFonts w:eastAsiaTheme="minorEastAsia"/>
            <w:i/>
            <w:lang w:eastAsia="zh-CN"/>
          </w:rPr>
          <w:t>’</w:t>
        </w:r>
        <w:r w:rsidRPr="006E5914">
          <w:rPr>
            <w:rFonts w:eastAsiaTheme="minorEastAsia" w:hint="eastAsia"/>
            <w:i/>
            <w:lang w:eastAsia="zh-CN"/>
          </w:rPr>
          <w:t>s note: Measurement period requirements with FH are still FFS.</w:t>
        </w:r>
      </w:ins>
    </w:p>
    <w:p w14:paraId="6723CAD0" w14:textId="77777777" w:rsidR="003E3428" w:rsidRDefault="003E3428" w:rsidP="003E3428">
      <w:pPr>
        <w:keepNext/>
        <w:keepLines/>
        <w:overflowPunct w:val="0"/>
        <w:autoSpaceDE w:val="0"/>
        <w:autoSpaceDN w:val="0"/>
        <w:adjustRightInd w:val="0"/>
        <w:spacing w:before="120"/>
        <w:ind w:left="1134" w:hanging="1134"/>
        <w:textAlignment w:val="baseline"/>
        <w:outlineLvl w:val="2"/>
        <w:rPr>
          <w:ins w:id="2212" w:author="Editor" w:date="2023-11-20T18:06:00Z"/>
          <w:rFonts w:ascii="Arial" w:hAnsi="Arial"/>
          <w:sz w:val="28"/>
          <w:lang w:eastAsia="en-GB"/>
        </w:rPr>
      </w:pPr>
      <w:ins w:id="2213" w:author="Editor" w:date="2023-11-20T18:06:00Z">
        <w:r>
          <w:rPr>
            <w:rFonts w:ascii="Arial" w:hAnsi="Arial"/>
            <w:sz w:val="28"/>
            <w:lang w:eastAsia="en-GB"/>
          </w:rPr>
          <w:lastRenderedPageBreak/>
          <w:t>4</w:t>
        </w:r>
        <w:r w:rsidRPr="0060415C">
          <w:rPr>
            <w:rFonts w:ascii="Arial" w:hAnsi="Arial"/>
            <w:sz w:val="28"/>
            <w:lang w:eastAsia="en-GB"/>
          </w:rPr>
          <w:t>.</w:t>
        </w:r>
        <w:r>
          <w:rPr>
            <w:rFonts w:ascii="Arial" w:hAnsi="Arial"/>
            <w:sz w:val="28"/>
            <w:lang w:eastAsia="en-GB"/>
          </w:rPr>
          <w:t>x1A</w:t>
        </w:r>
        <w:r w:rsidRPr="00C03631">
          <w:rPr>
            <w:rFonts w:ascii="Arial" w:hAnsi="Arial"/>
            <w:sz w:val="28"/>
            <w:lang w:eastAsia="en-GB"/>
          </w:rPr>
          <w:t>.</w:t>
        </w:r>
        <w:r>
          <w:rPr>
            <w:rFonts w:ascii="Arial" w:hAnsi="Arial"/>
            <w:sz w:val="28"/>
            <w:lang w:eastAsia="en-GB"/>
          </w:rPr>
          <w:t>4</w:t>
        </w:r>
        <w:r w:rsidRPr="00C03631">
          <w:rPr>
            <w:rFonts w:ascii="Arial" w:hAnsi="Arial"/>
            <w:sz w:val="28"/>
            <w:lang w:eastAsia="en-GB"/>
          </w:rPr>
          <w:tab/>
          <w:t>PRS-RSRP</w:t>
        </w:r>
        <w:r>
          <w:rPr>
            <w:rFonts w:ascii="Arial" w:hAnsi="Arial"/>
            <w:sz w:val="28"/>
            <w:lang w:eastAsia="en-GB"/>
          </w:rPr>
          <w:t>P</w:t>
        </w:r>
        <w:r w:rsidRPr="00C03631">
          <w:rPr>
            <w:rFonts w:ascii="Arial" w:hAnsi="Arial"/>
            <w:sz w:val="28"/>
            <w:lang w:eastAsia="en-GB"/>
          </w:rPr>
          <w:t xml:space="preserve"> measurements</w:t>
        </w:r>
        <w:r>
          <w:rPr>
            <w:rFonts w:ascii="Arial" w:hAnsi="Arial"/>
            <w:sz w:val="28"/>
            <w:lang w:eastAsia="en-GB"/>
          </w:rPr>
          <w:t xml:space="preserve"> for RedCap</w:t>
        </w:r>
      </w:ins>
    </w:p>
    <w:p w14:paraId="632885AC" w14:textId="77777777" w:rsidR="003E3428" w:rsidRPr="00401A43" w:rsidRDefault="003E3428" w:rsidP="003E3428">
      <w:pPr>
        <w:keepNext/>
        <w:keepLines/>
        <w:spacing w:before="120"/>
        <w:ind w:left="1418" w:hanging="1418"/>
        <w:outlineLvl w:val="3"/>
        <w:rPr>
          <w:ins w:id="2214" w:author="Editor" w:date="2023-11-20T18:06:00Z"/>
          <w:rFonts w:ascii="Arial" w:eastAsiaTheme="minorEastAsia" w:hAnsi="Arial"/>
          <w:sz w:val="24"/>
          <w:lang w:eastAsia="zh-CN"/>
        </w:rPr>
      </w:pPr>
      <w:ins w:id="2215"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4.1</w:t>
        </w:r>
        <w:r w:rsidRPr="00401A43">
          <w:rPr>
            <w:rFonts w:ascii="Arial" w:eastAsiaTheme="minorEastAsia" w:hAnsi="Arial"/>
            <w:sz w:val="24"/>
            <w:lang w:eastAsia="zh-CN"/>
          </w:rPr>
          <w:tab/>
          <w:t>Introduction</w:t>
        </w:r>
      </w:ins>
    </w:p>
    <w:p w14:paraId="249CF7D8" w14:textId="77777777" w:rsidR="003E3428" w:rsidRPr="00401A43" w:rsidRDefault="003E3428" w:rsidP="003E3428">
      <w:pPr>
        <w:rPr>
          <w:ins w:id="2216" w:author="Editor" w:date="2023-11-20T18:06:00Z"/>
          <w:rFonts w:eastAsiaTheme="minorEastAsia"/>
          <w:lang w:eastAsia="zh-CN"/>
        </w:rPr>
      </w:pPr>
      <w:ins w:id="2217" w:author="Editor" w:date="2023-11-20T18:06:00Z">
        <w:r w:rsidRPr="00401A43">
          <w:rPr>
            <w:rFonts w:eastAsiaTheme="minorEastAsia"/>
            <w:lang w:eastAsia="zh-CN"/>
          </w:rPr>
          <w:t xml:space="preserve">The requirements in clause </w:t>
        </w:r>
        <w:r w:rsidRPr="00401A43">
          <w:rPr>
            <w:rFonts w:eastAsiaTheme="minorEastAsia" w:hint="eastAsia"/>
            <w:lang w:eastAsia="zh-CN"/>
          </w:rPr>
          <w:t>4.x1A.4</w:t>
        </w:r>
        <w:r w:rsidRPr="00401A43">
          <w:rPr>
            <w:rFonts w:eastAsiaTheme="minorEastAsia"/>
            <w:lang w:eastAsia="zh-CN"/>
          </w:rPr>
          <w:t xml:space="preserve"> shall apply provided the UE has received a message from LMF via LPP requesting the UE to measure and report PRS-RSRPP measurements defined in TS 38.215 [4]. And the UE is capable of supporting the PRS-RSR</w:t>
        </w:r>
        <w:r w:rsidRPr="00401A43">
          <w:rPr>
            <w:rFonts w:eastAsiaTheme="minorEastAsia" w:hint="eastAsia"/>
            <w:lang w:eastAsia="zh-CN"/>
          </w:rPr>
          <w:t>PP</w:t>
        </w:r>
        <w:r w:rsidRPr="00401A43">
          <w:rPr>
            <w:rFonts w:eastAsiaTheme="minorEastAsia"/>
            <w:lang w:eastAsia="zh-CN"/>
          </w:rPr>
          <w:t xml:space="preserve"> </w:t>
        </w:r>
        <w:r w:rsidRPr="00401A43">
          <w:rPr>
            <w:rFonts w:eastAsiaTheme="minorEastAsia" w:hint="eastAsia"/>
            <w:lang w:eastAsia="zh-CN"/>
          </w:rPr>
          <w:t>measurement</w:t>
        </w:r>
        <w:r w:rsidRPr="00401A43">
          <w:rPr>
            <w:rFonts w:eastAsiaTheme="minorEastAsia"/>
            <w:lang w:eastAsia="zh-CN"/>
          </w:rPr>
          <w:t xml:space="preserve"> </w:t>
        </w:r>
        <w:r w:rsidRPr="00401A43">
          <w:rPr>
            <w:rFonts w:eastAsiaTheme="minorEastAsia" w:hint="eastAsia"/>
            <w:lang w:eastAsia="zh-CN"/>
          </w:rPr>
          <w:t>in</w:t>
        </w:r>
        <w:r w:rsidRPr="00401A43">
          <w:rPr>
            <w:rFonts w:eastAsiaTheme="minorEastAsia"/>
            <w:lang w:eastAsia="zh-CN"/>
          </w:rPr>
          <w:t xml:space="preserve"> RRC I</w:t>
        </w:r>
        <w:r w:rsidRPr="00401A43">
          <w:rPr>
            <w:rFonts w:eastAsiaTheme="minorEastAsia" w:hint="eastAsia"/>
            <w:lang w:eastAsia="zh-CN"/>
          </w:rPr>
          <w:t>DLE</w:t>
        </w:r>
        <w:r w:rsidRPr="00401A43">
          <w:rPr>
            <w:rFonts w:eastAsiaTheme="minorEastAsia"/>
            <w:lang w:eastAsia="zh-CN"/>
          </w:rPr>
          <w:t xml:space="preserve"> </w:t>
        </w:r>
        <w:r w:rsidRPr="00401A43">
          <w:rPr>
            <w:rFonts w:eastAsiaTheme="minorEastAsia" w:hint="eastAsia"/>
            <w:lang w:eastAsia="zh-CN"/>
          </w:rPr>
          <w:t>state.</w:t>
        </w:r>
      </w:ins>
    </w:p>
    <w:p w14:paraId="34DCE393" w14:textId="77777777" w:rsidR="003E3428" w:rsidRPr="00401A43" w:rsidRDefault="003E3428" w:rsidP="003E3428">
      <w:pPr>
        <w:keepNext/>
        <w:keepLines/>
        <w:spacing w:before="120"/>
        <w:ind w:left="1418" w:hanging="1418"/>
        <w:outlineLvl w:val="3"/>
        <w:rPr>
          <w:ins w:id="2218" w:author="Editor" w:date="2023-11-20T18:06:00Z"/>
          <w:rFonts w:ascii="Arial" w:eastAsiaTheme="minorEastAsia" w:hAnsi="Arial"/>
          <w:sz w:val="24"/>
        </w:rPr>
      </w:pPr>
      <w:ins w:id="2219"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4.2</w:t>
        </w:r>
        <w:r w:rsidRPr="00401A43">
          <w:rPr>
            <w:rFonts w:ascii="Arial" w:eastAsiaTheme="minorEastAsia" w:hAnsi="Arial"/>
            <w:sz w:val="24"/>
          </w:rPr>
          <w:tab/>
          <w:t>Requirements Applicability</w:t>
        </w:r>
      </w:ins>
    </w:p>
    <w:p w14:paraId="19134A88" w14:textId="77777777" w:rsidR="003E3428" w:rsidRPr="00401A43" w:rsidRDefault="003E3428" w:rsidP="003E3428">
      <w:pPr>
        <w:spacing w:before="100" w:beforeAutospacing="1" w:after="100" w:afterAutospacing="1"/>
        <w:rPr>
          <w:ins w:id="2220" w:author="Editor" w:date="2023-11-20T18:06:00Z"/>
          <w:rFonts w:eastAsiaTheme="minorEastAsia"/>
          <w:lang w:val="en-US"/>
        </w:rPr>
      </w:pPr>
      <w:ins w:id="2221" w:author="Editor" w:date="2023-11-20T18:06:00Z">
        <w:r w:rsidRPr="00401A43">
          <w:rPr>
            <w:rFonts w:eastAsiaTheme="minorEastAsia"/>
            <w:lang w:val="en-US"/>
          </w:rPr>
          <w:t xml:space="preserve">The requirements in clause </w:t>
        </w:r>
        <w:r w:rsidRPr="00401A43">
          <w:rPr>
            <w:rFonts w:eastAsiaTheme="minorEastAsia" w:hint="eastAsia"/>
            <w:lang w:val="en-US" w:eastAsia="zh-CN"/>
          </w:rPr>
          <w:t>4.x1A.4</w:t>
        </w:r>
        <w:r w:rsidRPr="00401A43">
          <w:rPr>
            <w:rFonts w:eastAsiaTheme="minorEastAsia"/>
            <w:lang w:val="en-US"/>
          </w:rPr>
          <w:t xml:space="preserve"> apply for periodic and triggered PRS-RSRPP measurements, provided: </w:t>
        </w:r>
      </w:ins>
    </w:p>
    <w:p w14:paraId="141F0BDD" w14:textId="77777777" w:rsidR="003E3428" w:rsidRPr="00401A43" w:rsidRDefault="003E3428" w:rsidP="003E3428">
      <w:pPr>
        <w:ind w:left="568" w:hanging="284"/>
        <w:rPr>
          <w:ins w:id="2222" w:author="Editor" w:date="2023-11-20T18:06:00Z"/>
          <w:rFonts w:eastAsiaTheme="minorEastAsia"/>
          <w:lang w:val="en-US" w:eastAsia="zh-CN"/>
        </w:rPr>
      </w:pPr>
      <w:ins w:id="2223" w:author="Editor" w:date="2023-11-20T18:06:00Z">
        <w:r w:rsidRPr="00401A43">
          <w:rPr>
            <w:rFonts w:eastAsiaTheme="minorEastAsia"/>
            <w:lang w:val="en-US"/>
          </w:rPr>
          <w:t>-</w:t>
        </w:r>
        <w:r w:rsidRPr="00401A43">
          <w:rPr>
            <w:rFonts w:eastAsiaTheme="minorEastAsia"/>
            <w:lang w:val="en-US"/>
          </w:rPr>
          <w:tab/>
          <w:t>PRS-RSRPP related side conditions given in clause 10.1</w:t>
        </w:r>
        <w:r w:rsidRPr="00401A43">
          <w:rPr>
            <w:rFonts w:eastAsiaTheme="minorEastAsia" w:hint="eastAsia"/>
            <w:lang w:val="en-US" w:eastAsia="zh-CN"/>
          </w:rPr>
          <w:t>A</w:t>
        </w:r>
        <w:r w:rsidRPr="00401A43">
          <w:rPr>
            <w:rFonts w:eastAsiaTheme="minorEastAsia"/>
            <w:lang w:val="en-US"/>
          </w:rPr>
          <w:t>.</w:t>
        </w:r>
        <w:r w:rsidRPr="00401A43">
          <w:rPr>
            <w:rFonts w:eastAsiaTheme="minorEastAsia" w:hint="eastAsia"/>
            <w:lang w:val="en-US" w:eastAsia="zh-CN"/>
          </w:rPr>
          <w:t>x</w:t>
        </w:r>
        <w:r w:rsidRPr="00401A43">
          <w:rPr>
            <w:rFonts w:eastAsiaTheme="minorEastAsia"/>
            <w:lang w:val="en-US" w:eastAsia="zh-CN"/>
          </w:rPr>
          <w:t>.</w:t>
        </w:r>
        <w:r w:rsidRPr="00401A43">
          <w:rPr>
            <w:rFonts w:eastAsiaTheme="minorEastAsia" w:hint="eastAsia"/>
            <w:lang w:val="en-US" w:eastAsia="zh-CN"/>
          </w:rPr>
          <w:t>x1</w:t>
        </w:r>
        <w:r w:rsidRPr="00401A43">
          <w:rPr>
            <w:rFonts w:eastAsiaTheme="minorEastAsia"/>
            <w:lang w:val="en-US"/>
          </w:rPr>
          <w:t xml:space="preserve"> </w:t>
        </w:r>
        <w:r w:rsidRPr="00401A43">
          <w:rPr>
            <w:rFonts w:eastAsiaTheme="minorEastAsia" w:hint="eastAsia"/>
            <w:lang w:val="en-US" w:eastAsia="zh-CN"/>
          </w:rPr>
          <w:t xml:space="preserve">for FR1 </w:t>
        </w:r>
        <w:r w:rsidRPr="00401A43">
          <w:rPr>
            <w:rFonts w:eastAsiaTheme="minorEastAsia"/>
            <w:lang w:val="en-US"/>
          </w:rPr>
          <w:t>are met for a corresponding Band</w:t>
        </w:r>
        <w:r w:rsidRPr="00401A43">
          <w:rPr>
            <w:rFonts w:eastAsiaTheme="minorEastAsia" w:hint="eastAsia"/>
            <w:lang w:val="en-US" w:eastAsia="zh-CN"/>
          </w:rPr>
          <w:t xml:space="preserve"> for 1Rx RedCap UE</w:t>
        </w:r>
        <w:r w:rsidRPr="00401A43">
          <w:rPr>
            <w:rFonts w:eastAsiaTheme="minorEastAsia"/>
            <w:lang w:val="en-US"/>
          </w:rPr>
          <w:t>.</w:t>
        </w:r>
      </w:ins>
    </w:p>
    <w:p w14:paraId="0616E991" w14:textId="77777777" w:rsidR="003E3428" w:rsidRPr="00401A43" w:rsidRDefault="003E3428" w:rsidP="003E3428">
      <w:pPr>
        <w:ind w:left="568" w:hanging="284"/>
        <w:rPr>
          <w:ins w:id="2224" w:author="Editor" w:date="2023-11-20T18:06:00Z"/>
          <w:rFonts w:eastAsiaTheme="minorEastAsia"/>
          <w:lang w:val="en-US" w:eastAsia="zh-CN"/>
        </w:rPr>
      </w:pPr>
      <w:ins w:id="2225" w:author="Editor" w:date="2023-11-20T18:06:00Z">
        <w:r w:rsidRPr="00401A43">
          <w:rPr>
            <w:rFonts w:eastAsiaTheme="minorEastAsia"/>
            <w:lang w:val="en-US"/>
          </w:rPr>
          <w:t>-</w:t>
        </w:r>
        <w:r w:rsidRPr="00401A43">
          <w:rPr>
            <w:rFonts w:eastAsiaTheme="minorEastAsia"/>
            <w:lang w:val="en-US"/>
          </w:rPr>
          <w:tab/>
          <w:t>PRS-RSRPP related side conditions given in clause 10.1</w:t>
        </w:r>
        <w:r w:rsidRPr="00401A43">
          <w:rPr>
            <w:rFonts w:eastAsiaTheme="minorEastAsia" w:hint="eastAsia"/>
            <w:lang w:val="en-US" w:eastAsia="zh-CN"/>
          </w:rPr>
          <w:t>A</w:t>
        </w:r>
        <w:r w:rsidRPr="00401A43">
          <w:rPr>
            <w:rFonts w:eastAsiaTheme="minorEastAsia"/>
            <w:lang w:val="en-US"/>
          </w:rPr>
          <w:t>.</w:t>
        </w:r>
        <w:r w:rsidRPr="00401A43">
          <w:rPr>
            <w:rFonts w:eastAsiaTheme="minorEastAsia" w:hint="eastAsia"/>
            <w:lang w:val="en-US" w:eastAsia="zh-CN"/>
          </w:rPr>
          <w:t>x</w:t>
        </w:r>
        <w:r w:rsidRPr="00401A43">
          <w:rPr>
            <w:rFonts w:eastAsiaTheme="minorEastAsia"/>
            <w:lang w:val="en-US" w:eastAsia="zh-CN"/>
          </w:rPr>
          <w:t>.</w:t>
        </w:r>
        <w:r w:rsidRPr="00401A43">
          <w:rPr>
            <w:rFonts w:eastAsiaTheme="minorEastAsia" w:hint="eastAsia"/>
            <w:lang w:val="en-US" w:eastAsia="zh-CN"/>
          </w:rPr>
          <w:t>x2</w:t>
        </w:r>
        <w:r w:rsidRPr="00401A43">
          <w:rPr>
            <w:rFonts w:eastAsiaTheme="minorEastAsia"/>
            <w:lang w:val="en-US"/>
          </w:rPr>
          <w:t xml:space="preserve"> </w:t>
        </w:r>
        <w:r w:rsidRPr="00401A43">
          <w:rPr>
            <w:rFonts w:eastAsiaTheme="minorEastAsia" w:hint="eastAsia"/>
            <w:lang w:val="en-US" w:eastAsia="zh-CN"/>
          </w:rPr>
          <w:t xml:space="preserve">for FR1 and FR2 </w:t>
        </w:r>
        <w:r w:rsidRPr="00401A43">
          <w:rPr>
            <w:rFonts w:eastAsiaTheme="minorEastAsia"/>
            <w:lang w:val="en-US"/>
          </w:rPr>
          <w:t>are met for a corresponding Band</w:t>
        </w:r>
        <w:r w:rsidRPr="00401A43">
          <w:rPr>
            <w:rFonts w:eastAsiaTheme="minorEastAsia" w:hint="eastAsia"/>
            <w:lang w:val="en-US" w:eastAsia="zh-CN"/>
          </w:rPr>
          <w:t xml:space="preserve"> for 2Rx RedCap UE</w:t>
        </w:r>
        <w:r w:rsidRPr="00401A43">
          <w:rPr>
            <w:rFonts w:eastAsiaTheme="minorEastAsia"/>
            <w:lang w:val="en-US"/>
          </w:rPr>
          <w:t>.</w:t>
        </w:r>
      </w:ins>
    </w:p>
    <w:p w14:paraId="380B0FB5" w14:textId="77777777" w:rsidR="003E3428" w:rsidRPr="00401A43" w:rsidRDefault="003E3428" w:rsidP="003E3428">
      <w:pPr>
        <w:keepNext/>
        <w:keepLines/>
        <w:spacing w:before="120"/>
        <w:ind w:left="1418" w:hanging="1418"/>
        <w:outlineLvl w:val="3"/>
        <w:rPr>
          <w:ins w:id="2226" w:author="Editor" w:date="2023-11-20T18:06:00Z"/>
          <w:rFonts w:ascii="Arial" w:eastAsiaTheme="minorEastAsia" w:hAnsi="Arial"/>
          <w:sz w:val="24"/>
          <w:lang w:eastAsia="zh-CN"/>
        </w:rPr>
      </w:pPr>
      <w:ins w:id="2227"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w:t>
        </w:r>
        <w:r w:rsidRPr="00401A43">
          <w:rPr>
            <w:rFonts w:ascii="Arial" w:eastAsiaTheme="minorEastAsia" w:hAnsi="Arial"/>
            <w:sz w:val="24"/>
            <w:lang w:eastAsia="zh-CN"/>
          </w:rPr>
          <w:t>.3</w:t>
        </w:r>
        <w:r w:rsidRPr="00401A43">
          <w:rPr>
            <w:rFonts w:ascii="Arial" w:eastAsiaTheme="minorEastAsia" w:hAnsi="Arial"/>
            <w:sz w:val="24"/>
          </w:rPr>
          <w:tab/>
        </w:r>
        <w:r w:rsidRPr="00401A43">
          <w:rPr>
            <w:rFonts w:ascii="Arial" w:eastAsiaTheme="minorEastAsia" w:hAnsi="Arial"/>
            <w:sz w:val="24"/>
            <w:lang w:eastAsia="zh-CN"/>
          </w:rPr>
          <w:t>Measurement Capability</w:t>
        </w:r>
      </w:ins>
    </w:p>
    <w:p w14:paraId="1B6656CB" w14:textId="77777777" w:rsidR="003E3428" w:rsidRPr="00401A43" w:rsidRDefault="003E3428" w:rsidP="003E3428">
      <w:pPr>
        <w:spacing w:before="100" w:beforeAutospacing="1" w:after="100" w:afterAutospacing="1"/>
        <w:rPr>
          <w:ins w:id="2228" w:author="Editor" w:date="2023-11-20T18:06:00Z"/>
          <w:rFonts w:eastAsiaTheme="minorEastAsia"/>
          <w:lang w:val="en-US" w:eastAsia="zh-CN"/>
        </w:rPr>
      </w:pPr>
      <w:ins w:id="2229" w:author="Editor" w:date="2023-11-20T18:06:00Z">
        <w:r w:rsidRPr="00401A43">
          <w:rPr>
            <w:rFonts w:eastAsiaTheme="minorEastAsia" w:cs="v4.2.0"/>
          </w:rPr>
          <w:t>UE PRS-RSRP</w:t>
        </w:r>
        <w:r w:rsidRPr="00401A43">
          <w:rPr>
            <w:rFonts w:eastAsiaTheme="minorEastAsia" w:cs="v4.2.0" w:hint="eastAsia"/>
            <w:lang w:eastAsia="zh-CN"/>
          </w:rPr>
          <w:t>P</w:t>
        </w:r>
        <w:r w:rsidRPr="00401A43">
          <w:rPr>
            <w:rFonts w:eastAsiaTheme="minorEastAsia" w:cs="v4.2.0"/>
          </w:rPr>
          <w:t xml:space="preserve"> measurement capability is as indicated by the UE in </w:t>
        </w:r>
        <w:r w:rsidRPr="00401A43">
          <w:rPr>
            <w:rFonts w:eastAsiaTheme="minorEastAsia"/>
            <w:i/>
          </w:rPr>
          <w:t>NR-DL-AoD-Provide</w:t>
        </w:r>
        <w:r w:rsidRPr="00401A43">
          <w:rPr>
            <w:rFonts w:eastAsiaTheme="minorEastAsia"/>
            <w:i/>
            <w:noProof/>
          </w:rPr>
          <w:t xml:space="preserve">Capabilities </w:t>
        </w:r>
        <w:r w:rsidRPr="00401A43">
          <w:rPr>
            <w:rFonts w:eastAsiaTheme="minorEastAsia" w:cs="v4.2.0"/>
          </w:rPr>
          <w:t>according to TS 37.355 [34].</w:t>
        </w:r>
      </w:ins>
    </w:p>
    <w:p w14:paraId="401C5A86" w14:textId="77777777" w:rsidR="003E3428" w:rsidRPr="00401A43" w:rsidRDefault="003E3428" w:rsidP="003E3428">
      <w:pPr>
        <w:keepNext/>
        <w:keepLines/>
        <w:spacing w:before="120"/>
        <w:ind w:left="1418" w:hanging="1418"/>
        <w:outlineLvl w:val="3"/>
        <w:rPr>
          <w:ins w:id="2230" w:author="Editor" w:date="2023-11-20T18:06:00Z"/>
          <w:rFonts w:ascii="Arial" w:eastAsiaTheme="minorEastAsia" w:hAnsi="Arial"/>
          <w:sz w:val="24"/>
          <w:lang w:eastAsia="zh-CN"/>
        </w:rPr>
      </w:pPr>
      <w:ins w:id="2231"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4.4</w:t>
        </w:r>
        <w:r w:rsidRPr="00401A43">
          <w:rPr>
            <w:rFonts w:ascii="Arial" w:eastAsiaTheme="minorEastAsia" w:hAnsi="Arial"/>
            <w:sz w:val="24"/>
          </w:rPr>
          <w:tab/>
        </w:r>
        <w:r w:rsidRPr="00401A43">
          <w:rPr>
            <w:rFonts w:ascii="Arial" w:eastAsiaTheme="minorEastAsia" w:hAnsi="Arial"/>
            <w:sz w:val="24"/>
            <w:lang w:eastAsia="zh-CN"/>
          </w:rPr>
          <w:t>Measurement Reporting Requirements</w:t>
        </w:r>
      </w:ins>
    </w:p>
    <w:p w14:paraId="1AC9AA0A" w14:textId="77777777" w:rsidR="003E3428" w:rsidRPr="00401A43" w:rsidRDefault="003E3428" w:rsidP="003E3428">
      <w:pPr>
        <w:rPr>
          <w:ins w:id="2232" w:author="Editor" w:date="2023-11-20T18:06:00Z"/>
          <w:rFonts w:eastAsiaTheme="minorEastAsia"/>
        </w:rPr>
      </w:pPr>
      <w:ins w:id="2233" w:author="Editor" w:date="2023-11-20T18:06:00Z">
        <w:r w:rsidRPr="00401A43">
          <w:rPr>
            <w:rFonts w:eastAsiaTheme="minorEastAsia"/>
          </w:rPr>
          <w:t xml:space="preserve">The measurement reporting delay is defined as the time between the moment when the periodic measurement report is triggered and the moment when the UE is ready to transmit the measurement report over the air interface. </w:t>
        </w:r>
        <w:r w:rsidRPr="00401A43">
          <w:rPr>
            <w:rFonts w:eastAsiaTheme="minorEastAsia" w:hint="eastAsia"/>
            <w:lang w:eastAsia="zh-CN"/>
          </w:rPr>
          <w:t>T</w:t>
        </w:r>
        <w:r w:rsidRPr="00401A43">
          <w:rPr>
            <w:rFonts w:eastAsiaTheme="minorEastAsia"/>
          </w:rPr>
          <w:t>he UE will transition to RRC_CONNECTED state prior to transmitting the measurement report.</w:t>
        </w:r>
      </w:ins>
    </w:p>
    <w:p w14:paraId="458CEF90" w14:textId="77777777" w:rsidR="003E3428" w:rsidRPr="00401A43" w:rsidRDefault="003E3428" w:rsidP="003E3428">
      <w:pPr>
        <w:rPr>
          <w:ins w:id="2234" w:author="Editor" w:date="2023-11-20T18:06:00Z"/>
          <w:rFonts w:eastAsiaTheme="minorEastAsia"/>
        </w:rPr>
      </w:pPr>
      <w:ins w:id="2235" w:author="Editor" w:date="2023-11-20T18:06:00Z">
        <w:r w:rsidRPr="00401A43">
          <w:rPr>
            <w:rFonts w:eastAsiaTheme="minorEastAsia"/>
          </w:rPr>
          <w:t>For PRS-RSRP</w:t>
        </w:r>
        <w:r w:rsidRPr="00401A43">
          <w:rPr>
            <w:rFonts w:eastAsiaTheme="minorEastAsia" w:hint="eastAsia"/>
            <w:lang w:eastAsia="zh-CN"/>
          </w:rPr>
          <w:t>P</w:t>
        </w:r>
        <w:r w:rsidRPr="00401A43">
          <w:rPr>
            <w:rFonts w:eastAsiaTheme="minorEastAsia"/>
          </w:rPr>
          <w:t xml:space="preserve"> measurements performed by the UE in RRC_I</w:t>
        </w:r>
        <w:r w:rsidRPr="00401A43">
          <w:rPr>
            <w:rFonts w:eastAsiaTheme="minorEastAsia" w:hint="eastAsia"/>
            <w:lang w:eastAsia="zh-CN"/>
          </w:rPr>
          <w:t>DLE</w:t>
        </w:r>
        <w:r w:rsidRPr="00401A43">
          <w:rPr>
            <w:rFonts w:eastAsiaTheme="minorEastAsia"/>
          </w:rPr>
          <w:t xml:space="preserve"> state, the measurement reporting delay excludes all of the following:</w:t>
        </w:r>
      </w:ins>
    </w:p>
    <w:p w14:paraId="4ACF4E6A" w14:textId="77777777" w:rsidR="003E3428" w:rsidRPr="00401A43" w:rsidRDefault="003E3428" w:rsidP="003E3428">
      <w:pPr>
        <w:ind w:left="568" w:hanging="284"/>
        <w:rPr>
          <w:ins w:id="2236" w:author="Editor" w:date="2023-11-20T18:06:00Z"/>
          <w:rFonts w:eastAsiaTheme="minorEastAsia"/>
        </w:rPr>
      </w:pPr>
      <w:ins w:id="2237" w:author="Editor" w:date="2023-11-20T18:06:00Z">
        <w:r w:rsidRPr="00401A43">
          <w:rPr>
            <w:rFonts w:eastAsiaTheme="minorEastAsia"/>
            <w:lang w:eastAsia="zh-CN"/>
          </w:rPr>
          <w:t>-</w:t>
        </w:r>
        <w:r w:rsidRPr="00401A43">
          <w:rPr>
            <w:rFonts w:eastAsiaTheme="minorEastAsia"/>
            <w:lang w:eastAsia="zh-CN"/>
          </w:rPr>
          <w:tab/>
        </w:r>
        <w:r w:rsidRPr="00401A43">
          <w:rPr>
            <w:rFonts w:eastAsiaTheme="minorEastAsia" w:hint="eastAsia"/>
            <w:lang w:eastAsia="zh-CN"/>
          </w:rPr>
          <w:t>any</w:t>
        </w:r>
        <w:r w:rsidRPr="00401A43">
          <w:rPr>
            <w:rFonts w:eastAsiaTheme="minorEastAsia"/>
            <w:lang w:eastAsia="zh-CN"/>
          </w:rPr>
          <w:t xml:space="preserve"> </w:t>
        </w:r>
        <w:r w:rsidRPr="00401A43">
          <w:rPr>
            <w:rFonts w:eastAsiaTheme="minorEastAsia"/>
          </w:rPr>
          <w:t>delay caused</w:t>
        </w:r>
        <w:r w:rsidRPr="00401A43">
          <w:rPr>
            <w:rFonts w:eastAsiaTheme="minorEastAsia" w:hint="eastAsia"/>
            <w:lang w:eastAsia="zh-CN"/>
          </w:rPr>
          <w:t xml:space="preserve"> by </w:t>
        </w:r>
        <w:r w:rsidRPr="00401A43">
          <w:rPr>
            <w:rFonts w:eastAsiaTheme="minorEastAsia"/>
          </w:rPr>
          <w:t>other LPP signalling on the DCCH,</w:t>
        </w:r>
      </w:ins>
    </w:p>
    <w:p w14:paraId="0E000FF4" w14:textId="77777777" w:rsidR="003E3428" w:rsidRPr="00401A43" w:rsidRDefault="003E3428" w:rsidP="003E3428">
      <w:pPr>
        <w:ind w:left="568" w:hanging="284"/>
        <w:rPr>
          <w:ins w:id="2238" w:author="Editor" w:date="2023-11-20T18:06:00Z"/>
          <w:rFonts w:eastAsiaTheme="minorEastAsia"/>
        </w:rPr>
      </w:pPr>
      <w:ins w:id="2239" w:author="Editor" w:date="2023-11-20T18:06:00Z">
        <w:r w:rsidRPr="00401A43">
          <w:rPr>
            <w:rFonts w:eastAsiaTheme="minorEastAsia"/>
          </w:rPr>
          <w:t>-</w:t>
        </w:r>
        <w:r w:rsidRPr="00401A43">
          <w:rPr>
            <w:rFonts w:eastAsiaTheme="minorEastAsia"/>
          </w:rPr>
          <w:tab/>
          <w:t xml:space="preserve">delay uncertainty introduced when inserting the measurement report in the TTI of the uplink DCCH </w:t>
        </w:r>
        <w:r w:rsidRPr="00401A43">
          <w:rPr>
            <w:rFonts w:eastAsiaTheme="minorEastAsia" w:hint="eastAsia"/>
            <w:lang w:eastAsia="zh-CN"/>
          </w:rPr>
          <w:t>which</w:t>
        </w:r>
        <w:r w:rsidRPr="00401A43">
          <w:rPr>
            <w:rFonts w:eastAsiaTheme="minorEastAsia"/>
          </w:rPr>
          <w:t xml:space="preserve"> </w:t>
        </w:r>
        <w:r w:rsidRPr="00401A43">
          <w:rPr>
            <w:rFonts w:eastAsiaTheme="minorEastAsia" w:hint="eastAsia"/>
            <w:lang w:eastAsia="zh-CN"/>
          </w:rPr>
          <w:t>is</w:t>
        </w:r>
        <w:r w:rsidRPr="00401A43">
          <w:rPr>
            <w:rFonts w:eastAsiaTheme="minorEastAsia"/>
          </w:rPr>
          <w:t xml:space="preserve"> equal to 2 x TTI</w:t>
        </w:r>
        <w:r w:rsidRPr="00401A43">
          <w:rPr>
            <w:rFonts w:eastAsiaTheme="minorEastAsia"/>
            <w:vertAlign w:val="subscript"/>
          </w:rPr>
          <w:t>DCCH</w:t>
        </w:r>
        <w:r w:rsidRPr="00401A43">
          <w:rPr>
            <w:rFonts w:eastAsiaTheme="minorEastAsia"/>
          </w:rPr>
          <w:t xml:space="preserve"> where TTI</w:t>
        </w:r>
        <w:r w:rsidRPr="00401A43">
          <w:rPr>
            <w:rFonts w:eastAsiaTheme="minorEastAsia"/>
            <w:vertAlign w:val="subscript"/>
          </w:rPr>
          <w:t>DCCH</w:t>
        </w:r>
        <w:r w:rsidRPr="00401A43">
          <w:rPr>
            <w:rFonts w:eastAsiaTheme="minorEastAsia"/>
          </w:rPr>
          <w:t xml:space="preserve"> is the duration of subframe or slot or subslot when the measurement report is transmitted on the PUSCH with subframe or slot or subslot duration</w:t>
        </w:r>
        <w:r w:rsidRPr="00401A43">
          <w:rPr>
            <w:rFonts w:eastAsiaTheme="minorEastAsia"/>
            <w:lang w:eastAsia="zh-CN"/>
          </w:rPr>
          <w:t>,</w:t>
        </w:r>
      </w:ins>
    </w:p>
    <w:p w14:paraId="3370B625" w14:textId="77777777" w:rsidR="003E3428" w:rsidRPr="00401A43" w:rsidRDefault="003E3428" w:rsidP="003E3428">
      <w:pPr>
        <w:ind w:left="568" w:hanging="284"/>
        <w:rPr>
          <w:ins w:id="2240" w:author="Editor" w:date="2023-11-20T18:06:00Z"/>
          <w:rFonts w:eastAsiaTheme="minorEastAsia"/>
        </w:rPr>
      </w:pPr>
      <w:ins w:id="2241" w:author="Editor" w:date="2023-11-20T18:06:00Z">
        <w:r w:rsidRPr="00401A43">
          <w:rPr>
            <w:rFonts w:eastAsiaTheme="minorEastAsia"/>
            <w:lang w:eastAsia="zh-CN"/>
          </w:rPr>
          <w:t>-</w:t>
        </w:r>
        <w:r w:rsidRPr="00401A43">
          <w:rPr>
            <w:rFonts w:eastAsiaTheme="minorEastAsia"/>
            <w:lang w:eastAsia="zh-CN"/>
          </w:rPr>
          <w:tab/>
          <w:t xml:space="preserve">any delay </w:t>
        </w:r>
        <w:r w:rsidRPr="00401A43">
          <w:rPr>
            <w:rFonts w:eastAsiaTheme="minorEastAsia" w:hint="eastAsia"/>
            <w:lang w:eastAsia="zh-CN"/>
          </w:rPr>
          <w:t>caused</w:t>
        </w:r>
        <w:r w:rsidRPr="00401A43">
          <w:rPr>
            <w:rFonts w:eastAsiaTheme="minorEastAsia"/>
            <w:lang w:eastAsia="zh-CN"/>
          </w:rPr>
          <w:t xml:space="preserve"> </w:t>
        </w:r>
        <w:r w:rsidRPr="00401A43">
          <w:rPr>
            <w:rFonts w:eastAsiaTheme="minorEastAsia"/>
          </w:rPr>
          <w:t>by no UL resources for UE to send the measurement report</w:t>
        </w:r>
        <w:r w:rsidRPr="00401A43">
          <w:rPr>
            <w:rFonts w:eastAsiaTheme="minorEastAsia"/>
            <w:lang w:eastAsia="zh-CN"/>
          </w:rPr>
          <w:t>,</w:t>
        </w:r>
      </w:ins>
    </w:p>
    <w:p w14:paraId="06086D41" w14:textId="77777777" w:rsidR="003E3428" w:rsidRPr="00401A43" w:rsidRDefault="003E3428" w:rsidP="003E3428">
      <w:pPr>
        <w:ind w:left="568" w:hanging="284"/>
        <w:rPr>
          <w:ins w:id="2242" w:author="Editor" w:date="2023-11-20T18:06:00Z"/>
          <w:rFonts w:eastAsiaTheme="minorEastAsia"/>
        </w:rPr>
      </w:pPr>
      <w:ins w:id="2243" w:author="Editor" w:date="2023-11-20T18:06:00Z">
        <w:r w:rsidRPr="00401A43">
          <w:rPr>
            <w:rFonts w:eastAsiaTheme="minorEastAsia"/>
            <w:lang w:eastAsia="zh-CN"/>
          </w:rPr>
          <w:t>-</w:t>
        </w:r>
        <w:r w:rsidRPr="00401A43">
          <w:rPr>
            <w:rFonts w:eastAsiaTheme="minorEastAsia"/>
            <w:lang w:eastAsia="zh-CN"/>
          </w:rPr>
          <w:tab/>
          <w:t>the time needed to transition to RRC_CONNECTED state to report the measurements.</w:t>
        </w:r>
      </w:ins>
    </w:p>
    <w:p w14:paraId="0C5418DA" w14:textId="77777777" w:rsidR="003E3428" w:rsidRPr="00401A43" w:rsidRDefault="003E3428" w:rsidP="003E3428">
      <w:pPr>
        <w:rPr>
          <w:ins w:id="2244" w:author="Editor" w:date="2023-11-20T18:06:00Z"/>
          <w:rFonts w:eastAsiaTheme="minorEastAsia"/>
          <w:lang w:eastAsia="zh-CN"/>
        </w:rPr>
      </w:pPr>
      <w:ins w:id="2245" w:author="Editor" w:date="2023-11-20T18:06:00Z">
        <w:r w:rsidRPr="00401A43">
          <w:rPr>
            <w:rFonts w:eastAsiaTheme="minorEastAsia"/>
            <w:lang w:eastAsia="zh-CN"/>
          </w:rPr>
          <w:t>The reported PRS-RSRP</w:t>
        </w:r>
        <w:r w:rsidRPr="00401A43">
          <w:rPr>
            <w:rFonts w:eastAsiaTheme="minorEastAsia" w:hint="eastAsia"/>
            <w:lang w:eastAsia="zh-CN"/>
          </w:rPr>
          <w:t>P</w:t>
        </w:r>
        <w:r w:rsidRPr="00401A43">
          <w:rPr>
            <w:rFonts w:eastAsiaTheme="minorEastAsia"/>
            <w:lang w:eastAsia="zh-CN"/>
          </w:rPr>
          <w:t xml:space="preserve"> measurement values contained in measurement reports shall be based on the measurement report mapping requirements specified in clause 10.1.38.3.</w:t>
        </w:r>
      </w:ins>
    </w:p>
    <w:p w14:paraId="114A2C8E" w14:textId="77777777" w:rsidR="003E3428" w:rsidRPr="00401A43" w:rsidRDefault="003E3428" w:rsidP="003E3428">
      <w:pPr>
        <w:rPr>
          <w:ins w:id="2246" w:author="Editor" w:date="2023-11-20T18:06:00Z"/>
          <w:rFonts w:eastAsiaTheme="minorEastAsia"/>
          <w:lang w:eastAsia="zh-CN"/>
        </w:rPr>
      </w:pPr>
      <w:ins w:id="2247" w:author="Editor" w:date="2023-11-20T18:06:00Z">
        <w:r w:rsidRPr="00401A43">
          <w:rPr>
            <w:rFonts w:eastAsiaTheme="minorEastAsia"/>
          </w:rPr>
          <w:t>The PRS-RSRP</w:t>
        </w:r>
        <w:r w:rsidRPr="00401A43">
          <w:rPr>
            <w:rFonts w:eastAsiaTheme="minorEastAsia" w:hint="eastAsia"/>
            <w:lang w:eastAsia="zh-CN"/>
          </w:rPr>
          <w:t>P</w:t>
        </w:r>
        <w:r w:rsidRPr="00401A43">
          <w:rPr>
            <w:rFonts w:eastAsiaTheme="minorEastAsia"/>
          </w:rPr>
          <w:t xml:space="preserve"> measurement accuracy for all measured PRS resources shall be fulfilled according to the accuracy requi</w:t>
        </w:r>
        <w:r w:rsidRPr="00401A43">
          <w:rPr>
            <w:rFonts w:eastAsiaTheme="minorEastAsia" w:hint="eastAsia"/>
            <w:lang w:eastAsia="zh-CN"/>
          </w:rPr>
          <w:t>r</w:t>
        </w:r>
        <w:r w:rsidRPr="00401A43">
          <w:rPr>
            <w:rFonts w:eastAsiaTheme="minorEastAsia"/>
          </w:rPr>
          <w:t>ements specified in the clause 10.1</w:t>
        </w:r>
        <w:r w:rsidRPr="00401A43">
          <w:rPr>
            <w:rFonts w:eastAsiaTheme="minorEastAsia" w:hint="eastAsia"/>
            <w:lang w:eastAsia="zh-CN"/>
          </w:rPr>
          <w:t>A</w:t>
        </w:r>
        <w:r w:rsidRPr="00401A43">
          <w:rPr>
            <w:rFonts w:eastAsiaTheme="minorEastAsia"/>
          </w:rPr>
          <w:t>.</w:t>
        </w:r>
        <w:r w:rsidRPr="00401A43">
          <w:rPr>
            <w:rFonts w:eastAsiaTheme="minorEastAsia" w:hint="eastAsia"/>
            <w:lang w:eastAsia="zh-CN"/>
          </w:rPr>
          <w:t>x</w:t>
        </w:r>
        <w:r w:rsidRPr="00401A43">
          <w:rPr>
            <w:rFonts w:eastAsiaTheme="minorEastAsia"/>
            <w:lang w:eastAsia="zh-CN"/>
          </w:rPr>
          <w:t>.</w:t>
        </w:r>
        <w:r w:rsidRPr="00401A43">
          <w:rPr>
            <w:rFonts w:eastAsiaTheme="minorEastAsia" w:hint="eastAsia"/>
            <w:lang w:eastAsia="zh-CN"/>
          </w:rPr>
          <w:t>x1 for FR1 for 1 Rx RedCap UE</w:t>
        </w:r>
        <w:r w:rsidRPr="00401A43">
          <w:rPr>
            <w:rFonts w:eastAsiaTheme="minorEastAsia"/>
          </w:rPr>
          <w:t>.</w:t>
        </w:r>
      </w:ins>
    </w:p>
    <w:p w14:paraId="659BF064" w14:textId="77777777" w:rsidR="003E3428" w:rsidRPr="00401A43" w:rsidRDefault="003E3428" w:rsidP="003E3428">
      <w:pPr>
        <w:rPr>
          <w:ins w:id="2248" w:author="Editor" w:date="2023-11-20T18:06:00Z"/>
          <w:rFonts w:eastAsiaTheme="minorEastAsia"/>
          <w:lang w:eastAsia="zh-CN"/>
        </w:rPr>
      </w:pPr>
      <w:ins w:id="2249" w:author="Editor" w:date="2023-11-20T18:06:00Z">
        <w:r w:rsidRPr="00401A43">
          <w:rPr>
            <w:rFonts w:eastAsiaTheme="minorEastAsia"/>
          </w:rPr>
          <w:t>The PRS-RSRP</w:t>
        </w:r>
        <w:r w:rsidRPr="00401A43">
          <w:rPr>
            <w:rFonts w:eastAsiaTheme="minorEastAsia" w:hint="eastAsia"/>
            <w:lang w:eastAsia="zh-CN"/>
          </w:rPr>
          <w:t>P</w:t>
        </w:r>
        <w:r w:rsidRPr="00401A43">
          <w:rPr>
            <w:rFonts w:eastAsiaTheme="minorEastAsia"/>
          </w:rPr>
          <w:t xml:space="preserve"> measurement accuracy for all measured PRS resources shall be fulfilled according to the accuracy requi</w:t>
        </w:r>
        <w:r w:rsidRPr="00401A43">
          <w:rPr>
            <w:rFonts w:eastAsiaTheme="minorEastAsia" w:hint="eastAsia"/>
            <w:lang w:eastAsia="zh-CN"/>
          </w:rPr>
          <w:t>r</w:t>
        </w:r>
        <w:r w:rsidRPr="00401A43">
          <w:rPr>
            <w:rFonts w:eastAsiaTheme="minorEastAsia"/>
          </w:rPr>
          <w:t>ements specified in the clause 10.1</w:t>
        </w:r>
        <w:r w:rsidRPr="00401A43">
          <w:rPr>
            <w:rFonts w:eastAsiaTheme="minorEastAsia" w:hint="eastAsia"/>
            <w:lang w:eastAsia="zh-CN"/>
          </w:rPr>
          <w:t>A</w:t>
        </w:r>
        <w:r w:rsidRPr="00401A43">
          <w:rPr>
            <w:rFonts w:eastAsiaTheme="minorEastAsia"/>
          </w:rPr>
          <w:t>.</w:t>
        </w:r>
        <w:r w:rsidRPr="00401A43">
          <w:rPr>
            <w:rFonts w:eastAsiaTheme="minorEastAsia" w:hint="eastAsia"/>
            <w:lang w:eastAsia="zh-CN"/>
          </w:rPr>
          <w:t>x</w:t>
        </w:r>
        <w:r w:rsidRPr="00401A43">
          <w:rPr>
            <w:rFonts w:eastAsiaTheme="minorEastAsia"/>
            <w:lang w:eastAsia="zh-CN"/>
          </w:rPr>
          <w:t>.</w:t>
        </w:r>
        <w:r w:rsidRPr="00401A43">
          <w:rPr>
            <w:rFonts w:eastAsiaTheme="minorEastAsia" w:hint="eastAsia"/>
            <w:lang w:eastAsia="zh-CN"/>
          </w:rPr>
          <w:t>x2 for FR1 and FR2 for 2 Rx RedCap UE</w:t>
        </w:r>
        <w:r w:rsidRPr="00401A43">
          <w:rPr>
            <w:rFonts w:eastAsiaTheme="minorEastAsia"/>
          </w:rPr>
          <w:t>.</w:t>
        </w:r>
      </w:ins>
    </w:p>
    <w:p w14:paraId="2A621DFF" w14:textId="77777777" w:rsidR="003E3428" w:rsidRPr="00401A43" w:rsidRDefault="003E3428" w:rsidP="003E3428">
      <w:pPr>
        <w:keepNext/>
        <w:keepLines/>
        <w:spacing w:before="120"/>
        <w:ind w:left="1418" w:hanging="1418"/>
        <w:outlineLvl w:val="3"/>
        <w:rPr>
          <w:ins w:id="2250" w:author="Editor" w:date="2023-11-20T18:06:00Z"/>
          <w:rFonts w:ascii="Arial" w:eastAsiaTheme="minorEastAsia" w:hAnsi="Arial"/>
          <w:sz w:val="24"/>
          <w:lang w:eastAsia="zh-CN"/>
        </w:rPr>
      </w:pPr>
      <w:ins w:id="2251" w:author="Editor" w:date="2023-11-20T18:06:00Z">
        <w:r w:rsidRPr="00401A43">
          <w:rPr>
            <w:rFonts w:ascii="Arial" w:eastAsiaTheme="minorEastAsia" w:hAnsi="Arial" w:hint="eastAsia"/>
            <w:sz w:val="24"/>
            <w:lang w:eastAsia="zh-CN"/>
          </w:rPr>
          <w:t>4</w:t>
        </w:r>
        <w:r w:rsidRPr="00401A43">
          <w:rPr>
            <w:rFonts w:ascii="Arial" w:eastAsiaTheme="minorEastAsia" w:hAnsi="Arial"/>
            <w:sz w:val="24"/>
            <w:lang w:eastAsia="zh-CN"/>
          </w:rPr>
          <w:t>.x</w:t>
        </w:r>
        <w:r w:rsidRPr="00401A43">
          <w:rPr>
            <w:rFonts w:ascii="Arial" w:eastAsiaTheme="minorEastAsia" w:hAnsi="Arial" w:hint="eastAsia"/>
            <w:sz w:val="24"/>
            <w:lang w:eastAsia="zh-CN"/>
          </w:rPr>
          <w:t>1A</w:t>
        </w:r>
        <w:r w:rsidRPr="00401A43">
          <w:rPr>
            <w:rFonts w:ascii="Arial" w:eastAsiaTheme="minorEastAsia" w:hAnsi="Arial"/>
            <w:sz w:val="24"/>
            <w:lang w:eastAsia="zh-CN"/>
          </w:rPr>
          <w:t>.</w:t>
        </w:r>
        <w:r w:rsidRPr="00401A43">
          <w:rPr>
            <w:rFonts w:ascii="Arial" w:eastAsiaTheme="minorEastAsia" w:hAnsi="Arial" w:hint="eastAsia"/>
            <w:sz w:val="24"/>
            <w:lang w:eastAsia="zh-CN"/>
          </w:rPr>
          <w:t>4.5</w:t>
        </w:r>
        <w:r w:rsidRPr="00401A43">
          <w:rPr>
            <w:rFonts w:ascii="Arial" w:eastAsiaTheme="minorEastAsia" w:hAnsi="Arial"/>
            <w:sz w:val="24"/>
          </w:rPr>
          <w:tab/>
        </w:r>
        <w:r w:rsidRPr="00401A43">
          <w:rPr>
            <w:rFonts w:ascii="Arial" w:eastAsiaTheme="minorEastAsia" w:hAnsi="Arial"/>
            <w:sz w:val="24"/>
            <w:lang w:eastAsia="zh-CN"/>
          </w:rPr>
          <w:t>Measurement P</w:t>
        </w:r>
        <w:r w:rsidRPr="00401A43">
          <w:rPr>
            <w:rFonts w:ascii="Arial" w:eastAsiaTheme="minorEastAsia" w:hAnsi="Arial" w:hint="eastAsia"/>
            <w:sz w:val="24"/>
            <w:lang w:eastAsia="zh-CN"/>
          </w:rPr>
          <w:t>eriod</w:t>
        </w:r>
        <w:r w:rsidRPr="00401A43">
          <w:rPr>
            <w:rFonts w:ascii="Arial" w:eastAsiaTheme="minorEastAsia" w:hAnsi="Arial"/>
            <w:sz w:val="24"/>
            <w:lang w:eastAsia="zh-CN"/>
          </w:rPr>
          <w:t xml:space="preserve"> Requirements</w:t>
        </w:r>
        <w:r w:rsidRPr="00401A43">
          <w:rPr>
            <w:rFonts w:ascii="Arial" w:eastAsiaTheme="minorEastAsia" w:hAnsi="Arial" w:hint="eastAsia"/>
            <w:sz w:val="24"/>
            <w:lang w:eastAsia="zh-CN"/>
          </w:rPr>
          <w:t xml:space="preserve"> without FH</w:t>
        </w:r>
      </w:ins>
    </w:p>
    <w:p w14:paraId="1125882C" w14:textId="77777777" w:rsidR="003E3428" w:rsidRPr="00401A43" w:rsidRDefault="003E3428" w:rsidP="003E3428">
      <w:pPr>
        <w:rPr>
          <w:ins w:id="2252" w:author="Editor" w:date="2023-11-20T18:06:00Z"/>
          <w:rFonts w:eastAsiaTheme="minorEastAsia"/>
          <w:lang w:eastAsia="zh-CN"/>
        </w:rPr>
      </w:pPr>
      <w:ins w:id="2253" w:author="Editor" w:date="2023-11-20T18:06:00Z">
        <w:r w:rsidRPr="00401A43">
          <w:rPr>
            <w:rFonts w:eastAsiaTheme="minorEastAsia"/>
          </w:rPr>
          <w:t xml:space="preserve">When the physical layer receives </w:t>
        </w:r>
        <w:r w:rsidRPr="00401A43">
          <w:rPr>
            <w:rFonts w:eastAsiaTheme="minorEastAsia"/>
            <w:i/>
          </w:rPr>
          <w:t>NR-DL-AoD-Provide</w:t>
        </w:r>
        <w:r w:rsidRPr="00401A43">
          <w:rPr>
            <w:rFonts w:eastAsiaTheme="minorEastAsia"/>
            <w:i/>
            <w:noProof/>
          </w:rPr>
          <w:t>AssistanceData</w:t>
        </w:r>
        <w:r w:rsidRPr="00401A43">
          <w:rPr>
            <w:rFonts w:eastAsiaTheme="minorEastAsia"/>
          </w:rPr>
          <w:t xml:space="preserve"> message and </w:t>
        </w:r>
        <w:r w:rsidRPr="00401A43">
          <w:rPr>
            <w:rFonts w:eastAsiaTheme="minorEastAsia"/>
            <w:i/>
          </w:rPr>
          <w:t>NR-DL-AoD-Request</w:t>
        </w:r>
        <w:r w:rsidRPr="00401A43">
          <w:rPr>
            <w:rFonts w:eastAsiaTheme="minorEastAsia"/>
            <w:i/>
            <w:noProof/>
          </w:rPr>
          <w:t>LocationInformation</w:t>
        </w:r>
        <w:r w:rsidRPr="00401A43">
          <w:rPr>
            <w:rFonts w:eastAsiaTheme="minorEastAsia"/>
            <w:i/>
          </w:rPr>
          <w:t xml:space="preserve"> </w:t>
        </w:r>
        <w:r w:rsidRPr="00401A43">
          <w:rPr>
            <w:rFonts w:eastAsiaTheme="minorEastAsia"/>
            <w:iCs/>
          </w:rPr>
          <w:t>message</w:t>
        </w:r>
        <w:r w:rsidRPr="00401A43">
          <w:rPr>
            <w:rFonts w:eastAsiaTheme="minorEastAsia" w:hint="eastAsia"/>
            <w:iCs/>
            <w:lang w:eastAsia="zh-CN"/>
          </w:rPr>
          <w:t xml:space="preserve"> in RRC_IDLE state</w:t>
        </w:r>
        <w:r w:rsidRPr="00401A43">
          <w:rPr>
            <w:rFonts w:eastAsiaTheme="minorEastAsia"/>
            <w:lang w:eastAsia="zh-CN"/>
          </w:rPr>
          <w:t xml:space="preserve">, measurement period requirements for PRS-RSRP defined in </w:t>
        </w:r>
        <w:r w:rsidRPr="00401A43">
          <w:rPr>
            <w:rFonts w:eastAsiaTheme="minorEastAsia" w:hint="eastAsia"/>
            <w:lang w:eastAsia="zh-CN"/>
          </w:rPr>
          <w:t>4.x1A.3</w:t>
        </w:r>
        <w:r w:rsidRPr="00401A43">
          <w:rPr>
            <w:rFonts w:eastAsiaTheme="minorEastAsia"/>
            <w:lang w:eastAsia="zh-CN"/>
          </w:rPr>
          <w:t>.5 is re-used for PRS-RSRPP</w:t>
        </w:r>
        <w:r w:rsidRPr="00401A43">
          <w:rPr>
            <w:rFonts w:eastAsiaTheme="minorEastAsia" w:hint="eastAsia"/>
            <w:lang w:eastAsia="zh-CN"/>
          </w:rPr>
          <w:t xml:space="preserve"> measurement</w:t>
        </w:r>
        <w:r w:rsidRPr="00401A43">
          <w:rPr>
            <w:rFonts w:eastAsiaTheme="minorEastAsia"/>
            <w:lang w:eastAsia="zh-CN"/>
          </w:rPr>
          <w:t>.</w:t>
        </w:r>
      </w:ins>
    </w:p>
    <w:p w14:paraId="0E044422" w14:textId="67E5ACDD" w:rsidR="00075E2B" w:rsidRPr="00F03ED2" w:rsidRDefault="003E3428" w:rsidP="003E3428">
      <w:pPr>
        <w:rPr>
          <w:ins w:id="2254" w:author="Editor" w:date="2023-11-15T14:46:00Z"/>
        </w:rPr>
      </w:pPr>
      <w:ins w:id="2255" w:author="Editor" w:date="2023-11-20T18:06:00Z">
        <w:r w:rsidRPr="00401A43">
          <w:rPr>
            <w:rFonts w:eastAsiaTheme="minorEastAsia" w:hint="eastAsia"/>
            <w:i/>
            <w:lang w:eastAsia="zh-CN"/>
          </w:rPr>
          <w:t>Editor</w:t>
        </w:r>
        <w:r w:rsidRPr="00401A43">
          <w:rPr>
            <w:rFonts w:eastAsiaTheme="minorEastAsia"/>
            <w:i/>
            <w:lang w:eastAsia="zh-CN"/>
          </w:rPr>
          <w:t>’</w:t>
        </w:r>
        <w:r w:rsidRPr="00401A43">
          <w:rPr>
            <w:rFonts w:eastAsiaTheme="minorEastAsia" w:hint="eastAsia"/>
            <w:i/>
            <w:lang w:eastAsia="zh-CN"/>
          </w:rPr>
          <w:t>s note: Measurement period requirements with FH are still FFS.</w:t>
        </w:r>
      </w:ins>
    </w:p>
    <w:p w14:paraId="3804D365" w14:textId="6CF76483" w:rsidR="00075E2B" w:rsidRPr="007E43D1" w:rsidRDefault="00075E2B" w:rsidP="007E43D1"/>
    <w:p w14:paraId="2C915CEE" w14:textId="77777777" w:rsidR="00130FA6" w:rsidRDefault="00130FA6" w:rsidP="00130FA6">
      <w:pPr>
        <w:rPr>
          <w:lang w:eastAsia="en-GB"/>
        </w:rPr>
      </w:pPr>
    </w:p>
    <w:p w14:paraId="732E3C13" w14:textId="77777777" w:rsidR="00454094" w:rsidRDefault="00454094" w:rsidP="00454094">
      <w:pPr>
        <w:jc w:val="center"/>
        <w:rPr>
          <w:b/>
          <w:color w:val="00B0F0"/>
          <w:sz w:val="28"/>
          <w:szCs w:val="28"/>
          <w:lang w:eastAsia="zh-CN"/>
        </w:rPr>
      </w:pPr>
      <w:r>
        <w:rPr>
          <w:b/>
          <w:color w:val="00B0F0"/>
          <w:sz w:val="28"/>
          <w:szCs w:val="28"/>
          <w:lang w:eastAsia="zh-CN"/>
        </w:rPr>
        <w:lastRenderedPageBreak/>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8212739" w14:textId="77777777" w:rsidR="00264C13" w:rsidRDefault="00264C13" w:rsidP="00130FA6">
      <w:pPr>
        <w:rPr>
          <w:lang w:eastAsia="en-GB"/>
        </w:rPr>
      </w:pPr>
    </w:p>
    <w:p w14:paraId="2F4B0BDD" w14:textId="77777777" w:rsidR="00454094" w:rsidRPr="007222AA" w:rsidRDefault="00454094" w:rsidP="00454094">
      <w:pPr>
        <w:pStyle w:val="Heading2"/>
      </w:pPr>
      <w:r>
        <w:t>5</w:t>
      </w:r>
      <w:r w:rsidRPr="007222AA">
        <w:t>.</w:t>
      </w:r>
      <w:r>
        <w:t>6</w:t>
      </w:r>
      <w:r w:rsidRPr="007222AA">
        <w:tab/>
        <w:t>NR measurements for positioning</w:t>
      </w:r>
    </w:p>
    <w:p w14:paraId="6D12DAA6" w14:textId="77777777" w:rsidR="00454094" w:rsidRDefault="00454094" w:rsidP="00454094">
      <w:pPr>
        <w:pStyle w:val="Heading3"/>
      </w:pPr>
      <w:r>
        <w:t>5</w:t>
      </w:r>
      <w:r w:rsidRPr="007222AA">
        <w:t>.</w:t>
      </w:r>
      <w:r>
        <w:t>6</w:t>
      </w:r>
      <w:r w:rsidRPr="007222AA">
        <w:t>.1</w:t>
      </w:r>
      <w:r w:rsidRPr="007222AA">
        <w:tab/>
        <w:t>Introduction</w:t>
      </w:r>
    </w:p>
    <w:p w14:paraId="075B0972" w14:textId="77777777" w:rsidR="00454094" w:rsidDel="009D0FF5" w:rsidRDefault="00454094" w:rsidP="00454094">
      <w:pPr>
        <w:rPr>
          <w:del w:id="2256" w:author="Deep [E///]" w:date="2023-11-16T17:45:00Z"/>
          <w:lang w:eastAsia="zh-CN"/>
        </w:rPr>
      </w:pPr>
      <w:r>
        <w:t xml:space="preserve">This clause contains requirements for UE capable of performing NR positioning measurements </w:t>
      </w:r>
      <w:r>
        <w:rPr>
          <w:rFonts w:cs="v4.2.0"/>
          <w:lang w:eastAsia="ko-KR"/>
        </w:rPr>
        <w:t>defined in TS 38.215 [4]</w:t>
      </w:r>
      <w:r>
        <w:t>, including RSTD, PRS-RSRP, UE Rx-Tx time difference</w:t>
      </w:r>
      <w:ins w:id="2257" w:author="Deep [E///]" w:date="2023-10-23T11:12:00Z">
        <w:r>
          <w:t>,</w:t>
        </w:r>
      </w:ins>
      <w:r>
        <w:t xml:space="preserve"> PRS-RSRPP, </w:t>
      </w:r>
      <w:ins w:id="2258" w:author="Deep [E///]" w:date="2023-11-16T17:45:00Z">
        <w:r>
          <w:t>RSCPD and RSCP</w:t>
        </w:r>
      </w:ins>
      <w:ins w:id="2259" w:author="Deep [E///]" w:date="2023-10-23T11:13:00Z">
        <w:r>
          <w:t xml:space="preserve"> </w:t>
        </w:r>
      </w:ins>
      <w:r>
        <w:t>in RRC_INACTIVE state</w:t>
      </w:r>
      <w:r>
        <w:rPr>
          <w:lang w:eastAsia="zh-CN"/>
        </w:rPr>
        <w:t>.</w:t>
      </w:r>
      <w:ins w:id="2260" w:author="Deep [E///]" w:date="2023-11-16T17:45:00Z">
        <w:r w:rsidRPr="009D0FF5">
          <w:t xml:space="preserve"> </w:t>
        </w:r>
        <w:r w:rsidRPr="009D0FF5">
          <w:rPr>
            <w:lang w:eastAsia="zh-CN"/>
          </w:rPr>
          <w:t>For RSTD and UE Rx-Tx time difference, measurement requirements are specified both with and without aggregation of PRS resources from multiple PFLs. Requirements for RSCPD are specified only for measurements reported together with RSTD. Requirements for RSCP are specified only for measurements reported together with UE Rx-Tx time difference</w:t>
        </w:r>
      </w:ins>
      <w:ins w:id="2261" w:author="Deep [E///]" w:date="2023-11-16T17:46:00Z">
        <w:r>
          <w:rPr>
            <w:lang w:eastAsia="zh-CN"/>
          </w:rPr>
          <w:t xml:space="preserve"> measurement</w:t>
        </w:r>
      </w:ins>
      <w:ins w:id="2262" w:author="Deep [E///]" w:date="2023-11-16T17:45:00Z">
        <w:r w:rsidRPr="009D0FF5">
          <w:rPr>
            <w:lang w:eastAsia="zh-CN"/>
          </w:rPr>
          <w:t>.</w:t>
        </w:r>
      </w:ins>
    </w:p>
    <w:p w14:paraId="4A8606B2" w14:textId="77777777" w:rsidR="00454094" w:rsidRDefault="00454094" w:rsidP="00454094">
      <w:pPr>
        <w:rPr>
          <w:ins w:id="2263" w:author="Deep [E///]" w:date="2023-11-16T17:45:00Z"/>
          <w:lang w:eastAsia="zh-CN"/>
        </w:rPr>
      </w:pPr>
    </w:p>
    <w:p w14:paraId="12BBC1EB" w14:textId="77777777" w:rsidR="00454094" w:rsidRDefault="00454094" w:rsidP="00454094">
      <w:r w:rsidRPr="00625CDA">
        <w:t>The requirements in clauses 5.6.2, 5.6.3, 5.6.4</w:t>
      </w:r>
      <w:r>
        <w:t>,</w:t>
      </w:r>
      <w:del w:id="2264" w:author="Deep [E///]" w:date="2023-11-16T17:46:00Z">
        <w:r w:rsidRPr="00625CDA" w:rsidDel="009D0FF5">
          <w:delText xml:space="preserve"> </w:delText>
        </w:r>
      </w:del>
      <w:r>
        <w:t xml:space="preserve"> </w:t>
      </w:r>
      <w:r w:rsidRPr="00625CDA">
        <w:t>5.6.5</w:t>
      </w:r>
      <w:ins w:id="2265" w:author="Deep [E///]" w:date="2023-10-23T12:15:00Z">
        <w:r>
          <w:t xml:space="preserve">, </w:t>
        </w:r>
      </w:ins>
      <w:ins w:id="2266" w:author="Deep [E///]" w:date="2023-10-23T12:16:00Z">
        <w:r>
          <w:t>5.6.x1, and 5.6.x2</w:t>
        </w:r>
      </w:ins>
      <w:r w:rsidRPr="00625CDA">
        <w:t xml:space="preserve"> are applicable to PRS resources that </w:t>
      </w:r>
      <w:r w:rsidRPr="00625CDA">
        <w:rPr>
          <w:rFonts w:hint="eastAsia"/>
          <w:lang w:eastAsia="zh-CN"/>
        </w:rPr>
        <w:t>do</w:t>
      </w:r>
      <w:r w:rsidRPr="00625CDA">
        <w:t xml:space="preserve"> not </w:t>
      </w:r>
      <w:r w:rsidRPr="00625CDA">
        <w:rPr>
          <w:rFonts w:hint="eastAsia"/>
          <w:lang w:eastAsia="zh-CN"/>
        </w:rPr>
        <w:t>collide</w:t>
      </w:r>
      <w:r w:rsidRPr="00625CDA">
        <w:t xml:space="preserve"> with other DL signals/channels which include SSB, SIB1, CORESET0, MSG2/MSGB, paging and DL SDT</w:t>
      </w:r>
      <w:r>
        <w:t xml:space="preserve">. In addition, a UE is not expected to receive PRS resources that collide with a time interval starting at symbol </w:t>
      </w:r>
      <w:r w:rsidRPr="00852705">
        <w:rPr>
          <w:i/>
        </w:rPr>
        <w:t>m</w:t>
      </w:r>
      <w:r>
        <w:t xml:space="preserve"> and ending at symbol </w:t>
      </w:r>
      <w:r w:rsidRPr="00852705">
        <w:rPr>
          <w:i/>
        </w:rPr>
        <w:t>m</w:t>
      </w:r>
      <w:r>
        <w:rPr>
          <w:i/>
        </w:rPr>
        <w:t xml:space="preserve"> </w:t>
      </w:r>
      <w:r w:rsidRPr="00852705">
        <w:rPr>
          <w:i/>
        </w:rPr>
        <w:t>+</w:t>
      </w:r>
      <w:r>
        <w:rPr>
          <w:i/>
        </w:rPr>
        <w:t xml:space="preserve"> </w:t>
      </w:r>
      <w:r w:rsidRPr="00317509">
        <w:rPr>
          <w:i/>
        </w:rPr>
        <w:t>N</w:t>
      </w:r>
      <w:r w:rsidRPr="00317509">
        <w:rPr>
          <w:i/>
          <w:vertAlign w:val="subscript"/>
        </w:rPr>
        <w:t>2</w:t>
      </w:r>
      <w:r>
        <w:t xml:space="preserve">, where symbol </w:t>
      </w:r>
      <w:r w:rsidRPr="00317509">
        <w:rPr>
          <w:i/>
        </w:rPr>
        <w:t>m</w:t>
      </w:r>
      <w:r>
        <w:t xml:space="preserve"> is the last symbol in which the UE is configured to receive PDCCH and </w:t>
      </w:r>
      <w:r w:rsidRPr="00317509">
        <w:rPr>
          <w:i/>
        </w:rPr>
        <w:t>N</w:t>
      </w:r>
      <w:r w:rsidRPr="00317509">
        <w:rPr>
          <w:i/>
          <w:vertAlign w:val="subscript"/>
        </w:rPr>
        <w:t>2</w:t>
      </w:r>
      <w:r>
        <w:t xml:space="preserve"> is</w:t>
      </w:r>
      <w:r w:rsidRPr="00625CDA">
        <w:t xml:space="preserve"> defined in clause 6.4 </w:t>
      </w:r>
      <w:r>
        <w:t xml:space="preserve">of [26, TS 38.214] </w:t>
      </w:r>
      <w:r w:rsidRPr="00625CDA">
        <w:t>for the subcarrier spacing μ of the DL PRS.</w:t>
      </w:r>
    </w:p>
    <w:p w14:paraId="480B1363" w14:textId="77777777" w:rsidR="00454094" w:rsidRDefault="00454094" w:rsidP="00454094">
      <w:pPr>
        <w:rPr>
          <w:lang w:eastAsia="zh-CN"/>
        </w:rPr>
      </w:pPr>
      <w:r w:rsidRPr="000237A4">
        <w:t xml:space="preserve">If a PRS resource is outside </w:t>
      </w:r>
      <w:r>
        <w:t xml:space="preserve">or partially overlapped with </w:t>
      </w:r>
      <w:r w:rsidRPr="000237A4">
        <w:t>the intitial DL BWP, a PRS resource instance collides with another DL signals/channel</w:t>
      </w:r>
      <w:r w:rsidRPr="000237A4">
        <w:rPr>
          <w:strike/>
        </w:rPr>
        <w:t>s</w:t>
      </w:r>
      <w:r w:rsidRPr="000237A4">
        <w:t xml:space="preserve"> if any portion of the other DL signal/channel overlaps with the time interval starting X symbols before the PRS instance and ending X symbols after the PRS instance, taking into account </w:t>
      </w:r>
      <w:r w:rsidRPr="000237A4">
        <w:rPr>
          <w:rFonts w:ascii="TimesNewRomanPS" w:hAnsi="TimesNewRomanPS"/>
          <w:i/>
          <w:iCs/>
        </w:rPr>
        <w:t xml:space="preserve">nr-DL- PRS-ExpectedRSTD-Uncertainty </w:t>
      </w:r>
      <w:r w:rsidRPr="000237A4">
        <w:t xml:space="preserve">and </w:t>
      </w:r>
      <w:r w:rsidRPr="000237A4">
        <w:rPr>
          <w:rFonts w:ascii="TimesNewRomanPS" w:hAnsi="TimesNewRomanPS"/>
          <w:i/>
          <w:iCs/>
        </w:rPr>
        <w:t>nr-DL-PRS-ExpectedRSTD.</w:t>
      </w:r>
      <w:r w:rsidRPr="000237A4">
        <w:rPr>
          <w:lang w:val="en-US" w:eastAsia="zh-CN"/>
        </w:rPr>
        <w:t xml:space="preserve"> </w:t>
      </w:r>
      <w:r w:rsidRPr="000237A4">
        <w:rPr>
          <w:lang w:eastAsia="zh-CN"/>
        </w:rPr>
        <w:t>Where X is defined in Table 5.6.1-1.</w:t>
      </w:r>
    </w:p>
    <w:p w14:paraId="6BF38D96" w14:textId="77777777" w:rsidR="00454094" w:rsidRPr="00D12EA3" w:rsidRDefault="00454094" w:rsidP="00454094">
      <w:pPr>
        <w:pStyle w:val="TH"/>
        <w:rPr>
          <w:lang w:eastAsia="zh-CN"/>
        </w:rPr>
      </w:pPr>
      <w:r w:rsidRPr="00D12EA3">
        <w:t xml:space="preserve">Table </w:t>
      </w:r>
      <w:r w:rsidRPr="00D12EA3">
        <w:rPr>
          <w:lang w:eastAsia="zh-CN"/>
        </w:rPr>
        <w:t>5</w:t>
      </w:r>
      <w:r>
        <w:rPr>
          <w:lang w:eastAsia="zh-CN"/>
        </w:rPr>
        <w:t>.6</w:t>
      </w:r>
      <w:r w:rsidRPr="00D12EA3">
        <w:rPr>
          <w:lang w:eastAsia="zh-CN"/>
        </w:rPr>
        <w:t>.1</w:t>
      </w:r>
      <w:r w:rsidRPr="00D12EA3">
        <w:t>-1:</w:t>
      </w:r>
      <w:r>
        <w:t xml:space="preserve"> Value of X number of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2686"/>
        <w:gridCol w:w="1277"/>
      </w:tblGrid>
      <w:tr w:rsidR="00454094" w14:paraId="776560D3" w14:textId="77777777" w:rsidTr="007E3ECA">
        <w:trPr>
          <w:trHeight w:val="140"/>
          <w:jc w:val="center"/>
        </w:trPr>
        <w:tc>
          <w:tcPr>
            <w:tcW w:w="852" w:type="dxa"/>
            <w:tcBorders>
              <w:top w:val="single" w:sz="4" w:space="0" w:color="auto"/>
              <w:left w:val="single" w:sz="4" w:space="0" w:color="auto"/>
              <w:bottom w:val="nil"/>
              <w:right w:val="single" w:sz="4" w:space="0" w:color="auto"/>
            </w:tcBorders>
            <w:hideMark/>
          </w:tcPr>
          <w:p w14:paraId="798B9E69" w14:textId="77777777" w:rsidR="00454094" w:rsidRDefault="00454094" w:rsidP="007E3ECA">
            <w:pPr>
              <w:pStyle w:val="TAH"/>
              <w:rPr>
                <w:noProof/>
                <w:lang w:val="en-US" w:eastAsia="zh-CN"/>
              </w:rPr>
            </w:pPr>
            <w:r>
              <w:rPr>
                <w:noProof/>
                <w:lang w:val="en-US" w:eastAsia="zh-CN"/>
              </w:rPr>
              <w:t>FR</w:t>
            </w:r>
          </w:p>
        </w:tc>
        <w:tc>
          <w:tcPr>
            <w:tcW w:w="852" w:type="dxa"/>
            <w:tcBorders>
              <w:top w:val="single" w:sz="4" w:space="0" w:color="auto"/>
              <w:left w:val="single" w:sz="4" w:space="0" w:color="auto"/>
              <w:bottom w:val="nil"/>
              <w:right w:val="single" w:sz="4" w:space="0" w:color="auto"/>
            </w:tcBorders>
            <w:vAlign w:val="center"/>
            <w:hideMark/>
          </w:tcPr>
          <w:p w14:paraId="7C492A23" w14:textId="77777777" w:rsidR="00454094" w:rsidRDefault="00454094" w:rsidP="007E3ECA">
            <w:pPr>
              <w:pStyle w:val="TAH"/>
            </w:pPr>
            <w:r>
              <w:rPr>
                <w:noProof/>
                <w:lang w:val="en-US" w:eastAsia="zh-CN"/>
              </w:rPr>
              <w:drawing>
                <wp:inline distT="0" distB="0" distL="0" distR="0" wp14:anchorId="08F78729" wp14:editId="1B08ED57">
                  <wp:extent cx="149860" cy="149860"/>
                  <wp:effectExtent l="0" t="0" r="2540" b="254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2686" w:type="dxa"/>
            <w:vMerge w:val="restart"/>
            <w:tcBorders>
              <w:top w:val="single" w:sz="4" w:space="0" w:color="auto"/>
              <w:left w:val="single" w:sz="4" w:space="0" w:color="auto"/>
              <w:bottom w:val="single" w:sz="4" w:space="0" w:color="auto"/>
              <w:right w:val="single" w:sz="4" w:space="0" w:color="auto"/>
            </w:tcBorders>
            <w:hideMark/>
          </w:tcPr>
          <w:p w14:paraId="1DE274A2" w14:textId="77777777" w:rsidR="00454094" w:rsidRDefault="00454094" w:rsidP="007E3ECA">
            <w:pPr>
              <w:pStyle w:val="TAH"/>
            </w:pPr>
            <w:r>
              <w:t xml:space="preserve">NR Slot </w:t>
            </w:r>
          </w:p>
          <w:p w14:paraId="13A11E55" w14:textId="77777777" w:rsidR="00454094" w:rsidRDefault="00454094" w:rsidP="007E3ECA">
            <w:pPr>
              <w:pStyle w:val="TAH"/>
            </w:pPr>
            <w:r>
              <w:t>length (ms)</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27154E30" w14:textId="77777777" w:rsidR="00454094" w:rsidRDefault="00454094" w:rsidP="007E3ECA">
            <w:pPr>
              <w:pStyle w:val="TAH"/>
            </w:pPr>
            <w:r>
              <w:t>X symbols</w:t>
            </w:r>
          </w:p>
        </w:tc>
      </w:tr>
      <w:tr w:rsidR="00454094" w14:paraId="4C83964C" w14:textId="77777777" w:rsidTr="007E3ECA">
        <w:trPr>
          <w:trHeight w:val="140"/>
          <w:jc w:val="center"/>
        </w:trPr>
        <w:tc>
          <w:tcPr>
            <w:tcW w:w="0" w:type="auto"/>
            <w:tcBorders>
              <w:top w:val="nil"/>
              <w:left w:val="single" w:sz="4" w:space="0" w:color="auto"/>
              <w:bottom w:val="single" w:sz="4" w:space="0" w:color="auto"/>
              <w:right w:val="single" w:sz="4" w:space="0" w:color="auto"/>
            </w:tcBorders>
          </w:tcPr>
          <w:p w14:paraId="0740733F" w14:textId="77777777" w:rsidR="00454094" w:rsidRDefault="00454094" w:rsidP="007E3ECA">
            <w:pPr>
              <w:pStyle w:val="TAH"/>
            </w:pPr>
          </w:p>
        </w:tc>
        <w:tc>
          <w:tcPr>
            <w:tcW w:w="0" w:type="auto"/>
            <w:tcBorders>
              <w:top w:val="nil"/>
              <w:left w:val="single" w:sz="4" w:space="0" w:color="auto"/>
              <w:bottom w:val="single" w:sz="4" w:space="0" w:color="auto"/>
              <w:right w:val="single" w:sz="4" w:space="0" w:color="auto"/>
            </w:tcBorders>
            <w:vAlign w:val="center"/>
            <w:hideMark/>
          </w:tcPr>
          <w:p w14:paraId="4E91DD46" w14:textId="77777777" w:rsidR="00454094" w:rsidRDefault="00454094" w:rsidP="007E3ECA">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2B8C5" w14:textId="77777777" w:rsidR="00454094" w:rsidRDefault="00454094" w:rsidP="007E3ECA">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73E73" w14:textId="77777777" w:rsidR="00454094" w:rsidRDefault="00454094" w:rsidP="007E3ECA">
            <w:pPr>
              <w:spacing w:after="0"/>
              <w:rPr>
                <w:rFonts w:ascii="Arial" w:hAnsi="Arial"/>
                <w:b/>
                <w:sz w:val="18"/>
              </w:rPr>
            </w:pPr>
          </w:p>
        </w:tc>
      </w:tr>
      <w:tr w:rsidR="00454094" w14:paraId="050F53B5" w14:textId="77777777" w:rsidTr="007E3ECA">
        <w:trPr>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14:paraId="6F29B740" w14:textId="77777777" w:rsidR="00454094" w:rsidRDefault="00454094" w:rsidP="007E3ECA">
            <w:pPr>
              <w:pStyle w:val="TAC"/>
              <w:rPr>
                <w:lang w:eastAsia="zh-CN"/>
              </w:rPr>
            </w:pPr>
            <w:r>
              <w:rPr>
                <w:lang w:eastAsia="zh-CN"/>
              </w:rPr>
              <w:t>FR1</w:t>
            </w:r>
          </w:p>
        </w:tc>
        <w:tc>
          <w:tcPr>
            <w:tcW w:w="852" w:type="dxa"/>
            <w:tcBorders>
              <w:top w:val="single" w:sz="4" w:space="0" w:color="auto"/>
              <w:left w:val="single" w:sz="4" w:space="0" w:color="auto"/>
              <w:bottom w:val="single" w:sz="4" w:space="0" w:color="auto"/>
              <w:right w:val="single" w:sz="4" w:space="0" w:color="auto"/>
            </w:tcBorders>
            <w:hideMark/>
          </w:tcPr>
          <w:p w14:paraId="2E6803B1" w14:textId="77777777" w:rsidR="00454094" w:rsidRDefault="00454094" w:rsidP="007E3ECA">
            <w:pPr>
              <w:pStyle w:val="TAC"/>
            </w:pPr>
            <w:r>
              <w:t>0</w:t>
            </w:r>
          </w:p>
        </w:tc>
        <w:tc>
          <w:tcPr>
            <w:tcW w:w="2686" w:type="dxa"/>
            <w:tcBorders>
              <w:top w:val="single" w:sz="4" w:space="0" w:color="auto"/>
              <w:left w:val="single" w:sz="4" w:space="0" w:color="auto"/>
              <w:bottom w:val="single" w:sz="4" w:space="0" w:color="auto"/>
              <w:right w:val="single" w:sz="4" w:space="0" w:color="auto"/>
            </w:tcBorders>
            <w:hideMark/>
          </w:tcPr>
          <w:p w14:paraId="67627770" w14:textId="77777777" w:rsidR="00454094" w:rsidRDefault="00454094" w:rsidP="007E3ECA">
            <w:pPr>
              <w:pStyle w:val="TAC"/>
            </w:pPr>
            <w:r>
              <w:t>1</w:t>
            </w:r>
          </w:p>
        </w:tc>
        <w:tc>
          <w:tcPr>
            <w:tcW w:w="1277" w:type="dxa"/>
            <w:tcBorders>
              <w:top w:val="single" w:sz="4" w:space="0" w:color="auto"/>
              <w:left w:val="single" w:sz="4" w:space="0" w:color="auto"/>
              <w:bottom w:val="single" w:sz="4" w:space="0" w:color="auto"/>
              <w:right w:val="single" w:sz="4" w:space="0" w:color="auto"/>
            </w:tcBorders>
            <w:hideMark/>
          </w:tcPr>
          <w:p w14:paraId="478CF13C" w14:textId="77777777" w:rsidR="00454094" w:rsidRDefault="00454094" w:rsidP="007E3ECA">
            <w:pPr>
              <w:pStyle w:val="TAC"/>
              <w:rPr>
                <w:lang w:eastAsia="zh-CN"/>
              </w:rPr>
            </w:pPr>
            <w:r>
              <w:rPr>
                <w:lang w:eastAsia="zh-CN"/>
              </w:rPr>
              <w:t>7</w:t>
            </w:r>
          </w:p>
        </w:tc>
      </w:tr>
      <w:tr w:rsidR="00454094" w14:paraId="3A06C30D"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AF01D"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16AA6C91" w14:textId="77777777" w:rsidR="00454094" w:rsidRDefault="00454094" w:rsidP="007E3ECA">
            <w:pPr>
              <w:pStyle w:val="TAC"/>
            </w:pPr>
            <w:r>
              <w:t>1</w:t>
            </w:r>
          </w:p>
        </w:tc>
        <w:tc>
          <w:tcPr>
            <w:tcW w:w="2686" w:type="dxa"/>
            <w:tcBorders>
              <w:top w:val="single" w:sz="4" w:space="0" w:color="auto"/>
              <w:left w:val="single" w:sz="4" w:space="0" w:color="auto"/>
              <w:bottom w:val="single" w:sz="4" w:space="0" w:color="auto"/>
              <w:right w:val="single" w:sz="4" w:space="0" w:color="auto"/>
            </w:tcBorders>
            <w:hideMark/>
          </w:tcPr>
          <w:p w14:paraId="2313BCF6" w14:textId="77777777" w:rsidR="00454094" w:rsidRDefault="00454094" w:rsidP="007E3ECA">
            <w:pPr>
              <w:pStyle w:val="TAC"/>
            </w:pPr>
            <w:r>
              <w:t>0.5</w:t>
            </w:r>
          </w:p>
        </w:tc>
        <w:tc>
          <w:tcPr>
            <w:tcW w:w="1277" w:type="dxa"/>
            <w:tcBorders>
              <w:top w:val="single" w:sz="4" w:space="0" w:color="auto"/>
              <w:left w:val="single" w:sz="4" w:space="0" w:color="auto"/>
              <w:bottom w:val="single" w:sz="4" w:space="0" w:color="auto"/>
              <w:right w:val="single" w:sz="4" w:space="0" w:color="auto"/>
            </w:tcBorders>
            <w:hideMark/>
          </w:tcPr>
          <w:p w14:paraId="4744EB61" w14:textId="77777777" w:rsidR="00454094" w:rsidRDefault="00454094" w:rsidP="007E3ECA">
            <w:pPr>
              <w:pStyle w:val="TAC"/>
              <w:rPr>
                <w:lang w:eastAsia="zh-CN"/>
              </w:rPr>
            </w:pPr>
            <w:r>
              <w:rPr>
                <w:lang w:eastAsia="zh-CN"/>
              </w:rPr>
              <w:t>14</w:t>
            </w:r>
          </w:p>
        </w:tc>
      </w:tr>
      <w:tr w:rsidR="00454094" w14:paraId="36EDB74E"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5A942"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2CEB1328" w14:textId="77777777" w:rsidR="00454094" w:rsidRDefault="00454094" w:rsidP="007E3ECA">
            <w:pPr>
              <w:pStyle w:val="TAC"/>
            </w:pPr>
            <w:r>
              <w:t>2</w:t>
            </w:r>
          </w:p>
        </w:tc>
        <w:tc>
          <w:tcPr>
            <w:tcW w:w="2686" w:type="dxa"/>
            <w:tcBorders>
              <w:top w:val="single" w:sz="4" w:space="0" w:color="auto"/>
              <w:left w:val="single" w:sz="4" w:space="0" w:color="auto"/>
              <w:bottom w:val="single" w:sz="4" w:space="0" w:color="auto"/>
              <w:right w:val="single" w:sz="4" w:space="0" w:color="auto"/>
            </w:tcBorders>
            <w:hideMark/>
          </w:tcPr>
          <w:p w14:paraId="514AB8A0" w14:textId="77777777" w:rsidR="00454094" w:rsidRDefault="00454094" w:rsidP="007E3ECA">
            <w:pPr>
              <w:pStyle w:val="TAC"/>
            </w:pPr>
            <w:r>
              <w:t>0.25</w:t>
            </w:r>
          </w:p>
        </w:tc>
        <w:tc>
          <w:tcPr>
            <w:tcW w:w="1277" w:type="dxa"/>
            <w:tcBorders>
              <w:top w:val="single" w:sz="4" w:space="0" w:color="auto"/>
              <w:left w:val="single" w:sz="4" w:space="0" w:color="auto"/>
              <w:bottom w:val="single" w:sz="4" w:space="0" w:color="auto"/>
              <w:right w:val="single" w:sz="4" w:space="0" w:color="auto"/>
            </w:tcBorders>
            <w:hideMark/>
          </w:tcPr>
          <w:p w14:paraId="3A99BCD3" w14:textId="77777777" w:rsidR="00454094" w:rsidRDefault="00454094" w:rsidP="007E3ECA">
            <w:pPr>
              <w:pStyle w:val="TAC"/>
              <w:rPr>
                <w:lang w:eastAsia="zh-CN"/>
              </w:rPr>
            </w:pPr>
            <w:r>
              <w:rPr>
                <w:lang w:eastAsia="zh-CN"/>
              </w:rPr>
              <w:t>28</w:t>
            </w:r>
          </w:p>
        </w:tc>
      </w:tr>
      <w:tr w:rsidR="00454094" w14:paraId="191D661F" w14:textId="77777777" w:rsidTr="007E3ECA">
        <w:trPr>
          <w:jc w:val="center"/>
        </w:trPr>
        <w:tc>
          <w:tcPr>
            <w:tcW w:w="852" w:type="dxa"/>
            <w:vMerge w:val="restart"/>
            <w:tcBorders>
              <w:top w:val="single" w:sz="4" w:space="0" w:color="auto"/>
              <w:left w:val="single" w:sz="4" w:space="0" w:color="auto"/>
              <w:bottom w:val="single" w:sz="4" w:space="0" w:color="auto"/>
              <w:right w:val="single" w:sz="4" w:space="0" w:color="auto"/>
            </w:tcBorders>
            <w:hideMark/>
          </w:tcPr>
          <w:p w14:paraId="589DFE35" w14:textId="77777777" w:rsidR="00454094" w:rsidRDefault="00454094" w:rsidP="007E3ECA">
            <w:pPr>
              <w:pStyle w:val="TAC"/>
              <w:rPr>
                <w:lang w:eastAsia="zh-CN"/>
              </w:rPr>
            </w:pPr>
            <w:r>
              <w:rPr>
                <w:lang w:eastAsia="zh-CN"/>
              </w:rPr>
              <w:t>FR2</w:t>
            </w:r>
          </w:p>
        </w:tc>
        <w:tc>
          <w:tcPr>
            <w:tcW w:w="852" w:type="dxa"/>
            <w:tcBorders>
              <w:top w:val="single" w:sz="4" w:space="0" w:color="auto"/>
              <w:left w:val="single" w:sz="4" w:space="0" w:color="auto"/>
              <w:bottom w:val="single" w:sz="4" w:space="0" w:color="auto"/>
              <w:right w:val="single" w:sz="4" w:space="0" w:color="auto"/>
            </w:tcBorders>
            <w:hideMark/>
          </w:tcPr>
          <w:p w14:paraId="402E0D0C" w14:textId="77777777" w:rsidR="00454094" w:rsidRDefault="00454094" w:rsidP="007E3ECA">
            <w:pPr>
              <w:pStyle w:val="TAC"/>
            </w:pPr>
            <w:r>
              <w:t>2</w:t>
            </w:r>
          </w:p>
        </w:tc>
        <w:tc>
          <w:tcPr>
            <w:tcW w:w="2686" w:type="dxa"/>
            <w:tcBorders>
              <w:top w:val="single" w:sz="4" w:space="0" w:color="auto"/>
              <w:left w:val="single" w:sz="4" w:space="0" w:color="auto"/>
              <w:bottom w:val="single" w:sz="4" w:space="0" w:color="auto"/>
              <w:right w:val="single" w:sz="4" w:space="0" w:color="auto"/>
            </w:tcBorders>
            <w:hideMark/>
          </w:tcPr>
          <w:p w14:paraId="41B75E60" w14:textId="77777777" w:rsidR="00454094" w:rsidRDefault="00454094" w:rsidP="007E3ECA">
            <w:pPr>
              <w:pStyle w:val="TAC"/>
            </w:pPr>
            <w:r>
              <w:t>0.25</w:t>
            </w:r>
          </w:p>
        </w:tc>
        <w:tc>
          <w:tcPr>
            <w:tcW w:w="1277" w:type="dxa"/>
            <w:tcBorders>
              <w:top w:val="single" w:sz="4" w:space="0" w:color="auto"/>
              <w:left w:val="single" w:sz="4" w:space="0" w:color="auto"/>
              <w:bottom w:val="single" w:sz="4" w:space="0" w:color="auto"/>
              <w:right w:val="single" w:sz="4" w:space="0" w:color="auto"/>
            </w:tcBorders>
            <w:hideMark/>
          </w:tcPr>
          <w:p w14:paraId="32AC5A9F" w14:textId="77777777" w:rsidR="00454094" w:rsidRDefault="00454094" w:rsidP="007E3ECA">
            <w:pPr>
              <w:pStyle w:val="TAC"/>
              <w:rPr>
                <w:lang w:eastAsia="zh-CN"/>
              </w:rPr>
            </w:pPr>
            <w:r>
              <w:rPr>
                <w:lang w:eastAsia="zh-CN"/>
              </w:rPr>
              <w:t>14</w:t>
            </w:r>
          </w:p>
        </w:tc>
      </w:tr>
      <w:tr w:rsidR="00454094" w14:paraId="5F2F4B6F" w14:textId="77777777" w:rsidTr="007E3E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37D5E" w14:textId="77777777" w:rsidR="00454094" w:rsidRDefault="00454094" w:rsidP="007E3ECA">
            <w:pPr>
              <w:pStyle w:val="TAC"/>
              <w:rPr>
                <w:lang w:eastAsia="zh-CN"/>
              </w:rPr>
            </w:pPr>
          </w:p>
        </w:tc>
        <w:tc>
          <w:tcPr>
            <w:tcW w:w="852" w:type="dxa"/>
            <w:tcBorders>
              <w:top w:val="single" w:sz="4" w:space="0" w:color="auto"/>
              <w:left w:val="single" w:sz="4" w:space="0" w:color="auto"/>
              <w:bottom w:val="single" w:sz="4" w:space="0" w:color="auto"/>
              <w:right w:val="single" w:sz="4" w:space="0" w:color="auto"/>
            </w:tcBorders>
            <w:hideMark/>
          </w:tcPr>
          <w:p w14:paraId="0D4D4B47" w14:textId="77777777" w:rsidR="00454094" w:rsidRDefault="00454094" w:rsidP="007E3ECA">
            <w:pPr>
              <w:pStyle w:val="TAC"/>
              <w:rPr>
                <w:lang w:eastAsia="zh-CN"/>
              </w:rPr>
            </w:pPr>
            <w:r>
              <w:rPr>
                <w:lang w:eastAsia="zh-CN"/>
              </w:rPr>
              <w:t>3</w:t>
            </w:r>
          </w:p>
        </w:tc>
        <w:tc>
          <w:tcPr>
            <w:tcW w:w="2686" w:type="dxa"/>
            <w:tcBorders>
              <w:top w:val="single" w:sz="4" w:space="0" w:color="auto"/>
              <w:left w:val="single" w:sz="4" w:space="0" w:color="auto"/>
              <w:bottom w:val="single" w:sz="4" w:space="0" w:color="auto"/>
              <w:right w:val="single" w:sz="4" w:space="0" w:color="auto"/>
            </w:tcBorders>
            <w:hideMark/>
          </w:tcPr>
          <w:p w14:paraId="694DAB3F" w14:textId="77777777" w:rsidR="00454094" w:rsidRDefault="00454094" w:rsidP="007E3ECA">
            <w:pPr>
              <w:pStyle w:val="TAC"/>
            </w:pPr>
            <w:r>
              <w:t>0.125</w:t>
            </w:r>
          </w:p>
        </w:tc>
        <w:tc>
          <w:tcPr>
            <w:tcW w:w="1277" w:type="dxa"/>
            <w:tcBorders>
              <w:top w:val="single" w:sz="4" w:space="0" w:color="auto"/>
              <w:left w:val="single" w:sz="4" w:space="0" w:color="auto"/>
              <w:bottom w:val="single" w:sz="4" w:space="0" w:color="auto"/>
              <w:right w:val="single" w:sz="4" w:space="0" w:color="auto"/>
            </w:tcBorders>
            <w:hideMark/>
          </w:tcPr>
          <w:p w14:paraId="63AF8286" w14:textId="77777777" w:rsidR="00454094" w:rsidRDefault="00454094" w:rsidP="007E3ECA">
            <w:pPr>
              <w:pStyle w:val="TAC"/>
              <w:rPr>
                <w:lang w:eastAsia="zh-CN"/>
              </w:rPr>
            </w:pPr>
            <w:r>
              <w:rPr>
                <w:lang w:eastAsia="zh-CN"/>
              </w:rPr>
              <w:t>28</w:t>
            </w:r>
          </w:p>
        </w:tc>
      </w:tr>
      <w:tr w:rsidR="00454094" w:rsidRPr="007C40A5" w14:paraId="732D4F59" w14:textId="77777777" w:rsidTr="007E3ECA">
        <w:trPr>
          <w:jc w:val="center"/>
        </w:trPr>
        <w:tc>
          <w:tcPr>
            <w:tcW w:w="5667" w:type="dxa"/>
            <w:gridSpan w:val="4"/>
            <w:tcBorders>
              <w:top w:val="single" w:sz="4" w:space="0" w:color="auto"/>
              <w:left w:val="single" w:sz="4" w:space="0" w:color="auto"/>
              <w:bottom w:val="single" w:sz="4" w:space="0" w:color="auto"/>
              <w:right w:val="single" w:sz="4" w:space="0" w:color="auto"/>
            </w:tcBorders>
            <w:hideMark/>
          </w:tcPr>
          <w:p w14:paraId="346DCBB9" w14:textId="77777777" w:rsidR="00454094" w:rsidRDefault="00454094" w:rsidP="007E3ECA">
            <w:pPr>
              <w:pStyle w:val="TAN"/>
              <w:rPr>
                <w:lang w:eastAsia="zh-CN"/>
              </w:rPr>
            </w:pPr>
            <w:r w:rsidRPr="000237A4">
              <w:t>Note 1:</w:t>
            </w:r>
            <w:r w:rsidRPr="000237A4">
              <w:tab/>
              <w:t xml:space="preserve">The FR1 value applies if one or both of the serving cell and the positioning frequency layer are in FR1. FR2 value applies </w:t>
            </w:r>
            <w:r>
              <w:t xml:space="preserve">if </w:t>
            </w:r>
            <w:r w:rsidRPr="000237A4">
              <w:t>both of the serving cell and the positioning frequency layer are in FR2.</w:t>
            </w:r>
          </w:p>
        </w:tc>
      </w:tr>
    </w:tbl>
    <w:p w14:paraId="2C49ECB0" w14:textId="77777777" w:rsidR="00454094" w:rsidRDefault="00454094" w:rsidP="00454094">
      <w:pPr>
        <w:rPr>
          <w:rFonts w:eastAsiaTheme="minorEastAsia"/>
          <w:lang w:eastAsia="zh-CN"/>
        </w:rPr>
      </w:pPr>
    </w:p>
    <w:p w14:paraId="2B09F062" w14:textId="77777777" w:rsidR="00454094" w:rsidRDefault="00454094" w:rsidP="00454094">
      <w:ins w:id="2267" w:author="Deep [E///]" w:date="2023-10-23T12:40:00Z">
        <w:r>
          <w:t>M</w:t>
        </w:r>
      </w:ins>
      <w:r>
        <w:t>easurement requirements specified in clauses 5.6.2, 5.6.3, 5.6.4</w:t>
      </w:r>
      <w:ins w:id="2268" w:author="Deep [E///]" w:date="2023-10-23T12:19:00Z">
        <w:r>
          <w:t>,</w:t>
        </w:r>
      </w:ins>
      <w:r>
        <w:t xml:space="preserve"> 5.6.5</w:t>
      </w:r>
      <w:ins w:id="2269" w:author="Deep [E///]" w:date="2023-10-23T12:41:00Z">
        <w:r>
          <w:t>, 5.6.x1, and 5.6.x2</w:t>
        </w:r>
      </w:ins>
      <w:r>
        <w:t xml:space="preserve"> shall apply for any DRX</w:t>
      </w:r>
      <w:ins w:id="2270" w:author="Deep [E///]" w:date="2023-11-16T17:47:00Z">
        <w:r>
          <w:t xml:space="preserve"> and eDRX configuration </w:t>
        </w:r>
      </w:ins>
      <w:del w:id="2271" w:author="Deep [E///]" w:date="2023-11-16T17:47:00Z">
        <w:r w:rsidDel="009D0FF5">
          <w:delText xml:space="preserve"> </w:delText>
        </w:r>
      </w:del>
      <w:r>
        <w:t>specified in TS 38.331 [2].</w:t>
      </w:r>
    </w:p>
    <w:p w14:paraId="3757AE47" w14:textId="77777777" w:rsidR="00454094" w:rsidRDefault="00454094" w:rsidP="00454094">
      <w:r>
        <w:t>The requirements in clauses 5.6.2, 5.6.3, 5.6.4 5.6.5</w:t>
      </w:r>
      <w:ins w:id="2272" w:author="Deep [E///]" w:date="2023-10-23T12:23:00Z">
        <w:r>
          <w:t>,</w:t>
        </w:r>
      </w:ins>
      <w:r>
        <w:t xml:space="preserve"> </w:t>
      </w:r>
      <w:ins w:id="2273" w:author="Deep [E///]" w:date="2023-10-23T13:13:00Z">
        <w:r>
          <w:t xml:space="preserve">5.6.x1, and 5.6.x2 </w:t>
        </w:r>
      </w:ins>
      <w:r>
        <w:t xml:space="preserve">are applicable provided that the cell selection procedure for the selected PLMN </w:t>
      </w:r>
      <w:r>
        <w:rPr>
          <w:rFonts w:cs="v4.2.0"/>
        </w:rPr>
        <w:t xml:space="preserve">defined in </w:t>
      </w:r>
      <w:r>
        <w:t>TS 38.304 </w:t>
      </w:r>
      <w:r>
        <w:rPr>
          <w:rFonts w:cs="v4.2.0"/>
        </w:rPr>
        <w:t xml:space="preserve">[1] </w:t>
      </w:r>
      <w:r>
        <w:t>is not triggered during PRS measurement period.</w:t>
      </w:r>
    </w:p>
    <w:p w14:paraId="39C5A8FE" w14:textId="77777777" w:rsidR="00454094" w:rsidRDefault="00454094" w:rsidP="00454094">
      <w:pPr>
        <w:rPr>
          <w:ins w:id="2274" w:author="Deep [E///]" w:date="2023-10-30T14:51:00Z"/>
        </w:rPr>
      </w:pPr>
      <w:r w:rsidRPr="00625CDA">
        <w:t>The requirements in clauses 5.6.2, 5.6.3, 5.6.4</w:t>
      </w:r>
      <w:ins w:id="2275" w:author="Deep [E///]" w:date="2023-11-16T17:48:00Z">
        <w:r>
          <w:t>,</w:t>
        </w:r>
      </w:ins>
      <w:r w:rsidRPr="00625CDA">
        <w:t xml:space="preserve"> </w:t>
      </w:r>
      <w:del w:id="2276" w:author="Deep [E///]" w:date="2023-11-16T17:48:00Z">
        <w:r w:rsidRPr="00625CDA" w:rsidDel="009D0FF5">
          <w:delText xml:space="preserve">and </w:delText>
        </w:r>
      </w:del>
      <w:r w:rsidRPr="00625CDA">
        <w:t>5.6.5</w:t>
      </w:r>
      <w:ins w:id="2277" w:author="Deep [E///]" w:date="2023-11-16T17:48:00Z">
        <w:r>
          <w:t>, 5.6.x1, and 5.6.x2</w:t>
        </w:r>
      </w:ins>
      <w:r w:rsidRPr="00625CDA">
        <w:t xml:space="preserve"> apply provided that</w:t>
      </w:r>
      <w:ins w:id="2278" w:author="Deep [E///]" w:date="2023-10-30T14:51:00Z">
        <w:r>
          <w:t>:</w:t>
        </w:r>
      </w:ins>
    </w:p>
    <w:p w14:paraId="6EF0F1E3" w14:textId="77777777" w:rsidR="00454094" w:rsidRDefault="00454094" w:rsidP="00454094">
      <w:pPr>
        <w:pStyle w:val="ListParagraph"/>
        <w:numPr>
          <w:ilvl w:val="0"/>
          <w:numId w:val="12"/>
        </w:numPr>
        <w:rPr>
          <w:ins w:id="2279" w:author="Deep [E///]" w:date="2023-10-23T13:21:00Z"/>
        </w:rPr>
      </w:pPr>
      <w:del w:id="2280" w:author="Deep [E///]" w:date="2023-11-16T17:49:00Z">
        <w:r w:rsidRPr="00625CDA" w:rsidDel="009D0FF5">
          <w:delText xml:space="preserve"> </w:delText>
        </w:r>
      </w:del>
      <w:r w:rsidRPr="00625CDA">
        <w:t>all PRS resources within a PFL are within up to 2 separate windows within</w:t>
      </w:r>
      <w:r w:rsidRPr="00C115C5">
        <w:rPr>
          <w:vertAlign w:val="subscript"/>
        </w:rPr>
        <w:t xml:space="preserve"> </w:t>
      </w:r>
      <w:r w:rsidRPr="00625CDA">
        <w:t>T</w:t>
      </w:r>
      <w:r w:rsidRPr="00C115C5">
        <w:rPr>
          <w:vertAlign w:val="subscript"/>
        </w:rPr>
        <w:t xml:space="preserve">PRS,i </w:t>
      </w:r>
      <w:r>
        <w:t xml:space="preserve">for each </w:t>
      </w:r>
      <w:r w:rsidRPr="00AB4257">
        <w:rPr>
          <w:lang w:eastAsia="zh-CN"/>
        </w:rPr>
        <w:t xml:space="preserve">positioning </w:t>
      </w:r>
      <w:r w:rsidRPr="00AB4257">
        <w:t xml:space="preserve">frequency layer </w:t>
      </w:r>
      <w:r w:rsidRPr="00C115C5">
        <w:rPr>
          <w:i/>
          <w:iCs/>
        </w:rPr>
        <w:t>i</w:t>
      </w:r>
      <w:r>
        <w:t xml:space="preserve"> as defined in </w:t>
      </w:r>
      <w:r w:rsidRPr="00625CDA">
        <w:t>clauses 5.6.2, 5.6.3, 5.6.4 and 5.6.5, where each window is up to 10ms.</w:t>
      </w:r>
    </w:p>
    <w:p w14:paraId="2C7C7499" w14:textId="77777777" w:rsidR="00454094" w:rsidRPr="00EC3931" w:rsidRDefault="00454094" w:rsidP="00454094">
      <w:pPr>
        <w:rPr>
          <w:vertAlign w:val="subscript"/>
        </w:rPr>
      </w:pPr>
      <w:ins w:id="2281" w:author="Deep [E///]" w:date="2023-10-23T13:21:00Z">
        <w:r>
          <w:t>The requirements in clauses 5.6.x1 and 5.6.x2 apply provided that the UE is configured with a time window</w:t>
        </w:r>
      </w:ins>
      <w:ins w:id="2282" w:author="Deep [E///]" w:date="2023-10-27T15:41:00Z">
        <w:r>
          <w:t xml:space="preserve"> (T</w:t>
        </w:r>
      </w:ins>
      <w:ins w:id="2283" w:author="Deep [E///]" w:date="2023-10-27T15:44:00Z">
        <w:r>
          <w:rPr>
            <w:vertAlign w:val="subscript"/>
          </w:rPr>
          <w:t>RSCPD</w:t>
        </w:r>
      </w:ins>
      <w:ins w:id="2284" w:author="Deep [E///]" w:date="2023-10-27T15:41:00Z">
        <w:r>
          <w:t>)</w:t>
        </w:r>
      </w:ins>
      <w:ins w:id="2285" w:author="Deep [E///]" w:date="2023-10-23T13:21:00Z">
        <w:r>
          <w:t xml:space="preserve"> </w:t>
        </w:r>
      </w:ins>
      <w:ins w:id="2286" w:author="Deep [E///]" w:date="2023-10-23T13:24:00Z">
        <w:r>
          <w:t xml:space="preserve">for RSCPD measurement together with RSTD measurement </w:t>
        </w:r>
      </w:ins>
      <w:ins w:id="2287" w:author="Deep [E///]" w:date="2023-10-27T15:43:00Z">
        <w:r>
          <w:t>or</w:t>
        </w:r>
      </w:ins>
      <w:ins w:id="2288" w:author="Deep [E///]" w:date="2023-10-23T13:24:00Z">
        <w:r>
          <w:t xml:space="preserve"> </w:t>
        </w:r>
      </w:ins>
      <w:ins w:id="2289" w:author="Deep [E///]" w:date="2023-10-27T15:44:00Z">
        <w:r>
          <w:t>with a time window (T</w:t>
        </w:r>
        <w:r>
          <w:rPr>
            <w:vertAlign w:val="subscript"/>
          </w:rPr>
          <w:t>RSCP</w:t>
        </w:r>
        <w:r>
          <w:t>)</w:t>
        </w:r>
      </w:ins>
      <w:ins w:id="2290" w:author="Deep [E///]" w:date="2023-10-27T15:45:00Z">
        <w:r>
          <w:t xml:space="preserve"> for </w:t>
        </w:r>
      </w:ins>
      <w:ins w:id="2291" w:author="Deep [E///]" w:date="2023-10-23T13:24:00Z">
        <w:r>
          <w:t>RSCP measurement with UE Rx-Tx measurement</w:t>
        </w:r>
      </w:ins>
      <w:ins w:id="2292" w:author="Deep [E///]" w:date="2023-10-23T13:26:00Z">
        <w:r>
          <w:t>s as specified in TS 37.355</w:t>
        </w:r>
      </w:ins>
      <w:ins w:id="2293" w:author="Deep [E///]" w:date="2023-10-23T13:27:00Z">
        <w:r>
          <w:t xml:space="preserve"> [</w:t>
        </w:r>
      </w:ins>
      <w:ins w:id="2294" w:author="Deep [E///]" w:date="2023-10-23T13:28:00Z">
        <w:r>
          <w:t>34</w:t>
        </w:r>
      </w:ins>
      <w:ins w:id="2295" w:author="Deep [E///]" w:date="2023-10-23T13:27:00Z">
        <w:r>
          <w:t>]</w:t>
        </w:r>
      </w:ins>
      <w:ins w:id="2296" w:author="Deep [E///]" w:date="2023-10-23T13:26:00Z">
        <w:r>
          <w:t>.</w:t>
        </w:r>
      </w:ins>
    </w:p>
    <w:p w14:paraId="3D91D10C" w14:textId="77777777" w:rsidR="00454094" w:rsidRDefault="00454094" w:rsidP="00454094">
      <w:pPr>
        <w:rPr>
          <w:rFonts w:cs="v4.2.0"/>
          <w:lang w:eastAsia="ko-KR"/>
        </w:rPr>
      </w:pPr>
      <w:r>
        <w:rPr>
          <w:rFonts w:cs="v4.2.0"/>
          <w:lang w:eastAsia="ko-KR"/>
        </w:rPr>
        <w:t>The UE is not required to perform additional SSB measurement for the SSB configured as QCL source of PRS resources.</w:t>
      </w:r>
    </w:p>
    <w:p w14:paraId="31195BFC" w14:textId="1E0D8D6E" w:rsidR="00264C13" w:rsidRDefault="00454094" w:rsidP="00454094">
      <w:r>
        <w:rPr>
          <w:noProof/>
          <w:lang w:eastAsia="zh-CN"/>
        </w:rPr>
        <w:t>When the UE is configured with measurement for more than one positioning requests, the measurement period for each request may be longer than measurement period when UE is configured with measurement for single positioning request.</w:t>
      </w:r>
    </w:p>
    <w:p w14:paraId="1DDB1ABB" w14:textId="77777777" w:rsidR="00264C13" w:rsidRDefault="00264C13" w:rsidP="00264C13"/>
    <w:p w14:paraId="12794108" w14:textId="77777777" w:rsidR="00343022" w:rsidRDefault="00343022" w:rsidP="00343022">
      <w:pPr>
        <w:jc w:val="center"/>
        <w:rPr>
          <w:b/>
          <w:color w:val="00B0F0"/>
          <w:sz w:val="28"/>
          <w:szCs w:val="28"/>
          <w:lang w:eastAsia="zh-CN"/>
        </w:rPr>
      </w:pPr>
      <w:r>
        <w:rPr>
          <w:b/>
          <w:color w:val="00B0F0"/>
          <w:sz w:val="28"/>
          <w:szCs w:val="28"/>
          <w:lang w:eastAsia="zh-CN"/>
        </w:rPr>
        <w:lastRenderedPageBreak/>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7520CEB6" w14:textId="77777777" w:rsidR="00343022" w:rsidRDefault="00343022" w:rsidP="00264C13"/>
    <w:p w14:paraId="294B3886" w14:textId="77777777" w:rsidR="00B9586A" w:rsidRPr="00B9586A" w:rsidRDefault="00B9586A" w:rsidP="00B9586A">
      <w:pPr>
        <w:keepNext/>
        <w:keepLines/>
        <w:spacing w:before="120"/>
        <w:ind w:left="1418" w:hanging="1418"/>
        <w:outlineLvl w:val="3"/>
        <w:rPr>
          <w:rFonts w:ascii="Arial" w:eastAsiaTheme="minorEastAsia" w:hAnsi="Arial"/>
          <w:sz w:val="24"/>
          <w:lang w:eastAsia="zh-CN"/>
        </w:rPr>
      </w:pPr>
      <w:r w:rsidRPr="00B9586A">
        <w:rPr>
          <w:rFonts w:ascii="Arial" w:eastAsiaTheme="minorEastAsia" w:hAnsi="Arial"/>
          <w:sz w:val="24"/>
          <w:lang w:eastAsia="zh-CN"/>
        </w:rPr>
        <w:t>5.6.4.2</w:t>
      </w:r>
      <w:r w:rsidRPr="00B9586A">
        <w:rPr>
          <w:rFonts w:ascii="Arial" w:eastAsiaTheme="minorEastAsia" w:hAnsi="Arial"/>
          <w:sz w:val="24"/>
          <w:lang w:eastAsia="zh-CN"/>
        </w:rPr>
        <w:tab/>
        <w:t>Requirements Applicability</w:t>
      </w:r>
    </w:p>
    <w:p w14:paraId="45C42985" w14:textId="77777777" w:rsidR="00B9586A" w:rsidRPr="00B9586A" w:rsidRDefault="00B9586A" w:rsidP="00B9586A">
      <w:pPr>
        <w:rPr>
          <w:rFonts w:eastAsiaTheme="minorEastAsia"/>
          <w:lang w:eastAsia="zh-CN"/>
        </w:rPr>
      </w:pPr>
      <w:r w:rsidRPr="00B9586A">
        <w:rPr>
          <w:rFonts w:eastAsiaTheme="minorEastAsia"/>
          <w:lang w:eastAsia="zh-CN"/>
        </w:rPr>
        <w:t>The requirements in clause 5.6.4 apply for periodic and triggered UE Rx-Tx time difference measurements, provided:</w:t>
      </w:r>
    </w:p>
    <w:p w14:paraId="1179C00A" w14:textId="77777777" w:rsidR="00B9586A" w:rsidRPr="00B9586A" w:rsidRDefault="00B9586A" w:rsidP="00B9586A">
      <w:pPr>
        <w:ind w:left="568" w:hanging="284"/>
        <w:rPr>
          <w:rFonts w:eastAsiaTheme="minorEastAsia"/>
          <w:lang w:eastAsia="zh-CN"/>
        </w:rPr>
      </w:pPr>
      <w:r w:rsidRPr="00B9586A">
        <w:rPr>
          <w:rFonts w:eastAsiaTheme="minorEastAsia"/>
          <w:lang w:eastAsia="zh-CN"/>
        </w:rPr>
        <w:t>-</w:t>
      </w:r>
      <w:r w:rsidRPr="00B9586A">
        <w:rPr>
          <w:rFonts w:eastAsiaTheme="minorEastAsia"/>
          <w:lang w:eastAsia="zh-CN"/>
        </w:rPr>
        <w:tab/>
        <w:t>UE Rx-Tx time difference measurement related side conditions given in clause 10.1.</w:t>
      </w:r>
      <w:r w:rsidRPr="00B9586A">
        <w:rPr>
          <w:rFonts w:eastAsiaTheme="minorEastAsia" w:hint="eastAsia"/>
          <w:lang w:eastAsia="zh-CN"/>
        </w:rPr>
        <w:t>25</w:t>
      </w:r>
      <w:r w:rsidRPr="00B9586A">
        <w:rPr>
          <w:rFonts w:eastAsiaTheme="minorEastAsia"/>
          <w:lang w:eastAsia="zh-CN"/>
        </w:rPr>
        <w:t>.2 are met for a corresponding band.</w:t>
      </w:r>
    </w:p>
    <w:p w14:paraId="06C9089E" w14:textId="77777777" w:rsidR="00B9586A" w:rsidRPr="00B9586A" w:rsidRDefault="00B9586A" w:rsidP="00B9586A">
      <w:pPr>
        <w:ind w:left="568" w:hanging="284"/>
        <w:rPr>
          <w:ins w:id="2297" w:author="CATT-Han" w:date="2023-11-17T00:55:00Z"/>
          <w:rFonts w:eastAsiaTheme="minorEastAsia"/>
          <w:lang w:eastAsia="zh-CN"/>
        </w:rPr>
      </w:pPr>
      <w:r w:rsidRPr="00B9586A">
        <w:rPr>
          <w:rFonts w:eastAsiaTheme="minorEastAsia"/>
          <w:lang w:eastAsia="zh-CN"/>
        </w:rPr>
        <w:t>-</w:t>
      </w:r>
      <w:r w:rsidRPr="00B9586A">
        <w:rPr>
          <w:rFonts w:eastAsiaTheme="minorEastAsia"/>
          <w:lang w:eastAsia="zh-CN"/>
        </w:rPr>
        <w:tab/>
        <w:t xml:space="preserve">SRS is configured on the PCell. </w:t>
      </w:r>
    </w:p>
    <w:p w14:paraId="695C45BA" w14:textId="77777777" w:rsidR="00B9586A" w:rsidRPr="00B9586A" w:rsidRDefault="00B9586A" w:rsidP="00B9586A">
      <w:pPr>
        <w:ind w:left="568" w:hanging="284"/>
        <w:rPr>
          <w:rFonts w:eastAsiaTheme="minorEastAsia"/>
          <w:lang w:eastAsia="zh-CN"/>
        </w:rPr>
      </w:pPr>
      <w:ins w:id="2298" w:author="CATT-Han" w:date="2023-11-17T00:55:00Z">
        <w:r w:rsidRPr="00B9586A">
          <w:rPr>
            <w:rFonts w:eastAsiaTheme="minorEastAsia" w:hint="eastAsia"/>
            <w:lang w:eastAsia="zh-CN"/>
          </w:rPr>
          <w:t>-</w:t>
        </w:r>
        <w:r w:rsidRPr="00B9586A">
          <w:rPr>
            <w:rFonts w:eastAsiaTheme="minorEastAsia" w:hint="eastAsia"/>
            <w:lang w:eastAsia="zh-CN"/>
          </w:rPr>
          <w:tab/>
        </w:r>
        <w:r w:rsidRPr="00B9586A">
          <w:rPr>
            <w:rFonts w:eastAsiaTheme="minorEastAsia"/>
            <w:lang w:eastAsia="zh-CN"/>
          </w:rPr>
          <w:t>UE has valid SRS configuration in the current camping cell</w:t>
        </w:r>
        <w:r w:rsidRPr="00B9586A">
          <w:rPr>
            <w:rFonts w:eastAsiaTheme="minorEastAsia" w:hint="eastAsia"/>
            <w:lang w:eastAsia="zh-CN"/>
          </w:rPr>
          <w:t>.</w:t>
        </w:r>
      </w:ins>
    </w:p>
    <w:p w14:paraId="01103579" w14:textId="77777777" w:rsidR="00AC0746" w:rsidRPr="004534B0" w:rsidRDefault="00AC0746" w:rsidP="004534B0"/>
    <w:p w14:paraId="595378AE" w14:textId="77777777" w:rsidR="00343022" w:rsidRDefault="00343022" w:rsidP="00264C13"/>
    <w:p w14:paraId="7E5113F0" w14:textId="77777777" w:rsidR="00343022" w:rsidRDefault="00343022" w:rsidP="00343022">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A55A4E0" w14:textId="77777777" w:rsidR="00343022" w:rsidRDefault="00343022" w:rsidP="00264C13"/>
    <w:p w14:paraId="1152CA8F" w14:textId="77777777" w:rsidR="00263A8B" w:rsidRPr="00263A8B" w:rsidRDefault="00263A8B" w:rsidP="00263A8B">
      <w:pPr>
        <w:keepNext/>
        <w:keepLines/>
        <w:spacing w:before="120"/>
        <w:ind w:left="1418" w:hanging="1418"/>
        <w:outlineLvl w:val="3"/>
        <w:rPr>
          <w:rFonts w:ascii="Arial" w:eastAsiaTheme="minorEastAsia" w:hAnsi="Arial"/>
          <w:sz w:val="24"/>
          <w:lang w:eastAsia="zh-CN"/>
        </w:rPr>
      </w:pPr>
      <w:r w:rsidRPr="00263A8B">
        <w:rPr>
          <w:rFonts w:ascii="Arial" w:eastAsiaTheme="minorEastAsia" w:hAnsi="Arial"/>
          <w:sz w:val="24"/>
          <w:lang w:eastAsia="zh-CN"/>
        </w:rPr>
        <w:t>5.6.4.5</w:t>
      </w:r>
      <w:r w:rsidRPr="00263A8B">
        <w:rPr>
          <w:rFonts w:ascii="Arial" w:eastAsiaTheme="minorEastAsia" w:hAnsi="Arial"/>
          <w:sz w:val="24"/>
          <w:lang w:eastAsia="zh-CN"/>
        </w:rPr>
        <w:tab/>
        <w:t>Measurement Period Requirements</w:t>
      </w:r>
    </w:p>
    <w:p w14:paraId="303182C0" w14:textId="77777777" w:rsidR="00263A8B" w:rsidRPr="00263A8B" w:rsidRDefault="00263A8B" w:rsidP="00263A8B">
      <w:pPr>
        <w:rPr>
          <w:rFonts w:eastAsiaTheme="minorEastAsia"/>
        </w:rPr>
      </w:pPr>
      <w:r w:rsidRPr="00263A8B">
        <w:rPr>
          <w:rFonts w:eastAsiaTheme="minorEastAsia"/>
          <w:lang w:eastAsia="zh-CN"/>
        </w:rPr>
        <w:t xml:space="preserve">When physical layer receives last of </w:t>
      </w:r>
      <w:r w:rsidRPr="00263A8B">
        <w:rPr>
          <w:rFonts w:eastAsiaTheme="minorEastAsia"/>
          <w:i/>
        </w:rPr>
        <w:t>NR-Multi-RTT-Provide</w:t>
      </w:r>
      <w:r w:rsidRPr="00263A8B">
        <w:rPr>
          <w:rFonts w:eastAsiaTheme="minorEastAsia"/>
          <w:i/>
          <w:noProof/>
        </w:rPr>
        <w:t>AssistanceData</w:t>
      </w:r>
      <w:r w:rsidRPr="00263A8B">
        <w:rPr>
          <w:rFonts w:eastAsiaTheme="minorEastAsia"/>
        </w:rPr>
        <w:t xml:space="preserve"> message and </w:t>
      </w:r>
      <w:r w:rsidRPr="00263A8B">
        <w:rPr>
          <w:rFonts w:eastAsiaTheme="minorEastAsia"/>
          <w:i/>
        </w:rPr>
        <w:t>NR-Multi-RTT-Request</w:t>
      </w:r>
      <w:r w:rsidRPr="00263A8B">
        <w:rPr>
          <w:rFonts w:eastAsiaTheme="minorEastAsia"/>
          <w:i/>
          <w:noProof/>
        </w:rPr>
        <w:t>LocationInformation</w:t>
      </w:r>
      <w:r w:rsidRPr="00263A8B">
        <w:rPr>
          <w:rFonts w:eastAsiaTheme="minorEastAsia"/>
          <w:i/>
        </w:rPr>
        <w:t xml:space="preserve"> </w:t>
      </w:r>
      <w:r w:rsidRPr="00263A8B">
        <w:rPr>
          <w:rFonts w:eastAsiaTheme="minorEastAsia"/>
          <w:iCs/>
        </w:rPr>
        <w:t>message from LMF via LPP [34]</w:t>
      </w:r>
      <w:r w:rsidRPr="00263A8B">
        <w:rPr>
          <w:rFonts w:eastAsiaTheme="minorEastAsia"/>
          <w:i/>
        </w:rPr>
        <w:t xml:space="preserve">, </w:t>
      </w:r>
      <w:r w:rsidRPr="00263A8B">
        <w:rPr>
          <w:rFonts w:eastAsiaTheme="minorEastAsia"/>
          <w:iCs/>
        </w:rPr>
        <w:t xml:space="preserve">UE shall be able to measure multiple </w:t>
      </w:r>
      <w:r w:rsidRPr="00263A8B">
        <w:rPr>
          <w:rFonts w:eastAsiaTheme="minorEastAsia"/>
        </w:rPr>
        <w:t>(up to the UE capability specified in clause 5.</w:t>
      </w:r>
      <w:r w:rsidRPr="00263A8B">
        <w:rPr>
          <w:rFonts w:eastAsiaTheme="minorEastAsia" w:hint="eastAsia"/>
          <w:lang w:eastAsia="zh-CN"/>
        </w:rPr>
        <w:t>6</w:t>
      </w:r>
      <w:r w:rsidRPr="00263A8B">
        <w:rPr>
          <w:rFonts w:eastAsiaTheme="minorEastAsia"/>
        </w:rPr>
        <w:t xml:space="preserve">.4.3) </w:t>
      </w:r>
      <w:r w:rsidRPr="00263A8B">
        <w:rPr>
          <w:rFonts w:eastAsiaTheme="minorEastAsia"/>
          <w:iCs/>
        </w:rPr>
        <w:t xml:space="preserve">UE Rx-Tx time difference measurements as defined </w:t>
      </w:r>
      <w:r w:rsidRPr="00263A8B">
        <w:rPr>
          <w:rFonts w:eastAsiaTheme="minorEastAsia"/>
        </w:rPr>
        <w:t xml:space="preserve">in TS 38.215 [4] in configured positioning frequency layers within the measurement period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63A8B">
        <w:rPr>
          <w:rFonts w:eastAsiaTheme="minorEastAsia"/>
        </w:rPr>
        <w:t xml:space="preserve"> ms.</w:t>
      </w:r>
    </w:p>
    <w:p w14:paraId="7671DF6E" w14:textId="77777777" w:rsidR="00263A8B" w:rsidRPr="00263A8B" w:rsidRDefault="00263A8B" w:rsidP="00263A8B">
      <w:pPr>
        <w:keepLines/>
        <w:tabs>
          <w:tab w:val="center" w:pos="4536"/>
          <w:tab w:val="right" w:pos="9072"/>
        </w:tabs>
        <w:rPr>
          <w:rFonts w:eastAsiaTheme="minorEastAsia"/>
          <w:i/>
          <w:noProof/>
        </w:rPr>
      </w:pPr>
      <w:r w:rsidRPr="00263A8B">
        <w:rPr>
          <w:rFonts w:eastAsiaTheme="minorEastAsia"/>
          <w:noProof/>
        </w:rPr>
        <w:tab/>
      </w:r>
      <m:oMath>
        <m:sSub>
          <m:sSubPr>
            <m:ctrlPr>
              <w:rPr>
                <w:rFonts w:ascii="Cambria Math" w:eastAsiaTheme="minorEastAsia" w:hAnsi="Cambria Math"/>
                <w:i/>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UERxTx</m:t>
            </m:r>
            <m:r>
              <m:rPr>
                <m:nor/>
              </m:rPr>
              <w:rPr>
                <w:rFonts w:eastAsiaTheme="minorEastAsia"/>
                <w:noProof/>
              </w:rPr>
              <m:t>, Total</m:t>
            </m:r>
          </m:sub>
        </m:sSub>
        <m:r>
          <m:rPr>
            <m:sty m:val="p"/>
          </m:rPr>
          <w:rPr>
            <w:rFonts w:ascii="Cambria Math" w:eastAsiaTheme="minorEastAsia" w:hAnsi="Cambria Math"/>
            <w:noProof/>
          </w:rPr>
          <m:t>=</m:t>
        </m:r>
        <m:nary>
          <m:naryPr>
            <m:chr m:val="∑"/>
            <m:limLoc m:val="undOvr"/>
            <m:ctrlPr>
              <w:rPr>
                <w:rFonts w:ascii="Cambria Math" w:eastAsiaTheme="minorEastAsia" w:hAnsi="Cambria Math"/>
                <w:noProof/>
              </w:rPr>
            </m:ctrlPr>
          </m:naryPr>
          <m:sub>
            <m:r>
              <w:rPr>
                <w:rFonts w:ascii="Cambria Math" w:eastAsiaTheme="minorEastAsia" w:hAnsi="Cambria Math"/>
                <w:noProof/>
              </w:rPr>
              <m:t>i=1</m:t>
            </m:r>
          </m:sub>
          <m:sup>
            <m:r>
              <w:rPr>
                <w:rFonts w:ascii="Cambria Math" w:eastAsiaTheme="minorEastAsia" w:hAnsi="Cambria Math"/>
                <w:noProof/>
              </w:rPr>
              <m:t>L</m:t>
            </m:r>
          </m:sup>
          <m:e>
            <m:sSub>
              <m:sSubPr>
                <m:ctrlPr>
                  <w:rPr>
                    <w:rFonts w:ascii="Cambria Math" w:eastAsiaTheme="minorEastAsia" w:hAnsi="Cambria Math"/>
                    <w:i/>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UERxTx</m:t>
                </m:r>
                <m:r>
                  <m:rPr>
                    <m:nor/>
                  </m:rPr>
                  <w:rPr>
                    <w:rFonts w:eastAsiaTheme="minorEastAsia"/>
                    <w:noProof/>
                  </w:rPr>
                  <m:t>,i</m:t>
                </m:r>
              </m:sub>
            </m:sSub>
            <m:r>
              <w:rPr>
                <w:rFonts w:ascii="Cambria Math" w:eastAsiaTheme="minorEastAsia" w:hAnsi="Cambria Math"/>
                <w:noProof/>
              </w:rPr>
              <m:t>+</m:t>
            </m:r>
            <m:d>
              <m:dPr>
                <m:ctrlPr>
                  <w:rPr>
                    <w:rFonts w:ascii="Cambria Math" w:eastAsiaTheme="minorEastAsia" w:hAnsi="Cambria Math"/>
                    <w:bCs/>
                    <w:i/>
                    <w:iCs/>
                    <w:noProof/>
                  </w:rPr>
                </m:ctrlPr>
              </m:dPr>
              <m:e>
                <m:r>
                  <w:rPr>
                    <w:rFonts w:ascii="Cambria Math" w:eastAsiaTheme="minorEastAsia" w:hAnsi="Cambria Math"/>
                    <w:noProof/>
                    <w:lang w:eastAsia="zh-CN"/>
                  </w:rPr>
                  <m:t>L-1</m:t>
                </m:r>
              </m:e>
            </m:d>
            <m:r>
              <w:rPr>
                <w:rFonts w:ascii="Cambria Math" w:eastAsiaTheme="minorEastAsia" w:hAnsi="Cambria Math"/>
                <w:noProof/>
                <w:lang w:eastAsia="zh-CN"/>
              </w:rPr>
              <m:t>*</m:t>
            </m:r>
            <m:func>
              <m:funcPr>
                <m:ctrlPr>
                  <w:rPr>
                    <w:rFonts w:ascii="Cambria Math" w:eastAsiaTheme="minorEastAsia" w:hAnsi="Cambria Math"/>
                    <w:bCs/>
                    <w:i/>
                    <w:iCs/>
                    <w:noProof/>
                  </w:rPr>
                </m:ctrlPr>
              </m:funcPr>
              <m:fName>
                <m:r>
                  <m:rPr>
                    <m:sty m:val="p"/>
                  </m:rPr>
                  <w:rPr>
                    <w:rFonts w:ascii="Cambria Math" w:eastAsiaTheme="minorEastAsia" w:hAnsi="Cambria Math"/>
                    <w:noProof/>
                    <w:lang w:eastAsia="zh-CN"/>
                  </w:rPr>
                  <m:t>max</m:t>
                </m:r>
              </m:fName>
              <m:e>
                <m:d>
                  <m:dPr>
                    <m:ctrlPr>
                      <w:rPr>
                        <w:rFonts w:ascii="Cambria Math" w:eastAsiaTheme="minorEastAsia" w:hAnsi="Cambria Math"/>
                        <w:bCs/>
                        <w:i/>
                        <w:iCs/>
                        <w:noProof/>
                      </w:rPr>
                    </m:ctrlPr>
                  </m:dPr>
                  <m:e>
                    <m:sSub>
                      <m:sSubPr>
                        <m:ctrlPr>
                          <w:rPr>
                            <w:rFonts w:ascii="Cambria Math" w:eastAsiaTheme="minorEastAsia" w:hAnsi="Cambria Math"/>
                            <w:bCs/>
                            <w:i/>
                            <w:iCs/>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m:t>
                        </m:r>
                        <m:r>
                          <w:rPr>
                            <w:rFonts w:ascii="Cambria Math" w:eastAsiaTheme="minorEastAsia" w:hAnsi="Cambria Math"/>
                            <w:noProof/>
                            <w:lang w:eastAsia="zh-CN"/>
                          </w:rPr>
                          <m:t>i</m:t>
                        </m:r>
                      </m:sub>
                    </m:sSub>
                  </m:e>
                </m:d>
              </m:e>
            </m:func>
          </m:e>
        </m:nary>
      </m:oMath>
    </w:p>
    <w:p w14:paraId="09957D72" w14:textId="77777777" w:rsidR="00263A8B" w:rsidRPr="00263A8B" w:rsidRDefault="00263A8B" w:rsidP="00263A8B">
      <w:pPr>
        <w:rPr>
          <w:rFonts w:eastAsiaTheme="minorEastAsia"/>
          <w:lang w:eastAsia="zh-CN"/>
        </w:rPr>
      </w:pPr>
      <w:r w:rsidRPr="00263A8B">
        <w:rPr>
          <w:rFonts w:eastAsiaTheme="minorEastAsia"/>
          <w:lang w:eastAsia="zh-CN"/>
        </w:rPr>
        <w:t>Where:</w:t>
      </w:r>
    </w:p>
    <w:p w14:paraId="46FA22E7"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r>
          <w:rPr>
            <w:rFonts w:ascii="Cambria Math" w:eastAsiaTheme="minorEastAsia" w:hAnsi="Cambria Math"/>
            <w:lang w:eastAsia="zh-CN"/>
          </w:rPr>
          <m:t>i</m:t>
        </m:r>
      </m:oMath>
      <w:r w:rsidRPr="00263A8B">
        <w:rPr>
          <w:rFonts w:eastAsiaTheme="minorEastAsia"/>
          <w:lang w:eastAsia="zh-CN"/>
        </w:rPr>
        <w:t xml:space="preserve"> is the index of positioning frequency layer,</w:t>
      </w:r>
    </w:p>
    <w:p w14:paraId="0519E35E"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UERxTx</m:t>
            </m:r>
            <m:r>
              <m:rPr>
                <m:nor/>
              </m:rPr>
              <w:rPr>
                <w:rFonts w:eastAsiaTheme="minorEastAsia"/>
                <w:lang w:eastAsia="zh-CN"/>
              </w:rPr>
              <m:t>,i</m:t>
            </m:r>
          </m:sub>
        </m:sSub>
      </m:oMath>
      <w:r w:rsidRPr="00263A8B">
        <w:rPr>
          <w:rFonts w:eastAsiaTheme="minorEastAsia"/>
          <w:lang w:eastAsia="zh-CN"/>
        </w:rPr>
        <w:t xml:space="preserve"> is the measurement period for UE Rx-Tx time difference measurements in positioning frequency layer </w:t>
      </w:r>
      <w:r w:rsidRPr="00263A8B">
        <w:rPr>
          <w:rFonts w:eastAsiaTheme="minorEastAsia"/>
          <w:i/>
          <w:lang w:eastAsia="zh-CN"/>
        </w:rPr>
        <w:t xml:space="preserve">i </w:t>
      </w:r>
      <w:r w:rsidRPr="00263A8B">
        <w:rPr>
          <w:rFonts w:eastAsiaTheme="minorEastAsia"/>
          <w:lang w:eastAsia="zh-CN"/>
        </w:rPr>
        <w:t xml:space="preserve">as further defined in this clause, </w:t>
      </w:r>
    </w:p>
    <w:p w14:paraId="4D3452C2"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t>L is total number of positioning frequency layers,</w:t>
      </w:r>
    </w:p>
    <w:p w14:paraId="6B57AC7F" w14:textId="77777777" w:rsidR="00263A8B" w:rsidRPr="00263A8B" w:rsidRDefault="00263A8B" w:rsidP="00263A8B">
      <w:pPr>
        <w:ind w:left="568" w:hanging="284"/>
        <w:rPr>
          <w:rFonts w:eastAsiaTheme="minorEastAsia"/>
          <w:i/>
          <w:iCs/>
        </w:rPr>
      </w:pPr>
      <w:r w:rsidRPr="00263A8B">
        <w:rPr>
          <w:rFonts w:eastAsiaTheme="minorEastAsia"/>
        </w:rPr>
        <w:t>-</w:t>
      </w:r>
      <w:r w:rsidRPr="00263A8B">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263A8B">
        <w:rPr>
          <w:rFonts w:eastAsiaTheme="minorEastAsia"/>
          <w:bCs/>
          <w:iCs/>
          <w:lang w:eastAsia="zh-CN"/>
        </w:rPr>
        <w:t xml:space="preserve"> </w:t>
      </w:r>
      <w:r w:rsidRPr="00263A8B">
        <w:rPr>
          <w:rFonts w:eastAsiaTheme="minorEastAsia"/>
        </w:rPr>
        <w:t xml:space="preserve">is the periodicity of the UE Rx-Tx time difference measurement in </w:t>
      </w:r>
      <w:r w:rsidRPr="00263A8B">
        <w:rPr>
          <w:rFonts w:eastAsiaTheme="minorEastAsia"/>
          <w:lang w:eastAsia="zh-CN"/>
        </w:rPr>
        <w:t xml:space="preserve">positioning frequency layer </w:t>
      </w:r>
      <w:r w:rsidRPr="00263A8B">
        <w:rPr>
          <w:rFonts w:eastAsiaTheme="minorEastAsia"/>
          <w:i/>
          <w:lang w:eastAsia="zh-CN"/>
        </w:rPr>
        <w:t>i</w:t>
      </w:r>
      <w:r w:rsidRPr="00263A8B">
        <w:rPr>
          <w:rFonts w:eastAsiaTheme="minorEastAsia"/>
          <w:lang w:eastAsia="zh-CN"/>
        </w:rPr>
        <w:t xml:space="preserve"> as defined further in this clause.</w:t>
      </w:r>
    </w:p>
    <w:p w14:paraId="1D81840B" w14:textId="77777777" w:rsidR="00263A8B" w:rsidRPr="00263A8B" w:rsidRDefault="00206889" w:rsidP="00263A8B">
      <w:pPr>
        <w:keepLines/>
        <w:tabs>
          <w:tab w:val="center" w:pos="4536"/>
          <w:tab w:val="right" w:pos="9072"/>
        </w:tabs>
        <w:spacing w:before="180"/>
        <w:rPr>
          <w:rFonts w:eastAsiaTheme="minorEastAsia"/>
          <w:noProof/>
          <w:lang w:eastAsia="zh-CN"/>
        </w:rPr>
      </w:pPr>
      <m:oMathPara>
        <m:oMathParaPr>
          <m:jc m:val="center"/>
        </m:oMathParaPr>
        <m:oMath>
          <m:sSub>
            <m:sSubPr>
              <m:ctrlPr>
                <w:rPr>
                  <w:rFonts w:ascii="Cambria Math" w:eastAsiaTheme="minorEastAsia" w:hAnsi="Cambria Math"/>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UERxTx,i</m:t>
              </m:r>
            </m:sub>
          </m:sSub>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d>
                <m:dPr>
                  <m:ctrlPr>
                    <w:rPr>
                      <w:rFonts w:ascii="Cambria Math" w:eastAsiaTheme="minorEastAsia" w:hAnsi="Cambria Math"/>
                      <w:noProof/>
                    </w:rPr>
                  </m:ctrlPr>
                </m:dPr>
                <m:e>
                  <m:sSub>
                    <m:sSubPr>
                      <m:ctrlPr>
                        <w:rPr>
                          <w:rFonts w:ascii="Cambria Math" w:eastAsiaTheme="minorEastAsia" w:hAnsi="Cambria Math"/>
                          <w:bCs/>
                          <w:noProof/>
                        </w:rPr>
                      </m:ctrlPr>
                    </m:sSubPr>
                    <m:e>
                      <m:sSub>
                        <m:sSubPr>
                          <m:ctrlPr>
                            <w:rPr>
                              <w:rFonts w:ascii="Cambria Math" w:eastAsiaTheme="minorEastAsia" w:hAnsi="Cambria Math"/>
                              <w:noProof/>
                            </w:rPr>
                          </m:ctrlPr>
                        </m:sSubPr>
                        <m:e>
                          <m:r>
                            <m:rPr>
                              <m:sty m:val="p"/>
                            </m:rPr>
                            <w:rPr>
                              <w:rFonts w:ascii="Cambria Math" w:eastAsiaTheme="minorEastAsia" w:hAnsi="Cambria Math"/>
                              <w:noProof/>
                              <w:lang w:eastAsia="zh-CN"/>
                            </w:rPr>
                            <m:t>K</m:t>
                          </m:r>
                        </m:e>
                        <m:sub>
                          <m:r>
                            <m:rPr>
                              <m:sty m:val="p"/>
                            </m:rPr>
                            <w:rPr>
                              <w:rFonts w:ascii="Cambria Math" w:eastAsiaTheme="minorEastAsia" w:hAnsi="Cambria Math"/>
                              <w:noProof/>
                              <w:lang w:eastAsia="zh-CN"/>
                            </w:rPr>
                            <m:t>carrier_PRS</m:t>
                          </m:r>
                        </m:sub>
                      </m:sSub>
                      <m:r>
                        <m:rPr>
                          <m:sty m:val="p"/>
                        </m:rPr>
                        <w:rPr>
                          <w:rFonts w:ascii="Cambria Math" w:eastAsiaTheme="minorEastAsia"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m:t>
                          </m:r>
                          <m:r>
                            <w:rPr>
                              <w:rFonts w:ascii="Cambria Math" w:eastAsia="MS Mincho" w:hAnsi="Cambria Math"/>
                            </w:rPr>
                            <m:t>,</m:t>
                          </m:r>
                          <m:r>
                            <w:rPr>
                              <w:rFonts w:ascii="Cambria Math" w:eastAsia="MS Mincho" w:hAnsi="Cambria Math"/>
                            </w:rPr>
                            <m:t>TEG</m:t>
                          </m:r>
                          <m:r>
                            <w:rPr>
                              <w:rFonts w:ascii="Cambria Math" w:eastAsia="MS Mincho" w:hAnsi="Cambria Math"/>
                            </w:rPr>
                            <m:t>,</m:t>
                          </m:r>
                          <m:r>
                            <w:rPr>
                              <w:rFonts w:ascii="Cambria Math" w:eastAsia="MS Mincho" w:hAnsi="Cambria Math"/>
                            </w:rPr>
                            <m:t>i</m:t>
                          </m:r>
                        </m:sub>
                      </m:sSub>
                      <m:r>
                        <m:rPr>
                          <m:sty m:val="p"/>
                        </m:rPr>
                        <w:rPr>
                          <w:rFonts w:ascii="Cambria Math" w:eastAsiaTheme="minorEastAsia" w:hAnsi="Cambria Math"/>
                          <w:noProof/>
                        </w:rPr>
                        <m:t>*</m:t>
                      </m:r>
                      <m:r>
                        <w:rPr>
                          <w:rFonts w:ascii="Cambria Math" w:eastAsiaTheme="minorEastAsia" w:hAnsi="Cambria Math"/>
                          <w:noProof/>
                        </w:rPr>
                        <m:t>N</m:t>
                      </m:r>
                    </m:e>
                    <m:sub>
                      <m:r>
                        <w:rPr>
                          <w:rFonts w:ascii="Cambria Math" w:eastAsiaTheme="minorEastAsia" w:hAnsi="Cambria Math"/>
                          <w:noProof/>
                        </w:rPr>
                        <m:t>RxBeam</m:t>
                      </m:r>
                      <m:r>
                        <m:rPr>
                          <m:sty m:val="p"/>
                        </m:rPr>
                        <w:rPr>
                          <w:rFonts w:ascii="Cambria Math" w:eastAsiaTheme="minorEastAsia" w:hAnsi="Cambria Math"/>
                          <w:noProof/>
                        </w:rPr>
                        <m:t>,</m:t>
                      </m:r>
                      <m:r>
                        <w:rPr>
                          <w:rFonts w:ascii="Cambria Math" w:eastAsiaTheme="minorEastAsia" w:hAnsi="Cambria Math"/>
                          <w:noProof/>
                        </w:rPr>
                        <m:t>i</m:t>
                      </m:r>
                    </m:sub>
                  </m:sSub>
                  <m:r>
                    <m:rPr>
                      <m:sty m:val="p"/>
                    </m:rPr>
                    <w:rPr>
                      <w:rFonts w:ascii="Cambria Math" w:eastAsiaTheme="minorEastAsia" w:hAnsi="Cambria Math"/>
                      <w:noProof/>
                    </w:rPr>
                    <m:t>*</m:t>
                  </m:r>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Sup>
                            <m:sSubSupPr>
                              <m:ctrlPr>
                                <w:rPr>
                                  <w:rFonts w:ascii="Cambria Math" w:eastAsiaTheme="minorEastAsia" w:hAnsi="Cambria Math"/>
                                  <w:noProof/>
                                </w:rPr>
                              </m:ctrlPr>
                            </m:sSubSupPr>
                            <m:e>
                              <m:r>
                                <w:rPr>
                                  <w:rFonts w:ascii="Cambria Math" w:eastAsiaTheme="minorEastAsia" w:hAnsi="Cambria Math"/>
                                  <w:noProof/>
                                </w:rPr>
                                <m:t>N</m:t>
                              </m:r>
                            </m:e>
                            <m:sub>
                              <m:r>
                                <w:rPr>
                                  <w:rFonts w:ascii="Cambria Math" w:eastAsiaTheme="minorEastAsia" w:hAnsi="Cambria Math"/>
                                  <w:noProof/>
                                </w:rPr>
                                <m:t>PRS</m:t>
                              </m:r>
                              <m:r>
                                <m:rPr>
                                  <m:nor/>
                                </m:rPr>
                                <w:rPr>
                                  <w:rFonts w:eastAsiaTheme="minorEastAsia"/>
                                  <w:noProof/>
                                </w:rPr>
                                <m:t>,i</m:t>
                              </m:r>
                            </m:sub>
                            <m:sup>
                              <m:r>
                                <w:rPr>
                                  <w:rFonts w:ascii="Cambria Math" w:eastAsiaTheme="minorEastAsia" w:hAnsi="Cambria Math"/>
                                  <w:noProof/>
                                </w:rPr>
                                <m:t>slot</m:t>
                              </m:r>
                            </m:sup>
                          </m:sSubSup>
                        </m:num>
                        <m:den>
                          <m:sSup>
                            <m:sSupPr>
                              <m:ctrlPr>
                                <w:rPr>
                                  <w:rFonts w:ascii="Cambria Math" w:eastAsiaTheme="minorEastAsia" w:hAnsi="Cambria Math"/>
                                  <w:noProof/>
                                </w:rPr>
                              </m:ctrlPr>
                            </m:sSupPr>
                            <m:e>
                              <m:r>
                                <w:rPr>
                                  <w:rFonts w:ascii="Cambria Math" w:eastAsiaTheme="minorEastAsia" w:hAnsi="Cambria Math"/>
                                  <w:noProof/>
                                </w:rPr>
                                <m:t>N</m:t>
                              </m:r>
                            </m:e>
                            <m:sup>
                              <m:r>
                                <m:rPr>
                                  <m:sty m:val="p"/>
                                </m:rPr>
                                <w:rPr>
                                  <w:rFonts w:ascii="Cambria Math" w:eastAsiaTheme="minorEastAsia" w:hAnsi="Cambria Math" w:hint="eastAsia"/>
                                  <w:noProof/>
                                </w:rPr>
                                <m:t>'</m:t>
                              </m:r>
                            </m:sup>
                          </m:sSup>
                        </m:den>
                      </m:f>
                    </m:e>
                  </m:d>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
                            <m:sSubPr>
                              <m:ctrlPr>
                                <w:rPr>
                                  <w:rFonts w:ascii="Cambria Math" w:eastAsiaTheme="minorEastAsia" w:hAnsi="Cambria Math"/>
                                  <w:noProof/>
                                </w:rPr>
                              </m:ctrlPr>
                            </m:sSubPr>
                            <m:e>
                              <m:r>
                                <w:rPr>
                                  <w:rFonts w:ascii="Cambria Math" w:eastAsiaTheme="minorEastAsia" w:hAnsi="Cambria Math"/>
                                  <w:noProof/>
                                </w:rPr>
                                <m:t>L</m:t>
                              </m:r>
                            </m:e>
                            <m:sub>
                              <m:r>
                                <w:rPr>
                                  <w:rFonts w:ascii="Cambria Math" w:eastAsiaTheme="minorEastAsia" w:hAnsi="Cambria Math"/>
                                  <w:noProof/>
                                </w:rPr>
                                <m:t>available</m:t>
                              </m:r>
                              <m:r>
                                <w:rPr>
                                  <w:rFonts w:ascii="Cambria Math" w:eastAsiaTheme="minorEastAsia" w:hAnsi="Cambria Math"/>
                                  <w:noProof/>
                                </w:rPr>
                                <m:t>_</m:t>
                              </m:r>
                              <m:r>
                                <w:rPr>
                                  <w:rFonts w:ascii="Cambria Math" w:eastAsiaTheme="minorEastAsia" w:hAnsi="Cambria Math"/>
                                  <w:noProof/>
                                </w:rPr>
                                <m:t>PRS</m:t>
                              </m:r>
                              <m:r>
                                <m:rPr>
                                  <m:nor/>
                                </m:rPr>
                                <w:rPr>
                                  <w:rFonts w:eastAsiaTheme="minorEastAsia"/>
                                  <w:noProof/>
                                </w:rPr>
                                <m:t>,i</m:t>
                              </m:r>
                            </m:sub>
                          </m:sSub>
                        </m:num>
                        <m:den>
                          <m:r>
                            <w:rPr>
                              <w:rFonts w:ascii="Cambria Math" w:eastAsiaTheme="minorEastAsia" w:hAnsi="Cambria Math"/>
                              <w:noProof/>
                            </w:rPr>
                            <m:t>N</m:t>
                          </m:r>
                        </m:den>
                      </m:f>
                    </m:e>
                  </m:d>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r>
                        <w:rPr>
                          <w:rFonts w:ascii="Cambria Math" w:eastAsiaTheme="minorEastAsia" w:hAnsi="Cambria Math"/>
                          <w:noProof/>
                        </w:rPr>
                        <m:t>N</m:t>
                      </m:r>
                    </m:e>
                    <m:sub>
                      <m:r>
                        <w:rPr>
                          <w:rFonts w:ascii="Cambria Math" w:eastAsiaTheme="minorEastAsia" w:hAnsi="Cambria Math"/>
                          <w:noProof/>
                        </w:rPr>
                        <m:t>sample</m:t>
                      </m:r>
                    </m:sub>
                  </m:sSub>
                  <m:r>
                    <m:rPr>
                      <m:sty m:val="p"/>
                    </m:rPr>
                    <w:rPr>
                      <w:rFonts w:ascii="Cambria Math" w:eastAsiaTheme="minorEastAsia" w:hAnsi="Cambria Math"/>
                      <w:noProof/>
                    </w:rPr>
                    <m:t>-</m:t>
                  </m:r>
                  <m:r>
                    <m:rPr>
                      <m:sty m:val="p"/>
                    </m:rPr>
                    <w:rPr>
                      <w:rFonts w:ascii="Cambria Math" w:eastAsiaTheme="minorEastAsia" w:hAnsi="Cambria Math"/>
                      <w:noProof/>
                    </w:rPr>
                    <m:t>1</m:t>
                  </m:r>
                </m:e>
              </m:d>
              <m:r>
                <m:rPr>
                  <m:sty m:val="p"/>
                </m:rPr>
                <w:rPr>
                  <w:rFonts w:ascii="Cambria Math" w:eastAsiaTheme="minorEastAsia" w:hAnsi="Cambria Math"/>
                  <w:noProof/>
                  <w:lang w:eastAsia="zh-CN"/>
                </w:rPr>
                <m:t>*</m:t>
              </m:r>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effect,i</m:t>
              </m:r>
            </m:sub>
          </m:sSub>
          <m:r>
            <m:rPr>
              <m:sty m:val="p"/>
            </m:rPr>
            <w:rPr>
              <w:rFonts w:ascii="Cambria Math" w:eastAsiaTheme="minorEastAsia" w:hAnsi="Cambria Math"/>
              <w:noProof/>
              <w:lang w:eastAsia="zh-CN"/>
            </w:rPr>
            <m:t>+</m:t>
          </m:r>
          <m:sSub>
            <m:sSubPr>
              <m:ctrlPr>
                <w:rPr>
                  <w:rFonts w:ascii="Cambria Math" w:eastAsiaTheme="minorEastAsia" w:hAnsi="Cambria Math"/>
                  <w:noProof/>
                </w:rPr>
              </m:ctrlPr>
            </m:sSubPr>
            <m:e>
              <m:r>
                <m:rPr>
                  <m:nor/>
                </m:rPr>
                <w:rPr>
                  <w:rFonts w:eastAsiaTheme="minorEastAsia"/>
                  <w:noProof/>
                </w:rPr>
                <m:t>T</m:t>
              </m:r>
            </m:e>
            <m:sub>
              <m:r>
                <m:rPr>
                  <m:nor/>
                </m:rPr>
                <w:rPr>
                  <w:rFonts w:eastAsiaTheme="minorEastAsia"/>
                  <w:noProof/>
                </w:rPr>
                <m:t>last</m:t>
              </m:r>
              <m:r>
                <m:rPr>
                  <m:sty m:val="p"/>
                </m:rPr>
                <w:rPr>
                  <w:rFonts w:ascii="Cambria Math" w:eastAsiaTheme="minorEastAsia"/>
                  <w:noProof/>
                </w:rPr>
                <m:t>,i</m:t>
              </m:r>
            </m:sub>
          </m:sSub>
        </m:oMath>
      </m:oMathPara>
    </w:p>
    <w:p w14:paraId="0CB34FDF" w14:textId="77777777" w:rsidR="00263A8B" w:rsidRPr="00263A8B" w:rsidRDefault="00263A8B" w:rsidP="00263A8B">
      <w:pPr>
        <w:spacing w:after="0"/>
        <w:rPr>
          <w:rFonts w:eastAsiaTheme="minorEastAsia"/>
        </w:rPr>
      </w:pPr>
      <w:r w:rsidRPr="00263A8B">
        <w:rPr>
          <w:rFonts w:eastAsiaTheme="minorEastAsia"/>
        </w:rPr>
        <w:t>Where:</w:t>
      </w:r>
    </w:p>
    <w:p w14:paraId="560BE87D"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sSub>
              <m:sSubPr>
                <m:ctrlPr>
                  <w:rPr>
                    <w:rFonts w:ascii="Cambria Math" w:eastAsiaTheme="minorEastAsia" w:hAnsi="Cambria Math"/>
                    <w:lang w:eastAsia="zh-CN"/>
                  </w:rPr>
                </m:ctrlPr>
              </m:sSubPr>
              <m:e>
                <m:r>
                  <m:rPr>
                    <m:sty m:val="p"/>
                  </m:rPr>
                  <w:rPr>
                    <w:rFonts w:ascii="Cambria Math" w:eastAsiaTheme="minorEastAsia" w:hAnsi="Cambria Math"/>
                    <w:lang w:eastAsia="zh-CN"/>
                  </w:rPr>
                  <m:t>carrier</m:t>
                </m:r>
              </m:e>
              <m:sub>
                <m:r>
                  <m:rPr>
                    <m:sty m:val="p"/>
                  </m:rPr>
                  <w:rPr>
                    <w:rFonts w:ascii="Cambria Math" w:eastAsiaTheme="minorEastAsia" w:hAnsi="Cambria Math"/>
                    <w:lang w:eastAsia="zh-CN"/>
                  </w:rPr>
                  <m:t>PRS</m:t>
                </m:r>
              </m:sub>
            </m:sSub>
          </m:sub>
        </m:sSub>
      </m:oMath>
      <w:r w:rsidRPr="00263A8B">
        <w:rPr>
          <w:rFonts w:eastAsiaTheme="minorEastAsia"/>
          <w:lang w:eastAsia="zh-CN"/>
        </w:rPr>
        <w:t xml:space="preserve"> =1 </w:t>
      </w:r>
      <w:r w:rsidRPr="00263A8B">
        <w:rPr>
          <w:rFonts w:eastAsiaTheme="minorEastAsia"/>
        </w:rPr>
        <w:t xml:space="preserve">if the UE is capable of </w:t>
      </w:r>
      <w:r w:rsidRPr="00263A8B">
        <w:rPr>
          <w:rFonts w:eastAsiaTheme="minorEastAsia"/>
          <w:i/>
        </w:rPr>
        <w:t>parallelPRS-MeasRRC-Inactive-r17</w:t>
      </w:r>
      <w:r w:rsidRPr="00263A8B">
        <w:rPr>
          <w:rFonts w:eastAsiaTheme="minorEastAsia"/>
        </w:rPr>
        <w:t xml:space="preserve"> defined in [34].</w:t>
      </w:r>
    </w:p>
    <w:p w14:paraId="21E2F262"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carrier_PRS</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lang w:eastAsia="zh-CN"/>
              </w:rPr>
              <m:t>N</m:t>
            </m:r>
            <m:ctrlPr>
              <w:rPr>
                <w:rFonts w:ascii="Cambria Math" w:eastAsiaTheme="minorEastAsia" w:hAnsi="Cambria Math"/>
              </w:rPr>
            </m:ctrlPr>
          </m:e>
          <m:sub>
            <m:r>
              <m:rPr>
                <m:sty m:val="p"/>
              </m:rPr>
              <w:rPr>
                <w:rFonts w:ascii="Cambria Math" w:eastAsiaTheme="minorEastAsia" w:hAnsi="Cambria Math"/>
                <w:lang w:eastAsia="zh-CN"/>
              </w:rPr>
              <m:t>layer</m:t>
            </m:r>
          </m:sub>
        </m:sSub>
        <m:r>
          <w:rPr>
            <w:rFonts w:ascii="Cambria Math" w:eastAsiaTheme="minorEastAsia" w:hAnsi="Cambria Math"/>
          </w:rPr>
          <m:t>+</m:t>
        </m:r>
        <m:r>
          <w:rPr>
            <w:rFonts w:ascii="Cambria Math" w:eastAsiaTheme="minorEastAsia" w:hAnsi="Cambria Math"/>
            <w:lang w:eastAsia="zh-CN"/>
          </w:rPr>
          <m:t>1</m:t>
        </m:r>
      </m:oMath>
      <w:r w:rsidRPr="00263A8B">
        <w:rPr>
          <w:rFonts w:eastAsiaTheme="minorEastAsia"/>
          <w:lang w:eastAsia="zh-CN"/>
        </w:rPr>
        <w:t xml:space="preserve"> </w:t>
      </w:r>
      <w:r w:rsidRPr="00263A8B">
        <w:rPr>
          <w:rFonts w:eastAsiaTheme="minorEastAsia"/>
        </w:rPr>
        <w:t xml:space="preserve">if the UE is not capable of </w:t>
      </w:r>
      <w:r w:rsidRPr="00263A8B">
        <w:rPr>
          <w:rFonts w:eastAsiaTheme="minorEastAsia"/>
          <w:i/>
        </w:rPr>
        <w:t>parallelPRS-MeasRRC-Inactive-r17</w:t>
      </w:r>
      <w:r w:rsidRPr="00263A8B">
        <w:rPr>
          <w:rFonts w:eastAsiaTheme="minorEastAsia"/>
        </w:rPr>
        <w:t xml:space="preserve"> defined in [34] and </w:t>
      </w:r>
      <w:r w:rsidRPr="00263A8B">
        <w:rPr>
          <w:rFonts w:eastAsiaTheme="minorEastAsia"/>
          <w:iCs/>
        </w:rPr>
        <w:t>if Srxlev &gt; S</w:t>
      </w:r>
      <w:r w:rsidRPr="00263A8B">
        <w:rPr>
          <w:rFonts w:eastAsiaTheme="minorEastAsia"/>
          <w:iCs/>
          <w:vertAlign w:val="subscript"/>
        </w:rPr>
        <w:t>nonIntraSearchP</w:t>
      </w:r>
      <w:r w:rsidRPr="00263A8B">
        <w:rPr>
          <w:rFonts w:eastAsiaTheme="minorEastAsia"/>
          <w:iCs/>
        </w:rPr>
        <w:t xml:space="preserve"> and Squal &gt; S</w:t>
      </w:r>
      <w:r w:rsidRPr="00263A8B">
        <w:rPr>
          <w:rFonts w:eastAsiaTheme="minorEastAsia"/>
          <w:iCs/>
          <w:vertAlign w:val="subscript"/>
        </w:rPr>
        <w:t>nonIntraSearchQ</w:t>
      </w:r>
      <w:r w:rsidRPr="00263A8B">
        <w:rPr>
          <w:rFonts w:eastAsiaTheme="minorEastAsia"/>
        </w:rPr>
        <w:t xml:space="preserve">; where </w:t>
      </w:r>
      <m:oMath>
        <m:sSub>
          <m:sSubPr>
            <m:ctrlPr>
              <w:rPr>
                <w:rFonts w:ascii="Cambria Math" w:eastAsiaTheme="minorEastAsia" w:hAnsi="Cambria Math"/>
                <w:i/>
              </w:rPr>
            </m:ctrlPr>
          </m:sSubPr>
          <m:e>
            <m:r>
              <m:rPr>
                <m:sty m:val="p"/>
              </m:rPr>
              <w:rPr>
                <w:rFonts w:ascii="Cambria Math" w:eastAsiaTheme="minorEastAsia" w:hAnsi="Cambria Math"/>
                <w:lang w:eastAsia="zh-CN"/>
              </w:rPr>
              <m:t>N</m:t>
            </m:r>
            <m:ctrlPr>
              <w:rPr>
                <w:rFonts w:ascii="Cambria Math" w:eastAsiaTheme="minorEastAsia" w:hAnsi="Cambria Math"/>
              </w:rPr>
            </m:ctrlPr>
          </m:e>
          <m:sub>
            <m:r>
              <m:rPr>
                <m:sty m:val="p"/>
              </m:rPr>
              <w:rPr>
                <w:rFonts w:ascii="Cambria Math" w:eastAsiaTheme="minorEastAsia" w:hAnsi="Cambria Math"/>
                <w:lang w:eastAsia="zh-CN"/>
              </w:rPr>
              <m:t>layer</m:t>
            </m:r>
          </m:sub>
        </m:sSub>
      </m:oMath>
      <w:r w:rsidRPr="00263A8B">
        <w:rPr>
          <w:rFonts w:eastAsiaTheme="minorEastAsia"/>
        </w:rPr>
        <w:t>is defined in clause 4.2.2.7.</w:t>
      </w:r>
    </w:p>
    <w:p w14:paraId="1A794D74"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carrier_PRS</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m:t>
            </m:r>
          </m:sub>
        </m:sSub>
        <m:r>
          <w:rPr>
            <w:rFonts w:ascii="Cambria Math" w:eastAsiaTheme="minorEastAsia" w:hAnsi="Cambria Math"/>
          </w:rPr>
          <m:t>+</m:t>
        </m:r>
        <m:r>
          <w:rPr>
            <w:rFonts w:ascii="Cambria Math" w:eastAsiaTheme="minorEastAsia" w:hAnsi="Cambria Math"/>
            <w:lang w:eastAsia="zh-CN"/>
          </w:rPr>
          <m:t>1</m:t>
        </m:r>
      </m:oMath>
      <w:r w:rsidRPr="00263A8B">
        <w:rPr>
          <w:rFonts w:eastAsiaTheme="minorEastAsia"/>
          <w:lang w:eastAsia="zh-CN"/>
        </w:rPr>
        <w:t xml:space="preserve"> </w:t>
      </w:r>
      <w:r w:rsidRPr="00263A8B">
        <w:rPr>
          <w:rFonts w:eastAsiaTheme="minorEastAsia"/>
        </w:rPr>
        <w:t xml:space="preserve">if the UE is not capable of </w:t>
      </w:r>
      <w:r w:rsidRPr="00263A8B">
        <w:rPr>
          <w:rFonts w:eastAsiaTheme="minorEastAsia"/>
          <w:i/>
        </w:rPr>
        <w:t>parallelPRS-MeasRRC-Inactive-r17</w:t>
      </w:r>
      <w:r w:rsidRPr="00263A8B">
        <w:rPr>
          <w:rFonts w:eastAsiaTheme="minorEastAsia"/>
        </w:rPr>
        <w:t xml:space="preserve"> defined in [34] and </w:t>
      </w:r>
      <w:r w:rsidRPr="00263A8B">
        <w:rPr>
          <w:rFonts w:eastAsiaTheme="minorEastAsia"/>
          <w:iCs/>
        </w:rPr>
        <w:t xml:space="preserve">if Srxlev </w:t>
      </w:r>
      <w:r w:rsidRPr="00263A8B">
        <w:rPr>
          <w:rFonts w:eastAsiaTheme="minorEastAsia" w:hint="eastAsia"/>
          <w:iCs/>
        </w:rPr>
        <w:t>≤</w:t>
      </w:r>
      <w:r w:rsidRPr="00263A8B">
        <w:rPr>
          <w:rFonts w:eastAsiaTheme="minorEastAsia"/>
          <w:iCs/>
        </w:rPr>
        <w:t xml:space="preserve"> S</w:t>
      </w:r>
      <w:r w:rsidRPr="00263A8B">
        <w:rPr>
          <w:rFonts w:eastAsiaTheme="minorEastAsia"/>
          <w:iCs/>
          <w:vertAlign w:val="subscript"/>
        </w:rPr>
        <w:t>nonIntraSearchP</w:t>
      </w:r>
      <w:r w:rsidRPr="00263A8B">
        <w:rPr>
          <w:rFonts w:eastAsiaTheme="minorEastAsia"/>
          <w:iCs/>
        </w:rPr>
        <w:t xml:space="preserve"> or Squal </w:t>
      </w:r>
      <w:r w:rsidRPr="00263A8B">
        <w:rPr>
          <w:rFonts w:eastAsiaTheme="minorEastAsia" w:hint="eastAsia"/>
          <w:iCs/>
        </w:rPr>
        <w:t>≤</w:t>
      </w:r>
      <w:r w:rsidRPr="00263A8B">
        <w:rPr>
          <w:rFonts w:eastAsiaTheme="minorEastAsia"/>
          <w:iCs/>
        </w:rPr>
        <w:t xml:space="preserve"> S</w:t>
      </w:r>
      <w:r w:rsidRPr="00263A8B">
        <w:rPr>
          <w:rFonts w:eastAsiaTheme="minorEastAsia"/>
          <w:iCs/>
          <w:vertAlign w:val="subscript"/>
        </w:rPr>
        <w:t>nonIntraSearchQ</w:t>
      </w:r>
      <w:r w:rsidRPr="00263A8B">
        <w:rPr>
          <w:rFonts w:eastAsiaTheme="minorEastAsia"/>
        </w:rPr>
        <w:t xml:space="preserve">; where </w:t>
      </w:r>
      <m:oMath>
        <m:sSub>
          <m:sSubPr>
            <m:ctrlPr>
              <w:rPr>
                <w:rFonts w:ascii="Cambria Math" w:eastAsiaTheme="minorEastAsia" w:hAnsi="Cambria Math"/>
                <w:i/>
              </w:rPr>
            </m:ctrlPr>
          </m:sSubPr>
          <m:e>
            <m:r>
              <m:rPr>
                <m:sty m:val="p"/>
              </m:rPr>
              <w:rPr>
                <w:rFonts w:ascii="Cambria Math" w:eastAsiaTheme="minorEastAsia" w:hAnsi="Cambria Math"/>
                <w:lang w:eastAsia="zh-CN"/>
              </w:rPr>
              <m:t>K</m:t>
            </m:r>
            <m:ctrlPr>
              <w:rPr>
                <w:rFonts w:ascii="Cambria Math" w:eastAsiaTheme="minorEastAsia" w:hAnsi="Cambria Math"/>
              </w:rPr>
            </m:ctrlPr>
          </m:e>
          <m:sub>
            <m:r>
              <m:rPr>
                <m:sty m:val="p"/>
              </m:rPr>
              <w:rPr>
                <w:rFonts w:ascii="Cambria Math" w:eastAsiaTheme="minorEastAsia" w:hAnsi="Cambria Math"/>
                <w:lang w:eastAsia="zh-CN"/>
              </w:rPr>
              <m:t>carrier</m:t>
            </m:r>
          </m:sub>
        </m:sSub>
      </m:oMath>
      <w:r w:rsidRPr="00263A8B">
        <w:rPr>
          <w:rFonts w:eastAsiaTheme="minorEastAsia"/>
        </w:rPr>
        <w:t>is defined in clause 4.2.2.</w:t>
      </w:r>
      <w:r w:rsidRPr="00263A8B">
        <w:rPr>
          <w:rFonts w:eastAsiaTheme="minorEastAsia" w:hint="eastAsia"/>
          <w:lang w:eastAsia="zh-CN"/>
        </w:rPr>
        <w:t>4</w:t>
      </w:r>
      <w:r w:rsidRPr="00263A8B">
        <w:rPr>
          <w:rFonts w:eastAsiaTheme="minorEastAsia"/>
        </w:rPr>
        <w:t>.</w:t>
      </w:r>
    </w:p>
    <w:p w14:paraId="3A9D294B"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r>
          <w:rPr>
            <w:rFonts w:ascii="Cambria Math" w:eastAsiaTheme="minorEastAsia" w:hAnsi="Cambria Math"/>
            <w:lang w:eastAsia="zh-CN"/>
          </w:rPr>
          <m:t xml:space="preserve"> </m:t>
        </m:r>
      </m:oMath>
      <w:r w:rsidRPr="00263A8B">
        <w:rPr>
          <w:rFonts w:eastAsiaTheme="minorEastAsia"/>
          <w:lang w:eastAsia="zh-CN"/>
        </w:rPr>
        <w:t>is the scaling factor for UE Rx beam sweeping:</w:t>
      </w:r>
    </w:p>
    <w:p w14:paraId="3A45E708" w14:textId="77777777" w:rsidR="00263A8B" w:rsidRPr="00263A8B" w:rsidRDefault="00263A8B" w:rsidP="00263A8B">
      <w:pPr>
        <w:ind w:left="851"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Theme="minorEastAsia"/>
          <w:lang w:eastAsia="zh-CN"/>
        </w:rPr>
        <w:t xml:space="preserve">=1 if positioning frequency layer </w:t>
      </w:r>
      <w:r w:rsidRPr="00263A8B">
        <w:rPr>
          <w:rFonts w:eastAsiaTheme="minorEastAsia"/>
          <w:i/>
          <w:lang w:eastAsia="zh-CN"/>
        </w:rPr>
        <w:t>i</w:t>
      </w:r>
      <w:r w:rsidRPr="00263A8B">
        <w:rPr>
          <w:rFonts w:eastAsiaTheme="minorEastAsia"/>
          <w:lang w:eastAsia="zh-CN"/>
        </w:rPr>
        <w:t xml:space="preserve"> is in FR1</w:t>
      </w:r>
      <w:r w:rsidRPr="00263A8B">
        <w:rPr>
          <w:rFonts w:eastAsiaTheme="minorEastAsia"/>
        </w:rPr>
        <w:t xml:space="preserve">, and </w:t>
      </w:r>
      <w:r w:rsidRPr="00263A8B">
        <w:rPr>
          <w:rFonts w:eastAsiaTheme="minorEastAsia"/>
          <w:lang w:eastAsia="zh-CN"/>
        </w:rPr>
        <w:t xml:space="preserve">if positioning frequency layer </w:t>
      </w:r>
      <w:r w:rsidRPr="00263A8B">
        <w:rPr>
          <w:rFonts w:eastAsiaTheme="minorEastAsia"/>
          <w:i/>
          <w:lang w:eastAsia="zh-CN"/>
        </w:rPr>
        <w:t>i</w:t>
      </w:r>
      <w:r w:rsidRPr="00263A8B">
        <w:rPr>
          <w:rFonts w:eastAsiaTheme="minorEastAsia"/>
          <w:lang w:eastAsia="zh-CN"/>
        </w:rPr>
        <w:t xml:space="preserve"> is </w:t>
      </w:r>
      <w:r w:rsidRPr="00263A8B">
        <w:rPr>
          <w:rFonts w:eastAsiaTheme="minorEastAsia"/>
        </w:rPr>
        <w:t>in FR2</w:t>
      </w:r>
      <w:r w:rsidRPr="00263A8B">
        <w:rPr>
          <w:rFonts w:eastAsiaTheme="minorEastAsia"/>
          <w:lang w:eastAsia="zh-CN"/>
        </w:rPr>
        <w:t>.</w:t>
      </w:r>
    </w:p>
    <w:p w14:paraId="26BCEE02" w14:textId="77777777" w:rsidR="00263A8B" w:rsidRPr="00263A8B" w:rsidRDefault="00263A8B" w:rsidP="00263A8B">
      <w:pPr>
        <w:ind w:left="1135" w:hanging="284"/>
        <w:rPr>
          <w:rFonts w:eastAsiaTheme="minorEastAsia"/>
          <w:lang w:eastAsia="zh-CN"/>
        </w:rPr>
      </w:pPr>
      <w:r w:rsidRPr="00263A8B">
        <w:rPr>
          <w:rFonts w:eastAsiaTheme="minorEastAsia"/>
        </w:rPr>
        <w:t>-</w:t>
      </w:r>
      <w:r w:rsidRPr="00263A8B">
        <w:rPr>
          <w:rFonts w:eastAsiaTheme="minorEastAsia"/>
        </w:rPr>
        <w:tab/>
      </w:r>
      <w:r w:rsidRPr="00263A8B">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SimSun" w:hint="eastAsia"/>
          <w:lang w:eastAsia="zh-CN"/>
        </w:rPr>
        <w:t xml:space="preserve"> </w:t>
      </w:r>
      <w:r w:rsidRPr="00263A8B">
        <w:rPr>
          <w:rFonts w:eastAsiaTheme="minorEastAsia"/>
          <w:lang w:eastAsia="zh-CN"/>
        </w:rPr>
        <w:t xml:space="preserve">equals to the value as UE reported in </w:t>
      </w:r>
      <w:r w:rsidRPr="00263A8B">
        <w:rPr>
          <w:rFonts w:eastAsiaTheme="minorEastAsia"/>
          <w:i/>
          <w:lang w:eastAsia="zh-CN"/>
        </w:rPr>
        <w:t xml:space="preserve">supportedLowerRxBeamSweepingFactor-FR2 </w:t>
      </w:r>
      <w:r w:rsidRPr="00263A8B">
        <w:rPr>
          <w:rFonts w:eastAsiaTheme="minorEastAsia"/>
          <w:lang w:eastAsia="zh-CN"/>
        </w:rPr>
        <w:t xml:space="preserve">if the capability is reported by the UE for the band containing positioning frequency layer i, and LMF indicates </w:t>
      </w:r>
      <w:r w:rsidRPr="00263A8B">
        <w:rPr>
          <w:rFonts w:eastAsiaTheme="minorEastAsia"/>
          <w:i/>
          <w:lang w:eastAsia="zh-CN"/>
        </w:rPr>
        <w:t>lowerRxBeamSweepingFactor-FR2</w:t>
      </w:r>
      <w:r w:rsidRPr="00263A8B">
        <w:rPr>
          <w:rFonts w:eastAsiaTheme="minorEastAsia"/>
          <w:lang w:eastAsia="zh-CN"/>
        </w:rPr>
        <w:t xml:space="preserve"> in </w:t>
      </w:r>
      <w:r w:rsidRPr="00263A8B">
        <w:rPr>
          <w:rFonts w:eastAsiaTheme="minorEastAsia"/>
          <w:i/>
        </w:rPr>
        <w:t>NR-Multi-RTT -Request</w:t>
      </w:r>
      <w:r w:rsidRPr="00263A8B">
        <w:rPr>
          <w:rFonts w:eastAsiaTheme="minorEastAsia"/>
          <w:i/>
          <w:noProof/>
        </w:rPr>
        <w:t>LocationInformation</w:t>
      </w:r>
      <w:r w:rsidRPr="00263A8B">
        <w:rPr>
          <w:rFonts w:eastAsiaTheme="minorEastAsia"/>
          <w:lang w:eastAsia="zh-CN"/>
        </w:rPr>
        <w:t>.</w:t>
      </w:r>
    </w:p>
    <w:p w14:paraId="39037CDF" w14:textId="77777777" w:rsidR="00263A8B" w:rsidRPr="00263A8B" w:rsidRDefault="00263A8B" w:rsidP="00263A8B">
      <w:pPr>
        <w:ind w:left="1135" w:hanging="284"/>
        <w:rPr>
          <w:rFonts w:eastAsiaTheme="minorEastAsia"/>
          <w:lang w:eastAsia="zh-CN"/>
        </w:rPr>
      </w:pPr>
      <w:r w:rsidRPr="00263A8B">
        <w:rPr>
          <w:rFonts w:eastAsiaTheme="minorEastAsia"/>
        </w:rPr>
        <w:lastRenderedPageBreak/>
        <w:t>-</w:t>
      </w:r>
      <w:r w:rsidRPr="00263A8B">
        <w:rPr>
          <w:rFonts w:eastAsiaTheme="minorEastAsia"/>
        </w:rPr>
        <w:tab/>
      </w:r>
      <w:r w:rsidRPr="00263A8B">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263A8B">
        <w:rPr>
          <w:rFonts w:eastAsia="SimSun"/>
          <w:bCs/>
          <w:lang w:eastAsia="zh-CN"/>
        </w:rPr>
        <w:t xml:space="preserve"> </w:t>
      </w:r>
      <w:r w:rsidRPr="00263A8B">
        <w:rPr>
          <w:rFonts w:eastAsiaTheme="minorEastAsia"/>
          <w:lang w:eastAsia="zh-CN"/>
        </w:rPr>
        <w:t>equals to 8, otherwise.</w:t>
      </w:r>
    </w:p>
    <w:p w14:paraId="55DA4F0D" w14:textId="77777777" w:rsidR="00263A8B" w:rsidRPr="00263A8B" w:rsidRDefault="00206889" w:rsidP="00263A8B">
      <w:pPr>
        <w:ind w:left="851" w:hanging="284"/>
        <w:rPr>
          <w:rFonts w:eastAsiaTheme="minorEastAsia" w:cs="v4.2.0"/>
        </w:rPr>
      </w:pP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m:t>
            </m:r>
            <m:r>
              <w:rPr>
                <w:rFonts w:ascii="Cambria Math" w:eastAsia="MS Mincho" w:hAnsi="Cambria Math"/>
              </w:rPr>
              <m:t>,</m:t>
            </m:r>
            <m:r>
              <w:rPr>
                <w:rFonts w:ascii="Cambria Math" w:eastAsia="MS Mincho" w:hAnsi="Cambria Math"/>
              </w:rPr>
              <m:t>TEG</m:t>
            </m:r>
            <m:r>
              <w:rPr>
                <w:rFonts w:ascii="Cambria Math" w:eastAsia="MS Mincho" w:hAnsi="Cambria Math"/>
              </w:rPr>
              <m:t>,</m:t>
            </m:r>
            <m:r>
              <w:rPr>
                <w:rFonts w:ascii="Cambria Math" w:eastAsia="MS Mincho" w:hAnsi="Cambria Math"/>
              </w:rPr>
              <m:t>i</m:t>
            </m:r>
          </m:sub>
        </m:sSub>
      </m:oMath>
      <w:r w:rsidR="00263A8B" w:rsidRPr="00263A8B">
        <w:rPr>
          <w:rFonts w:eastAsiaTheme="minorEastAsia" w:cs="v4.2.0"/>
        </w:rPr>
        <w:t xml:space="preserve"> is the Rx TEG specific scaling factor:</w:t>
      </w:r>
    </w:p>
    <w:p w14:paraId="33178FF9" w14:textId="77777777" w:rsidR="00263A8B" w:rsidRPr="00263A8B" w:rsidRDefault="00263A8B" w:rsidP="00263A8B">
      <w:pPr>
        <w:ind w:left="1135" w:hanging="284"/>
        <w:rPr>
          <w:rFonts w:eastAsiaTheme="minorEastAsia"/>
        </w:rPr>
      </w:pPr>
      <w:r w:rsidRPr="00263A8B">
        <w:rPr>
          <w:rFonts w:eastAsiaTheme="minorEastAsia" w:cs="v4.2.0"/>
        </w:rPr>
        <w:t>-</w:t>
      </w:r>
      <w:r w:rsidRPr="00263A8B">
        <w:rPr>
          <w:rFonts w:eastAsiaTheme="minorEastAsia"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RxTx</m:t>
            </m:r>
            <m:r>
              <m:rPr>
                <m:sty m:val="p"/>
              </m:rPr>
              <w:rPr>
                <w:rFonts w:ascii="Cambria Math" w:eastAsiaTheme="minorEastAsia" w:hAnsi="Cambria Math"/>
              </w:rPr>
              <m:t>,</m:t>
            </m:r>
            <m:r>
              <w:rPr>
                <w:rFonts w:ascii="Cambria Math" w:eastAsiaTheme="minorEastAsia" w:hAnsi="Cambria Math"/>
              </w:rPr>
              <m:t>TEG</m:t>
            </m:r>
            <m:r>
              <m:rPr>
                <m:sty m:val="p"/>
              </m:rPr>
              <w:rPr>
                <w:rFonts w:ascii="Cambria Math" w:eastAsiaTheme="minorEastAsia" w:hAnsi="Cambria Math"/>
              </w:rPr>
              <m:t>,</m:t>
            </m:r>
            <m:r>
              <w:rPr>
                <w:rFonts w:ascii="Cambria Math" w:eastAsiaTheme="minorEastAsia" w:hAnsi="Cambria Math"/>
              </w:rPr>
              <m:t>i</m:t>
            </m:r>
          </m:sub>
        </m:sSub>
      </m:oMath>
      <w:r w:rsidRPr="00263A8B">
        <w:rPr>
          <w:rFonts w:eastAsiaTheme="minorEastAsia"/>
        </w:rPr>
        <w:t xml:space="preserve"> = 1 if UE is not configured by LMF with </w:t>
      </w:r>
      <w:r w:rsidRPr="00263A8B">
        <w:rPr>
          <w:rFonts w:eastAsiaTheme="minorEastAsia"/>
          <w:iCs/>
        </w:rPr>
        <w:t xml:space="preserve">measureSameDL-PRS-ResourceWithDifferentRxTxTEGs-r17 or </w:t>
      </w:r>
      <w:r w:rsidRPr="00263A8B">
        <w:rPr>
          <w:rFonts w:eastAsiaTheme="minorEastAsia"/>
          <w:snapToGrid w:val="0"/>
        </w:rPr>
        <w:t>measureSameDL-PRS-ResourceWithDifferentRxTEGs</w:t>
      </w:r>
      <w:r w:rsidRPr="00263A8B">
        <w:rPr>
          <w:rFonts w:eastAsiaTheme="minorEastAsia"/>
          <w:iCs/>
        </w:rPr>
        <w:t>-r17</w:t>
      </w:r>
      <w:r w:rsidRPr="00263A8B">
        <w:rPr>
          <w:rFonts w:eastAsiaTheme="minorEastAsia"/>
        </w:rPr>
        <w:t xml:space="preserve"> [34]. </w:t>
      </w:r>
    </w:p>
    <w:p w14:paraId="29FB0CAA" w14:textId="77777777" w:rsidR="00263A8B" w:rsidRPr="00263A8B" w:rsidRDefault="00263A8B" w:rsidP="00263A8B">
      <w:pPr>
        <w:ind w:left="1135"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RxTx</m:t>
            </m:r>
            <m:r>
              <m:rPr>
                <m:sty m:val="p"/>
              </m:rPr>
              <w:rPr>
                <w:rFonts w:ascii="Cambria Math" w:eastAsiaTheme="minorEastAsia" w:hAnsi="Cambria Math"/>
              </w:rPr>
              <m:t>,</m:t>
            </m:r>
            <m:r>
              <w:rPr>
                <w:rFonts w:ascii="Cambria Math" w:eastAsiaTheme="minorEastAsia" w:hAnsi="Cambria Math"/>
              </w:rPr>
              <m:t>TEG</m:t>
            </m:r>
            <m:r>
              <m:rPr>
                <m:sty m:val="p"/>
              </m:rPr>
              <w:rPr>
                <w:rFonts w:ascii="Cambria Math" w:eastAsiaTheme="minorEastAsia" w:hAnsi="Cambria Math"/>
              </w:rPr>
              <m:t>,</m:t>
            </m:r>
            <m:r>
              <w:rPr>
                <w:rFonts w:ascii="Cambria Math" w:eastAsiaTheme="minorEastAsia" w:hAnsi="Cambria Math"/>
              </w:rPr>
              <m:t>i</m:t>
            </m:r>
          </m:sub>
        </m:sSub>
      </m:oMath>
      <w:r w:rsidRPr="00263A8B">
        <w:rPr>
          <w:rFonts w:eastAsiaTheme="minorEastAsia"/>
        </w:rPr>
        <w:t xml:space="preserve"> = </w:t>
      </w:r>
      <w:r w:rsidRPr="00263A8B">
        <w:rPr>
          <w:rFonts w:eastAsiaTheme="minorEastAsia"/>
          <w:iCs/>
        </w:rPr>
        <w:t xml:space="preserve">measureSameDL-PRS-ResourceWithDifferentRxTxTEGs-r17 or </w:t>
      </w:r>
      <w:r w:rsidRPr="00263A8B">
        <w:rPr>
          <w:rFonts w:eastAsiaTheme="minorEastAsia"/>
          <w:snapToGrid w:val="0"/>
        </w:rPr>
        <w:t>measureSameDL-PRS-ResourceWithDifferentRxTEGs</w:t>
      </w:r>
      <w:r w:rsidRPr="00263A8B">
        <w:rPr>
          <w:rFonts w:eastAsiaTheme="minorEastAsia"/>
          <w:iCs/>
        </w:rPr>
        <w:t>-r17</w:t>
      </w:r>
      <w:r w:rsidRPr="00263A8B">
        <w:rPr>
          <w:rFonts w:eastAsiaTheme="minorEastAsia"/>
        </w:rPr>
        <w:t xml:space="preserve"> if UE is configured by LMF to measurement same DL PRS with multiple UE RxTx TEGs or multiple UE Rx TEGs [34],</w:t>
      </w:r>
      <w:r w:rsidRPr="00263A8B">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263A8B">
        <w:rPr>
          <w:rFonts w:eastAsia="MS Mincho"/>
        </w:rPr>
        <w:t xml:space="preserve"> is the maximum number of Rx TEGs with which UE can support to measure the same PRS resource as reported in </w:t>
      </w:r>
      <w:r w:rsidRPr="00263A8B">
        <w:rPr>
          <w:rFonts w:eastAsia="MS Mincho"/>
          <w:i/>
        </w:rPr>
        <w:t>NR-UE-TEG-Capability</w:t>
      </w:r>
      <w:r w:rsidRPr="00263A8B">
        <w:rPr>
          <w:rFonts w:eastAsiaTheme="minorEastAsia"/>
        </w:rPr>
        <w:t>.</w:t>
      </w:r>
    </w:p>
    <w:p w14:paraId="1F219AFE" w14:textId="77777777" w:rsidR="00263A8B" w:rsidRPr="00263A8B" w:rsidRDefault="00263A8B" w:rsidP="00263A8B">
      <w:pPr>
        <w:ind w:left="568" w:hanging="284"/>
        <w:rPr>
          <w:rFonts w:eastAsiaTheme="minorEastAsia"/>
          <w:lang w:eastAsia="zh-CN"/>
        </w:rPr>
      </w:pPr>
      <w:r w:rsidRPr="00263A8B">
        <w:rPr>
          <w:rFonts w:eastAsiaTheme="minorEastAsia"/>
          <w:lang w:val="en-US"/>
        </w:rPr>
        <w:t>-</w:t>
      </w:r>
      <w:r w:rsidRPr="00263A8B">
        <w:rPr>
          <w:rFonts w:eastAsiaTheme="minorEastAsia"/>
          <w:lang w:val="en-US"/>
        </w:rPr>
        <w:tab/>
      </w: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lang w:val="en-US"/>
              </w:rPr>
              <m:t>available</m:t>
            </m:r>
            <m:r>
              <w:rPr>
                <w:rFonts w:ascii="Cambria Math" w:eastAsiaTheme="minorEastAsia" w:hAnsi="Cambria Math"/>
                <w:lang w:val="en-US" w:eastAsia="zh-CN"/>
              </w:rPr>
              <m:t>_</m:t>
            </m:r>
            <m:r>
              <w:rPr>
                <w:rFonts w:ascii="Cambria Math" w:eastAsiaTheme="minorEastAsia" w:hAnsi="Cambria Math"/>
                <w:lang w:val="en-US"/>
              </w:rPr>
              <m:t>PRS,i</m:t>
            </m:r>
          </m:sub>
        </m:sSub>
      </m:oMath>
      <w:r w:rsidRPr="00263A8B">
        <w:rPr>
          <w:rFonts w:eastAsiaTheme="minorEastAsia"/>
          <w:lang w:val="en-US"/>
        </w:rPr>
        <w:t xml:space="preserve"> is the time duration of available PRS resources in the positioning frequency layer </w:t>
      </w:r>
      <w:r w:rsidRPr="00263A8B">
        <w:rPr>
          <w:rFonts w:eastAsiaTheme="minorEastAsia"/>
          <w:i/>
          <w:lang w:val="en-US"/>
        </w:rPr>
        <w:t>i</w:t>
      </w:r>
      <w:r w:rsidRPr="00263A8B">
        <w:rPr>
          <w:rFonts w:eastAsiaTheme="minorEastAsia"/>
          <w:lang w:val="en-US"/>
        </w:rPr>
        <w:t xml:space="preserve">, to be measured during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263A8B">
        <w:rPr>
          <w:rFonts w:eastAsiaTheme="minorEastAsia"/>
          <w:lang w:val="en-US"/>
        </w:rPr>
        <w:t xml:space="preserve">, and is calculated in the same way as PRS duration K defined in clause 5.1.6.5 of TS 38.214 [26]. </w:t>
      </w:r>
      <w:r w:rsidRPr="00263A8B">
        <w:rPr>
          <w:rFonts w:eastAsiaTheme="minorEastAsia"/>
          <w:lang w:val="en-US" w:eastAsia="zh-CN"/>
        </w:rPr>
        <w:t xml:space="preserve">For calculation of </w:t>
      </w:r>
      <m:oMath>
        <m:sSub>
          <m:sSubPr>
            <m:ctrlPr>
              <w:rPr>
                <w:rFonts w:ascii="Cambria Math" w:eastAsiaTheme="minorEastAsia" w:hAnsi="Cambria Math"/>
                <w:i/>
                <w:lang w:val="en-US"/>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263A8B">
        <w:rPr>
          <w:rFonts w:eastAsiaTheme="minorEastAsia"/>
          <w:lang w:val="en-US" w:eastAsia="zh-CN"/>
        </w:rPr>
        <w:t>, only unmuted PRS resources that are not fully overlapped with other higher-priority DL signals/channels are considered.</w:t>
      </w:r>
    </w:p>
    <w:p w14:paraId="6743D5D1"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PRS,i</m:t>
            </m:r>
          </m:sub>
          <m:sup>
            <m:r>
              <m:rPr>
                <m:sty m:val="p"/>
              </m:rPr>
              <w:rPr>
                <w:rFonts w:ascii="Cambria Math" w:eastAsiaTheme="minorEastAsia" w:hAnsi="Cambria Math"/>
                <w:lang w:eastAsia="zh-CN"/>
              </w:rPr>
              <m:t>slot</m:t>
            </m:r>
          </m:sup>
        </m:sSubSup>
      </m:oMath>
      <w:r w:rsidRPr="00263A8B">
        <w:rPr>
          <w:rFonts w:eastAsiaTheme="minorEastAsia"/>
          <w:lang w:eastAsia="zh-CN"/>
        </w:rPr>
        <w:t xml:space="preserve"> is the maximum number of DL PRS resources of positioning frequency layer i configured in a slot,</w:t>
      </w:r>
    </w:p>
    <w:p w14:paraId="306EA112"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r>
          <m:rPr>
            <m:sty m:val="p"/>
          </m:rPr>
          <w:rPr>
            <w:rFonts w:ascii="Cambria Math" w:eastAsiaTheme="minorEastAsia" w:hAnsi="Cambria Math"/>
            <w:lang w:eastAsia="zh-CN"/>
          </w:rPr>
          <m:t>{N,T}</m:t>
        </m:r>
      </m:oMath>
      <w:r w:rsidRPr="00263A8B">
        <w:rPr>
          <w:rFonts w:eastAsiaTheme="minorEastAsia"/>
          <w:lang w:eastAsia="zh-CN"/>
        </w:rPr>
        <w:t xml:space="preserve"> is UE capability combination per band where N is a duration of DL PRS symbols in ms corresponding to </w:t>
      </w:r>
      <w:r w:rsidRPr="00263A8B">
        <w:rPr>
          <w:rFonts w:eastAsiaTheme="minorEastAsia"/>
          <w:i/>
        </w:rPr>
        <w:t>durationOfPRS-ProcessingSymbols-r17</w:t>
      </w:r>
      <w:r w:rsidRPr="00263A8B">
        <w:rPr>
          <w:rFonts w:eastAsiaTheme="minorEastAsia"/>
          <w:lang w:eastAsia="zh-CN"/>
        </w:rPr>
        <w:t xml:space="preserve"> in TS 37.355 [34] processed every T ms corresponding to </w:t>
      </w:r>
      <w:r w:rsidRPr="00263A8B">
        <w:rPr>
          <w:rFonts w:eastAsiaTheme="minorEastAsia"/>
          <w:i/>
        </w:rPr>
        <w:t>durationOfPRS-ProcessingSymbolsInEveryTms-r17</w:t>
      </w:r>
      <w:r w:rsidRPr="00263A8B">
        <w:rPr>
          <w:rFonts w:eastAsiaTheme="minorEastAsia"/>
          <w:lang w:eastAsia="zh-CN"/>
        </w:rPr>
        <w:t xml:space="preserve"> in TS 37.355 [34] for a given maximum bandwidth supported by UE corresponding to </w:t>
      </w:r>
      <w:r w:rsidRPr="00263A8B">
        <w:rPr>
          <w:rFonts w:eastAsiaTheme="minorEastAsia"/>
          <w:i/>
          <w:iCs/>
          <w:lang w:eastAsia="zh-CN"/>
        </w:rPr>
        <w:t>supportedBandwidthPRS</w:t>
      </w:r>
      <w:r w:rsidRPr="00263A8B">
        <w:rPr>
          <w:rFonts w:eastAsiaTheme="minorEastAsia"/>
          <w:lang w:eastAsia="zh-CN"/>
        </w:rPr>
        <w:t xml:space="preserve"> in clause 4.2.7.2 of TS 37.355 [34],</w:t>
      </w:r>
    </w:p>
    <w:p w14:paraId="1F2609D4"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r>
          <m:rPr>
            <m:sty m:val="p"/>
          </m:rPr>
          <w:rPr>
            <w:rFonts w:ascii="Cambria Math" w:eastAsiaTheme="minorEastAsia" w:hAnsi="Cambria Math"/>
            <w:lang w:eastAsia="zh-CN"/>
          </w:rPr>
          <m:t>N’</m:t>
        </m:r>
      </m:oMath>
      <w:r w:rsidRPr="00263A8B">
        <w:rPr>
          <w:rFonts w:eastAsiaTheme="minorEastAsia"/>
          <w:lang w:eastAsia="zh-CN"/>
        </w:rPr>
        <w:t xml:space="preserve"> is UE capability for number of DL PRS resources that it can process in a slot corresponding to </w:t>
      </w:r>
      <w:r w:rsidRPr="00263A8B">
        <w:rPr>
          <w:rFonts w:eastAsiaTheme="minorEastAsia"/>
          <w:i/>
        </w:rPr>
        <w:t>maxNumOfDL-PRS-ResProcessedPerSlot-RRC-Inactive-r17</w:t>
      </w:r>
      <w:r w:rsidRPr="00263A8B">
        <w:rPr>
          <w:rFonts w:eastAsiaTheme="minorEastAsia"/>
          <w:lang w:eastAsia="zh-CN"/>
        </w:rPr>
        <w:t xml:space="preserve"> as specified in clause 6.4.3 of TS 37.355 [34],</w:t>
      </w:r>
    </w:p>
    <w:p w14:paraId="1153DF23" w14:textId="77777777" w:rsidR="00263A8B" w:rsidRPr="00263A8B" w:rsidRDefault="00263A8B" w:rsidP="00263A8B">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is the number of UE Rx-Tx time difference measurement samples:</w:t>
      </w:r>
    </w:p>
    <w:p w14:paraId="59A40260" w14:textId="77777777" w:rsidR="00263A8B" w:rsidRPr="00263A8B" w:rsidRDefault="00263A8B" w:rsidP="00263A8B">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4 if the UE is not capable of </w:t>
      </w:r>
      <w:r w:rsidRPr="00263A8B">
        <w:rPr>
          <w:rFonts w:eastAsiaTheme="minorEastAsia"/>
          <w:i/>
        </w:rPr>
        <w:t>supportedDL-PRS-ProcessingSamples-RRC-Inactive</w:t>
      </w:r>
      <w:r w:rsidRPr="00263A8B">
        <w:rPr>
          <w:rFonts w:eastAsiaTheme="minorEastAsia"/>
        </w:rPr>
        <w:t xml:space="preserve"> defined in [34] </w:t>
      </w:r>
      <w:r w:rsidRPr="00263A8B">
        <w:rPr>
          <w:rFonts w:eastAsiaTheme="minorEastAsia" w:hint="eastAsia"/>
          <w:lang w:eastAsia="zh-CN"/>
        </w:rPr>
        <w:t xml:space="preserve">or not configured </w:t>
      </w:r>
      <w:r w:rsidRPr="00263A8B">
        <w:rPr>
          <w:rFonts w:eastAsiaTheme="minorEastAsia"/>
        </w:rPr>
        <w:t xml:space="preserve">to perform positioning measurements with reduced number of samples by </w:t>
      </w:r>
      <w:r w:rsidRPr="00263A8B">
        <w:rPr>
          <w:rFonts w:eastAsiaTheme="minorEastAsia"/>
          <w:i/>
          <w:iCs/>
        </w:rPr>
        <w:t>requestedDL-PRS-ProcessingSamples</w:t>
      </w:r>
      <w:r w:rsidRPr="00263A8B">
        <w:rPr>
          <w:rFonts w:eastAsiaTheme="minorEastAsia"/>
        </w:rPr>
        <w:t xml:space="preserve"> [34].</w:t>
      </w:r>
    </w:p>
    <w:p w14:paraId="03FC13B7" w14:textId="77777777" w:rsidR="00263A8B" w:rsidRPr="00263A8B" w:rsidRDefault="00263A8B" w:rsidP="00263A8B">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1 if the UE is capable of </w:t>
      </w:r>
      <w:r w:rsidRPr="00263A8B">
        <w:rPr>
          <w:rFonts w:eastAsiaTheme="minorEastAsia"/>
          <w:i/>
        </w:rPr>
        <w:t>supportedDL-PRS-ProcessingSamples-RRC-Inactive</w:t>
      </w:r>
      <w:r w:rsidRPr="00263A8B">
        <w:rPr>
          <w:rFonts w:eastAsiaTheme="minorEastAsia"/>
        </w:rPr>
        <w:t xml:space="preserve"> defined in [34] and LMF requests the UE to perform positioning measurements with reduced number of samples by </w:t>
      </w:r>
      <w:r w:rsidRPr="00263A8B">
        <w:rPr>
          <w:rFonts w:eastAsiaTheme="minorEastAsia"/>
          <w:i/>
          <w:iCs/>
        </w:rPr>
        <w:t>requestedDL-PRS-ProcessingSamples</w:t>
      </w:r>
      <w:r w:rsidRPr="00263A8B">
        <w:rPr>
          <w:rFonts w:eastAsiaTheme="minorEastAsia"/>
        </w:rPr>
        <w:t xml:space="preserve"> [34] and the following conditions are met:</w:t>
      </w:r>
    </w:p>
    <w:p w14:paraId="788D0A1A" w14:textId="77777777" w:rsidR="00263A8B" w:rsidRPr="00263A8B" w:rsidRDefault="00263A8B" w:rsidP="00263A8B">
      <w:pPr>
        <w:ind w:left="1135" w:hanging="284"/>
        <w:rPr>
          <w:rFonts w:eastAsiaTheme="minorEastAsia"/>
        </w:rPr>
      </w:pPr>
      <w:r w:rsidRPr="00263A8B">
        <w:rPr>
          <w:rFonts w:eastAsiaTheme="minorEastAsia"/>
        </w:rPr>
        <w:t>-</w:t>
      </w:r>
      <w:r w:rsidRPr="00263A8B">
        <w:rPr>
          <w:rFonts w:eastAsiaTheme="minorEastAsia"/>
        </w:rPr>
        <w:tab/>
        <w:t xml:space="preserve">PRS bandwidth is within the </w:t>
      </w:r>
      <w:r w:rsidRPr="00263A8B">
        <w:rPr>
          <w:rFonts w:eastAsiaTheme="minorEastAsia" w:hint="eastAsia"/>
          <w:lang w:eastAsia="zh-CN"/>
        </w:rPr>
        <w:t>initial</w:t>
      </w:r>
      <w:r w:rsidRPr="00263A8B">
        <w:rPr>
          <w:rFonts w:eastAsiaTheme="minorEastAsia"/>
        </w:rPr>
        <w:t xml:space="preserve"> BWP and </w:t>
      </w:r>
    </w:p>
    <w:p w14:paraId="55C9713E" w14:textId="77777777" w:rsidR="00263A8B" w:rsidRPr="00263A8B" w:rsidRDefault="00263A8B" w:rsidP="00263A8B">
      <w:pPr>
        <w:ind w:left="1135" w:hanging="284"/>
        <w:rPr>
          <w:rFonts w:eastAsiaTheme="minorEastAsia"/>
        </w:rPr>
      </w:pPr>
      <w:r w:rsidRPr="00263A8B">
        <w:rPr>
          <w:rFonts w:eastAsiaTheme="minorEastAsia"/>
        </w:rPr>
        <w:t>-</w:t>
      </w:r>
      <w:r w:rsidRPr="00263A8B">
        <w:rPr>
          <w:rFonts w:eastAsiaTheme="minorEastAsia"/>
        </w:rPr>
        <w:tab/>
        <w:t>Magnitude of difference between the serving cell’s SS-RSRP and the neighbor cell’s PRS-RSRP is within 6 dB.</w:t>
      </w:r>
    </w:p>
    <w:p w14:paraId="2C0A43A6" w14:textId="77777777" w:rsidR="00263A8B" w:rsidRPr="00263A8B" w:rsidRDefault="00263A8B" w:rsidP="00263A8B">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263A8B">
        <w:rPr>
          <w:rFonts w:eastAsiaTheme="minorEastAsia"/>
        </w:rPr>
        <w:t xml:space="preserve">=  2 if the UE is capable of </w:t>
      </w:r>
      <w:r w:rsidRPr="00263A8B">
        <w:rPr>
          <w:rFonts w:eastAsiaTheme="minorEastAsia"/>
          <w:i/>
        </w:rPr>
        <w:t>supportedDL-PRS-ProcessingSamples-RRC-Inactive</w:t>
      </w:r>
      <w:r w:rsidRPr="00263A8B">
        <w:rPr>
          <w:rFonts w:eastAsiaTheme="minorEastAsia"/>
        </w:rPr>
        <w:t xml:space="preserve"> defined in [34] and the LMF requests the UE to perform positioning measurements with reduced number of samples by </w:t>
      </w:r>
      <w:r w:rsidRPr="00263A8B">
        <w:rPr>
          <w:rFonts w:eastAsiaTheme="minorEastAsia"/>
          <w:i/>
          <w:iCs/>
        </w:rPr>
        <w:t>requestedDL-PRS-ProcessingSamples</w:t>
      </w:r>
      <w:r w:rsidRPr="00263A8B">
        <w:rPr>
          <w:rFonts w:eastAsiaTheme="minorEastAsia"/>
        </w:rPr>
        <w:t xml:space="preserve"> [34] but the following conditions are not met:</w:t>
      </w:r>
    </w:p>
    <w:p w14:paraId="20D1EEE7" w14:textId="77777777" w:rsidR="00263A8B" w:rsidRPr="00263A8B" w:rsidRDefault="00263A8B" w:rsidP="00263A8B">
      <w:pPr>
        <w:ind w:left="1135" w:hanging="284"/>
        <w:rPr>
          <w:rFonts w:eastAsiaTheme="minorEastAsia"/>
        </w:rPr>
      </w:pPr>
      <w:r w:rsidRPr="00263A8B">
        <w:rPr>
          <w:rFonts w:eastAsiaTheme="minorEastAsia"/>
        </w:rPr>
        <w:t>-</w:t>
      </w:r>
      <w:r w:rsidRPr="00263A8B">
        <w:rPr>
          <w:rFonts w:eastAsiaTheme="minorEastAsia"/>
        </w:rPr>
        <w:tab/>
        <w:t xml:space="preserve">PRS bandwidth is within the </w:t>
      </w:r>
      <w:r w:rsidRPr="00263A8B">
        <w:rPr>
          <w:rFonts w:eastAsiaTheme="minorEastAsia" w:hint="eastAsia"/>
          <w:lang w:eastAsia="zh-CN"/>
        </w:rPr>
        <w:t>initial</w:t>
      </w:r>
      <w:r w:rsidRPr="00263A8B">
        <w:rPr>
          <w:rFonts w:eastAsiaTheme="minorEastAsia"/>
        </w:rPr>
        <w:t xml:space="preserve"> BWP and</w:t>
      </w:r>
    </w:p>
    <w:p w14:paraId="30C6E537" w14:textId="77777777" w:rsidR="00263A8B" w:rsidRPr="00263A8B" w:rsidRDefault="00263A8B" w:rsidP="00263A8B">
      <w:pPr>
        <w:ind w:left="1135" w:hanging="284"/>
        <w:rPr>
          <w:rFonts w:eastAsiaTheme="minorEastAsia"/>
        </w:rPr>
      </w:pPr>
      <w:r w:rsidRPr="00263A8B">
        <w:rPr>
          <w:rFonts w:eastAsiaTheme="minorEastAsia"/>
        </w:rPr>
        <w:t>-</w:t>
      </w:r>
      <w:r w:rsidRPr="00263A8B">
        <w:rPr>
          <w:rFonts w:eastAsiaTheme="minorEastAsia"/>
        </w:rPr>
        <w:tab/>
        <w:t>Magnitude of difference between the serving cell’s SS-RSRP and the neighbor cell’s PRS-RSRP is within 6 dB.</w:t>
      </w:r>
    </w:p>
    <w:p w14:paraId="59544BE4" w14:textId="77777777" w:rsidR="00263A8B" w:rsidRPr="00263A8B" w:rsidRDefault="00263A8B" w:rsidP="00263A8B">
      <w:pPr>
        <w:ind w:left="851"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i/>
              </w:rPr>
            </m:ctrlPr>
          </m:sSubPr>
          <m:e>
            <m:r>
              <m:rPr>
                <m:nor/>
              </m:rPr>
              <w:rPr>
                <w:rFonts w:eastAsiaTheme="minorEastAsia"/>
                <w:i/>
              </w:rPr>
              <m:t>T</m:t>
            </m:r>
          </m:e>
          <m:sub>
            <m:r>
              <m:rPr>
                <m:nor/>
              </m:rPr>
              <w:rPr>
                <w:rFonts w:eastAsiaTheme="minorEastAsia"/>
                <w:i/>
              </w:rPr>
              <m:t>last,i</m:t>
            </m:r>
          </m:sub>
        </m:sSub>
      </m:oMath>
      <w:r w:rsidRPr="00263A8B">
        <w:rPr>
          <w:rFonts w:eastAsiaTheme="minorEastAsia"/>
          <w:i/>
        </w:rPr>
        <w:t xml:space="preserve"> </w:t>
      </w:r>
      <w:r w:rsidRPr="00263A8B">
        <w:rPr>
          <w:rFonts w:eastAsiaTheme="minorEastAsia"/>
        </w:rPr>
        <w:t xml:space="preserve">is the measurement duration for the last UE Rx-Tx time difference measurement sample in the positioning layer i, including the sampling time and processing time, </w:t>
      </w:r>
      <m:oMath>
        <m:sSub>
          <m:sSubPr>
            <m:ctrlPr>
              <w:rPr>
                <w:rFonts w:ascii="Cambria Math" w:eastAsiaTheme="minorEastAsia" w:hAnsi="Cambria Math"/>
                <w:i/>
              </w:rPr>
            </m:ctrlPr>
          </m:sSubPr>
          <m:e>
            <m:r>
              <m:rPr>
                <m:nor/>
              </m:rPr>
              <w:rPr>
                <w:rFonts w:eastAsiaTheme="minorEastAsia"/>
                <w:i/>
              </w:rPr>
              <m:t>T</m:t>
            </m:r>
          </m:e>
          <m:sub>
            <m:r>
              <m:rPr>
                <m:nor/>
              </m:rPr>
              <w:rPr>
                <w:rFonts w:eastAsiaTheme="minorEastAsia"/>
                <w:i/>
              </w:rPr>
              <m:t>last,i</m:t>
            </m:r>
          </m:sub>
        </m:sSub>
      </m:oMath>
      <w:r w:rsidRPr="00263A8B">
        <w:rPr>
          <w:rFonts w:eastAsiaTheme="minorEastAsia"/>
          <w:i/>
        </w:rPr>
        <w:t xml:space="preserve"> = </w:t>
      </w:r>
      <m:oMath>
        <m:sSub>
          <m:sSubPr>
            <m:ctrlPr>
              <w:rPr>
                <w:rFonts w:ascii="Cambria Math" w:eastAsiaTheme="minorEastAsia" w:hAnsi="Cambria Math"/>
                <w:i/>
              </w:rPr>
            </m:ctrlPr>
          </m:sSubPr>
          <m:e>
            <m:r>
              <w:rPr>
                <w:rFonts w:ascii="Cambria Math" w:eastAsiaTheme="minorEastAsia" w:hAnsi="Cambria Math"/>
              </w:rPr>
              <m:t>T</m:t>
            </m:r>
          </m:e>
          <m:sub>
            <m:r>
              <m:rPr>
                <m:nor/>
              </m:rPr>
              <w:rPr>
                <w:rFonts w:eastAsiaTheme="minorEastAsia"/>
                <w:i/>
              </w:rPr>
              <m:t>i</m:t>
            </m:r>
          </m:sub>
        </m:sSub>
      </m:oMath>
      <w:r w:rsidRPr="00263A8B">
        <w:rPr>
          <w:rFonts w:eastAsiaTheme="minorEastAsia"/>
          <w:i/>
        </w:rP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eastAsiaTheme="minorEastAsia"/>
                <w:i/>
              </w:rPr>
              <m:t>,i</m:t>
            </m:r>
          </m:sub>
        </m:sSub>
      </m:oMath>
      <w:r w:rsidRPr="00263A8B">
        <w:rPr>
          <w:rFonts w:eastAsiaTheme="minorEastAsia"/>
        </w:rPr>
        <w:t xml:space="preserve"> ,</w:t>
      </w:r>
    </w:p>
    <w:p w14:paraId="11F04CA9" w14:textId="77777777" w:rsidR="00263A8B" w:rsidRPr="00263A8B" w:rsidRDefault="00263A8B" w:rsidP="00263A8B">
      <w:pPr>
        <w:ind w:left="568" w:hanging="284"/>
        <w:rPr>
          <w:rFonts w:eastAsiaTheme="minorEastAsia"/>
          <w:lang w:eastAsia="zh-CN"/>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oMath>
      <w:r w:rsidRPr="00263A8B">
        <w:rPr>
          <w:rFonts w:eastAsiaTheme="minorEastAsia"/>
          <w:lang w:eastAsia="zh-CN"/>
        </w:rPr>
        <w:t xml:space="preserve"> is </w:t>
      </w:r>
      <w:r w:rsidRPr="00263A8B">
        <w:rPr>
          <w:rFonts w:eastAsiaTheme="minorEastAsia"/>
        </w:rPr>
        <w:t>periodicity of UE Rx-Tx time difference measurement in</w:t>
      </w:r>
      <w:r w:rsidRPr="00263A8B">
        <w:rPr>
          <w:rFonts w:eastAsiaTheme="minorEastAsia"/>
          <w:lang w:eastAsia="zh-CN"/>
        </w:rPr>
        <w:t xml:space="preserve"> positioning frequency layer </w:t>
      </w:r>
      <w:r w:rsidRPr="00263A8B">
        <w:rPr>
          <w:rFonts w:eastAsiaTheme="minorEastAsia"/>
          <w:i/>
          <w:lang w:eastAsia="zh-CN"/>
        </w:rPr>
        <w:t>i</w:t>
      </w:r>
      <w:r w:rsidRPr="00263A8B">
        <w:rPr>
          <w:rFonts w:eastAsiaTheme="minorEastAsia"/>
          <w:lang w:eastAsia="zh-CN"/>
        </w:rPr>
        <w:t xml:space="preserve">: </w:t>
      </w:r>
    </w:p>
    <w:p w14:paraId="4AB9B946" w14:textId="77777777" w:rsidR="00263A8B" w:rsidRPr="00263A8B" w:rsidRDefault="00263A8B" w:rsidP="00263A8B">
      <w:pPr>
        <w:keepLines/>
        <w:tabs>
          <w:tab w:val="center" w:pos="4536"/>
          <w:tab w:val="right" w:pos="9072"/>
        </w:tabs>
        <w:rPr>
          <w:rFonts w:eastAsiaTheme="minorEastAsia"/>
          <w:noProof/>
          <w:lang w:eastAsia="zh-CN"/>
        </w:rPr>
      </w:pPr>
      <w:r w:rsidRPr="00263A8B">
        <w:rPr>
          <w:rFonts w:eastAsiaTheme="minorEastAsia"/>
          <w:noProof/>
        </w:rPr>
        <w:tab/>
      </w:r>
      <m:oMath>
        <m:sSub>
          <m:sSubPr>
            <m:ctrlPr>
              <w:rPr>
                <w:rFonts w:ascii="Cambria Math" w:eastAsiaTheme="minorEastAsia" w:hAnsi="Cambria Math"/>
                <w:noProof/>
              </w:rPr>
            </m:ctrlPr>
          </m:sSubPr>
          <m:e>
            <m:r>
              <m:rPr>
                <m:sty m:val="p"/>
              </m:rPr>
              <w:rPr>
                <w:rFonts w:ascii="Cambria Math" w:eastAsiaTheme="minorEastAsia" w:hAnsi="Cambria Math"/>
                <w:noProof/>
                <w:lang w:eastAsia="zh-CN"/>
              </w:rPr>
              <m:t>T</m:t>
            </m:r>
          </m:e>
          <m:sub>
            <m:r>
              <m:rPr>
                <m:sty m:val="p"/>
              </m:rPr>
              <w:rPr>
                <w:rFonts w:ascii="Cambria Math" w:eastAsiaTheme="minorEastAsia" w:hAnsi="Cambria Math"/>
                <w:noProof/>
                <w:lang w:eastAsia="zh-CN"/>
              </w:rPr>
              <m:t>effect,i</m:t>
            </m:r>
          </m:sub>
        </m:sSub>
        <m:r>
          <m:rPr>
            <m:sty m:val="p"/>
          </m:rPr>
          <w:rPr>
            <w:rFonts w:ascii="Cambria Math" w:eastAsiaTheme="minorEastAsia" w:hAnsi="Cambria Math"/>
            <w:noProof/>
            <w:lang w:eastAsia="zh-CN"/>
          </w:rPr>
          <m:t>=</m:t>
        </m:r>
        <m:r>
          <m:rPr>
            <m:sty m:val="p"/>
          </m:rPr>
          <w:rPr>
            <w:rFonts w:ascii="Cambria Math" w:eastAsiaTheme="minorEastAsia" w:hAnsi="Cambria Math"/>
            <w:noProof/>
          </w:rPr>
          <m:t xml:space="preserve"> </m:t>
        </m:r>
        <m:d>
          <m:dPr>
            <m:begChr m:val="⌈"/>
            <m:endChr m:val="⌉"/>
            <m:ctrlPr>
              <w:rPr>
                <w:rFonts w:ascii="Cambria Math" w:eastAsiaTheme="minorEastAsia" w:hAnsi="Cambria Math"/>
                <w:noProof/>
              </w:rPr>
            </m:ctrlPr>
          </m:dPr>
          <m:e>
            <m:f>
              <m:fPr>
                <m:ctrlPr>
                  <w:rPr>
                    <w:rFonts w:ascii="Cambria Math" w:eastAsiaTheme="minorEastAsia" w:hAnsi="Cambria Math"/>
                    <w:noProof/>
                  </w:rPr>
                </m:ctrlPr>
              </m:fPr>
              <m:num>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i</m:t>
                    </m:r>
                  </m:sub>
                </m:sSub>
              </m:num>
              <m:den>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available</m:t>
                    </m:r>
                    <m:r>
                      <m:rPr>
                        <m:sty m:val="p"/>
                      </m:rPr>
                      <w:rPr>
                        <w:rFonts w:ascii="Cambria Math" w:eastAsiaTheme="minorEastAsia" w:hAnsi="Cambria Math"/>
                        <w:noProof/>
                      </w:rPr>
                      <m:t>_</m:t>
                    </m:r>
                    <m:r>
                      <w:rPr>
                        <w:rFonts w:ascii="Cambria Math" w:eastAsiaTheme="minorEastAsia" w:hAnsi="Cambria Math"/>
                        <w:noProof/>
                      </w:rPr>
                      <m:t>PRS</m:t>
                    </m:r>
                    <m:r>
                      <m:rPr>
                        <m:sty m:val="p"/>
                      </m:rPr>
                      <w:rPr>
                        <w:rFonts w:ascii="Cambria Math" w:eastAsiaTheme="minorEastAsia" w:hAnsi="Cambria Math"/>
                        <w:noProof/>
                      </w:rPr>
                      <m:t>,</m:t>
                    </m:r>
                    <m:r>
                      <w:rPr>
                        <w:rFonts w:ascii="Cambria Math" w:eastAsiaTheme="minorEastAsia" w:hAnsi="Cambria Math"/>
                        <w:noProof/>
                      </w:rPr>
                      <m:t>i</m:t>
                    </m:r>
                  </m:sub>
                </m:sSub>
              </m:den>
            </m:f>
          </m:e>
        </m:d>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T</m:t>
            </m:r>
          </m:e>
          <m:sub>
            <m:r>
              <w:rPr>
                <w:rFonts w:ascii="Cambria Math" w:eastAsiaTheme="minorEastAsia" w:hAnsi="Cambria Math"/>
                <w:noProof/>
              </w:rPr>
              <m:t>available</m:t>
            </m:r>
            <m:r>
              <m:rPr>
                <m:sty m:val="p"/>
              </m:rPr>
              <w:rPr>
                <w:rFonts w:ascii="Cambria Math" w:eastAsiaTheme="minorEastAsia" w:hAnsi="Cambria Math"/>
                <w:noProof/>
              </w:rPr>
              <m:t>_</m:t>
            </m:r>
            <m:r>
              <w:rPr>
                <w:rFonts w:ascii="Cambria Math" w:eastAsiaTheme="minorEastAsia" w:hAnsi="Cambria Math"/>
                <w:noProof/>
              </w:rPr>
              <m:t>PRS</m:t>
            </m:r>
            <m:r>
              <m:rPr>
                <m:sty m:val="p"/>
              </m:rPr>
              <w:rPr>
                <w:rFonts w:ascii="Cambria Math" w:eastAsiaTheme="minorEastAsia" w:hAnsi="Cambria Math"/>
                <w:noProof/>
              </w:rPr>
              <m:t>,</m:t>
            </m:r>
            <m:r>
              <w:rPr>
                <w:rFonts w:ascii="Cambria Math" w:eastAsiaTheme="minorEastAsia" w:hAnsi="Cambria Math"/>
                <w:noProof/>
              </w:rPr>
              <m:t>i</m:t>
            </m:r>
          </m:sub>
        </m:sSub>
      </m:oMath>
    </w:p>
    <w:p w14:paraId="52059004" w14:textId="77777777" w:rsidR="00263A8B" w:rsidRPr="00263A8B" w:rsidRDefault="00263A8B" w:rsidP="00263A8B">
      <w:pPr>
        <w:spacing w:before="180"/>
        <w:rPr>
          <w:rFonts w:eastAsiaTheme="minorEastAsia"/>
        </w:rPr>
      </w:pPr>
      <w:r w:rsidRPr="00263A8B">
        <w:rPr>
          <w:rFonts w:eastAsiaTheme="minorEastAsia"/>
        </w:rPr>
        <w:t>Where:</w:t>
      </w:r>
    </w:p>
    <w:p w14:paraId="3A72BE46" w14:textId="77777777" w:rsidR="00263A8B" w:rsidRPr="00263A8B" w:rsidRDefault="00263A8B" w:rsidP="00263A8B">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m:t>
            </m:r>
          </m:sub>
        </m:sSub>
      </m:oMath>
      <w:r w:rsidRPr="00263A8B">
        <w:rPr>
          <w:rFonts w:eastAsiaTheme="minorEastAsia"/>
        </w:rPr>
        <w:t xml:space="preserve"> corresponds to </w:t>
      </w:r>
      <w:r w:rsidRPr="00263A8B">
        <w:rPr>
          <w:rFonts w:eastAsiaTheme="minorEastAsia"/>
          <w:i/>
        </w:rPr>
        <w:t>durationOfPRS-ProcessingSymbolsInEveryTms-r17</w:t>
      </w:r>
      <w:r w:rsidRPr="00263A8B">
        <w:rPr>
          <w:rFonts w:eastAsiaTheme="minorEastAsia"/>
        </w:rPr>
        <w:t xml:space="preserve"> in TS 37.355 [34],</w:t>
      </w:r>
    </w:p>
    <w:p w14:paraId="5EFA4E95" w14:textId="77777777" w:rsidR="00263A8B" w:rsidRPr="00263A8B" w:rsidRDefault="00263A8B" w:rsidP="00263A8B">
      <w:pPr>
        <w:ind w:left="568" w:hanging="284"/>
        <w:rPr>
          <w:rFonts w:eastAsiaTheme="minorEastAsia"/>
          <w:lang w:eastAsia="zh-CN"/>
        </w:rPr>
      </w:pPr>
      <w:r w:rsidRPr="00263A8B">
        <w:rPr>
          <w:rFonts w:eastAsiaTheme="minorEastAsia"/>
        </w:rPr>
        <w:lastRenderedPageBreak/>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 xml:space="preserve">= </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oMath>
      <w:r w:rsidRPr="00263A8B">
        <w:rPr>
          <w:rFonts w:eastAsiaTheme="minorEastAsia"/>
        </w:rPr>
        <w:t xml:space="preserve">, the least common multiple between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PRS,i</m:t>
            </m:r>
          </m:sub>
        </m:sSub>
      </m:oMath>
      <w:r w:rsidRPr="00263A8B">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DRX</m:t>
            </m:r>
          </m:sub>
        </m:sSub>
      </m:oMath>
      <w:r w:rsidRPr="00263A8B">
        <w:rPr>
          <w:rFonts w:eastAsiaTheme="minorEastAsia"/>
          <w:lang w:eastAsia="zh-CN"/>
        </w:rPr>
        <w:t>.</w:t>
      </w:r>
    </w:p>
    <w:p w14:paraId="43A58B16" w14:textId="77777777" w:rsidR="00263A8B" w:rsidRPr="00263A8B" w:rsidRDefault="00263A8B" w:rsidP="00263A8B">
      <w:pPr>
        <w:ind w:left="568" w:hanging="284"/>
        <w:rPr>
          <w:ins w:id="2299" w:author="CATT" w:date="2023-10-31T10:35:00Z"/>
          <w:rFonts w:eastAsiaTheme="minorEastAsia"/>
          <w:lang w:eastAsia="zh-CN"/>
        </w:rPr>
      </w:pPr>
      <w:ins w:id="2300" w:author="CATT" w:date="2023-10-31T10:35:00Z">
        <w:r w:rsidRPr="00263A8B">
          <w:rPr>
            <w:rFonts w:eastAsiaTheme="minorEastAsia"/>
          </w:rPr>
          <w:tab/>
          <w:t>-</w:t>
        </w:r>
        <w:r w:rsidRPr="00263A8B">
          <w:rPr>
            <w:rFonts w:eastAsiaTheme="minorEastAsia"/>
          </w:rPr>
          <w:tab/>
        </w:r>
        <w:r w:rsidRPr="00263A8B">
          <w:rPr>
            <w:rFonts w:eastAsiaTheme="minorEastAsia" w:hint="eastAsia"/>
            <w:lang w:eastAsia="zh-CN"/>
          </w:rPr>
          <w:t xml:space="preserve">When UE is configured with RAN eDRX </w:t>
        </w:r>
        <w:r w:rsidRPr="00263A8B">
          <w:rPr>
            <w:rFonts w:ascii="Microsoft YaHei" w:eastAsia="Microsoft YaHei" w:hAnsi="Microsoft YaHei" w:hint="eastAsia"/>
            <w:lang w:eastAsia="zh-CN"/>
          </w:rPr>
          <w:t xml:space="preserve">≤ </w:t>
        </w:r>
        <w:r w:rsidRPr="00263A8B">
          <w:rPr>
            <w:rFonts w:eastAsiaTheme="minorEastAsia" w:hint="eastAsia"/>
            <w:lang w:eastAsia="zh-CN"/>
          </w:rPr>
          <w:t xml:space="preserve">10.24s: </w:t>
        </w:r>
      </w:ins>
    </w:p>
    <w:p w14:paraId="40D5A67B" w14:textId="77777777" w:rsidR="00263A8B" w:rsidRPr="00263A8B" w:rsidRDefault="00263A8B" w:rsidP="00263A8B">
      <w:pPr>
        <w:ind w:left="568" w:hanging="284"/>
        <w:rPr>
          <w:ins w:id="2301" w:author="CATT" w:date="2023-10-31T10:35:00Z"/>
          <w:rFonts w:eastAsiaTheme="minorEastAsia"/>
          <w:lang w:eastAsia="zh-CN"/>
        </w:rPr>
      </w:pPr>
      <w:ins w:id="2302" w:author="CATT" w:date="2023-10-31T10:35:00Z">
        <w:r w:rsidRPr="00263A8B">
          <w:rPr>
            <w:rFonts w:eastAsiaTheme="minorEastAsia" w:hint="eastAsia"/>
            <w:lang w:eastAsia="zh-CN"/>
          </w:rPr>
          <w:tab/>
        </w:r>
        <w:r w:rsidRPr="00263A8B">
          <w:rPr>
            <w:rFonts w:eastAsiaTheme="minorEastAsia" w:hint="eastAsia"/>
            <w:lang w:eastAsia="zh-CN"/>
          </w:rPr>
          <w:tab/>
        </w:r>
        <w:bookmarkStart w:id="2303" w:name="OLE_LINK38"/>
        <w:bookmarkStart w:id="2304" w:name="OLE_LINK39"/>
        <w:r w:rsidRPr="00263A8B">
          <w:rPr>
            <w:rFonts w:eastAsiaTheme="minorEastAsia"/>
          </w:rPr>
          <w:t>-</w:t>
        </w:r>
        <w:r w:rsidRPr="00263A8B">
          <w:rPr>
            <w:rFonts w:eastAsiaTheme="minorEastAsia"/>
          </w:rPr>
          <w:tab/>
        </w:r>
        <w:bookmarkEnd w:id="2303"/>
        <w:bookmarkEnd w:id="2304"/>
      </w:ins>
      <m:oMath>
        <m:sSub>
          <m:sSubPr>
            <m:ctrlPr>
              <w:ins w:id="2305" w:author="CATT" w:date="2023-10-31T10:35:00Z">
                <w:rPr>
                  <w:rFonts w:ascii="Cambria Math" w:eastAsiaTheme="minorEastAsia" w:hAnsi="Cambria Math"/>
                  <w:i/>
                </w:rPr>
              </w:ins>
            </m:ctrlPr>
          </m:sSubPr>
          <m:e>
            <m:r>
              <w:ins w:id="2306" w:author="CATT" w:date="2023-10-31T10:35:00Z">
                <w:rPr>
                  <w:rFonts w:ascii="Cambria Math" w:eastAsiaTheme="minorEastAsia" w:hAnsi="Cambria Math"/>
                </w:rPr>
                <m:t>T</m:t>
              </w:ins>
            </m:r>
          </m:e>
          <m:sub>
            <m:r>
              <w:ins w:id="2307" w:author="CATT" w:date="2023-10-31T10:35:00Z">
                <w:rPr>
                  <w:rFonts w:ascii="Cambria Math" w:eastAsiaTheme="minorEastAsia" w:hAnsi="Cambria Math"/>
                </w:rPr>
                <m:t>DRX</m:t>
              </w:ins>
            </m:r>
          </m:sub>
        </m:sSub>
      </m:oMath>
      <w:ins w:id="2308" w:author="CATT" w:date="2023-10-31T10:35:00Z">
        <w:r w:rsidRPr="00263A8B">
          <w:rPr>
            <w:rFonts w:eastAsiaTheme="minorEastAsia" w:hint="eastAsia"/>
            <w:lang w:eastAsia="zh-CN"/>
          </w:rPr>
          <w:t xml:space="preserve"> is defined as T in TS 38.304 [1] when CN eDRX  </w:t>
        </w:r>
        <w:r w:rsidRPr="00263A8B">
          <w:rPr>
            <w:rFonts w:ascii="Microsoft YaHei" w:eastAsia="Microsoft YaHei" w:hAnsi="Microsoft YaHei" w:hint="eastAsia"/>
            <w:lang w:eastAsia="zh-CN"/>
          </w:rPr>
          <w:t xml:space="preserve">≤ </w:t>
        </w:r>
        <w:r w:rsidRPr="00263A8B">
          <w:rPr>
            <w:rFonts w:eastAsiaTheme="minorEastAsia" w:hint="eastAsia"/>
            <w:lang w:eastAsia="zh-CN"/>
          </w:rPr>
          <w:t>10.24s.</w:t>
        </w:r>
      </w:ins>
    </w:p>
    <w:p w14:paraId="5F608E34" w14:textId="77777777" w:rsidR="00263A8B" w:rsidRPr="00263A8B" w:rsidRDefault="00263A8B" w:rsidP="00263A8B">
      <w:pPr>
        <w:ind w:left="568" w:hanging="284"/>
        <w:rPr>
          <w:ins w:id="2309" w:author="CATT" w:date="2023-10-31T10:35:00Z"/>
          <w:rFonts w:eastAsiaTheme="minorEastAsia"/>
          <w:lang w:eastAsia="zh-CN"/>
        </w:rPr>
      </w:pPr>
      <w:ins w:id="2310" w:author="CATT" w:date="2023-10-31T10:35:00Z">
        <w:r w:rsidRPr="00263A8B">
          <w:rPr>
            <w:rFonts w:eastAsiaTheme="minorEastAsia" w:hint="eastAsia"/>
            <w:lang w:eastAsia="zh-CN"/>
          </w:rPr>
          <w:tab/>
        </w:r>
        <w:r w:rsidRPr="00263A8B">
          <w:rPr>
            <w:rFonts w:eastAsiaTheme="minorEastAsia" w:hint="eastAsia"/>
            <w:lang w:eastAsia="zh-CN"/>
          </w:rPr>
          <w:tab/>
          <w:t>-</w:t>
        </w:r>
        <w:r w:rsidRPr="00263A8B">
          <w:rPr>
            <w:rFonts w:eastAsiaTheme="minorEastAsia" w:hint="eastAsia"/>
            <w:lang w:eastAsia="zh-CN"/>
          </w:rPr>
          <w:tab/>
        </w:r>
      </w:ins>
      <m:oMath>
        <m:sSub>
          <m:sSubPr>
            <m:ctrlPr>
              <w:ins w:id="2311" w:author="CATT" w:date="2023-10-31T10:35:00Z">
                <w:rPr>
                  <w:rFonts w:ascii="Cambria Math" w:eastAsiaTheme="minorEastAsia" w:hAnsi="Cambria Math"/>
                  <w:i/>
                </w:rPr>
              </w:ins>
            </m:ctrlPr>
          </m:sSubPr>
          <m:e>
            <m:r>
              <w:ins w:id="2312" w:author="CATT" w:date="2023-10-31T10:35:00Z">
                <w:rPr>
                  <w:rFonts w:ascii="Cambria Math" w:eastAsiaTheme="minorEastAsia" w:hAnsi="Cambria Math"/>
                </w:rPr>
                <m:t>T</m:t>
              </w:ins>
            </m:r>
          </m:e>
          <m:sub>
            <m:r>
              <w:ins w:id="2313" w:author="CATT" w:date="2023-10-31T10:35:00Z">
                <w:rPr>
                  <w:rFonts w:ascii="Cambria Math" w:eastAsiaTheme="minorEastAsia" w:hAnsi="Cambria Math"/>
                </w:rPr>
                <m:t>DRX</m:t>
              </w:ins>
            </m:r>
          </m:sub>
        </m:sSub>
      </m:oMath>
      <w:ins w:id="2314" w:author="CATT" w:date="2023-10-31T10:35:00Z">
        <w:r w:rsidRPr="00263A8B">
          <w:rPr>
            <w:rFonts w:eastAsiaTheme="minorEastAsia" w:hint="eastAsia"/>
            <w:lang w:eastAsia="zh-CN"/>
          </w:rPr>
          <w:t xml:space="preserve"> is the maximum of the T inside and outside of the CN PTW when CN eDR</w:t>
        </w:r>
      </w:ins>
      <w:ins w:id="2315" w:author="CATT" w:date="2023-10-31T10:38:00Z">
        <w:r w:rsidRPr="00263A8B">
          <w:rPr>
            <w:rFonts w:eastAsiaTheme="minorEastAsia" w:hint="eastAsia"/>
            <w:lang w:eastAsia="zh-CN"/>
          </w:rPr>
          <w:t>X</w:t>
        </w:r>
      </w:ins>
      <w:ins w:id="2316" w:author="CATT" w:date="2023-10-31T10:35:00Z">
        <w:r w:rsidRPr="00263A8B">
          <w:rPr>
            <w:rFonts w:eastAsiaTheme="minorEastAsia" w:hint="eastAsia"/>
            <w:lang w:eastAsia="zh-CN"/>
          </w:rPr>
          <w:t xml:space="preserve"> &gt; 10.24s, where T </w:t>
        </w:r>
      </w:ins>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ins w:id="2317" w:author="CATT" w:date="2023-10-31T10:35:00Z">
        <w:r w:rsidRPr="00263A8B">
          <w:rPr>
            <w:rFonts w:eastAsiaTheme="minorEastAsia" w:hint="eastAsia"/>
            <w:lang w:eastAsia="zh-CN"/>
          </w:rPr>
          <w:t>inside and outside of the CN PTW are defined in TS 38.304 [1].</w:t>
        </w:r>
      </w:ins>
    </w:p>
    <w:p w14:paraId="163C52B6" w14:textId="77777777" w:rsidR="00263A8B" w:rsidRPr="00263A8B" w:rsidRDefault="00263A8B" w:rsidP="00263A8B">
      <w:pPr>
        <w:ind w:left="568" w:hanging="284"/>
        <w:rPr>
          <w:ins w:id="2318" w:author="CATT" w:date="2023-10-31T10:35:00Z"/>
          <w:rFonts w:eastAsiaTheme="minorEastAsia"/>
          <w:lang w:eastAsia="zh-CN"/>
        </w:rPr>
      </w:pPr>
      <w:ins w:id="2319" w:author="CATT" w:date="2023-10-31T10:35:00Z">
        <w:r w:rsidRPr="00263A8B">
          <w:rPr>
            <w:rFonts w:eastAsiaTheme="minorEastAsia"/>
          </w:rPr>
          <w:tab/>
          <w:t>-</w:t>
        </w:r>
        <w:r w:rsidRPr="00263A8B">
          <w:rPr>
            <w:rFonts w:eastAsiaTheme="minorEastAsia"/>
          </w:rPr>
          <w:tab/>
        </w:r>
        <w:r w:rsidRPr="00263A8B">
          <w:rPr>
            <w:rFonts w:eastAsiaTheme="minorEastAsia" w:hint="eastAsia"/>
            <w:lang w:eastAsia="zh-CN"/>
          </w:rPr>
          <w:t>When UE is configured with RAN eDRX</w:t>
        </w:r>
        <w:r w:rsidRPr="00263A8B">
          <w:rPr>
            <w:rFonts w:ascii="Microsoft YaHei" w:eastAsia="Microsoft YaHei" w:hAnsi="Microsoft YaHei" w:hint="eastAsia"/>
            <w:lang w:eastAsia="zh-CN"/>
          </w:rPr>
          <w:t xml:space="preserve"> &gt; </w:t>
        </w:r>
        <w:r w:rsidRPr="00263A8B">
          <w:rPr>
            <w:rFonts w:eastAsiaTheme="minorEastAsia" w:hint="eastAsia"/>
            <w:lang w:eastAsia="zh-CN"/>
          </w:rPr>
          <w:t xml:space="preserve">10.24s: </w:t>
        </w:r>
      </w:ins>
    </w:p>
    <w:p w14:paraId="233DC039" w14:textId="77777777" w:rsidR="00263A8B" w:rsidRPr="00263A8B" w:rsidRDefault="00263A8B" w:rsidP="00263A8B">
      <w:pPr>
        <w:ind w:left="568" w:hanging="284"/>
        <w:rPr>
          <w:ins w:id="2320" w:author="郭秋格" w:date="2023-11-01T10:05:00Z"/>
          <w:rFonts w:eastAsiaTheme="minorEastAsia"/>
          <w:lang w:eastAsia="zh-CN"/>
        </w:rPr>
      </w:pPr>
      <w:ins w:id="2321" w:author="CATT" w:date="2023-10-31T10:35:00Z">
        <w:r w:rsidRPr="00263A8B">
          <w:rPr>
            <w:rFonts w:eastAsiaTheme="minorEastAsia" w:hint="eastAsia"/>
            <w:lang w:eastAsia="zh-CN"/>
          </w:rPr>
          <w:tab/>
        </w:r>
        <w:r w:rsidRPr="00263A8B">
          <w:rPr>
            <w:rFonts w:eastAsiaTheme="minorEastAsia" w:hint="eastAsia"/>
            <w:lang w:eastAsia="zh-CN"/>
          </w:rPr>
          <w:tab/>
          <w:t>-</w:t>
        </w:r>
        <w:r w:rsidRPr="00263A8B">
          <w:rPr>
            <w:rFonts w:eastAsiaTheme="minorEastAsia" w:hint="eastAsia"/>
            <w:lang w:eastAsia="zh-CN"/>
          </w:rPr>
          <w:tab/>
        </w:r>
      </w:ins>
      <m:oMath>
        <m:sSub>
          <m:sSubPr>
            <m:ctrlPr>
              <w:ins w:id="2322" w:author="CATT" w:date="2023-10-31T10:35:00Z">
                <w:rPr>
                  <w:rFonts w:ascii="Cambria Math" w:eastAsiaTheme="minorEastAsia" w:hAnsi="Cambria Math"/>
                  <w:i/>
                </w:rPr>
              </w:ins>
            </m:ctrlPr>
          </m:sSubPr>
          <m:e>
            <m:r>
              <w:ins w:id="2323" w:author="CATT" w:date="2023-10-31T10:35:00Z">
                <w:rPr>
                  <w:rFonts w:ascii="Cambria Math" w:eastAsiaTheme="minorEastAsia" w:hAnsi="Cambria Math"/>
                </w:rPr>
                <m:t>T</m:t>
              </w:ins>
            </m:r>
          </m:e>
          <m:sub>
            <m:r>
              <w:ins w:id="2324" w:author="CATT" w:date="2023-10-31T10:35:00Z">
                <w:rPr>
                  <w:rFonts w:ascii="Cambria Math" w:eastAsiaTheme="minorEastAsia" w:hAnsi="Cambria Math"/>
                </w:rPr>
                <m:t>DRX</m:t>
              </w:ins>
            </m:r>
          </m:sub>
        </m:sSub>
      </m:oMath>
      <w:ins w:id="2325" w:author="CATT" w:date="2023-10-31T10:35:00Z">
        <w:r w:rsidRPr="00263A8B">
          <w:rPr>
            <w:rFonts w:eastAsiaTheme="minorEastAsia" w:hint="eastAsia"/>
            <w:lang w:eastAsia="zh-CN"/>
          </w:rPr>
          <w:t xml:space="preserve"> is the maximum of the DRX cycles within the CN PTW and the RAN PTW.</w:t>
        </w:r>
      </w:ins>
      <w:ins w:id="2326" w:author="郭秋格" w:date="2023-11-01T10:05:00Z">
        <w:r w:rsidRPr="00263A8B">
          <w:rPr>
            <w:rFonts w:eastAsiaTheme="minorEastAsia"/>
          </w:rPr>
          <w:t xml:space="preserve"> </w:t>
        </w:r>
      </w:ins>
    </w:p>
    <w:p w14:paraId="130415B7" w14:textId="77777777" w:rsidR="00263A8B" w:rsidRPr="00263A8B" w:rsidRDefault="00263A8B" w:rsidP="00263A8B">
      <w:pPr>
        <w:ind w:leftChars="284" w:left="852" w:hangingChars="142" w:hanging="284"/>
        <w:rPr>
          <w:ins w:id="2327" w:author="CATT" w:date="2023-10-30T15:19:00Z"/>
          <w:rFonts w:eastAsiaTheme="minorEastAsia"/>
          <w:lang w:eastAsia="zh-CN"/>
        </w:rPr>
      </w:pPr>
      <w:r w:rsidRPr="00263A8B">
        <w:rPr>
          <w:rFonts w:eastAsiaTheme="minorEastAsia"/>
        </w:rPr>
        <w:t>-</w:t>
      </w:r>
      <w:r w:rsidRPr="00263A8B">
        <w:rPr>
          <w:rFonts w:eastAsiaTheme="minorEastAsia"/>
        </w:rPr>
        <w:tab/>
      </w:r>
      <w:ins w:id="2328" w:author="CATT" w:date="2023-10-31T10:44:00Z">
        <w:r w:rsidRPr="00263A8B">
          <w:rPr>
            <w:rFonts w:eastAsiaTheme="minorEastAsia" w:hint="eastAsia"/>
            <w:lang w:eastAsia="zh-CN"/>
          </w:rPr>
          <w:t xml:space="preserve">Otherwise, </w:t>
        </w:r>
      </w:ins>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DRX</m:t>
            </m:r>
          </m:sub>
        </m:sSub>
      </m:oMath>
      <w:r w:rsidRPr="00263A8B">
        <w:rPr>
          <w:rFonts w:eastAsiaTheme="minorEastAsia"/>
          <w:lang w:eastAsia="zh-CN"/>
        </w:rPr>
        <w:t xml:space="preserve"> is the DRX cycle of the UE in the serving cell.</w:t>
      </w:r>
    </w:p>
    <w:p w14:paraId="1EC1BA24" w14:textId="77777777" w:rsidR="00263A8B" w:rsidRPr="00263A8B" w:rsidRDefault="00263A8B" w:rsidP="00263A8B">
      <w:pPr>
        <w:ind w:left="568"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263A8B">
        <w:rPr>
          <w:rFonts w:eastAsiaTheme="minorEastAsia"/>
          <w:lang w:eastAsia="zh-CN"/>
        </w:rPr>
        <w:t xml:space="preserve"> is the PRS resource periodicity in positioning frequency layer </w:t>
      </w:r>
      <w:r w:rsidRPr="00263A8B">
        <w:rPr>
          <w:rFonts w:eastAsiaTheme="minorEastAsia"/>
          <w:i/>
          <w:lang w:eastAsia="zh-CN"/>
        </w:rPr>
        <w:t>i</w:t>
      </w:r>
      <w:r w:rsidRPr="00263A8B">
        <w:rPr>
          <w:rFonts w:eastAsiaTheme="minorEastAsia"/>
          <w:lang w:eastAsia="zh-CN"/>
        </w:rPr>
        <w:t xml:space="preserve">. </w:t>
      </w:r>
      <w:r w:rsidRPr="00263A8B">
        <w:rPr>
          <w:rFonts w:eastAsiaTheme="minorEastAsia"/>
        </w:rPr>
        <w:t xml:space="preserve">If the positioning frequency layer </w:t>
      </w:r>
      <w:r w:rsidRPr="00263A8B">
        <w:rPr>
          <w:rFonts w:eastAsiaTheme="minorEastAsia"/>
          <w:i/>
          <w:iCs/>
        </w:rPr>
        <w:t>i</w:t>
      </w:r>
      <w:r w:rsidRPr="00263A8B">
        <w:rPr>
          <w:rFonts w:eastAsiaTheme="minorEastAsia"/>
        </w:rPr>
        <w:t xml:space="preserve"> has more than one DL PRS resource sets with different PRS periodicities with muting,  </w:t>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263A8B">
        <w:rPr>
          <w:rFonts w:eastAsiaTheme="minorEastAsia"/>
        </w:rPr>
        <w:t xml:space="preserve">, the least common multiple of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263A8B">
        <w:rPr>
          <w:rFonts w:eastAsiaTheme="minorEastAsia"/>
        </w:rPr>
        <w:t xml:space="preserve"> among DL PRS resource sets is used to derive </w:t>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263A8B">
        <w:rPr>
          <w:rFonts w:eastAsiaTheme="minorEastAsia"/>
        </w:rPr>
        <w:t>, where:</w:t>
      </w:r>
    </w:p>
    <w:p w14:paraId="090EB473" w14:textId="77777777" w:rsidR="00263A8B" w:rsidRPr="00263A8B" w:rsidRDefault="00263A8B" w:rsidP="00263A8B">
      <w:pPr>
        <w:ind w:left="851" w:hanging="284"/>
        <w:rPr>
          <w:rFonts w:eastAsiaTheme="minorEastAsia"/>
          <w:lang w:eastAsia="zh-CN"/>
        </w:rPr>
      </w:pPr>
      <w:r w:rsidRPr="00263A8B">
        <w:rPr>
          <w:rFonts w:eastAsiaTheme="minorEastAsia"/>
        </w:rPr>
        <w:t>-</w:t>
      </w:r>
      <w:r w:rsidRPr="00263A8B">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263A8B">
        <w:rPr>
          <w:rFonts w:eastAsiaTheme="minorEastAsia"/>
          <w:lang w:eastAsia="zh-CN"/>
        </w:rPr>
        <w:t xml:space="preserve"> is the periodicity of PRS resource sets given by the higher-layer parameter </w:t>
      </w:r>
      <w:r w:rsidRPr="00263A8B">
        <w:rPr>
          <w:rFonts w:eastAsiaTheme="minorEastAsia"/>
          <w:i/>
          <w:lang w:eastAsia="zh-CN"/>
        </w:rPr>
        <w:t>DL-PRS-Periodicity</w:t>
      </w:r>
      <w:r w:rsidRPr="00263A8B">
        <w:rPr>
          <w:rFonts w:eastAsiaTheme="minorEastAsia"/>
          <w:lang w:eastAsia="zh-CN"/>
        </w:rPr>
        <w:t>.</w:t>
      </w:r>
    </w:p>
    <w:p w14:paraId="142D4A31" w14:textId="77777777" w:rsidR="00263A8B" w:rsidRPr="00263A8B" w:rsidRDefault="00263A8B" w:rsidP="00263A8B">
      <w:pPr>
        <w:ind w:left="851" w:hanging="284"/>
        <w:rPr>
          <w:rFonts w:eastAsiaTheme="minorEastAsia"/>
        </w:rPr>
      </w:pPr>
      <w:r w:rsidRPr="00263A8B">
        <w:rPr>
          <w:rFonts w:eastAsiaTheme="minorEastAsia"/>
        </w:rPr>
        <w:t>-</w:t>
      </w:r>
      <w:r w:rsidRPr="00263A8B">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263A8B">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263A8B">
        <w:rPr>
          <w:rFonts w:eastAsiaTheme="minorEastAsia"/>
          <w:lang w:eastAsia="zh-CN"/>
        </w:rPr>
        <w:t xml:space="preserve">, where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263A8B">
        <w:rPr>
          <w:rFonts w:eastAsiaTheme="minorEastAsia"/>
          <w:lang w:eastAsia="zh-CN"/>
        </w:rPr>
        <w:t xml:space="preserve"> is the muting repetition factor given by the higher-layer parameter </w:t>
      </w:r>
      <w:r w:rsidRPr="00263A8B">
        <w:rPr>
          <w:rFonts w:eastAsiaTheme="minorEastAsia"/>
          <w:i/>
          <w:lang w:eastAsia="zh-CN"/>
        </w:rPr>
        <w:t>DL-PRS-MutingBitRepetitionFactor</w:t>
      </w:r>
      <w:r w:rsidRPr="00263A8B">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263A8B">
        <w:rPr>
          <w:rFonts w:eastAsiaTheme="minorEastAsia"/>
          <w:lang w:eastAsia="zh-CN"/>
        </w:rPr>
        <w:t xml:space="preserve"> is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lang w:val="en-US"/>
                  </w:rPr>
                  <m:t>b</m:t>
                </m:r>
              </m:e>
              <m:sup>
                <m:r>
                  <w:rPr>
                    <w:rFonts w:ascii="Cambria Math" w:eastAsiaTheme="minorEastAsia" w:hAnsi="Cambria Math"/>
                    <w:lang w:val="en-US"/>
                  </w:rPr>
                  <m:t>1</m:t>
                </m:r>
              </m:sup>
            </m:sSup>
          </m:e>
        </m:d>
      </m:oMath>
    </w:p>
    <w:p w14:paraId="2883E5EF" w14:textId="77777777" w:rsidR="00263A8B" w:rsidRPr="00263A8B" w:rsidRDefault="00263A8B" w:rsidP="00263A8B">
      <w:pPr>
        <w:rPr>
          <w:ins w:id="2329" w:author="CATT" w:date="2023-10-31T10:48:00Z"/>
          <w:rFonts w:eastAsiaTheme="minorEastAsia"/>
          <w:iCs/>
          <w:noProof/>
          <w:lang w:eastAsia="zh-CN"/>
        </w:rPr>
      </w:pPr>
      <w:r w:rsidRPr="00263A8B">
        <w:rPr>
          <w:rFonts w:eastAsiaTheme="minorEastAsia"/>
        </w:rPr>
        <w:t xml:space="preserve">The time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63A8B">
        <w:rPr>
          <w:rFonts w:eastAsiaTheme="minorEastAsia"/>
        </w:rPr>
        <w:t xml:space="preserve"> starts from the first DRX cycle containing the DL PRS resources in the assistance data after both the </w:t>
      </w:r>
      <w:r w:rsidRPr="00263A8B">
        <w:rPr>
          <w:rFonts w:eastAsiaTheme="minorEastAsia"/>
          <w:i/>
        </w:rPr>
        <w:t>NR-Multi-RTT-Request</w:t>
      </w:r>
      <w:r w:rsidRPr="00263A8B">
        <w:rPr>
          <w:rFonts w:eastAsiaTheme="minorEastAsia"/>
          <w:i/>
          <w:noProof/>
        </w:rPr>
        <w:t xml:space="preserve">LocationInformation </w:t>
      </w:r>
      <w:r w:rsidRPr="00263A8B">
        <w:rPr>
          <w:rFonts w:eastAsiaTheme="minorEastAsia"/>
          <w:iCs/>
          <w:noProof/>
        </w:rPr>
        <w:t xml:space="preserve">message and </w:t>
      </w:r>
      <w:r w:rsidRPr="00263A8B">
        <w:rPr>
          <w:rFonts w:eastAsiaTheme="minorEastAsia"/>
          <w:i/>
        </w:rPr>
        <w:t>NR-Multi-RTT-Provide</w:t>
      </w:r>
      <w:r w:rsidRPr="00263A8B">
        <w:rPr>
          <w:rFonts w:eastAsiaTheme="minorEastAsia"/>
          <w:i/>
          <w:noProof/>
        </w:rPr>
        <w:t xml:space="preserve">AssistanceData </w:t>
      </w:r>
      <w:r w:rsidRPr="00263A8B">
        <w:rPr>
          <w:rFonts w:eastAsiaTheme="minorEastAsia"/>
          <w:iCs/>
          <w:noProof/>
        </w:rPr>
        <w:t xml:space="preserve">message </w:t>
      </w:r>
      <w:r w:rsidRPr="00263A8B">
        <w:rPr>
          <w:rFonts w:eastAsiaTheme="minorEastAsia"/>
          <w:iCs/>
        </w:rPr>
        <w:t>from LMF via LPP [34]</w:t>
      </w:r>
      <w:r w:rsidRPr="00263A8B">
        <w:rPr>
          <w:rFonts w:eastAsiaTheme="minorEastAsia"/>
          <w:iCs/>
          <w:noProof/>
        </w:rPr>
        <w:t xml:space="preserve"> are delivered to the physical layer of UE.</w:t>
      </w:r>
    </w:p>
    <w:p w14:paraId="6718DB23" w14:textId="77777777" w:rsidR="00263A8B" w:rsidRPr="00263A8B" w:rsidRDefault="00263A8B" w:rsidP="00263A8B">
      <w:pPr>
        <w:rPr>
          <w:ins w:id="2330" w:author="CATT" w:date="2023-10-31T10:52:00Z"/>
          <w:rFonts w:eastAsiaTheme="minorEastAsia"/>
          <w:lang w:eastAsia="zh-CN"/>
        </w:rPr>
      </w:pPr>
      <w:ins w:id="2331" w:author="CATT" w:date="2023-10-31T10:48:00Z">
        <w:r w:rsidRPr="00263A8B">
          <w:rPr>
            <w:rFonts w:eastAsiaTheme="minorEastAsia" w:hint="eastAsia"/>
            <w:iCs/>
            <w:noProof/>
            <w:lang w:eastAsia="zh-CN"/>
          </w:rPr>
          <w:tab/>
        </w:r>
        <w:r w:rsidRPr="00263A8B">
          <w:rPr>
            <w:rFonts w:eastAsiaTheme="minorEastAsia"/>
          </w:rPr>
          <w:t>-</w:t>
        </w:r>
        <w:r w:rsidRPr="00263A8B">
          <w:rPr>
            <w:rFonts w:eastAsiaTheme="minorEastAsia"/>
          </w:rPr>
          <w:tab/>
        </w:r>
        <w:r w:rsidRPr="00263A8B">
          <w:rPr>
            <w:rFonts w:eastAsiaTheme="minorEastAsia" w:hint="eastAsia"/>
            <w:lang w:eastAsia="zh-CN"/>
          </w:rPr>
          <w:t>I</w:t>
        </w:r>
      </w:ins>
      <w:ins w:id="2332" w:author="CATT" w:date="2023-10-31T10:49:00Z">
        <w:r w:rsidRPr="00263A8B">
          <w:rPr>
            <w:rFonts w:eastAsiaTheme="minorEastAsia" w:hint="eastAsia"/>
            <w:lang w:eastAsia="zh-CN"/>
          </w:rPr>
          <w:t xml:space="preserve">f UE is configured with </w:t>
        </w:r>
      </w:ins>
      <w:ins w:id="2333" w:author="CATT" w:date="2023-11-01T14:17:00Z">
        <w:r w:rsidRPr="00263A8B">
          <w:rPr>
            <w:rFonts w:eastAsiaTheme="minorEastAsia" w:hint="eastAsia"/>
            <w:lang w:eastAsia="zh-CN"/>
          </w:rPr>
          <w:t xml:space="preserve">RAN </w:t>
        </w:r>
      </w:ins>
      <w:ins w:id="2334" w:author="CATT" w:date="2023-10-31T10:49:00Z">
        <w:r w:rsidRPr="00263A8B">
          <w:rPr>
            <w:rFonts w:eastAsiaTheme="minorEastAsia" w:hint="eastAsia"/>
            <w:lang w:eastAsia="zh-CN"/>
          </w:rPr>
          <w:t>eDRX</w:t>
        </w:r>
      </w:ins>
      <w:ins w:id="2335" w:author="CATT" w:date="2023-11-01T14:17:00Z">
        <w:r w:rsidRPr="00263A8B">
          <w:rPr>
            <w:rFonts w:eastAsiaTheme="minorEastAsia" w:hint="eastAsia"/>
            <w:lang w:eastAsia="zh-CN"/>
          </w:rPr>
          <w:t xml:space="preserve"> &gt; 10.24s</w:t>
        </w:r>
      </w:ins>
      <w:ins w:id="2336" w:author="CATT" w:date="2023-10-31T10:52:00Z">
        <w:r w:rsidRPr="00263A8B">
          <w:rPr>
            <w:rFonts w:eastAsiaTheme="minorEastAsia" w:hint="eastAsia"/>
            <w:lang w:eastAsia="zh-CN"/>
          </w:rPr>
          <w:t>:</w:t>
        </w:r>
      </w:ins>
      <w:ins w:id="2337" w:author="CATT" w:date="2023-10-31T10:49:00Z">
        <w:r w:rsidRPr="00263A8B">
          <w:rPr>
            <w:rFonts w:eastAsiaTheme="minorEastAsia" w:hint="eastAsia"/>
            <w:lang w:eastAsia="zh-CN"/>
          </w:rPr>
          <w:t xml:space="preserve"> </w:t>
        </w:r>
      </w:ins>
    </w:p>
    <w:p w14:paraId="3F9BBB56" w14:textId="77777777" w:rsidR="00263A8B" w:rsidRPr="00263A8B" w:rsidRDefault="00263A8B" w:rsidP="00263A8B">
      <w:pPr>
        <w:rPr>
          <w:ins w:id="2338" w:author="CATT" w:date="2023-10-31T10:52:00Z"/>
          <w:rFonts w:eastAsiaTheme="minorEastAsia"/>
          <w:lang w:eastAsia="zh-CN"/>
        </w:rPr>
      </w:pPr>
      <w:ins w:id="2339" w:author="CATT" w:date="2023-10-31T10:52:00Z">
        <w:r w:rsidRPr="00263A8B">
          <w:rPr>
            <w:rFonts w:eastAsiaTheme="minorEastAsia" w:hint="eastAsia"/>
            <w:iCs/>
            <w:noProof/>
            <w:lang w:eastAsia="zh-CN"/>
          </w:rPr>
          <w:tab/>
        </w:r>
        <w:r w:rsidRPr="00263A8B">
          <w:rPr>
            <w:rFonts w:eastAsiaTheme="minorEastAsia" w:hint="eastAsia"/>
            <w:iCs/>
            <w:noProof/>
            <w:lang w:eastAsia="zh-CN"/>
          </w:rPr>
          <w:tab/>
        </w:r>
        <w:r w:rsidRPr="00263A8B">
          <w:rPr>
            <w:rFonts w:eastAsiaTheme="minorEastAsia"/>
          </w:rPr>
          <w:t>-</w:t>
        </w:r>
        <w:r w:rsidRPr="00263A8B">
          <w:rPr>
            <w:rFonts w:eastAsiaTheme="minorEastAsia"/>
          </w:rPr>
          <w:tab/>
        </w:r>
      </w:ins>
      <w:ins w:id="2340" w:author="CATT" w:date="2023-10-31T10:50:00Z">
        <w:r w:rsidRPr="00263A8B">
          <w:rPr>
            <w:rFonts w:eastAsiaTheme="minorEastAsia" w:hint="eastAsia"/>
            <w:lang w:eastAsia="zh-CN"/>
          </w:rPr>
          <w:t>when eDRX cycle is smaller or equal</w:t>
        </w:r>
      </w:ins>
      <w:ins w:id="2341" w:author="CATT" w:date="2023-10-31T10:51:00Z">
        <w:r w:rsidRPr="00263A8B">
          <w:rPr>
            <w:rFonts w:eastAsiaTheme="minorEastAsia" w:hint="eastAsia"/>
            <w:lang w:eastAsia="zh-CN"/>
          </w:rPr>
          <w:t xml:space="preserve"> to configured PRS measurement reporting periodicity</w:t>
        </w:r>
      </w:ins>
      <w:ins w:id="2342" w:author="CATT" w:date="2023-11-01T14:19:00Z">
        <w:r w:rsidRPr="00263A8B">
          <w:rPr>
            <w:rFonts w:eastAsiaTheme="minorEastAsia" w:hint="eastAsia"/>
            <w:lang w:eastAsia="zh-CN"/>
          </w:rPr>
          <w:t xml:space="preserve">, </w:t>
        </w:r>
        <w:r w:rsidRPr="00263A8B">
          <w:rPr>
            <w:rFonts w:eastAsiaTheme="minorEastAsia"/>
            <w:lang w:eastAsia="zh-CN"/>
          </w:rPr>
          <w:t>T</w:t>
        </w:r>
        <w:r w:rsidRPr="00263A8B">
          <w:rPr>
            <w:rFonts w:eastAsiaTheme="minorEastAsia"/>
            <w:vertAlign w:val="subscript"/>
            <w:lang w:eastAsia="zh-CN"/>
          </w:rPr>
          <w:t>UERxTx,Total</w:t>
        </w:r>
        <w:r w:rsidRPr="00263A8B">
          <w:rPr>
            <w:rFonts w:eastAsiaTheme="minorEastAsia" w:hint="eastAsia"/>
            <w:lang w:eastAsia="zh-CN"/>
          </w:rPr>
          <w:t xml:space="preserve"> </w:t>
        </w:r>
      </w:ins>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r w:rsidRPr="00263A8B">
        <w:rPr>
          <w:rFonts w:eastAsiaTheme="minorEastAsia" w:hint="eastAsia"/>
          <w:lang w:eastAsia="zh-CN"/>
        </w:rPr>
        <w:tab/>
      </w:r>
      <w:ins w:id="2343" w:author="CATT" w:date="2023-11-01T14:19:00Z">
        <w:r w:rsidRPr="00263A8B">
          <w:rPr>
            <w:rFonts w:eastAsiaTheme="minorEastAsia" w:hint="eastAsia"/>
            <w:lang w:eastAsia="zh-CN"/>
          </w:rPr>
          <w:t>starts within PTW</w:t>
        </w:r>
      </w:ins>
      <w:ins w:id="2344" w:author="CATT" w:date="2023-10-31T10:51:00Z">
        <w:r w:rsidRPr="00263A8B">
          <w:rPr>
            <w:rFonts w:eastAsiaTheme="minorEastAsia" w:hint="eastAsia"/>
            <w:lang w:eastAsia="zh-CN"/>
          </w:rPr>
          <w:t>.</w:t>
        </w:r>
      </w:ins>
    </w:p>
    <w:p w14:paraId="546EA21D" w14:textId="77777777" w:rsidR="00263A8B" w:rsidRPr="00263A8B" w:rsidRDefault="00263A8B" w:rsidP="00263A8B">
      <w:pPr>
        <w:ind w:left="852" w:hanging="282"/>
        <w:rPr>
          <w:rFonts w:eastAsiaTheme="minorEastAsia"/>
          <w:iCs/>
          <w:noProof/>
          <w:lang w:eastAsia="zh-CN"/>
        </w:rPr>
      </w:pPr>
      <w:ins w:id="2345" w:author="CATT" w:date="2023-10-31T10:52:00Z">
        <w:r w:rsidRPr="00263A8B">
          <w:rPr>
            <w:rFonts w:eastAsiaTheme="minorEastAsia" w:hint="eastAsia"/>
            <w:lang w:eastAsia="zh-CN"/>
          </w:rPr>
          <w:t>-</w:t>
        </w:r>
        <w:r w:rsidRPr="00263A8B">
          <w:rPr>
            <w:rFonts w:eastAsiaTheme="minorEastAsia" w:hint="eastAsia"/>
            <w:lang w:eastAsia="zh-CN"/>
          </w:rPr>
          <w:tab/>
        </w:r>
      </w:ins>
      <w:ins w:id="2346" w:author="CATT" w:date="2023-10-31T10:53:00Z">
        <w:r w:rsidRPr="00263A8B">
          <w:rPr>
            <w:rFonts w:eastAsiaTheme="minorEastAsia" w:hint="eastAsia"/>
            <w:lang w:eastAsia="zh-CN"/>
          </w:rPr>
          <w:t xml:space="preserve">when eDRX cycle is longer than configured PRS measurement reporting </w:t>
        </w:r>
      </w:ins>
      <w:ins w:id="2347" w:author="CATT" w:date="2023-10-31T10:54:00Z">
        <w:r w:rsidRPr="00263A8B">
          <w:rPr>
            <w:rFonts w:eastAsiaTheme="minorEastAsia" w:hint="eastAsia"/>
            <w:lang w:eastAsia="zh-CN"/>
          </w:rPr>
          <w:t>periodicity</w:t>
        </w:r>
      </w:ins>
      <w:ins w:id="2348" w:author="CATT-Han" w:date="2023-11-16T15:04:00Z">
        <w:r w:rsidRPr="00263A8B">
          <w:rPr>
            <w:rFonts w:eastAsiaTheme="minorEastAsia" w:hint="eastAsia"/>
            <w:lang w:eastAsia="zh-CN"/>
          </w:rPr>
          <w:t xml:space="preserve"> or </w:t>
        </w:r>
      </w:ins>
      <w:ins w:id="2349" w:author="CATT-Han" w:date="2023-11-16T15:05:00Z">
        <w:r w:rsidRPr="00263A8B">
          <w:rPr>
            <w:rFonts w:eastAsiaTheme="minorEastAsia" w:hint="eastAsia"/>
            <w:lang w:eastAsia="zh-CN"/>
          </w:rPr>
          <w:t>periodic</w:t>
        </w:r>
      </w:ins>
      <w:ins w:id="2350" w:author="CATT-Han" w:date="2023-11-16T15:04:00Z">
        <w:r w:rsidRPr="00263A8B">
          <w:rPr>
            <w:rFonts w:eastAsiaTheme="minorEastAsia" w:hint="eastAsia"/>
            <w:lang w:eastAsia="zh-CN"/>
          </w:rPr>
          <w:t xml:space="preserve"> PRS measurement rep</w:t>
        </w:r>
      </w:ins>
      <w:ins w:id="2351" w:author="CATT-Han" w:date="2023-11-16T15:05:00Z">
        <w:r w:rsidRPr="00263A8B">
          <w:rPr>
            <w:rFonts w:eastAsiaTheme="minorEastAsia" w:hint="eastAsia"/>
            <w:lang w:eastAsia="zh-CN"/>
          </w:rPr>
          <w:t>orting is not configured</w:t>
        </w:r>
      </w:ins>
      <w:ins w:id="2352" w:author="CATT" w:date="2023-11-01T14:19:00Z">
        <w:r w:rsidRPr="00263A8B">
          <w:rPr>
            <w:rFonts w:eastAsiaTheme="minorEastAsia" w:hint="eastAsia"/>
            <w:lang w:eastAsia="zh-CN"/>
          </w:rPr>
          <w:t xml:space="preserve">, the start of </w:t>
        </w:r>
        <w:r w:rsidRPr="00263A8B">
          <w:rPr>
            <w:rFonts w:eastAsiaTheme="minorEastAsia"/>
            <w:lang w:eastAsia="zh-CN"/>
          </w:rPr>
          <w:t>T</w:t>
        </w:r>
        <w:r w:rsidRPr="00263A8B">
          <w:rPr>
            <w:rFonts w:eastAsiaTheme="minorEastAsia"/>
            <w:vertAlign w:val="subscript"/>
            <w:lang w:eastAsia="zh-CN"/>
          </w:rPr>
          <w:t>UERxTx,Total</w:t>
        </w:r>
        <w:r w:rsidRPr="00263A8B">
          <w:rPr>
            <w:rFonts w:eastAsiaTheme="minorEastAsia"/>
          </w:rPr>
          <w:t xml:space="preserve"> is not limited to PTW</w:t>
        </w:r>
      </w:ins>
      <w:ins w:id="2353" w:author="CATT" w:date="2023-10-31T10:54:00Z">
        <w:r w:rsidRPr="00263A8B">
          <w:rPr>
            <w:rFonts w:eastAsiaTheme="minorEastAsia" w:hint="eastAsia"/>
            <w:lang w:eastAsia="zh-CN"/>
          </w:rPr>
          <w:t>.</w:t>
        </w:r>
      </w:ins>
      <w:ins w:id="2354" w:author="郭秋格" w:date="2023-11-01T10:24:00Z">
        <w:r w:rsidRPr="00263A8B">
          <w:rPr>
            <w:rFonts w:eastAsiaTheme="minorEastAsia" w:hint="eastAsia"/>
            <w:lang w:eastAsia="zh-CN"/>
          </w:rPr>
          <w:t xml:space="preserve"> </w:t>
        </w:r>
      </w:ins>
    </w:p>
    <w:p w14:paraId="334E2481" w14:textId="77777777" w:rsidR="00263A8B" w:rsidRPr="00263A8B" w:rsidRDefault="00263A8B" w:rsidP="00263A8B">
      <w:pPr>
        <w:rPr>
          <w:ins w:id="2355" w:author="CATT-Han" w:date="2023-11-16T15:06:00Z"/>
          <w:rFonts w:eastAsiaTheme="minorEastAsia"/>
          <w:iCs/>
          <w:lang w:eastAsia="zh-CN"/>
        </w:rPr>
      </w:pPr>
      <w:r w:rsidRPr="00263A8B">
        <w:rPr>
          <w:rFonts w:eastAsiaTheme="minorEastAsia" w:hint="eastAsia"/>
          <w:iCs/>
          <w:lang w:eastAsia="zh-CN"/>
        </w:rPr>
        <w:t>N</w:t>
      </w:r>
      <w:r w:rsidRPr="00263A8B">
        <w:rPr>
          <w:rFonts w:eastAsiaTheme="minorEastAsia"/>
          <w:iCs/>
          <w:lang w:eastAsia="zh-CN"/>
        </w:rPr>
        <w:t>ote: No per-positioning frequency layer requirement is applied in scenarios when multiple positioning frequency layers are configured.</w:t>
      </w:r>
    </w:p>
    <w:p w14:paraId="57DB26E7" w14:textId="77777777" w:rsidR="00263A8B" w:rsidRPr="00263A8B" w:rsidRDefault="00263A8B" w:rsidP="00263A8B">
      <w:pPr>
        <w:rPr>
          <w:rFonts w:eastAsiaTheme="minorEastAsia"/>
          <w:iCs/>
          <w:lang w:eastAsia="zh-CN"/>
        </w:rPr>
      </w:pPr>
      <w:ins w:id="2356" w:author="CATT-Han" w:date="2023-11-16T15:06:00Z">
        <w:r w:rsidRPr="00263A8B">
          <w:rPr>
            <w:rFonts w:eastAsiaTheme="minorEastAsia" w:hint="eastAsia"/>
            <w:iCs/>
            <w:lang w:eastAsia="zh-CN"/>
          </w:rPr>
          <w:t xml:space="preserve">Note: The PRS measurement reporting </w:t>
        </w:r>
      </w:ins>
      <w:ins w:id="2357" w:author="CATT-Han" w:date="2023-11-16T15:07:00Z">
        <w:r w:rsidRPr="00263A8B">
          <w:rPr>
            <w:rFonts w:eastAsiaTheme="minorEastAsia" w:hint="eastAsia"/>
            <w:iCs/>
            <w:lang w:eastAsia="zh-CN"/>
          </w:rPr>
          <w:t xml:space="preserve">periodicity is the configured </w:t>
        </w:r>
        <w:r w:rsidRPr="00263A8B">
          <w:rPr>
            <w:rFonts w:eastAsiaTheme="minorEastAsia" w:hint="eastAsia"/>
            <w:i/>
            <w:iCs/>
            <w:lang w:eastAsia="zh-CN"/>
          </w:rPr>
          <w:t>reportingInterval</w:t>
        </w:r>
        <w:r w:rsidRPr="00263A8B">
          <w:rPr>
            <w:rFonts w:eastAsiaTheme="minorEastAsia" w:hint="eastAsia"/>
            <w:iCs/>
            <w:lang w:eastAsia="zh-CN"/>
          </w:rPr>
          <w:t xml:space="preserve"> in </w:t>
        </w:r>
        <w:r w:rsidRPr="00263A8B">
          <w:rPr>
            <w:rFonts w:eastAsiaTheme="minorEastAsia" w:hint="eastAsia"/>
            <w:i/>
            <w:iCs/>
            <w:lang w:eastAsia="zh-CN"/>
          </w:rPr>
          <w:t>RequestLocationInformation</w:t>
        </w:r>
        <w:r w:rsidRPr="00263A8B">
          <w:rPr>
            <w:rFonts w:eastAsiaTheme="minorEastAsia" w:hint="eastAsia"/>
            <w:iCs/>
            <w:lang w:eastAsia="zh-CN"/>
          </w:rPr>
          <w:t>.</w:t>
        </w:r>
      </w:ins>
    </w:p>
    <w:p w14:paraId="0D70550C" w14:textId="77777777" w:rsidR="00263A8B" w:rsidRPr="00263A8B" w:rsidRDefault="00263A8B" w:rsidP="00263A8B">
      <w:pPr>
        <w:rPr>
          <w:rFonts w:eastAsiaTheme="minorEastAsia"/>
          <w:iCs/>
          <w:lang w:eastAsia="zh-CN"/>
        </w:rPr>
      </w:pPr>
      <w:r w:rsidRPr="00263A8B">
        <w:rPr>
          <w:rFonts w:eastAsiaTheme="minorEastAsia"/>
        </w:rPr>
        <w:t>If the RRC state transion occurs from RRC_INACTIVE to RRC_CONNECTED state during the UE Rx-Tx time difference measurement period then the UE shall restart the UE Rx-Tx time difference measurement after it obtains SRS configuration and Timing Advance command from the serving cell.</w:t>
      </w:r>
    </w:p>
    <w:p w14:paraId="297B5AC5" w14:textId="77777777" w:rsidR="00263A8B" w:rsidRPr="00263A8B" w:rsidRDefault="00263A8B" w:rsidP="00263A8B">
      <w:pPr>
        <w:rPr>
          <w:ins w:id="2358" w:author="CATT-Han" w:date="2023-11-17T00:57:00Z"/>
          <w:rFonts w:eastAsiaTheme="minorEastAsia"/>
          <w:lang w:eastAsia="zh-CN"/>
        </w:rPr>
      </w:pPr>
      <w:r w:rsidRPr="00263A8B">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p>
    <w:p w14:paraId="7C55EDE3" w14:textId="77777777" w:rsidR="00263A8B" w:rsidRPr="00263A8B" w:rsidRDefault="00263A8B" w:rsidP="00263A8B">
      <w:pPr>
        <w:rPr>
          <w:rFonts w:eastAsiaTheme="minorEastAsia"/>
          <w:lang w:eastAsia="zh-CN"/>
        </w:rPr>
      </w:pPr>
      <w:ins w:id="2359" w:author="CATT-Han" w:date="2023-11-17T00:57:00Z">
        <w:r w:rsidRPr="00263A8B">
          <w:rPr>
            <w:rFonts w:eastAsiaTheme="minorEastAsia"/>
            <w:lang w:eastAsia="zh-CN"/>
          </w:rPr>
          <w:t>If cell reselection occurs, and UE reselects to a cell out of the positioning validity area or if UE performs autonomous TA adjustment at reselection, then UE shall restart the measurement</w:t>
        </w:r>
        <w:r w:rsidRPr="00263A8B">
          <w:rPr>
            <w:rFonts w:eastAsiaTheme="minorEastAsia" w:hint="eastAsia"/>
            <w:lang w:eastAsia="zh-CN"/>
          </w:rPr>
          <w:t xml:space="preserve">. </w:t>
        </w:r>
      </w:ins>
    </w:p>
    <w:p w14:paraId="079411C2" w14:textId="77777777" w:rsidR="00263A8B" w:rsidRPr="00263A8B" w:rsidRDefault="00263A8B" w:rsidP="00263A8B">
      <w:pPr>
        <w:rPr>
          <w:rFonts w:eastAsiaTheme="minorEastAsia"/>
          <w:lang w:val="en-US" w:eastAsia="zh-CN"/>
        </w:rPr>
      </w:pPr>
      <w:r w:rsidRPr="00263A8B">
        <w:rPr>
          <w:rFonts w:eastAsiaTheme="minorEastAsia"/>
          <w:lang w:val="en-US" w:eastAsia="zh-CN"/>
        </w:rPr>
        <w:t>The measurement requirements do not apply for a PRS resource:</w:t>
      </w:r>
    </w:p>
    <w:p w14:paraId="5679EF5B" w14:textId="77777777" w:rsidR="00263A8B" w:rsidRPr="00263A8B" w:rsidRDefault="00263A8B" w:rsidP="00263A8B">
      <w:pPr>
        <w:ind w:left="568" w:hanging="284"/>
        <w:rPr>
          <w:rFonts w:eastAsiaTheme="minorEastAsia"/>
          <w:lang w:val="en-US" w:eastAsia="zh-CN"/>
        </w:rPr>
      </w:pPr>
      <w:r w:rsidRPr="00263A8B">
        <w:rPr>
          <w:rFonts w:eastAsiaTheme="minorEastAsia"/>
          <w:lang w:val="en-US" w:eastAsia="zh-CN"/>
        </w:rPr>
        <w:t>-</w:t>
      </w:r>
      <w:r w:rsidRPr="00263A8B">
        <w:rPr>
          <w:rFonts w:eastAsiaTheme="minorEastAsia"/>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263A8B">
        <w:rPr>
          <w:rFonts w:eastAsiaTheme="minorEastAsia"/>
          <w:lang w:val="en-US" w:eastAsia="zh-CN"/>
        </w:rPr>
        <w:t xml:space="preserve"> or </w:t>
      </w:r>
    </w:p>
    <w:p w14:paraId="1EE05286" w14:textId="77777777" w:rsidR="00263A8B" w:rsidRPr="00263A8B" w:rsidRDefault="00263A8B" w:rsidP="00263A8B">
      <w:pPr>
        <w:ind w:left="568" w:hanging="284"/>
        <w:rPr>
          <w:rFonts w:eastAsiaTheme="minorEastAsia"/>
          <w:lang w:val="en-US" w:eastAsia="zh-CN"/>
        </w:rPr>
      </w:pPr>
      <w:r w:rsidRPr="00263A8B">
        <w:rPr>
          <w:rFonts w:eastAsiaTheme="minorEastAsia"/>
        </w:rPr>
        <w:t>-</w:t>
      </w:r>
      <w:r w:rsidRPr="00263A8B">
        <w:rPr>
          <w:rFonts w:eastAsiaTheme="minorEastAsia"/>
        </w:rPr>
        <w:tab/>
        <w:t>if time span of the PRS resource instance (including at least the minimum number of repetitions specified in the accuracy requirements) is greater than UE reported capability N.</w:t>
      </w:r>
    </w:p>
    <w:p w14:paraId="1ECA97B4" w14:textId="77777777" w:rsidR="00263A8B" w:rsidRPr="00263A8B" w:rsidRDefault="00263A8B" w:rsidP="00263A8B">
      <w:pPr>
        <w:rPr>
          <w:rFonts w:eastAsiaTheme="minorEastAsia"/>
          <w:lang w:eastAsia="zh-CN"/>
        </w:rPr>
      </w:pPr>
      <w:r w:rsidRPr="00263A8B">
        <w:rPr>
          <w:rFonts w:eastAsiaTheme="minorEastAsia"/>
          <w:lang w:eastAsia="zh-CN"/>
        </w:rPr>
        <w:t>If the DRX cycle is reconfigured during the UE Rx-Tx time difference measurement period then the UE Rx-Tx time difference measurement period can be longer.</w:t>
      </w:r>
    </w:p>
    <w:p w14:paraId="5D2A90A2" w14:textId="77777777" w:rsidR="00263A8B" w:rsidRPr="00263A8B" w:rsidRDefault="00263A8B" w:rsidP="00263A8B">
      <w:pPr>
        <w:rPr>
          <w:rFonts w:eastAsiaTheme="minorEastAsia"/>
        </w:rPr>
      </w:pPr>
      <w:r w:rsidRPr="00263A8B">
        <w:rPr>
          <w:rFonts w:eastAsiaTheme="minorEastAsia"/>
        </w:rPr>
        <w:lastRenderedPageBreak/>
        <w:t xml:space="preserve">If during </w:t>
      </w:r>
      <w:r w:rsidRPr="00263A8B">
        <w:rPr>
          <w:rFonts w:eastAsiaTheme="minorEastAsia"/>
          <w:lang w:eastAsia="zh-CN"/>
        </w:rPr>
        <w:t>UE Rx-Tx time difference</w:t>
      </w:r>
      <w:r w:rsidRPr="00263A8B">
        <w:rPr>
          <w:rFonts w:eastAsiaTheme="minorEastAsia"/>
        </w:rPr>
        <w:t xml:space="preserve"> measurement period PRS resources overlap with other DL signals/channels then the </w:t>
      </w:r>
      <w:r w:rsidRPr="00263A8B">
        <w:rPr>
          <w:rFonts w:eastAsiaTheme="minorEastAsia"/>
          <w:lang w:eastAsia="zh-CN"/>
        </w:rPr>
        <w:t>UE Rx-Tx time difference measurement period can be longer</w:t>
      </w:r>
      <w:r w:rsidRPr="00263A8B">
        <w:rPr>
          <w:rFonts w:eastAsiaTheme="minorEastAsia"/>
        </w:rPr>
        <w:t>.</w:t>
      </w:r>
    </w:p>
    <w:p w14:paraId="44FB7230" w14:textId="77777777" w:rsidR="00263A8B" w:rsidRPr="00263A8B" w:rsidRDefault="00263A8B" w:rsidP="00263A8B">
      <w:pPr>
        <w:rPr>
          <w:rFonts w:eastAsiaTheme="minorEastAsia"/>
          <w:lang w:eastAsia="zh-CN"/>
        </w:rPr>
      </w:pPr>
      <w:r w:rsidRPr="00263A8B">
        <w:rPr>
          <w:rFonts w:eastAsiaTheme="minorEastAsia"/>
          <w:lang w:eastAsia="zh-CN"/>
        </w:rPr>
        <w:t xml:space="preserve">When PRS-RSRP is configured for multi-RTT, the UE Rx-Tx time difference measurements and PRS-RSRP measurements are performed over the same measurement period. </w:t>
      </w:r>
    </w:p>
    <w:p w14:paraId="7D588562" w14:textId="77777777" w:rsidR="00263A8B" w:rsidRPr="00263A8B" w:rsidRDefault="00263A8B" w:rsidP="00263A8B">
      <w:pPr>
        <w:rPr>
          <w:rFonts w:eastAsiaTheme="minorEastAsia"/>
          <w:lang w:eastAsia="zh-CN"/>
        </w:rPr>
      </w:pPr>
      <w:r w:rsidRPr="00263A8B">
        <w:rPr>
          <w:rFonts w:eastAsiaTheme="minorEastAsia" w:cs="v4.2.0"/>
        </w:rPr>
        <w:t>The requirements in clause 5.</w:t>
      </w:r>
      <w:r w:rsidRPr="00263A8B">
        <w:rPr>
          <w:rFonts w:eastAsiaTheme="minorEastAsia" w:cs="v4.2.0" w:hint="eastAsia"/>
          <w:lang w:eastAsia="zh-CN"/>
        </w:rPr>
        <w:t>6</w:t>
      </w:r>
      <w:r w:rsidRPr="00263A8B">
        <w:rPr>
          <w:rFonts w:eastAsiaTheme="minorEastAsia" w:cs="v4.2.0"/>
        </w:rPr>
        <w:t xml:space="preserve">.4 do not apply if the PRS configuration given by higher layer paramters </w:t>
      </w:r>
      <w:r w:rsidRPr="00263A8B">
        <w:rPr>
          <w:rFonts w:eastAsiaTheme="minorEastAsia"/>
          <w:i/>
          <w:snapToGrid w:val="0"/>
        </w:rPr>
        <w:t>NR-DL-PRS-AssistanceData</w:t>
      </w:r>
      <w:r w:rsidRPr="00263A8B">
        <w:rPr>
          <w:rFonts w:eastAsiaTheme="minorEastAsia"/>
          <w:snapToGrid w:val="0"/>
        </w:rPr>
        <w:t xml:space="preserve"> </w:t>
      </w:r>
      <w:r w:rsidRPr="00263A8B">
        <w:rPr>
          <w:rFonts w:eastAsiaTheme="minorEastAsia" w:cs="v4.2.0"/>
        </w:rPr>
        <w:t xml:space="preserve">exceeds any of the UE measurement capabilities given by </w:t>
      </w:r>
      <w:r w:rsidRPr="00263A8B">
        <w:rPr>
          <w:rFonts w:eastAsiaTheme="minorEastAsia" w:cs="v4.2.0"/>
          <w:i/>
        </w:rPr>
        <w:t>NR-DL-PRS-ResourcesCapability</w:t>
      </w:r>
      <w:r w:rsidRPr="00263A8B">
        <w:rPr>
          <w:rFonts w:eastAsiaTheme="minorEastAsia"/>
          <w:lang w:eastAsia="zh-CN"/>
        </w:rPr>
        <w:t xml:space="preserve"> in </w:t>
      </w:r>
      <w:r w:rsidRPr="00263A8B">
        <w:rPr>
          <w:rFonts w:eastAsiaTheme="minorEastAsia"/>
          <w:i/>
        </w:rPr>
        <w:t>NR-Multi-RTT-Provide</w:t>
      </w:r>
      <w:r w:rsidRPr="00263A8B">
        <w:rPr>
          <w:rFonts w:eastAsiaTheme="minorEastAsia"/>
          <w:i/>
          <w:noProof/>
        </w:rPr>
        <w:t>Capabilities</w:t>
      </w:r>
      <w:r w:rsidRPr="00263A8B">
        <w:rPr>
          <w:rFonts w:eastAsiaTheme="minorEastAsia"/>
          <w:iCs/>
          <w:lang w:eastAsia="zh-CN"/>
        </w:rPr>
        <w:t xml:space="preserve">, and it is up to UE implementation which PRS resources are measured, subject to </w:t>
      </w:r>
      <w:r w:rsidRPr="00263A8B">
        <w:rPr>
          <w:rFonts w:eastAsiaTheme="minorEastAsia" w:cs="v4.2.0"/>
        </w:rPr>
        <w:t>UE measurement capabilities</w:t>
      </w:r>
      <w:r w:rsidRPr="00263A8B">
        <w:rPr>
          <w:rFonts w:eastAsiaTheme="minorEastAsia"/>
          <w:i/>
          <w:iCs/>
          <w:lang w:eastAsia="zh-CN"/>
        </w:rPr>
        <w:t>.</w:t>
      </w:r>
    </w:p>
    <w:p w14:paraId="4801FAA9" w14:textId="77777777" w:rsidR="00263A8B" w:rsidRPr="00263A8B" w:rsidRDefault="00263A8B" w:rsidP="00263A8B">
      <w:pPr>
        <w:rPr>
          <w:rFonts w:eastAsiaTheme="minorEastAsia"/>
        </w:rPr>
      </w:pPr>
      <w:r w:rsidRPr="00263A8B">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63A8B">
        <w:rPr>
          <w:rFonts w:eastAsiaTheme="minorEastAsia"/>
          <w:lang w:eastAsia="zh-CN"/>
        </w:rPr>
        <w:t>after uplink transmission timing changes, and t</w:t>
      </w:r>
      <w:r w:rsidRPr="00263A8B">
        <w:rPr>
          <w:rFonts w:eastAsiaTheme="minorEastAsia"/>
        </w:rPr>
        <w:t>he UE Rx-Tx time difference measurement period requirements in this clause shall not apply.</w:t>
      </w:r>
    </w:p>
    <w:p w14:paraId="0EF9FB31" w14:textId="77777777" w:rsidR="00263A8B" w:rsidRPr="00263A8B" w:rsidRDefault="00263A8B" w:rsidP="00263A8B">
      <w:pPr>
        <w:rPr>
          <w:rFonts w:eastAsiaTheme="minorEastAsia"/>
        </w:rPr>
      </w:pPr>
      <w:r w:rsidRPr="00263A8B">
        <w:rPr>
          <w:rFonts w:eastAsiaTheme="minorEastAsia"/>
        </w:rPr>
        <w:t>If UE uplink transmission timing changes due to the change in the N</w:t>
      </w:r>
      <w:r w:rsidRPr="00263A8B">
        <w:rPr>
          <w:rFonts w:eastAsiaTheme="minorEastAsia"/>
          <w:vertAlign w:val="subscript"/>
        </w:rPr>
        <w:t>TA_offset</w:t>
      </w:r>
      <w:r w:rsidRPr="00263A8B">
        <w:rPr>
          <w:rFonts w:eastAsiaTheme="minorEastAsia"/>
        </w:rPr>
        <w:t xml:space="preserve"> defined in Table 7.1.2-2 during the UE Rx-Tx measurement period, then the UE Rx-Tx time difference measurement period is restarted </w:t>
      </w:r>
      <w:r w:rsidRPr="00263A8B">
        <w:rPr>
          <w:rFonts w:eastAsiaTheme="minorEastAsia"/>
          <w:lang w:eastAsia="zh-CN"/>
        </w:rPr>
        <w:t>after uplink transmission timing changes, and t</w:t>
      </w:r>
      <w:r w:rsidRPr="00263A8B">
        <w:rPr>
          <w:rFonts w:eastAsiaTheme="minorEastAsia"/>
        </w:rPr>
        <w:t>he UE Rx-Tx time difference measurement period requirements in this clause shall not apply.</w:t>
      </w:r>
    </w:p>
    <w:p w14:paraId="160A8DD4" w14:textId="27263974" w:rsidR="004534B0" w:rsidRDefault="00263A8B" w:rsidP="00263A8B">
      <w:pPr>
        <w:rPr>
          <w:rFonts w:eastAsiaTheme="minorEastAsia"/>
        </w:rPr>
      </w:pPr>
      <w:r w:rsidRPr="00263A8B">
        <w:rPr>
          <w:rFonts w:eastAsiaTheme="minorEastAsia"/>
        </w:rPr>
        <w:t>The UE shall meet the UE Rx-Tx time difference measurement accuracy requirements in clause 10.1.25.2.</w:t>
      </w:r>
    </w:p>
    <w:p w14:paraId="0DE12A3D" w14:textId="77777777" w:rsidR="00E102E6" w:rsidRPr="00C062EA" w:rsidRDefault="00E102E6" w:rsidP="00E102E6">
      <w:pPr>
        <w:keepNext/>
        <w:keepLines/>
        <w:overflowPunct w:val="0"/>
        <w:autoSpaceDE w:val="0"/>
        <w:autoSpaceDN w:val="0"/>
        <w:adjustRightInd w:val="0"/>
        <w:spacing w:before="120"/>
        <w:ind w:left="1134" w:hanging="1134"/>
        <w:textAlignment w:val="baseline"/>
        <w:outlineLvl w:val="2"/>
        <w:rPr>
          <w:ins w:id="2360" w:author="Editor" w:date="2023-11-20T18:08:00Z"/>
          <w:rFonts w:ascii="Arial" w:hAnsi="Arial"/>
          <w:sz w:val="28"/>
          <w:lang w:eastAsia="en-GB"/>
        </w:rPr>
      </w:pPr>
      <w:ins w:id="2361" w:author="Editor" w:date="2023-11-20T18:08:00Z">
        <w:r w:rsidRPr="00C062EA">
          <w:rPr>
            <w:rFonts w:ascii="Arial" w:hAnsi="Arial"/>
            <w:sz w:val="28"/>
            <w:lang w:eastAsia="en-GB"/>
          </w:rPr>
          <w:t>5.6.</w:t>
        </w:r>
        <w:r>
          <w:rPr>
            <w:rFonts w:ascii="Arial" w:hAnsi="Arial"/>
            <w:sz w:val="28"/>
            <w:lang w:eastAsia="en-GB"/>
          </w:rPr>
          <w:t>1A</w:t>
        </w:r>
        <w:r w:rsidRPr="00C062EA">
          <w:rPr>
            <w:rFonts w:ascii="Arial" w:hAnsi="Arial"/>
            <w:sz w:val="28"/>
            <w:lang w:eastAsia="en-GB"/>
          </w:rPr>
          <w:tab/>
        </w:r>
        <w:r w:rsidRPr="00C46472">
          <w:rPr>
            <w:rFonts w:ascii="Arial" w:hAnsi="Arial"/>
            <w:sz w:val="28"/>
            <w:lang w:eastAsia="en-GB"/>
          </w:rPr>
          <w:t>Cell re-selection for positioning</w:t>
        </w:r>
      </w:ins>
    </w:p>
    <w:p w14:paraId="121E20FB" w14:textId="77777777" w:rsidR="00E102E6" w:rsidRPr="003A2D62" w:rsidRDefault="00E102E6" w:rsidP="00E102E6">
      <w:pPr>
        <w:overflowPunct w:val="0"/>
        <w:autoSpaceDE w:val="0"/>
        <w:autoSpaceDN w:val="0"/>
        <w:adjustRightInd w:val="0"/>
        <w:textAlignment w:val="baseline"/>
        <w:rPr>
          <w:ins w:id="2362" w:author="Editor" w:date="2023-11-20T18:08:00Z"/>
          <w:rFonts w:eastAsiaTheme="minorEastAsia"/>
          <w:lang w:eastAsia="zh-CN"/>
        </w:rPr>
      </w:pPr>
      <w:ins w:id="2363" w:author="Editor" w:date="2023-11-20T18:08:00Z">
        <w:r w:rsidRPr="003A2D62">
          <w:rPr>
            <w:rFonts w:eastAsiaTheme="minorEastAsia" w:hint="eastAsia"/>
            <w:lang w:eastAsia="zh-CN"/>
          </w:rPr>
          <w:t>T</w:t>
        </w:r>
        <w:r w:rsidRPr="003A2D62">
          <w:rPr>
            <w:rFonts w:eastAsiaTheme="minorEastAsia"/>
            <w:lang w:eastAsia="zh-CN"/>
          </w:rPr>
          <w:t xml:space="preserve">he requirements in this clause apply when UE is configured to perform SRS transmission for positioning. </w:t>
        </w:r>
      </w:ins>
    </w:p>
    <w:p w14:paraId="28E40737" w14:textId="77777777" w:rsidR="00E102E6" w:rsidRPr="003A2D62" w:rsidRDefault="00E102E6" w:rsidP="00E102E6">
      <w:pPr>
        <w:overflowPunct w:val="0"/>
        <w:autoSpaceDE w:val="0"/>
        <w:autoSpaceDN w:val="0"/>
        <w:adjustRightInd w:val="0"/>
        <w:textAlignment w:val="baseline"/>
        <w:rPr>
          <w:ins w:id="2364" w:author="Editor" w:date="2023-11-20T18:08:00Z"/>
          <w:rFonts w:eastAsiaTheme="minorEastAsia"/>
          <w:lang w:eastAsia="zh-CN"/>
        </w:rPr>
      </w:pPr>
      <w:ins w:id="2365" w:author="Editor" w:date="2023-11-20T18:08:00Z">
        <w:r w:rsidRPr="003A2D62">
          <w:rPr>
            <w:rFonts w:eastAsiaTheme="minorEastAsia"/>
            <w:lang w:eastAsia="zh-CN"/>
          </w:rPr>
          <w:t>The requirements in clause 5.1.2 shall apply in the following conditions.</w:t>
        </w:r>
      </w:ins>
    </w:p>
    <w:p w14:paraId="4EF58E24" w14:textId="77777777" w:rsidR="00E102E6" w:rsidRPr="003A2D62" w:rsidRDefault="00E102E6" w:rsidP="00E102E6">
      <w:pPr>
        <w:overflowPunct w:val="0"/>
        <w:autoSpaceDE w:val="0"/>
        <w:autoSpaceDN w:val="0"/>
        <w:adjustRightInd w:val="0"/>
        <w:ind w:left="568" w:hanging="284"/>
        <w:textAlignment w:val="baseline"/>
        <w:rPr>
          <w:ins w:id="2366" w:author="Editor" w:date="2023-11-20T18:08:00Z"/>
          <w:rFonts w:cs="v4.2.0"/>
          <w:lang w:eastAsia="en-GB"/>
        </w:rPr>
      </w:pPr>
      <w:ins w:id="2367" w:author="Editor" w:date="2023-11-20T18:08:00Z">
        <w:r w:rsidRPr="003A2D62">
          <w:rPr>
            <w:rFonts w:eastAsiaTheme="minorEastAsia" w:cs="v4.2.0"/>
          </w:rPr>
          <w:t>-</w:t>
        </w:r>
        <w:r w:rsidRPr="003A2D62">
          <w:rPr>
            <w:rFonts w:eastAsiaTheme="minorEastAsia" w:cs="v4.2.0"/>
          </w:rPr>
          <w:tab/>
        </w:r>
        <w:r w:rsidRPr="003A2D62">
          <w:rPr>
            <w:rFonts w:cs="v4.2.0"/>
            <w:lang w:eastAsia="en-GB"/>
          </w:rPr>
          <w:t xml:space="preserve">UE is not configured with eDRX_IDLE, or </w:t>
        </w:r>
      </w:ins>
    </w:p>
    <w:p w14:paraId="3D5AC7A8" w14:textId="77777777" w:rsidR="00E102E6" w:rsidRPr="003A2D62" w:rsidRDefault="00E102E6" w:rsidP="00E102E6">
      <w:pPr>
        <w:overflowPunct w:val="0"/>
        <w:autoSpaceDE w:val="0"/>
        <w:autoSpaceDN w:val="0"/>
        <w:adjustRightInd w:val="0"/>
        <w:ind w:left="568" w:hanging="284"/>
        <w:textAlignment w:val="baseline"/>
        <w:rPr>
          <w:ins w:id="2368" w:author="Editor" w:date="2023-11-20T18:08:00Z"/>
          <w:rFonts w:cs="v4.2.0"/>
          <w:lang w:eastAsia="en-GB"/>
        </w:rPr>
      </w:pPr>
      <w:ins w:id="2369" w:author="Editor" w:date="2023-11-20T18:08:00Z">
        <w:r w:rsidRPr="003A2D62">
          <w:rPr>
            <w:rFonts w:eastAsiaTheme="minorEastAsia" w:cs="v4.2.0"/>
          </w:rPr>
          <w:t>-</w:t>
        </w:r>
        <w:r w:rsidRPr="003A2D62">
          <w:rPr>
            <w:rFonts w:eastAsiaTheme="minorEastAsia" w:cs="v4.2.0"/>
          </w:rPr>
          <w:tab/>
        </w:r>
        <w:r w:rsidRPr="003A2D62">
          <w:rPr>
            <w:rFonts w:cs="v4.2.0"/>
            <w:lang w:eastAsia="en-GB"/>
          </w:rPr>
          <w:t xml:space="preserve">UE is configured with eDRX_IDLE but without eDRX_INACTIVE, or </w:t>
        </w:r>
      </w:ins>
    </w:p>
    <w:p w14:paraId="5EAA43EF" w14:textId="77777777" w:rsidR="00E102E6" w:rsidRPr="003A2D62" w:rsidRDefault="00E102E6" w:rsidP="00E102E6">
      <w:pPr>
        <w:overflowPunct w:val="0"/>
        <w:autoSpaceDE w:val="0"/>
        <w:autoSpaceDN w:val="0"/>
        <w:adjustRightInd w:val="0"/>
        <w:ind w:left="568" w:hanging="284"/>
        <w:textAlignment w:val="baseline"/>
        <w:rPr>
          <w:ins w:id="2370" w:author="Editor" w:date="2023-11-20T18:08:00Z"/>
          <w:rFonts w:cs="v4.2.0"/>
          <w:lang w:eastAsia="en-GB"/>
        </w:rPr>
      </w:pPr>
      <w:ins w:id="2371" w:author="Editor" w:date="2023-11-20T18:08:00Z">
        <w:r w:rsidRPr="003A2D62">
          <w:rPr>
            <w:rFonts w:eastAsiaTheme="minorEastAsia" w:cs="v4.2.0"/>
          </w:rPr>
          <w:t>-</w:t>
        </w:r>
        <w:r w:rsidRPr="003A2D62">
          <w:rPr>
            <w:rFonts w:eastAsiaTheme="minorEastAsia" w:cs="v4.2.0"/>
          </w:rPr>
          <w:tab/>
        </w:r>
        <w:r w:rsidRPr="003A2D62">
          <w:rPr>
            <w:rFonts w:cs="v4.2.0"/>
            <w:lang w:eastAsia="en-GB"/>
          </w:rPr>
          <w:t>UE is configured with both eDRX_IDLE and eDRX_INACTIVE, and eDRX_INACTIVE cycle is smaller or equal to T</w:t>
        </w:r>
        <w:r w:rsidRPr="003A2D62">
          <w:rPr>
            <w:rFonts w:cs="v4.2.0"/>
            <w:vertAlign w:val="subscript"/>
            <w:lang w:eastAsia="en-GB"/>
          </w:rPr>
          <w:t>POS</w:t>
        </w:r>
        <w:r w:rsidRPr="003A2D62">
          <w:rPr>
            <w:rFonts w:cs="v4.2.0"/>
            <w:lang w:eastAsia="en-GB"/>
          </w:rPr>
          <w:t xml:space="preserve">, </w:t>
        </w:r>
      </w:ins>
    </w:p>
    <w:p w14:paraId="44FD01BD" w14:textId="77777777" w:rsidR="00E102E6" w:rsidRPr="003A2D62" w:rsidRDefault="00E102E6" w:rsidP="00E102E6">
      <w:pPr>
        <w:overflowPunct w:val="0"/>
        <w:autoSpaceDE w:val="0"/>
        <w:autoSpaceDN w:val="0"/>
        <w:adjustRightInd w:val="0"/>
        <w:textAlignment w:val="baseline"/>
        <w:rPr>
          <w:ins w:id="2372" w:author="Editor" w:date="2023-11-20T18:08:00Z"/>
          <w:rFonts w:cs="v4.2.0"/>
          <w:lang w:eastAsia="en-GB"/>
        </w:rPr>
      </w:pPr>
      <w:ins w:id="2373" w:author="Editor" w:date="2023-11-20T18:08:00Z">
        <w:r w:rsidRPr="003A2D62">
          <w:rPr>
            <w:rFonts w:cs="v4.2.0"/>
            <w:lang w:eastAsia="en-GB"/>
          </w:rPr>
          <w:t>where T</w:t>
        </w:r>
        <w:r w:rsidRPr="003A2D62">
          <w:rPr>
            <w:rFonts w:cs="v4.2.0"/>
            <w:vertAlign w:val="subscript"/>
            <w:lang w:eastAsia="en-GB"/>
          </w:rPr>
          <w:t>POS</w:t>
        </w:r>
        <w:r w:rsidRPr="003A2D62">
          <w:rPr>
            <w:rFonts w:cs="v4.2.0"/>
            <w:lang w:eastAsia="en-GB"/>
          </w:rPr>
          <w:t xml:space="preserve"> is </w:t>
        </w:r>
      </w:ins>
    </w:p>
    <w:p w14:paraId="3938884D" w14:textId="77777777" w:rsidR="00E102E6" w:rsidRPr="003A2D62" w:rsidRDefault="00E102E6" w:rsidP="00E102E6">
      <w:pPr>
        <w:overflowPunct w:val="0"/>
        <w:autoSpaceDE w:val="0"/>
        <w:autoSpaceDN w:val="0"/>
        <w:adjustRightInd w:val="0"/>
        <w:ind w:left="568" w:hanging="284"/>
        <w:textAlignment w:val="baseline"/>
        <w:rPr>
          <w:ins w:id="2374" w:author="Editor" w:date="2023-11-20T18:08:00Z"/>
          <w:rFonts w:cs="v4.2.0"/>
          <w:lang w:eastAsia="en-GB"/>
        </w:rPr>
      </w:pPr>
      <w:ins w:id="2375" w:author="Editor" w:date="2023-11-20T18:08:00Z">
        <w:r w:rsidRPr="003A2D62">
          <w:rPr>
            <w:rFonts w:eastAsiaTheme="minorEastAsia" w:cs="v4.2.0"/>
          </w:rPr>
          <w:t>-</w:t>
        </w:r>
        <w:r w:rsidRPr="003A2D62">
          <w:rPr>
            <w:rFonts w:eastAsiaTheme="minorEastAsia" w:cs="v4.2.0"/>
          </w:rPr>
          <w:tab/>
        </w:r>
        <w:r w:rsidRPr="003A2D62">
          <w:rPr>
            <w:rFonts w:eastAsiaTheme="minorEastAsia"/>
          </w:rPr>
          <w:t>SRS transmission periodicity</w:t>
        </w:r>
        <w:r w:rsidRPr="003A2D62">
          <w:rPr>
            <w:rFonts w:cs="v4.2.0"/>
            <w:lang w:eastAsia="en-GB"/>
          </w:rPr>
          <w:t xml:space="preserve">, if UE is configured to only </w:t>
        </w:r>
        <w:r w:rsidRPr="003A2D62">
          <w:rPr>
            <w:rFonts w:eastAsiaTheme="minorEastAsia"/>
            <w:lang w:eastAsia="zh-CN"/>
          </w:rPr>
          <w:t>perform SRS transmission for positioning</w:t>
        </w:r>
        <w:r w:rsidRPr="003A2D62">
          <w:rPr>
            <w:rFonts w:cs="v4.2.0"/>
            <w:lang w:eastAsia="en-GB"/>
          </w:rPr>
          <w:t xml:space="preserve">, </w:t>
        </w:r>
      </w:ins>
    </w:p>
    <w:p w14:paraId="48D1C73E" w14:textId="77777777" w:rsidR="00E102E6" w:rsidRPr="003A2D62" w:rsidRDefault="00E102E6" w:rsidP="00E102E6">
      <w:pPr>
        <w:overflowPunct w:val="0"/>
        <w:autoSpaceDE w:val="0"/>
        <w:autoSpaceDN w:val="0"/>
        <w:adjustRightInd w:val="0"/>
        <w:ind w:left="568" w:hanging="284"/>
        <w:textAlignment w:val="baseline"/>
        <w:rPr>
          <w:ins w:id="2376" w:author="Editor" w:date="2023-11-20T18:08:00Z"/>
          <w:rFonts w:cs="v4.2.0"/>
          <w:lang w:eastAsia="en-GB"/>
        </w:rPr>
      </w:pPr>
      <w:ins w:id="2377" w:author="Editor" w:date="2023-11-20T18:08:00Z">
        <w:r w:rsidRPr="003A2D62">
          <w:rPr>
            <w:rFonts w:eastAsiaTheme="minorEastAsia" w:cs="v4.2.0"/>
          </w:rPr>
          <w:t>-</w:t>
        </w:r>
        <w:r w:rsidRPr="003A2D62">
          <w:rPr>
            <w:rFonts w:eastAsiaTheme="minorEastAsia" w:cs="v4.2.0"/>
          </w:rPr>
          <w:tab/>
        </w:r>
        <w:r w:rsidRPr="003A2D62">
          <w:rPr>
            <w:rFonts w:eastAsiaTheme="minorEastAsia"/>
          </w:rPr>
          <w:t>the minimum of PRS measurement reporting periodicity and SRS transmission periodicity</w:t>
        </w:r>
        <w:r w:rsidRPr="003A2D62">
          <w:rPr>
            <w:rFonts w:cs="v4.2.0"/>
            <w:lang w:eastAsia="en-GB"/>
          </w:rPr>
          <w:t xml:space="preserve">, if </w:t>
        </w:r>
        <w:r w:rsidRPr="003A2D62">
          <w:rPr>
            <w:rFonts w:eastAsiaTheme="minorEastAsia"/>
            <w:lang w:eastAsia="zh-CN"/>
          </w:rPr>
          <w:t>UE is configured to both perform PRS measurements and to perform SRS transmission for positioning</w:t>
        </w:r>
        <w:r w:rsidRPr="003A2D62">
          <w:rPr>
            <w:rFonts w:cs="v4.2.0"/>
            <w:lang w:eastAsia="en-GB"/>
          </w:rPr>
          <w:t>.</w:t>
        </w:r>
      </w:ins>
    </w:p>
    <w:p w14:paraId="32D56420" w14:textId="77777777" w:rsidR="00E102E6" w:rsidRPr="003A2D62" w:rsidRDefault="00E102E6" w:rsidP="00E102E6">
      <w:pPr>
        <w:overflowPunct w:val="0"/>
        <w:autoSpaceDE w:val="0"/>
        <w:autoSpaceDN w:val="0"/>
        <w:adjustRightInd w:val="0"/>
        <w:textAlignment w:val="baseline"/>
        <w:rPr>
          <w:ins w:id="2378" w:author="Editor" w:date="2023-11-20T18:08:00Z"/>
          <w:rFonts w:eastAsiaTheme="minorEastAsia"/>
          <w:lang w:eastAsia="zh-CN"/>
        </w:rPr>
      </w:pPr>
      <w:ins w:id="2379" w:author="Editor" w:date="2023-11-20T18:08:00Z">
        <w:r w:rsidRPr="003A2D62">
          <w:rPr>
            <w:rFonts w:eastAsiaTheme="minorEastAsia"/>
            <w:lang w:eastAsia="zh-CN"/>
          </w:rPr>
          <w:t xml:space="preserve">When UE is configured </w:t>
        </w:r>
        <w:r w:rsidRPr="003A2D62">
          <w:rPr>
            <w:rFonts w:cs="v4.2.0"/>
            <w:lang w:eastAsia="en-GB"/>
          </w:rPr>
          <w:t>with both eDRX_IDLE and eDRX_INACTIVE, and eDRX_INACTIVE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 the requirements in clause 5.1.2 except clause 5.1.2.2 and 5.1.2.3 shall apply, and the requirements in clause 5.6.1A.1 apply for measurement and evaluation of serving cell,</w:t>
        </w:r>
        <w:r w:rsidRPr="003A2D62">
          <w:rPr>
            <w:rFonts w:eastAsiaTheme="minorEastAsia" w:hint="eastAsia"/>
            <w:lang w:eastAsia="zh-CN"/>
          </w:rPr>
          <w:t xml:space="preserve"> </w:t>
        </w:r>
        <w:r w:rsidRPr="003A2D62">
          <w:rPr>
            <w:rFonts w:eastAsiaTheme="minorEastAsia"/>
            <w:lang w:eastAsia="zh-CN"/>
          </w:rPr>
          <w:t>and the requirements in clause 5.6.1A.2 apply for measurements of intra-frequency NR cells.</w:t>
        </w:r>
      </w:ins>
    </w:p>
    <w:p w14:paraId="3F6EE7DB" w14:textId="77777777" w:rsidR="00E102E6" w:rsidRPr="003A2D62" w:rsidRDefault="00E102E6" w:rsidP="00E102E6">
      <w:pPr>
        <w:keepNext/>
        <w:keepLines/>
        <w:spacing w:before="120"/>
        <w:ind w:left="1418" w:hanging="1418"/>
        <w:outlineLvl w:val="3"/>
        <w:rPr>
          <w:ins w:id="2380" w:author="Editor" w:date="2023-11-20T18:08:00Z"/>
          <w:rFonts w:ascii="Arial" w:eastAsiaTheme="minorEastAsia" w:hAnsi="Arial"/>
          <w:sz w:val="24"/>
        </w:rPr>
      </w:pPr>
      <w:ins w:id="2381" w:author="Editor" w:date="2023-11-20T18:08:00Z">
        <w:r w:rsidRPr="003A2D62">
          <w:rPr>
            <w:rFonts w:ascii="Arial" w:eastAsiaTheme="minorEastAsia" w:hAnsi="Arial"/>
            <w:sz w:val="24"/>
          </w:rPr>
          <w:t>5.6.1A.1</w:t>
        </w:r>
        <w:r w:rsidRPr="003A2D62">
          <w:rPr>
            <w:rFonts w:ascii="Arial" w:eastAsiaTheme="minorEastAsia" w:hAnsi="Arial"/>
            <w:sz w:val="24"/>
          </w:rPr>
          <w:tab/>
          <w:t>Measurement and evaluation of serving cell</w:t>
        </w:r>
      </w:ins>
    </w:p>
    <w:p w14:paraId="1CC19A4C" w14:textId="77777777" w:rsidR="00E102E6" w:rsidRPr="003A2D62" w:rsidRDefault="00E102E6" w:rsidP="00E102E6">
      <w:pPr>
        <w:rPr>
          <w:ins w:id="2382" w:author="Editor" w:date="2023-11-20T18:08:00Z"/>
          <w:rFonts w:eastAsiaTheme="minorEastAsia" w:cs="v4.2.0"/>
        </w:rPr>
      </w:pPr>
      <w:ins w:id="2383" w:author="Editor" w:date="2023-11-20T18:08:00Z">
        <w:r w:rsidRPr="003A2D62">
          <w:rPr>
            <w:rFonts w:eastAsiaTheme="minorEastAsia"/>
            <w:lang w:eastAsia="zh-CN"/>
          </w:rPr>
          <w:t xml:space="preserve">When UE is configured </w:t>
        </w:r>
        <w:r w:rsidRPr="003A2D62">
          <w:rPr>
            <w:rFonts w:cs="v4.2.0"/>
            <w:lang w:eastAsia="en-GB"/>
          </w:rPr>
          <w:t>with both eDRX_IDLE and eDRX_INACTIVE, and eDRX_INACTIVE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 xml:space="preserve">, </w:t>
        </w:r>
        <w:r w:rsidRPr="003A2D62">
          <w:rPr>
            <w:rFonts w:eastAsiaTheme="minorEastAsia" w:cs="v4.2.0"/>
          </w:rPr>
          <w:t>the UE shall measure the SS-RSRP and SS-RSRQ level of the serving cell and evaluate the cell selection criterion S defined in TS 38.304 [1] for the serving cell at least once every M1*T</w:t>
        </w:r>
        <w:r w:rsidRPr="003A2D62">
          <w:rPr>
            <w:rFonts w:eastAsiaTheme="minorEastAsia" w:cs="v4.2.0"/>
            <w:vertAlign w:val="subscript"/>
          </w:rPr>
          <w:t>serv</w:t>
        </w:r>
        <w:r w:rsidRPr="003A2D62">
          <w:rPr>
            <w:rFonts w:eastAsiaTheme="minorEastAsia" w:cs="v4.2.0"/>
          </w:rPr>
          <w:t xml:space="preserve"> for FR1 and N1* T</w:t>
        </w:r>
        <w:r w:rsidRPr="003A2D62">
          <w:rPr>
            <w:rFonts w:eastAsiaTheme="minorEastAsia" w:cs="v4.2.0"/>
            <w:vertAlign w:val="subscript"/>
          </w:rPr>
          <w:t>serv</w:t>
        </w:r>
        <w:r w:rsidRPr="003A2D62">
          <w:rPr>
            <w:rFonts w:eastAsiaTheme="minorEastAsia" w:cs="v4.2.0"/>
          </w:rPr>
          <w:t xml:space="preserve"> for FR2; where:</w:t>
        </w:r>
      </w:ins>
    </w:p>
    <w:p w14:paraId="4A491200" w14:textId="77777777" w:rsidR="00E102E6" w:rsidRPr="003A2D62" w:rsidRDefault="00E102E6" w:rsidP="00E102E6">
      <w:pPr>
        <w:ind w:left="568" w:hanging="284"/>
        <w:rPr>
          <w:ins w:id="2384" w:author="Editor" w:date="2023-11-20T18:08:00Z"/>
          <w:rFonts w:eastAsiaTheme="minorEastAsia"/>
        </w:rPr>
      </w:pPr>
      <w:ins w:id="2385" w:author="Editor" w:date="2023-11-20T18:08:00Z">
        <w:r w:rsidRPr="003A2D62">
          <w:rPr>
            <w:rFonts w:eastAsiaTheme="minorEastAsia"/>
          </w:rPr>
          <w:t>-</w:t>
        </w:r>
        <w:r w:rsidRPr="003A2D62">
          <w:rPr>
            <w:rFonts w:eastAsiaTheme="minorEastAsia"/>
          </w:rPr>
          <w:tab/>
        </w:r>
        <w:r w:rsidRPr="003A2D62">
          <w:rPr>
            <w:rFonts w:eastAsiaTheme="minorEastAsia" w:cs="v4.2.0"/>
          </w:rPr>
          <w:t>T</w:t>
        </w:r>
        <w:r w:rsidRPr="003A2D62">
          <w:rPr>
            <w:rFonts w:eastAsiaTheme="minorEastAsia" w:cs="v4.2.0"/>
            <w:vertAlign w:val="subscript"/>
          </w:rPr>
          <w:t>serv</w:t>
        </w:r>
        <w:r w:rsidRPr="003A2D62">
          <w:rPr>
            <w:rFonts w:eastAsiaTheme="minorEastAsia"/>
          </w:rPr>
          <w:t xml:space="preserve"> is defined as max(T</w:t>
        </w:r>
        <w:r w:rsidRPr="003A2D62">
          <w:rPr>
            <w:rFonts w:eastAsiaTheme="minorEastAsia" w:hint="eastAsia"/>
            <w:vertAlign w:val="subscript"/>
            <w:lang w:eastAsia="zh-CN"/>
          </w:rPr>
          <w:t>DRX</w:t>
        </w:r>
        <w:r w:rsidRPr="003A2D62">
          <w:rPr>
            <w:rFonts w:eastAsiaTheme="minorEastAsia"/>
          </w:rPr>
          <w:t xml:space="preserve">, </w:t>
        </w:r>
        <w:r w:rsidRPr="003A2D62">
          <w:rPr>
            <w:rFonts w:eastAsiaTheme="minorEastAsia" w:cs="v4.2.0"/>
          </w:rPr>
          <w:t>T</w:t>
        </w:r>
        <w:r w:rsidRPr="003A2D62">
          <w:rPr>
            <w:rFonts w:eastAsiaTheme="minorEastAsia" w:cs="v4.2.0"/>
            <w:vertAlign w:val="subscript"/>
          </w:rPr>
          <w:t>POS</w:t>
        </w:r>
        <w:r w:rsidRPr="003A2D62">
          <w:rPr>
            <w:rFonts w:eastAsiaTheme="minorEastAsia"/>
          </w:rPr>
          <w:t xml:space="preserve">), </w:t>
        </w:r>
        <w:r w:rsidRPr="003A2D62">
          <w:rPr>
            <w:rFonts w:eastAsiaTheme="minorEastAsia" w:hint="eastAsia"/>
            <w:lang w:eastAsia="zh-CN"/>
          </w:rPr>
          <w:t>w</w:t>
        </w:r>
        <w:r w:rsidRPr="003A2D62">
          <w:rPr>
            <w:rFonts w:eastAsiaTheme="minorEastAsia"/>
            <w:lang w:eastAsia="zh-CN"/>
          </w:rPr>
          <w:t xml:space="preserve">here </w:t>
        </w:r>
        <w:r w:rsidRPr="003A2D62">
          <w:rPr>
            <w:rFonts w:eastAsiaTheme="minorEastAsia"/>
          </w:rPr>
          <w:t>T is</w:t>
        </w:r>
      </w:ins>
    </w:p>
    <w:p w14:paraId="70447346" w14:textId="77777777" w:rsidR="00E102E6" w:rsidRPr="003A2D62" w:rsidRDefault="00E102E6" w:rsidP="00E102E6">
      <w:pPr>
        <w:ind w:left="851" w:hanging="284"/>
        <w:rPr>
          <w:ins w:id="2386" w:author="Editor" w:date="2023-11-20T18:08:00Z"/>
          <w:rFonts w:eastAsiaTheme="minorEastAsia"/>
          <w:lang w:val="en-US" w:eastAsia="zh-CN"/>
        </w:rPr>
      </w:pPr>
      <w:ins w:id="2387"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defined as T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eDRX &lt;= 10.24s and CN eDRX &lt;= 10.24s</w:t>
        </w:r>
      </w:ins>
    </w:p>
    <w:p w14:paraId="0D072624" w14:textId="77777777" w:rsidR="00E102E6" w:rsidRPr="003A2D62" w:rsidRDefault="00E102E6" w:rsidP="00E102E6">
      <w:pPr>
        <w:ind w:left="851" w:hanging="284"/>
        <w:rPr>
          <w:ins w:id="2388" w:author="Editor" w:date="2023-11-20T18:08:00Z"/>
          <w:rFonts w:eastAsiaTheme="minorEastAsia"/>
          <w:lang w:val="en-US" w:eastAsia="zh-CN"/>
        </w:rPr>
      </w:pPr>
      <w:ins w:id="2389"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the maximum of the T inside and outside of the CN PTW, where T inside and outside of the CN PTW are defined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when RAN eDRX &lt;= 10.24s and CN eDRX &gt; 10.24s</w:t>
        </w:r>
      </w:ins>
    </w:p>
    <w:p w14:paraId="664EE128" w14:textId="77777777" w:rsidR="00E102E6" w:rsidRPr="003A2D62" w:rsidRDefault="00E102E6" w:rsidP="00E102E6">
      <w:pPr>
        <w:ind w:left="851" w:hanging="284"/>
        <w:rPr>
          <w:ins w:id="2390" w:author="Editor" w:date="2023-11-20T18:08:00Z"/>
          <w:rFonts w:eastAsia="MS Mincho"/>
        </w:rPr>
      </w:pPr>
      <w:ins w:id="2391"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Ansi="Cambria Math" w:hint="eastAsia"/>
            <w:lang w:val="en-US" w:eastAsia="zh-CN"/>
          </w:rPr>
          <w:t xml:space="preserve"> is the maximum of the DRX cycles within the CN PTW and the RAN PTW when </w:t>
        </w:r>
        <w:r w:rsidRPr="003A2D62">
          <w:rPr>
            <w:rFonts w:eastAsiaTheme="minorEastAsia" w:hint="eastAsia"/>
            <w:lang w:val="en-US" w:eastAsia="zh-CN"/>
          </w:rPr>
          <w:t>RAN eDRX &gt; 10.24s</w:t>
        </w:r>
      </w:ins>
    </w:p>
    <w:p w14:paraId="7B20B091" w14:textId="77777777" w:rsidR="00E102E6" w:rsidRPr="003A2D62" w:rsidRDefault="00E102E6" w:rsidP="00E102E6">
      <w:pPr>
        <w:ind w:left="568" w:hanging="284"/>
        <w:rPr>
          <w:ins w:id="2392" w:author="Editor" w:date="2023-11-20T18:08:00Z"/>
          <w:rFonts w:eastAsiaTheme="minorEastAsia"/>
        </w:rPr>
      </w:pPr>
      <w:ins w:id="2393" w:author="Editor" w:date="2023-11-20T18:08:00Z">
        <w:r w:rsidRPr="003A2D62">
          <w:rPr>
            <w:rFonts w:eastAsiaTheme="minorEastAsia"/>
          </w:rPr>
          <w:t>-</w:t>
        </w:r>
        <w:r w:rsidRPr="003A2D62">
          <w:rPr>
            <w:rFonts w:eastAsiaTheme="minorEastAsia"/>
          </w:rPr>
          <w:tab/>
          <w:t>M1=2 if SMTC periodicity (T</w:t>
        </w:r>
        <w:r w:rsidRPr="003A2D62">
          <w:rPr>
            <w:rFonts w:eastAsiaTheme="minorEastAsia"/>
            <w:vertAlign w:val="subscript"/>
          </w:rPr>
          <w:t>SMTC</w:t>
        </w:r>
        <w:r w:rsidRPr="003A2D62">
          <w:rPr>
            <w:rFonts w:eastAsiaTheme="minorEastAsia"/>
          </w:rPr>
          <w:t xml:space="preserve">) &gt; 20 ms and </w:t>
        </w:r>
        <w:r w:rsidRPr="003A2D62">
          <w:rPr>
            <w:rFonts w:eastAsiaTheme="minorEastAsia" w:cs="v4.2.0"/>
          </w:rPr>
          <w:t>T</w:t>
        </w:r>
        <w:r w:rsidRPr="003A2D62">
          <w:rPr>
            <w:rFonts w:eastAsiaTheme="minorEastAsia" w:cs="v4.2.0"/>
            <w:vertAlign w:val="subscript"/>
          </w:rPr>
          <w:t>serv</w:t>
        </w:r>
        <w:r w:rsidRPr="003A2D62">
          <w:rPr>
            <w:rFonts w:eastAsiaTheme="minorEastAsia"/>
          </w:rPr>
          <w:t xml:space="preserve"> ≤ 0.64 second,</w:t>
        </w:r>
        <w:r w:rsidRPr="003A2D62">
          <w:rPr>
            <w:rFonts w:eastAsiaTheme="minorEastAsia" w:hint="eastAsia"/>
            <w:lang w:eastAsia="zh-CN"/>
          </w:rPr>
          <w:t xml:space="preserve"> </w:t>
        </w:r>
        <w:r w:rsidRPr="003A2D62">
          <w:rPr>
            <w:rFonts w:eastAsiaTheme="minorEastAsia"/>
          </w:rPr>
          <w:t>otherwise M1=1.</w:t>
        </w:r>
      </w:ins>
    </w:p>
    <w:p w14:paraId="3022A03D" w14:textId="77777777" w:rsidR="00E102E6" w:rsidRPr="003A2D62" w:rsidRDefault="00E102E6" w:rsidP="00E102E6">
      <w:pPr>
        <w:rPr>
          <w:ins w:id="2394" w:author="Editor" w:date="2023-11-20T18:08:00Z"/>
          <w:rFonts w:eastAsiaTheme="minorEastAsia" w:cs="v4.2.0"/>
        </w:rPr>
      </w:pPr>
      <w:ins w:id="2395" w:author="Editor" w:date="2023-11-20T18:08:00Z">
        <w:r w:rsidRPr="003A2D62">
          <w:rPr>
            <w:rFonts w:eastAsiaTheme="minorEastAsia" w:cs="v4.2.0"/>
          </w:rPr>
          <w:t xml:space="preserve">The UE shall filter the </w:t>
        </w:r>
        <w:r w:rsidRPr="003A2D62">
          <w:rPr>
            <w:rFonts w:eastAsiaTheme="minorEastAsia" w:cs="v4.2.0"/>
            <w:lang w:eastAsia="zh-CN"/>
          </w:rPr>
          <w:t>SS-</w:t>
        </w:r>
        <w:r w:rsidRPr="003A2D62">
          <w:rPr>
            <w:rFonts w:eastAsiaTheme="minorEastAsia" w:cs="v4.2.0"/>
          </w:rPr>
          <w:t xml:space="preserve">RSRP and </w:t>
        </w:r>
        <w:r w:rsidRPr="003A2D62">
          <w:rPr>
            <w:rFonts w:eastAsiaTheme="minorEastAsia" w:cs="v4.2.0"/>
            <w:lang w:eastAsia="zh-CN"/>
          </w:rPr>
          <w:t>SS-</w:t>
        </w:r>
        <w:r w:rsidRPr="003A2D62">
          <w:rPr>
            <w:rFonts w:eastAsiaTheme="minorEastAsia" w:cs="v4.2.0"/>
          </w:rPr>
          <w:t>RSRQ measurements of the serving cell using at least 2 measurements. Within the set of measurements used for the filtering, at least two measurements shall be spaced by, at least T</w:t>
        </w:r>
        <w:r w:rsidRPr="003A2D62">
          <w:rPr>
            <w:rFonts w:eastAsiaTheme="minorEastAsia" w:cs="v4.2.0"/>
            <w:vertAlign w:val="subscript"/>
          </w:rPr>
          <w:t>serv</w:t>
        </w:r>
        <w:r w:rsidRPr="003A2D62">
          <w:rPr>
            <w:rFonts w:eastAsiaTheme="minorEastAsia" w:cs="v4.2.0"/>
          </w:rPr>
          <w:t>/2.</w:t>
        </w:r>
      </w:ins>
    </w:p>
    <w:p w14:paraId="3B6A1DDA" w14:textId="77777777" w:rsidR="00E102E6" w:rsidRPr="003A2D62" w:rsidRDefault="00E102E6" w:rsidP="00E102E6">
      <w:pPr>
        <w:rPr>
          <w:ins w:id="2396" w:author="Editor" w:date="2023-11-20T18:08:00Z"/>
          <w:rFonts w:eastAsiaTheme="minorEastAsia" w:cs="v4.2.0"/>
        </w:rPr>
      </w:pPr>
      <w:ins w:id="2397" w:author="Editor" w:date="2023-11-20T18:08:00Z">
        <w:r w:rsidRPr="003A2D62">
          <w:rPr>
            <w:rFonts w:eastAsiaTheme="minorEastAsia" w:cs="v4.2.0"/>
          </w:rPr>
          <w:lastRenderedPageBreak/>
          <w:t>If the UE has evaluated according to Table</w:t>
        </w:r>
        <w:r w:rsidRPr="003A2D62">
          <w:rPr>
            <w:rFonts w:eastAsiaTheme="minorEastAsia" w:cs="v4.2.0"/>
            <w:lang w:eastAsia="zh-CN"/>
          </w:rPr>
          <w:t xml:space="preserve"> </w:t>
        </w:r>
        <w:r w:rsidRPr="003A2D62">
          <w:rPr>
            <w:rFonts w:eastAsiaTheme="minorEastAsia"/>
          </w:rPr>
          <w:t>5.6.1A.1</w:t>
        </w:r>
        <w:r w:rsidRPr="003A2D62">
          <w:rPr>
            <w:rFonts w:eastAsiaTheme="minorEastAsia" w:cs="v4.2.0"/>
            <w:snapToGrid w:val="0"/>
          </w:rPr>
          <w:t xml:space="preserve">-1 or and Table </w:t>
        </w:r>
        <w:r w:rsidRPr="003A2D62">
          <w:rPr>
            <w:rFonts w:eastAsiaTheme="minorEastAsia"/>
          </w:rPr>
          <w:t>5.6.1A.1</w:t>
        </w:r>
        <w:r w:rsidRPr="003A2D62">
          <w:rPr>
            <w:rFonts w:eastAsiaTheme="minorEastAsia" w:cs="v4.2.0"/>
            <w:snapToGrid w:val="0"/>
          </w:rPr>
          <w:t>-2</w:t>
        </w:r>
        <w:r w:rsidRPr="003A2D62">
          <w:rPr>
            <w:rFonts w:eastAsiaTheme="minorEastAsia" w:cs="v4.2.0"/>
          </w:rPr>
          <w:t xml:space="preserve"> in N</w:t>
        </w:r>
        <w:r w:rsidRPr="003A2D62">
          <w:rPr>
            <w:rFonts w:eastAsiaTheme="minorEastAsia" w:cs="v4.2.0"/>
            <w:vertAlign w:val="subscript"/>
          </w:rPr>
          <w:t>serv</w:t>
        </w:r>
        <w:r w:rsidRPr="003A2D62">
          <w:rPr>
            <w:rFonts w:eastAsiaTheme="minorEastAsia" w:cs="v4.2.0"/>
          </w:rPr>
          <w:t xml:space="preserve"> consecutive T</w:t>
        </w:r>
        <w:r w:rsidRPr="003A2D62">
          <w:rPr>
            <w:rFonts w:eastAsiaTheme="minorEastAsia" w:cs="v4.2.0"/>
            <w:vertAlign w:val="subscript"/>
          </w:rPr>
          <w:t>serv</w:t>
        </w:r>
        <w:r w:rsidRPr="003A2D62">
          <w:rPr>
            <w:rFonts w:eastAsiaTheme="minorEastAsia"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ins>
    </w:p>
    <w:p w14:paraId="7107F7EE" w14:textId="77777777" w:rsidR="00E102E6" w:rsidRPr="003A2D62" w:rsidRDefault="00E102E6" w:rsidP="00E102E6">
      <w:pPr>
        <w:keepNext/>
        <w:keepLines/>
        <w:spacing w:before="60"/>
        <w:jc w:val="center"/>
        <w:rPr>
          <w:ins w:id="2398" w:author="Editor" w:date="2023-11-20T18:08:00Z"/>
          <w:rFonts w:ascii="Arial" w:eastAsiaTheme="minorEastAsia" w:hAnsi="Arial" w:cs="v4.2.0"/>
          <w:b/>
        </w:rPr>
      </w:pPr>
      <w:ins w:id="2399" w:author="Editor" w:date="2023-11-20T18:08:00Z">
        <w:r w:rsidRPr="003A2D62">
          <w:rPr>
            <w:rFonts w:ascii="Arial" w:eastAsiaTheme="minorEastAsia" w:hAnsi="Arial" w:cs="v4.2.0"/>
            <w:b/>
            <w:snapToGrid w:val="0"/>
          </w:rPr>
          <w:t xml:space="preserve">Table </w:t>
        </w:r>
        <w:r w:rsidRPr="003A2D62">
          <w:rPr>
            <w:rFonts w:ascii="Arial" w:eastAsiaTheme="minorEastAsia" w:hAnsi="Arial"/>
            <w:b/>
          </w:rPr>
          <w:t>5.6.1A.1</w:t>
        </w:r>
        <w:r w:rsidRPr="003A2D62">
          <w:rPr>
            <w:rFonts w:ascii="Arial" w:eastAsiaTheme="minorEastAsia" w:hAnsi="Arial" w:cs="v4.2.0"/>
            <w:b/>
            <w:snapToGrid w:val="0"/>
          </w:rPr>
          <w:t xml:space="preserve">-1: </w:t>
        </w:r>
        <w:r w:rsidRPr="003A2D62">
          <w:rPr>
            <w:rFonts w:ascii="Arial" w:eastAsiaTheme="minorEastAsia" w:hAnsi="Arial" w:cs="v4.2.0"/>
            <w:b/>
          </w:rPr>
          <w:t>N</w:t>
        </w:r>
        <w:r w:rsidRPr="003A2D62">
          <w:rPr>
            <w:rFonts w:ascii="Arial" w:eastAsiaTheme="minorEastAsia" w:hAnsi="Arial" w:cs="v4.2.0"/>
            <w:b/>
            <w:vertAlign w:val="subscript"/>
          </w:rPr>
          <w:t>serv</w:t>
        </w:r>
        <w:r w:rsidRPr="003A2D62">
          <w:rPr>
            <w:rFonts w:ascii="Arial" w:eastAsiaTheme="minorEastAsia" w:hAnsi="Arial" w:cs="v4.2.0"/>
            <w:b/>
            <w:vertAlign w:val="superscript"/>
          </w:rPr>
          <w:t xml:space="preserve"> </w:t>
        </w:r>
        <w:r w:rsidRPr="003A2D62">
          <w:rPr>
            <w:rFonts w:ascii="Arial" w:eastAsiaTheme="minorEastAsia" w:hAnsi="Arial" w:cs="v4.2.0"/>
            <w:b/>
          </w:rPr>
          <w:t xml:space="preserve">for UE configured with eDRX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799"/>
        <w:gridCol w:w="968"/>
      </w:tblGrid>
      <w:tr w:rsidR="00E102E6" w:rsidRPr="003A2D62" w14:paraId="54B2C623" w14:textId="77777777" w:rsidTr="00215DC9">
        <w:trPr>
          <w:cantSplit/>
          <w:jc w:val="center"/>
          <w:ins w:id="2400" w:author="Editor" w:date="2023-11-20T18:08:00Z"/>
        </w:trPr>
        <w:tc>
          <w:tcPr>
            <w:tcW w:w="1544" w:type="pct"/>
            <w:tcBorders>
              <w:top w:val="single" w:sz="4" w:space="0" w:color="auto"/>
              <w:left w:val="single" w:sz="4" w:space="0" w:color="auto"/>
              <w:bottom w:val="single" w:sz="4" w:space="0" w:color="auto"/>
              <w:right w:val="single" w:sz="4" w:space="0" w:color="auto"/>
            </w:tcBorders>
            <w:hideMark/>
          </w:tcPr>
          <w:p w14:paraId="59BF4717" w14:textId="77777777" w:rsidR="00E102E6" w:rsidRPr="003A2D62" w:rsidRDefault="00E102E6" w:rsidP="00215DC9">
            <w:pPr>
              <w:keepNext/>
              <w:keepLines/>
              <w:spacing w:after="0"/>
              <w:jc w:val="center"/>
              <w:rPr>
                <w:ins w:id="2401" w:author="Editor" w:date="2023-11-20T18:08:00Z"/>
                <w:rFonts w:ascii="Arial" w:eastAsiaTheme="minorEastAsia" w:hAnsi="Arial" w:cs="v4.2.0"/>
                <w:b/>
                <w:sz w:val="18"/>
              </w:rPr>
            </w:pPr>
            <w:ins w:id="2402" w:author="Editor" w:date="2023-11-20T18:08:00Z">
              <w:r w:rsidRPr="003A2D62">
                <w:rPr>
                  <w:rFonts w:ascii="Arial" w:eastAsiaTheme="minorEastAsia" w:hAnsi="Arial" w:cs="v4.2.0"/>
                  <w:b/>
                  <w:sz w:val="18"/>
                </w:rPr>
                <w:t>eDRX_IDLE cycle length [s]</w:t>
              </w:r>
            </w:ins>
          </w:p>
        </w:tc>
        <w:tc>
          <w:tcPr>
            <w:tcW w:w="1443" w:type="pct"/>
            <w:tcBorders>
              <w:top w:val="single" w:sz="4" w:space="0" w:color="auto"/>
              <w:left w:val="single" w:sz="4" w:space="0" w:color="auto"/>
              <w:bottom w:val="single" w:sz="4" w:space="0" w:color="auto"/>
              <w:right w:val="single" w:sz="4" w:space="0" w:color="auto"/>
            </w:tcBorders>
            <w:hideMark/>
          </w:tcPr>
          <w:p w14:paraId="1A173146" w14:textId="77777777" w:rsidR="00E102E6" w:rsidRPr="003A2D62" w:rsidRDefault="00E102E6" w:rsidP="00215DC9">
            <w:pPr>
              <w:keepNext/>
              <w:keepLines/>
              <w:spacing w:after="0"/>
              <w:jc w:val="center"/>
              <w:rPr>
                <w:ins w:id="2403" w:author="Editor" w:date="2023-11-20T18:08:00Z"/>
                <w:rFonts w:ascii="Arial" w:eastAsiaTheme="minorEastAsia" w:hAnsi="Arial" w:cs="Arial"/>
                <w:b/>
                <w:snapToGrid w:val="0"/>
                <w:sz w:val="18"/>
              </w:rPr>
            </w:pPr>
            <w:ins w:id="2404" w:author="Editor" w:date="2023-11-20T18:08:00Z">
              <w:r w:rsidRPr="003A2D62">
                <w:rPr>
                  <w:rFonts w:ascii="Arial" w:eastAsiaTheme="minorEastAsia" w:hAnsi="Arial" w:cs="v4.2.0"/>
                  <w:b/>
                  <w:sz w:val="18"/>
                </w:rPr>
                <w:t>eDRX INACTIVE cycle length[s]</w:t>
              </w:r>
            </w:ins>
          </w:p>
        </w:tc>
        <w:tc>
          <w:tcPr>
            <w:tcW w:w="1309" w:type="pct"/>
            <w:tcBorders>
              <w:top w:val="single" w:sz="4" w:space="0" w:color="auto"/>
              <w:left w:val="single" w:sz="4" w:space="0" w:color="auto"/>
              <w:bottom w:val="single" w:sz="4" w:space="0" w:color="auto"/>
              <w:right w:val="single" w:sz="4" w:space="0" w:color="auto"/>
            </w:tcBorders>
          </w:tcPr>
          <w:p w14:paraId="06C9FDD6" w14:textId="77777777" w:rsidR="00E102E6" w:rsidRPr="003A2D62" w:rsidRDefault="00E102E6" w:rsidP="00215DC9">
            <w:pPr>
              <w:keepNext/>
              <w:keepLines/>
              <w:spacing w:after="0"/>
              <w:jc w:val="center"/>
              <w:rPr>
                <w:ins w:id="2405" w:author="Editor" w:date="2023-11-20T18:08:00Z"/>
                <w:rFonts w:ascii="Arial" w:eastAsiaTheme="minorEastAsia" w:hAnsi="Arial" w:cs="Arial"/>
                <w:b/>
                <w:snapToGrid w:val="0"/>
                <w:sz w:val="18"/>
              </w:rPr>
            </w:pPr>
            <w:ins w:id="2406"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cs="v4.2.0"/>
                  <w:b/>
                  <w:sz w:val="18"/>
                </w:rPr>
                <w:t xml:space="preserve"> [s]</w:t>
              </w:r>
            </w:ins>
          </w:p>
        </w:tc>
        <w:tc>
          <w:tcPr>
            <w:tcW w:w="704" w:type="pct"/>
            <w:tcBorders>
              <w:top w:val="single" w:sz="4" w:space="0" w:color="auto"/>
              <w:left w:val="single" w:sz="4" w:space="0" w:color="auto"/>
              <w:bottom w:val="single" w:sz="4" w:space="0" w:color="auto"/>
              <w:right w:val="single" w:sz="4" w:space="0" w:color="auto"/>
            </w:tcBorders>
          </w:tcPr>
          <w:p w14:paraId="0E1B9F16" w14:textId="77777777" w:rsidR="00E102E6" w:rsidRPr="003A2D62" w:rsidRDefault="00E102E6" w:rsidP="00215DC9">
            <w:pPr>
              <w:keepNext/>
              <w:keepLines/>
              <w:spacing w:after="0"/>
              <w:jc w:val="center"/>
              <w:rPr>
                <w:ins w:id="2407" w:author="Editor" w:date="2023-11-20T18:08:00Z"/>
                <w:rFonts w:ascii="Arial" w:eastAsiaTheme="minorEastAsia" w:hAnsi="Arial" w:cs="v4.2.0"/>
                <w:b/>
                <w:sz w:val="18"/>
              </w:rPr>
            </w:pPr>
            <w:ins w:id="2408" w:author="Editor" w:date="2023-11-20T18:08:00Z">
              <w:r w:rsidRPr="003A2D62">
                <w:rPr>
                  <w:rFonts w:ascii="Arial" w:eastAsiaTheme="minorEastAsia" w:hAnsi="Arial" w:cs="v4.2.0"/>
                  <w:b/>
                  <w:sz w:val="18"/>
                </w:rPr>
                <w:t>N</w:t>
              </w:r>
              <w:r w:rsidRPr="003A2D62">
                <w:rPr>
                  <w:rFonts w:ascii="Arial" w:eastAsiaTheme="minorEastAsia" w:hAnsi="Arial" w:cs="v4.2.0"/>
                  <w:b/>
                  <w:sz w:val="18"/>
                  <w:vertAlign w:val="subscript"/>
                </w:rPr>
                <w:t xml:space="preserve">serv </w:t>
              </w:r>
              <w:r w:rsidRPr="003A2D62">
                <w:rPr>
                  <w:rFonts w:ascii="Arial" w:eastAsiaTheme="minorEastAsia" w:hAnsi="Arial" w:cs="v4.2.0"/>
                  <w:b/>
                  <w:sz w:val="18"/>
                </w:rPr>
                <w:t>[number of T</w:t>
              </w:r>
              <w:r w:rsidRPr="003A2D62">
                <w:rPr>
                  <w:rFonts w:ascii="Arial" w:eastAsiaTheme="minorEastAsia" w:hAnsi="Arial" w:cs="v4.2.0"/>
                  <w:b/>
                  <w:sz w:val="18"/>
                  <w:vertAlign w:val="subscript"/>
                </w:rPr>
                <w:t>serv</w:t>
              </w:r>
              <w:r w:rsidRPr="003A2D62">
                <w:rPr>
                  <w:rFonts w:ascii="Arial" w:eastAsiaTheme="minorEastAsia" w:hAnsi="Arial" w:cs="v4.2.0"/>
                  <w:b/>
                  <w:sz w:val="18"/>
                </w:rPr>
                <w:t>]</w:t>
              </w:r>
            </w:ins>
          </w:p>
        </w:tc>
      </w:tr>
      <w:tr w:rsidR="00E102E6" w:rsidRPr="003A2D62" w14:paraId="0ECCEC84" w14:textId="77777777" w:rsidTr="00215DC9">
        <w:trPr>
          <w:cantSplit/>
          <w:jc w:val="center"/>
          <w:ins w:id="2409" w:author="Editor" w:date="2023-11-20T18:08:00Z"/>
        </w:trPr>
        <w:tc>
          <w:tcPr>
            <w:tcW w:w="1544" w:type="pct"/>
            <w:vMerge w:val="restart"/>
            <w:tcBorders>
              <w:top w:val="single" w:sz="4" w:space="0" w:color="auto"/>
              <w:left w:val="single" w:sz="4" w:space="0" w:color="auto"/>
              <w:bottom w:val="single" w:sz="4" w:space="0" w:color="auto"/>
              <w:right w:val="single" w:sz="4" w:space="0" w:color="auto"/>
            </w:tcBorders>
            <w:hideMark/>
          </w:tcPr>
          <w:p w14:paraId="696820ED" w14:textId="77777777" w:rsidR="00E102E6" w:rsidRPr="003A2D62" w:rsidRDefault="00E102E6" w:rsidP="00215DC9">
            <w:pPr>
              <w:keepNext/>
              <w:keepLines/>
              <w:spacing w:after="0"/>
              <w:jc w:val="center"/>
              <w:rPr>
                <w:ins w:id="2410" w:author="Editor" w:date="2023-11-20T18:08:00Z"/>
                <w:rFonts w:ascii="Arial" w:eastAsiaTheme="minorEastAsia" w:hAnsi="Arial" w:cs="Arial"/>
                <w:sz w:val="18"/>
              </w:rPr>
            </w:pPr>
            <w:ins w:id="2411" w:author="Editor" w:date="2023-11-20T18:08:00Z">
              <w:r w:rsidRPr="003A2D62">
                <w:rPr>
                  <w:rFonts w:ascii="Arial" w:eastAsiaTheme="minorEastAsia" w:hAnsi="Arial" w:cs="Arial"/>
                  <w:sz w:val="18"/>
                </w:rPr>
                <w:t>2.56 ≤eDRX_IDLE cycle length ≤</w:t>
              </w:r>
              <w:r w:rsidRPr="003A2D62">
                <w:rPr>
                  <w:rFonts w:ascii="Arial" w:eastAsiaTheme="minorEastAsia" w:hAnsi="Arial"/>
                  <w:sz w:val="18"/>
                  <w:lang w:eastAsia="zh-CN"/>
                </w:rPr>
                <w:t>10485.76</w:t>
              </w:r>
            </w:ins>
          </w:p>
        </w:tc>
        <w:tc>
          <w:tcPr>
            <w:tcW w:w="1443" w:type="pct"/>
            <w:vMerge w:val="restart"/>
            <w:tcBorders>
              <w:top w:val="single" w:sz="4" w:space="0" w:color="auto"/>
              <w:left w:val="single" w:sz="4" w:space="0" w:color="auto"/>
              <w:right w:val="single" w:sz="4" w:space="0" w:color="auto"/>
            </w:tcBorders>
            <w:hideMark/>
          </w:tcPr>
          <w:p w14:paraId="5AC419BC" w14:textId="77777777" w:rsidR="00E102E6" w:rsidRPr="003A2D62" w:rsidRDefault="00E102E6" w:rsidP="00215DC9">
            <w:pPr>
              <w:keepNext/>
              <w:keepLines/>
              <w:spacing w:after="0"/>
              <w:jc w:val="center"/>
              <w:rPr>
                <w:ins w:id="2412" w:author="Editor" w:date="2023-11-20T18:08:00Z"/>
                <w:rFonts w:ascii="Arial" w:eastAsiaTheme="minorEastAsia" w:hAnsi="Arial" w:cs="Arial"/>
                <w:snapToGrid w:val="0"/>
                <w:sz w:val="18"/>
              </w:rPr>
            </w:pPr>
            <w:ins w:id="2413" w:author="Editor" w:date="2023-11-20T18:08:00Z">
              <w:r w:rsidRPr="003A2D62">
                <w:rPr>
                  <w:rFonts w:ascii="Arial" w:eastAsiaTheme="minorEastAsia" w:hAnsi="Arial" w:cs="v4.2.0"/>
                  <w:sz w:val="18"/>
                </w:rPr>
                <w:t xml:space="preserve">eDRX INACTIVE cycle length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POS</w:t>
              </w:r>
              <w:r w:rsidRPr="003A2D62">
                <w:rPr>
                  <w:rFonts w:ascii="Arial" w:eastAsiaTheme="minorEastAsia" w:hAnsi="Arial" w:cs="Arial"/>
                  <w:sz w:val="18"/>
                  <w:lang w:eastAsia="zh-CN"/>
                </w:rPr>
                <w:t xml:space="preserve">  </w:t>
              </w:r>
            </w:ins>
          </w:p>
        </w:tc>
        <w:tc>
          <w:tcPr>
            <w:tcW w:w="1309" w:type="pct"/>
            <w:tcBorders>
              <w:top w:val="single" w:sz="4" w:space="0" w:color="auto"/>
              <w:left w:val="single" w:sz="4" w:space="0" w:color="auto"/>
              <w:bottom w:val="single" w:sz="4" w:space="0" w:color="auto"/>
              <w:right w:val="single" w:sz="4" w:space="0" w:color="auto"/>
            </w:tcBorders>
          </w:tcPr>
          <w:p w14:paraId="301C21E1" w14:textId="77777777" w:rsidR="00E102E6" w:rsidRPr="003A2D62" w:rsidRDefault="00E102E6" w:rsidP="00215DC9">
            <w:pPr>
              <w:keepNext/>
              <w:keepLines/>
              <w:spacing w:after="0"/>
              <w:jc w:val="center"/>
              <w:rPr>
                <w:ins w:id="2414" w:author="Editor" w:date="2023-11-20T18:08:00Z"/>
                <w:rFonts w:ascii="Arial" w:eastAsiaTheme="minorEastAsia" w:hAnsi="Arial" w:cs="Arial"/>
                <w:snapToGrid w:val="0"/>
                <w:sz w:val="18"/>
              </w:rPr>
            </w:pPr>
            <w:ins w:id="2415"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1.28</w:t>
              </w:r>
            </w:ins>
          </w:p>
        </w:tc>
        <w:tc>
          <w:tcPr>
            <w:tcW w:w="704" w:type="pct"/>
            <w:tcBorders>
              <w:top w:val="single" w:sz="4" w:space="0" w:color="auto"/>
              <w:left w:val="single" w:sz="4" w:space="0" w:color="auto"/>
              <w:bottom w:val="single" w:sz="4" w:space="0" w:color="auto"/>
              <w:right w:val="single" w:sz="4" w:space="0" w:color="auto"/>
            </w:tcBorders>
          </w:tcPr>
          <w:p w14:paraId="424C93BF" w14:textId="77777777" w:rsidR="00E102E6" w:rsidRPr="003A2D62" w:rsidRDefault="00E102E6" w:rsidP="00215DC9">
            <w:pPr>
              <w:keepNext/>
              <w:keepLines/>
              <w:spacing w:after="0"/>
              <w:jc w:val="center"/>
              <w:rPr>
                <w:ins w:id="2416" w:author="Editor" w:date="2023-11-20T18:08:00Z"/>
                <w:rFonts w:ascii="Arial" w:eastAsiaTheme="minorEastAsia" w:hAnsi="Arial" w:cs="Arial"/>
                <w:sz w:val="18"/>
              </w:rPr>
            </w:pPr>
            <w:ins w:id="2417" w:author="Editor" w:date="2023-11-20T18:08:00Z">
              <w:r w:rsidRPr="003A2D62">
                <w:rPr>
                  <w:rFonts w:ascii="Arial" w:eastAsiaTheme="minorEastAsia" w:hAnsi="Arial" w:cs="Arial"/>
                  <w:sz w:val="18"/>
                </w:rPr>
                <w:t>[4*M1]</w:t>
              </w:r>
            </w:ins>
          </w:p>
        </w:tc>
      </w:tr>
      <w:tr w:rsidR="00E102E6" w:rsidRPr="003A2D62" w14:paraId="08A0FF5C" w14:textId="77777777" w:rsidTr="00215DC9">
        <w:trPr>
          <w:cantSplit/>
          <w:jc w:val="center"/>
          <w:ins w:id="2418" w:author="Editor" w:date="2023-11-20T18:08: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669A4D88" w14:textId="77777777" w:rsidR="00E102E6" w:rsidRPr="003A2D62" w:rsidRDefault="00E102E6" w:rsidP="00215DC9">
            <w:pPr>
              <w:spacing w:after="0"/>
              <w:rPr>
                <w:ins w:id="2419" w:author="Editor" w:date="2023-11-20T18:08:00Z"/>
                <w:rFonts w:ascii="Arial" w:eastAsiaTheme="minorEastAsia" w:hAnsi="Arial" w:cs="Arial"/>
                <w:sz w:val="18"/>
              </w:rPr>
            </w:pPr>
          </w:p>
        </w:tc>
        <w:tc>
          <w:tcPr>
            <w:tcW w:w="1443" w:type="pct"/>
            <w:vMerge/>
            <w:tcBorders>
              <w:left w:val="single" w:sz="4" w:space="0" w:color="auto"/>
              <w:right w:val="single" w:sz="4" w:space="0" w:color="auto"/>
            </w:tcBorders>
            <w:hideMark/>
          </w:tcPr>
          <w:p w14:paraId="489D427B" w14:textId="77777777" w:rsidR="00E102E6" w:rsidRPr="003A2D62" w:rsidRDefault="00E102E6" w:rsidP="00215DC9">
            <w:pPr>
              <w:keepNext/>
              <w:keepLines/>
              <w:spacing w:after="0"/>
              <w:jc w:val="center"/>
              <w:rPr>
                <w:ins w:id="2420" w:author="Editor" w:date="2023-11-20T18:08:00Z"/>
                <w:rFonts w:ascii="Arial" w:eastAsiaTheme="minorEastAsia" w:hAnsi="Arial" w:cs="Arial"/>
                <w:snapToGrid w:val="0"/>
                <w:sz w:val="18"/>
              </w:rPr>
            </w:pPr>
          </w:p>
        </w:tc>
        <w:tc>
          <w:tcPr>
            <w:tcW w:w="1309" w:type="pct"/>
            <w:tcBorders>
              <w:top w:val="single" w:sz="4" w:space="0" w:color="auto"/>
              <w:left w:val="single" w:sz="4" w:space="0" w:color="auto"/>
              <w:bottom w:val="single" w:sz="4" w:space="0" w:color="auto"/>
              <w:right w:val="single" w:sz="4" w:space="0" w:color="auto"/>
            </w:tcBorders>
          </w:tcPr>
          <w:p w14:paraId="540C4DFC" w14:textId="77777777" w:rsidR="00E102E6" w:rsidRPr="003A2D62" w:rsidRDefault="00E102E6" w:rsidP="00215DC9">
            <w:pPr>
              <w:keepNext/>
              <w:keepLines/>
              <w:spacing w:after="0"/>
              <w:jc w:val="center"/>
              <w:rPr>
                <w:ins w:id="2421" w:author="Editor" w:date="2023-11-20T18:08:00Z"/>
                <w:rFonts w:ascii="Arial" w:eastAsiaTheme="minorEastAsia" w:hAnsi="Arial" w:cs="Arial"/>
                <w:snapToGrid w:val="0"/>
                <w:sz w:val="18"/>
              </w:rPr>
            </w:pPr>
            <w:ins w:id="2422"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ins>
          </w:p>
        </w:tc>
        <w:tc>
          <w:tcPr>
            <w:tcW w:w="704" w:type="pct"/>
            <w:tcBorders>
              <w:top w:val="single" w:sz="4" w:space="0" w:color="auto"/>
              <w:left w:val="single" w:sz="4" w:space="0" w:color="auto"/>
              <w:bottom w:val="single" w:sz="4" w:space="0" w:color="auto"/>
              <w:right w:val="single" w:sz="4" w:space="0" w:color="auto"/>
            </w:tcBorders>
          </w:tcPr>
          <w:p w14:paraId="7718AC90" w14:textId="77777777" w:rsidR="00E102E6" w:rsidRPr="003A2D62" w:rsidRDefault="00E102E6" w:rsidP="00215DC9">
            <w:pPr>
              <w:keepNext/>
              <w:keepLines/>
              <w:spacing w:after="0"/>
              <w:jc w:val="center"/>
              <w:rPr>
                <w:ins w:id="2423" w:author="Editor" w:date="2023-11-20T18:08:00Z"/>
                <w:rFonts w:ascii="Arial" w:eastAsiaTheme="minorEastAsia" w:hAnsi="Arial" w:cs="Arial"/>
                <w:sz w:val="18"/>
              </w:rPr>
            </w:pPr>
            <w:ins w:id="2424" w:author="Editor" w:date="2023-11-20T18:08:00Z">
              <w:r w:rsidRPr="003A2D62">
                <w:rPr>
                  <w:rFonts w:ascii="Arial" w:eastAsiaTheme="minorEastAsia" w:hAnsi="Arial" w:cs="Arial"/>
                  <w:sz w:val="18"/>
                </w:rPr>
                <w:t>[2]</w:t>
              </w:r>
            </w:ins>
          </w:p>
        </w:tc>
      </w:tr>
    </w:tbl>
    <w:p w14:paraId="23712764" w14:textId="77777777" w:rsidR="00E102E6" w:rsidRPr="003A2D62" w:rsidRDefault="00E102E6" w:rsidP="00E102E6">
      <w:pPr>
        <w:rPr>
          <w:ins w:id="2425" w:author="Editor" w:date="2023-11-20T18:08:00Z"/>
          <w:rFonts w:eastAsiaTheme="minorEastAsia"/>
        </w:rPr>
      </w:pPr>
    </w:p>
    <w:p w14:paraId="4700FF4B" w14:textId="77777777" w:rsidR="00E102E6" w:rsidRPr="003A2D62" w:rsidRDefault="00E102E6" w:rsidP="00E102E6">
      <w:pPr>
        <w:keepNext/>
        <w:keepLines/>
        <w:spacing w:before="60"/>
        <w:jc w:val="center"/>
        <w:rPr>
          <w:ins w:id="2426" w:author="Editor" w:date="2023-11-20T18:08:00Z"/>
          <w:rFonts w:ascii="Arial" w:eastAsiaTheme="minorEastAsia" w:hAnsi="Arial"/>
          <w:b/>
        </w:rPr>
      </w:pPr>
      <w:ins w:id="2427" w:author="Editor" w:date="2023-11-20T18:08:00Z">
        <w:r w:rsidRPr="003A2D62">
          <w:rPr>
            <w:rFonts w:ascii="Arial" w:eastAsiaTheme="minorEastAsia" w:hAnsi="Arial" w:cs="v4.2.0"/>
            <w:b/>
            <w:snapToGrid w:val="0"/>
          </w:rPr>
          <w:t xml:space="preserve">Table </w:t>
        </w:r>
        <w:r w:rsidRPr="003A2D62">
          <w:rPr>
            <w:rFonts w:ascii="Arial" w:eastAsiaTheme="minorEastAsia" w:hAnsi="Arial"/>
            <w:b/>
          </w:rPr>
          <w:t>5.6.1A.1</w:t>
        </w:r>
        <w:r w:rsidRPr="003A2D62">
          <w:rPr>
            <w:rFonts w:ascii="Arial" w:eastAsiaTheme="minorEastAsia" w:hAnsi="Arial" w:cs="v4.2.0"/>
            <w:b/>
            <w:snapToGrid w:val="0"/>
          </w:rPr>
          <w:t xml:space="preserve">-2: </w:t>
        </w:r>
        <w:r w:rsidRPr="003A2D62">
          <w:rPr>
            <w:rFonts w:ascii="Arial" w:eastAsiaTheme="minorEastAsia" w:hAnsi="Arial" w:cs="v4.2.0"/>
            <w:b/>
          </w:rPr>
          <w:t>N</w:t>
        </w:r>
        <w:r w:rsidRPr="003A2D62">
          <w:rPr>
            <w:rFonts w:ascii="Arial" w:eastAsiaTheme="minorEastAsia" w:hAnsi="Arial" w:cs="v4.2.0"/>
            <w:b/>
            <w:vertAlign w:val="subscript"/>
          </w:rPr>
          <w:t>serv</w:t>
        </w:r>
        <w:r w:rsidRPr="003A2D62">
          <w:rPr>
            <w:rFonts w:ascii="Arial" w:eastAsiaTheme="minorEastAsia" w:hAnsi="Arial" w:cs="v4.2.0"/>
            <w:b/>
            <w:vertAlign w:val="superscript"/>
          </w:rPr>
          <w:t xml:space="preserve"> </w:t>
        </w:r>
        <w:r w:rsidRPr="003A2D62">
          <w:rPr>
            <w:rFonts w:ascii="Arial" w:eastAsiaTheme="minorEastAsia" w:hAnsi="Arial" w:cs="v4.2.0"/>
            <w:b/>
          </w:rPr>
          <w:t xml:space="preserve">for UE configured with eDRX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(FR2-1)</w:t>
        </w:r>
      </w:ins>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1"/>
        <w:gridCol w:w="930"/>
        <w:gridCol w:w="1483"/>
      </w:tblGrid>
      <w:tr w:rsidR="00E102E6" w:rsidRPr="003A2D62" w14:paraId="462F5195" w14:textId="77777777" w:rsidTr="00215DC9">
        <w:trPr>
          <w:cantSplit/>
          <w:jc w:val="center"/>
          <w:ins w:id="2428" w:author="Editor" w:date="2023-11-20T18:08:00Z"/>
        </w:trPr>
        <w:tc>
          <w:tcPr>
            <w:tcW w:w="1289" w:type="pct"/>
            <w:tcBorders>
              <w:top w:val="single" w:sz="4" w:space="0" w:color="auto"/>
              <w:left w:val="single" w:sz="4" w:space="0" w:color="auto"/>
              <w:bottom w:val="single" w:sz="4" w:space="0" w:color="auto"/>
              <w:right w:val="single" w:sz="4" w:space="0" w:color="auto"/>
            </w:tcBorders>
            <w:hideMark/>
          </w:tcPr>
          <w:p w14:paraId="0C4EC388" w14:textId="77777777" w:rsidR="00E102E6" w:rsidRPr="003A2D62" w:rsidRDefault="00E102E6" w:rsidP="00215DC9">
            <w:pPr>
              <w:keepNext/>
              <w:keepLines/>
              <w:spacing w:after="0"/>
              <w:jc w:val="center"/>
              <w:rPr>
                <w:ins w:id="2429" w:author="Editor" w:date="2023-11-20T18:08:00Z"/>
                <w:rFonts w:ascii="Arial" w:eastAsiaTheme="minorEastAsia" w:hAnsi="Arial" w:cs="v4.2.0"/>
                <w:b/>
                <w:sz w:val="18"/>
              </w:rPr>
            </w:pPr>
            <w:ins w:id="2430" w:author="Editor" w:date="2023-11-20T18:08:00Z">
              <w:r w:rsidRPr="003A2D62">
                <w:rPr>
                  <w:rFonts w:ascii="Arial" w:eastAsiaTheme="minorEastAsia" w:hAnsi="Arial" w:cs="v4.2.0"/>
                  <w:b/>
                  <w:sz w:val="18"/>
                </w:rPr>
                <w:t>eDRX_IDLE cycle length [s]</w:t>
              </w:r>
            </w:ins>
          </w:p>
        </w:tc>
        <w:tc>
          <w:tcPr>
            <w:tcW w:w="1096" w:type="pct"/>
            <w:tcBorders>
              <w:top w:val="single" w:sz="4" w:space="0" w:color="auto"/>
              <w:left w:val="single" w:sz="4" w:space="0" w:color="auto"/>
              <w:bottom w:val="single" w:sz="4" w:space="0" w:color="auto"/>
              <w:right w:val="single" w:sz="4" w:space="0" w:color="auto"/>
            </w:tcBorders>
            <w:hideMark/>
          </w:tcPr>
          <w:p w14:paraId="44AFDF5E" w14:textId="77777777" w:rsidR="00E102E6" w:rsidRPr="003A2D62" w:rsidRDefault="00E102E6" w:rsidP="00215DC9">
            <w:pPr>
              <w:keepNext/>
              <w:keepLines/>
              <w:spacing w:after="0"/>
              <w:jc w:val="center"/>
              <w:rPr>
                <w:ins w:id="2431" w:author="Editor" w:date="2023-11-20T18:08:00Z"/>
                <w:rFonts w:ascii="Arial" w:eastAsiaTheme="minorEastAsia" w:hAnsi="Arial" w:cs="Arial"/>
                <w:b/>
                <w:snapToGrid w:val="0"/>
                <w:sz w:val="18"/>
              </w:rPr>
            </w:pPr>
            <w:ins w:id="2432" w:author="Editor" w:date="2023-11-20T18:08:00Z">
              <w:r w:rsidRPr="003A2D62">
                <w:rPr>
                  <w:rFonts w:ascii="Arial" w:eastAsiaTheme="minorEastAsia" w:hAnsi="Arial" w:cs="v4.2.0"/>
                  <w:b/>
                  <w:sz w:val="18"/>
                </w:rPr>
                <w:t>eDRX INACTIVE cycle length[s]</w:t>
              </w:r>
            </w:ins>
          </w:p>
        </w:tc>
        <w:tc>
          <w:tcPr>
            <w:tcW w:w="1149" w:type="pct"/>
            <w:tcBorders>
              <w:top w:val="single" w:sz="4" w:space="0" w:color="auto"/>
              <w:left w:val="single" w:sz="4" w:space="0" w:color="auto"/>
              <w:bottom w:val="single" w:sz="4" w:space="0" w:color="auto"/>
              <w:right w:val="single" w:sz="4" w:space="0" w:color="auto"/>
            </w:tcBorders>
          </w:tcPr>
          <w:p w14:paraId="2A19045F" w14:textId="77777777" w:rsidR="00E102E6" w:rsidRPr="003A2D62" w:rsidRDefault="00E102E6" w:rsidP="00215DC9">
            <w:pPr>
              <w:keepNext/>
              <w:keepLines/>
              <w:spacing w:after="0"/>
              <w:jc w:val="center"/>
              <w:rPr>
                <w:ins w:id="2433" w:author="Editor" w:date="2023-11-20T18:08:00Z"/>
                <w:rFonts w:ascii="Arial" w:eastAsiaTheme="minorEastAsia" w:hAnsi="Arial"/>
                <w:b/>
                <w:sz w:val="18"/>
              </w:rPr>
            </w:pPr>
            <w:ins w:id="2434"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cs="v4.2.0"/>
                  <w:b/>
                  <w:sz w:val="18"/>
                </w:rPr>
                <w:t xml:space="preserve"> [s]</w:t>
              </w:r>
            </w:ins>
          </w:p>
        </w:tc>
        <w:tc>
          <w:tcPr>
            <w:tcW w:w="565" w:type="pct"/>
            <w:tcBorders>
              <w:top w:val="single" w:sz="4" w:space="0" w:color="auto"/>
              <w:left w:val="single" w:sz="4" w:space="0" w:color="auto"/>
              <w:bottom w:val="single" w:sz="4" w:space="0" w:color="auto"/>
              <w:right w:val="single" w:sz="4" w:space="0" w:color="auto"/>
            </w:tcBorders>
          </w:tcPr>
          <w:p w14:paraId="1CC98795" w14:textId="77777777" w:rsidR="00E102E6" w:rsidRPr="003A2D62" w:rsidRDefault="00E102E6" w:rsidP="00215DC9">
            <w:pPr>
              <w:keepNext/>
              <w:keepLines/>
              <w:spacing w:after="0"/>
              <w:jc w:val="center"/>
              <w:rPr>
                <w:ins w:id="2435" w:author="Editor" w:date="2023-11-20T18:08:00Z"/>
                <w:rFonts w:ascii="Arial" w:eastAsiaTheme="minorEastAsia" w:hAnsi="Arial" w:cs="v4.2.0"/>
                <w:b/>
                <w:sz w:val="18"/>
              </w:rPr>
            </w:pPr>
            <w:ins w:id="2436" w:author="Editor" w:date="2023-11-20T18:08:00Z">
              <w:r w:rsidRPr="003A2D62">
                <w:rPr>
                  <w:rFonts w:ascii="Arial" w:eastAsiaTheme="minorEastAsia" w:hAnsi="Arial"/>
                  <w:b/>
                  <w:sz w:val="18"/>
                </w:rPr>
                <w:t>Scaling Factor (N1)</w:t>
              </w:r>
            </w:ins>
          </w:p>
        </w:tc>
        <w:tc>
          <w:tcPr>
            <w:tcW w:w="901" w:type="pct"/>
            <w:tcBorders>
              <w:top w:val="single" w:sz="4" w:space="0" w:color="auto"/>
              <w:left w:val="single" w:sz="4" w:space="0" w:color="auto"/>
              <w:bottom w:val="single" w:sz="4" w:space="0" w:color="auto"/>
              <w:right w:val="single" w:sz="4" w:space="0" w:color="auto"/>
            </w:tcBorders>
            <w:hideMark/>
          </w:tcPr>
          <w:p w14:paraId="7A631526" w14:textId="77777777" w:rsidR="00E102E6" w:rsidRPr="003A2D62" w:rsidRDefault="00E102E6" w:rsidP="00215DC9">
            <w:pPr>
              <w:keepNext/>
              <w:keepLines/>
              <w:spacing w:after="0"/>
              <w:jc w:val="center"/>
              <w:rPr>
                <w:ins w:id="2437" w:author="Editor" w:date="2023-11-20T18:08:00Z"/>
                <w:rFonts w:ascii="Arial" w:eastAsiaTheme="minorEastAsia" w:hAnsi="Arial" w:cs="Arial"/>
                <w:b/>
                <w:snapToGrid w:val="0"/>
                <w:sz w:val="18"/>
              </w:rPr>
            </w:pPr>
            <w:ins w:id="2438" w:author="Editor" w:date="2023-11-20T18:08:00Z">
              <w:r w:rsidRPr="003A2D62">
                <w:rPr>
                  <w:rFonts w:ascii="Arial" w:eastAsiaTheme="minorEastAsia" w:hAnsi="Arial" w:cs="v4.2.0"/>
                  <w:b/>
                  <w:sz w:val="18"/>
                </w:rPr>
                <w:t>N</w:t>
              </w:r>
              <w:r w:rsidRPr="003A2D62">
                <w:rPr>
                  <w:rFonts w:ascii="Arial" w:eastAsiaTheme="minorEastAsia" w:hAnsi="Arial" w:cs="v4.2.0"/>
                  <w:b/>
                  <w:sz w:val="18"/>
                  <w:vertAlign w:val="subscript"/>
                </w:rPr>
                <w:t xml:space="preserve">serv </w:t>
              </w:r>
              <w:r w:rsidRPr="003A2D62">
                <w:rPr>
                  <w:rFonts w:ascii="Arial" w:eastAsiaTheme="minorEastAsia" w:hAnsi="Arial" w:cs="v4.2.0"/>
                  <w:b/>
                  <w:sz w:val="18"/>
                </w:rPr>
                <w:t>[number of T</w:t>
              </w:r>
              <w:r w:rsidRPr="003A2D62">
                <w:rPr>
                  <w:rFonts w:ascii="Arial" w:eastAsiaTheme="minorEastAsia" w:hAnsi="Arial" w:cs="v4.2.0"/>
                  <w:b/>
                  <w:sz w:val="18"/>
                  <w:vertAlign w:val="subscript"/>
                </w:rPr>
                <w:t>serv</w:t>
              </w:r>
              <w:r w:rsidRPr="003A2D62">
                <w:rPr>
                  <w:rFonts w:ascii="Arial" w:eastAsiaTheme="minorEastAsia" w:hAnsi="Arial" w:cs="v4.2.0"/>
                  <w:b/>
                  <w:sz w:val="18"/>
                </w:rPr>
                <w:t>]</w:t>
              </w:r>
            </w:ins>
          </w:p>
        </w:tc>
      </w:tr>
      <w:tr w:rsidR="00E102E6" w:rsidRPr="003A2D62" w14:paraId="0F638082" w14:textId="77777777" w:rsidTr="00215DC9">
        <w:trPr>
          <w:cantSplit/>
          <w:jc w:val="center"/>
          <w:ins w:id="2439" w:author="Editor" w:date="2023-11-20T18:08:00Z"/>
        </w:trPr>
        <w:tc>
          <w:tcPr>
            <w:tcW w:w="1289" w:type="pct"/>
            <w:vMerge w:val="restart"/>
            <w:tcBorders>
              <w:top w:val="single" w:sz="4" w:space="0" w:color="auto"/>
              <w:left w:val="single" w:sz="4" w:space="0" w:color="auto"/>
              <w:bottom w:val="single" w:sz="4" w:space="0" w:color="auto"/>
              <w:right w:val="single" w:sz="4" w:space="0" w:color="auto"/>
            </w:tcBorders>
            <w:hideMark/>
          </w:tcPr>
          <w:p w14:paraId="2059A7DC" w14:textId="77777777" w:rsidR="00E102E6" w:rsidRPr="003A2D62" w:rsidRDefault="00E102E6" w:rsidP="00215DC9">
            <w:pPr>
              <w:keepNext/>
              <w:keepLines/>
              <w:spacing w:after="0"/>
              <w:jc w:val="center"/>
              <w:rPr>
                <w:ins w:id="2440" w:author="Editor" w:date="2023-11-20T18:08:00Z"/>
                <w:rFonts w:ascii="Arial" w:eastAsiaTheme="minorEastAsia" w:hAnsi="Arial" w:cs="Arial"/>
                <w:sz w:val="18"/>
              </w:rPr>
            </w:pPr>
            <w:ins w:id="2441" w:author="Editor" w:date="2023-11-20T18:08:00Z">
              <w:r w:rsidRPr="003A2D62">
                <w:rPr>
                  <w:rFonts w:ascii="Arial" w:eastAsiaTheme="minorEastAsia" w:hAnsi="Arial" w:cs="Arial"/>
                  <w:sz w:val="18"/>
                </w:rPr>
                <w:t>2.56 ≤eDRX_IDLE cycle length ≤</w:t>
              </w:r>
              <w:r w:rsidRPr="003A2D62">
                <w:rPr>
                  <w:rFonts w:ascii="Arial" w:eastAsiaTheme="minorEastAsia" w:hAnsi="Arial"/>
                  <w:sz w:val="18"/>
                  <w:lang w:eastAsia="zh-CN"/>
                </w:rPr>
                <w:t>10485.76</w:t>
              </w:r>
            </w:ins>
          </w:p>
        </w:tc>
        <w:tc>
          <w:tcPr>
            <w:tcW w:w="1096" w:type="pct"/>
            <w:vMerge w:val="restart"/>
            <w:tcBorders>
              <w:top w:val="single" w:sz="4" w:space="0" w:color="auto"/>
              <w:left w:val="single" w:sz="4" w:space="0" w:color="auto"/>
              <w:right w:val="single" w:sz="4" w:space="0" w:color="auto"/>
            </w:tcBorders>
          </w:tcPr>
          <w:p w14:paraId="2A895786" w14:textId="77777777" w:rsidR="00E102E6" w:rsidRPr="003A2D62" w:rsidRDefault="00E102E6" w:rsidP="00215DC9">
            <w:pPr>
              <w:keepNext/>
              <w:keepLines/>
              <w:spacing w:after="0"/>
              <w:jc w:val="center"/>
              <w:rPr>
                <w:ins w:id="2442" w:author="Editor" w:date="2023-11-20T18:08:00Z"/>
                <w:rFonts w:ascii="Arial" w:eastAsiaTheme="minorEastAsia" w:hAnsi="Arial" w:cs="Arial"/>
                <w:snapToGrid w:val="0"/>
                <w:sz w:val="18"/>
              </w:rPr>
            </w:pPr>
            <w:ins w:id="2443" w:author="Editor" w:date="2023-11-20T18:08:00Z">
              <w:r w:rsidRPr="003A2D62">
                <w:rPr>
                  <w:rFonts w:ascii="Arial" w:eastAsiaTheme="minorEastAsia" w:hAnsi="Arial" w:cs="v4.2.0"/>
                  <w:sz w:val="18"/>
                </w:rPr>
                <w:t xml:space="preserve">eDRX INACTIVE cycle length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POS</w:t>
              </w:r>
            </w:ins>
          </w:p>
        </w:tc>
        <w:tc>
          <w:tcPr>
            <w:tcW w:w="1149" w:type="pct"/>
            <w:tcBorders>
              <w:top w:val="single" w:sz="4" w:space="0" w:color="auto"/>
              <w:left w:val="single" w:sz="4" w:space="0" w:color="auto"/>
              <w:bottom w:val="single" w:sz="4" w:space="0" w:color="auto"/>
              <w:right w:val="single" w:sz="4" w:space="0" w:color="auto"/>
            </w:tcBorders>
          </w:tcPr>
          <w:p w14:paraId="71EF76C9" w14:textId="77777777" w:rsidR="00E102E6" w:rsidRPr="003A2D62" w:rsidRDefault="00E102E6" w:rsidP="00215DC9">
            <w:pPr>
              <w:keepNext/>
              <w:keepLines/>
              <w:spacing w:after="0"/>
              <w:jc w:val="center"/>
              <w:rPr>
                <w:ins w:id="2444" w:author="Editor" w:date="2023-11-20T18:08:00Z"/>
                <w:rFonts w:ascii="Arial" w:eastAsiaTheme="minorEastAsia" w:hAnsi="Arial" w:cs="Arial"/>
                <w:sz w:val="18"/>
                <w:lang w:eastAsia="zh-CN"/>
              </w:rPr>
            </w:pPr>
            <w:ins w:id="2445"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0.64</w:t>
              </w:r>
            </w:ins>
          </w:p>
        </w:tc>
        <w:tc>
          <w:tcPr>
            <w:tcW w:w="565" w:type="pct"/>
            <w:tcBorders>
              <w:top w:val="single" w:sz="4" w:space="0" w:color="auto"/>
              <w:left w:val="single" w:sz="4" w:space="0" w:color="auto"/>
              <w:bottom w:val="single" w:sz="4" w:space="0" w:color="auto"/>
              <w:right w:val="single" w:sz="4" w:space="0" w:color="auto"/>
            </w:tcBorders>
          </w:tcPr>
          <w:p w14:paraId="0AACE553" w14:textId="77777777" w:rsidR="00E102E6" w:rsidRPr="003A2D62" w:rsidRDefault="00E102E6" w:rsidP="00215DC9">
            <w:pPr>
              <w:keepNext/>
              <w:keepLines/>
              <w:spacing w:after="0"/>
              <w:jc w:val="center"/>
              <w:rPr>
                <w:ins w:id="2446" w:author="Editor" w:date="2023-11-20T18:08:00Z"/>
                <w:rFonts w:ascii="Arial" w:eastAsiaTheme="minorEastAsia" w:hAnsi="Arial" w:cs="Arial"/>
                <w:sz w:val="18"/>
                <w:lang w:eastAsia="zh-CN"/>
              </w:rPr>
            </w:pPr>
            <w:ins w:id="2447" w:author="Editor" w:date="2023-11-20T18:08:00Z">
              <w:r w:rsidRPr="003A2D62">
                <w:rPr>
                  <w:rFonts w:ascii="Arial" w:eastAsiaTheme="minorEastAsia" w:hAnsi="Arial" w:cs="Arial" w:hint="eastAsia"/>
                  <w:sz w:val="18"/>
                  <w:lang w:eastAsia="zh-CN"/>
                </w:rPr>
                <w:t>8</w:t>
              </w:r>
            </w:ins>
          </w:p>
        </w:tc>
        <w:tc>
          <w:tcPr>
            <w:tcW w:w="901" w:type="pct"/>
            <w:tcBorders>
              <w:top w:val="single" w:sz="4" w:space="0" w:color="auto"/>
              <w:left w:val="single" w:sz="4" w:space="0" w:color="auto"/>
              <w:bottom w:val="single" w:sz="4" w:space="0" w:color="auto"/>
              <w:right w:val="single" w:sz="4" w:space="0" w:color="auto"/>
            </w:tcBorders>
            <w:hideMark/>
          </w:tcPr>
          <w:p w14:paraId="25E64EA3" w14:textId="77777777" w:rsidR="00E102E6" w:rsidRPr="003A2D62" w:rsidRDefault="00E102E6" w:rsidP="00215DC9">
            <w:pPr>
              <w:keepNext/>
              <w:keepLines/>
              <w:spacing w:after="0"/>
              <w:jc w:val="center"/>
              <w:rPr>
                <w:ins w:id="2448" w:author="Editor" w:date="2023-11-20T18:08:00Z"/>
                <w:rFonts w:ascii="Arial" w:eastAsiaTheme="minorEastAsia" w:hAnsi="Arial" w:cs="Arial"/>
                <w:snapToGrid w:val="0"/>
                <w:sz w:val="18"/>
              </w:rPr>
            </w:pPr>
            <w:ins w:id="2449" w:author="Editor" w:date="2023-11-20T18:08:00Z">
              <w:r w:rsidRPr="003A2D62">
                <w:rPr>
                  <w:rFonts w:ascii="Arial" w:eastAsiaTheme="minorEastAsia" w:hAnsi="Arial" w:cs="Arial"/>
                  <w:sz w:val="18"/>
                </w:rPr>
                <w:t>[4*M1*</w:t>
              </w:r>
              <w:r w:rsidRPr="003A2D62">
                <w:rPr>
                  <w:rFonts w:ascii="Arial" w:eastAsiaTheme="minorEastAsia" w:hAnsi="Arial"/>
                  <w:sz w:val="18"/>
                </w:rPr>
                <w:t>N1]</w:t>
              </w:r>
            </w:ins>
          </w:p>
        </w:tc>
      </w:tr>
      <w:tr w:rsidR="00E102E6" w:rsidRPr="003A2D62" w14:paraId="2E8CC3C4" w14:textId="77777777" w:rsidTr="00215DC9">
        <w:trPr>
          <w:cantSplit/>
          <w:jc w:val="center"/>
          <w:ins w:id="2450"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7745C507" w14:textId="77777777" w:rsidR="00E102E6" w:rsidRPr="003A2D62" w:rsidRDefault="00E102E6" w:rsidP="00215DC9">
            <w:pPr>
              <w:spacing w:after="0"/>
              <w:rPr>
                <w:ins w:id="2451"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4AA49A86" w14:textId="77777777" w:rsidR="00E102E6" w:rsidRPr="003A2D62" w:rsidRDefault="00E102E6" w:rsidP="00215DC9">
            <w:pPr>
              <w:keepNext/>
              <w:keepLines/>
              <w:spacing w:after="0"/>
              <w:jc w:val="center"/>
              <w:rPr>
                <w:ins w:id="2452"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7C8DF9F" w14:textId="77777777" w:rsidR="00E102E6" w:rsidRPr="003A2D62" w:rsidRDefault="00E102E6" w:rsidP="00215DC9">
            <w:pPr>
              <w:keepNext/>
              <w:keepLines/>
              <w:spacing w:after="0"/>
              <w:jc w:val="center"/>
              <w:rPr>
                <w:ins w:id="2453" w:author="Editor" w:date="2023-11-20T18:08:00Z"/>
                <w:rFonts w:ascii="Arial" w:eastAsiaTheme="minorEastAsia" w:hAnsi="Arial" w:cs="Arial"/>
                <w:sz w:val="18"/>
                <w:lang w:eastAsia="zh-CN"/>
              </w:rPr>
            </w:pPr>
            <w:ins w:id="2454"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1.28</w:t>
              </w:r>
            </w:ins>
          </w:p>
        </w:tc>
        <w:tc>
          <w:tcPr>
            <w:tcW w:w="565" w:type="pct"/>
            <w:tcBorders>
              <w:top w:val="single" w:sz="4" w:space="0" w:color="auto"/>
              <w:left w:val="single" w:sz="4" w:space="0" w:color="auto"/>
              <w:bottom w:val="single" w:sz="4" w:space="0" w:color="auto"/>
              <w:right w:val="single" w:sz="4" w:space="0" w:color="auto"/>
            </w:tcBorders>
          </w:tcPr>
          <w:p w14:paraId="6037A18A" w14:textId="77777777" w:rsidR="00E102E6" w:rsidRPr="003A2D62" w:rsidRDefault="00E102E6" w:rsidP="00215DC9">
            <w:pPr>
              <w:keepNext/>
              <w:keepLines/>
              <w:spacing w:after="0"/>
              <w:jc w:val="center"/>
              <w:rPr>
                <w:ins w:id="2455" w:author="Editor" w:date="2023-11-20T18:08:00Z"/>
                <w:rFonts w:ascii="Arial" w:eastAsiaTheme="minorEastAsia" w:hAnsi="Arial" w:cs="Arial"/>
                <w:sz w:val="18"/>
                <w:lang w:eastAsia="zh-CN"/>
              </w:rPr>
            </w:pPr>
            <w:ins w:id="2456" w:author="Editor" w:date="2023-11-20T18:08:00Z">
              <w:r w:rsidRPr="003A2D62">
                <w:rPr>
                  <w:rFonts w:ascii="Arial" w:eastAsiaTheme="minorEastAsia" w:hAnsi="Arial" w:cs="Arial" w:hint="eastAsia"/>
                  <w:sz w:val="18"/>
                  <w:lang w:eastAsia="zh-CN"/>
                </w:rPr>
                <w:t>5</w:t>
              </w:r>
            </w:ins>
          </w:p>
        </w:tc>
        <w:tc>
          <w:tcPr>
            <w:tcW w:w="901" w:type="pct"/>
            <w:tcBorders>
              <w:top w:val="single" w:sz="4" w:space="0" w:color="auto"/>
              <w:left w:val="single" w:sz="4" w:space="0" w:color="auto"/>
              <w:bottom w:val="single" w:sz="4" w:space="0" w:color="auto"/>
              <w:right w:val="single" w:sz="4" w:space="0" w:color="auto"/>
            </w:tcBorders>
            <w:hideMark/>
          </w:tcPr>
          <w:p w14:paraId="513D0F9C" w14:textId="77777777" w:rsidR="00E102E6" w:rsidRPr="003A2D62" w:rsidRDefault="00E102E6" w:rsidP="00215DC9">
            <w:pPr>
              <w:keepNext/>
              <w:keepLines/>
              <w:spacing w:after="0"/>
              <w:jc w:val="center"/>
              <w:rPr>
                <w:ins w:id="2457" w:author="Editor" w:date="2023-11-20T18:08:00Z"/>
                <w:rFonts w:ascii="Arial" w:eastAsiaTheme="minorEastAsia" w:hAnsi="Arial" w:cs="Arial"/>
                <w:snapToGrid w:val="0"/>
                <w:sz w:val="18"/>
              </w:rPr>
            </w:pPr>
            <w:ins w:id="2458" w:author="Editor" w:date="2023-11-20T18:08:00Z">
              <w:r w:rsidRPr="003A2D62">
                <w:rPr>
                  <w:rFonts w:ascii="Arial" w:eastAsiaTheme="minorEastAsia" w:hAnsi="Arial" w:cs="Arial"/>
                  <w:sz w:val="18"/>
                </w:rPr>
                <w:t>[4*M1*</w:t>
              </w:r>
              <w:r w:rsidRPr="003A2D62">
                <w:rPr>
                  <w:rFonts w:ascii="Arial" w:eastAsiaTheme="minorEastAsia" w:hAnsi="Arial"/>
                  <w:sz w:val="18"/>
                </w:rPr>
                <w:t>N1]</w:t>
              </w:r>
            </w:ins>
          </w:p>
        </w:tc>
      </w:tr>
      <w:tr w:rsidR="00E102E6" w:rsidRPr="003A2D62" w14:paraId="58AC57E9" w14:textId="77777777" w:rsidTr="00215DC9">
        <w:trPr>
          <w:cantSplit/>
          <w:jc w:val="center"/>
          <w:ins w:id="2459"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93F05DA" w14:textId="77777777" w:rsidR="00E102E6" w:rsidRPr="003A2D62" w:rsidRDefault="00E102E6" w:rsidP="00215DC9">
            <w:pPr>
              <w:spacing w:after="0"/>
              <w:rPr>
                <w:ins w:id="2460"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31D05942" w14:textId="77777777" w:rsidR="00E102E6" w:rsidRPr="003A2D62" w:rsidRDefault="00E102E6" w:rsidP="00215DC9">
            <w:pPr>
              <w:keepNext/>
              <w:keepLines/>
              <w:spacing w:after="0"/>
              <w:jc w:val="center"/>
              <w:rPr>
                <w:ins w:id="2461"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0FD0362" w14:textId="77777777" w:rsidR="00E102E6" w:rsidRPr="003A2D62" w:rsidRDefault="00E102E6" w:rsidP="00215DC9">
            <w:pPr>
              <w:keepNext/>
              <w:keepLines/>
              <w:spacing w:after="0"/>
              <w:jc w:val="center"/>
              <w:rPr>
                <w:ins w:id="2462" w:author="Editor" w:date="2023-11-20T18:08:00Z"/>
                <w:rFonts w:ascii="Arial" w:eastAsiaTheme="minorEastAsia" w:hAnsi="Arial" w:cs="Arial"/>
                <w:sz w:val="18"/>
                <w:lang w:eastAsia="zh-CN"/>
              </w:rPr>
            </w:pPr>
            <w:ins w:id="2463"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2.56</w:t>
              </w:r>
            </w:ins>
          </w:p>
        </w:tc>
        <w:tc>
          <w:tcPr>
            <w:tcW w:w="565" w:type="pct"/>
            <w:tcBorders>
              <w:top w:val="single" w:sz="4" w:space="0" w:color="auto"/>
              <w:left w:val="single" w:sz="4" w:space="0" w:color="auto"/>
              <w:bottom w:val="single" w:sz="4" w:space="0" w:color="auto"/>
              <w:right w:val="single" w:sz="4" w:space="0" w:color="auto"/>
            </w:tcBorders>
          </w:tcPr>
          <w:p w14:paraId="2577883E" w14:textId="77777777" w:rsidR="00E102E6" w:rsidRPr="003A2D62" w:rsidRDefault="00E102E6" w:rsidP="00215DC9">
            <w:pPr>
              <w:keepNext/>
              <w:keepLines/>
              <w:spacing w:after="0"/>
              <w:jc w:val="center"/>
              <w:rPr>
                <w:ins w:id="2464" w:author="Editor" w:date="2023-11-20T18:08:00Z"/>
                <w:rFonts w:ascii="Arial" w:eastAsiaTheme="minorEastAsia" w:hAnsi="Arial" w:cs="Arial"/>
                <w:sz w:val="18"/>
                <w:lang w:eastAsia="zh-CN"/>
              </w:rPr>
            </w:pPr>
            <w:ins w:id="2465" w:author="Editor" w:date="2023-11-20T18:08:00Z">
              <w:r w:rsidRPr="003A2D62">
                <w:rPr>
                  <w:rFonts w:ascii="Arial" w:eastAsiaTheme="minorEastAsia" w:hAnsi="Arial" w:cs="Arial" w:hint="eastAsia"/>
                  <w:sz w:val="18"/>
                  <w:lang w:eastAsia="zh-CN"/>
                </w:rPr>
                <w:t>4</w:t>
              </w:r>
            </w:ins>
          </w:p>
        </w:tc>
        <w:tc>
          <w:tcPr>
            <w:tcW w:w="901" w:type="pct"/>
            <w:tcBorders>
              <w:top w:val="single" w:sz="4" w:space="0" w:color="auto"/>
              <w:left w:val="single" w:sz="4" w:space="0" w:color="auto"/>
              <w:bottom w:val="single" w:sz="4" w:space="0" w:color="auto"/>
              <w:right w:val="single" w:sz="4" w:space="0" w:color="auto"/>
            </w:tcBorders>
            <w:hideMark/>
          </w:tcPr>
          <w:p w14:paraId="75B26A7E" w14:textId="77777777" w:rsidR="00E102E6" w:rsidRPr="003A2D62" w:rsidRDefault="00E102E6" w:rsidP="00215DC9">
            <w:pPr>
              <w:keepNext/>
              <w:keepLines/>
              <w:spacing w:after="0"/>
              <w:jc w:val="center"/>
              <w:rPr>
                <w:ins w:id="2466" w:author="Editor" w:date="2023-11-20T18:08:00Z"/>
                <w:rFonts w:ascii="Arial" w:eastAsiaTheme="minorEastAsia" w:hAnsi="Arial" w:cs="Arial"/>
                <w:snapToGrid w:val="0"/>
                <w:sz w:val="18"/>
              </w:rPr>
            </w:pPr>
            <w:ins w:id="2467" w:author="Editor" w:date="2023-11-20T18:08:00Z">
              <w:r w:rsidRPr="003A2D62">
                <w:rPr>
                  <w:rFonts w:ascii="Arial" w:eastAsiaTheme="minorEastAsia" w:hAnsi="Arial" w:cs="Arial"/>
                  <w:sz w:val="18"/>
                </w:rPr>
                <w:t>[2*</w:t>
              </w:r>
              <w:r w:rsidRPr="003A2D62">
                <w:rPr>
                  <w:rFonts w:ascii="Arial" w:eastAsiaTheme="minorEastAsia" w:hAnsi="Arial"/>
                  <w:sz w:val="18"/>
                </w:rPr>
                <w:t>N1]</w:t>
              </w:r>
            </w:ins>
          </w:p>
        </w:tc>
      </w:tr>
      <w:tr w:rsidR="00E102E6" w:rsidRPr="003A2D62" w14:paraId="3785989B" w14:textId="77777777" w:rsidTr="00215DC9">
        <w:trPr>
          <w:cantSplit/>
          <w:jc w:val="center"/>
          <w:ins w:id="2468" w:author="Editor" w:date="2023-11-20T18:08:00Z"/>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6B57476" w14:textId="77777777" w:rsidR="00E102E6" w:rsidRPr="003A2D62" w:rsidRDefault="00E102E6" w:rsidP="00215DC9">
            <w:pPr>
              <w:spacing w:after="0"/>
              <w:rPr>
                <w:ins w:id="2469" w:author="Editor" w:date="2023-11-20T18:08:00Z"/>
                <w:rFonts w:ascii="Arial" w:eastAsiaTheme="minorEastAsia" w:hAnsi="Arial" w:cs="Arial"/>
                <w:sz w:val="18"/>
              </w:rPr>
            </w:pPr>
          </w:p>
        </w:tc>
        <w:tc>
          <w:tcPr>
            <w:tcW w:w="1096" w:type="pct"/>
            <w:vMerge/>
            <w:tcBorders>
              <w:left w:val="single" w:sz="4" w:space="0" w:color="auto"/>
              <w:right w:val="single" w:sz="4" w:space="0" w:color="auto"/>
            </w:tcBorders>
          </w:tcPr>
          <w:p w14:paraId="5A41C582" w14:textId="77777777" w:rsidR="00E102E6" w:rsidRPr="003A2D62" w:rsidRDefault="00E102E6" w:rsidP="00215DC9">
            <w:pPr>
              <w:keepNext/>
              <w:keepLines/>
              <w:spacing w:after="0"/>
              <w:jc w:val="center"/>
              <w:rPr>
                <w:ins w:id="2470" w:author="Editor" w:date="2023-11-20T18:08:00Z"/>
                <w:rFonts w:ascii="Arial" w:eastAsiaTheme="minorEastAsia"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2842E29F" w14:textId="77777777" w:rsidR="00E102E6" w:rsidRPr="003A2D62" w:rsidRDefault="00E102E6" w:rsidP="00215DC9">
            <w:pPr>
              <w:keepNext/>
              <w:keepLines/>
              <w:spacing w:after="0"/>
              <w:jc w:val="center"/>
              <w:rPr>
                <w:ins w:id="2471" w:author="Editor" w:date="2023-11-20T18:08:00Z"/>
                <w:rFonts w:ascii="Arial" w:eastAsiaTheme="minorEastAsia" w:hAnsi="Arial" w:cs="Arial"/>
                <w:sz w:val="18"/>
                <w:lang w:eastAsia="zh-CN"/>
              </w:rPr>
            </w:pPr>
            <w:ins w:id="2472"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serv</w:t>
              </w:r>
            </w:ins>
          </w:p>
        </w:tc>
        <w:tc>
          <w:tcPr>
            <w:tcW w:w="565" w:type="pct"/>
            <w:tcBorders>
              <w:top w:val="single" w:sz="4" w:space="0" w:color="auto"/>
              <w:left w:val="single" w:sz="4" w:space="0" w:color="auto"/>
              <w:bottom w:val="single" w:sz="4" w:space="0" w:color="auto"/>
              <w:right w:val="single" w:sz="4" w:space="0" w:color="auto"/>
            </w:tcBorders>
          </w:tcPr>
          <w:p w14:paraId="28FCB1CC" w14:textId="77777777" w:rsidR="00E102E6" w:rsidRPr="003A2D62" w:rsidRDefault="00E102E6" w:rsidP="00215DC9">
            <w:pPr>
              <w:keepNext/>
              <w:keepLines/>
              <w:spacing w:after="0"/>
              <w:jc w:val="center"/>
              <w:rPr>
                <w:ins w:id="2473" w:author="Editor" w:date="2023-11-20T18:08:00Z"/>
                <w:rFonts w:ascii="Arial" w:eastAsiaTheme="minorEastAsia" w:hAnsi="Arial" w:cs="Arial"/>
                <w:sz w:val="18"/>
                <w:lang w:eastAsia="zh-CN"/>
              </w:rPr>
            </w:pPr>
            <w:ins w:id="2474" w:author="Editor" w:date="2023-11-20T18:08:00Z">
              <w:r w:rsidRPr="003A2D62">
                <w:rPr>
                  <w:rFonts w:ascii="Arial" w:eastAsiaTheme="minorEastAsia" w:hAnsi="Arial" w:cs="Arial" w:hint="eastAsia"/>
                  <w:sz w:val="18"/>
                  <w:lang w:eastAsia="zh-CN"/>
                </w:rPr>
                <w:t>3</w:t>
              </w:r>
            </w:ins>
          </w:p>
        </w:tc>
        <w:tc>
          <w:tcPr>
            <w:tcW w:w="901" w:type="pct"/>
            <w:tcBorders>
              <w:top w:val="single" w:sz="4" w:space="0" w:color="auto"/>
              <w:left w:val="single" w:sz="4" w:space="0" w:color="auto"/>
              <w:bottom w:val="single" w:sz="4" w:space="0" w:color="auto"/>
              <w:right w:val="single" w:sz="4" w:space="0" w:color="auto"/>
            </w:tcBorders>
            <w:hideMark/>
          </w:tcPr>
          <w:p w14:paraId="013DB641" w14:textId="77777777" w:rsidR="00E102E6" w:rsidRPr="003A2D62" w:rsidRDefault="00E102E6" w:rsidP="00215DC9">
            <w:pPr>
              <w:keepNext/>
              <w:keepLines/>
              <w:spacing w:after="0"/>
              <w:jc w:val="center"/>
              <w:rPr>
                <w:ins w:id="2475" w:author="Editor" w:date="2023-11-20T18:08:00Z"/>
                <w:rFonts w:ascii="Arial" w:eastAsiaTheme="minorEastAsia" w:hAnsi="Arial" w:cs="Arial"/>
                <w:b/>
                <w:snapToGrid w:val="0"/>
                <w:sz w:val="18"/>
              </w:rPr>
            </w:pPr>
            <w:ins w:id="2476" w:author="Editor" w:date="2023-11-20T18:08:00Z">
              <w:r w:rsidRPr="003A2D62">
                <w:rPr>
                  <w:rFonts w:ascii="Arial" w:eastAsiaTheme="minorEastAsia" w:hAnsi="Arial" w:cs="Arial"/>
                  <w:sz w:val="18"/>
                </w:rPr>
                <w:t>[2*</w:t>
              </w:r>
              <w:r w:rsidRPr="003A2D62">
                <w:rPr>
                  <w:rFonts w:ascii="Arial" w:eastAsiaTheme="minorEastAsia" w:hAnsi="Arial"/>
                  <w:sz w:val="18"/>
                </w:rPr>
                <w:t>N1]</w:t>
              </w:r>
            </w:ins>
          </w:p>
        </w:tc>
      </w:tr>
    </w:tbl>
    <w:p w14:paraId="1B3C469B" w14:textId="77777777" w:rsidR="00E102E6" w:rsidRPr="003A2D62" w:rsidRDefault="00E102E6" w:rsidP="00E102E6">
      <w:pPr>
        <w:rPr>
          <w:ins w:id="2477" w:author="Editor" w:date="2023-11-20T18:08:00Z"/>
          <w:rFonts w:eastAsiaTheme="minorEastAsia"/>
        </w:rPr>
      </w:pPr>
    </w:p>
    <w:p w14:paraId="726D7482" w14:textId="77777777" w:rsidR="00E102E6" w:rsidRPr="003A2D62" w:rsidRDefault="00E102E6" w:rsidP="00E102E6">
      <w:pPr>
        <w:rPr>
          <w:ins w:id="2478" w:author="Editor" w:date="2023-11-20T18:08:00Z"/>
          <w:rFonts w:eastAsiaTheme="minorEastAsia"/>
          <w:lang w:eastAsia="zh-CN"/>
        </w:rPr>
      </w:pPr>
      <w:ins w:id="2479" w:author="Editor" w:date="2023-11-20T18:08:00Z">
        <w:r w:rsidRPr="003A2D62">
          <w:rPr>
            <w:rFonts w:eastAsiaTheme="minorEastAsia"/>
          </w:rPr>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ins>
    </w:p>
    <w:p w14:paraId="6C1B9503" w14:textId="77777777" w:rsidR="00E102E6" w:rsidRPr="003A2D62" w:rsidRDefault="00E102E6" w:rsidP="00E102E6">
      <w:pPr>
        <w:ind w:left="568" w:hanging="284"/>
        <w:rPr>
          <w:ins w:id="2480" w:author="Editor" w:date="2023-11-20T18:08:00Z"/>
          <w:rFonts w:eastAsiaTheme="minorEastAsia"/>
          <w:lang w:eastAsia="zh-CN"/>
        </w:rPr>
      </w:pPr>
      <w:ins w:id="2481" w:author="Editor" w:date="2023-11-20T18:08:00Z">
        <w:r w:rsidRPr="003A2D62">
          <w:rPr>
            <w:rFonts w:eastAsiaTheme="minorEastAsia"/>
          </w:rPr>
          <w:t>-</w:t>
        </w:r>
        <w:r w:rsidRPr="003A2D62">
          <w:rPr>
            <w:rFonts w:eastAsiaTheme="minorEastAsia"/>
          </w:rPr>
          <w:tab/>
          <w:t xml:space="preserve">[T’ = </w:t>
        </w:r>
        <w:r w:rsidRPr="003A2D62">
          <w:rPr>
            <w:rFonts w:eastAsiaTheme="minorEastAsia"/>
            <w:lang w:eastAsia="zh-CN"/>
          </w:rPr>
          <w:t>MAX (10 s, one eDRX_</w:t>
        </w:r>
        <w:r w:rsidRPr="003A2D62">
          <w:rPr>
            <w:rFonts w:eastAsiaTheme="minorEastAsia" w:cs="v4.2.0"/>
          </w:rPr>
          <w:t>INACTIVE</w:t>
        </w:r>
        <w:r w:rsidRPr="003A2D62">
          <w:rPr>
            <w:rFonts w:eastAsiaTheme="minorEastAsia"/>
            <w:lang w:eastAsia="zh-CN"/>
          </w:rPr>
          <w:t xml:space="preserve"> cycle) for FR1, </w:t>
        </w:r>
        <w:r w:rsidRPr="003A2D62">
          <w:rPr>
            <w:rFonts w:eastAsiaTheme="minorEastAsia" w:hint="eastAsia"/>
            <w:lang w:eastAsia="zh-CN"/>
          </w:rPr>
          <w:t>or</w:t>
        </w:r>
      </w:ins>
    </w:p>
    <w:p w14:paraId="7930829B" w14:textId="77777777" w:rsidR="00E102E6" w:rsidRPr="003A2D62" w:rsidRDefault="00E102E6" w:rsidP="00E102E6">
      <w:pPr>
        <w:ind w:left="568" w:hanging="284"/>
        <w:rPr>
          <w:ins w:id="2482" w:author="Editor" w:date="2023-11-20T18:08:00Z"/>
          <w:rFonts w:eastAsiaTheme="minorEastAsia"/>
          <w:lang w:eastAsia="zh-CN"/>
        </w:rPr>
      </w:pPr>
      <w:ins w:id="2483" w:author="Editor" w:date="2023-11-20T18:08:00Z">
        <w:r w:rsidRPr="003A2D62">
          <w:rPr>
            <w:rFonts w:eastAsiaTheme="minorEastAsia"/>
          </w:rPr>
          <w:t>-</w:t>
        </w:r>
        <w:r w:rsidRPr="003A2D62">
          <w:rPr>
            <w:rFonts w:eastAsiaTheme="minorEastAsia"/>
          </w:rPr>
          <w:tab/>
          <w:t xml:space="preserve">T’= </w:t>
        </w:r>
        <w:r w:rsidRPr="003A2D62">
          <w:rPr>
            <w:rFonts w:eastAsiaTheme="minorEastAsia"/>
            <w:lang w:eastAsia="zh-CN"/>
          </w:rPr>
          <w:t>MAX (10 s, N1* eDRX_</w:t>
        </w:r>
        <w:r w:rsidRPr="003A2D62">
          <w:rPr>
            <w:rFonts w:eastAsiaTheme="minorEastAsia" w:cs="v4.2.0"/>
          </w:rPr>
          <w:t>INACTIVE</w:t>
        </w:r>
        <w:r w:rsidRPr="003A2D62">
          <w:rPr>
            <w:rFonts w:eastAsiaTheme="minorEastAsia"/>
            <w:lang w:eastAsia="zh-CN"/>
          </w:rPr>
          <w:t xml:space="preserve"> cycle) for FR2.]</w:t>
        </w:r>
      </w:ins>
    </w:p>
    <w:p w14:paraId="550F7183" w14:textId="77777777" w:rsidR="00E102E6" w:rsidRPr="003A2D62" w:rsidRDefault="00E102E6" w:rsidP="00E102E6">
      <w:pPr>
        <w:keepNext/>
        <w:keepLines/>
        <w:spacing w:before="120"/>
        <w:ind w:left="1418" w:hanging="1418"/>
        <w:outlineLvl w:val="3"/>
        <w:rPr>
          <w:ins w:id="2484" w:author="Editor" w:date="2023-11-20T18:08:00Z"/>
          <w:rFonts w:ascii="Arial" w:eastAsiaTheme="minorEastAsia" w:hAnsi="Arial"/>
          <w:sz w:val="24"/>
        </w:rPr>
      </w:pPr>
      <w:ins w:id="2485" w:author="Editor" w:date="2023-11-20T18:08:00Z">
        <w:r w:rsidRPr="003A2D62">
          <w:rPr>
            <w:rFonts w:ascii="Arial" w:eastAsiaTheme="minorEastAsia" w:hAnsi="Arial"/>
            <w:sz w:val="24"/>
          </w:rPr>
          <w:t>5.6.1A.2</w:t>
        </w:r>
        <w:r w:rsidRPr="003A2D62">
          <w:rPr>
            <w:rFonts w:ascii="Arial" w:eastAsiaTheme="minorEastAsia" w:hAnsi="Arial"/>
            <w:sz w:val="24"/>
          </w:rPr>
          <w:tab/>
          <w:t>Measurements of intra-frequency NR cells</w:t>
        </w:r>
      </w:ins>
    </w:p>
    <w:p w14:paraId="4C829C82" w14:textId="77777777" w:rsidR="00E102E6" w:rsidRPr="003A2D62" w:rsidRDefault="00E102E6" w:rsidP="00E102E6">
      <w:pPr>
        <w:rPr>
          <w:ins w:id="2486" w:author="Editor" w:date="2023-11-20T18:08:00Z"/>
          <w:rFonts w:eastAsiaTheme="minorEastAsia" w:cs="v4.2.0"/>
        </w:rPr>
      </w:pPr>
      <w:ins w:id="2487" w:author="Editor" w:date="2023-11-20T18:08:00Z">
        <w:r w:rsidRPr="003A2D62">
          <w:rPr>
            <w:rFonts w:eastAsiaTheme="minorEastAsia"/>
            <w:lang w:eastAsia="zh-CN"/>
          </w:rPr>
          <w:t xml:space="preserve">When UE is configured </w:t>
        </w:r>
        <w:r w:rsidRPr="003A2D62">
          <w:rPr>
            <w:rFonts w:cs="v4.2.0"/>
            <w:lang w:eastAsia="en-GB"/>
          </w:rPr>
          <w:t>with both eDRX_IDLE and eDRX_INACTIVE, and eDRX_INACTIVE cycle is</w:t>
        </w:r>
        <w:r w:rsidRPr="003A2D62">
          <w:rPr>
            <w:rFonts w:eastAsiaTheme="minorEastAsia"/>
            <w:lang w:eastAsia="zh-CN"/>
          </w:rPr>
          <w:t xml:space="preserve"> larger than T</w:t>
        </w:r>
        <w:r w:rsidRPr="003A2D62">
          <w:rPr>
            <w:rFonts w:eastAsiaTheme="minorEastAsia"/>
            <w:vertAlign w:val="subscript"/>
            <w:lang w:eastAsia="zh-CN"/>
          </w:rPr>
          <w:t>POS</w:t>
        </w:r>
        <w:r w:rsidRPr="003A2D62">
          <w:rPr>
            <w:rFonts w:eastAsiaTheme="minorEastAsia"/>
            <w:lang w:eastAsia="zh-CN"/>
          </w:rPr>
          <w:t>,</w:t>
        </w:r>
        <w:r w:rsidRPr="003A2D62">
          <w:rPr>
            <w:rFonts w:eastAsiaTheme="minorEastAsia" w:cs="v4.2.0"/>
          </w:rPr>
          <w:t xml:space="preserve"> the requirements defined in section </w:t>
        </w:r>
        <w:r w:rsidRPr="003A2D62">
          <w:rPr>
            <w:rFonts w:eastAsiaTheme="minorEastAsia"/>
            <w:lang w:val="en-US"/>
          </w:rPr>
          <w:t>5.1.2.3</w:t>
        </w:r>
        <w:r w:rsidRPr="003A2D62">
          <w:rPr>
            <w:rFonts w:eastAsiaTheme="minorEastAsia"/>
          </w:rPr>
          <w:t xml:space="preserve"> </w:t>
        </w:r>
        <w:r w:rsidRPr="003A2D62">
          <w:rPr>
            <w:rFonts w:eastAsiaTheme="minorEastAsia" w:cs="v4.2.0"/>
          </w:rPr>
          <w:t xml:space="preserve">shall apply with </w:t>
        </w:r>
        <w:r w:rsidRPr="003A2D62">
          <w:rPr>
            <w:rFonts w:eastAsiaTheme="minorEastAsia"/>
          </w:rPr>
          <w:t>T</w:t>
        </w:r>
        <w:r w:rsidRPr="003A2D62">
          <w:rPr>
            <w:rFonts w:eastAsiaTheme="minorEastAsia"/>
            <w:vertAlign w:val="subscript"/>
          </w:rPr>
          <w:t>detect,NR_</w:t>
        </w:r>
        <w:r w:rsidRPr="003A2D62">
          <w:rPr>
            <w:rFonts w:eastAsiaTheme="minorEastAsia" w:cs="v4.2.0"/>
            <w:vertAlign w:val="subscript"/>
          </w:rPr>
          <w:t>Intra,</w:t>
        </w:r>
        <w:r w:rsidRPr="003A2D62">
          <w:rPr>
            <w:rFonts w:eastAsiaTheme="minorEastAsia" w:cs="v4.2.0"/>
          </w:rPr>
          <w:t xml:space="preserve"> </w:t>
        </w:r>
        <w:r w:rsidRPr="003A2D62">
          <w:rPr>
            <w:rFonts w:eastAsiaTheme="minorEastAsia"/>
          </w:rPr>
          <w:t>T</w:t>
        </w:r>
        <w:r w:rsidRPr="003A2D62">
          <w:rPr>
            <w:rFonts w:eastAsiaTheme="minorEastAsia"/>
            <w:vertAlign w:val="subscript"/>
          </w:rPr>
          <w:t>measure,NR_</w:t>
        </w:r>
        <w:r w:rsidRPr="003A2D62">
          <w:rPr>
            <w:rFonts w:eastAsiaTheme="minorEastAsia" w:cs="v4.2.0"/>
            <w:vertAlign w:val="subscript"/>
          </w:rPr>
          <w:t>Intra</w:t>
        </w:r>
        <w:r w:rsidRPr="003A2D62">
          <w:rPr>
            <w:rFonts w:eastAsiaTheme="minorEastAsia" w:cs="v4.2.0"/>
          </w:rPr>
          <w:t xml:space="preserve"> and </w:t>
        </w:r>
        <w:r w:rsidRPr="003A2D62">
          <w:rPr>
            <w:rFonts w:eastAsiaTheme="minorEastAsia"/>
          </w:rPr>
          <w:t>T</w:t>
        </w:r>
        <w:r w:rsidRPr="003A2D62">
          <w:rPr>
            <w:rFonts w:eastAsiaTheme="minorEastAsia"/>
            <w:vertAlign w:val="subscript"/>
          </w:rPr>
          <w:t>evaluate,NR_</w:t>
        </w:r>
        <w:r w:rsidRPr="003A2D62">
          <w:rPr>
            <w:rFonts w:eastAsiaTheme="minorEastAsia" w:cs="v4.2.0"/>
            <w:vertAlign w:val="subscript"/>
          </w:rPr>
          <w:t>Intra</w:t>
        </w:r>
        <w:r w:rsidRPr="003A2D62">
          <w:rPr>
            <w:rFonts w:eastAsiaTheme="minorEastAsia" w:cs="v4.2.0"/>
          </w:rPr>
          <w:t xml:space="preserve"> defined in Table </w:t>
        </w:r>
        <w:r w:rsidRPr="003A2D62">
          <w:rPr>
            <w:rFonts w:eastAsiaTheme="minorEastAsia"/>
          </w:rPr>
          <w:t>5.6.1A.2</w:t>
        </w:r>
        <w:r w:rsidRPr="003A2D62">
          <w:rPr>
            <w:rFonts w:eastAsiaTheme="minorEastAsia" w:cs="v4.2.0"/>
          </w:rPr>
          <w:t xml:space="preserve">-1 and Table </w:t>
        </w:r>
        <w:r w:rsidRPr="003A2D62">
          <w:rPr>
            <w:rFonts w:eastAsiaTheme="minorEastAsia"/>
          </w:rPr>
          <w:t>5.6.1A.2</w:t>
        </w:r>
        <w:r w:rsidRPr="003A2D62">
          <w:rPr>
            <w:rFonts w:eastAsiaTheme="minorEastAsia" w:cs="v4.2.0"/>
          </w:rPr>
          <w:t xml:space="preserve">-2, where </w:t>
        </w:r>
      </w:ins>
    </w:p>
    <w:p w14:paraId="49BB12F9" w14:textId="77777777" w:rsidR="00E102E6" w:rsidRPr="003A2D62" w:rsidRDefault="00E102E6" w:rsidP="00E102E6">
      <w:pPr>
        <w:ind w:left="568" w:hanging="284"/>
        <w:rPr>
          <w:ins w:id="2488" w:author="Editor" w:date="2023-11-20T18:08:00Z"/>
          <w:rFonts w:eastAsiaTheme="minorEastAsia"/>
        </w:rPr>
      </w:pPr>
      <w:ins w:id="2489" w:author="Editor" w:date="2023-11-20T18:08:00Z">
        <w:r w:rsidRPr="003A2D62">
          <w:rPr>
            <w:rFonts w:eastAsiaTheme="minorEastAsia"/>
          </w:rPr>
          <w:t>-</w:t>
        </w:r>
        <w:r w:rsidRPr="003A2D62">
          <w:rPr>
            <w:rFonts w:eastAsiaTheme="minorEastAsia"/>
          </w:rPr>
          <w:tab/>
        </w:r>
        <w:r w:rsidRPr="003A2D62">
          <w:rPr>
            <w:rFonts w:eastAsiaTheme="minorEastAsia" w:cs="v4.2.0"/>
          </w:rPr>
          <w:t>T</w:t>
        </w:r>
        <w:r w:rsidRPr="003A2D62">
          <w:rPr>
            <w:rFonts w:eastAsiaTheme="minorEastAsia" w:cs="v4.2.0"/>
            <w:vertAlign w:val="subscript"/>
          </w:rPr>
          <w:t>serv</w:t>
        </w:r>
        <w:r w:rsidRPr="003A2D62">
          <w:rPr>
            <w:rFonts w:eastAsiaTheme="minorEastAsia"/>
          </w:rPr>
          <w:t xml:space="preserve"> is defined as max(T</w:t>
        </w:r>
        <w:r w:rsidRPr="003A2D62">
          <w:rPr>
            <w:rFonts w:eastAsiaTheme="minorEastAsia" w:hint="eastAsia"/>
            <w:vertAlign w:val="subscript"/>
            <w:lang w:eastAsia="zh-CN"/>
          </w:rPr>
          <w:t>DRX</w:t>
        </w:r>
        <w:r w:rsidRPr="003A2D62">
          <w:rPr>
            <w:rFonts w:eastAsiaTheme="minorEastAsia"/>
          </w:rPr>
          <w:t xml:space="preserve">, </w:t>
        </w:r>
        <w:r w:rsidRPr="003A2D62">
          <w:rPr>
            <w:rFonts w:eastAsiaTheme="minorEastAsia" w:cs="v4.2.0"/>
          </w:rPr>
          <w:t>T</w:t>
        </w:r>
        <w:r w:rsidRPr="003A2D62">
          <w:rPr>
            <w:rFonts w:eastAsiaTheme="minorEastAsia" w:cs="v4.2.0"/>
            <w:vertAlign w:val="subscript"/>
          </w:rPr>
          <w:t>POS</w:t>
        </w:r>
        <w:r w:rsidRPr="003A2D62">
          <w:rPr>
            <w:rFonts w:eastAsiaTheme="minorEastAsia"/>
          </w:rPr>
          <w:t xml:space="preserve">), </w:t>
        </w:r>
        <w:r w:rsidRPr="003A2D62">
          <w:rPr>
            <w:rFonts w:eastAsiaTheme="minorEastAsia" w:hint="eastAsia"/>
            <w:lang w:eastAsia="zh-CN"/>
          </w:rPr>
          <w:t>w</w:t>
        </w:r>
        <w:r w:rsidRPr="003A2D62">
          <w:rPr>
            <w:rFonts w:eastAsiaTheme="minorEastAsia"/>
            <w:lang w:eastAsia="zh-CN"/>
          </w:rPr>
          <w:t xml:space="preserve">here </w:t>
        </w:r>
        <w:r w:rsidRPr="003A2D62">
          <w:rPr>
            <w:rFonts w:eastAsiaTheme="minorEastAsia"/>
          </w:rPr>
          <w:t>T is determined according to clause 7.1 in [1],</w:t>
        </w:r>
      </w:ins>
    </w:p>
    <w:p w14:paraId="28D3BBF1" w14:textId="77777777" w:rsidR="00E102E6" w:rsidRPr="003A2D62" w:rsidRDefault="00E102E6" w:rsidP="00E102E6">
      <w:pPr>
        <w:ind w:left="851" w:hanging="284"/>
        <w:rPr>
          <w:ins w:id="2490" w:author="Editor" w:date="2023-11-20T18:08:00Z"/>
          <w:rFonts w:eastAsiaTheme="minorEastAsia"/>
          <w:lang w:val="en-US" w:eastAsia="zh-CN"/>
        </w:rPr>
      </w:pPr>
      <w:ins w:id="2491"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defined as T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xml:space="preserve"> when RAN eDRX &lt;= 10.24s and CN eDRX &lt;= 10.24s</w:t>
        </w:r>
      </w:ins>
    </w:p>
    <w:p w14:paraId="5DDDCC17" w14:textId="77777777" w:rsidR="00E102E6" w:rsidRPr="003A2D62" w:rsidRDefault="00E102E6" w:rsidP="00E102E6">
      <w:pPr>
        <w:ind w:left="851" w:hanging="284"/>
        <w:rPr>
          <w:ins w:id="2492" w:author="Editor" w:date="2023-11-20T18:08:00Z"/>
          <w:rFonts w:eastAsiaTheme="minorEastAsia"/>
          <w:lang w:val="en-US" w:eastAsia="zh-CN"/>
        </w:rPr>
      </w:pPr>
      <w:ins w:id="2493"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int="eastAsia"/>
            <w:lang w:val="en-US" w:eastAsia="zh-CN"/>
          </w:rPr>
          <w:t xml:space="preserve"> is </w:t>
        </w:r>
        <w:r w:rsidRPr="003A2D62">
          <w:rPr>
            <w:rFonts w:eastAsiaTheme="minorEastAsia"/>
          </w:rPr>
          <w:t>the maximum of the T inside and outside of the CN PTW, where T inside and outside of the CN PTW are defined in clause 7.</w:t>
        </w:r>
        <w:r w:rsidRPr="003A2D62">
          <w:rPr>
            <w:rFonts w:eastAsiaTheme="minorEastAsia" w:hint="eastAsia"/>
            <w:lang w:val="en-US" w:eastAsia="zh-CN"/>
          </w:rPr>
          <w:t>1</w:t>
        </w:r>
        <w:r w:rsidRPr="003A2D62">
          <w:rPr>
            <w:rFonts w:eastAsiaTheme="minorEastAsia"/>
          </w:rPr>
          <w:t xml:space="preserve"> TS 38.304</w:t>
        </w:r>
        <w:r w:rsidRPr="003A2D62">
          <w:rPr>
            <w:rFonts w:eastAsiaTheme="minorEastAsia" w:hint="eastAsia"/>
            <w:lang w:val="en-US" w:eastAsia="zh-CN"/>
          </w:rPr>
          <w:t>, when RAN eDRX &lt;= 10.24s and CN eDRX &gt; 10.24s</w:t>
        </w:r>
      </w:ins>
    </w:p>
    <w:p w14:paraId="20EB6965" w14:textId="77777777" w:rsidR="00E102E6" w:rsidRPr="003A2D62" w:rsidRDefault="00E102E6" w:rsidP="00E102E6">
      <w:pPr>
        <w:ind w:left="851" w:hanging="284"/>
        <w:rPr>
          <w:ins w:id="2494" w:author="Editor" w:date="2023-11-20T18:08:00Z"/>
          <w:rFonts w:eastAsia="MS Mincho"/>
        </w:rPr>
      </w:pPr>
      <w:ins w:id="2495" w:author="Editor" w:date="2023-11-20T18:08:00Z">
        <w:r w:rsidRPr="003A2D62">
          <w:rPr>
            <w:rFonts w:eastAsia="MS Mincho"/>
          </w:rPr>
          <w:t>-</w:t>
        </w:r>
        <w:r w:rsidRPr="003A2D62">
          <w:rPr>
            <w:rFonts w:eastAsia="MS Mincho"/>
          </w:rPr>
          <w:tab/>
        </w:r>
        <w:r w:rsidRPr="003A2D62">
          <w:rPr>
            <w:rFonts w:eastAsiaTheme="minorEastAsia"/>
          </w:rPr>
          <w:t>T</w:t>
        </w:r>
        <w:r w:rsidRPr="003A2D62">
          <w:rPr>
            <w:rFonts w:eastAsiaTheme="minorEastAsia" w:hint="eastAsia"/>
            <w:vertAlign w:val="subscript"/>
            <w:lang w:eastAsia="zh-CN"/>
          </w:rPr>
          <w:t>DRX</w:t>
        </w:r>
        <w:r w:rsidRPr="003A2D62">
          <w:rPr>
            <w:rFonts w:eastAsiaTheme="minorEastAsia" w:hAnsi="Cambria Math" w:hint="eastAsia"/>
            <w:lang w:val="en-US" w:eastAsia="zh-CN"/>
          </w:rPr>
          <w:t xml:space="preserve"> is the maximum of the DRX cycles within the CN PTW and the RAN PTW when </w:t>
        </w:r>
        <w:r w:rsidRPr="003A2D62">
          <w:rPr>
            <w:rFonts w:eastAsiaTheme="minorEastAsia" w:hint="eastAsia"/>
            <w:lang w:val="en-US" w:eastAsia="zh-CN"/>
          </w:rPr>
          <w:t>RAN eDRX &gt; 10.24s</w:t>
        </w:r>
      </w:ins>
    </w:p>
    <w:p w14:paraId="023715C5" w14:textId="77777777" w:rsidR="00E102E6" w:rsidRPr="003A2D62" w:rsidRDefault="00E102E6" w:rsidP="00E102E6">
      <w:pPr>
        <w:ind w:left="568" w:hanging="284"/>
        <w:rPr>
          <w:ins w:id="2496" w:author="Editor" w:date="2023-11-20T18:08:00Z"/>
          <w:rFonts w:eastAsiaTheme="minorEastAsia"/>
        </w:rPr>
      </w:pPr>
      <w:ins w:id="2497" w:author="Editor" w:date="2023-11-20T18:08:00Z">
        <w:r w:rsidRPr="003A2D62">
          <w:rPr>
            <w:rFonts w:eastAsiaTheme="minorEastAsia"/>
          </w:rPr>
          <w:t>-</w:t>
        </w:r>
        <w:r w:rsidRPr="003A2D62">
          <w:rPr>
            <w:rFonts w:eastAsiaTheme="minorEastAsia"/>
          </w:rPr>
          <w:tab/>
          <w:t>M2 = 1.5 if SMTC periodicity of measured intra-frequency cell &gt; 20 ms; otherwise M2=1.</w:t>
        </w:r>
      </w:ins>
    </w:p>
    <w:p w14:paraId="164AE463" w14:textId="77777777" w:rsidR="00E102E6" w:rsidRPr="003A2D62" w:rsidRDefault="00E102E6" w:rsidP="00E102E6">
      <w:pPr>
        <w:keepNext/>
        <w:keepLines/>
        <w:spacing w:before="60"/>
        <w:jc w:val="center"/>
        <w:rPr>
          <w:ins w:id="2498" w:author="Editor" w:date="2023-11-20T18:08:00Z"/>
          <w:rFonts w:ascii="Arial" w:eastAsiaTheme="minorEastAsia" w:hAnsi="Arial"/>
          <w:b/>
        </w:rPr>
      </w:pPr>
      <w:ins w:id="2499" w:author="Editor" w:date="2023-11-20T18:08:00Z">
        <w:r w:rsidRPr="003A2D62">
          <w:rPr>
            <w:rFonts w:ascii="Arial" w:eastAsiaTheme="minorEastAsia" w:hAnsi="Arial"/>
            <w:b/>
            <w:lang w:eastAsia="zh-CN"/>
          </w:rPr>
          <w:t xml:space="preserve">Table </w:t>
        </w:r>
        <w:r w:rsidRPr="003A2D62">
          <w:rPr>
            <w:rFonts w:ascii="Arial" w:eastAsiaTheme="minorEastAsia" w:hAnsi="Arial"/>
            <w:b/>
          </w:rPr>
          <w:t>5.6.1A.2</w:t>
        </w:r>
        <w:r w:rsidRPr="003A2D62">
          <w:rPr>
            <w:rFonts w:ascii="Arial" w:eastAsiaTheme="minorEastAsia" w:hAnsi="Arial"/>
            <w:b/>
            <w:lang w:eastAsia="zh-CN"/>
          </w:rPr>
          <w:t>-1: T</w:t>
        </w:r>
        <w:r w:rsidRPr="003A2D62">
          <w:rPr>
            <w:rFonts w:ascii="Arial" w:eastAsiaTheme="minorEastAsia" w:hAnsi="Arial"/>
            <w:b/>
            <w:vertAlign w:val="subscript"/>
            <w:lang w:eastAsia="zh-CN"/>
          </w:rPr>
          <w:t>detect</w:t>
        </w:r>
        <w:r w:rsidRPr="003A2D62">
          <w:rPr>
            <w:rFonts w:ascii="Arial" w:eastAsiaTheme="minorEastAsia" w:hAnsi="Arial"/>
            <w:b/>
            <w:lang w:eastAsia="zh-CN"/>
          </w:rPr>
          <w:t>, T</w:t>
        </w:r>
        <w:r w:rsidRPr="003A2D62">
          <w:rPr>
            <w:rFonts w:ascii="Arial" w:eastAsiaTheme="minorEastAsia" w:hAnsi="Arial"/>
            <w:b/>
            <w:vertAlign w:val="subscript"/>
            <w:lang w:eastAsia="zh-CN"/>
          </w:rPr>
          <w:t>measure</w:t>
        </w:r>
        <w:r w:rsidRPr="003A2D62">
          <w:rPr>
            <w:rFonts w:ascii="Arial" w:eastAsiaTheme="minorEastAsia" w:hAnsi="Arial"/>
            <w:b/>
            <w:lang w:eastAsia="zh-CN"/>
          </w:rPr>
          <w:t xml:space="preserve"> and T</w:t>
        </w:r>
        <w:r w:rsidRPr="003A2D62">
          <w:rPr>
            <w:rFonts w:ascii="Arial" w:eastAsiaTheme="minorEastAsia" w:hAnsi="Arial"/>
            <w:b/>
            <w:vertAlign w:val="subscript"/>
            <w:lang w:eastAsia="zh-CN"/>
          </w:rPr>
          <w:t>evaluate</w:t>
        </w:r>
        <w:r w:rsidRPr="003A2D62">
          <w:rPr>
            <w:rFonts w:ascii="Arial" w:eastAsiaTheme="minorEastAsia" w:hAnsi="Arial"/>
            <w:b/>
            <w:lang w:eastAsia="zh-CN"/>
          </w:rPr>
          <w:t xml:space="preserve"> for</w:t>
        </w:r>
        <w:r w:rsidRPr="003A2D62">
          <w:rPr>
            <w:rFonts w:ascii="Arial" w:eastAsiaTheme="minorEastAsia" w:hAnsi="Arial" w:cs="v4.2.0"/>
            <w:b/>
          </w:rPr>
          <w:t xml:space="preserve"> UE configured with eDRX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E102E6" w:rsidRPr="003A2D62" w14:paraId="705A88CE" w14:textId="77777777" w:rsidTr="00215DC9">
        <w:trPr>
          <w:cantSplit/>
          <w:trHeight w:val="310"/>
          <w:jc w:val="center"/>
          <w:ins w:id="2500" w:author="Editor" w:date="2023-11-20T18:08:00Z"/>
        </w:trPr>
        <w:tc>
          <w:tcPr>
            <w:tcW w:w="1794" w:type="dxa"/>
            <w:vMerge w:val="restart"/>
            <w:tcBorders>
              <w:top w:val="single" w:sz="4" w:space="0" w:color="auto"/>
              <w:left w:val="single" w:sz="4" w:space="0" w:color="auto"/>
              <w:right w:val="single" w:sz="4" w:space="0" w:color="auto"/>
            </w:tcBorders>
          </w:tcPr>
          <w:p w14:paraId="522857D3" w14:textId="77777777" w:rsidR="00E102E6" w:rsidRPr="003A2D62" w:rsidRDefault="00E102E6" w:rsidP="00215DC9">
            <w:pPr>
              <w:keepNext/>
              <w:keepLines/>
              <w:spacing w:after="0"/>
              <w:jc w:val="center"/>
              <w:rPr>
                <w:ins w:id="2501" w:author="Editor" w:date="2023-11-20T18:08:00Z"/>
                <w:rFonts w:ascii="Arial" w:eastAsiaTheme="minorEastAsia" w:hAnsi="Arial"/>
                <w:b/>
                <w:sz w:val="18"/>
              </w:rPr>
            </w:pPr>
            <w:ins w:id="2502" w:author="Editor" w:date="2023-11-20T18:08:00Z">
              <w:r w:rsidRPr="003A2D62">
                <w:rPr>
                  <w:rFonts w:ascii="Arial" w:eastAsiaTheme="minorEastAsia" w:hAnsi="Arial" w:cs="v4.2.0"/>
                  <w:b/>
                  <w:sz w:val="18"/>
                </w:rPr>
                <w:t>eDRX_IDLE cycle length [s]</w:t>
              </w:r>
            </w:ins>
          </w:p>
        </w:tc>
        <w:tc>
          <w:tcPr>
            <w:tcW w:w="1828" w:type="dxa"/>
            <w:vMerge w:val="restart"/>
            <w:tcBorders>
              <w:top w:val="single" w:sz="4" w:space="0" w:color="auto"/>
              <w:left w:val="single" w:sz="4" w:space="0" w:color="auto"/>
              <w:bottom w:val="single" w:sz="4" w:space="0" w:color="auto"/>
              <w:right w:val="single" w:sz="4" w:space="0" w:color="auto"/>
            </w:tcBorders>
            <w:hideMark/>
          </w:tcPr>
          <w:p w14:paraId="70BE0A6C" w14:textId="77777777" w:rsidR="00E102E6" w:rsidRPr="003A2D62" w:rsidRDefault="00E102E6" w:rsidP="00215DC9">
            <w:pPr>
              <w:keepNext/>
              <w:keepLines/>
              <w:spacing w:after="0"/>
              <w:jc w:val="center"/>
              <w:rPr>
                <w:ins w:id="2503" w:author="Editor" w:date="2023-11-20T18:08:00Z"/>
                <w:rFonts w:ascii="Arial" w:eastAsiaTheme="minorEastAsia" w:hAnsi="Arial"/>
                <w:b/>
                <w:sz w:val="18"/>
              </w:rPr>
            </w:pPr>
            <w:ins w:id="2504"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cs="v4.2.0"/>
                  <w:b/>
                  <w:sz w:val="18"/>
                </w:rPr>
                <w:t xml:space="preserve"> [s]</w:t>
              </w:r>
            </w:ins>
          </w:p>
        </w:tc>
        <w:tc>
          <w:tcPr>
            <w:tcW w:w="1727" w:type="dxa"/>
            <w:vMerge w:val="restart"/>
            <w:tcBorders>
              <w:top w:val="single" w:sz="4" w:space="0" w:color="auto"/>
              <w:left w:val="single" w:sz="4" w:space="0" w:color="auto"/>
              <w:bottom w:val="single" w:sz="4" w:space="0" w:color="auto"/>
              <w:right w:val="single" w:sz="4" w:space="0" w:color="auto"/>
            </w:tcBorders>
            <w:hideMark/>
          </w:tcPr>
          <w:p w14:paraId="45A2CA18" w14:textId="77777777" w:rsidR="00E102E6" w:rsidRPr="003A2D62" w:rsidRDefault="00E102E6" w:rsidP="00215DC9">
            <w:pPr>
              <w:keepNext/>
              <w:keepLines/>
              <w:spacing w:after="0"/>
              <w:jc w:val="center"/>
              <w:rPr>
                <w:ins w:id="2505" w:author="Editor" w:date="2023-11-20T18:08:00Z"/>
                <w:rFonts w:ascii="Arial" w:eastAsiaTheme="minorEastAsia" w:hAnsi="Arial"/>
                <w:b/>
                <w:sz w:val="18"/>
              </w:rPr>
            </w:pPr>
            <w:ins w:id="2506"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detect,NR_</w:t>
              </w:r>
              <w:r w:rsidRPr="003A2D62">
                <w:rPr>
                  <w:rFonts w:ascii="Arial" w:eastAsiaTheme="minorEastAsia" w:hAnsi="Arial" w:cs="v4.2.0"/>
                  <w:b/>
                  <w:sz w:val="18"/>
                  <w:vertAlign w:val="subscript"/>
                </w:rPr>
                <w:t>Intra</w:t>
              </w:r>
              <w:r w:rsidRPr="003A2D62">
                <w:rPr>
                  <w:rFonts w:ascii="Arial" w:eastAsiaTheme="minorEastAsia" w:hAnsi="Arial"/>
                  <w:b/>
                  <w:sz w:val="18"/>
                </w:rPr>
                <w:t xml:space="preserve"> (number of </w:t>
              </w:r>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b/>
                  <w:sz w:val="18"/>
                </w:rPr>
                <w:t>)</w:t>
              </w:r>
            </w:ins>
          </w:p>
        </w:tc>
        <w:tc>
          <w:tcPr>
            <w:tcW w:w="2021" w:type="dxa"/>
            <w:vMerge w:val="restart"/>
            <w:tcBorders>
              <w:top w:val="single" w:sz="4" w:space="0" w:color="auto"/>
              <w:left w:val="single" w:sz="4" w:space="0" w:color="auto"/>
              <w:bottom w:val="single" w:sz="4" w:space="0" w:color="auto"/>
              <w:right w:val="single" w:sz="4" w:space="0" w:color="auto"/>
            </w:tcBorders>
            <w:hideMark/>
          </w:tcPr>
          <w:p w14:paraId="112FD41D" w14:textId="77777777" w:rsidR="00E102E6" w:rsidRPr="003A2D62" w:rsidRDefault="00E102E6" w:rsidP="00215DC9">
            <w:pPr>
              <w:keepNext/>
              <w:keepLines/>
              <w:spacing w:after="0"/>
              <w:jc w:val="center"/>
              <w:rPr>
                <w:ins w:id="2507" w:author="Editor" w:date="2023-11-20T18:08:00Z"/>
                <w:rFonts w:ascii="Arial" w:eastAsiaTheme="minorEastAsia" w:hAnsi="Arial"/>
                <w:b/>
                <w:sz w:val="18"/>
              </w:rPr>
            </w:pPr>
            <w:ins w:id="2508"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measure,NR_</w:t>
              </w:r>
              <w:r w:rsidRPr="003A2D62">
                <w:rPr>
                  <w:rFonts w:ascii="Arial" w:eastAsiaTheme="minorEastAsia" w:hAnsi="Arial" w:cs="v4.2.0"/>
                  <w:b/>
                  <w:sz w:val="18"/>
                  <w:vertAlign w:val="subscript"/>
                </w:rPr>
                <w:t>Intra</w:t>
              </w:r>
              <w:r w:rsidRPr="003A2D62">
                <w:rPr>
                  <w:rFonts w:ascii="Arial" w:eastAsiaTheme="minorEastAsia" w:hAnsi="Arial"/>
                  <w:b/>
                  <w:sz w:val="18"/>
                </w:rPr>
                <w:t xml:space="preserve"> </w:t>
              </w:r>
              <w:r w:rsidRPr="003A2D62">
                <w:rPr>
                  <w:rFonts w:ascii="Arial" w:eastAsiaTheme="minorEastAsia" w:hAnsi="Arial"/>
                  <w:b/>
                  <w:sz w:val="16"/>
                </w:rPr>
                <w:t xml:space="preserve">(number of </w:t>
              </w:r>
              <w:r w:rsidRPr="003A2D62">
                <w:rPr>
                  <w:rFonts w:ascii="Arial" w:eastAsiaTheme="minorEastAsia" w:hAnsi="Arial" w:cs="v4.2.0"/>
                  <w:b/>
                  <w:sz w:val="16"/>
                </w:rPr>
                <w:t>T</w:t>
              </w:r>
              <w:r w:rsidRPr="003A2D62">
                <w:rPr>
                  <w:rFonts w:ascii="Arial" w:eastAsiaTheme="minorEastAsia" w:hAnsi="Arial" w:cs="v4.2.0"/>
                  <w:b/>
                  <w:sz w:val="16"/>
                  <w:vertAlign w:val="subscript"/>
                </w:rPr>
                <w:t>serv</w:t>
              </w:r>
              <w:r w:rsidRPr="003A2D62">
                <w:rPr>
                  <w:rFonts w:ascii="Arial" w:eastAsiaTheme="minorEastAsia" w:hAnsi="Arial"/>
                  <w:b/>
                  <w:sz w:val="16"/>
                </w:rPr>
                <w:t>)</w:t>
              </w:r>
            </w:ins>
          </w:p>
        </w:tc>
        <w:tc>
          <w:tcPr>
            <w:tcW w:w="1839" w:type="dxa"/>
            <w:vMerge w:val="restart"/>
            <w:tcBorders>
              <w:top w:val="single" w:sz="4" w:space="0" w:color="auto"/>
              <w:left w:val="single" w:sz="4" w:space="0" w:color="auto"/>
              <w:bottom w:val="single" w:sz="4" w:space="0" w:color="auto"/>
              <w:right w:val="single" w:sz="4" w:space="0" w:color="auto"/>
            </w:tcBorders>
            <w:hideMark/>
          </w:tcPr>
          <w:p w14:paraId="72E90465" w14:textId="77777777" w:rsidR="00E102E6" w:rsidRPr="003A2D62" w:rsidRDefault="00E102E6" w:rsidP="00215DC9">
            <w:pPr>
              <w:keepNext/>
              <w:keepLines/>
              <w:spacing w:after="0"/>
              <w:jc w:val="center"/>
              <w:rPr>
                <w:ins w:id="2509" w:author="Editor" w:date="2023-11-20T18:08:00Z"/>
                <w:rFonts w:ascii="Arial" w:eastAsiaTheme="minorEastAsia" w:hAnsi="Arial"/>
                <w:b/>
                <w:sz w:val="18"/>
              </w:rPr>
            </w:pPr>
            <w:ins w:id="2510"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evaluate,NR_</w:t>
              </w:r>
              <w:r w:rsidRPr="003A2D62">
                <w:rPr>
                  <w:rFonts w:ascii="Arial" w:eastAsiaTheme="minorEastAsia" w:hAnsi="Arial" w:cs="v4.2.0"/>
                  <w:b/>
                  <w:sz w:val="18"/>
                  <w:vertAlign w:val="subscript"/>
                </w:rPr>
                <w:t>Intra</w:t>
              </w:r>
              <w:r w:rsidRPr="003A2D62">
                <w:rPr>
                  <w:rFonts w:ascii="Arial" w:eastAsiaTheme="minorEastAsia" w:hAnsi="Arial" w:cs="Arial"/>
                  <w:b/>
                  <w:sz w:val="18"/>
                </w:rPr>
                <w:t xml:space="preserve"> </w:t>
              </w:r>
              <w:r w:rsidRPr="003A2D62">
                <w:rPr>
                  <w:rFonts w:ascii="Arial" w:eastAsiaTheme="minorEastAsia" w:hAnsi="Arial"/>
                  <w:b/>
                  <w:sz w:val="18"/>
                </w:rPr>
                <w:t xml:space="preserve">(number of </w:t>
              </w:r>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b/>
                  <w:sz w:val="18"/>
                </w:rPr>
                <w:t>)</w:t>
              </w:r>
            </w:ins>
          </w:p>
        </w:tc>
      </w:tr>
      <w:tr w:rsidR="00E102E6" w:rsidRPr="003A2D62" w14:paraId="0DC65DCE" w14:textId="77777777" w:rsidTr="00215DC9">
        <w:trPr>
          <w:cantSplit/>
          <w:trHeight w:val="310"/>
          <w:jc w:val="center"/>
          <w:ins w:id="2511" w:author="Editor" w:date="2023-11-20T18:08:00Z"/>
        </w:trPr>
        <w:tc>
          <w:tcPr>
            <w:tcW w:w="1794" w:type="dxa"/>
            <w:vMerge/>
            <w:tcBorders>
              <w:left w:val="single" w:sz="4" w:space="0" w:color="auto"/>
              <w:bottom w:val="single" w:sz="4" w:space="0" w:color="auto"/>
              <w:right w:val="single" w:sz="4" w:space="0" w:color="auto"/>
            </w:tcBorders>
          </w:tcPr>
          <w:p w14:paraId="5C3F3940" w14:textId="77777777" w:rsidR="00E102E6" w:rsidRPr="003A2D62" w:rsidRDefault="00E102E6" w:rsidP="00215DC9">
            <w:pPr>
              <w:keepNext/>
              <w:keepLines/>
              <w:spacing w:after="0"/>
              <w:jc w:val="center"/>
              <w:rPr>
                <w:ins w:id="2512" w:author="Editor" w:date="2023-11-20T18:08:00Z"/>
                <w:rFonts w:ascii="Arial" w:eastAsiaTheme="minorEastAsia"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084342E" w14:textId="77777777" w:rsidR="00E102E6" w:rsidRPr="003A2D62" w:rsidRDefault="00E102E6" w:rsidP="00215DC9">
            <w:pPr>
              <w:keepNext/>
              <w:keepLines/>
              <w:spacing w:after="0"/>
              <w:jc w:val="center"/>
              <w:rPr>
                <w:ins w:id="2513" w:author="Editor" w:date="2023-11-20T18:08:00Z"/>
                <w:rFonts w:ascii="Arial" w:eastAsiaTheme="minorEastAsia"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AD279B6" w14:textId="77777777" w:rsidR="00E102E6" w:rsidRPr="003A2D62" w:rsidRDefault="00E102E6" w:rsidP="00215DC9">
            <w:pPr>
              <w:keepNext/>
              <w:keepLines/>
              <w:spacing w:after="0"/>
              <w:jc w:val="center"/>
              <w:rPr>
                <w:ins w:id="2514" w:author="Editor" w:date="2023-11-20T18:08:00Z"/>
                <w:rFonts w:ascii="Arial" w:eastAsiaTheme="minorEastAsia"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27943361" w14:textId="77777777" w:rsidR="00E102E6" w:rsidRPr="003A2D62" w:rsidRDefault="00E102E6" w:rsidP="00215DC9">
            <w:pPr>
              <w:keepNext/>
              <w:keepLines/>
              <w:spacing w:after="0"/>
              <w:jc w:val="center"/>
              <w:rPr>
                <w:ins w:id="2515" w:author="Editor" w:date="2023-11-20T18:08:00Z"/>
                <w:rFonts w:ascii="Arial" w:eastAsiaTheme="minorEastAsia"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B83E3C8" w14:textId="77777777" w:rsidR="00E102E6" w:rsidRPr="003A2D62" w:rsidRDefault="00E102E6" w:rsidP="00215DC9">
            <w:pPr>
              <w:keepNext/>
              <w:keepLines/>
              <w:spacing w:after="0"/>
              <w:jc w:val="center"/>
              <w:rPr>
                <w:ins w:id="2516" w:author="Editor" w:date="2023-11-20T18:08:00Z"/>
                <w:rFonts w:ascii="Arial" w:eastAsiaTheme="minorEastAsia" w:hAnsi="Arial"/>
                <w:b/>
                <w:sz w:val="18"/>
              </w:rPr>
            </w:pPr>
          </w:p>
        </w:tc>
      </w:tr>
      <w:tr w:rsidR="00E102E6" w:rsidRPr="003A2D62" w14:paraId="2E23F44C" w14:textId="77777777" w:rsidTr="00215DC9">
        <w:trPr>
          <w:cantSplit/>
          <w:jc w:val="center"/>
          <w:ins w:id="2517" w:author="Editor" w:date="2023-11-20T18:08:00Z"/>
        </w:trPr>
        <w:tc>
          <w:tcPr>
            <w:tcW w:w="1794" w:type="dxa"/>
            <w:vMerge w:val="restart"/>
            <w:tcBorders>
              <w:top w:val="single" w:sz="4" w:space="0" w:color="auto"/>
              <w:left w:val="single" w:sz="4" w:space="0" w:color="auto"/>
              <w:right w:val="single" w:sz="4" w:space="0" w:color="auto"/>
            </w:tcBorders>
          </w:tcPr>
          <w:p w14:paraId="0E095BEA" w14:textId="77777777" w:rsidR="00E102E6" w:rsidRPr="003A2D62" w:rsidRDefault="00E102E6" w:rsidP="00215DC9">
            <w:pPr>
              <w:keepNext/>
              <w:keepLines/>
              <w:spacing w:after="0"/>
              <w:jc w:val="center"/>
              <w:rPr>
                <w:ins w:id="2518" w:author="Editor" w:date="2023-11-20T18:08:00Z"/>
                <w:rFonts w:ascii="Arial" w:eastAsiaTheme="minorEastAsia" w:hAnsi="Arial"/>
                <w:sz w:val="18"/>
              </w:rPr>
            </w:pPr>
            <w:ins w:id="2519" w:author="Editor" w:date="2023-11-20T18:08:00Z">
              <w:r w:rsidRPr="003A2D62">
                <w:rPr>
                  <w:rFonts w:ascii="Arial" w:eastAsiaTheme="minorEastAsia" w:hAnsi="Arial"/>
                  <w:sz w:val="18"/>
                </w:rPr>
                <w:t>2.56 ≤eDRX_IDLE cycle length ≤ 10485.76</w:t>
              </w:r>
            </w:ins>
          </w:p>
          <w:p w14:paraId="1817DCB4" w14:textId="77777777" w:rsidR="00E102E6" w:rsidRPr="003A2D62" w:rsidRDefault="00E102E6" w:rsidP="00215DC9">
            <w:pPr>
              <w:keepNext/>
              <w:keepLines/>
              <w:spacing w:after="0"/>
              <w:jc w:val="center"/>
              <w:rPr>
                <w:ins w:id="2520"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67A9DCF" w14:textId="77777777" w:rsidR="00E102E6" w:rsidRPr="003A2D62" w:rsidRDefault="00E102E6" w:rsidP="00215DC9">
            <w:pPr>
              <w:keepNext/>
              <w:keepLines/>
              <w:spacing w:after="0"/>
              <w:jc w:val="center"/>
              <w:rPr>
                <w:ins w:id="2521" w:author="Editor" w:date="2023-11-20T18:08:00Z"/>
                <w:rFonts w:ascii="Arial" w:eastAsiaTheme="minorEastAsia" w:hAnsi="Arial"/>
                <w:sz w:val="18"/>
              </w:rPr>
            </w:pPr>
            <w:ins w:id="2522"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0.64</w:t>
              </w:r>
            </w:ins>
          </w:p>
        </w:tc>
        <w:tc>
          <w:tcPr>
            <w:tcW w:w="1727" w:type="dxa"/>
            <w:tcBorders>
              <w:top w:val="single" w:sz="4" w:space="0" w:color="auto"/>
              <w:left w:val="single" w:sz="4" w:space="0" w:color="auto"/>
              <w:bottom w:val="single" w:sz="4" w:space="0" w:color="auto"/>
              <w:right w:val="single" w:sz="4" w:space="0" w:color="auto"/>
            </w:tcBorders>
            <w:hideMark/>
          </w:tcPr>
          <w:p w14:paraId="090505CA" w14:textId="77777777" w:rsidR="00E102E6" w:rsidRPr="003A2D62" w:rsidRDefault="00E102E6" w:rsidP="00215DC9">
            <w:pPr>
              <w:keepNext/>
              <w:keepLines/>
              <w:spacing w:after="0"/>
              <w:jc w:val="center"/>
              <w:rPr>
                <w:ins w:id="2523" w:author="Editor" w:date="2023-11-20T18:08:00Z"/>
                <w:rFonts w:ascii="Arial" w:eastAsiaTheme="minorEastAsia" w:hAnsi="Arial"/>
                <w:sz w:val="18"/>
              </w:rPr>
            </w:pPr>
            <w:ins w:id="2524" w:author="Editor" w:date="2023-11-20T18:08:00Z">
              <w:r w:rsidRPr="003A2D62">
                <w:rPr>
                  <w:rFonts w:ascii="Arial" w:eastAsiaTheme="minorEastAsia" w:hAnsi="Arial"/>
                  <w:sz w:val="18"/>
                </w:rPr>
                <w:t xml:space="preserve">[36 x </w:t>
              </w:r>
              <w:r w:rsidRPr="003A2D62">
                <w:rPr>
                  <w:rFonts w:ascii="Arial" w:eastAsiaTheme="minorEastAsia" w:hAnsi="Arial" w:cs="Arial"/>
                  <w:sz w:val="18"/>
                  <w:lang w:eastAsia="zh-CN"/>
                </w:rPr>
                <w:t>M2]</w:t>
              </w:r>
            </w:ins>
          </w:p>
        </w:tc>
        <w:tc>
          <w:tcPr>
            <w:tcW w:w="2021" w:type="dxa"/>
            <w:tcBorders>
              <w:top w:val="single" w:sz="4" w:space="0" w:color="auto"/>
              <w:left w:val="single" w:sz="4" w:space="0" w:color="auto"/>
              <w:bottom w:val="single" w:sz="4" w:space="0" w:color="auto"/>
              <w:right w:val="single" w:sz="4" w:space="0" w:color="auto"/>
            </w:tcBorders>
            <w:hideMark/>
          </w:tcPr>
          <w:p w14:paraId="20BBC5F7" w14:textId="77777777" w:rsidR="00E102E6" w:rsidRPr="003A2D62" w:rsidRDefault="00E102E6" w:rsidP="00215DC9">
            <w:pPr>
              <w:keepNext/>
              <w:keepLines/>
              <w:spacing w:after="0"/>
              <w:jc w:val="center"/>
              <w:rPr>
                <w:ins w:id="2525" w:author="Editor" w:date="2023-11-20T18:08:00Z"/>
                <w:rFonts w:ascii="Arial" w:eastAsiaTheme="minorEastAsia" w:hAnsi="Arial"/>
                <w:sz w:val="18"/>
              </w:rPr>
            </w:pPr>
            <w:ins w:id="2526" w:author="Editor" w:date="2023-11-20T18:08:00Z">
              <w:r w:rsidRPr="003A2D62">
                <w:rPr>
                  <w:rFonts w:ascii="Arial" w:eastAsiaTheme="minorEastAsia" w:hAnsi="Arial"/>
                  <w:sz w:val="18"/>
                </w:rPr>
                <w:t xml:space="preserve">[4 x </w:t>
              </w:r>
              <w:r w:rsidRPr="003A2D62">
                <w:rPr>
                  <w:rFonts w:ascii="Arial" w:eastAsiaTheme="minorEastAsia" w:hAnsi="Arial" w:cs="Arial"/>
                  <w:sz w:val="18"/>
                  <w:lang w:eastAsia="zh-CN"/>
                </w:rPr>
                <w:t>M2]</w:t>
              </w:r>
            </w:ins>
          </w:p>
        </w:tc>
        <w:tc>
          <w:tcPr>
            <w:tcW w:w="1839" w:type="dxa"/>
            <w:tcBorders>
              <w:top w:val="single" w:sz="4" w:space="0" w:color="auto"/>
              <w:left w:val="single" w:sz="4" w:space="0" w:color="auto"/>
              <w:bottom w:val="single" w:sz="4" w:space="0" w:color="auto"/>
              <w:right w:val="single" w:sz="4" w:space="0" w:color="auto"/>
            </w:tcBorders>
            <w:hideMark/>
          </w:tcPr>
          <w:p w14:paraId="5EA65551" w14:textId="77777777" w:rsidR="00E102E6" w:rsidRPr="003A2D62" w:rsidRDefault="00E102E6" w:rsidP="00215DC9">
            <w:pPr>
              <w:keepNext/>
              <w:keepLines/>
              <w:spacing w:after="0"/>
              <w:jc w:val="center"/>
              <w:rPr>
                <w:ins w:id="2527" w:author="Editor" w:date="2023-11-20T18:08:00Z"/>
                <w:rFonts w:ascii="Arial" w:eastAsiaTheme="minorEastAsia" w:hAnsi="Arial"/>
                <w:sz w:val="18"/>
              </w:rPr>
            </w:pPr>
            <w:ins w:id="2528" w:author="Editor" w:date="2023-11-20T18:08:00Z">
              <w:r w:rsidRPr="003A2D62">
                <w:rPr>
                  <w:rFonts w:ascii="Arial" w:eastAsiaTheme="minorEastAsia" w:hAnsi="Arial"/>
                  <w:sz w:val="18"/>
                </w:rPr>
                <w:t xml:space="preserve">[16 x </w:t>
              </w:r>
              <w:r w:rsidRPr="003A2D62">
                <w:rPr>
                  <w:rFonts w:ascii="Arial" w:eastAsiaTheme="minorEastAsia" w:hAnsi="Arial" w:cs="Arial"/>
                  <w:sz w:val="18"/>
                  <w:lang w:eastAsia="zh-CN"/>
                </w:rPr>
                <w:t>M2]</w:t>
              </w:r>
            </w:ins>
          </w:p>
        </w:tc>
      </w:tr>
      <w:tr w:rsidR="00E102E6" w:rsidRPr="003A2D62" w14:paraId="55168A2B" w14:textId="77777777" w:rsidTr="00215DC9">
        <w:trPr>
          <w:cantSplit/>
          <w:jc w:val="center"/>
          <w:ins w:id="2529" w:author="Editor" w:date="2023-11-20T18:08:00Z"/>
        </w:trPr>
        <w:tc>
          <w:tcPr>
            <w:tcW w:w="1794" w:type="dxa"/>
            <w:vMerge/>
            <w:tcBorders>
              <w:left w:val="single" w:sz="4" w:space="0" w:color="auto"/>
              <w:right w:val="single" w:sz="4" w:space="0" w:color="auto"/>
            </w:tcBorders>
          </w:tcPr>
          <w:p w14:paraId="345FC25B" w14:textId="77777777" w:rsidR="00E102E6" w:rsidRPr="003A2D62" w:rsidRDefault="00E102E6" w:rsidP="00215DC9">
            <w:pPr>
              <w:keepNext/>
              <w:keepLines/>
              <w:spacing w:after="0"/>
              <w:jc w:val="center"/>
              <w:rPr>
                <w:ins w:id="2530"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8AFE01E" w14:textId="77777777" w:rsidR="00E102E6" w:rsidRPr="003A2D62" w:rsidRDefault="00E102E6" w:rsidP="00215DC9">
            <w:pPr>
              <w:keepNext/>
              <w:keepLines/>
              <w:spacing w:after="0"/>
              <w:jc w:val="center"/>
              <w:rPr>
                <w:ins w:id="2531" w:author="Editor" w:date="2023-11-20T18:08:00Z"/>
                <w:rFonts w:ascii="Arial" w:eastAsiaTheme="minorEastAsia" w:hAnsi="Arial"/>
                <w:sz w:val="18"/>
              </w:rPr>
            </w:pPr>
            <w:ins w:id="2532"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1.28</w:t>
              </w:r>
            </w:ins>
          </w:p>
        </w:tc>
        <w:tc>
          <w:tcPr>
            <w:tcW w:w="1727" w:type="dxa"/>
            <w:tcBorders>
              <w:top w:val="single" w:sz="4" w:space="0" w:color="auto"/>
              <w:left w:val="single" w:sz="4" w:space="0" w:color="auto"/>
              <w:bottom w:val="single" w:sz="4" w:space="0" w:color="auto"/>
              <w:right w:val="single" w:sz="4" w:space="0" w:color="auto"/>
            </w:tcBorders>
            <w:hideMark/>
          </w:tcPr>
          <w:p w14:paraId="6E35CE8A" w14:textId="77777777" w:rsidR="00E102E6" w:rsidRPr="003A2D62" w:rsidRDefault="00E102E6" w:rsidP="00215DC9">
            <w:pPr>
              <w:keepNext/>
              <w:keepLines/>
              <w:spacing w:after="0"/>
              <w:jc w:val="center"/>
              <w:rPr>
                <w:ins w:id="2533" w:author="Editor" w:date="2023-11-20T18:08:00Z"/>
                <w:rFonts w:ascii="Arial" w:eastAsiaTheme="minorEastAsia" w:hAnsi="Arial"/>
                <w:sz w:val="18"/>
              </w:rPr>
            </w:pPr>
            <w:ins w:id="2534" w:author="Editor" w:date="2023-11-20T18:08:00Z">
              <w:r w:rsidRPr="003A2D62">
                <w:rPr>
                  <w:rFonts w:ascii="Arial" w:eastAsiaTheme="minorEastAsia" w:hAnsi="Arial"/>
                  <w:sz w:val="18"/>
                </w:rPr>
                <w:t>[28]</w:t>
              </w:r>
            </w:ins>
          </w:p>
        </w:tc>
        <w:tc>
          <w:tcPr>
            <w:tcW w:w="2021" w:type="dxa"/>
            <w:tcBorders>
              <w:top w:val="single" w:sz="4" w:space="0" w:color="auto"/>
              <w:left w:val="single" w:sz="4" w:space="0" w:color="auto"/>
              <w:bottom w:val="single" w:sz="4" w:space="0" w:color="auto"/>
              <w:right w:val="single" w:sz="4" w:space="0" w:color="auto"/>
            </w:tcBorders>
            <w:hideMark/>
          </w:tcPr>
          <w:p w14:paraId="214176B3" w14:textId="77777777" w:rsidR="00E102E6" w:rsidRPr="003A2D62" w:rsidRDefault="00E102E6" w:rsidP="00215DC9">
            <w:pPr>
              <w:keepNext/>
              <w:keepLines/>
              <w:spacing w:after="0"/>
              <w:jc w:val="center"/>
              <w:rPr>
                <w:ins w:id="2535" w:author="Editor" w:date="2023-11-20T18:08:00Z"/>
                <w:rFonts w:ascii="Arial" w:eastAsiaTheme="minorEastAsia" w:hAnsi="Arial"/>
                <w:sz w:val="18"/>
              </w:rPr>
            </w:pPr>
            <w:ins w:id="2536" w:author="Editor" w:date="2023-11-20T18:08:00Z">
              <w:r w:rsidRPr="003A2D62">
                <w:rPr>
                  <w:rFonts w:ascii="Arial" w:eastAsiaTheme="minorEastAsia" w:hAnsi="Arial"/>
                  <w:sz w:val="18"/>
                </w:rPr>
                <w:t>[2]</w:t>
              </w:r>
            </w:ins>
          </w:p>
        </w:tc>
        <w:tc>
          <w:tcPr>
            <w:tcW w:w="1839" w:type="dxa"/>
            <w:tcBorders>
              <w:top w:val="single" w:sz="4" w:space="0" w:color="auto"/>
              <w:left w:val="single" w:sz="4" w:space="0" w:color="auto"/>
              <w:bottom w:val="single" w:sz="4" w:space="0" w:color="auto"/>
              <w:right w:val="single" w:sz="4" w:space="0" w:color="auto"/>
            </w:tcBorders>
            <w:hideMark/>
          </w:tcPr>
          <w:p w14:paraId="67738086" w14:textId="77777777" w:rsidR="00E102E6" w:rsidRPr="003A2D62" w:rsidRDefault="00E102E6" w:rsidP="00215DC9">
            <w:pPr>
              <w:keepNext/>
              <w:keepLines/>
              <w:spacing w:after="0"/>
              <w:jc w:val="center"/>
              <w:rPr>
                <w:ins w:id="2537" w:author="Editor" w:date="2023-11-20T18:08:00Z"/>
                <w:rFonts w:ascii="Arial" w:eastAsiaTheme="minorEastAsia" w:hAnsi="Arial"/>
                <w:sz w:val="18"/>
              </w:rPr>
            </w:pPr>
            <w:ins w:id="2538" w:author="Editor" w:date="2023-11-20T18:08:00Z">
              <w:r w:rsidRPr="003A2D62">
                <w:rPr>
                  <w:rFonts w:ascii="Arial" w:eastAsiaTheme="minorEastAsia" w:hAnsi="Arial"/>
                  <w:sz w:val="18"/>
                </w:rPr>
                <w:t>[8]</w:t>
              </w:r>
            </w:ins>
          </w:p>
        </w:tc>
      </w:tr>
      <w:tr w:rsidR="00E102E6" w:rsidRPr="003A2D62" w14:paraId="04D1DC3C" w14:textId="77777777" w:rsidTr="00215DC9">
        <w:trPr>
          <w:cantSplit/>
          <w:jc w:val="center"/>
          <w:ins w:id="2539" w:author="Editor" w:date="2023-11-20T18:08:00Z"/>
        </w:trPr>
        <w:tc>
          <w:tcPr>
            <w:tcW w:w="1794" w:type="dxa"/>
            <w:vMerge/>
            <w:tcBorders>
              <w:left w:val="single" w:sz="4" w:space="0" w:color="auto"/>
              <w:right w:val="single" w:sz="4" w:space="0" w:color="auto"/>
            </w:tcBorders>
          </w:tcPr>
          <w:p w14:paraId="5CBF6644" w14:textId="77777777" w:rsidR="00E102E6" w:rsidRPr="003A2D62" w:rsidRDefault="00E102E6" w:rsidP="00215DC9">
            <w:pPr>
              <w:keepNext/>
              <w:keepLines/>
              <w:spacing w:after="0"/>
              <w:jc w:val="center"/>
              <w:rPr>
                <w:ins w:id="2540"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5C325F5" w14:textId="77777777" w:rsidR="00E102E6" w:rsidRPr="003A2D62" w:rsidRDefault="00E102E6" w:rsidP="00215DC9">
            <w:pPr>
              <w:keepNext/>
              <w:keepLines/>
              <w:spacing w:after="0"/>
              <w:jc w:val="center"/>
              <w:rPr>
                <w:ins w:id="2541" w:author="Editor" w:date="2023-11-20T18:08:00Z"/>
                <w:rFonts w:ascii="Arial" w:eastAsiaTheme="minorEastAsia" w:hAnsi="Arial"/>
                <w:sz w:val="18"/>
              </w:rPr>
            </w:pPr>
            <w:ins w:id="2542"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2.56</w:t>
              </w:r>
            </w:ins>
          </w:p>
        </w:tc>
        <w:tc>
          <w:tcPr>
            <w:tcW w:w="1727" w:type="dxa"/>
            <w:tcBorders>
              <w:top w:val="single" w:sz="4" w:space="0" w:color="auto"/>
              <w:left w:val="single" w:sz="4" w:space="0" w:color="auto"/>
              <w:bottom w:val="single" w:sz="4" w:space="0" w:color="auto"/>
              <w:right w:val="single" w:sz="4" w:space="0" w:color="auto"/>
            </w:tcBorders>
            <w:hideMark/>
          </w:tcPr>
          <w:p w14:paraId="1A93E705" w14:textId="77777777" w:rsidR="00E102E6" w:rsidRPr="003A2D62" w:rsidRDefault="00E102E6" w:rsidP="00215DC9">
            <w:pPr>
              <w:keepNext/>
              <w:keepLines/>
              <w:spacing w:after="0"/>
              <w:jc w:val="center"/>
              <w:rPr>
                <w:ins w:id="2543" w:author="Editor" w:date="2023-11-20T18:08:00Z"/>
                <w:rFonts w:ascii="Arial" w:eastAsiaTheme="minorEastAsia" w:hAnsi="Arial"/>
                <w:sz w:val="18"/>
              </w:rPr>
            </w:pPr>
            <w:ins w:id="2544" w:author="Editor" w:date="2023-11-20T18:08:00Z">
              <w:r w:rsidRPr="003A2D62">
                <w:rPr>
                  <w:rFonts w:ascii="Arial" w:eastAsiaTheme="minorEastAsia" w:hAnsi="Arial"/>
                  <w:sz w:val="18"/>
                </w:rPr>
                <w:t>[25]</w:t>
              </w:r>
            </w:ins>
          </w:p>
        </w:tc>
        <w:tc>
          <w:tcPr>
            <w:tcW w:w="2021" w:type="dxa"/>
            <w:tcBorders>
              <w:top w:val="single" w:sz="4" w:space="0" w:color="auto"/>
              <w:left w:val="single" w:sz="4" w:space="0" w:color="auto"/>
              <w:bottom w:val="single" w:sz="4" w:space="0" w:color="auto"/>
              <w:right w:val="single" w:sz="4" w:space="0" w:color="auto"/>
            </w:tcBorders>
            <w:hideMark/>
          </w:tcPr>
          <w:p w14:paraId="37127B71" w14:textId="77777777" w:rsidR="00E102E6" w:rsidRPr="003A2D62" w:rsidRDefault="00E102E6" w:rsidP="00215DC9">
            <w:pPr>
              <w:keepNext/>
              <w:keepLines/>
              <w:spacing w:after="0"/>
              <w:jc w:val="center"/>
              <w:rPr>
                <w:ins w:id="2545" w:author="Editor" w:date="2023-11-20T18:08:00Z"/>
                <w:rFonts w:ascii="Arial" w:eastAsiaTheme="minorEastAsia" w:hAnsi="Arial"/>
                <w:sz w:val="18"/>
              </w:rPr>
            </w:pPr>
            <w:ins w:id="2546" w:author="Editor" w:date="2023-11-20T18:08:00Z">
              <w:r w:rsidRPr="003A2D62">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5B16629C" w14:textId="77777777" w:rsidR="00E102E6" w:rsidRPr="003A2D62" w:rsidRDefault="00E102E6" w:rsidP="00215DC9">
            <w:pPr>
              <w:keepNext/>
              <w:keepLines/>
              <w:spacing w:after="0"/>
              <w:jc w:val="center"/>
              <w:rPr>
                <w:ins w:id="2547" w:author="Editor" w:date="2023-11-20T18:08:00Z"/>
                <w:rFonts w:ascii="Arial" w:eastAsiaTheme="minorEastAsia" w:hAnsi="Arial"/>
                <w:sz w:val="18"/>
              </w:rPr>
            </w:pPr>
            <w:ins w:id="2548" w:author="Editor" w:date="2023-11-20T18:08:00Z">
              <w:r w:rsidRPr="003A2D62">
                <w:rPr>
                  <w:rFonts w:ascii="Arial" w:eastAsiaTheme="minorEastAsia" w:hAnsi="Arial"/>
                  <w:sz w:val="18"/>
                </w:rPr>
                <w:t>[5]</w:t>
              </w:r>
            </w:ins>
          </w:p>
        </w:tc>
      </w:tr>
      <w:tr w:rsidR="00E102E6" w:rsidRPr="003A2D62" w14:paraId="230D8411" w14:textId="77777777" w:rsidTr="00215DC9">
        <w:trPr>
          <w:cantSplit/>
          <w:jc w:val="center"/>
          <w:ins w:id="2549" w:author="Editor" w:date="2023-11-20T18:08:00Z"/>
        </w:trPr>
        <w:tc>
          <w:tcPr>
            <w:tcW w:w="1794" w:type="dxa"/>
            <w:vMerge/>
            <w:tcBorders>
              <w:left w:val="single" w:sz="4" w:space="0" w:color="auto"/>
              <w:right w:val="single" w:sz="4" w:space="0" w:color="auto"/>
            </w:tcBorders>
          </w:tcPr>
          <w:p w14:paraId="01FA89F2" w14:textId="77777777" w:rsidR="00E102E6" w:rsidRPr="003A2D62" w:rsidRDefault="00E102E6" w:rsidP="00215DC9">
            <w:pPr>
              <w:keepNext/>
              <w:keepLines/>
              <w:spacing w:after="0"/>
              <w:jc w:val="center"/>
              <w:rPr>
                <w:ins w:id="2550" w:author="Editor" w:date="2023-11-20T18:08: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38AB979" w14:textId="77777777" w:rsidR="00E102E6" w:rsidRPr="003A2D62" w:rsidRDefault="00E102E6" w:rsidP="00215DC9">
            <w:pPr>
              <w:keepNext/>
              <w:keepLines/>
              <w:spacing w:after="0"/>
              <w:jc w:val="center"/>
              <w:rPr>
                <w:ins w:id="2551" w:author="Editor" w:date="2023-11-20T18:08:00Z"/>
                <w:rFonts w:ascii="Arial" w:eastAsiaTheme="minorEastAsia" w:hAnsi="Arial"/>
                <w:sz w:val="18"/>
              </w:rPr>
            </w:pPr>
            <w:ins w:id="2552"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serv</w:t>
              </w:r>
            </w:ins>
          </w:p>
        </w:tc>
        <w:tc>
          <w:tcPr>
            <w:tcW w:w="1727" w:type="dxa"/>
            <w:tcBorders>
              <w:top w:val="single" w:sz="4" w:space="0" w:color="auto"/>
              <w:left w:val="single" w:sz="4" w:space="0" w:color="auto"/>
              <w:bottom w:val="single" w:sz="4" w:space="0" w:color="auto"/>
              <w:right w:val="single" w:sz="4" w:space="0" w:color="auto"/>
            </w:tcBorders>
            <w:hideMark/>
          </w:tcPr>
          <w:p w14:paraId="7BF9FF0B" w14:textId="77777777" w:rsidR="00E102E6" w:rsidRPr="003A2D62" w:rsidRDefault="00E102E6" w:rsidP="00215DC9">
            <w:pPr>
              <w:keepNext/>
              <w:keepLines/>
              <w:spacing w:after="0"/>
              <w:jc w:val="center"/>
              <w:rPr>
                <w:ins w:id="2553" w:author="Editor" w:date="2023-11-20T18:08:00Z"/>
                <w:rFonts w:ascii="Arial" w:eastAsiaTheme="minorEastAsia" w:hAnsi="Arial"/>
                <w:sz w:val="18"/>
              </w:rPr>
            </w:pPr>
            <w:ins w:id="2554" w:author="Editor" w:date="2023-11-20T18:08:00Z">
              <w:r w:rsidRPr="003A2D62">
                <w:rPr>
                  <w:rFonts w:ascii="Arial" w:eastAsiaTheme="minorEastAsia" w:hAnsi="Arial"/>
                  <w:sz w:val="18"/>
                </w:rPr>
                <w:t>[23]</w:t>
              </w:r>
            </w:ins>
          </w:p>
        </w:tc>
        <w:tc>
          <w:tcPr>
            <w:tcW w:w="2021" w:type="dxa"/>
            <w:tcBorders>
              <w:top w:val="single" w:sz="4" w:space="0" w:color="auto"/>
              <w:left w:val="single" w:sz="4" w:space="0" w:color="auto"/>
              <w:bottom w:val="single" w:sz="4" w:space="0" w:color="auto"/>
              <w:right w:val="single" w:sz="4" w:space="0" w:color="auto"/>
            </w:tcBorders>
            <w:hideMark/>
          </w:tcPr>
          <w:p w14:paraId="40BA40A6" w14:textId="77777777" w:rsidR="00E102E6" w:rsidRPr="003A2D62" w:rsidRDefault="00E102E6" w:rsidP="00215DC9">
            <w:pPr>
              <w:keepNext/>
              <w:keepLines/>
              <w:spacing w:after="0"/>
              <w:jc w:val="center"/>
              <w:rPr>
                <w:ins w:id="2555" w:author="Editor" w:date="2023-11-20T18:08:00Z"/>
                <w:rFonts w:ascii="Arial" w:eastAsiaTheme="minorEastAsia" w:hAnsi="Arial"/>
                <w:sz w:val="18"/>
              </w:rPr>
            </w:pPr>
            <w:ins w:id="2556" w:author="Editor" w:date="2023-11-20T18:08:00Z">
              <w:r w:rsidRPr="003A2D62">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444EEE01" w14:textId="77777777" w:rsidR="00E102E6" w:rsidRPr="003A2D62" w:rsidRDefault="00E102E6" w:rsidP="00215DC9">
            <w:pPr>
              <w:keepNext/>
              <w:keepLines/>
              <w:spacing w:after="0"/>
              <w:jc w:val="center"/>
              <w:rPr>
                <w:ins w:id="2557" w:author="Editor" w:date="2023-11-20T18:08:00Z"/>
                <w:rFonts w:ascii="Arial" w:eastAsiaTheme="minorEastAsia" w:hAnsi="Arial"/>
                <w:sz w:val="18"/>
              </w:rPr>
            </w:pPr>
            <w:ins w:id="2558" w:author="Editor" w:date="2023-11-20T18:08:00Z">
              <w:r w:rsidRPr="003A2D62">
                <w:rPr>
                  <w:rFonts w:ascii="Arial" w:eastAsiaTheme="minorEastAsia" w:hAnsi="Arial"/>
                  <w:sz w:val="18"/>
                </w:rPr>
                <w:t>[3]</w:t>
              </w:r>
            </w:ins>
          </w:p>
        </w:tc>
      </w:tr>
      <w:tr w:rsidR="00E102E6" w:rsidRPr="003A2D62" w14:paraId="3159457A" w14:textId="77777777" w:rsidTr="00215DC9">
        <w:trPr>
          <w:cantSplit/>
          <w:jc w:val="center"/>
          <w:ins w:id="2559" w:author="Editor" w:date="2023-11-20T18:08:00Z"/>
        </w:trPr>
        <w:tc>
          <w:tcPr>
            <w:tcW w:w="9209" w:type="dxa"/>
            <w:gridSpan w:val="5"/>
            <w:tcBorders>
              <w:left w:val="single" w:sz="4" w:space="0" w:color="auto"/>
              <w:right w:val="single" w:sz="4" w:space="0" w:color="auto"/>
            </w:tcBorders>
          </w:tcPr>
          <w:p w14:paraId="589042A3" w14:textId="77777777" w:rsidR="00E102E6" w:rsidRPr="003A2D62" w:rsidRDefault="00E102E6" w:rsidP="00215DC9">
            <w:pPr>
              <w:keepNext/>
              <w:keepLines/>
              <w:spacing w:after="0"/>
              <w:rPr>
                <w:ins w:id="2560" w:author="Editor" w:date="2023-11-20T18:08:00Z"/>
                <w:rFonts w:ascii="Arial" w:eastAsiaTheme="minorEastAsia" w:hAnsi="Arial"/>
                <w:sz w:val="18"/>
              </w:rPr>
            </w:pPr>
            <w:ins w:id="2561" w:author="Editor" w:date="2023-11-20T18:08:00Z">
              <w:r w:rsidRPr="003A2D62">
                <w:rPr>
                  <w:rFonts w:ascii="Arial" w:eastAsiaTheme="minorEastAsia" w:hAnsi="Arial"/>
                  <w:sz w:val="18"/>
                </w:rPr>
                <w:t>NOTE 1: T</w:t>
              </w:r>
              <w:r w:rsidRPr="003A2D62">
                <w:rPr>
                  <w:rFonts w:ascii="Arial" w:eastAsiaTheme="minorEastAsia" w:hAnsi="Arial"/>
                  <w:sz w:val="18"/>
                  <w:vertAlign w:val="subscript"/>
                </w:rPr>
                <w:t>detect,NR_Intra</w:t>
              </w:r>
              <w:r w:rsidRPr="003A2D62">
                <w:rPr>
                  <w:rFonts w:ascii="Arial" w:eastAsiaTheme="minorEastAsia" w:hAnsi="Arial"/>
                  <w:sz w:val="18"/>
                </w:rPr>
                <w:t>, T</w:t>
              </w:r>
              <w:r w:rsidRPr="003A2D62">
                <w:rPr>
                  <w:rFonts w:ascii="Arial" w:eastAsiaTheme="minorEastAsia" w:hAnsi="Arial"/>
                  <w:sz w:val="18"/>
                  <w:vertAlign w:val="subscript"/>
                </w:rPr>
                <w:t>measure,NR_Intra</w:t>
              </w:r>
              <w:r w:rsidRPr="003A2D62">
                <w:rPr>
                  <w:rFonts w:ascii="Arial" w:eastAsiaTheme="minorEastAsia" w:hAnsi="Arial"/>
                  <w:sz w:val="18"/>
                </w:rPr>
                <w:t xml:space="preserve"> and T</w:t>
              </w:r>
              <w:r w:rsidRPr="003A2D62">
                <w:rPr>
                  <w:rFonts w:ascii="Arial" w:eastAsiaTheme="minorEastAsia" w:hAnsi="Arial"/>
                  <w:sz w:val="18"/>
                  <w:vertAlign w:val="subscript"/>
                </w:rPr>
                <w:t>evaluate,NR_Intra</w:t>
              </w:r>
              <w:r w:rsidRPr="003A2D62">
                <w:rPr>
                  <w:rFonts w:ascii="Arial" w:eastAsiaTheme="minorEastAsia" w:hAnsi="Arial"/>
                  <w:sz w:val="18"/>
                </w:rPr>
                <w:t xml:space="preserve"> in seconds depend on the number </w:t>
              </w:r>
              <w:r w:rsidRPr="003A2D62">
                <w:rPr>
                  <w:rFonts w:ascii="Arial" w:eastAsiaTheme="minorEastAsia" w:hAnsi="Arial"/>
                  <w:i/>
                  <w:sz w:val="18"/>
                </w:rPr>
                <w:t>N</w:t>
              </w:r>
              <w:r w:rsidRPr="003A2D62">
                <w:rPr>
                  <w:rFonts w:ascii="Arial" w:eastAsiaTheme="minorEastAsia" w:hAnsi="Arial"/>
                  <w:sz w:val="18"/>
                </w:rPr>
                <w:t xml:space="preserve"> of </w:t>
              </w:r>
              <w:r w:rsidRPr="003A2D62">
                <w:rPr>
                  <w:rFonts w:ascii="Arial" w:eastAsiaTheme="minorEastAsia" w:hAnsi="Arial" w:cs="v4.2.0"/>
                  <w:sz w:val="18"/>
                </w:rPr>
                <w:t>T</w:t>
              </w:r>
              <w:r w:rsidRPr="003A2D62">
                <w:rPr>
                  <w:rFonts w:ascii="Arial" w:eastAsiaTheme="minorEastAsia" w:hAnsi="Arial" w:cs="v4.2.0"/>
                  <w:sz w:val="18"/>
                  <w:vertAlign w:val="subscript"/>
                </w:rPr>
                <w:t>serv</w:t>
              </w:r>
              <w:r w:rsidRPr="003A2D62">
                <w:rPr>
                  <w:rFonts w:ascii="Arial" w:eastAsiaTheme="minorEastAsia" w:hAnsi="Arial"/>
                  <w:sz w:val="18"/>
                </w:rPr>
                <w:t xml:space="preserve"> and are calculated as N * </w:t>
              </w:r>
              <w:r w:rsidRPr="003A2D62">
                <w:rPr>
                  <w:rFonts w:ascii="Arial" w:eastAsiaTheme="minorEastAsia" w:hAnsi="Arial" w:cs="v4.2.0"/>
                  <w:sz w:val="18"/>
                </w:rPr>
                <w:t>T</w:t>
              </w:r>
              <w:r w:rsidRPr="003A2D62">
                <w:rPr>
                  <w:rFonts w:ascii="Arial" w:eastAsiaTheme="minorEastAsia" w:hAnsi="Arial" w:cs="v4.2.0"/>
                  <w:sz w:val="18"/>
                  <w:vertAlign w:val="subscript"/>
                </w:rPr>
                <w:t>serv</w:t>
              </w:r>
              <w:r w:rsidRPr="003A2D62">
                <w:rPr>
                  <w:rFonts w:ascii="Arial" w:eastAsiaTheme="minorEastAsia" w:hAnsi="Arial"/>
                  <w:sz w:val="18"/>
                </w:rPr>
                <w:t>.</w:t>
              </w:r>
            </w:ins>
          </w:p>
        </w:tc>
      </w:tr>
    </w:tbl>
    <w:p w14:paraId="48CB2021" w14:textId="77777777" w:rsidR="00E102E6" w:rsidRPr="003A2D62" w:rsidRDefault="00E102E6" w:rsidP="00E102E6">
      <w:pPr>
        <w:rPr>
          <w:ins w:id="2562" w:author="Editor" w:date="2023-11-20T18:08:00Z"/>
          <w:rFonts w:eastAsiaTheme="minorEastAsia" w:cs="v4.2.0"/>
        </w:rPr>
      </w:pPr>
    </w:p>
    <w:p w14:paraId="339C5E6B" w14:textId="77777777" w:rsidR="00E102E6" w:rsidRPr="003A2D62" w:rsidRDefault="00E102E6" w:rsidP="00E102E6">
      <w:pPr>
        <w:keepNext/>
        <w:keepLines/>
        <w:spacing w:before="60"/>
        <w:jc w:val="center"/>
        <w:rPr>
          <w:ins w:id="2563" w:author="Editor" w:date="2023-11-20T18:08:00Z"/>
          <w:rFonts w:ascii="Arial" w:eastAsiaTheme="minorEastAsia" w:hAnsi="Arial"/>
          <w:b/>
        </w:rPr>
      </w:pPr>
      <w:ins w:id="2564" w:author="Editor" w:date="2023-11-20T18:08:00Z">
        <w:r w:rsidRPr="003A2D62">
          <w:rPr>
            <w:rFonts w:ascii="Arial" w:eastAsiaTheme="minorEastAsia" w:hAnsi="Arial"/>
            <w:b/>
            <w:lang w:eastAsia="zh-CN"/>
          </w:rPr>
          <w:lastRenderedPageBreak/>
          <w:t xml:space="preserve">Table </w:t>
        </w:r>
        <w:r w:rsidRPr="003A2D62">
          <w:rPr>
            <w:rFonts w:ascii="Arial" w:eastAsiaTheme="minorEastAsia" w:hAnsi="Arial"/>
            <w:b/>
          </w:rPr>
          <w:t>5.6.1A.2</w:t>
        </w:r>
        <w:r w:rsidRPr="003A2D62">
          <w:rPr>
            <w:rFonts w:ascii="Arial" w:eastAsiaTheme="minorEastAsia" w:hAnsi="Arial"/>
            <w:b/>
            <w:lang w:eastAsia="zh-CN"/>
          </w:rPr>
          <w:t>-2: T</w:t>
        </w:r>
        <w:r w:rsidRPr="003A2D62">
          <w:rPr>
            <w:rFonts w:ascii="Arial" w:eastAsiaTheme="minorEastAsia" w:hAnsi="Arial"/>
            <w:b/>
            <w:vertAlign w:val="subscript"/>
            <w:lang w:eastAsia="zh-CN"/>
          </w:rPr>
          <w:t>detect</w:t>
        </w:r>
        <w:r w:rsidRPr="003A2D62">
          <w:rPr>
            <w:rFonts w:ascii="Arial" w:eastAsiaTheme="minorEastAsia" w:hAnsi="Arial"/>
            <w:b/>
            <w:lang w:eastAsia="zh-CN"/>
          </w:rPr>
          <w:t>, T</w:t>
        </w:r>
        <w:r w:rsidRPr="003A2D62">
          <w:rPr>
            <w:rFonts w:ascii="Arial" w:eastAsiaTheme="minorEastAsia" w:hAnsi="Arial"/>
            <w:b/>
            <w:vertAlign w:val="subscript"/>
            <w:lang w:eastAsia="zh-CN"/>
          </w:rPr>
          <w:t>measure</w:t>
        </w:r>
        <w:r w:rsidRPr="003A2D62">
          <w:rPr>
            <w:rFonts w:ascii="Arial" w:eastAsiaTheme="minorEastAsia" w:hAnsi="Arial"/>
            <w:b/>
            <w:lang w:eastAsia="zh-CN"/>
          </w:rPr>
          <w:t xml:space="preserve"> and T</w:t>
        </w:r>
        <w:r w:rsidRPr="003A2D62">
          <w:rPr>
            <w:rFonts w:ascii="Arial" w:eastAsiaTheme="minorEastAsia" w:hAnsi="Arial"/>
            <w:b/>
            <w:vertAlign w:val="subscript"/>
            <w:lang w:eastAsia="zh-CN"/>
          </w:rPr>
          <w:t>evaluate</w:t>
        </w:r>
        <w:r w:rsidRPr="003A2D62">
          <w:rPr>
            <w:rFonts w:ascii="Arial" w:eastAsiaTheme="minorEastAsia" w:hAnsi="Arial"/>
            <w:b/>
            <w:lang w:eastAsia="zh-CN"/>
          </w:rPr>
          <w:t xml:space="preserve"> for </w:t>
        </w:r>
        <w:r w:rsidRPr="003A2D62">
          <w:rPr>
            <w:rFonts w:ascii="Arial" w:eastAsiaTheme="minorEastAsia" w:hAnsi="Arial" w:cs="v4.2.0"/>
            <w:b/>
          </w:rPr>
          <w:t xml:space="preserve">UE configured with eDRX INACTIVE cycle </w:t>
        </w:r>
        <w:r w:rsidRPr="003A2D62">
          <w:rPr>
            <w:rFonts w:eastAsiaTheme="minorEastAsia"/>
            <w:b/>
          </w:rPr>
          <w:t>≥</w:t>
        </w:r>
        <w:r w:rsidRPr="003A2D62">
          <w:rPr>
            <w:rFonts w:ascii="Arial" w:eastAsiaTheme="minorEastAsia" w:hAnsi="Arial" w:cs="v4.2.0"/>
            <w:b/>
          </w:rPr>
          <w:t xml:space="preserve"> T</w:t>
        </w:r>
        <w:r w:rsidRPr="003A2D62">
          <w:rPr>
            <w:rFonts w:ascii="Arial" w:eastAsiaTheme="minorEastAsia" w:hAnsi="Arial" w:cs="v4.2.0"/>
            <w:b/>
            <w:vertAlign w:val="subscript"/>
          </w:rPr>
          <w:t>POS</w:t>
        </w:r>
        <w:r w:rsidRPr="003A2D62">
          <w:rPr>
            <w:rFonts w:ascii="Arial" w:eastAsiaTheme="minorEastAsia" w:hAnsi="Arial" w:cs="v4.2.0"/>
            <w:b/>
          </w:rPr>
          <w:t xml:space="preserve"> </w:t>
        </w:r>
        <w:r w:rsidRPr="003A2D62">
          <w:rPr>
            <w:rFonts w:ascii="Arial" w:eastAsiaTheme="minorEastAsia" w:hAnsi="Arial"/>
            <w:b/>
          </w:rPr>
          <w:t>(FR2-1)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E102E6" w:rsidRPr="003A2D62" w14:paraId="3D158890" w14:textId="77777777" w:rsidTr="00215DC9">
        <w:trPr>
          <w:cantSplit/>
          <w:trHeight w:val="310"/>
          <w:jc w:val="center"/>
          <w:ins w:id="2565" w:author="Editor" w:date="2023-11-20T18:08:00Z"/>
        </w:trPr>
        <w:tc>
          <w:tcPr>
            <w:tcW w:w="2041" w:type="dxa"/>
            <w:vMerge w:val="restart"/>
            <w:tcBorders>
              <w:top w:val="single" w:sz="4" w:space="0" w:color="auto"/>
              <w:left w:val="single" w:sz="4" w:space="0" w:color="auto"/>
              <w:right w:val="single" w:sz="4" w:space="0" w:color="auto"/>
            </w:tcBorders>
          </w:tcPr>
          <w:p w14:paraId="10DEECD7" w14:textId="77777777" w:rsidR="00E102E6" w:rsidRPr="003A2D62" w:rsidRDefault="00E102E6" w:rsidP="00215DC9">
            <w:pPr>
              <w:keepNext/>
              <w:keepLines/>
              <w:spacing w:after="0"/>
              <w:jc w:val="center"/>
              <w:rPr>
                <w:ins w:id="2566" w:author="Editor" w:date="2023-11-20T18:08:00Z"/>
                <w:rFonts w:ascii="Arial" w:eastAsiaTheme="minorEastAsia" w:hAnsi="Arial"/>
                <w:b/>
                <w:sz w:val="18"/>
              </w:rPr>
            </w:pPr>
            <w:ins w:id="2567" w:author="Editor" w:date="2023-11-20T18:08:00Z">
              <w:r w:rsidRPr="003A2D62">
                <w:rPr>
                  <w:rFonts w:ascii="Arial" w:eastAsiaTheme="minorEastAsia" w:hAnsi="Arial" w:cs="v4.2.0"/>
                  <w:b/>
                  <w:sz w:val="18"/>
                </w:rPr>
                <w:t>eDRX_IDLE cycle length [s]</w:t>
              </w:r>
            </w:ins>
          </w:p>
        </w:tc>
        <w:tc>
          <w:tcPr>
            <w:tcW w:w="1640" w:type="dxa"/>
            <w:vMerge w:val="restart"/>
            <w:tcBorders>
              <w:top w:val="single" w:sz="4" w:space="0" w:color="auto"/>
              <w:left w:val="single" w:sz="4" w:space="0" w:color="auto"/>
              <w:bottom w:val="single" w:sz="4" w:space="0" w:color="auto"/>
              <w:right w:val="single" w:sz="4" w:space="0" w:color="auto"/>
            </w:tcBorders>
            <w:hideMark/>
          </w:tcPr>
          <w:p w14:paraId="5330AFE6" w14:textId="77777777" w:rsidR="00E102E6" w:rsidRPr="003A2D62" w:rsidRDefault="00E102E6" w:rsidP="00215DC9">
            <w:pPr>
              <w:keepNext/>
              <w:keepLines/>
              <w:spacing w:after="0"/>
              <w:jc w:val="center"/>
              <w:rPr>
                <w:ins w:id="2568" w:author="Editor" w:date="2023-11-20T18:08:00Z"/>
                <w:rFonts w:ascii="Arial" w:eastAsiaTheme="minorEastAsia" w:hAnsi="Arial"/>
                <w:b/>
                <w:sz w:val="18"/>
              </w:rPr>
            </w:pPr>
            <w:ins w:id="2569" w:author="Editor" w:date="2023-11-20T18:08:00Z">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cs="v4.2.0"/>
                  <w:b/>
                  <w:sz w:val="18"/>
                </w:rPr>
                <w:t xml:space="preserve"> [s]</w:t>
              </w:r>
            </w:ins>
          </w:p>
        </w:tc>
        <w:tc>
          <w:tcPr>
            <w:tcW w:w="1171" w:type="dxa"/>
            <w:vMerge w:val="restart"/>
            <w:tcBorders>
              <w:top w:val="single" w:sz="4" w:space="0" w:color="auto"/>
              <w:left w:val="single" w:sz="4" w:space="0" w:color="auto"/>
              <w:right w:val="single" w:sz="4" w:space="0" w:color="auto"/>
            </w:tcBorders>
          </w:tcPr>
          <w:p w14:paraId="0DD8E273" w14:textId="77777777" w:rsidR="00E102E6" w:rsidRPr="003A2D62" w:rsidRDefault="00E102E6" w:rsidP="00215DC9">
            <w:pPr>
              <w:keepNext/>
              <w:keepLines/>
              <w:spacing w:after="0"/>
              <w:jc w:val="center"/>
              <w:rPr>
                <w:ins w:id="2570" w:author="Editor" w:date="2023-11-20T18:08:00Z"/>
                <w:rFonts w:ascii="Arial" w:eastAsiaTheme="minorEastAsia" w:hAnsi="Arial"/>
                <w:b/>
                <w:sz w:val="18"/>
              </w:rPr>
            </w:pPr>
            <w:ins w:id="2571" w:author="Editor" w:date="2023-11-20T18:08:00Z">
              <w:r w:rsidRPr="003A2D62">
                <w:rPr>
                  <w:rFonts w:ascii="Arial" w:eastAsiaTheme="minorEastAsia" w:hAnsi="Arial"/>
                  <w:b/>
                  <w:sz w:val="18"/>
                </w:rPr>
                <w:t>Scaling Factor (N1)</w:t>
              </w:r>
            </w:ins>
          </w:p>
        </w:tc>
        <w:tc>
          <w:tcPr>
            <w:tcW w:w="1380" w:type="dxa"/>
            <w:vMerge w:val="restart"/>
            <w:tcBorders>
              <w:top w:val="single" w:sz="4" w:space="0" w:color="auto"/>
              <w:left w:val="single" w:sz="4" w:space="0" w:color="auto"/>
              <w:bottom w:val="single" w:sz="4" w:space="0" w:color="auto"/>
              <w:right w:val="single" w:sz="4" w:space="0" w:color="auto"/>
            </w:tcBorders>
            <w:hideMark/>
          </w:tcPr>
          <w:p w14:paraId="54740BBA" w14:textId="77777777" w:rsidR="00E102E6" w:rsidRPr="003A2D62" w:rsidRDefault="00E102E6" w:rsidP="00215DC9">
            <w:pPr>
              <w:keepNext/>
              <w:keepLines/>
              <w:spacing w:after="0"/>
              <w:jc w:val="center"/>
              <w:rPr>
                <w:ins w:id="2572" w:author="Editor" w:date="2023-11-20T18:08:00Z"/>
                <w:rFonts w:ascii="Arial" w:eastAsiaTheme="minorEastAsia" w:hAnsi="Arial"/>
                <w:b/>
                <w:sz w:val="18"/>
              </w:rPr>
            </w:pPr>
            <w:ins w:id="2573"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detect,NR_</w:t>
              </w:r>
              <w:r w:rsidRPr="003A2D62">
                <w:rPr>
                  <w:rFonts w:ascii="Arial" w:eastAsiaTheme="minorEastAsia" w:hAnsi="Arial" w:cs="v4.2.0"/>
                  <w:b/>
                  <w:sz w:val="18"/>
                  <w:vertAlign w:val="subscript"/>
                </w:rPr>
                <w:t>Intra</w:t>
              </w:r>
              <w:r w:rsidRPr="003A2D62">
                <w:rPr>
                  <w:rFonts w:ascii="Arial" w:eastAsiaTheme="minorEastAsia" w:hAnsi="Arial"/>
                  <w:b/>
                  <w:sz w:val="18"/>
                </w:rPr>
                <w:t xml:space="preserve"> (number of </w:t>
              </w:r>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b/>
                  <w:sz w:val="18"/>
                </w:rPr>
                <w:t>)</w:t>
              </w:r>
            </w:ins>
          </w:p>
        </w:tc>
        <w:tc>
          <w:tcPr>
            <w:tcW w:w="1595" w:type="dxa"/>
            <w:vMerge w:val="restart"/>
            <w:tcBorders>
              <w:top w:val="single" w:sz="4" w:space="0" w:color="auto"/>
              <w:left w:val="single" w:sz="4" w:space="0" w:color="auto"/>
              <w:bottom w:val="single" w:sz="4" w:space="0" w:color="auto"/>
              <w:right w:val="single" w:sz="4" w:space="0" w:color="auto"/>
            </w:tcBorders>
            <w:hideMark/>
          </w:tcPr>
          <w:p w14:paraId="02F2B005" w14:textId="77777777" w:rsidR="00E102E6" w:rsidRPr="003A2D62" w:rsidRDefault="00E102E6" w:rsidP="00215DC9">
            <w:pPr>
              <w:keepNext/>
              <w:keepLines/>
              <w:spacing w:after="0"/>
              <w:jc w:val="center"/>
              <w:rPr>
                <w:ins w:id="2574" w:author="Editor" w:date="2023-11-20T18:08:00Z"/>
                <w:rFonts w:ascii="Arial" w:eastAsiaTheme="minorEastAsia" w:hAnsi="Arial"/>
                <w:b/>
                <w:sz w:val="18"/>
              </w:rPr>
            </w:pPr>
            <w:ins w:id="2575"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measure,NR_</w:t>
              </w:r>
              <w:r w:rsidRPr="003A2D62">
                <w:rPr>
                  <w:rFonts w:ascii="Arial" w:eastAsiaTheme="minorEastAsia" w:hAnsi="Arial" w:cs="v4.2.0"/>
                  <w:b/>
                  <w:sz w:val="18"/>
                  <w:vertAlign w:val="subscript"/>
                </w:rPr>
                <w:t>Intra</w:t>
              </w:r>
              <w:r w:rsidRPr="003A2D62">
                <w:rPr>
                  <w:rFonts w:ascii="Arial" w:eastAsiaTheme="minorEastAsia" w:hAnsi="Arial"/>
                  <w:b/>
                  <w:sz w:val="18"/>
                </w:rPr>
                <w:t xml:space="preserve"> </w:t>
              </w:r>
              <w:r w:rsidRPr="003A2D62">
                <w:rPr>
                  <w:rFonts w:ascii="Arial" w:eastAsiaTheme="minorEastAsia" w:hAnsi="Arial"/>
                  <w:b/>
                  <w:sz w:val="16"/>
                </w:rPr>
                <w:t xml:space="preserve">(number of </w:t>
              </w:r>
              <w:r w:rsidRPr="003A2D62">
                <w:rPr>
                  <w:rFonts w:ascii="Arial" w:eastAsiaTheme="minorEastAsia" w:hAnsi="Arial" w:cs="v4.2.0"/>
                  <w:b/>
                  <w:sz w:val="16"/>
                </w:rPr>
                <w:t>T</w:t>
              </w:r>
              <w:r w:rsidRPr="003A2D62">
                <w:rPr>
                  <w:rFonts w:ascii="Arial" w:eastAsiaTheme="minorEastAsia" w:hAnsi="Arial" w:cs="v4.2.0"/>
                  <w:b/>
                  <w:sz w:val="16"/>
                  <w:vertAlign w:val="subscript"/>
                </w:rPr>
                <w:t>serv</w:t>
              </w:r>
              <w:r w:rsidRPr="003A2D62">
                <w:rPr>
                  <w:rFonts w:ascii="Arial" w:eastAsiaTheme="minorEastAsia" w:hAnsi="Arial"/>
                  <w:b/>
                  <w:sz w:val="16"/>
                </w:rPr>
                <w:t>)</w:t>
              </w:r>
            </w:ins>
          </w:p>
        </w:tc>
        <w:tc>
          <w:tcPr>
            <w:tcW w:w="1524" w:type="dxa"/>
            <w:vMerge w:val="restart"/>
            <w:tcBorders>
              <w:top w:val="single" w:sz="4" w:space="0" w:color="auto"/>
              <w:left w:val="single" w:sz="4" w:space="0" w:color="auto"/>
              <w:bottom w:val="single" w:sz="4" w:space="0" w:color="auto"/>
              <w:right w:val="single" w:sz="4" w:space="0" w:color="auto"/>
            </w:tcBorders>
            <w:hideMark/>
          </w:tcPr>
          <w:p w14:paraId="3357744D" w14:textId="77777777" w:rsidR="00E102E6" w:rsidRPr="003A2D62" w:rsidRDefault="00E102E6" w:rsidP="00215DC9">
            <w:pPr>
              <w:keepNext/>
              <w:keepLines/>
              <w:spacing w:after="0"/>
              <w:jc w:val="center"/>
              <w:rPr>
                <w:ins w:id="2576" w:author="Editor" w:date="2023-11-20T18:08:00Z"/>
                <w:rFonts w:ascii="Arial" w:eastAsiaTheme="minorEastAsia" w:hAnsi="Arial"/>
                <w:b/>
                <w:sz w:val="18"/>
              </w:rPr>
            </w:pPr>
            <w:ins w:id="2577" w:author="Editor" w:date="2023-11-20T18:08:00Z">
              <w:r w:rsidRPr="003A2D62">
                <w:rPr>
                  <w:rFonts w:ascii="Arial" w:eastAsiaTheme="minorEastAsia" w:hAnsi="Arial"/>
                  <w:b/>
                  <w:sz w:val="18"/>
                </w:rPr>
                <w:t>T</w:t>
              </w:r>
              <w:r w:rsidRPr="003A2D62">
                <w:rPr>
                  <w:rFonts w:ascii="Arial" w:eastAsiaTheme="minorEastAsia" w:hAnsi="Arial"/>
                  <w:b/>
                  <w:sz w:val="18"/>
                  <w:vertAlign w:val="subscript"/>
                </w:rPr>
                <w:t>evaluate,NR_</w:t>
              </w:r>
              <w:r w:rsidRPr="003A2D62">
                <w:rPr>
                  <w:rFonts w:ascii="Arial" w:eastAsiaTheme="minorEastAsia" w:hAnsi="Arial" w:cs="v4.2.0"/>
                  <w:b/>
                  <w:sz w:val="18"/>
                  <w:vertAlign w:val="subscript"/>
                </w:rPr>
                <w:t>Intra</w:t>
              </w:r>
              <w:r w:rsidRPr="003A2D62">
                <w:rPr>
                  <w:rFonts w:ascii="Arial" w:eastAsiaTheme="minorEastAsia" w:hAnsi="Arial" w:cs="Arial"/>
                  <w:b/>
                  <w:sz w:val="18"/>
                </w:rPr>
                <w:t xml:space="preserve"> </w:t>
              </w:r>
              <w:r w:rsidRPr="003A2D62">
                <w:rPr>
                  <w:rFonts w:ascii="Arial" w:eastAsiaTheme="minorEastAsia" w:hAnsi="Arial"/>
                  <w:b/>
                  <w:sz w:val="18"/>
                </w:rPr>
                <w:t xml:space="preserve">(number of </w:t>
              </w:r>
              <w:r w:rsidRPr="003A2D62">
                <w:rPr>
                  <w:rFonts w:ascii="Arial" w:eastAsiaTheme="minorEastAsia" w:hAnsi="Arial" w:cs="v4.2.0"/>
                  <w:b/>
                  <w:sz w:val="18"/>
                </w:rPr>
                <w:t>T</w:t>
              </w:r>
              <w:r w:rsidRPr="003A2D62">
                <w:rPr>
                  <w:rFonts w:ascii="Arial" w:eastAsiaTheme="minorEastAsia" w:hAnsi="Arial" w:cs="v4.2.0"/>
                  <w:b/>
                  <w:sz w:val="18"/>
                  <w:vertAlign w:val="subscript"/>
                </w:rPr>
                <w:t>serv</w:t>
              </w:r>
              <w:r w:rsidRPr="003A2D62">
                <w:rPr>
                  <w:rFonts w:ascii="Arial" w:eastAsiaTheme="minorEastAsia" w:hAnsi="Arial"/>
                  <w:b/>
                  <w:sz w:val="18"/>
                </w:rPr>
                <w:t>)</w:t>
              </w:r>
            </w:ins>
          </w:p>
        </w:tc>
      </w:tr>
      <w:tr w:rsidR="00E102E6" w:rsidRPr="003A2D62" w14:paraId="4F5E60DB" w14:textId="77777777" w:rsidTr="00215DC9">
        <w:trPr>
          <w:cantSplit/>
          <w:trHeight w:val="310"/>
          <w:jc w:val="center"/>
          <w:ins w:id="2578" w:author="Editor" w:date="2023-11-20T18:08:00Z"/>
        </w:trPr>
        <w:tc>
          <w:tcPr>
            <w:tcW w:w="2041" w:type="dxa"/>
            <w:vMerge/>
            <w:tcBorders>
              <w:left w:val="single" w:sz="4" w:space="0" w:color="auto"/>
              <w:bottom w:val="single" w:sz="4" w:space="0" w:color="auto"/>
              <w:right w:val="single" w:sz="4" w:space="0" w:color="auto"/>
            </w:tcBorders>
          </w:tcPr>
          <w:p w14:paraId="7E24DDF1" w14:textId="77777777" w:rsidR="00E102E6" w:rsidRPr="003A2D62" w:rsidRDefault="00E102E6" w:rsidP="00215DC9">
            <w:pPr>
              <w:keepNext/>
              <w:keepLines/>
              <w:spacing w:after="0"/>
              <w:jc w:val="center"/>
              <w:rPr>
                <w:ins w:id="2579" w:author="Editor" w:date="2023-11-20T18:08:00Z"/>
                <w:rFonts w:ascii="Arial" w:eastAsiaTheme="minorEastAsia"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67635A63" w14:textId="77777777" w:rsidR="00E102E6" w:rsidRPr="003A2D62" w:rsidRDefault="00E102E6" w:rsidP="00215DC9">
            <w:pPr>
              <w:keepNext/>
              <w:keepLines/>
              <w:spacing w:after="0"/>
              <w:jc w:val="center"/>
              <w:rPr>
                <w:ins w:id="2580" w:author="Editor" w:date="2023-11-20T18:08:00Z"/>
                <w:rFonts w:ascii="Arial" w:eastAsiaTheme="minorEastAsia" w:hAnsi="Arial"/>
                <w:b/>
                <w:sz w:val="18"/>
              </w:rPr>
            </w:pPr>
          </w:p>
        </w:tc>
        <w:tc>
          <w:tcPr>
            <w:tcW w:w="1171" w:type="dxa"/>
            <w:vMerge/>
            <w:tcBorders>
              <w:left w:val="single" w:sz="4" w:space="0" w:color="auto"/>
              <w:bottom w:val="single" w:sz="4" w:space="0" w:color="auto"/>
              <w:right w:val="single" w:sz="4" w:space="0" w:color="auto"/>
            </w:tcBorders>
            <w:hideMark/>
          </w:tcPr>
          <w:p w14:paraId="698F8146" w14:textId="77777777" w:rsidR="00E102E6" w:rsidRPr="003A2D62" w:rsidRDefault="00E102E6" w:rsidP="00215DC9">
            <w:pPr>
              <w:keepNext/>
              <w:keepLines/>
              <w:spacing w:after="0"/>
              <w:jc w:val="center"/>
              <w:rPr>
                <w:ins w:id="2581" w:author="Editor" w:date="2023-11-20T18:08:00Z"/>
                <w:rFonts w:ascii="Arial" w:eastAsiaTheme="minorEastAsia"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15F3731" w14:textId="77777777" w:rsidR="00E102E6" w:rsidRPr="003A2D62" w:rsidRDefault="00E102E6" w:rsidP="00215DC9">
            <w:pPr>
              <w:keepNext/>
              <w:keepLines/>
              <w:spacing w:after="0"/>
              <w:jc w:val="center"/>
              <w:rPr>
                <w:ins w:id="2582" w:author="Editor" w:date="2023-11-20T18:08:00Z"/>
                <w:rFonts w:ascii="Arial" w:eastAsiaTheme="minorEastAsia"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CD527B1" w14:textId="77777777" w:rsidR="00E102E6" w:rsidRPr="003A2D62" w:rsidRDefault="00E102E6" w:rsidP="00215DC9">
            <w:pPr>
              <w:keepNext/>
              <w:keepLines/>
              <w:spacing w:after="0"/>
              <w:jc w:val="center"/>
              <w:rPr>
                <w:ins w:id="2583" w:author="Editor" w:date="2023-11-20T18:08:00Z"/>
                <w:rFonts w:ascii="Arial" w:eastAsiaTheme="minorEastAsia"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1860A9CA" w14:textId="77777777" w:rsidR="00E102E6" w:rsidRPr="003A2D62" w:rsidRDefault="00E102E6" w:rsidP="00215DC9">
            <w:pPr>
              <w:keepNext/>
              <w:keepLines/>
              <w:spacing w:after="0"/>
              <w:jc w:val="center"/>
              <w:rPr>
                <w:ins w:id="2584" w:author="Editor" w:date="2023-11-20T18:08:00Z"/>
                <w:rFonts w:ascii="Arial" w:eastAsiaTheme="minorEastAsia" w:hAnsi="Arial"/>
                <w:b/>
                <w:sz w:val="18"/>
              </w:rPr>
            </w:pPr>
          </w:p>
        </w:tc>
      </w:tr>
      <w:tr w:rsidR="00E102E6" w:rsidRPr="003A2D62" w14:paraId="66B8A0BE" w14:textId="77777777" w:rsidTr="00215DC9">
        <w:trPr>
          <w:cantSplit/>
          <w:jc w:val="center"/>
          <w:ins w:id="2585" w:author="Editor" w:date="2023-11-20T18:08:00Z"/>
        </w:trPr>
        <w:tc>
          <w:tcPr>
            <w:tcW w:w="2041" w:type="dxa"/>
            <w:vMerge w:val="restart"/>
            <w:tcBorders>
              <w:top w:val="single" w:sz="4" w:space="0" w:color="auto"/>
              <w:left w:val="single" w:sz="4" w:space="0" w:color="auto"/>
              <w:right w:val="single" w:sz="4" w:space="0" w:color="auto"/>
            </w:tcBorders>
          </w:tcPr>
          <w:p w14:paraId="72B68D6B" w14:textId="77777777" w:rsidR="00E102E6" w:rsidRPr="003A2D62" w:rsidRDefault="00E102E6" w:rsidP="00215DC9">
            <w:pPr>
              <w:keepNext/>
              <w:keepLines/>
              <w:spacing w:after="0"/>
              <w:jc w:val="center"/>
              <w:rPr>
                <w:ins w:id="2586" w:author="Editor" w:date="2023-11-20T18:08:00Z"/>
                <w:rFonts w:ascii="Arial" w:eastAsiaTheme="minorEastAsia" w:hAnsi="Arial"/>
                <w:sz w:val="18"/>
              </w:rPr>
            </w:pPr>
            <w:ins w:id="2587" w:author="Editor" w:date="2023-11-20T18:08:00Z">
              <w:r w:rsidRPr="003A2D62">
                <w:rPr>
                  <w:rFonts w:ascii="Arial" w:eastAsiaTheme="minorEastAsia" w:hAnsi="Arial"/>
                  <w:sz w:val="18"/>
                </w:rPr>
                <w:t>2.56 ≤eDRX_IDLE cycle length ≤ 10485.76</w:t>
              </w:r>
            </w:ins>
          </w:p>
        </w:tc>
        <w:tc>
          <w:tcPr>
            <w:tcW w:w="1640" w:type="dxa"/>
            <w:tcBorders>
              <w:top w:val="single" w:sz="4" w:space="0" w:color="auto"/>
              <w:left w:val="single" w:sz="4" w:space="0" w:color="auto"/>
              <w:bottom w:val="single" w:sz="4" w:space="0" w:color="auto"/>
              <w:right w:val="single" w:sz="4" w:space="0" w:color="auto"/>
            </w:tcBorders>
            <w:hideMark/>
          </w:tcPr>
          <w:p w14:paraId="605C363C" w14:textId="77777777" w:rsidR="00E102E6" w:rsidRPr="003A2D62" w:rsidRDefault="00E102E6" w:rsidP="00215DC9">
            <w:pPr>
              <w:keepNext/>
              <w:keepLines/>
              <w:spacing w:after="0"/>
              <w:jc w:val="center"/>
              <w:rPr>
                <w:ins w:id="2588" w:author="Editor" w:date="2023-11-20T18:08:00Z"/>
                <w:rFonts w:ascii="Arial" w:eastAsiaTheme="minorEastAsia" w:hAnsi="Arial"/>
                <w:sz w:val="18"/>
              </w:rPr>
            </w:pPr>
            <w:ins w:id="2589" w:author="Editor" w:date="2023-11-20T18:08:00Z">
              <w:r w:rsidRPr="003A2D62">
                <w:rPr>
                  <w:rFonts w:ascii="Arial" w:eastAsiaTheme="minorEastAsia" w:hAnsi="Arial" w:cs="Arial"/>
                  <w:sz w:val="18"/>
                </w:rPr>
                <w:t xml:space="preserve">0.32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0.64</w:t>
              </w:r>
            </w:ins>
          </w:p>
        </w:tc>
        <w:tc>
          <w:tcPr>
            <w:tcW w:w="1171" w:type="dxa"/>
            <w:tcBorders>
              <w:top w:val="single" w:sz="4" w:space="0" w:color="auto"/>
              <w:left w:val="single" w:sz="4" w:space="0" w:color="auto"/>
              <w:bottom w:val="single" w:sz="4" w:space="0" w:color="auto"/>
              <w:right w:val="single" w:sz="4" w:space="0" w:color="auto"/>
            </w:tcBorders>
            <w:hideMark/>
          </w:tcPr>
          <w:p w14:paraId="4C997915" w14:textId="77777777" w:rsidR="00E102E6" w:rsidRPr="003A2D62" w:rsidRDefault="00E102E6" w:rsidP="00215DC9">
            <w:pPr>
              <w:keepNext/>
              <w:keepLines/>
              <w:spacing w:after="0"/>
              <w:jc w:val="center"/>
              <w:rPr>
                <w:ins w:id="2590" w:author="Editor" w:date="2023-11-20T18:08:00Z"/>
                <w:rFonts w:ascii="Arial" w:eastAsiaTheme="minorEastAsia" w:hAnsi="Arial"/>
                <w:sz w:val="18"/>
              </w:rPr>
            </w:pPr>
            <w:ins w:id="2591" w:author="Editor" w:date="2023-11-20T18:08:00Z">
              <w:r w:rsidRPr="003A2D62">
                <w:rPr>
                  <w:rFonts w:ascii="Arial" w:eastAsiaTheme="minorEastAsia" w:hAnsi="Arial"/>
                  <w:sz w:val="18"/>
                </w:rPr>
                <w:t>8</w:t>
              </w:r>
            </w:ins>
          </w:p>
        </w:tc>
        <w:tc>
          <w:tcPr>
            <w:tcW w:w="1380" w:type="dxa"/>
            <w:tcBorders>
              <w:top w:val="single" w:sz="4" w:space="0" w:color="auto"/>
              <w:left w:val="single" w:sz="4" w:space="0" w:color="auto"/>
              <w:bottom w:val="single" w:sz="4" w:space="0" w:color="auto"/>
              <w:right w:val="single" w:sz="4" w:space="0" w:color="auto"/>
            </w:tcBorders>
            <w:hideMark/>
          </w:tcPr>
          <w:p w14:paraId="36C6F9F0" w14:textId="77777777" w:rsidR="00E102E6" w:rsidRPr="003A2D62" w:rsidRDefault="00E102E6" w:rsidP="00215DC9">
            <w:pPr>
              <w:keepNext/>
              <w:keepLines/>
              <w:spacing w:after="0"/>
              <w:jc w:val="center"/>
              <w:rPr>
                <w:ins w:id="2592" w:author="Editor" w:date="2023-11-20T18:08:00Z"/>
                <w:rFonts w:ascii="Arial" w:eastAsiaTheme="minorEastAsia" w:hAnsi="Arial"/>
                <w:sz w:val="18"/>
              </w:rPr>
            </w:pPr>
            <w:ins w:id="2593" w:author="Editor" w:date="2023-11-20T18:08:00Z">
              <w:r w:rsidRPr="003A2D62">
                <w:rPr>
                  <w:rFonts w:ascii="Arial" w:eastAsiaTheme="minorEastAsia" w:hAnsi="Arial"/>
                  <w:sz w:val="18"/>
                </w:rPr>
                <w:t>[36 x N1</w:t>
              </w:r>
              <w:r w:rsidRPr="003A2D62">
                <w:rPr>
                  <w:rFonts w:ascii="Arial" w:eastAsiaTheme="minorEastAsia" w:hAnsi="Arial" w:cs="Arial"/>
                  <w:sz w:val="18"/>
                  <w:lang w:eastAsia="zh-CN"/>
                </w:rPr>
                <w:t xml:space="preserve"> x M2]</w:t>
              </w:r>
            </w:ins>
          </w:p>
        </w:tc>
        <w:tc>
          <w:tcPr>
            <w:tcW w:w="1595" w:type="dxa"/>
            <w:tcBorders>
              <w:top w:val="single" w:sz="4" w:space="0" w:color="auto"/>
              <w:left w:val="single" w:sz="4" w:space="0" w:color="auto"/>
              <w:bottom w:val="single" w:sz="4" w:space="0" w:color="auto"/>
              <w:right w:val="single" w:sz="4" w:space="0" w:color="auto"/>
            </w:tcBorders>
            <w:hideMark/>
          </w:tcPr>
          <w:p w14:paraId="0A6F47D4" w14:textId="77777777" w:rsidR="00E102E6" w:rsidRPr="003A2D62" w:rsidRDefault="00E102E6" w:rsidP="00215DC9">
            <w:pPr>
              <w:keepNext/>
              <w:keepLines/>
              <w:spacing w:after="0"/>
              <w:jc w:val="center"/>
              <w:rPr>
                <w:ins w:id="2594" w:author="Editor" w:date="2023-11-20T18:08:00Z"/>
                <w:rFonts w:ascii="Arial" w:eastAsiaTheme="minorEastAsia" w:hAnsi="Arial"/>
                <w:sz w:val="18"/>
              </w:rPr>
            </w:pPr>
            <w:ins w:id="2595" w:author="Editor" w:date="2023-11-20T18:08:00Z">
              <w:r w:rsidRPr="003A2D62">
                <w:rPr>
                  <w:rFonts w:ascii="Arial" w:eastAsiaTheme="minorEastAsia" w:hAnsi="Arial"/>
                  <w:sz w:val="18"/>
                </w:rPr>
                <w:t>[4 x N1</w:t>
              </w:r>
              <w:r w:rsidRPr="003A2D62">
                <w:rPr>
                  <w:rFonts w:ascii="Arial" w:eastAsiaTheme="minorEastAsia" w:hAnsi="Arial" w:cs="Arial"/>
                  <w:sz w:val="18"/>
                  <w:lang w:eastAsia="zh-CN"/>
                </w:rPr>
                <w:t xml:space="preserve"> x M2]</w:t>
              </w:r>
            </w:ins>
          </w:p>
        </w:tc>
        <w:tc>
          <w:tcPr>
            <w:tcW w:w="1524" w:type="dxa"/>
            <w:tcBorders>
              <w:top w:val="single" w:sz="4" w:space="0" w:color="auto"/>
              <w:left w:val="single" w:sz="4" w:space="0" w:color="auto"/>
              <w:bottom w:val="single" w:sz="4" w:space="0" w:color="auto"/>
              <w:right w:val="single" w:sz="4" w:space="0" w:color="auto"/>
            </w:tcBorders>
            <w:hideMark/>
          </w:tcPr>
          <w:p w14:paraId="6A23491C" w14:textId="77777777" w:rsidR="00E102E6" w:rsidRPr="003A2D62" w:rsidRDefault="00E102E6" w:rsidP="00215DC9">
            <w:pPr>
              <w:keepNext/>
              <w:keepLines/>
              <w:spacing w:after="0"/>
              <w:jc w:val="center"/>
              <w:rPr>
                <w:ins w:id="2596" w:author="Editor" w:date="2023-11-20T18:08:00Z"/>
                <w:rFonts w:ascii="Arial" w:eastAsiaTheme="minorEastAsia" w:hAnsi="Arial"/>
                <w:sz w:val="18"/>
              </w:rPr>
            </w:pPr>
            <w:ins w:id="2597" w:author="Editor" w:date="2023-11-20T18:08:00Z">
              <w:r w:rsidRPr="003A2D62">
                <w:rPr>
                  <w:rFonts w:ascii="Arial" w:eastAsiaTheme="minorEastAsia" w:hAnsi="Arial"/>
                  <w:sz w:val="18"/>
                </w:rPr>
                <w:t>[16 x N1</w:t>
              </w:r>
              <w:r w:rsidRPr="003A2D62">
                <w:rPr>
                  <w:rFonts w:ascii="Arial" w:eastAsiaTheme="minorEastAsia" w:hAnsi="Arial" w:cs="Arial"/>
                  <w:sz w:val="18"/>
                  <w:lang w:eastAsia="zh-CN"/>
                </w:rPr>
                <w:t xml:space="preserve"> x M2]</w:t>
              </w:r>
            </w:ins>
          </w:p>
        </w:tc>
      </w:tr>
      <w:tr w:rsidR="00E102E6" w:rsidRPr="003A2D62" w14:paraId="51C879E9" w14:textId="77777777" w:rsidTr="00215DC9">
        <w:trPr>
          <w:cantSplit/>
          <w:jc w:val="center"/>
          <w:ins w:id="2598" w:author="Editor" w:date="2023-11-20T18:08:00Z"/>
        </w:trPr>
        <w:tc>
          <w:tcPr>
            <w:tcW w:w="2041" w:type="dxa"/>
            <w:vMerge/>
            <w:tcBorders>
              <w:left w:val="single" w:sz="4" w:space="0" w:color="auto"/>
              <w:right w:val="single" w:sz="4" w:space="0" w:color="auto"/>
            </w:tcBorders>
          </w:tcPr>
          <w:p w14:paraId="53FB969A" w14:textId="77777777" w:rsidR="00E102E6" w:rsidRPr="003A2D62" w:rsidRDefault="00E102E6" w:rsidP="00215DC9">
            <w:pPr>
              <w:keepNext/>
              <w:keepLines/>
              <w:spacing w:after="0"/>
              <w:jc w:val="center"/>
              <w:rPr>
                <w:ins w:id="2599"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75CD7C44" w14:textId="77777777" w:rsidR="00E102E6" w:rsidRPr="003A2D62" w:rsidRDefault="00E102E6" w:rsidP="00215DC9">
            <w:pPr>
              <w:keepNext/>
              <w:keepLines/>
              <w:spacing w:after="0"/>
              <w:jc w:val="center"/>
              <w:rPr>
                <w:ins w:id="2600" w:author="Editor" w:date="2023-11-20T18:08:00Z"/>
                <w:rFonts w:ascii="Arial" w:eastAsiaTheme="minorEastAsia" w:hAnsi="Arial"/>
                <w:sz w:val="18"/>
              </w:rPr>
            </w:pPr>
            <w:ins w:id="2601" w:author="Editor" w:date="2023-11-20T18:08:00Z">
              <w:r w:rsidRPr="003A2D62">
                <w:rPr>
                  <w:rFonts w:ascii="Arial" w:eastAsiaTheme="minorEastAsia" w:hAnsi="Arial" w:cs="Arial"/>
                  <w:sz w:val="18"/>
                </w:rPr>
                <w:t xml:space="preserve">0.64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1.28</w:t>
              </w:r>
            </w:ins>
          </w:p>
        </w:tc>
        <w:tc>
          <w:tcPr>
            <w:tcW w:w="1171" w:type="dxa"/>
            <w:tcBorders>
              <w:top w:val="single" w:sz="4" w:space="0" w:color="auto"/>
              <w:left w:val="single" w:sz="4" w:space="0" w:color="auto"/>
              <w:bottom w:val="single" w:sz="4" w:space="0" w:color="auto"/>
              <w:right w:val="single" w:sz="4" w:space="0" w:color="auto"/>
            </w:tcBorders>
            <w:hideMark/>
          </w:tcPr>
          <w:p w14:paraId="6725333D" w14:textId="77777777" w:rsidR="00E102E6" w:rsidRPr="003A2D62" w:rsidRDefault="00E102E6" w:rsidP="00215DC9">
            <w:pPr>
              <w:keepNext/>
              <w:keepLines/>
              <w:spacing w:after="0"/>
              <w:jc w:val="center"/>
              <w:rPr>
                <w:ins w:id="2602" w:author="Editor" w:date="2023-11-20T18:08:00Z"/>
                <w:rFonts w:ascii="Arial" w:eastAsiaTheme="minorEastAsia" w:hAnsi="Arial"/>
                <w:sz w:val="18"/>
              </w:rPr>
            </w:pPr>
            <w:ins w:id="2603" w:author="Editor" w:date="2023-11-20T18:08:00Z">
              <w:r w:rsidRPr="003A2D62">
                <w:rPr>
                  <w:rFonts w:ascii="Arial" w:eastAsiaTheme="minorEastAsia" w:hAnsi="Arial"/>
                  <w:sz w:val="18"/>
                </w:rPr>
                <w:t>5</w:t>
              </w:r>
            </w:ins>
          </w:p>
        </w:tc>
        <w:tc>
          <w:tcPr>
            <w:tcW w:w="1380" w:type="dxa"/>
            <w:tcBorders>
              <w:top w:val="single" w:sz="4" w:space="0" w:color="auto"/>
              <w:left w:val="single" w:sz="4" w:space="0" w:color="auto"/>
              <w:bottom w:val="single" w:sz="4" w:space="0" w:color="auto"/>
              <w:right w:val="single" w:sz="4" w:space="0" w:color="auto"/>
            </w:tcBorders>
            <w:hideMark/>
          </w:tcPr>
          <w:p w14:paraId="192B92CA" w14:textId="77777777" w:rsidR="00E102E6" w:rsidRPr="003A2D62" w:rsidRDefault="00E102E6" w:rsidP="00215DC9">
            <w:pPr>
              <w:keepNext/>
              <w:keepLines/>
              <w:spacing w:after="0"/>
              <w:jc w:val="center"/>
              <w:rPr>
                <w:ins w:id="2604" w:author="Editor" w:date="2023-11-20T18:08:00Z"/>
                <w:rFonts w:ascii="Arial" w:eastAsiaTheme="minorEastAsia" w:hAnsi="Arial"/>
                <w:sz w:val="18"/>
              </w:rPr>
            </w:pPr>
            <w:ins w:id="2605" w:author="Editor" w:date="2023-11-20T18:08:00Z">
              <w:r w:rsidRPr="003A2D62">
                <w:rPr>
                  <w:rFonts w:ascii="Arial" w:eastAsiaTheme="minorEastAsia" w:hAnsi="Arial"/>
                  <w:sz w:val="18"/>
                </w:rPr>
                <w:t>[28 x N1]</w:t>
              </w:r>
            </w:ins>
          </w:p>
        </w:tc>
        <w:tc>
          <w:tcPr>
            <w:tcW w:w="1595" w:type="dxa"/>
            <w:tcBorders>
              <w:top w:val="single" w:sz="4" w:space="0" w:color="auto"/>
              <w:left w:val="single" w:sz="4" w:space="0" w:color="auto"/>
              <w:bottom w:val="single" w:sz="4" w:space="0" w:color="auto"/>
              <w:right w:val="single" w:sz="4" w:space="0" w:color="auto"/>
            </w:tcBorders>
            <w:hideMark/>
          </w:tcPr>
          <w:p w14:paraId="37AB0AE0" w14:textId="77777777" w:rsidR="00E102E6" w:rsidRPr="003A2D62" w:rsidRDefault="00E102E6" w:rsidP="00215DC9">
            <w:pPr>
              <w:keepNext/>
              <w:keepLines/>
              <w:spacing w:after="0"/>
              <w:jc w:val="center"/>
              <w:rPr>
                <w:ins w:id="2606" w:author="Editor" w:date="2023-11-20T18:08:00Z"/>
                <w:rFonts w:ascii="Arial" w:eastAsiaTheme="minorEastAsia" w:hAnsi="Arial"/>
                <w:sz w:val="18"/>
              </w:rPr>
            </w:pPr>
            <w:ins w:id="2607" w:author="Editor" w:date="2023-11-20T18:08:00Z">
              <w:r w:rsidRPr="003A2D62">
                <w:rPr>
                  <w:rFonts w:ascii="Arial" w:eastAsiaTheme="minorEastAsia" w:hAnsi="Arial"/>
                  <w:sz w:val="18"/>
                </w:rPr>
                <w:t>[2 x N1]</w:t>
              </w:r>
            </w:ins>
          </w:p>
        </w:tc>
        <w:tc>
          <w:tcPr>
            <w:tcW w:w="1524" w:type="dxa"/>
            <w:tcBorders>
              <w:top w:val="single" w:sz="4" w:space="0" w:color="auto"/>
              <w:left w:val="single" w:sz="4" w:space="0" w:color="auto"/>
              <w:bottom w:val="single" w:sz="4" w:space="0" w:color="auto"/>
              <w:right w:val="single" w:sz="4" w:space="0" w:color="auto"/>
            </w:tcBorders>
            <w:hideMark/>
          </w:tcPr>
          <w:p w14:paraId="37CD15C2" w14:textId="77777777" w:rsidR="00E102E6" w:rsidRPr="003A2D62" w:rsidRDefault="00E102E6" w:rsidP="00215DC9">
            <w:pPr>
              <w:keepNext/>
              <w:keepLines/>
              <w:spacing w:after="0"/>
              <w:jc w:val="center"/>
              <w:rPr>
                <w:ins w:id="2608" w:author="Editor" w:date="2023-11-20T18:08:00Z"/>
                <w:rFonts w:ascii="Arial" w:eastAsiaTheme="minorEastAsia" w:hAnsi="Arial"/>
                <w:sz w:val="18"/>
              </w:rPr>
            </w:pPr>
            <w:ins w:id="2609" w:author="Editor" w:date="2023-11-20T18:08:00Z">
              <w:r w:rsidRPr="003A2D62">
                <w:rPr>
                  <w:rFonts w:ascii="Arial" w:eastAsiaTheme="minorEastAsia" w:hAnsi="Arial"/>
                  <w:sz w:val="18"/>
                </w:rPr>
                <w:t>[8 x N1]</w:t>
              </w:r>
            </w:ins>
          </w:p>
        </w:tc>
      </w:tr>
      <w:tr w:rsidR="00E102E6" w:rsidRPr="003A2D62" w14:paraId="23A3D0F8" w14:textId="77777777" w:rsidTr="00215DC9">
        <w:trPr>
          <w:cantSplit/>
          <w:jc w:val="center"/>
          <w:ins w:id="2610" w:author="Editor" w:date="2023-11-20T18:08:00Z"/>
        </w:trPr>
        <w:tc>
          <w:tcPr>
            <w:tcW w:w="2041" w:type="dxa"/>
            <w:vMerge/>
            <w:tcBorders>
              <w:left w:val="single" w:sz="4" w:space="0" w:color="auto"/>
              <w:right w:val="single" w:sz="4" w:space="0" w:color="auto"/>
            </w:tcBorders>
          </w:tcPr>
          <w:p w14:paraId="12F9AF99" w14:textId="77777777" w:rsidR="00E102E6" w:rsidRPr="003A2D62" w:rsidRDefault="00E102E6" w:rsidP="00215DC9">
            <w:pPr>
              <w:keepNext/>
              <w:keepLines/>
              <w:spacing w:after="0"/>
              <w:jc w:val="center"/>
              <w:rPr>
                <w:ins w:id="2611"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FD22CCB" w14:textId="77777777" w:rsidR="00E102E6" w:rsidRPr="003A2D62" w:rsidRDefault="00E102E6" w:rsidP="00215DC9">
            <w:pPr>
              <w:keepNext/>
              <w:keepLines/>
              <w:spacing w:after="0"/>
              <w:jc w:val="center"/>
              <w:rPr>
                <w:ins w:id="2612" w:author="Editor" w:date="2023-11-20T18:08:00Z"/>
                <w:rFonts w:ascii="Arial" w:eastAsiaTheme="minorEastAsia" w:hAnsi="Arial"/>
                <w:sz w:val="18"/>
              </w:rPr>
            </w:pPr>
            <w:ins w:id="2613" w:author="Editor" w:date="2023-11-20T18:08:00Z">
              <w:r w:rsidRPr="003A2D62">
                <w:rPr>
                  <w:rFonts w:ascii="Arial" w:eastAsiaTheme="minorEastAsia" w:hAnsi="Arial" w:cs="Arial"/>
                  <w:sz w:val="18"/>
                </w:rPr>
                <w:t xml:space="preserve">1.28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 xml:space="preserve">serv </w:t>
              </w:r>
              <w:r w:rsidRPr="003A2D62">
                <w:rPr>
                  <w:rFonts w:eastAsiaTheme="minorEastAsia"/>
                  <w:sz w:val="18"/>
                </w:rPr>
                <w:t>&lt;</w:t>
              </w:r>
              <w:r w:rsidRPr="003A2D62">
                <w:rPr>
                  <w:rFonts w:ascii="Arial" w:eastAsiaTheme="minorEastAsia" w:hAnsi="Arial" w:cs="v4.2.0"/>
                  <w:sz w:val="18"/>
                </w:rPr>
                <w:t xml:space="preserve"> 2.56</w:t>
              </w:r>
            </w:ins>
          </w:p>
        </w:tc>
        <w:tc>
          <w:tcPr>
            <w:tcW w:w="1171" w:type="dxa"/>
            <w:tcBorders>
              <w:top w:val="single" w:sz="4" w:space="0" w:color="auto"/>
              <w:left w:val="single" w:sz="4" w:space="0" w:color="auto"/>
              <w:bottom w:val="single" w:sz="4" w:space="0" w:color="auto"/>
              <w:right w:val="single" w:sz="4" w:space="0" w:color="auto"/>
            </w:tcBorders>
            <w:hideMark/>
          </w:tcPr>
          <w:p w14:paraId="0D0D21AB" w14:textId="77777777" w:rsidR="00E102E6" w:rsidRPr="003A2D62" w:rsidRDefault="00E102E6" w:rsidP="00215DC9">
            <w:pPr>
              <w:keepNext/>
              <w:keepLines/>
              <w:spacing w:after="0"/>
              <w:jc w:val="center"/>
              <w:rPr>
                <w:ins w:id="2614" w:author="Editor" w:date="2023-11-20T18:08:00Z"/>
                <w:rFonts w:ascii="Arial" w:eastAsiaTheme="minorEastAsia" w:hAnsi="Arial"/>
                <w:sz w:val="18"/>
              </w:rPr>
            </w:pPr>
            <w:ins w:id="2615" w:author="Editor" w:date="2023-11-20T18:08:00Z">
              <w:r w:rsidRPr="003A2D62">
                <w:rPr>
                  <w:rFonts w:ascii="Arial" w:eastAsiaTheme="minorEastAsia" w:hAnsi="Arial"/>
                  <w:sz w:val="18"/>
                </w:rPr>
                <w:t>4</w:t>
              </w:r>
            </w:ins>
          </w:p>
        </w:tc>
        <w:tc>
          <w:tcPr>
            <w:tcW w:w="1380" w:type="dxa"/>
            <w:tcBorders>
              <w:top w:val="single" w:sz="4" w:space="0" w:color="auto"/>
              <w:left w:val="single" w:sz="4" w:space="0" w:color="auto"/>
              <w:bottom w:val="single" w:sz="4" w:space="0" w:color="auto"/>
              <w:right w:val="single" w:sz="4" w:space="0" w:color="auto"/>
            </w:tcBorders>
            <w:hideMark/>
          </w:tcPr>
          <w:p w14:paraId="4BD16042" w14:textId="77777777" w:rsidR="00E102E6" w:rsidRPr="003A2D62" w:rsidRDefault="00E102E6" w:rsidP="00215DC9">
            <w:pPr>
              <w:keepNext/>
              <w:keepLines/>
              <w:spacing w:after="0"/>
              <w:jc w:val="center"/>
              <w:rPr>
                <w:ins w:id="2616" w:author="Editor" w:date="2023-11-20T18:08:00Z"/>
                <w:rFonts w:ascii="Arial" w:eastAsiaTheme="minorEastAsia" w:hAnsi="Arial"/>
                <w:sz w:val="18"/>
              </w:rPr>
            </w:pPr>
            <w:ins w:id="2617" w:author="Editor" w:date="2023-11-20T18:08:00Z">
              <w:r w:rsidRPr="003A2D62">
                <w:rPr>
                  <w:rFonts w:ascii="Arial" w:eastAsiaTheme="minorEastAsia" w:hAnsi="Arial"/>
                  <w:sz w:val="18"/>
                </w:rPr>
                <w:t>[25 x N1]</w:t>
              </w:r>
            </w:ins>
          </w:p>
        </w:tc>
        <w:tc>
          <w:tcPr>
            <w:tcW w:w="1595" w:type="dxa"/>
            <w:tcBorders>
              <w:top w:val="single" w:sz="4" w:space="0" w:color="auto"/>
              <w:left w:val="single" w:sz="4" w:space="0" w:color="auto"/>
              <w:bottom w:val="single" w:sz="4" w:space="0" w:color="auto"/>
              <w:right w:val="single" w:sz="4" w:space="0" w:color="auto"/>
            </w:tcBorders>
            <w:hideMark/>
          </w:tcPr>
          <w:p w14:paraId="3A66943A" w14:textId="77777777" w:rsidR="00E102E6" w:rsidRPr="003A2D62" w:rsidRDefault="00E102E6" w:rsidP="00215DC9">
            <w:pPr>
              <w:keepNext/>
              <w:keepLines/>
              <w:spacing w:after="0"/>
              <w:jc w:val="center"/>
              <w:rPr>
                <w:ins w:id="2618" w:author="Editor" w:date="2023-11-20T18:08:00Z"/>
                <w:rFonts w:ascii="Arial" w:eastAsiaTheme="minorEastAsia" w:hAnsi="Arial"/>
                <w:sz w:val="18"/>
              </w:rPr>
            </w:pPr>
            <w:ins w:id="2619" w:author="Editor" w:date="2023-11-20T18:08:00Z">
              <w:r w:rsidRPr="003A2D62">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0C513D28" w14:textId="77777777" w:rsidR="00E102E6" w:rsidRPr="003A2D62" w:rsidRDefault="00E102E6" w:rsidP="00215DC9">
            <w:pPr>
              <w:keepNext/>
              <w:keepLines/>
              <w:spacing w:after="0"/>
              <w:jc w:val="center"/>
              <w:rPr>
                <w:ins w:id="2620" w:author="Editor" w:date="2023-11-20T18:08:00Z"/>
                <w:rFonts w:ascii="Arial" w:eastAsiaTheme="minorEastAsia" w:hAnsi="Arial"/>
                <w:sz w:val="18"/>
              </w:rPr>
            </w:pPr>
            <w:ins w:id="2621" w:author="Editor" w:date="2023-11-20T18:08:00Z">
              <w:r w:rsidRPr="003A2D62">
                <w:rPr>
                  <w:rFonts w:ascii="Arial" w:eastAsiaTheme="minorEastAsia" w:hAnsi="Arial"/>
                  <w:sz w:val="18"/>
                </w:rPr>
                <w:t>[5 x N1]</w:t>
              </w:r>
            </w:ins>
          </w:p>
        </w:tc>
      </w:tr>
      <w:tr w:rsidR="00E102E6" w:rsidRPr="003A2D62" w14:paraId="1E333B4F" w14:textId="77777777" w:rsidTr="00215DC9">
        <w:trPr>
          <w:cantSplit/>
          <w:jc w:val="center"/>
          <w:ins w:id="2622" w:author="Editor" w:date="2023-11-20T18:08:00Z"/>
        </w:trPr>
        <w:tc>
          <w:tcPr>
            <w:tcW w:w="2041" w:type="dxa"/>
            <w:vMerge/>
            <w:tcBorders>
              <w:left w:val="single" w:sz="4" w:space="0" w:color="auto"/>
              <w:right w:val="single" w:sz="4" w:space="0" w:color="auto"/>
            </w:tcBorders>
          </w:tcPr>
          <w:p w14:paraId="5E947EBA" w14:textId="77777777" w:rsidR="00E102E6" w:rsidRPr="003A2D62" w:rsidRDefault="00E102E6" w:rsidP="00215DC9">
            <w:pPr>
              <w:keepNext/>
              <w:keepLines/>
              <w:spacing w:after="0"/>
              <w:jc w:val="center"/>
              <w:rPr>
                <w:ins w:id="2623" w:author="Editor" w:date="2023-11-20T18:08: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1CE8E19" w14:textId="77777777" w:rsidR="00E102E6" w:rsidRPr="003A2D62" w:rsidRDefault="00E102E6" w:rsidP="00215DC9">
            <w:pPr>
              <w:keepNext/>
              <w:keepLines/>
              <w:spacing w:after="0"/>
              <w:jc w:val="center"/>
              <w:rPr>
                <w:ins w:id="2624" w:author="Editor" w:date="2023-11-20T18:08:00Z"/>
                <w:rFonts w:ascii="Arial" w:eastAsiaTheme="minorEastAsia" w:hAnsi="Arial"/>
                <w:sz w:val="18"/>
              </w:rPr>
            </w:pPr>
            <w:ins w:id="2625" w:author="Editor" w:date="2023-11-20T18:08:00Z">
              <w:r w:rsidRPr="003A2D62">
                <w:rPr>
                  <w:rFonts w:ascii="Arial" w:eastAsiaTheme="minorEastAsia" w:hAnsi="Arial" w:cs="Arial"/>
                  <w:sz w:val="18"/>
                </w:rPr>
                <w:t xml:space="preserve">2.56 </w:t>
              </w:r>
              <w:r w:rsidRPr="003A2D62">
                <w:rPr>
                  <w:rFonts w:eastAsiaTheme="minorEastAsia"/>
                  <w:sz w:val="18"/>
                </w:rPr>
                <w:t>≤</w:t>
              </w:r>
              <w:r w:rsidRPr="003A2D62">
                <w:rPr>
                  <w:rFonts w:ascii="Arial" w:eastAsiaTheme="minorEastAsia" w:hAnsi="Arial" w:cs="v4.2.0"/>
                  <w:sz w:val="18"/>
                </w:rPr>
                <w:t xml:space="preserve"> T</w:t>
              </w:r>
              <w:r w:rsidRPr="003A2D62">
                <w:rPr>
                  <w:rFonts w:ascii="Arial" w:eastAsiaTheme="minorEastAsia" w:hAnsi="Arial" w:cs="v4.2.0"/>
                  <w:sz w:val="18"/>
                  <w:vertAlign w:val="subscript"/>
                </w:rPr>
                <w:t>serv</w:t>
              </w:r>
            </w:ins>
          </w:p>
        </w:tc>
        <w:tc>
          <w:tcPr>
            <w:tcW w:w="1171" w:type="dxa"/>
            <w:tcBorders>
              <w:top w:val="single" w:sz="4" w:space="0" w:color="auto"/>
              <w:left w:val="single" w:sz="4" w:space="0" w:color="auto"/>
              <w:bottom w:val="single" w:sz="4" w:space="0" w:color="auto"/>
              <w:right w:val="single" w:sz="4" w:space="0" w:color="auto"/>
            </w:tcBorders>
            <w:hideMark/>
          </w:tcPr>
          <w:p w14:paraId="6C2E1777" w14:textId="77777777" w:rsidR="00E102E6" w:rsidRPr="003A2D62" w:rsidRDefault="00E102E6" w:rsidP="00215DC9">
            <w:pPr>
              <w:keepNext/>
              <w:keepLines/>
              <w:spacing w:after="0"/>
              <w:jc w:val="center"/>
              <w:rPr>
                <w:ins w:id="2626" w:author="Editor" w:date="2023-11-20T18:08:00Z"/>
                <w:rFonts w:ascii="Arial" w:eastAsiaTheme="minorEastAsia" w:hAnsi="Arial"/>
                <w:sz w:val="18"/>
              </w:rPr>
            </w:pPr>
            <w:ins w:id="2627" w:author="Editor" w:date="2023-11-20T18:08:00Z">
              <w:r w:rsidRPr="003A2D62">
                <w:rPr>
                  <w:rFonts w:ascii="Arial" w:eastAsiaTheme="minorEastAsia" w:hAnsi="Arial"/>
                  <w:sz w:val="18"/>
                </w:rPr>
                <w:t>3</w:t>
              </w:r>
            </w:ins>
          </w:p>
        </w:tc>
        <w:tc>
          <w:tcPr>
            <w:tcW w:w="1380" w:type="dxa"/>
            <w:tcBorders>
              <w:top w:val="single" w:sz="4" w:space="0" w:color="auto"/>
              <w:left w:val="single" w:sz="4" w:space="0" w:color="auto"/>
              <w:bottom w:val="single" w:sz="4" w:space="0" w:color="auto"/>
              <w:right w:val="single" w:sz="4" w:space="0" w:color="auto"/>
            </w:tcBorders>
            <w:hideMark/>
          </w:tcPr>
          <w:p w14:paraId="3F472DE3" w14:textId="77777777" w:rsidR="00E102E6" w:rsidRPr="003A2D62" w:rsidRDefault="00E102E6" w:rsidP="00215DC9">
            <w:pPr>
              <w:keepNext/>
              <w:keepLines/>
              <w:spacing w:after="0"/>
              <w:jc w:val="center"/>
              <w:rPr>
                <w:ins w:id="2628" w:author="Editor" w:date="2023-11-20T18:08:00Z"/>
                <w:rFonts w:ascii="Arial" w:eastAsiaTheme="minorEastAsia" w:hAnsi="Arial"/>
                <w:sz w:val="18"/>
              </w:rPr>
            </w:pPr>
            <w:ins w:id="2629" w:author="Editor" w:date="2023-11-20T18:08:00Z">
              <w:r w:rsidRPr="003A2D62">
                <w:rPr>
                  <w:rFonts w:ascii="Arial" w:eastAsiaTheme="minorEastAsia" w:hAnsi="Arial"/>
                  <w:sz w:val="18"/>
                </w:rPr>
                <w:t>[23 x N1]</w:t>
              </w:r>
            </w:ins>
          </w:p>
        </w:tc>
        <w:tc>
          <w:tcPr>
            <w:tcW w:w="1595" w:type="dxa"/>
            <w:tcBorders>
              <w:top w:val="single" w:sz="4" w:space="0" w:color="auto"/>
              <w:left w:val="single" w:sz="4" w:space="0" w:color="auto"/>
              <w:bottom w:val="single" w:sz="4" w:space="0" w:color="auto"/>
              <w:right w:val="single" w:sz="4" w:space="0" w:color="auto"/>
            </w:tcBorders>
            <w:hideMark/>
          </w:tcPr>
          <w:p w14:paraId="28B83F66" w14:textId="77777777" w:rsidR="00E102E6" w:rsidRPr="003A2D62" w:rsidRDefault="00E102E6" w:rsidP="00215DC9">
            <w:pPr>
              <w:keepNext/>
              <w:keepLines/>
              <w:spacing w:after="0"/>
              <w:jc w:val="center"/>
              <w:rPr>
                <w:ins w:id="2630" w:author="Editor" w:date="2023-11-20T18:08:00Z"/>
                <w:rFonts w:ascii="Arial" w:eastAsiaTheme="minorEastAsia" w:hAnsi="Arial"/>
                <w:sz w:val="18"/>
              </w:rPr>
            </w:pPr>
            <w:ins w:id="2631" w:author="Editor" w:date="2023-11-20T18:08:00Z">
              <w:r w:rsidRPr="003A2D62">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3F64EF0A" w14:textId="77777777" w:rsidR="00E102E6" w:rsidRPr="003A2D62" w:rsidRDefault="00E102E6" w:rsidP="00215DC9">
            <w:pPr>
              <w:keepNext/>
              <w:keepLines/>
              <w:spacing w:after="0"/>
              <w:jc w:val="center"/>
              <w:rPr>
                <w:ins w:id="2632" w:author="Editor" w:date="2023-11-20T18:08:00Z"/>
                <w:rFonts w:ascii="Arial" w:eastAsiaTheme="minorEastAsia" w:hAnsi="Arial"/>
                <w:sz w:val="18"/>
              </w:rPr>
            </w:pPr>
            <w:ins w:id="2633" w:author="Editor" w:date="2023-11-20T18:08:00Z">
              <w:r w:rsidRPr="003A2D62">
                <w:rPr>
                  <w:rFonts w:ascii="Arial" w:eastAsiaTheme="minorEastAsia" w:hAnsi="Arial"/>
                  <w:sz w:val="18"/>
                </w:rPr>
                <w:t>[3 x N1]</w:t>
              </w:r>
            </w:ins>
          </w:p>
        </w:tc>
      </w:tr>
      <w:tr w:rsidR="00E102E6" w:rsidRPr="003A2D62" w14:paraId="2994B33B" w14:textId="77777777" w:rsidTr="00215DC9">
        <w:trPr>
          <w:cantSplit/>
          <w:jc w:val="center"/>
          <w:ins w:id="2634" w:author="Editor" w:date="2023-11-20T18:08:00Z"/>
        </w:trPr>
        <w:tc>
          <w:tcPr>
            <w:tcW w:w="9351" w:type="dxa"/>
            <w:gridSpan w:val="6"/>
            <w:tcBorders>
              <w:left w:val="single" w:sz="4" w:space="0" w:color="auto"/>
              <w:right w:val="single" w:sz="4" w:space="0" w:color="auto"/>
            </w:tcBorders>
          </w:tcPr>
          <w:p w14:paraId="2E771606" w14:textId="77777777" w:rsidR="00E102E6" w:rsidRPr="003A2D62" w:rsidRDefault="00E102E6" w:rsidP="00215DC9">
            <w:pPr>
              <w:keepNext/>
              <w:keepLines/>
              <w:spacing w:after="0"/>
              <w:rPr>
                <w:ins w:id="2635" w:author="Editor" w:date="2023-11-20T18:08:00Z"/>
                <w:rFonts w:ascii="Arial" w:eastAsiaTheme="minorEastAsia" w:hAnsi="Arial"/>
                <w:sz w:val="18"/>
              </w:rPr>
            </w:pPr>
            <w:ins w:id="2636" w:author="Editor" w:date="2023-11-20T18:08:00Z">
              <w:r w:rsidRPr="003A2D62">
                <w:rPr>
                  <w:rFonts w:ascii="Arial" w:eastAsiaTheme="minorEastAsia" w:hAnsi="Arial"/>
                  <w:sz w:val="18"/>
                </w:rPr>
                <w:t>NOTE 1: T</w:t>
              </w:r>
              <w:r w:rsidRPr="003A2D62">
                <w:rPr>
                  <w:rFonts w:ascii="Arial" w:eastAsiaTheme="minorEastAsia" w:hAnsi="Arial"/>
                  <w:sz w:val="18"/>
                  <w:vertAlign w:val="subscript"/>
                </w:rPr>
                <w:t>detect,NR_Intra</w:t>
              </w:r>
              <w:r w:rsidRPr="003A2D62">
                <w:rPr>
                  <w:rFonts w:ascii="Arial" w:eastAsiaTheme="minorEastAsia" w:hAnsi="Arial"/>
                  <w:sz w:val="18"/>
                </w:rPr>
                <w:t>, T</w:t>
              </w:r>
              <w:r w:rsidRPr="003A2D62">
                <w:rPr>
                  <w:rFonts w:ascii="Arial" w:eastAsiaTheme="minorEastAsia" w:hAnsi="Arial"/>
                  <w:sz w:val="18"/>
                  <w:vertAlign w:val="subscript"/>
                </w:rPr>
                <w:t>measure,NR_Intra</w:t>
              </w:r>
              <w:r w:rsidRPr="003A2D62">
                <w:rPr>
                  <w:rFonts w:ascii="Arial" w:eastAsiaTheme="minorEastAsia" w:hAnsi="Arial"/>
                  <w:sz w:val="18"/>
                </w:rPr>
                <w:t xml:space="preserve"> and T</w:t>
              </w:r>
              <w:r w:rsidRPr="003A2D62">
                <w:rPr>
                  <w:rFonts w:ascii="Arial" w:eastAsiaTheme="minorEastAsia" w:hAnsi="Arial"/>
                  <w:sz w:val="18"/>
                  <w:vertAlign w:val="subscript"/>
                </w:rPr>
                <w:t>evaluate,NR_Intra</w:t>
              </w:r>
              <w:r w:rsidRPr="003A2D62">
                <w:rPr>
                  <w:rFonts w:ascii="Arial" w:eastAsiaTheme="minorEastAsia" w:hAnsi="Arial"/>
                  <w:sz w:val="18"/>
                </w:rPr>
                <w:t xml:space="preserve"> in seconds depend on the number </w:t>
              </w:r>
              <w:r w:rsidRPr="003A2D62">
                <w:rPr>
                  <w:rFonts w:ascii="Arial" w:eastAsiaTheme="minorEastAsia" w:hAnsi="Arial"/>
                  <w:i/>
                  <w:sz w:val="18"/>
                </w:rPr>
                <w:t>N</w:t>
              </w:r>
              <w:r w:rsidRPr="003A2D62">
                <w:rPr>
                  <w:rFonts w:ascii="Arial" w:eastAsiaTheme="minorEastAsia" w:hAnsi="Arial"/>
                  <w:sz w:val="18"/>
                </w:rPr>
                <w:t xml:space="preserve"> of </w:t>
              </w:r>
              <w:r w:rsidRPr="003A2D62">
                <w:rPr>
                  <w:rFonts w:ascii="Arial" w:eastAsiaTheme="minorEastAsia" w:hAnsi="Arial" w:cs="v4.2.0"/>
                  <w:sz w:val="18"/>
                </w:rPr>
                <w:t>T</w:t>
              </w:r>
              <w:r w:rsidRPr="003A2D62">
                <w:rPr>
                  <w:rFonts w:ascii="Arial" w:eastAsiaTheme="minorEastAsia" w:hAnsi="Arial" w:cs="v4.2.0"/>
                  <w:sz w:val="18"/>
                  <w:vertAlign w:val="subscript"/>
                </w:rPr>
                <w:t>serv</w:t>
              </w:r>
              <w:r w:rsidRPr="003A2D62">
                <w:rPr>
                  <w:rFonts w:ascii="Arial" w:eastAsiaTheme="minorEastAsia" w:hAnsi="Arial"/>
                  <w:sz w:val="18"/>
                </w:rPr>
                <w:t xml:space="preserve"> and are calculated as N * </w:t>
              </w:r>
              <w:r w:rsidRPr="003A2D62">
                <w:rPr>
                  <w:rFonts w:ascii="Arial" w:eastAsiaTheme="minorEastAsia" w:hAnsi="Arial" w:cs="v4.2.0"/>
                  <w:sz w:val="18"/>
                </w:rPr>
                <w:t>T</w:t>
              </w:r>
              <w:r w:rsidRPr="003A2D62">
                <w:rPr>
                  <w:rFonts w:ascii="Arial" w:eastAsiaTheme="minorEastAsia" w:hAnsi="Arial" w:cs="v4.2.0"/>
                  <w:sz w:val="18"/>
                  <w:vertAlign w:val="subscript"/>
                </w:rPr>
                <w:t>serv</w:t>
              </w:r>
              <w:r w:rsidRPr="003A2D62">
                <w:rPr>
                  <w:rFonts w:ascii="Arial" w:eastAsiaTheme="minorEastAsia" w:hAnsi="Arial"/>
                  <w:sz w:val="18"/>
                </w:rPr>
                <w:t>.</w:t>
              </w:r>
            </w:ins>
          </w:p>
        </w:tc>
      </w:tr>
    </w:tbl>
    <w:p w14:paraId="5541DB53" w14:textId="77777777" w:rsidR="000A4610" w:rsidRDefault="000A4610" w:rsidP="00263A8B">
      <w:pPr>
        <w:rPr>
          <w:rFonts w:eastAsiaTheme="minorEastAsia"/>
        </w:rPr>
      </w:pPr>
    </w:p>
    <w:p w14:paraId="79F92A1A" w14:textId="77777777" w:rsidR="006821AA" w:rsidRPr="006821AA" w:rsidRDefault="006821AA" w:rsidP="006821AA">
      <w:pPr>
        <w:keepNext/>
        <w:keepLines/>
        <w:spacing w:before="120"/>
        <w:ind w:left="1134" w:hanging="1134"/>
        <w:outlineLvl w:val="2"/>
        <w:rPr>
          <w:rFonts w:ascii="Arial" w:eastAsiaTheme="minorEastAsia" w:hAnsi="Arial"/>
          <w:sz w:val="28"/>
        </w:rPr>
      </w:pPr>
      <w:r w:rsidRPr="006821AA">
        <w:rPr>
          <w:rFonts w:ascii="Arial" w:eastAsiaTheme="minorEastAsia" w:hAnsi="Arial"/>
          <w:sz w:val="28"/>
        </w:rPr>
        <w:t>5.6.2</w:t>
      </w:r>
      <w:r w:rsidRPr="006821AA">
        <w:rPr>
          <w:rFonts w:ascii="Arial" w:eastAsiaTheme="minorEastAsia" w:hAnsi="Arial"/>
          <w:sz w:val="28"/>
        </w:rPr>
        <w:tab/>
        <w:t>RSTD measurements</w:t>
      </w:r>
    </w:p>
    <w:p w14:paraId="66D1233A" w14:textId="77777777" w:rsidR="006821AA" w:rsidRPr="006821AA" w:rsidRDefault="006821AA" w:rsidP="006821AA">
      <w:pPr>
        <w:keepNext/>
        <w:keepLines/>
        <w:spacing w:before="120"/>
        <w:ind w:left="1418" w:hanging="1418"/>
        <w:outlineLvl w:val="3"/>
        <w:rPr>
          <w:rFonts w:ascii="Arial" w:eastAsiaTheme="minorEastAsia" w:hAnsi="Arial"/>
          <w:sz w:val="24"/>
        </w:rPr>
      </w:pPr>
      <w:r w:rsidRPr="006821AA">
        <w:rPr>
          <w:rFonts w:ascii="Arial" w:eastAsiaTheme="minorEastAsia" w:hAnsi="Arial"/>
          <w:sz w:val="24"/>
          <w:lang w:eastAsia="zh-CN"/>
        </w:rPr>
        <w:t>5.6.2.1</w:t>
      </w:r>
      <w:r w:rsidRPr="006821AA">
        <w:rPr>
          <w:rFonts w:ascii="Arial" w:eastAsiaTheme="minorEastAsia" w:hAnsi="Arial"/>
          <w:sz w:val="24"/>
        </w:rPr>
        <w:tab/>
        <w:t>Introduction</w:t>
      </w:r>
    </w:p>
    <w:p w14:paraId="0041449C" w14:textId="77777777" w:rsidR="006821AA" w:rsidRPr="006821AA" w:rsidRDefault="006821AA" w:rsidP="006821AA">
      <w:pPr>
        <w:rPr>
          <w:rFonts w:eastAsiaTheme="minorEastAsia"/>
          <w:lang w:eastAsia="zh-CN"/>
        </w:rPr>
      </w:pPr>
      <w:r w:rsidRPr="006821AA">
        <w:rPr>
          <w:rFonts w:eastAsiaTheme="minorEastAsia"/>
        </w:rPr>
        <w:t>The requirements in clause</w:t>
      </w:r>
      <w:r w:rsidRPr="006821AA">
        <w:rPr>
          <w:rFonts w:eastAsiaTheme="minorEastAsia"/>
          <w:lang w:eastAsia="zh-CN"/>
        </w:rPr>
        <w:t xml:space="preserve"> 5.6.2 </w:t>
      </w:r>
      <w:r w:rsidRPr="006821AA">
        <w:rPr>
          <w:rFonts w:eastAsiaTheme="minorEastAsia"/>
        </w:rPr>
        <w:t xml:space="preserve">shall apply provided the UE has received </w:t>
      </w:r>
      <w:r w:rsidRPr="006821AA">
        <w:rPr>
          <w:rFonts w:eastAsiaTheme="minorEastAsia"/>
          <w:i/>
        </w:rPr>
        <w:t>NR-DL-TDOA-RequestLocationInformation</w:t>
      </w:r>
      <w:r w:rsidRPr="006821AA">
        <w:rPr>
          <w:rFonts w:eastAsiaTheme="minorEastAsia"/>
        </w:rPr>
        <w:t xml:space="preserve"> message from the LMF via LPP [34] requesting the UE to measure and report </w:t>
      </w:r>
      <w:r w:rsidRPr="006821AA">
        <w:rPr>
          <w:rFonts w:eastAsiaTheme="minorEastAsia"/>
          <w:lang w:eastAsia="zh-CN"/>
        </w:rPr>
        <w:t>DL RSTD measurements defined in TS 38.215 [4].</w:t>
      </w:r>
    </w:p>
    <w:p w14:paraId="62F1D4A9"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5.6.2.2</w:t>
      </w:r>
      <w:r w:rsidRPr="006821AA">
        <w:rPr>
          <w:rFonts w:ascii="Arial" w:eastAsiaTheme="minorEastAsia" w:hAnsi="Arial"/>
          <w:sz w:val="24"/>
          <w:lang w:eastAsia="zh-CN"/>
        </w:rPr>
        <w:tab/>
        <w:t>Requirements Applicability</w:t>
      </w:r>
      <w:r w:rsidRPr="006821AA">
        <w:rPr>
          <w:rFonts w:ascii="Arial" w:eastAsiaTheme="minorEastAsia" w:hAnsi="Arial" w:hint="eastAsia"/>
          <w:sz w:val="24"/>
          <w:lang w:eastAsia="zh-CN"/>
        </w:rPr>
        <w:t xml:space="preserve"> </w:t>
      </w:r>
    </w:p>
    <w:p w14:paraId="727835E1" w14:textId="77777777" w:rsidR="006821AA" w:rsidRPr="006821AA" w:rsidRDefault="006821AA" w:rsidP="006821AA">
      <w:pPr>
        <w:rPr>
          <w:rFonts w:eastAsiaTheme="minorEastAsia"/>
        </w:rPr>
      </w:pPr>
      <w:r w:rsidRPr="006821AA">
        <w:rPr>
          <w:rFonts w:eastAsiaTheme="minorEastAsia"/>
        </w:rPr>
        <w:t>The requirements in clause 5.6.2 apply for periodic and triggered RSTD measurements, provided:</w:t>
      </w:r>
    </w:p>
    <w:p w14:paraId="08B7E2D7"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PRS-RSTD related side conditions given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 xml:space="preserve"> for FR1 and FR2 are fulfilled, for a corresponding Band.</w:t>
      </w:r>
    </w:p>
    <w:p w14:paraId="11860D60"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5.6.2.3</w:t>
      </w:r>
      <w:r w:rsidRPr="006821AA">
        <w:rPr>
          <w:rFonts w:ascii="Arial" w:eastAsiaTheme="minorEastAsia" w:hAnsi="Arial"/>
          <w:sz w:val="24"/>
          <w:lang w:eastAsia="zh-CN"/>
        </w:rPr>
        <w:tab/>
        <w:t>Measurement Capability</w:t>
      </w:r>
    </w:p>
    <w:p w14:paraId="5EBBE959" w14:textId="77777777" w:rsidR="006821AA" w:rsidRPr="006821AA" w:rsidRDefault="006821AA" w:rsidP="006821AA">
      <w:pPr>
        <w:rPr>
          <w:rFonts w:eastAsiaTheme="minorEastAsia" w:cs="v4.2.0"/>
        </w:rPr>
      </w:pPr>
      <w:r w:rsidRPr="006821AA">
        <w:rPr>
          <w:rFonts w:eastAsiaTheme="minorEastAsia" w:cs="v4.2.0"/>
        </w:rPr>
        <w:t xml:space="preserve">The UE PRS RSTD measurement capability in RRC_INACTIVE state is as indicated by the UE </w:t>
      </w:r>
      <w:r w:rsidRPr="006821AA">
        <w:rPr>
          <w:rFonts w:eastAsiaTheme="minorEastAsia"/>
          <w:lang w:eastAsia="zh-CN"/>
        </w:rPr>
        <w:t xml:space="preserve">in </w:t>
      </w:r>
      <w:r w:rsidRPr="006821AA">
        <w:rPr>
          <w:rFonts w:eastAsiaTheme="minorEastAsia"/>
          <w:i/>
          <w:iCs/>
          <w:lang w:eastAsia="zh-CN"/>
        </w:rPr>
        <w:t>NR-DL-TDOA-ProvideCapabilities</w:t>
      </w:r>
      <w:r w:rsidRPr="006821AA">
        <w:rPr>
          <w:rFonts w:eastAsiaTheme="minorEastAsia"/>
          <w:lang w:eastAsia="zh-CN"/>
        </w:rPr>
        <w:t xml:space="preserve">, </w:t>
      </w:r>
      <w:r w:rsidRPr="006821AA">
        <w:rPr>
          <w:rFonts w:eastAsiaTheme="minorEastAsia" w:cs="v4.2.0"/>
        </w:rPr>
        <w:t>according to TS 37.355 [34].</w:t>
      </w:r>
    </w:p>
    <w:p w14:paraId="69F3F47D"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5.6.2.4</w:t>
      </w:r>
      <w:r w:rsidRPr="006821AA">
        <w:rPr>
          <w:rFonts w:ascii="Arial" w:eastAsiaTheme="minorEastAsia" w:hAnsi="Arial"/>
          <w:sz w:val="24"/>
          <w:lang w:eastAsia="zh-CN"/>
        </w:rPr>
        <w:tab/>
        <w:t>Measurement Reporting Requirements</w:t>
      </w:r>
    </w:p>
    <w:p w14:paraId="4EF75499" w14:textId="77777777" w:rsidR="006821AA" w:rsidRPr="006821AA" w:rsidRDefault="006821AA" w:rsidP="006821AA">
      <w:pPr>
        <w:rPr>
          <w:rFonts w:eastAsiaTheme="minorEastAsia"/>
        </w:rPr>
      </w:pPr>
      <w:r w:rsidRPr="006821AA">
        <w:rPr>
          <w:rFonts w:eastAsiaTheme="minorEastAsia"/>
        </w:rPr>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01754EB9" w14:textId="77777777" w:rsidR="006821AA" w:rsidRPr="006821AA" w:rsidRDefault="006821AA" w:rsidP="006821AA">
      <w:pPr>
        <w:rPr>
          <w:rFonts w:eastAsiaTheme="minorEastAsia"/>
        </w:rPr>
      </w:pPr>
      <w:r w:rsidRPr="006821AA">
        <w:rPr>
          <w:rFonts w:eastAsiaTheme="minorEastAsia"/>
        </w:rPr>
        <w:t>For RSTD measurements performed by the UE in RRC_INACTIVE state, The measurement reporting delay excludes all of the following:</w:t>
      </w:r>
    </w:p>
    <w:p w14:paraId="0C59BA38"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additional delay caused other LPP signalling on the DCCH,</w:t>
      </w:r>
    </w:p>
    <w:p w14:paraId="6949B3DC"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delay uncertainty introduced when inserting the measurement report in the TTI of the uplink DCCH, equal to 2 x TTI</w:t>
      </w:r>
      <w:r w:rsidRPr="006821AA">
        <w:rPr>
          <w:rFonts w:eastAsiaTheme="minorEastAsia"/>
          <w:vertAlign w:val="subscript"/>
        </w:rPr>
        <w:t>DCCH</w:t>
      </w:r>
      <w:r w:rsidRPr="006821AA">
        <w:rPr>
          <w:rFonts w:eastAsiaTheme="minorEastAsia"/>
        </w:rPr>
        <w:t xml:space="preserve"> where TTI</w:t>
      </w:r>
      <w:r w:rsidRPr="006821AA">
        <w:rPr>
          <w:rFonts w:eastAsiaTheme="minorEastAsia"/>
          <w:vertAlign w:val="subscript"/>
        </w:rPr>
        <w:t>DCCH</w:t>
      </w:r>
      <w:r w:rsidRPr="006821AA">
        <w:rPr>
          <w:rFonts w:eastAsiaTheme="minorEastAsia"/>
        </w:rPr>
        <w:t xml:space="preserve"> is the duration of subframe or slot or subslot when the measurement report is transmitted on the PUSCH with subframe or slot or subslot duration</w:t>
      </w:r>
      <w:r w:rsidRPr="006821AA">
        <w:rPr>
          <w:rFonts w:eastAsiaTheme="minorEastAsia"/>
          <w:lang w:eastAsia="zh-CN"/>
        </w:rPr>
        <w:t>,</w:t>
      </w:r>
    </w:p>
    <w:p w14:paraId="4B85E92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delay caused by unavailability of UL resources to transmit the measurement report,</w:t>
      </w:r>
    </w:p>
    <w:p w14:paraId="6B4D9637"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transmission delay needed by SDT,</w:t>
      </w:r>
    </w:p>
    <w:p w14:paraId="1A88A628"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the time needed to transition to RRC_CONNECTED state to report the measurements.</w:t>
      </w:r>
    </w:p>
    <w:p w14:paraId="075B0ED9" w14:textId="77777777" w:rsidR="006821AA" w:rsidRPr="006821AA" w:rsidRDefault="006821AA" w:rsidP="006821AA">
      <w:pPr>
        <w:rPr>
          <w:rFonts w:eastAsiaTheme="minorEastAsia"/>
          <w:lang w:eastAsia="zh-CN"/>
        </w:rPr>
      </w:pPr>
      <w:r w:rsidRPr="006821AA">
        <w:rPr>
          <w:rFonts w:eastAsiaTheme="minorEastAsia"/>
          <w:lang w:eastAsia="zh-CN"/>
        </w:rPr>
        <w:t>The reported RSTD measurement values contained in measurement reports shall be based on the measurement report mapping requirements specified in clause 10.1.23.3.</w:t>
      </w:r>
    </w:p>
    <w:p w14:paraId="4B5544CB" w14:textId="77777777" w:rsidR="006821AA" w:rsidRPr="006821AA" w:rsidRDefault="006821AA" w:rsidP="006821AA">
      <w:pPr>
        <w:rPr>
          <w:rFonts w:eastAsiaTheme="minorEastAsia"/>
        </w:rPr>
      </w:pPr>
      <w:r w:rsidRPr="006821AA">
        <w:rPr>
          <w:rFonts w:eastAsiaTheme="minorEastAsia"/>
        </w:rPr>
        <w:t>The RSTD measurements performed and reported according to this section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 for each measured DL PRS resource.</w:t>
      </w:r>
    </w:p>
    <w:p w14:paraId="213CEECC"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rPr>
        <w:lastRenderedPageBreak/>
        <w:t>5.6.2.5</w:t>
      </w:r>
      <w:r w:rsidRPr="006821AA">
        <w:rPr>
          <w:rFonts w:ascii="Arial" w:eastAsiaTheme="minorEastAsia" w:hAnsi="Arial"/>
          <w:sz w:val="24"/>
        </w:rPr>
        <w:tab/>
        <w:t>Measurements Period Requireme</w:t>
      </w:r>
      <w:r w:rsidRPr="006821AA">
        <w:rPr>
          <w:rFonts w:ascii="Arial" w:eastAsiaTheme="minorEastAsia" w:hAnsi="Arial"/>
          <w:sz w:val="24"/>
          <w:lang w:eastAsia="zh-CN"/>
        </w:rPr>
        <w:t>nts</w:t>
      </w:r>
    </w:p>
    <w:p w14:paraId="39A1D3CA" w14:textId="77777777" w:rsidR="006821AA" w:rsidRPr="006821AA" w:rsidRDefault="006821AA" w:rsidP="006821AA">
      <w:pPr>
        <w:rPr>
          <w:rFonts w:eastAsiaTheme="minorEastAsia"/>
        </w:rPr>
      </w:pPr>
      <w:r w:rsidRPr="006821AA">
        <w:rPr>
          <w:rFonts w:eastAsiaTheme="minorEastAsia"/>
          <w:lang w:eastAsia="zh-CN"/>
        </w:rPr>
        <w:t xml:space="preserve">After receiving both </w:t>
      </w:r>
      <w:r w:rsidRPr="006821AA">
        <w:rPr>
          <w:rFonts w:eastAsiaTheme="minorEastAsia"/>
          <w:i/>
        </w:rPr>
        <w:t>NR-</w:t>
      </w:r>
      <w:r w:rsidRPr="006821AA">
        <w:rPr>
          <w:rFonts w:eastAsia="SimSun" w:hint="eastAsia"/>
          <w:i/>
          <w:lang w:val="en-US" w:eastAsia="zh-CN"/>
        </w:rPr>
        <w:t>DL-</w:t>
      </w:r>
      <w:r w:rsidRPr="006821AA">
        <w:rPr>
          <w:rFonts w:eastAsiaTheme="minorEastAsia"/>
          <w:i/>
        </w:rPr>
        <w:t>TDOA-ProvideAssistanceData</w:t>
      </w:r>
      <w:r w:rsidRPr="006821AA">
        <w:rPr>
          <w:rFonts w:eastAsiaTheme="minorEastAsia"/>
        </w:rPr>
        <w:t xml:space="preserve"> message and </w:t>
      </w:r>
      <w:r w:rsidRPr="006821AA">
        <w:rPr>
          <w:rFonts w:eastAsiaTheme="minorEastAsia"/>
          <w:i/>
        </w:rPr>
        <w:t>NR-</w:t>
      </w:r>
      <w:r w:rsidRPr="006821AA">
        <w:rPr>
          <w:rFonts w:eastAsia="SimSun" w:hint="eastAsia"/>
          <w:i/>
          <w:lang w:val="en-US" w:eastAsia="zh-CN"/>
        </w:rPr>
        <w:t>DL-</w:t>
      </w:r>
      <w:r w:rsidRPr="006821AA">
        <w:rPr>
          <w:rFonts w:eastAsiaTheme="minorEastAsia"/>
          <w:i/>
        </w:rPr>
        <w:t xml:space="preserve">TDOA-RequestLocationInformation  </w:t>
      </w:r>
      <w:r w:rsidRPr="006821AA">
        <w:rPr>
          <w:rFonts w:eastAsiaTheme="minorEastAsia"/>
          <w:iCs/>
        </w:rPr>
        <w:t>message from the LMF via LPP [34]</w:t>
      </w:r>
      <w:r w:rsidRPr="006821AA">
        <w:rPr>
          <w:rFonts w:eastAsiaTheme="minorEastAsia"/>
          <w:i/>
        </w:rPr>
        <w:t xml:space="preserve">, </w:t>
      </w:r>
      <w:r w:rsidRPr="006821AA">
        <w:rPr>
          <w:rFonts w:eastAsiaTheme="minorEastAsia"/>
          <w:iCs/>
        </w:rPr>
        <w:t>the UE shall be able to measure multiple (</w:t>
      </w:r>
      <w:r w:rsidRPr="006821AA">
        <w:rPr>
          <w:rFonts w:eastAsiaTheme="minorEastAsia" w:cs="Arial"/>
        </w:rPr>
        <w:t>up to the UE capability specified in Clause 5.6.2.3</w:t>
      </w:r>
      <w:r w:rsidRPr="006821AA">
        <w:rPr>
          <w:rFonts w:eastAsiaTheme="minorEastAsia"/>
          <w:iCs/>
        </w:rPr>
        <w:t xml:space="preserve">) DL RSTD measurements, defined </w:t>
      </w:r>
      <w:r w:rsidRPr="006821AA">
        <w:rPr>
          <w:rFonts w:eastAsiaTheme="minorEastAsia"/>
        </w:rPr>
        <w:t xml:space="preserve">in TS 38.215 [4], </w:t>
      </w:r>
      <w:r w:rsidRPr="006821AA">
        <w:rPr>
          <w:rFonts w:eastAsiaTheme="minorEastAsia"/>
          <w:lang w:eastAsia="zh-CN"/>
        </w:rPr>
        <w:t>during</w:t>
      </w:r>
      <w:r w:rsidRPr="006821AA">
        <w:rPr>
          <w:rFonts w:eastAsiaTheme="minorEastAsia"/>
        </w:rPr>
        <w:t xml:space="preserve"> the measurement period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RSTD,Total</m:t>
            </m:r>
          </m:sub>
        </m:sSub>
      </m:oMath>
      <w:r w:rsidRPr="006821AA">
        <w:rPr>
          <w:rFonts w:eastAsiaTheme="minorEastAsia"/>
        </w:rPr>
        <w:t xml:space="preserve"> defined as:</w:t>
      </w:r>
    </w:p>
    <w:p w14:paraId="1046B165" w14:textId="77777777" w:rsidR="006821AA" w:rsidRPr="006821AA" w:rsidRDefault="006821AA" w:rsidP="006821AA">
      <w:pPr>
        <w:keepLines/>
        <w:tabs>
          <w:tab w:val="center" w:pos="4536"/>
          <w:tab w:val="right" w:pos="9072"/>
        </w:tabs>
        <w:rPr>
          <w:rFonts w:eastAsiaTheme="minorEastAsia"/>
          <w:iCs/>
        </w:rPr>
      </w:pPr>
      <w:r w:rsidRPr="006821AA">
        <w:rPr>
          <w:rFonts w:eastAsiaTheme="minorEastAsia"/>
          <w:iCs/>
        </w:rPr>
        <w:tab/>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RSTD,Total</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m:rPr>
                <m:sty m:val="p"/>
              </m:rPr>
              <w:rPr>
                <w:rFonts w:ascii="Cambria Math" w:eastAsiaTheme="minorEastAsia" w:hAnsi="Cambria Math"/>
              </w:rPr>
              <m:t>i=1</m:t>
            </m:r>
          </m:sub>
          <m:sup>
            <m:r>
              <m:rPr>
                <m:sty m:val="p"/>
              </m:rPr>
              <w:rPr>
                <w:rFonts w:ascii="Cambria Math" w:eastAsiaTheme="minorEastAsia" w:hAnsi="Cambria Math"/>
              </w:rPr>
              <m:t>L</m:t>
            </m:r>
          </m:sup>
          <m:e>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RSTD,i</m:t>
                </m:r>
              </m:sub>
            </m:sSub>
            <m:r>
              <m:rPr>
                <m:sty m:val="p"/>
              </m:rPr>
              <w:rPr>
                <w:rFonts w:ascii="Cambria Math" w:eastAsiaTheme="minorEastAsia" w:hAnsi="Cambria Math"/>
              </w:rPr>
              <m:t xml:space="preserve">+ </m:t>
            </m:r>
            <m:d>
              <m:dPr>
                <m:ctrlPr>
                  <w:rPr>
                    <w:rFonts w:ascii="Cambria Math" w:eastAsiaTheme="minorEastAsia" w:hAnsi="Cambria Math"/>
                    <w:bCs/>
                    <w:iCs/>
                  </w:rPr>
                </m:ctrlPr>
              </m:dPr>
              <m:e>
                <m:r>
                  <m:rPr>
                    <m:sty m:val="p"/>
                  </m:rPr>
                  <w:rPr>
                    <w:rFonts w:ascii="Cambria Math" w:eastAsiaTheme="minorEastAsia" w:hAnsi="Cambria Math"/>
                    <w:lang w:eastAsia="zh-CN"/>
                  </w:rPr>
                  <m:t>L-1</m:t>
                </m:r>
              </m:e>
            </m:d>
            <m:r>
              <m:rPr>
                <m:sty m:val="p"/>
              </m:rPr>
              <w:rPr>
                <w:rFonts w:ascii="Cambria Math" w:eastAsiaTheme="minorEastAsia" w:hAnsi="Cambria Math"/>
                <w:lang w:eastAsia="zh-CN"/>
              </w:rPr>
              <m:t>*</m:t>
            </m:r>
            <m:func>
              <m:funcPr>
                <m:ctrlPr>
                  <w:rPr>
                    <w:rFonts w:ascii="Cambria Math" w:eastAsiaTheme="minorEastAsia" w:hAnsi="Cambria Math"/>
                    <w:bCs/>
                    <w:iCs/>
                  </w:rPr>
                </m:ctrlPr>
              </m:funcPr>
              <m:fName>
                <m:r>
                  <m:rPr>
                    <m:sty m:val="p"/>
                  </m:rPr>
                  <w:rPr>
                    <w:rFonts w:ascii="Cambria Math" w:eastAsiaTheme="minorEastAsia" w:hAnsi="Cambria Math"/>
                    <w:lang w:eastAsia="zh-CN"/>
                  </w:rPr>
                  <m:t>max</m:t>
                </m:r>
              </m:fName>
              <m:e>
                <m:d>
                  <m:dPr>
                    <m:ctrlPr>
                      <w:rPr>
                        <w:rFonts w:ascii="Cambria Math" w:eastAsiaTheme="minorEastAsia" w:hAnsi="Cambria Math"/>
                        <w:bCs/>
                        <w:iCs/>
                      </w:rPr>
                    </m:ctrlPr>
                  </m:dPr>
                  <m:e>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e>
                </m:d>
              </m:e>
            </m:func>
            <m:r>
              <m:rPr>
                <m:sty m:val="p"/>
              </m:rPr>
              <w:rPr>
                <w:rFonts w:ascii="Cambria Math" w:eastAsiaTheme="minorEastAsia" w:hAnsi="Cambria Math"/>
                <w:color w:val="0070C0"/>
                <w:lang w:eastAsia="zh-CN"/>
              </w:rPr>
              <m:t xml:space="preserve"> </m:t>
            </m:r>
          </m:e>
        </m:nary>
      </m:oMath>
    </w:p>
    <w:p w14:paraId="03102E56" w14:textId="77777777" w:rsidR="006821AA" w:rsidRPr="006821AA" w:rsidRDefault="006821AA" w:rsidP="006821AA">
      <w:pPr>
        <w:rPr>
          <w:rFonts w:eastAsiaTheme="minorEastAsia"/>
          <w:lang w:eastAsia="zh-CN"/>
        </w:rPr>
      </w:pPr>
      <w:r w:rsidRPr="006821AA">
        <w:rPr>
          <w:rFonts w:eastAsiaTheme="minorEastAsia"/>
          <w:lang w:eastAsia="zh-CN"/>
        </w:rPr>
        <w:t>Where:</w:t>
      </w:r>
    </w:p>
    <w:p w14:paraId="1ECE4707" w14:textId="77777777" w:rsidR="006821AA" w:rsidRPr="006821AA" w:rsidRDefault="006821AA" w:rsidP="006821AA">
      <w:pPr>
        <w:ind w:left="568" w:hanging="284"/>
        <w:rPr>
          <w:rFonts w:eastAsiaTheme="minorEastAsia"/>
          <w:lang w:eastAsia="zh-CN"/>
        </w:rPr>
      </w:pPr>
      <w:r w:rsidRPr="006821AA">
        <w:rPr>
          <w:rFonts w:eastAsiaTheme="minorEastAsia"/>
          <w:lang w:eastAsia="zh-CN"/>
        </w:rPr>
        <w:t>-</w:t>
      </w:r>
      <w:r w:rsidRPr="006821AA">
        <w:rPr>
          <w:rFonts w:eastAsiaTheme="minorEastAsia"/>
          <w:lang w:eastAsia="zh-CN"/>
        </w:rPr>
        <w:tab/>
      </w:r>
      <m:oMath>
        <m:r>
          <w:rPr>
            <w:rFonts w:ascii="Cambria Math" w:eastAsiaTheme="minorEastAsia" w:hAnsi="Cambria Math"/>
            <w:lang w:eastAsia="zh-CN"/>
          </w:rPr>
          <m:t>i</m:t>
        </m:r>
      </m:oMath>
      <w:r w:rsidRPr="006821AA">
        <w:rPr>
          <w:rFonts w:eastAsiaTheme="minorEastAsia"/>
          <w:lang w:eastAsia="zh-CN"/>
        </w:rPr>
        <w:t xml:space="preserve"> is the index of positioning frequency layer,</w:t>
      </w:r>
    </w:p>
    <w:p w14:paraId="6A878A58"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r>
          <w:rPr>
            <w:rFonts w:ascii="Cambria Math" w:eastAsiaTheme="minorEastAsia" w:hAnsi="Cambria Math"/>
          </w:rPr>
          <m:t>L</m:t>
        </m:r>
      </m:oMath>
      <w:r w:rsidRPr="006821AA">
        <w:rPr>
          <w:rFonts w:eastAsiaTheme="minorEastAsia"/>
        </w:rPr>
        <w:t xml:space="preserve"> is total number of </w:t>
      </w:r>
      <w:r w:rsidRPr="006821AA">
        <w:rPr>
          <w:rFonts w:eastAsiaTheme="minorEastAsia"/>
          <w:lang w:eastAsia="zh-CN"/>
        </w:rPr>
        <w:t xml:space="preserve">positioning </w:t>
      </w:r>
      <w:r w:rsidRPr="006821AA">
        <w:rPr>
          <w:rFonts w:eastAsiaTheme="minorEastAsia"/>
        </w:rPr>
        <w:t>frequency layers, and</w:t>
      </w:r>
    </w:p>
    <w:p w14:paraId="6CD348A7"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lang w:eastAsia="zh-CN"/>
        </w:rPr>
        <w:t>PRS RSTD</w:t>
      </w:r>
      <w:r w:rsidRPr="006821AA">
        <w:rPr>
          <w:rFonts w:eastAsiaTheme="minorEastAsia"/>
        </w:rPr>
        <w:t xml:space="preserve"> measurement in </w:t>
      </w:r>
      <w:r w:rsidRPr="006821AA">
        <w:rPr>
          <w:rFonts w:eastAsiaTheme="minorEastAsia"/>
          <w:lang w:eastAsia="zh-CN"/>
        </w:rPr>
        <w:t xml:space="preserve">positioning frequency layer i </w:t>
      </w:r>
    </w:p>
    <w:p w14:paraId="00972416" w14:textId="77777777" w:rsidR="006821AA" w:rsidRPr="006821AA" w:rsidRDefault="00206889" w:rsidP="006821AA">
      <w:pPr>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RSTD,i</m:t>
            </m:r>
          </m:sub>
        </m:sSub>
      </m:oMath>
      <w:r w:rsidR="006821AA" w:rsidRPr="006821AA">
        <w:rPr>
          <w:rFonts w:eastAsiaTheme="minorEastAsia"/>
        </w:rPr>
        <w:t xml:space="preserve"> is the measurement period for PRS RSTD measurement in </w:t>
      </w:r>
      <w:r w:rsidR="006821AA" w:rsidRPr="006821AA">
        <w:rPr>
          <w:rFonts w:eastAsiaTheme="minorEastAsia"/>
          <w:lang w:eastAsia="zh-CN"/>
        </w:rPr>
        <w:t>positioning frequency layer</w:t>
      </w:r>
      <w:r w:rsidR="006821AA" w:rsidRPr="006821AA">
        <w:rPr>
          <w:rFonts w:eastAsiaTheme="minorEastAsia"/>
        </w:rPr>
        <w:t xml:space="preserve"> </w:t>
      </w:r>
      <w:r w:rsidR="006821AA" w:rsidRPr="006821AA">
        <w:rPr>
          <w:rFonts w:eastAsiaTheme="minorEastAsia"/>
          <w:i/>
          <w:iCs/>
        </w:rPr>
        <w:t>i</w:t>
      </w:r>
      <w:r w:rsidR="006821AA" w:rsidRPr="006821AA">
        <w:rPr>
          <w:rFonts w:eastAsiaTheme="minorEastAsia"/>
        </w:rPr>
        <w:t xml:space="preserve"> as specified below:</w:t>
      </w:r>
    </w:p>
    <w:p w14:paraId="41500562"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RSTD,i</m:t>
            </m:r>
          </m:sub>
        </m:sSub>
        <m:r>
          <m:rPr>
            <m:sty m:val="p"/>
          </m:rPr>
          <w:rPr>
            <w:rFonts w:ascii="Cambria Math" w:eastAsiaTheme="minorEastAsia" w:hAnsi="Cambria Math"/>
            <w:lang w:eastAsia="zh-CN"/>
          </w:rPr>
          <m:t xml:space="preserve">= </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r>
                          <w:rPr>
                            <w:rFonts w:ascii="Cambria Math" w:eastAsiaTheme="minorEastAsia" w:hAnsi="Cambria Math"/>
                            <w:lang w:eastAsia="zh-CN"/>
                          </w:rPr>
                          <m:t>K</m:t>
                        </m:r>
                      </m:e>
                      <m:sub>
                        <m:r>
                          <m:rPr>
                            <m:sty m:val="p"/>
                          </m:rPr>
                          <w:rPr>
                            <w:rFonts w:ascii="Cambria Math" w:eastAsiaTheme="minorEastAsia" w:hAnsi="Cambria Math"/>
                            <w:lang w:eastAsia="zh-CN"/>
                          </w:rPr>
                          <m:t>carrier_PRS</m:t>
                        </m:r>
                      </m:sub>
                    </m:sSub>
                    <m:r>
                      <m:rPr>
                        <m:sty m:val="p"/>
                      </m:rPr>
                      <w:rPr>
                        <w:rFonts w:ascii="Cambria Math" w:eastAsiaTheme="minorEastAsia"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r>
              <m:rPr>
                <m:sty m:val="p"/>
              </m:rPr>
              <w:rPr>
                <w:rFonts w:ascii="Cambria Math" w:eastAsiaTheme="minorEastAsia" w:hAnsi="Cambria Math"/>
              </w:rPr>
              <m:t>,i</m:t>
            </m:r>
          </m:sub>
        </m:sSub>
      </m:oMath>
      <w:r w:rsidRPr="006821AA">
        <w:rPr>
          <w:rFonts w:eastAsiaTheme="minorEastAsia"/>
        </w:rPr>
        <w:t xml:space="preserve"> ,</w:t>
      </w:r>
    </w:p>
    <w:p w14:paraId="35EB4C95" w14:textId="77777777" w:rsidR="006821AA" w:rsidRPr="006821AA" w:rsidRDefault="006821AA" w:rsidP="006821AA">
      <w:pPr>
        <w:rPr>
          <w:rFonts w:eastAsiaTheme="minorEastAsia" w:cs="v4.2.0"/>
          <w:lang w:eastAsia="zh-CN"/>
        </w:rPr>
      </w:pPr>
      <w:r w:rsidRPr="006821AA">
        <w:rPr>
          <w:rFonts w:eastAsia="MS Mincho" w:cs="v4.2.0"/>
        </w:rPr>
        <w:t>Where:</w:t>
      </w:r>
    </w:p>
    <w:p w14:paraId="1EE5B61D" w14:textId="77777777" w:rsidR="006821AA" w:rsidRPr="006821AA" w:rsidRDefault="006821AA" w:rsidP="006821AA">
      <w:pPr>
        <w:ind w:left="568"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Theme="minorEastAsia"/>
        </w:rPr>
        <w:t xml:space="preserve"> is the UE Rx beam sweeping factor:</w:t>
      </w:r>
    </w:p>
    <w:p w14:paraId="6D884309"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Theme="minorEastAsia"/>
        </w:rPr>
        <w:t xml:space="preserve"> = 1 </w:t>
      </w:r>
      <w:r w:rsidRPr="006821AA">
        <w:rPr>
          <w:rFonts w:eastAsiaTheme="minorEastAsia"/>
          <w:lang w:eastAsia="zh-CN"/>
        </w:rPr>
        <w:t xml:space="preserve">if positioning frequency layer </w:t>
      </w:r>
      <w:r w:rsidRPr="006821AA">
        <w:rPr>
          <w:rFonts w:eastAsiaTheme="minorEastAsia"/>
          <w:i/>
          <w:lang w:eastAsia="zh-CN"/>
        </w:rPr>
        <w:t>i</w:t>
      </w:r>
      <w:r w:rsidRPr="006821AA">
        <w:rPr>
          <w:rFonts w:eastAsiaTheme="minorEastAsia"/>
          <w:lang w:eastAsia="zh-CN"/>
        </w:rPr>
        <w:t xml:space="preserve"> is </w:t>
      </w:r>
      <w:r w:rsidRPr="006821AA">
        <w:rPr>
          <w:rFonts w:eastAsiaTheme="minorEastAsia"/>
        </w:rPr>
        <w:t xml:space="preserve">in FR1, and </w:t>
      </w:r>
      <w:r w:rsidRPr="006821AA">
        <w:rPr>
          <w:rFonts w:eastAsiaTheme="minorEastAsia"/>
          <w:lang w:eastAsia="zh-CN"/>
        </w:rPr>
        <w:t xml:space="preserve">if positioning frequency layer </w:t>
      </w:r>
      <w:r w:rsidRPr="006821AA">
        <w:rPr>
          <w:rFonts w:eastAsiaTheme="minorEastAsia"/>
          <w:i/>
          <w:lang w:eastAsia="zh-CN"/>
        </w:rPr>
        <w:t>i</w:t>
      </w:r>
      <w:r w:rsidRPr="006821AA">
        <w:rPr>
          <w:rFonts w:eastAsiaTheme="minorEastAsia"/>
          <w:lang w:eastAsia="zh-CN"/>
        </w:rPr>
        <w:t xml:space="preserve"> is </w:t>
      </w:r>
      <w:r w:rsidRPr="006821AA">
        <w:rPr>
          <w:rFonts w:eastAsiaTheme="minorEastAsia"/>
        </w:rPr>
        <w:t>in FR2</w:t>
      </w:r>
    </w:p>
    <w:p w14:paraId="1F809B92" w14:textId="77777777" w:rsidR="006821AA" w:rsidRPr="006821AA" w:rsidRDefault="006821AA" w:rsidP="006821AA">
      <w:pPr>
        <w:ind w:left="1135"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hint="eastAsia"/>
          <w:lang w:eastAsia="zh-CN"/>
        </w:rPr>
        <w:t xml:space="preserve"> </w:t>
      </w:r>
      <w:r w:rsidRPr="006821AA">
        <w:rPr>
          <w:rFonts w:eastAsiaTheme="minorEastAsia"/>
          <w:lang w:eastAsia="zh-CN"/>
        </w:rPr>
        <w:t xml:space="preserve">equals to the value as UE reported in </w:t>
      </w:r>
      <w:r w:rsidRPr="006821AA">
        <w:rPr>
          <w:rFonts w:eastAsiaTheme="minorEastAsia"/>
          <w:i/>
          <w:lang w:eastAsia="zh-CN"/>
        </w:rPr>
        <w:t>supportedLowerRxBeamSweepingFactor-FR2</w:t>
      </w:r>
      <w:r w:rsidRPr="006821AA">
        <w:rPr>
          <w:rFonts w:eastAsiaTheme="minorEastAsia"/>
          <w:lang w:eastAsia="zh-CN"/>
        </w:rPr>
        <w:t xml:space="preserve"> if the capability is reported by the UE for the band containing positioning frequency layer i, and LMF indicates </w:t>
      </w:r>
      <w:r w:rsidRPr="006821AA">
        <w:rPr>
          <w:rFonts w:eastAsiaTheme="minorEastAsia"/>
          <w:i/>
          <w:lang w:eastAsia="zh-CN"/>
        </w:rPr>
        <w:t xml:space="preserve">lowerRxBeamSweepingFactor-FR2 </w:t>
      </w:r>
      <w:r w:rsidRPr="006821AA">
        <w:rPr>
          <w:rFonts w:eastAsiaTheme="minorEastAsia"/>
          <w:lang w:eastAsia="zh-CN"/>
        </w:rPr>
        <w:t xml:space="preserve">in </w:t>
      </w:r>
      <w:r w:rsidRPr="006821AA">
        <w:rPr>
          <w:rFonts w:eastAsiaTheme="minorEastAsia"/>
          <w:i/>
        </w:rPr>
        <w:t>NR-</w:t>
      </w:r>
      <w:r w:rsidRPr="006821AA">
        <w:rPr>
          <w:rFonts w:eastAsia="SimSun" w:hint="eastAsia"/>
          <w:i/>
          <w:lang w:val="en-US" w:eastAsia="zh-CN"/>
        </w:rPr>
        <w:t>DL-</w:t>
      </w:r>
      <w:r w:rsidRPr="006821AA">
        <w:rPr>
          <w:rFonts w:eastAsiaTheme="minorEastAsia"/>
          <w:i/>
        </w:rPr>
        <w:t xml:space="preserve">TDOA-RequestLocationInformation </w:t>
      </w:r>
      <w:r w:rsidRPr="006821AA">
        <w:rPr>
          <w:rFonts w:eastAsiaTheme="minorEastAsia"/>
          <w:lang w:eastAsia="zh-CN"/>
        </w:rPr>
        <w:t>.</w:t>
      </w:r>
    </w:p>
    <w:p w14:paraId="23DCE7B6"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bCs/>
          <w:lang w:eastAsia="zh-CN"/>
        </w:rPr>
        <w:t xml:space="preserve"> </w:t>
      </w:r>
      <w:r w:rsidRPr="006821AA">
        <w:rPr>
          <w:rFonts w:eastAsiaTheme="minorEastAsia"/>
          <w:lang w:eastAsia="zh-CN"/>
        </w:rPr>
        <w:t>equals to 8, otherwise.</w:t>
      </w:r>
    </w:p>
    <w:p w14:paraId="6CB20961"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rPr>
        <w:t xml:space="preserve"> is a scaling factor for PRS-based NR positioning measurements in </w:t>
      </w:r>
      <w:r w:rsidRPr="006821AA">
        <w:rPr>
          <w:rFonts w:eastAsiaTheme="minorEastAsia"/>
          <w:lang w:eastAsia="zh-CN"/>
        </w:rPr>
        <w:t>RRC_INACTIVE</w:t>
      </w:r>
      <w:r w:rsidRPr="006821AA">
        <w:rPr>
          <w:rFonts w:eastAsiaTheme="minorEastAsia"/>
        </w:rPr>
        <w:t>. If the UE support</w:t>
      </w:r>
      <w:r w:rsidRPr="006821AA">
        <w:rPr>
          <w:rFonts w:eastAsiaTheme="minorEastAsia"/>
          <w:lang w:eastAsia="zh-CN"/>
        </w:rPr>
        <w:t>s</w:t>
      </w:r>
      <w:r w:rsidRPr="006821AA">
        <w:rPr>
          <w:rFonts w:eastAsiaTheme="minorEastAsia"/>
        </w:rPr>
        <w:t xml:space="preserve"> </w:t>
      </w:r>
      <w:r w:rsidRPr="006821AA">
        <w:rPr>
          <w:rFonts w:eastAsiaTheme="minorEastAsia"/>
          <w:i/>
        </w:rPr>
        <w:t>parallelPRS-MeasRRC-Inactive-r17</w:t>
      </w:r>
      <w:r w:rsidRPr="006821AA">
        <w:rPr>
          <w:rFonts w:eastAsiaTheme="minorEastAsia"/>
        </w:rPr>
        <w:t xml:space="preserve">, </w:t>
      </w:r>
      <w:r w:rsidRPr="006821AA">
        <w:rPr>
          <w:rFonts w:eastAsiaTheme="minorEastAsia"/>
          <w:lang w:eastAsia="zh-CN"/>
        </w:rPr>
        <w:t>K</w:t>
      </w:r>
      <w:r w:rsidRPr="006821AA">
        <w:rPr>
          <w:rFonts w:eastAsiaTheme="minorEastAsia"/>
          <w:vertAlign w:val="subscript"/>
          <w:lang w:eastAsia="zh-CN"/>
        </w:rPr>
        <w:t>carrier_PRS</w:t>
      </w:r>
      <w:r w:rsidRPr="006821AA">
        <w:rPr>
          <w:rFonts w:eastAsiaTheme="minorEastAsia"/>
          <w:lang w:eastAsia="zh-CN"/>
        </w:rPr>
        <w:t xml:space="preserve"> = 1; otherwise, </w:t>
      </w:r>
    </w:p>
    <w:p w14:paraId="051ECD65"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t>If Srxlev ≤ S</w:t>
      </w:r>
      <w:r w:rsidRPr="006821AA">
        <w:rPr>
          <w:rFonts w:eastAsiaTheme="minorEastAsia"/>
          <w:vertAlign w:val="subscript"/>
        </w:rPr>
        <w:t>nonIntraSearchP</w:t>
      </w:r>
      <w:r w:rsidRPr="006821AA">
        <w:rPr>
          <w:rFonts w:eastAsiaTheme="minorEastAsia"/>
        </w:rPr>
        <w:t xml:space="preserve"> or Squal ≤ S</w:t>
      </w:r>
      <w:r w:rsidRPr="006821AA">
        <w:rPr>
          <w:rFonts w:eastAsiaTheme="minorEastAsia"/>
          <w:vertAlign w:val="subscript"/>
        </w:rPr>
        <w:t>nonIntraSearchQ</w:t>
      </w:r>
      <w:r w:rsidRPr="006821AA">
        <w:rPr>
          <w:rFonts w:eastAsiaTheme="minorEastAsia"/>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m:t>
            </m:r>
          </m:sub>
        </m:sSub>
        <m:r>
          <w:rPr>
            <w:rFonts w:ascii="Cambria Math" w:eastAsiaTheme="minorEastAsia" w:hAnsi="Cambria Math"/>
          </w:rPr>
          <m:t>+1</m:t>
        </m:r>
      </m:oMath>
      <w:r w:rsidRPr="006821AA">
        <w:rPr>
          <w:rFonts w:eastAsiaTheme="minorEastAsia"/>
          <w:color w:val="000000"/>
          <w:lang w:eastAsia="zh-CN"/>
        </w:rPr>
        <w:t xml:space="preserve">, where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m:t>
            </m:r>
          </m:sub>
        </m:sSub>
      </m:oMath>
      <w:r w:rsidRPr="006821AA">
        <w:rPr>
          <w:rFonts w:eastAsiaTheme="minorEastAsia"/>
          <w:bCs/>
        </w:rPr>
        <w:t xml:space="preserve"> is </w:t>
      </w:r>
      <w:r w:rsidRPr="006821AA">
        <w:rPr>
          <w:rFonts w:eastAsiaTheme="minorEastAsia"/>
        </w:rPr>
        <w:t>defined in clause 4.2.2.4</w:t>
      </w:r>
    </w:p>
    <w:p w14:paraId="09BA589D" w14:textId="77777777" w:rsidR="006821AA" w:rsidRPr="006821AA" w:rsidRDefault="006821AA" w:rsidP="006821AA">
      <w:pPr>
        <w:ind w:left="568" w:hanging="284"/>
        <w:rPr>
          <w:rFonts w:eastAsiaTheme="minorEastAsia"/>
          <w:lang w:eastAsia="zh-CN"/>
        </w:rPr>
      </w:pPr>
      <w:r w:rsidRPr="006821AA">
        <w:rPr>
          <w:rFonts w:eastAsiaTheme="minorEastAsia"/>
          <w:color w:val="000000"/>
          <w:lang w:eastAsia="zh-CN"/>
        </w:rPr>
        <w:t>-</w:t>
      </w:r>
      <w:r w:rsidRPr="006821AA">
        <w:rPr>
          <w:rFonts w:eastAsiaTheme="minorEastAsia"/>
          <w:color w:val="000000"/>
          <w:lang w:eastAsia="zh-CN"/>
        </w:rPr>
        <w:tab/>
        <w:t xml:space="preserve">If Srxlev &gt; </w:t>
      </w:r>
      <w:r w:rsidRPr="006821AA">
        <w:rPr>
          <w:rFonts w:eastAsiaTheme="minorEastAsia"/>
        </w:rPr>
        <w:t>S</w:t>
      </w:r>
      <w:r w:rsidRPr="006821AA">
        <w:rPr>
          <w:rFonts w:eastAsiaTheme="minorEastAsia"/>
          <w:vertAlign w:val="subscript"/>
        </w:rPr>
        <w:t>nonIntraSearchP</w:t>
      </w:r>
      <w:r w:rsidRPr="006821AA">
        <w:rPr>
          <w:rFonts w:eastAsiaTheme="minorEastAsia"/>
          <w:color w:val="000000"/>
          <w:lang w:eastAsia="zh-CN"/>
        </w:rPr>
        <w:t xml:space="preserve"> and Squal &gt; </w:t>
      </w:r>
      <w:r w:rsidRPr="006821AA">
        <w:rPr>
          <w:rFonts w:eastAsiaTheme="minorEastAsia"/>
        </w:rPr>
        <w:t>S</w:t>
      </w:r>
      <w:r w:rsidRPr="006821AA">
        <w:rPr>
          <w:rFonts w:eastAsiaTheme="minorEastAsia"/>
          <w:vertAlign w:val="subscript"/>
        </w:rPr>
        <w:t>nonIntraSearchQ</w:t>
      </w:r>
      <w:r w:rsidRPr="006821AA">
        <w:rPr>
          <w:rFonts w:eastAsiaTheme="minorEastAsia"/>
          <w:color w:val="000000"/>
          <w:lang w:eastAsia="zh-CN"/>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N</m:t>
            </m:r>
          </m:e>
          <m:sub>
            <m:r>
              <m:rPr>
                <m:sty m:val="p"/>
              </m:rPr>
              <w:rPr>
                <w:rFonts w:ascii="Cambria Math" w:eastAsiaTheme="minorEastAsia" w:hAnsi="Cambria Math"/>
              </w:rPr>
              <m:t>layers</m:t>
            </m:r>
          </m:sub>
        </m:sSub>
        <m:r>
          <w:rPr>
            <w:rFonts w:ascii="Cambria Math" w:eastAsiaTheme="minorEastAsia" w:hAnsi="Cambria Math"/>
          </w:rPr>
          <m:t>+1</m:t>
        </m:r>
      </m:oMath>
      <w:r w:rsidRPr="006821AA">
        <w:rPr>
          <w:rFonts w:eastAsiaTheme="minorEastAsia"/>
        </w:rPr>
        <w:t xml:space="preserve">, where </w:t>
      </w:r>
      <m:oMath>
        <m:sSub>
          <m:sSubPr>
            <m:ctrlPr>
              <w:rPr>
                <w:rFonts w:ascii="Cambria Math" w:eastAsiaTheme="minorEastAsia" w:hAnsi="Cambria Math"/>
                <w:bCs/>
                <w:i/>
              </w:rPr>
            </m:ctrlPr>
          </m:sSubPr>
          <m:e>
            <m:r>
              <w:rPr>
                <w:rFonts w:ascii="Cambria Math" w:eastAsiaTheme="minorEastAsia" w:hAnsi="Cambria Math"/>
              </w:rPr>
              <m:t>N</m:t>
            </m:r>
          </m:e>
          <m:sub>
            <m:r>
              <m:rPr>
                <m:sty m:val="p"/>
              </m:rPr>
              <w:rPr>
                <w:rFonts w:ascii="Cambria Math" w:eastAsiaTheme="minorEastAsia" w:hAnsi="Cambria Math"/>
              </w:rPr>
              <m:t>layers</m:t>
            </m:r>
          </m:sub>
        </m:sSub>
      </m:oMath>
      <w:r w:rsidRPr="006821AA">
        <w:rPr>
          <w:rFonts w:eastAsiaTheme="minorEastAsia"/>
          <w:bCs/>
        </w:rPr>
        <w:t xml:space="preserve"> is </w:t>
      </w:r>
      <w:r w:rsidRPr="006821AA">
        <w:rPr>
          <w:rFonts w:eastAsiaTheme="minorEastAsia"/>
        </w:rPr>
        <w:t xml:space="preserve">defined in clause 4.2.2.7. </w:t>
      </w:r>
    </w:p>
    <w:p w14:paraId="4CE625FF"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6821AA">
        <w:rPr>
          <w:rFonts w:eastAsiaTheme="minorEastAsia"/>
        </w:rPr>
        <w:t xml:space="preserve"> is the Rx TEG specific scaling factor:</w:t>
      </w:r>
    </w:p>
    <w:p w14:paraId="344C92DC" w14:textId="77777777" w:rsidR="006821AA" w:rsidRPr="006821AA" w:rsidRDefault="006821AA" w:rsidP="006821AA">
      <w:pPr>
        <w:ind w:left="851" w:hanging="284"/>
        <w:rPr>
          <w:rFonts w:eastAsiaTheme="minorEastAsia" w:cs="v4.2.0"/>
        </w:rPr>
      </w:pPr>
      <w:r w:rsidRPr="006821AA">
        <w:rPr>
          <w:rFonts w:eastAsiaTheme="minorEastAsia"/>
        </w:rPr>
        <w:t>-</w:t>
      </w:r>
      <w:r w:rsidRPr="006821AA">
        <w:rPr>
          <w:rFonts w:eastAsiaTheme="minorEastAsia"/>
        </w:rP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6821AA">
        <w:rPr>
          <w:rFonts w:eastAsiaTheme="minorEastAsia" w:cs="v4.2.0"/>
        </w:rPr>
        <w:t xml:space="preserve"> =1 if the UE is not configured by the LMF </w:t>
      </w:r>
      <w:r w:rsidRPr="006821AA">
        <w:rPr>
          <w:rFonts w:eastAsia="SimSun"/>
          <w:lang w:eastAsia="zh-CN"/>
        </w:rPr>
        <w:t>to measure a PRS resource with multiple Rx TEGs</w:t>
      </w:r>
      <w:r w:rsidRPr="006821AA">
        <w:rPr>
          <w:rFonts w:eastAsiaTheme="minorEastAsia" w:cs="v4.2.0"/>
        </w:rPr>
        <w:t xml:space="preserve"> </w:t>
      </w:r>
      <w:r w:rsidRPr="006821AA">
        <w:rPr>
          <w:rFonts w:eastAsiaTheme="minorEastAsia" w:cs="v4.2.0" w:hint="eastAsia"/>
          <w:lang w:eastAsia="zh-CN"/>
        </w:rPr>
        <w:t>via</w:t>
      </w:r>
      <w:r w:rsidRPr="006821AA">
        <w:rPr>
          <w:rFonts w:eastAsiaTheme="minorEastAsia" w:cs="v4.2.0"/>
        </w:rPr>
        <w:t xml:space="preserve"> </w:t>
      </w:r>
      <w:r w:rsidRPr="006821AA">
        <w:rPr>
          <w:rFonts w:eastAsiaTheme="minorEastAsia"/>
          <w:i/>
          <w:iCs/>
          <w:snapToGrid w:val="0"/>
        </w:rPr>
        <w:t>measureSameDL-PRS-ResourceWithDifferentRxTEGs-r17</w:t>
      </w:r>
      <w:r w:rsidRPr="006821AA">
        <w:rPr>
          <w:rFonts w:eastAsiaTheme="minorEastAsia"/>
          <w:snapToGrid w:val="0"/>
        </w:rPr>
        <w:t xml:space="preserve"> [34].</w:t>
      </w:r>
    </w:p>
    <w:p w14:paraId="78AAD8FC" w14:textId="77777777" w:rsidR="006821AA" w:rsidRPr="006821AA" w:rsidRDefault="006821AA" w:rsidP="006821AA">
      <w:pPr>
        <w:ind w:left="851" w:hanging="284"/>
        <w:rPr>
          <w:rFonts w:eastAsiaTheme="minorEastAsia"/>
          <w:snapToGrid w:val="0"/>
        </w:rPr>
      </w:pPr>
      <w:r w:rsidRPr="006821AA">
        <w:rPr>
          <w:rFonts w:eastAsiaTheme="minorEastAsia" w:cs="v4.2.0"/>
        </w:rPr>
        <w:t>-</w:t>
      </w:r>
      <w:r w:rsidRPr="006821AA">
        <w:rPr>
          <w:rFonts w:eastAsiaTheme="minorEastAsia"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6821AA">
        <w:rPr>
          <w:rFonts w:eastAsiaTheme="minorEastAsia" w:cs="v4.2.0"/>
        </w:rPr>
        <w:t xml:space="preserve"> is defined as follows if the UE is configured by the LMF with </w:t>
      </w:r>
      <w:r w:rsidRPr="006821AA">
        <w:rPr>
          <w:rFonts w:eastAsiaTheme="minorEastAsia"/>
          <w:i/>
          <w:iCs/>
          <w:snapToGrid w:val="0"/>
        </w:rPr>
        <w:t>measureSameDL-PRS-ResourceWithDifferentRxTEGs-r17</w:t>
      </w:r>
      <w:r w:rsidRPr="006821AA">
        <w:rPr>
          <w:rFonts w:eastAsiaTheme="minorEastAsia"/>
          <w:snapToGrid w:val="0"/>
        </w:rPr>
        <w:t xml:space="preserve"> [34] to perform measurement on same DL PRS resource of a TRP using different Rx TEGs in </w:t>
      </w:r>
      <w:r w:rsidRPr="006821AA">
        <w:rPr>
          <w:rFonts w:eastAsiaTheme="minorEastAsia"/>
          <w:i/>
          <w:iCs/>
          <w:snapToGrid w:val="0"/>
        </w:rPr>
        <w:t>NR-DL-TDOA-RequestLocationInformation</w:t>
      </w:r>
      <w:r w:rsidRPr="006821AA">
        <w:rPr>
          <w:rFonts w:eastAsiaTheme="minorEastAsia"/>
          <w:snapToGrid w:val="0"/>
        </w:rPr>
        <w:t xml:space="preserve"> [34]:</w:t>
      </w:r>
    </w:p>
    <w:p w14:paraId="4D533E4C" w14:textId="77777777" w:rsidR="006821AA" w:rsidRPr="006821AA" w:rsidRDefault="006821AA" w:rsidP="006821AA">
      <w:pPr>
        <w:ind w:left="1135" w:hanging="284"/>
        <w:rPr>
          <w:rFonts w:eastAsiaTheme="minorEastAsia" w:cs="v4.2.0"/>
        </w:rPr>
      </w:pPr>
      <w:r w:rsidRPr="006821AA">
        <w:rPr>
          <w:rFonts w:ascii="Cambria Math" w:eastAsiaTheme="minorEastAsia" w:hAnsi="Cambria Math" w:cs="Cambria Math"/>
        </w:rPr>
        <w:t>-</w:t>
      </w:r>
      <w:r w:rsidRPr="006821AA">
        <w:rPr>
          <w:rFonts w:ascii="Cambria Math" w:eastAsiaTheme="minorEastAsia"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6821AA">
        <w:rPr>
          <w:rFonts w:eastAsiaTheme="minorEastAsia"/>
        </w:rPr>
        <w:t>, if the UE is not capable of receiving same DL PRS resource simultaneously from multiple Rx TEGs</w:t>
      </w:r>
      <w:r w:rsidRPr="006821AA">
        <w:rPr>
          <w:rFonts w:eastAsiaTheme="minorEastAsia" w:hint="eastAsia"/>
          <w:lang w:eastAsia="zh-CN"/>
        </w:rPr>
        <w:t>,</w:t>
      </w:r>
      <w:r w:rsidRPr="006821AA">
        <w:rPr>
          <w:rFonts w:eastAsiaTheme="minorEastAsia"/>
        </w:rPr>
        <w:t xml:space="preserve"> </w:t>
      </w:r>
      <w:r w:rsidRPr="006821AA">
        <w:rPr>
          <w:rFonts w:eastAsiaTheme="minorEastAsia" w:hint="eastAsia"/>
          <w:lang w:eastAsia="zh-CN"/>
        </w:rPr>
        <w:t>w</w:t>
      </w:r>
      <w:r w:rsidRPr="006821AA">
        <w:rPr>
          <w:rFonts w:eastAsiaTheme="minorEastAsia"/>
        </w:rPr>
        <w:t xml:space="preserve">here P is the number of </w:t>
      </w:r>
      <w:r w:rsidRPr="006821AA">
        <w:rPr>
          <w:rFonts w:eastAsia="DengXian"/>
          <w:lang w:eastAsia="zh-CN"/>
        </w:rPr>
        <w:t>UE</w:t>
      </w:r>
      <w:r w:rsidRPr="006821AA">
        <w:rPr>
          <w:rFonts w:eastAsia="DengXian" w:hint="eastAsia"/>
          <w:lang w:eastAsia="zh-CN"/>
        </w:rPr>
        <w:t xml:space="preserve"> </w:t>
      </w:r>
      <w:r w:rsidRPr="006821AA">
        <w:rPr>
          <w:rFonts w:eastAsia="DengXian"/>
          <w:lang w:eastAsia="zh-CN"/>
        </w:rPr>
        <w:t>Rx</w:t>
      </w:r>
      <w:r w:rsidRPr="006821AA">
        <w:rPr>
          <w:rFonts w:eastAsia="DengXian" w:hint="eastAsia"/>
          <w:lang w:eastAsia="zh-CN"/>
        </w:rPr>
        <w:t xml:space="preserve"> </w:t>
      </w:r>
      <w:r w:rsidRPr="006821AA">
        <w:rPr>
          <w:rFonts w:eastAsia="DengXian"/>
          <w:lang w:eastAsia="zh-CN"/>
        </w:rPr>
        <w:t xml:space="preserve">TEGs that the UE is requested by LMF to measure the same DL-PRS Resource of a TRP indicated by </w:t>
      </w:r>
      <w:r w:rsidRPr="006821AA">
        <w:rPr>
          <w:rFonts w:eastAsia="MS Mincho"/>
          <w:i/>
        </w:rPr>
        <w:t>measureSameDL-PRS-ResourceWithDifferentRxTEGs-r17</w:t>
      </w:r>
      <w:r w:rsidRPr="006821AA">
        <w:rPr>
          <w:rFonts w:eastAsia="MS Mincho"/>
          <w:lang w:val="en-US"/>
        </w:rPr>
        <w:t xml:space="preserve"> in [34],</w:t>
      </w:r>
      <w:r w:rsidRPr="006821AA">
        <w:rPr>
          <w:rFonts w:eastAsia="MS Mincho"/>
        </w:rPr>
        <w:t xml:space="preserve"> and in case ‘n0’ is indicated, P is the maximum number of Rx TEGs with which UE can support to measure the same PRS resource as reported in </w:t>
      </w:r>
      <w:r w:rsidRPr="006821AA">
        <w:rPr>
          <w:rFonts w:eastAsia="MS Mincho"/>
          <w:i/>
        </w:rPr>
        <w:t>NR-UE-TEG-Capability</w:t>
      </w:r>
      <w:r w:rsidRPr="006821AA">
        <w:rPr>
          <w:rFonts w:eastAsia="MS Mincho"/>
          <w:lang w:val="en-US"/>
        </w:rPr>
        <w:t>.</w:t>
      </w:r>
    </w:p>
    <w:p w14:paraId="0D89C21A" w14:textId="77777777" w:rsidR="006821AA" w:rsidRPr="006821AA" w:rsidRDefault="006821AA" w:rsidP="006821AA">
      <w:pPr>
        <w:ind w:left="1135" w:hanging="284"/>
        <w:rPr>
          <w:rFonts w:eastAsia="SimSun"/>
          <w:lang w:eastAsia="zh-CN"/>
        </w:rPr>
      </w:pPr>
      <w:r w:rsidRPr="006821AA">
        <w:rPr>
          <w:rFonts w:eastAsiaTheme="minorEastAsia" w:cs="v4.2.0"/>
        </w:rPr>
        <w:t>-</w:t>
      </w:r>
      <w:r w:rsidRPr="006821AA">
        <w:rPr>
          <w:rFonts w:eastAsiaTheme="minorEastAsia"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6821AA">
        <w:rPr>
          <w:rFonts w:eastAsia="MS Mincho"/>
        </w:rPr>
        <w:t xml:space="preserve">, </w:t>
      </w:r>
      <w:r w:rsidRPr="006821AA">
        <w:rPr>
          <w:rFonts w:eastAsia="MS Mincho"/>
          <w:lang w:val="en-US"/>
        </w:rPr>
        <w:t xml:space="preserve">if the UE is </w:t>
      </w:r>
      <w:r w:rsidRPr="006821AA">
        <w:rPr>
          <w:rFonts w:eastAsiaTheme="minorEastAsia" w:cs="v4.2.0"/>
        </w:rPr>
        <w:t>capable of receiving the same DL PRS resource simultaneously from multiple Rx TEGs</w:t>
      </w:r>
      <w:r w:rsidRPr="006821AA">
        <w:rPr>
          <w:rFonts w:eastAsiaTheme="minorEastAsia" w:cs="v4.2.0" w:hint="eastAsia"/>
          <w:lang w:eastAsia="zh-CN"/>
        </w:rPr>
        <w:t>,</w:t>
      </w:r>
      <w:r w:rsidRPr="006821AA">
        <w:rPr>
          <w:rFonts w:eastAsiaTheme="minorEastAsia" w:cs="v4.2.0"/>
        </w:rPr>
        <w:t xml:space="preserve"> </w:t>
      </w:r>
      <w:r w:rsidRPr="006821AA">
        <w:rPr>
          <w:rFonts w:eastAsiaTheme="minorEastAsia" w:hint="eastAsia"/>
          <w:lang w:eastAsia="zh-CN"/>
        </w:rPr>
        <w:t>w</w:t>
      </w:r>
      <w:r w:rsidRPr="006821AA">
        <w:rPr>
          <w:rFonts w:eastAsia="MS Mincho"/>
        </w:rPr>
        <w:t xml:space="preserve">here </w:t>
      </w:r>
      <m:oMath>
        <m:r>
          <w:rPr>
            <w:rFonts w:ascii="Cambria Math" w:eastAsia="MS Mincho" w:hAnsi="Cambria Math"/>
          </w:rPr>
          <m:t>Q</m:t>
        </m:r>
      </m:oMath>
      <w:r w:rsidRPr="006821AA">
        <w:rPr>
          <w:rFonts w:eastAsia="MS Mincho"/>
        </w:rPr>
        <w:t xml:space="preserve"> is the </w:t>
      </w:r>
      <w:r w:rsidRPr="006821AA">
        <w:rPr>
          <w:rFonts w:eastAsia="DengXian"/>
          <w:lang w:eastAsia="zh-CN"/>
        </w:rPr>
        <w:t xml:space="preserve">number of UE Rx TEGs for measuring the same DL-PRS Resource simultaneously indicated by </w:t>
      </w:r>
      <w:r w:rsidRPr="006821AA">
        <w:rPr>
          <w:rFonts w:eastAsia="MS Mincho"/>
          <w:i/>
        </w:rPr>
        <w:t>measureSameDL-PRS-ResourceWithDifferentRxTEGsSimul-r17</w:t>
      </w:r>
      <w:r w:rsidRPr="006821AA">
        <w:rPr>
          <w:rFonts w:eastAsia="MS Mincho"/>
          <w:i/>
          <w:lang w:val="en-US"/>
        </w:rPr>
        <w:t xml:space="preserve"> </w:t>
      </w:r>
      <w:r w:rsidRPr="006821AA">
        <w:rPr>
          <w:rFonts w:eastAsia="MS Mincho"/>
          <w:lang w:val="en-US"/>
        </w:rPr>
        <w:t>in [34].</w:t>
      </w:r>
    </w:p>
    <w:p w14:paraId="78E826C6" w14:textId="77777777" w:rsidR="006821AA" w:rsidRPr="006821AA" w:rsidRDefault="006821AA" w:rsidP="006821AA">
      <w:pPr>
        <w:ind w:left="568" w:hanging="284"/>
        <w:rPr>
          <w:rFonts w:eastAsiaTheme="minorEastAsia"/>
        </w:rPr>
      </w:pPr>
      <w:r w:rsidRPr="006821AA">
        <w:rPr>
          <w:rFonts w:eastAsiaTheme="minorEastAsia"/>
          <w:color w:val="000000"/>
          <w:lang w:eastAsia="zh-CN"/>
        </w:rPr>
        <w:t>-</w:t>
      </w:r>
      <w:r w:rsidRPr="006821AA">
        <w:rPr>
          <w:rFonts w:eastAsiaTheme="minorEastAsia"/>
          <w:color w:val="000000"/>
          <w:lang w:eastAsia="zh-CN"/>
        </w:rPr>
        <w:tab/>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PRS,i</m:t>
            </m:r>
          </m:sub>
          <m:sup>
            <m:r>
              <w:rPr>
                <w:rFonts w:ascii="Cambria Math" w:eastAsiaTheme="minorEastAsia" w:hAnsi="Cambria Math"/>
              </w:rPr>
              <m:t>slot</m:t>
            </m:r>
          </m:sup>
        </m:sSubSup>
      </m:oMath>
      <w:r w:rsidRPr="006821AA">
        <w:rPr>
          <w:rFonts w:eastAsiaTheme="minorEastAsia"/>
        </w:rPr>
        <w:t xml:space="preserve"> is the maximum number of DL PRS resources in positioning frequency layer</w:t>
      </w:r>
      <w:r w:rsidRPr="006821AA">
        <w:rPr>
          <w:rFonts w:eastAsiaTheme="minorEastAsia"/>
          <w:i/>
          <w:iCs/>
        </w:rPr>
        <w:t xml:space="preserve"> i</w:t>
      </w:r>
      <w:r w:rsidRPr="006821AA">
        <w:rPr>
          <w:rFonts w:eastAsiaTheme="minorEastAsia"/>
        </w:rPr>
        <w:t xml:space="preserve"> configured in a slot. </w:t>
      </w:r>
    </w:p>
    <w:p w14:paraId="7D247722" w14:textId="77777777" w:rsidR="006821AA" w:rsidRPr="006821AA" w:rsidRDefault="006821AA" w:rsidP="006821AA">
      <w:pPr>
        <w:ind w:left="568" w:hanging="284"/>
        <w:rPr>
          <w:rFonts w:eastAsiaTheme="minorEastAsia"/>
          <w:lang w:eastAsia="zh-CN"/>
        </w:rPr>
      </w:pPr>
      <w:r w:rsidRPr="006821AA">
        <w:rPr>
          <w:rFonts w:eastAsia="MS Mincho" w:cs="v4.2.0"/>
        </w:rPr>
        <w:lastRenderedPageBreak/>
        <w:t>-</w:t>
      </w:r>
      <w:r w:rsidRPr="006821AA">
        <w:rPr>
          <w:rFonts w:eastAsia="MS Mincho" w:cs="v4.2.0"/>
        </w:rPr>
        <w:tab/>
      </w:r>
      <m:oMath>
        <m:sSub>
          <m:sSubPr>
            <m:ctrlPr>
              <w:rPr>
                <w:rFonts w:ascii="Cambria Math" w:eastAsiaTheme="minorEastAsia" w:hAnsi="Cambria Math"/>
                <w:i/>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eastAsia="zh-CN"/>
        </w:rPr>
        <w:t xml:space="preserve"> is the time duration of available PRS in positioning frequency layer </w:t>
      </w:r>
      <w:r w:rsidRPr="006821AA">
        <w:rPr>
          <w:rFonts w:eastAsiaTheme="minorEastAsia"/>
          <w:i/>
          <w:lang w:eastAsia="zh-CN"/>
        </w:rPr>
        <w:t>i</w:t>
      </w:r>
      <w:r w:rsidRPr="006821AA">
        <w:rPr>
          <w:rFonts w:eastAsiaTheme="minorEastAsia"/>
          <w:lang w:eastAsia="zh-CN"/>
        </w:rPr>
        <w:t xml:space="preserve"> to be measured</w:t>
      </w:r>
      <w:r w:rsidRPr="006821AA">
        <w:rPr>
          <w:rFonts w:eastAsiaTheme="minorEastAsia"/>
          <w:lang w:val="en-US" w:eastAsia="zh-CN"/>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6821AA">
        <w:rPr>
          <w:rFonts w:eastAsiaTheme="minorEastAsia"/>
          <w:lang w:val="en-US" w:eastAsia="zh-CN"/>
        </w:rPr>
        <w:t>,</w:t>
      </w:r>
      <w:r w:rsidRPr="006821AA">
        <w:rPr>
          <w:rFonts w:eastAsiaTheme="minorEastAsia"/>
          <w:lang w:eastAsia="zh-CN"/>
        </w:rPr>
        <w:t xml:space="preserve"> and is calculated in the same way as PRS duration K defined in clause 5.1.6.5 of TS 38.214 [26]. For calculation of </w:t>
      </w:r>
      <m:oMath>
        <m:sSub>
          <m:sSubPr>
            <m:ctrlPr>
              <w:rPr>
                <w:rFonts w:ascii="Cambria Math" w:eastAsiaTheme="minorEastAsia" w:hAnsi="Cambria Math"/>
                <w:i/>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eastAsia="zh-CN"/>
        </w:rPr>
        <w:t>, only unmuted PRS resources that are not fully overlapped with other higher-priority DL signals/channels are considered.</w:t>
      </w:r>
    </w:p>
    <w:p w14:paraId="7AFB4145" w14:textId="77777777" w:rsidR="006821AA" w:rsidRPr="006821AA" w:rsidRDefault="006821AA" w:rsidP="006821AA">
      <w:pPr>
        <w:ind w:left="568"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is the number of PRS RSTD samples, where</w:t>
      </w:r>
    </w:p>
    <w:p w14:paraId="1403DFE4" w14:textId="77777777" w:rsidR="006821AA" w:rsidRPr="006821AA" w:rsidRDefault="006821AA" w:rsidP="006821AA">
      <w:pPr>
        <w:ind w:left="851"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1 if the UE supports </w:t>
      </w:r>
      <w:r w:rsidRPr="006821AA">
        <w:rPr>
          <w:rFonts w:eastAsiaTheme="minorEastAsia"/>
          <w:i/>
        </w:rPr>
        <w:t>supportedDL-PRS-ProcessingSamples-RRC-Inactive</w:t>
      </w:r>
      <w:r w:rsidRPr="006821AA">
        <w:rPr>
          <w:rFonts w:eastAsiaTheme="minorEastAsia"/>
        </w:rPr>
        <w:t xml:space="preserve"> [34], and the LMF requests the UE to perform positioning measurements with reduced number of samples, and</w:t>
      </w:r>
      <w:r w:rsidRPr="006821AA">
        <w:rPr>
          <w:rFonts w:eastAsiaTheme="minorEastAsia"/>
          <w:lang w:eastAsia="zh-CN"/>
        </w:rPr>
        <w:t xml:space="preserve"> </w:t>
      </w:r>
      <w:r w:rsidRPr="006821AA">
        <w:rPr>
          <w:rFonts w:eastAsiaTheme="minorEastAsia"/>
        </w:rPr>
        <w:t>meets the following conditions:</w:t>
      </w:r>
    </w:p>
    <w:p w14:paraId="73B0EFFD"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65F3A5A8" w14:textId="77777777" w:rsidR="006821AA" w:rsidRPr="006821AA" w:rsidRDefault="006821AA" w:rsidP="006821AA">
      <w:pPr>
        <w:ind w:left="1135" w:hanging="284"/>
        <w:rPr>
          <w:rFonts w:eastAsia="Calibri"/>
          <w:sz w:val="18"/>
          <w:szCs w:val="18"/>
        </w:rPr>
      </w:pPr>
      <w:r w:rsidRPr="006821AA">
        <w:rPr>
          <w:rFonts w:eastAsiaTheme="minorEastAsia"/>
        </w:rPr>
        <w:t>-</w:t>
      </w:r>
      <w:r w:rsidRPr="006821AA">
        <w:rPr>
          <w:rFonts w:eastAsiaTheme="minorEastAsia"/>
        </w:rPr>
        <w:tab/>
        <w:t>Magnitude of difference between the serving cell’s SS-RSRP and the neighbor cell’s PRS-RSRP is within 6 dB.</w:t>
      </w:r>
    </w:p>
    <w:p w14:paraId="4F271BD6" w14:textId="77777777" w:rsidR="006821AA" w:rsidRPr="006821AA" w:rsidRDefault="006821AA" w:rsidP="006821AA">
      <w:pPr>
        <w:ind w:left="851" w:hanging="284"/>
        <w:rPr>
          <w:rFonts w:eastAsiaTheme="minorEastAsia"/>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2 if the UE supports </w:t>
      </w:r>
      <w:r w:rsidRPr="006821AA">
        <w:rPr>
          <w:rFonts w:eastAsiaTheme="minorEastAsia"/>
          <w:i/>
        </w:rPr>
        <w:t>supportedDL-PRS-ProcessingSamples-RRC-Inactive</w:t>
      </w:r>
      <w:r w:rsidRPr="006821AA">
        <w:rPr>
          <w:rFonts w:eastAsiaTheme="minorEastAsia"/>
        </w:rPr>
        <w:t xml:space="preserve"> [34], and the LMF requests the UE to perform positioning measurements with reduced number of samples, and does not meet the following conditions:</w:t>
      </w:r>
    </w:p>
    <w:p w14:paraId="2A63B99C"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w:t>
      </w:r>
    </w:p>
    <w:p w14:paraId="4ED4597B" w14:textId="77777777" w:rsidR="006821AA" w:rsidRPr="006821AA" w:rsidRDefault="006821AA" w:rsidP="006821AA">
      <w:pPr>
        <w:ind w:left="1135" w:hanging="284"/>
        <w:rPr>
          <w:rFonts w:eastAsia="Calibri"/>
          <w:sz w:val="18"/>
          <w:szCs w:val="18"/>
        </w:rPr>
      </w:pPr>
      <w:r w:rsidRPr="006821AA">
        <w:rPr>
          <w:rFonts w:eastAsiaTheme="minorEastAsia"/>
        </w:rPr>
        <w:t>-</w:t>
      </w:r>
      <w:r w:rsidRPr="006821AA">
        <w:rPr>
          <w:rFonts w:eastAsiaTheme="minorEastAsia"/>
        </w:rPr>
        <w:tab/>
        <w:t>Magnitude of difference between the serving cell’s SS-RSRP and the neighbor cell’s PRS-RSRP is within 6 dB.</w:t>
      </w:r>
    </w:p>
    <w:p w14:paraId="4379AC49" w14:textId="77777777" w:rsidR="006821AA" w:rsidRPr="006821AA" w:rsidRDefault="006821AA" w:rsidP="006821AA">
      <w:pPr>
        <w:ind w:left="851" w:hanging="284"/>
        <w:rPr>
          <w:rFonts w:eastAsia="Calibri"/>
          <w:sz w:val="18"/>
          <w:szCs w:val="18"/>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4 otherwise.</w:t>
      </w:r>
    </w:p>
    <w:p w14:paraId="2DD335E0"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i/>
              </w:rPr>
            </m:ctrlPr>
          </m:sSubPr>
          <m:e>
            <m:r>
              <m:rPr>
                <m:nor/>
              </m:rPr>
              <w:rPr>
                <w:rFonts w:ascii="Cambria Math" w:eastAsiaTheme="minorEastAsia" w:hAnsi="Cambria Math"/>
                <w:i/>
              </w:rPr>
              <m:t>T</m:t>
            </m:r>
          </m:e>
          <m:sub>
            <m:r>
              <m:rPr>
                <m:nor/>
              </m:rPr>
              <w:rPr>
                <w:rFonts w:ascii="Cambria Math" w:eastAsiaTheme="minorEastAsia" w:hAnsi="Cambria Math"/>
                <w:i/>
              </w:rPr>
              <m:t>last,i</m:t>
            </m:r>
          </m:sub>
        </m:sSub>
      </m:oMath>
      <w:r w:rsidRPr="006821AA">
        <w:rPr>
          <w:rFonts w:ascii="Cambria Math" w:eastAsiaTheme="minorEastAsia" w:hAnsi="Cambria Math"/>
          <w:i/>
        </w:rPr>
        <w:t xml:space="preserve"> </w:t>
      </w:r>
      <w:r w:rsidRPr="006821AA">
        <w:rPr>
          <w:rFonts w:eastAsiaTheme="minorEastAsia"/>
        </w:rPr>
        <w:t>is the measurement duration for the last PRS RSTD sample in positioning frequency layer</w:t>
      </w:r>
      <w:r w:rsidRPr="006821AA">
        <w:rPr>
          <w:rFonts w:eastAsiaTheme="minorEastAsia"/>
          <w:i/>
          <w:iCs/>
        </w:rPr>
        <w:t xml:space="preserve"> i</w:t>
      </w:r>
      <w:r w:rsidRPr="006821AA">
        <w:rPr>
          <w:rFonts w:eastAsiaTheme="minorEastAsia"/>
        </w:rPr>
        <w:t xml:space="preserve">, including the sampling time and processing time,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6821AA">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6821AA">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6821AA">
        <w:rPr>
          <w:rFonts w:eastAsiaTheme="minorEastAsia"/>
        </w:rPr>
        <w:t xml:space="preserve"> ,</w:t>
      </w:r>
    </w:p>
    <w:p w14:paraId="1AC6A58C"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lang w:eastAsia="zh-CN"/>
        </w:rPr>
        <w:t>PRS RSTD</w:t>
      </w:r>
      <w:r w:rsidRPr="006821AA">
        <w:rPr>
          <w:rFonts w:eastAsiaTheme="minorEastAsia"/>
        </w:rPr>
        <w:t xml:space="preserve"> measurement in </w:t>
      </w:r>
      <w:r w:rsidRPr="006821AA">
        <w:rPr>
          <w:rFonts w:eastAsiaTheme="minorEastAsia"/>
          <w:lang w:eastAsia="zh-CN"/>
        </w:rPr>
        <w:t xml:space="preserve">positioning frequency layer i </w:t>
      </w:r>
      <w:r w:rsidRPr="006821AA">
        <w:rPr>
          <w:rFonts w:eastAsiaTheme="minorEastAsia"/>
          <w:iCs/>
          <w:sz w:val="18"/>
          <w:szCs w:val="18"/>
          <w:lang w:eastAsia="zh-CN"/>
        </w:rPr>
        <w:t xml:space="preserve">defined as: </w:t>
      </w:r>
    </w:p>
    <w:p w14:paraId="51C9B729"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iCs/>
        </w:rPr>
        <w:tab/>
      </w:r>
      <m:oMath>
        <m:sSub>
          <m:sSubPr>
            <m:ctrlPr>
              <w:rPr>
                <w:rFonts w:ascii="Cambria Math" w:eastAsiaTheme="minorEastAsia" w:hAnsi="Cambria Math"/>
              </w:rPr>
            </m:ctrlPr>
          </m:sSubPr>
          <m:e>
            <m:r>
              <w:rPr>
                <w:rFonts w:ascii="Cambria Math" w:eastAsiaTheme="minorEastAsia" w:hAnsi="Cambria Math"/>
              </w:rPr>
              <m:t>T</m:t>
            </m:r>
          </m:e>
          <m:sub>
            <m:r>
              <m:rPr>
                <m:nor/>
              </m:rPr>
              <w:rPr>
                <w:rFonts w:eastAsiaTheme="minorEastAsia"/>
              </w:rPr>
              <m:t>effect,i</m:t>
            </m:r>
          </m:sub>
        </m:sSub>
      </m:oMath>
      <w:r w:rsidRPr="006821AA">
        <w:rPr>
          <w:rFonts w:eastAsiaTheme="minorEastAsia"/>
        </w:rPr>
        <w:t xml:space="preserve"> = </w:t>
      </w:r>
      <m:oMath>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T</m:t>
                    </m:r>
                  </m:e>
                  <m:sub>
                    <m:r>
                      <m:rPr>
                        <m:nor/>
                      </m:rPr>
                      <w:rPr>
                        <w:rFonts w:eastAsiaTheme="minorEastAsia"/>
                      </w:rPr>
                      <m:t>i</m:t>
                    </m:r>
                  </m:sub>
                </m:sSub>
              </m:num>
              <m:den>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den>
            </m:f>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oMath>
      <w:r w:rsidRPr="006821AA">
        <w:rPr>
          <w:rFonts w:eastAsiaTheme="minorEastAsia"/>
          <w:lang w:eastAsia="zh-CN"/>
        </w:rPr>
        <w:t xml:space="preserve"> </w:t>
      </w:r>
    </w:p>
    <w:p w14:paraId="42848ECA" w14:textId="77777777" w:rsidR="006821AA" w:rsidRPr="006821AA" w:rsidRDefault="006821AA" w:rsidP="006821AA">
      <w:pPr>
        <w:ind w:left="568" w:hanging="284"/>
        <w:rPr>
          <w:rFonts w:eastAsiaTheme="minorEastAsia"/>
          <w:lang w:eastAsia="zh-CN"/>
        </w:rPr>
      </w:pPr>
      <w:r w:rsidRPr="006821AA">
        <w:rPr>
          <w:rFonts w:eastAsiaTheme="minorEastAsia"/>
          <w:lang w:eastAsia="zh-CN"/>
        </w:rPr>
        <w:t>Where:</w:t>
      </w:r>
    </w:p>
    <w:p w14:paraId="7266AEA0"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iCs/>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Pr="006821AA">
        <w:rPr>
          <w:rFonts w:eastAsiaTheme="minorEastAsia"/>
        </w:rPr>
        <w:tab/>
      </w:r>
      <w:r w:rsidRPr="006821AA">
        <w:rPr>
          <w:rFonts w:eastAsiaTheme="minorEastAsia"/>
          <w:lang w:eastAsia="zh-CN"/>
        </w:rPr>
        <w:t xml:space="preserve">corresponds to </w:t>
      </w:r>
      <w:r w:rsidRPr="006821AA">
        <w:rPr>
          <w:rFonts w:eastAsiaTheme="minorEastAsia"/>
          <w:i/>
        </w:rPr>
        <w:t>durationOfPRS-ProcessingSymbolsInEveryTms-r17</w:t>
      </w:r>
      <w:r w:rsidRPr="006821AA">
        <w:rPr>
          <w:rFonts w:eastAsiaTheme="minorEastAsia"/>
        </w:rPr>
        <w:t xml:space="preserve"> </w:t>
      </w:r>
      <w:r w:rsidRPr="006821AA">
        <w:rPr>
          <w:rFonts w:eastAsiaTheme="minorEastAsia"/>
          <w:lang w:eastAsia="zh-CN"/>
        </w:rPr>
        <w:t>in TS 37.355 [34],</w:t>
      </w:r>
    </w:p>
    <w:p w14:paraId="684628C2" w14:textId="77777777" w:rsidR="006821AA" w:rsidRPr="006821AA" w:rsidRDefault="006821AA" w:rsidP="006821AA">
      <w:pPr>
        <w:ind w:left="568" w:hanging="284"/>
        <w:rPr>
          <w:rFonts w:eastAsiaTheme="minorEastAsia" w:hAnsi="Cambria Math"/>
          <w:highlight w:val="cya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oMath>
      <w:r w:rsidRPr="006821AA">
        <w:rPr>
          <w:rFonts w:eastAsiaTheme="minorEastAsia"/>
        </w:rPr>
        <w:t xml:space="preserve">, the least common multiple between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oMath>
      <w:r w:rsidRPr="006821AA">
        <w:rPr>
          <w:rFonts w:eastAsiaTheme="minorEastAsia"/>
        </w:rPr>
        <w:t xml:space="preserve"> and </w:t>
      </w:r>
      <w:del w:id="2637" w:author="Jingjing Chen_CMCC" w:date="2023-10-31T19:25:00Z">
        <w:r w:rsidRPr="006821AA">
          <w:rPr>
            <w:rFonts w:eastAsiaTheme="minorEastAsia"/>
          </w:rPr>
          <w:delText>the DRX cycle length</w:delText>
        </w:r>
      </w:del>
      <w:r w:rsidRPr="006821AA">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p>
    <w:p w14:paraId="66968566" w14:textId="77777777" w:rsidR="006821AA" w:rsidRPr="006821AA" w:rsidRDefault="006821AA" w:rsidP="006821AA">
      <w:pPr>
        <w:ind w:left="568" w:hanging="284"/>
        <w:rPr>
          <w:rFonts w:eastAsia="MS Mincho" w:cs="v4.2.0"/>
          <w:lang w:val="en-US"/>
        </w:rPr>
      </w:pPr>
      <w:ins w:id="2638"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39" w:author="Jingjing Chen_CMCC" w:date="2023-10-31T17:38:00Z">
                <w:rPr>
                  <w:rFonts w:ascii="Cambria Math" w:eastAsiaTheme="minorEastAsia" w:hAnsi="Cambria Math"/>
                </w:rPr>
              </w:ins>
            </m:ctrlPr>
          </m:sSubPr>
          <m:e>
            <m:r>
              <w:ins w:id="2640" w:author="Jingjing Chen_CMCC" w:date="2023-10-31T17:38:00Z">
                <w:rPr>
                  <w:rFonts w:ascii="Cambria Math" w:eastAsiaTheme="minorEastAsia" w:hAnsi="Cambria Math"/>
                </w:rPr>
                <m:t>T</m:t>
              </w:ins>
            </m:r>
          </m:e>
          <m:sub>
            <m:r>
              <w:ins w:id="2641" w:author="Jingjing Chen_CMCC" w:date="2023-10-31T17:38:00Z">
                <w:rPr>
                  <w:rFonts w:ascii="Cambria Math" w:eastAsiaTheme="minorEastAsia" w:hAnsi="Cambria Math"/>
                </w:rPr>
                <m:t>DRX</m:t>
              </w:ins>
            </m:r>
          </m:sub>
        </m:sSub>
      </m:oMath>
      <w:ins w:id="2642" w:author="Jingjing Chen_CMCC" w:date="2023-10-31T17:38:00Z">
        <w:r w:rsidRPr="006821AA">
          <w:rPr>
            <w:rFonts w:eastAsia="SimSun" w:cs="v4.2.0" w:hint="eastAsia"/>
            <w:lang w:val="en-US" w:eastAsia="zh-CN"/>
          </w:rPr>
          <w:t xml:space="preserve"> </w:t>
        </w:r>
      </w:ins>
      <w:ins w:id="2643" w:author="Jingjing Chen_CMCC" w:date="2023-10-31T17:39:00Z">
        <w:r w:rsidRPr="006821AA">
          <w:rPr>
            <w:rFonts w:eastAsia="SimSun" w:cs="v4.2.0" w:hint="eastAsia"/>
            <w:lang w:val="en-US" w:eastAsia="zh-CN"/>
          </w:rPr>
          <w:t>is defined as following:</w:t>
        </w:r>
      </w:ins>
    </w:p>
    <w:p w14:paraId="37887B9D" w14:textId="77777777" w:rsidR="006821AA" w:rsidRPr="006821AA" w:rsidRDefault="006821AA" w:rsidP="006821AA">
      <w:pPr>
        <w:ind w:left="568"/>
        <w:rPr>
          <w:ins w:id="2644" w:author="Jingjing Chen_CMCC" w:date="2023-10-31T17:38:00Z"/>
          <w:rFonts w:eastAsia="SimSun" w:cs="v4.2.0"/>
          <w:lang w:val="en-US" w:eastAsia="zh-CN"/>
        </w:rPr>
      </w:pPr>
      <w:ins w:id="2645"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46" w:author="Jingjing Chen_CMCC" w:date="2023-10-31T17:38:00Z">
                <w:rPr>
                  <w:rFonts w:ascii="Cambria Math" w:eastAsiaTheme="minorEastAsia" w:hAnsi="Cambria Math"/>
                </w:rPr>
              </w:ins>
            </m:ctrlPr>
          </m:sSubPr>
          <m:e>
            <m:r>
              <w:ins w:id="2647" w:author="Jingjing Chen_CMCC" w:date="2023-10-31T17:38:00Z">
                <w:rPr>
                  <w:rFonts w:ascii="Cambria Math" w:eastAsiaTheme="minorEastAsia" w:hAnsi="Cambria Math"/>
                </w:rPr>
                <m:t>T</m:t>
              </w:ins>
            </m:r>
          </m:e>
          <m:sub>
            <m:r>
              <w:ins w:id="2648" w:author="Jingjing Chen_CMCC" w:date="2023-10-31T17:38:00Z">
                <w:rPr>
                  <w:rFonts w:ascii="Cambria Math" w:eastAsiaTheme="minorEastAsia" w:hAnsi="Cambria Math"/>
                </w:rPr>
                <m:t>DRX</m:t>
              </w:ins>
            </m:r>
          </m:sub>
        </m:sSub>
      </m:oMath>
      <w:ins w:id="2649" w:author="Jingjing Chen_CMCC" w:date="2023-10-31T17:38:00Z">
        <w:r w:rsidRPr="006821AA">
          <w:rPr>
            <w:rFonts w:eastAsia="SimSun" w:cs="v4.2.0" w:hint="eastAsia"/>
            <w:lang w:val="en-US" w:eastAsia="zh-CN"/>
          </w:rPr>
          <w:t xml:space="preserve"> is DRX cycle length when no extended DRX (eDRX) cycle is configured</w:t>
        </w:r>
      </w:ins>
    </w:p>
    <w:p w14:paraId="09FAFC8C" w14:textId="77777777" w:rsidR="006821AA" w:rsidRPr="006821AA" w:rsidRDefault="006821AA" w:rsidP="006821AA">
      <w:pPr>
        <w:ind w:left="568"/>
        <w:rPr>
          <w:ins w:id="2650" w:author="Jingjing Chen_CMCC" w:date="2023-10-31T17:38:00Z"/>
          <w:rFonts w:eastAsiaTheme="minorEastAsia" w:cs="v4.2.0"/>
          <w:lang w:val="en-US" w:eastAsia="zh-CN"/>
        </w:rPr>
      </w:pPr>
      <w:ins w:id="2651"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52" w:author="Jingjing Chen_CMCC" w:date="2023-10-31T17:38:00Z">
                <w:rPr>
                  <w:rFonts w:ascii="Cambria Math" w:eastAsiaTheme="minorEastAsia" w:hAnsi="Cambria Math"/>
                </w:rPr>
              </w:ins>
            </m:ctrlPr>
          </m:sSubPr>
          <m:e>
            <m:r>
              <w:ins w:id="2653" w:author="Jingjing Chen_CMCC" w:date="2023-10-31T17:38:00Z">
                <w:rPr>
                  <w:rFonts w:ascii="Cambria Math" w:eastAsiaTheme="minorEastAsia" w:hAnsi="Cambria Math"/>
                </w:rPr>
                <m:t>T</m:t>
              </w:ins>
            </m:r>
          </m:e>
          <m:sub>
            <m:r>
              <w:ins w:id="2654" w:author="Jingjing Chen_CMCC" w:date="2023-10-31T17:38:00Z">
                <w:rPr>
                  <w:rFonts w:ascii="Cambria Math" w:eastAsiaTheme="minorEastAsia" w:hAnsi="Cambria Math"/>
                </w:rPr>
                <m:t>DRX</m:t>
              </w:ins>
            </m:r>
          </m:sub>
        </m:sSub>
      </m:oMath>
      <w:ins w:id="2655" w:author="Jingjing Chen_CMCC" w:date="2023-10-31T17:38:00Z">
        <w:r w:rsidRPr="006821AA">
          <w:rPr>
            <w:rFonts w:eastAsia="SimSun"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eDRX &lt;= 10.24s and CN eDRX &lt;= 10.24s</w:t>
        </w:r>
      </w:ins>
    </w:p>
    <w:p w14:paraId="7CB73769" w14:textId="77777777" w:rsidR="006821AA" w:rsidRPr="006821AA" w:rsidRDefault="006821AA" w:rsidP="006821AA">
      <w:pPr>
        <w:ind w:left="568"/>
        <w:rPr>
          <w:ins w:id="2656" w:author="Jingjing Chen_CMCC" w:date="2023-10-31T17:38:00Z"/>
          <w:rFonts w:eastAsiaTheme="minorEastAsia"/>
          <w:lang w:val="en-US" w:eastAsia="zh-CN"/>
        </w:rPr>
      </w:pPr>
      <w:ins w:id="2657"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58" w:author="Jingjing Chen_CMCC" w:date="2023-10-31T17:38:00Z">
                <w:rPr>
                  <w:rFonts w:ascii="Cambria Math" w:eastAsiaTheme="minorEastAsia" w:hAnsi="Cambria Math"/>
                </w:rPr>
              </w:ins>
            </m:ctrlPr>
          </m:sSubPr>
          <m:e>
            <m:r>
              <w:ins w:id="2659" w:author="Jingjing Chen_CMCC" w:date="2023-10-31T17:38:00Z">
                <w:rPr>
                  <w:rFonts w:ascii="Cambria Math" w:eastAsiaTheme="minorEastAsia" w:hAnsi="Cambria Math"/>
                </w:rPr>
                <m:t>T</m:t>
              </w:ins>
            </m:r>
          </m:e>
          <m:sub>
            <m:r>
              <w:ins w:id="2660" w:author="Jingjing Chen_CMCC" w:date="2023-10-31T17:38:00Z">
                <w:rPr>
                  <w:rFonts w:ascii="Cambria Math" w:eastAsiaTheme="minorEastAsia" w:hAnsi="Cambria Math"/>
                </w:rPr>
                <m:t>DRX</m:t>
              </w:ins>
            </m:r>
          </m:sub>
        </m:sSub>
      </m:oMath>
      <w:ins w:id="2661" w:author="Jingjing Chen_CMCC" w:date="2023-10-31T17:38:00Z">
        <w:r w:rsidRPr="006821AA">
          <w:rPr>
            <w:rFonts w:eastAsia="SimSun"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when RAN eDRX &lt;= 10.24s and CN eDRX &gt; 10.24s</w:t>
        </w:r>
      </w:ins>
    </w:p>
    <w:p w14:paraId="1BD5ABF6" w14:textId="77777777" w:rsidR="006821AA" w:rsidRPr="006821AA" w:rsidRDefault="006821AA" w:rsidP="006821AA">
      <w:pPr>
        <w:ind w:left="568"/>
        <w:rPr>
          <w:rFonts w:eastAsia="MS Mincho" w:cs="v4.2.0"/>
        </w:rPr>
      </w:pPr>
      <w:ins w:id="2662" w:author="Jingjing Chen_CMCC" w:date="2023-10-31T17:38: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2663" w:author="Jingjing Chen_CMCC" w:date="2023-10-31T17:38:00Z">
                <w:rPr>
                  <w:rFonts w:ascii="Cambria Math" w:eastAsiaTheme="minorEastAsia" w:hAnsi="Cambria Math"/>
                </w:rPr>
              </w:ins>
            </m:ctrlPr>
          </m:sSubPr>
          <m:e>
            <m:r>
              <w:ins w:id="2664" w:author="Jingjing Chen_CMCC" w:date="2023-10-31T17:38:00Z">
                <w:rPr>
                  <w:rFonts w:ascii="Cambria Math" w:eastAsiaTheme="minorEastAsia" w:hAnsi="Cambria Math"/>
                </w:rPr>
                <m:t>T</m:t>
              </w:ins>
            </m:r>
          </m:e>
          <m:sub>
            <m:r>
              <w:ins w:id="2665" w:author="Jingjing Chen_CMCC" w:date="2023-10-31T17:38:00Z">
                <w:rPr>
                  <w:rFonts w:ascii="Cambria Math" w:eastAsiaTheme="minorEastAsia" w:hAnsi="Cambria Math"/>
                </w:rPr>
                <m:t>DRX</m:t>
              </w:ins>
            </m:r>
          </m:sub>
        </m:sSub>
      </m:oMath>
      <w:ins w:id="2666" w:author="Jingjing Chen_CMCC" w:date="2023-10-31T17:38:00Z">
        <w:r w:rsidRPr="006821AA">
          <w:rPr>
            <w:rFonts w:eastAsiaTheme="minorEastAsia" w:hAnsi="Cambria Math" w:hint="eastAsia"/>
            <w:lang w:val="en-US" w:eastAsia="zh-CN"/>
          </w:rPr>
          <w:t xml:space="preserve"> is </w:t>
        </w:r>
      </w:ins>
      <w:ins w:id="2667" w:author="Jingjing Chen_CMCC" w:date="2023-10-31T17:42:00Z">
        <w:r w:rsidRPr="006821AA">
          <w:rPr>
            <w:rFonts w:eastAsiaTheme="minorEastAsia" w:hAnsi="Cambria Math" w:hint="eastAsia"/>
            <w:lang w:val="en-US" w:eastAsia="zh-CN"/>
          </w:rPr>
          <w:t>the maximum of the DRX cycles within the CN PTW and the RAN PTW</w:t>
        </w:r>
      </w:ins>
      <w:ins w:id="2668" w:author="Jingjing Chen_CMCC" w:date="2023-10-31T17:38:00Z">
        <w:r w:rsidRPr="006821AA">
          <w:rPr>
            <w:rFonts w:eastAsiaTheme="minorEastAsia" w:hAnsi="Cambria Math" w:hint="eastAsia"/>
            <w:lang w:val="en-US" w:eastAsia="zh-CN"/>
          </w:rPr>
          <w:t xml:space="preserve"> when </w:t>
        </w:r>
        <w:r w:rsidRPr="006821AA">
          <w:rPr>
            <w:rFonts w:eastAsiaTheme="minorEastAsia" w:hint="eastAsia"/>
            <w:lang w:val="en-US" w:eastAsia="zh-CN"/>
          </w:rPr>
          <w:t>RAN eDRX &gt; 10.24s</w:t>
        </w:r>
      </w:ins>
    </w:p>
    <w:p w14:paraId="6F32B6BC"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oMath>
      <w:r w:rsidRPr="006821AA">
        <w:rPr>
          <w:rFonts w:eastAsiaTheme="minorEastAsia"/>
        </w:rPr>
        <w:t xml:space="preserve"> is the periodicity of DL PRS resource </w:t>
      </w:r>
      <w:r w:rsidRPr="006821AA">
        <w:rPr>
          <w:rFonts w:eastAsiaTheme="minorEastAsia"/>
          <w:lang w:eastAsia="zh-CN"/>
        </w:rPr>
        <w:t xml:space="preserve">with muting </w:t>
      </w:r>
      <w:r w:rsidRPr="006821AA">
        <w:rPr>
          <w:rFonts w:eastAsiaTheme="minorEastAsia"/>
        </w:rPr>
        <w:t xml:space="preserve">on </w:t>
      </w:r>
      <w:r w:rsidRPr="006821AA">
        <w:rPr>
          <w:rFonts w:eastAsiaTheme="minorEastAsia"/>
          <w:lang w:eastAsia="zh-CN"/>
        </w:rPr>
        <w:t xml:space="preserve">positioning </w:t>
      </w:r>
      <w:r w:rsidRPr="006821AA">
        <w:rPr>
          <w:rFonts w:eastAsiaTheme="minorEastAsia"/>
        </w:rPr>
        <w:t xml:space="preserve">frequency layer </w:t>
      </w:r>
      <w:r w:rsidRPr="006821AA">
        <w:rPr>
          <w:rFonts w:eastAsiaTheme="minorEastAsia"/>
          <w:i/>
          <w:iCs/>
        </w:rPr>
        <w:t>i</w:t>
      </w:r>
      <w:r w:rsidRPr="006821AA">
        <w:rPr>
          <w:rFonts w:eastAsiaTheme="minorEastAsia"/>
        </w:rPr>
        <w:t>.</w:t>
      </w:r>
      <w:r w:rsidRPr="006821AA">
        <w:rPr>
          <w:rFonts w:eastAsiaTheme="minorEastAsia"/>
          <w:lang w:eastAsia="zh-CN"/>
        </w:rPr>
        <w:t xml:space="preserve"> </w:t>
      </w:r>
    </w:p>
    <w:p w14:paraId="0799373F" w14:textId="77777777" w:rsidR="006821AA" w:rsidRPr="006821AA" w:rsidRDefault="006821AA" w:rsidP="006821AA">
      <w:pPr>
        <w:rPr>
          <w:rFonts w:eastAsiaTheme="minorEastAsia"/>
          <w:lang w:eastAsia="zh-CN"/>
        </w:rPr>
      </w:pPr>
      <w:r w:rsidRPr="006821AA">
        <w:rPr>
          <w:rFonts w:eastAsiaTheme="minorEastAsia"/>
        </w:rPr>
        <w:t>If more than one PRS periodicities</w:t>
      </w:r>
      <w:r w:rsidRPr="006821AA">
        <w:rPr>
          <w:rFonts w:eastAsiaTheme="minorEastAsia"/>
          <w:lang w:eastAsia="zh-CN"/>
        </w:rPr>
        <w:t xml:space="preserve"> are configured in positioning </w:t>
      </w:r>
      <w:r w:rsidRPr="006821AA">
        <w:rPr>
          <w:rFonts w:eastAsiaTheme="minorEastAsia"/>
        </w:rPr>
        <w:t xml:space="preserve">frequency layer </w:t>
      </w:r>
      <w:r w:rsidRPr="006821AA">
        <w:rPr>
          <w:rFonts w:eastAsiaTheme="minorEastAsia"/>
          <w:i/>
          <w:iCs/>
        </w:rPr>
        <w:t>i</w:t>
      </w:r>
      <w:r w:rsidRPr="006821AA">
        <w:rPr>
          <w:rFonts w:eastAsiaTheme="minorEastAsia"/>
        </w:rPr>
        <w:t>, the least common multiple of PRS periodicities</w:t>
      </w:r>
      <w:r w:rsidRPr="006821AA">
        <w:rPr>
          <w:rFonts w:eastAsiaTheme="minorEastAsia"/>
          <w:lang w:eastAsia="zh-CN"/>
        </w:rPr>
        <w:t xml:space="preserv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6821AA">
        <w:rPr>
          <w:rFonts w:eastAsiaTheme="minorEastAsia"/>
        </w:rPr>
        <w:t xml:space="preserve"> among </w:t>
      </w:r>
      <w:r w:rsidRPr="006821AA">
        <w:rPr>
          <w:rFonts w:eastAsiaTheme="minorEastAsia"/>
          <w:lang w:eastAsia="zh-CN"/>
        </w:rPr>
        <w:t xml:space="preserve">all </w:t>
      </w:r>
      <w:r w:rsidRPr="006821AA">
        <w:rPr>
          <w:rFonts w:eastAsiaTheme="minorEastAsia"/>
        </w:rPr>
        <w:t xml:space="preserve">DL PRS </w:t>
      </w:r>
      <w:r w:rsidRPr="006821AA">
        <w:rPr>
          <w:rFonts w:eastAsiaTheme="minorEastAsia"/>
          <w:lang w:eastAsia="zh-CN"/>
        </w:rPr>
        <w:t xml:space="preserve">resource sets in the positioning frequency layer </w:t>
      </w:r>
      <w:r w:rsidRPr="006821AA">
        <w:rPr>
          <w:rFonts w:eastAsiaTheme="minorEastAsia"/>
        </w:rPr>
        <w:t xml:space="preserve">is used to derive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sty m:val="p"/>
              </m:rPr>
              <w:rPr>
                <w:rFonts w:ascii="Cambria Math" w:eastAsiaTheme="minorEastAsia" w:hAnsi="Cambria Math"/>
              </w:rPr>
              <m:t>,i</m:t>
            </m:r>
          </m:sub>
        </m:sSub>
      </m:oMath>
      <w:r w:rsidRPr="006821AA">
        <w:rPr>
          <w:rFonts w:eastAsiaTheme="minorEastAsia"/>
        </w:rPr>
        <w:t>,</w:t>
      </w:r>
      <w:r w:rsidRPr="006821AA">
        <w:rPr>
          <w:rFonts w:eastAsiaTheme="minorEastAsia"/>
          <w:lang w:eastAsia="zh-CN"/>
        </w:rPr>
        <w:t xml:space="preserve"> where, </w:t>
      </w:r>
    </w:p>
    <w:p w14:paraId="1BE92390"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PRS periodicity with muting per PRS resource, </w:t>
      </w:r>
    </w:p>
    <w:p w14:paraId="5A05FD37"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periodicity of PRS resource sets given by the higher-layer parameter </w:t>
      </w:r>
      <w:r w:rsidRPr="006821AA">
        <w:rPr>
          <w:rFonts w:eastAsiaTheme="minorEastAsia"/>
          <w:i/>
          <w:lang w:eastAsia="zh-CN"/>
        </w:rPr>
        <w:t>DL-PRS-Periodicity</w:t>
      </w:r>
      <w:r w:rsidRPr="006821AA">
        <w:rPr>
          <w:rFonts w:eastAsiaTheme="minorEastAsia"/>
          <w:lang w:eastAsia="zh-CN"/>
        </w:rPr>
        <w:t>.</w:t>
      </w:r>
    </w:p>
    <w:p w14:paraId="32CFFFC6"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6821AA">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where </w:t>
      </w:r>
    </w:p>
    <w:p w14:paraId="70940BC5" w14:textId="77777777" w:rsidR="006821AA" w:rsidRPr="006821AA" w:rsidRDefault="006821AA" w:rsidP="006821AA">
      <w:pPr>
        <w:ind w:left="568" w:hanging="284"/>
        <w:rPr>
          <w:rFonts w:eastAsiaTheme="minorEastAsia"/>
          <w:lang w:eastAsia="zh-CN"/>
        </w:rPr>
      </w:pPr>
      <w:r w:rsidRPr="006821AA">
        <w:rPr>
          <w:rFonts w:eastAsia="MS Mincho" w:cs="v4.2.0"/>
        </w:rPr>
        <w:lastRenderedPageBreak/>
        <w:t>-</w:t>
      </w:r>
      <w:r w:rsidRPr="006821AA">
        <w:rPr>
          <w:rFonts w:eastAsia="MS Mincho" w:cs="v4.2.0"/>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6821AA">
        <w:rPr>
          <w:rFonts w:eastAsiaTheme="minorEastAsia"/>
          <w:lang w:eastAsia="zh-CN"/>
        </w:rPr>
        <w:t xml:space="preserve"> is the muting repetition factor given by the higher-layer parameter </w:t>
      </w:r>
      <w:r w:rsidRPr="006821AA">
        <w:rPr>
          <w:rFonts w:eastAsiaTheme="minorEastAsia"/>
          <w:i/>
          <w:lang w:eastAsia="zh-CN"/>
        </w:rPr>
        <w:t>DL-PRS-MutingBitRepetitionFactor</w:t>
      </w:r>
      <w:r w:rsidRPr="006821AA">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is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e>
        </m:d>
      </m:oMath>
      <w:r w:rsidRPr="006821AA">
        <w:rPr>
          <w:rFonts w:eastAsiaTheme="minorEastAsia"/>
          <w:lang w:eastAsia="zh-CN"/>
        </w:rPr>
        <w:t>.</w:t>
      </w:r>
    </w:p>
    <w:p w14:paraId="7A947149" w14:textId="77777777" w:rsidR="006821AA" w:rsidRPr="006821AA" w:rsidRDefault="006821AA" w:rsidP="006821AA">
      <w:pPr>
        <w:ind w:left="568" w:hanging="284"/>
        <w:rPr>
          <w:rFonts w:eastAsiaTheme="minorEastAsia"/>
          <w:sz w:val="18"/>
          <w:szCs w:val="18"/>
        </w:rPr>
      </w:pPr>
      <w:r w:rsidRPr="006821AA">
        <w:rPr>
          <w:rFonts w:eastAsia="MS Mincho" w:cs="v4.2.0"/>
        </w:rPr>
        <w:t>-</w:t>
      </w:r>
      <w:r w:rsidRPr="006821AA">
        <w:rPr>
          <w:rFonts w:eastAsia="MS Mincho" w:cs="v4.2.0"/>
        </w:rPr>
        <w:tab/>
      </w:r>
      <m:oMath>
        <m:r>
          <w:rPr>
            <w:rFonts w:ascii="Cambria Math" w:eastAsiaTheme="minorEastAsia" w:hAnsi="Cambria Math"/>
          </w:rPr>
          <m:t>{N,T}</m:t>
        </m:r>
      </m:oMath>
      <w:r w:rsidRPr="006821AA">
        <w:rPr>
          <w:rFonts w:eastAsiaTheme="minorEastAsia"/>
        </w:rPr>
        <w:t xml:space="preserve"> is the UE capability combination per band for RRC_INACTIVE state where N is a duration of DL PRS symbols in ms </w:t>
      </w:r>
      <w:r w:rsidRPr="006821AA">
        <w:rPr>
          <w:rFonts w:eastAsiaTheme="minorEastAsia"/>
          <w:lang w:eastAsia="zh-CN"/>
        </w:rPr>
        <w:t xml:space="preserve">corresponding to </w:t>
      </w:r>
      <w:r w:rsidRPr="006821AA">
        <w:rPr>
          <w:rFonts w:eastAsiaTheme="minorEastAsia"/>
          <w:i/>
        </w:rPr>
        <w:t>durationOfPRS-ProcessingSymbols-r17</w:t>
      </w:r>
      <w:r w:rsidRPr="006821AA">
        <w:rPr>
          <w:rFonts w:eastAsiaTheme="minorEastAsia"/>
          <w:lang w:eastAsia="zh-CN"/>
        </w:rPr>
        <w:t xml:space="preserve"> in TS 37.355 [34],  </w:t>
      </w:r>
      <w:r w:rsidRPr="006821AA">
        <w:rPr>
          <w:rFonts w:eastAsiaTheme="minorEastAsia"/>
        </w:rPr>
        <w:t xml:space="preserve">T (ms) </w:t>
      </w:r>
      <w:r w:rsidRPr="006821AA">
        <w:rPr>
          <w:rFonts w:eastAsiaTheme="minorEastAsia"/>
          <w:lang w:eastAsia="zh-CN"/>
        </w:rPr>
        <w:t xml:space="preserve">corresponds to </w:t>
      </w:r>
      <w:r w:rsidRPr="006821AA">
        <w:rPr>
          <w:rFonts w:eastAsiaTheme="minorEastAsia"/>
          <w:i/>
        </w:rPr>
        <w:t>durationOfPRS-ProcessingSymbolsInEveryTms-r17</w:t>
      </w:r>
      <w:r w:rsidRPr="006821AA">
        <w:rPr>
          <w:rFonts w:eastAsiaTheme="minorEastAsia"/>
        </w:rPr>
        <w:t xml:space="preserve"> </w:t>
      </w:r>
      <w:r w:rsidRPr="006821AA">
        <w:rPr>
          <w:rFonts w:eastAsiaTheme="minorEastAsia"/>
          <w:lang w:eastAsia="zh-CN"/>
        </w:rPr>
        <w:t xml:space="preserve">in TS 37.355 [34], </w:t>
      </w:r>
      <w:r w:rsidRPr="006821AA">
        <w:rPr>
          <w:rFonts w:eastAsiaTheme="minorEastAsia"/>
        </w:rPr>
        <w:t>[ and T-N (&gt;0) is the time required to process duration N of DL PRS symbols already buffered in memory],</w:t>
      </w:r>
      <w:r w:rsidRPr="006821AA">
        <w:rPr>
          <w:rFonts w:eastAsiaTheme="minorEastAsia"/>
          <w:lang w:eastAsia="zh-CN"/>
        </w:rPr>
        <w:t xml:space="preserve"> </w:t>
      </w:r>
      <w:r w:rsidRPr="006821AA">
        <w:rPr>
          <w:rFonts w:eastAsiaTheme="minorEastAsia"/>
        </w:rPr>
        <w:t xml:space="preserve">for a given maximum bandwidth supported by UE </w:t>
      </w:r>
      <w:r w:rsidRPr="006821AA">
        <w:rPr>
          <w:rFonts w:eastAsiaTheme="minorEastAsia"/>
          <w:lang w:eastAsia="zh-CN"/>
        </w:rPr>
        <w:t xml:space="preserve">corresponding to </w:t>
      </w:r>
      <w:r w:rsidRPr="006821AA">
        <w:rPr>
          <w:rFonts w:eastAsiaTheme="minorEastAsia"/>
          <w:i/>
          <w:iCs/>
          <w:lang w:eastAsia="zh-CN"/>
        </w:rPr>
        <w:t>supportedBandwidthPRS</w:t>
      </w:r>
      <w:r w:rsidRPr="006821AA">
        <w:rPr>
          <w:rFonts w:eastAsiaTheme="minorEastAsia"/>
          <w:lang w:eastAsia="zh-CN"/>
        </w:rPr>
        <w:t xml:space="preserve"> in TS 37.355 [34]</w:t>
      </w:r>
      <w:r w:rsidRPr="006821AA">
        <w:rPr>
          <w:rFonts w:eastAsiaTheme="minorEastAsia"/>
        </w:rPr>
        <w:t xml:space="preserve">, </w:t>
      </w:r>
    </w:p>
    <w:p w14:paraId="2BCAECF1" w14:textId="77777777" w:rsidR="006821AA" w:rsidRPr="006821AA" w:rsidRDefault="006821AA" w:rsidP="006821AA">
      <w:pPr>
        <w:ind w:left="568" w:hanging="284"/>
        <w:rPr>
          <w:rFonts w:eastAsiaTheme="minorEastAsia"/>
          <w:lang w:eastAsia="zh-CN"/>
        </w:rPr>
      </w:pPr>
      <w:r w:rsidRPr="006821AA">
        <w:rPr>
          <w:rFonts w:eastAsia="MS Mincho" w:cs="v4.2.0"/>
        </w:rPr>
        <w:t>-</w:t>
      </w:r>
      <w:r w:rsidRPr="006821AA">
        <w:rPr>
          <w:rFonts w:eastAsia="MS Mincho" w:cs="v4.2.0"/>
        </w:rPr>
        <w:tab/>
      </w:r>
      <m:oMath>
        <m:r>
          <w:rPr>
            <w:rFonts w:ascii="Cambria Math" w:eastAsiaTheme="minorEastAsia" w:hAnsi="Cambria Math"/>
          </w:rPr>
          <m:t>N’</m:t>
        </m:r>
      </m:oMath>
      <w:r w:rsidRPr="006821AA">
        <w:rPr>
          <w:rFonts w:eastAsiaTheme="minorEastAsia"/>
        </w:rPr>
        <w:t xml:space="preserve"> is UE capability for number of DL PRS resources that it can process in a slot [in RRC_INACTIVE state as </w:t>
      </w:r>
      <w:r w:rsidRPr="006821AA">
        <w:rPr>
          <w:rFonts w:eastAsiaTheme="minorEastAsia"/>
          <w:lang w:eastAsia="zh-CN"/>
        </w:rPr>
        <w:t xml:space="preserve">indicated by </w:t>
      </w:r>
      <w:r w:rsidRPr="006821AA">
        <w:rPr>
          <w:rFonts w:eastAsiaTheme="minorEastAsia"/>
          <w:i/>
        </w:rPr>
        <w:t>maxNumOfDL-PRS-ResProcessedPerSlot-RRC-Inactive-r17</w:t>
      </w:r>
      <w:r w:rsidRPr="006821AA">
        <w:rPr>
          <w:rFonts w:eastAsiaTheme="minorEastAsia"/>
          <w:lang w:eastAsia="zh-CN"/>
        </w:rPr>
        <w:t xml:space="preserve"> </w:t>
      </w:r>
      <w:r w:rsidRPr="006821AA">
        <w:rPr>
          <w:rFonts w:eastAsiaTheme="minorEastAsia"/>
        </w:rPr>
        <w:t>specified in TS 37.355 [34].</w:t>
      </w:r>
    </w:p>
    <w:p w14:paraId="22F090ED" w14:textId="77777777" w:rsidR="006821AA" w:rsidRPr="006821AA" w:rsidRDefault="006821AA" w:rsidP="006821AA">
      <w:pPr>
        <w:rPr>
          <w:rFonts w:eastAsiaTheme="minorEastAsia"/>
          <w:iCs/>
        </w:rPr>
      </w:pPr>
      <w:r w:rsidRPr="006821AA">
        <w:rPr>
          <w:rFonts w:eastAsiaTheme="minorEastAsia"/>
        </w:rPr>
        <w:t>he time</w:t>
      </w:r>
      <m:oMath>
        <m:r>
          <m:rPr>
            <m:sty m:val="p"/>
          </m:rPr>
          <w:rPr>
            <w:rFonts w:ascii="Cambria Math" w:eastAsiaTheme="minorEastAsia" w:hAnsi="Cambria Math"/>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RSTD,Total</m:t>
            </m:r>
          </m:sub>
        </m:sSub>
      </m:oMath>
      <w:r w:rsidRPr="006821AA">
        <w:rPr>
          <w:rFonts w:eastAsiaTheme="minorEastAsia"/>
          <w:i/>
        </w:rPr>
        <w:t xml:space="preserve"> s</w:t>
      </w:r>
      <w:r w:rsidRPr="006821AA">
        <w:rPr>
          <w:rFonts w:eastAsiaTheme="minorEastAsia"/>
        </w:rPr>
        <w:t xml:space="preserve">tarts from the first DRX cycle containing </w:t>
      </w:r>
      <w:r w:rsidRPr="006821AA">
        <w:rPr>
          <w:rFonts w:eastAsiaTheme="minorEastAsia" w:hint="eastAsia"/>
          <w:lang w:eastAsia="zh-CN"/>
        </w:rPr>
        <w:t>the</w:t>
      </w:r>
      <w:r w:rsidRPr="006821AA">
        <w:rPr>
          <w:rFonts w:eastAsiaTheme="minorEastAsia"/>
        </w:rPr>
        <w:t xml:space="preserve"> DL PRS resource(s) in the assistance data after both the </w:t>
      </w:r>
      <w:r w:rsidRPr="006821AA">
        <w:rPr>
          <w:rFonts w:eastAsiaTheme="minorEastAsia"/>
          <w:i/>
        </w:rPr>
        <w:t>NR-</w:t>
      </w:r>
      <w:r w:rsidRPr="006821AA">
        <w:rPr>
          <w:rFonts w:eastAsia="SimSun" w:hint="eastAsia"/>
          <w:i/>
          <w:lang w:val="en-US" w:eastAsia="zh-CN"/>
        </w:rPr>
        <w:t>DL-</w:t>
      </w:r>
      <w:r w:rsidRPr="006821AA">
        <w:rPr>
          <w:rFonts w:eastAsiaTheme="minorEastAsia"/>
          <w:i/>
        </w:rPr>
        <w:t>TDOA-ProvideAssistanceData</w:t>
      </w:r>
      <w:r w:rsidRPr="006821AA">
        <w:rPr>
          <w:rFonts w:eastAsiaTheme="minorEastAsia"/>
        </w:rPr>
        <w:t xml:space="preserve"> message and </w:t>
      </w:r>
      <w:r w:rsidRPr="006821AA">
        <w:rPr>
          <w:rFonts w:eastAsiaTheme="minorEastAsia"/>
          <w:i/>
        </w:rPr>
        <w:t>NR-</w:t>
      </w:r>
      <w:r w:rsidRPr="006821AA">
        <w:rPr>
          <w:rFonts w:eastAsia="SimSun" w:hint="eastAsia"/>
          <w:i/>
          <w:lang w:val="en-US" w:eastAsia="zh-CN"/>
        </w:rPr>
        <w:t>DL-</w:t>
      </w:r>
      <w:r w:rsidRPr="006821AA">
        <w:rPr>
          <w:rFonts w:eastAsiaTheme="minorEastAsia"/>
          <w:i/>
        </w:rPr>
        <w:t xml:space="preserve">TDOA-RequestLocationInformation </w:t>
      </w:r>
      <w:r w:rsidRPr="006821AA">
        <w:rPr>
          <w:rFonts w:eastAsiaTheme="minorEastAsia"/>
          <w:iCs/>
        </w:rPr>
        <w:t>message are delivered from LMF to the UE via LPP [34].</w:t>
      </w:r>
    </w:p>
    <w:p w14:paraId="01F4907E" w14:textId="77777777" w:rsidR="006821AA" w:rsidRPr="006821AA" w:rsidRDefault="006821AA" w:rsidP="006821AA">
      <w:pPr>
        <w:ind w:left="568" w:hanging="284"/>
        <w:rPr>
          <w:ins w:id="2669" w:author="Jingjing Chen_CMCC" w:date="2023-10-31T19:26:00Z"/>
          <w:rFonts w:eastAsiaTheme="minorEastAsia"/>
          <w:iCs/>
        </w:rPr>
      </w:pPr>
      <w:ins w:id="2670" w:author="Jingjing Chen_CMCC" w:date="2023-11-02T15:44:00Z">
        <w:r w:rsidRPr="006821AA">
          <w:rPr>
            <w:rFonts w:eastAsia="MS Mincho" w:cs="v4.2.0"/>
          </w:rPr>
          <w:t>-</w:t>
        </w:r>
        <w:r w:rsidRPr="006821AA">
          <w:rPr>
            <w:rFonts w:eastAsia="MS Mincho" w:cs="v4.2.0"/>
          </w:rPr>
          <w:tab/>
        </w:r>
        <w:r w:rsidRPr="006821AA">
          <w:rPr>
            <w:rFonts w:eastAsia="MS Mincho" w:cs="v4.2.0" w:hint="eastAsia"/>
            <w:lang w:val="en-US" w:eastAsia="zh-CN"/>
          </w:rPr>
          <w:t xml:space="preserve">When UE is configured with RAN eDRX &gt; 10.24s, if </w:t>
        </w:r>
        <w:r w:rsidRPr="006821AA">
          <w:rPr>
            <w:rFonts w:eastAsia="MS Mincho" w:cs="v4.2.0"/>
          </w:rPr>
          <w:t xml:space="preserve">eDRX cycle is smaller or equal to configured PRS measurement reporting periodicity, </w:t>
        </w:r>
        <w:r w:rsidRPr="006821AA">
          <w:rPr>
            <w:rFonts w:eastAsia="MS Mincho" w:cs="v4.2.0" w:hint="eastAsia"/>
            <w:lang w:val="en-US" w:eastAsia="zh-CN"/>
          </w:rPr>
          <w:t>t</w:t>
        </w:r>
        <w:r w:rsidRPr="006821AA">
          <w:rPr>
            <w:rFonts w:eastAsia="MS Mincho" w:cs="v4.2.0"/>
          </w:rPr>
          <w:t>he time</w:t>
        </w:r>
      </w:ins>
      <m:oMath>
        <m:r>
          <w:ins w:id="2671" w:author="Jingjing Chen_CMCC" w:date="2023-11-02T15:44:00Z">
            <m:rPr>
              <m:sty m:val="p"/>
            </m:rPr>
            <w:rPr>
              <w:rFonts w:ascii="Cambria Math" w:eastAsia="MS Mincho" w:hAnsi="Cambria Math" w:cs="v4.2.0"/>
            </w:rPr>
            <m:t xml:space="preserve"> </m:t>
          </w:ins>
        </m:r>
        <m:sSub>
          <m:sSubPr>
            <m:ctrlPr>
              <w:ins w:id="2672" w:author="Jingjing Chen_CMCC" w:date="2023-11-02T15:44:00Z">
                <w:rPr>
                  <w:rFonts w:ascii="Cambria Math" w:eastAsia="MS Mincho" w:hAnsi="Cambria Math" w:cs="v4.2.0"/>
                </w:rPr>
              </w:ins>
            </m:ctrlPr>
          </m:sSubPr>
          <m:e>
            <m:r>
              <w:ins w:id="2673" w:author="Jingjing Chen_CMCC" w:date="2023-11-02T15:44:00Z">
                <m:rPr>
                  <m:sty m:val="p"/>
                </m:rPr>
                <w:rPr>
                  <w:rFonts w:ascii="Cambria Math" w:eastAsia="MS Mincho" w:hAnsi="Cambria Math" w:cs="v4.2.0"/>
                </w:rPr>
                <m:t>T</m:t>
              </w:ins>
            </m:r>
          </m:e>
          <m:sub>
            <m:r>
              <w:ins w:id="2674" w:author="Jingjing Chen_CMCC" w:date="2023-11-02T15:44:00Z">
                <m:rPr>
                  <m:sty m:val="p"/>
                </m:rPr>
                <w:rPr>
                  <w:rFonts w:ascii="Cambria Math" w:eastAsia="MS Mincho" w:hAnsi="Cambria Math" w:cs="v4.2.0"/>
                </w:rPr>
                <m:t>RSTD,Total</m:t>
              </w:ins>
            </m:r>
          </m:sub>
        </m:sSub>
      </m:oMath>
      <w:ins w:id="2675" w:author="Jingjing Chen_CMCC" w:date="2023-11-02T15:44:00Z">
        <w:r w:rsidRPr="006821AA">
          <w:rPr>
            <w:rFonts w:eastAsia="MS Mincho" w:cs="v4.2.0"/>
          </w:rPr>
          <w:t xml:space="preserve"> starts within PTW</w:t>
        </w:r>
        <w:r w:rsidRPr="006821AA">
          <w:rPr>
            <w:rFonts w:eastAsia="MS Mincho" w:cs="v4.2.0" w:hint="eastAsia"/>
            <w:lang w:val="en-US" w:eastAsia="zh-CN"/>
          </w:rPr>
          <w:t>. If eDRX cycle is longer than configured PRS measurement reporting periodicity</w:t>
        </w:r>
      </w:ins>
      <w:ins w:id="2676" w:author="Jingjing_cmcc" w:date="2023-11-16T06:52:00Z">
        <w:r w:rsidRPr="006821AA">
          <w:rPr>
            <w:rFonts w:eastAsia="MS Mincho" w:cs="v4.2.0" w:hint="eastAsia"/>
            <w:lang w:val="en-US" w:eastAsia="zh-CN"/>
          </w:rPr>
          <w:t xml:space="preserve"> or periodic PRS measurement reporting is not configured</w:t>
        </w:r>
      </w:ins>
      <w:ins w:id="2677" w:author="Jingjing Chen_CMCC" w:date="2023-11-02T15:44:00Z">
        <w:r w:rsidRPr="006821AA">
          <w:rPr>
            <w:rFonts w:eastAsia="MS Mincho" w:cs="v4.2.0" w:hint="eastAsia"/>
            <w:lang w:val="en-US" w:eastAsia="zh-CN"/>
          </w:rPr>
          <w:t xml:space="preserve">, </w:t>
        </w:r>
      </w:ins>
      <m:oMath>
        <m:sSub>
          <m:sSubPr>
            <m:ctrlPr>
              <w:ins w:id="2678" w:author="Jingjing Chen_CMCC" w:date="2023-11-02T15:44:00Z">
                <w:rPr>
                  <w:rFonts w:ascii="Cambria Math" w:eastAsia="MS Mincho" w:hAnsi="Cambria Math" w:cs="v4.2.0"/>
                </w:rPr>
              </w:ins>
            </m:ctrlPr>
          </m:sSubPr>
          <m:e>
            <m:r>
              <w:ins w:id="2679" w:author="Jingjing Chen_CMCC" w:date="2023-11-02T15:44:00Z">
                <m:rPr>
                  <m:sty m:val="p"/>
                </m:rPr>
                <w:rPr>
                  <w:rFonts w:ascii="Cambria Math" w:eastAsia="MS Mincho" w:hAnsi="Cambria Math" w:cs="v4.2.0"/>
                </w:rPr>
                <m:t>T</m:t>
              </w:ins>
            </m:r>
          </m:e>
          <m:sub>
            <m:r>
              <w:ins w:id="2680" w:author="Jingjing Chen_CMCC" w:date="2023-11-02T15:44:00Z">
                <m:rPr>
                  <m:sty m:val="p"/>
                </m:rPr>
                <w:rPr>
                  <w:rFonts w:ascii="Cambria Math" w:eastAsia="MS Mincho" w:hAnsi="Cambria Math" w:cs="v4.2.0"/>
                </w:rPr>
                <m:t>RSTD,Total</m:t>
              </w:ins>
            </m:r>
          </m:sub>
        </m:sSub>
      </m:oMath>
      <w:ins w:id="2681" w:author="Jingjing Chen_CMCC" w:date="2023-11-02T15:44:00Z">
        <w:r w:rsidRPr="006821AA">
          <w:rPr>
            <w:rFonts w:eastAsia="MS Mincho" w:cs="v4.2.0" w:hint="eastAsia"/>
            <w:lang w:val="en-US" w:eastAsia="zh-CN"/>
          </w:rPr>
          <w:t xml:space="preserve"> is </w:t>
        </w:r>
        <w:r w:rsidRPr="006821AA">
          <w:rPr>
            <w:rFonts w:eastAsia="MS Mincho" w:cs="v4.2.0"/>
          </w:rPr>
          <w:t>not limited to PTW</w:t>
        </w:r>
        <w:r w:rsidRPr="006821AA">
          <w:rPr>
            <w:rFonts w:eastAsia="MS Mincho" w:cs="v4.2.0" w:hint="eastAsia"/>
            <w:lang w:val="en-US" w:eastAsia="zh-CN"/>
          </w:rPr>
          <w:t>.</w:t>
        </w:r>
      </w:ins>
    </w:p>
    <w:p w14:paraId="1E57F4B0" w14:textId="77777777" w:rsidR="006821AA" w:rsidRPr="006821AA" w:rsidRDefault="006821AA" w:rsidP="006821AA">
      <w:pPr>
        <w:keepLines/>
        <w:ind w:left="1135" w:hanging="851"/>
        <w:rPr>
          <w:ins w:id="2682" w:author="Jingjing_cmcc" w:date="2023-11-16T06:53:00Z"/>
          <w:rFonts w:eastAsiaTheme="minorEastAsia"/>
          <w:lang w:eastAsia="zh-CN"/>
        </w:rPr>
      </w:pPr>
      <w:r w:rsidRPr="006821AA">
        <w:rPr>
          <w:rFonts w:eastAsiaTheme="minorEastAsia"/>
          <w:lang w:eastAsia="zh-CN"/>
        </w:rPr>
        <w:t>Note:</w:t>
      </w:r>
      <w:r w:rsidRPr="006821AA">
        <w:rPr>
          <w:rFonts w:eastAsiaTheme="minorEastAsia"/>
          <w:lang w:eastAsia="zh-CN"/>
        </w:rPr>
        <w:tab/>
        <w:t>No per-positioning frequency layer requirement is applied in scenarios when multiple positioning frequency layers are configured.</w:t>
      </w:r>
    </w:p>
    <w:p w14:paraId="2F52BF49" w14:textId="77777777" w:rsidR="006821AA" w:rsidRPr="006821AA" w:rsidRDefault="006821AA" w:rsidP="006821AA">
      <w:pPr>
        <w:keepLines/>
        <w:ind w:left="1135" w:hanging="851"/>
        <w:rPr>
          <w:rFonts w:eastAsia="SimSun"/>
          <w:lang w:val="en-US" w:eastAsia="zh-CN"/>
        </w:rPr>
      </w:pPr>
      <w:ins w:id="2683" w:author="Jingjing_cmcc" w:date="2023-11-16T06:53:00Z">
        <w:r w:rsidRPr="006821AA">
          <w:rPr>
            <w:rFonts w:eastAsiaTheme="minorEastAsia" w:hint="eastAsia"/>
            <w:lang w:val="en-US" w:eastAsia="zh-CN"/>
          </w:rPr>
          <w:t xml:space="preserve">Note 1: </w:t>
        </w:r>
        <w:r w:rsidRPr="006821AA">
          <w:rPr>
            <w:rFonts w:eastAsia="MS Mincho" w:cs="v4.2.0"/>
          </w:rPr>
          <w:t>PRS measurement reporting periodicity</w:t>
        </w:r>
        <w:r w:rsidRPr="006821AA">
          <w:rPr>
            <w:rFonts w:eastAsia="SimSun" w:cs="v4.2.0" w:hint="eastAsia"/>
            <w:lang w:val="en-US" w:eastAsia="zh-CN"/>
          </w:rPr>
          <w:t xml:space="preserve"> is the </w:t>
        </w:r>
        <w:r w:rsidRPr="006821AA">
          <w:rPr>
            <w:rFonts w:eastAsiaTheme="minorEastAsia"/>
            <w:szCs w:val="24"/>
            <w:lang w:eastAsia="zh-CN"/>
          </w:rPr>
          <w:t xml:space="preserve">configured </w:t>
        </w:r>
        <w:r w:rsidRPr="006821AA">
          <w:rPr>
            <w:rFonts w:eastAsiaTheme="minorEastAsia"/>
            <w:i/>
            <w:szCs w:val="24"/>
            <w:lang w:eastAsia="zh-CN"/>
          </w:rPr>
          <w:t>reportingInterval</w:t>
        </w:r>
        <w:r w:rsidRPr="006821AA">
          <w:rPr>
            <w:rFonts w:eastAsiaTheme="minorEastAsia"/>
            <w:szCs w:val="24"/>
            <w:lang w:eastAsia="zh-CN"/>
          </w:rPr>
          <w:t xml:space="preserve"> in </w:t>
        </w:r>
        <w:r w:rsidRPr="006821AA">
          <w:rPr>
            <w:rFonts w:eastAsiaTheme="minorEastAsia"/>
            <w:i/>
            <w:szCs w:val="24"/>
            <w:lang w:eastAsia="zh-CN"/>
          </w:rPr>
          <w:t>RequestLocationInformation</w:t>
        </w:r>
      </w:ins>
      <w:r w:rsidRPr="006821AA">
        <w:rPr>
          <w:rFonts w:eastAsiaTheme="minorEastAsia" w:hint="eastAsia"/>
          <w:i/>
          <w:szCs w:val="24"/>
          <w:lang w:val="en-US" w:eastAsia="zh-CN"/>
        </w:rPr>
        <w:t>.</w:t>
      </w:r>
    </w:p>
    <w:p w14:paraId="1481189B" w14:textId="77777777" w:rsidR="006821AA" w:rsidRPr="006821AA" w:rsidRDefault="006821AA" w:rsidP="006821AA">
      <w:pPr>
        <w:rPr>
          <w:rFonts w:eastAsiaTheme="minorEastAsia"/>
          <w:lang w:val="en-US" w:eastAsia="zh-CN"/>
        </w:rPr>
      </w:pPr>
      <w:r w:rsidRPr="006821AA">
        <w:rPr>
          <w:rFonts w:eastAsiaTheme="minorEastAsia"/>
          <w:lang w:eastAsia="zh-CN"/>
        </w:rPr>
        <w:t>If the DRX cycle is reconfigured during the RSTD measurement period, then the measurement period can be longer.</w:t>
      </w:r>
    </w:p>
    <w:p w14:paraId="3799B7EB" w14:textId="77777777" w:rsidR="006821AA" w:rsidRPr="006821AA" w:rsidRDefault="006821AA" w:rsidP="006821AA">
      <w:pPr>
        <w:rPr>
          <w:rFonts w:eastAsiaTheme="minorEastAsia"/>
          <w:lang w:val="en-US" w:eastAsia="zh-CN"/>
        </w:rPr>
      </w:pPr>
      <w:r w:rsidRPr="006821AA">
        <w:rPr>
          <w:rFonts w:eastAsiaTheme="minorEastAsia"/>
          <w:lang w:val="en-US" w:eastAsia="zh-CN"/>
        </w:rPr>
        <w:t>When PRS-RSRP is configured for DL-TDOA, RSTD and PRS-RSRP are performed over the same measurement period.</w:t>
      </w:r>
    </w:p>
    <w:p w14:paraId="1F318266" w14:textId="77777777" w:rsidR="006821AA" w:rsidRPr="006821AA" w:rsidRDefault="006821AA" w:rsidP="006821AA">
      <w:pPr>
        <w:rPr>
          <w:rFonts w:eastAsiaTheme="minorEastAsia"/>
        </w:rPr>
      </w:pPr>
      <w:r w:rsidRPr="006821AA">
        <w:rPr>
          <w:rFonts w:eastAsiaTheme="minorEastAsia"/>
        </w:rPr>
        <w:t>The measurement requirements do not apply to any PRS resource that always collides with other higher-priority DL signals/channels, as specified in clause 5.</w:t>
      </w:r>
      <w:r w:rsidRPr="006821AA">
        <w:rPr>
          <w:rFonts w:eastAsiaTheme="minorEastAsia" w:hint="eastAsia"/>
          <w:lang w:eastAsia="zh-CN"/>
        </w:rPr>
        <w:t>6</w:t>
      </w:r>
      <w:r w:rsidRPr="006821AA">
        <w:rPr>
          <w:rFonts w:eastAsiaTheme="minorEastAsia"/>
        </w:rPr>
        <w:t>.1.</w:t>
      </w:r>
    </w:p>
    <w:p w14:paraId="4964363B" w14:textId="77777777" w:rsidR="006821AA" w:rsidRPr="006821AA" w:rsidRDefault="006821AA" w:rsidP="006821AA">
      <w:pPr>
        <w:rPr>
          <w:rFonts w:eastAsiaTheme="minorEastAsia"/>
        </w:rPr>
      </w:pPr>
      <w:r w:rsidRPr="006821AA">
        <w:rPr>
          <w:rFonts w:eastAsiaTheme="minorEastAsia" w:hint="eastAsia"/>
          <w:lang w:val="en-US" w:eastAsia="zh-CN"/>
        </w:rPr>
        <w:t>Longer RS</w:t>
      </w:r>
      <w:r w:rsidRPr="006821AA">
        <w:rPr>
          <w:rFonts w:eastAsiaTheme="minorEastAsia"/>
          <w:lang w:val="en-US" w:eastAsia="zh-CN"/>
        </w:rPr>
        <w:t xml:space="preserve">TD measurement period </w:t>
      </w:r>
      <w:r w:rsidRPr="006821AA">
        <w:rPr>
          <w:rFonts w:eastAsiaTheme="minorEastAsia" w:hint="eastAsia"/>
          <w:lang w:val="en-US" w:eastAsia="zh-CN"/>
        </w:rPr>
        <w:t>is expected when</w:t>
      </w:r>
      <w:r w:rsidRPr="006821AA">
        <w:rPr>
          <w:rFonts w:eastAsiaTheme="minorEastAsia"/>
          <w:lang w:val="en-US" w:eastAsia="zh-CN"/>
        </w:rPr>
        <w:t xml:space="preserve"> there are collisions between PRS resources and other higher-priority DL signals/channels.</w:t>
      </w:r>
    </w:p>
    <w:p w14:paraId="24815199" w14:textId="77777777" w:rsidR="006821AA" w:rsidRPr="006821AA" w:rsidRDefault="006821AA" w:rsidP="006821AA">
      <w:pPr>
        <w:rPr>
          <w:rFonts w:eastAsiaTheme="minorEastAsia"/>
          <w:lang w:val="en-US" w:eastAsia="zh-CN"/>
        </w:rPr>
      </w:pPr>
      <w:r w:rsidRPr="006821AA">
        <w:rPr>
          <w:rFonts w:eastAsiaTheme="minorEastAsia"/>
          <w:lang w:val="en-US" w:eastAsia="zh-CN"/>
        </w:rPr>
        <w:t xml:space="preserve">If </w:t>
      </w:r>
      <m:oMath>
        <m:sSub>
          <m:sSubPr>
            <m:ctrlPr>
              <w:rPr>
                <w:rFonts w:ascii="Cambria Math" w:eastAsiaTheme="minorEastAsia" w:hAnsi="Cambria Math"/>
              </w:rPr>
            </m:ctrlPr>
          </m:sSubPr>
          <m:e>
            <m:r>
              <w:rPr>
                <w:rFonts w:ascii="Cambria Math" w:eastAsiaTheme="minorEastAsia" w:hAnsi="Cambria Math"/>
                <w:lang w:eastAsia="zh-CN"/>
              </w:rPr>
              <m:t>K</m:t>
            </m:r>
          </m:e>
          <m:sub>
            <m:r>
              <m:rPr>
                <m:sty m:val="p"/>
              </m:rPr>
              <w:rPr>
                <w:rFonts w:ascii="Cambria Math" w:eastAsiaTheme="minorEastAsia" w:hAnsi="Cambria Math"/>
                <w:lang w:eastAsia="zh-CN"/>
              </w:rPr>
              <m:t>carrier_PRS</m:t>
            </m:r>
          </m:sub>
        </m:sSub>
      </m:oMath>
      <w:r w:rsidRPr="006821AA">
        <w:rPr>
          <w:rFonts w:eastAsiaTheme="minorEastAsia"/>
          <w:lang w:val="en-US" w:eastAsia="zh-CN"/>
        </w:rPr>
        <w:t xml:space="preserve"> changes for any PFL during the measurement period, the measurement period could be longer.</w:t>
      </w:r>
    </w:p>
    <w:p w14:paraId="10241E18" w14:textId="77777777" w:rsidR="006821AA" w:rsidRPr="006821AA" w:rsidRDefault="006821AA" w:rsidP="006821AA">
      <w:pPr>
        <w:rPr>
          <w:rFonts w:eastAsiaTheme="minorEastAsia"/>
          <w:lang w:val="en-US" w:eastAsia="zh-CN"/>
        </w:rPr>
      </w:pPr>
      <w:r w:rsidRPr="006821AA">
        <w:rPr>
          <w:rFonts w:eastAsiaTheme="minorEastAsia"/>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val="en-US" w:eastAsia="zh-CN"/>
        </w:rPr>
        <w:t>.</w:t>
      </w:r>
    </w:p>
    <w:p w14:paraId="54A34B72" w14:textId="77777777" w:rsidR="006821AA" w:rsidRPr="006821AA" w:rsidRDefault="006821AA" w:rsidP="006821AA">
      <w:pPr>
        <w:rPr>
          <w:rFonts w:eastAsiaTheme="minorEastAsia"/>
          <w:lang w:val="en-US" w:eastAsia="zh-CN"/>
        </w:rPr>
      </w:pPr>
      <w:r w:rsidRPr="006821AA">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7922E42" w14:textId="77777777" w:rsidR="006821AA" w:rsidRPr="006821AA" w:rsidRDefault="006821AA" w:rsidP="006821AA">
      <w:pPr>
        <w:rPr>
          <w:rFonts w:eastAsiaTheme="minorEastAsia"/>
          <w:lang w:val="en-US" w:eastAsia="zh-CN"/>
        </w:rPr>
      </w:pPr>
      <w:r w:rsidRPr="006821AA">
        <w:rPr>
          <w:rFonts w:eastAsiaTheme="minorEastAsia" w:cs="v4.2.0"/>
        </w:rPr>
        <w:t>The requirements in clause 5.</w:t>
      </w:r>
      <w:r w:rsidRPr="006821AA">
        <w:rPr>
          <w:rFonts w:eastAsiaTheme="minorEastAsia" w:cs="v4.2.0" w:hint="eastAsia"/>
          <w:lang w:eastAsia="zh-CN"/>
        </w:rPr>
        <w:t>6</w:t>
      </w:r>
      <w:r w:rsidRPr="006821AA">
        <w:rPr>
          <w:rFonts w:eastAsiaTheme="minorEastAsia" w:cs="v4.2.0"/>
        </w:rPr>
        <w:t xml:space="preserve">.2 do not apply if the PRS configuration given by higher layer paramters </w:t>
      </w:r>
      <w:r w:rsidRPr="006821AA">
        <w:rPr>
          <w:rFonts w:eastAsiaTheme="minorEastAsia"/>
          <w:i/>
          <w:snapToGrid w:val="0"/>
        </w:rPr>
        <w:t>NR-DL-PRS-AssistanceData</w:t>
      </w:r>
      <w:r w:rsidRPr="006821AA">
        <w:rPr>
          <w:rFonts w:eastAsiaTheme="minorEastAsia"/>
          <w:snapToGrid w:val="0"/>
        </w:rPr>
        <w:t xml:space="preserve"> </w:t>
      </w:r>
      <w:r w:rsidRPr="006821AA">
        <w:rPr>
          <w:rFonts w:eastAsiaTheme="minorEastAsia" w:cs="v4.2.0"/>
        </w:rPr>
        <w:t xml:space="preserve">exceeds any of the UE measurement capabilities given by </w:t>
      </w:r>
      <w:r w:rsidRPr="006821AA">
        <w:rPr>
          <w:rFonts w:eastAsiaTheme="minorEastAsia" w:cs="v4.2.0"/>
          <w:i/>
        </w:rPr>
        <w:t>NR-DL-PRS-ResourcesCapability</w:t>
      </w:r>
      <w:r w:rsidRPr="006821AA">
        <w:rPr>
          <w:rFonts w:eastAsiaTheme="minorEastAsia"/>
          <w:lang w:eastAsia="zh-CN"/>
        </w:rPr>
        <w:t xml:space="preserve"> in </w:t>
      </w:r>
      <w:r w:rsidRPr="006821AA">
        <w:rPr>
          <w:rFonts w:eastAsiaTheme="minorEastAsia"/>
          <w:i/>
          <w:iCs/>
          <w:lang w:eastAsia="zh-CN"/>
        </w:rPr>
        <w:t>NR-DL-TDOA-ProvideCapabilities</w:t>
      </w:r>
      <w:r w:rsidRPr="006821AA">
        <w:rPr>
          <w:rFonts w:eastAsiaTheme="minorEastAsia"/>
          <w:iCs/>
          <w:lang w:eastAsia="zh-CN"/>
        </w:rPr>
        <w:t xml:space="preserve">, and it is up to UE implementation which PRS resources are measured, subject to </w:t>
      </w:r>
      <w:r w:rsidRPr="006821AA">
        <w:rPr>
          <w:rFonts w:eastAsiaTheme="minorEastAsia" w:cs="v4.2.0"/>
        </w:rPr>
        <w:t>UE measurement capabilities</w:t>
      </w:r>
      <w:r w:rsidRPr="006821AA">
        <w:rPr>
          <w:rFonts w:eastAsiaTheme="minorEastAsia"/>
          <w:i/>
          <w:iCs/>
          <w:lang w:eastAsia="zh-CN"/>
        </w:rPr>
        <w:t>.</w:t>
      </w:r>
    </w:p>
    <w:p w14:paraId="5E054549" w14:textId="77777777" w:rsidR="006821AA" w:rsidRPr="006821AA" w:rsidRDefault="006821AA" w:rsidP="006821AA">
      <w:pPr>
        <w:rPr>
          <w:rFonts w:eastAsiaTheme="minorEastAsia"/>
        </w:rPr>
      </w:pPr>
      <w:r w:rsidRPr="006821AA">
        <w:rPr>
          <w:rFonts w:eastAsiaTheme="minorEastAsia"/>
        </w:rPr>
        <w:t>If cell re-selection occurs while RSTD measurements are being performed, then the UE shall continue and complete the on-going RSTD measurements after the cell selection is completed. The RSTD measurement period can be longer.</w:t>
      </w:r>
    </w:p>
    <w:p w14:paraId="0B3FDAEA" w14:textId="77777777" w:rsidR="006821AA" w:rsidRPr="006821AA" w:rsidRDefault="006821AA" w:rsidP="006821AA">
      <w:pPr>
        <w:rPr>
          <w:rFonts w:eastAsiaTheme="minorEastAsia"/>
          <w:lang w:eastAsia="zh-CN"/>
        </w:rPr>
      </w:pPr>
      <w:r w:rsidRPr="006821AA">
        <w:rPr>
          <w:rFonts w:eastAsiaTheme="minorEastAsia"/>
        </w:rPr>
        <w:t xml:space="preserve">If the RRC state transition occurs from RRC_INACTIVE to RRC_CONNECTED state during the </w:t>
      </w:r>
      <w:r w:rsidRPr="006821AA">
        <w:rPr>
          <w:rFonts w:eastAsiaTheme="minorEastAsia"/>
          <w:lang w:val="en-US" w:eastAsia="zh-CN"/>
        </w:rPr>
        <w:t>RSTD</w:t>
      </w:r>
      <w:r w:rsidRPr="006821AA">
        <w:rPr>
          <w:rFonts w:eastAsiaTheme="minorEastAsia"/>
        </w:rPr>
        <w:t xml:space="preserve"> measurement period then the UE shall continue the </w:t>
      </w:r>
      <w:r w:rsidRPr="006821AA">
        <w:rPr>
          <w:rFonts w:eastAsiaTheme="minorEastAsia"/>
          <w:lang w:val="en-US" w:eastAsia="zh-CN"/>
        </w:rPr>
        <w:t>RSTD</w:t>
      </w:r>
      <w:r w:rsidRPr="006821AA">
        <w:rPr>
          <w:rFonts w:eastAsiaTheme="minorEastAsia"/>
        </w:rPr>
        <w:t xml:space="preserve"> measurement in the RRC_CONNECTED state. The </w:t>
      </w:r>
      <w:r w:rsidRPr="006821AA">
        <w:rPr>
          <w:rFonts w:eastAsiaTheme="minorEastAsia"/>
          <w:lang w:val="en-US" w:eastAsia="zh-CN"/>
        </w:rPr>
        <w:t>RSTD</w:t>
      </w:r>
      <w:r w:rsidRPr="006821AA">
        <w:rPr>
          <w:rFonts w:eastAsiaTheme="minorEastAsia"/>
        </w:rPr>
        <w:t xml:space="preserve"> measurement period can be longer.</w:t>
      </w:r>
    </w:p>
    <w:p w14:paraId="2BBDEADF" w14:textId="77777777" w:rsidR="006821AA" w:rsidRDefault="006821AA" w:rsidP="006821AA">
      <w:pPr>
        <w:rPr>
          <w:ins w:id="2684" w:author="Editor" w:date="2023-11-20T12:35:00Z"/>
          <w:rFonts w:eastAsiaTheme="minorEastAsia"/>
        </w:rPr>
      </w:pPr>
      <w:r w:rsidRPr="006821AA">
        <w:rPr>
          <w:rFonts w:eastAsiaTheme="minorEastAsia"/>
        </w:rPr>
        <w:t>The UE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w:t>
      </w:r>
    </w:p>
    <w:p w14:paraId="0BA6C8FE" w14:textId="77777777" w:rsidR="00AC156F" w:rsidRPr="00442ADE" w:rsidRDefault="00AC156F" w:rsidP="00AC156F">
      <w:pPr>
        <w:keepNext/>
        <w:keepLines/>
        <w:overflowPunct w:val="0"/>
        <w:autoSpaceDE w:val="0"/>
        <w:autoSpaceDN w:val="0"/>
        <w:adjustRightInd w:val="0"/>
        <w:spacing w:before="120"/>
        <w:ind w:left="1418" w:hanging="1418"/>
        <w:textAlignment w:val="baseline"/>
        <w:outlineLvl w:val="3"/>
        <w:rPr>
          <w:ins w:id="2685" w:author="Editor" w:date="2023-11-20T18:09:00Z"/>
          <w:rFonts w:ascii="Arial" w:eastAsiaTheme="minorEastAsia" w:hAnsi="Arial"/>
          <w:sz w:val="24"/>
          <w:lang w:eastAsia="en-GB"/>
        </w:rPr>
      </w:pPr>
      <w:ins w:id="2686" w:author="Editor" w:date="2023-11-20T18:09:00Z">
        <w:r w:rsidRPr="00442ADE">
          <w:rPr>
            <w:rFonts w:ascii="Arial" w:eastAsiaTheme="minorEastAsia" w:hAnsi="Arial"/>
            <w:sz w:val="24"/>
            <w:lang w:eastAsia="en-GB"/>
          </w:rPr>
          <w:t>5.6.2.x1</w:t>
        </w:r>
        <w:r w:rsidRPr="00442ADE">
          <w:rPr>
            <w:rFonts w:ascii="Arial" w:eastAsiaTheme="minorEastAsia" w:hAnsi="Arial"/>
            <w:sz w:val="24"/>
            <w:lang w:eastAsia="en-GB"/>
          </w:rPr>
          <w:tab/>
          <w:t>Measurements Period Requirements with Bandwidth Aggregation</w:t>
        </w:r>
      </w:ins>
    </w:p>
    <w:p w14:paraId="18796D2D" w14:textId="77777777" w:rsidR="00AC156F" w:rsidRPr="00442ADE" w:rsidRDefault="00AC156F" w:rsidP="00AC156F">
      <w:pPr>
        <w:rPr>
          <w:ins w:id="2687" w:author="Editor" w:date="2023-11-20T18:09:00Z"/>
          <w:rFonts w:eastAsiaTheme="minorEastAsia"/>
          <w:lang w:eastAsia="zh-CN"/>
        </w:rPr>
      </w:pPr>
      <w:ins w:id="2688" w:author="Editor" w:date="2023-11-20T18:09:00Z">
        <w:r w:rsidRPr="00442ADE">
          <w:rPr>
            <w:rFonts w:eastAsiaTheme="minorEastAsia" w:hint="eastAsia"/>
            <w:lang w:eastAsia="zh-CN"/>
          </w:rPr>
          <w:t>T</w:t>
        </w:r>
        <w:r w:rsidRPr="00442ADE">
          <w:rPr>
            <w:rFonts w:eastAsiaTheme="minorEastAsia"/>
            <w:lang w:eastAsia="zh-CN"/>
          </w:rPr>
          <w:t>he requirements in this clause apply provided that UE receives requests from LMF to perform PRS measurement on aggregated positioning frequency layers (PFLs) via [</w:t>
        </w:r>
        <w:r w:rsidRPr="00442ADE">
          <w:rPr>
            <w:rFonts w:eastAsiaTheme="minorEastAsia"/>
            <w:i/>
            <w:lang w:eastAsia="zh-CN"/>
          </w:rPr>
          <w:t>TBD LPP signaling</w:t>
        </w:r>
        <w:r w:rsidRPr="00442ADE">
          <w:rPr>
            <w:rFonts w:eastAsiaTheme="minorEastAsia"/>
            <w:lang w:eastAsia="zh-CN"/>
          </w:rPr>
          <w:t xml:space="preserve">]. </w:t>
        </w:r>
      </w:ins>
    </w:p>
    <w:p w14:paraId="055E13F8" w14:textId="77777777" w:rsidR="00AC156F" w:rsidRPr="00442ADE" w:rsidRDefault="00AC156F" w:rsidP="00AC156F">
      <w:pPr>
        <w:rPr>
          <w:ins w:id="2689" w:author="Editor" w:date="2023-11-20T18:09:00Z"/>
          <w:rFonts w:eastAsiaTheme="minorEastAsia"/>
        </w:rPr>
      </w:pPr>
      <w:ins w:id="2690" w:author="Editor" w:date="2023-11-20T18:09:00Z">
        <w:r w:rsidRPr="00442ADE">
          <w:rPr>
            <w:rFonts w:eastAsiaTheme="minorEastAsia"/>
            <w:lang w:eastAsia="zh-CN"/>
          </w:rPr>
          <w:lastRenderedPageBreak/>
          <w:t xml:space="preserve">After receiving both </w:t>
        </w:r>
        <w:r w:rsidRPr="00442ADE">
          <w:rPr>
            <w:rFonts w:eastAsiaTheme="minorEastAsia"/>
            <w:i/>
          </w:rPr>
          <w:t>NR-TDOA-Provide</w:t>
        </w:r>
        <w:r w:rsidRPr="00442ADE">
          <w:rPr>
            <w:rFonts w:eastAsiaTheme="minorEastAsia"/>
            <w:i/>
            <w:noProof/>
          </w:rPr>
          <w:t>AssistanceData</w:t>
        </w:r>
        <w:r w:rsidRPr="00442ADE">
          <w:rPr>
            <w:rFonts w:eastAsiaTheme="minorEastAsia"/>
          </w:rPr>
          <w:t xml:space="preserve"> message and </w:t>
        </w:r>
        <w:r w:rsidRPr="00442ADE">
          <w:rPr>
            <w:rFonts w:eastAsiaTheme="minorEastAsia"/>
            <w:i/>
          </w:rPr>
          <w:t>NR-TDOA-Request</w:t>
        </w:r>
        <w:r w:rsidRPr="00442ADE">
          <w:rPr>
            <w:rFonts w:eastAsiaTheme="minorEastAsia"/>
            <w:i/>
            <w:noProof/>
          </w:rPr>
          <w:t>LocationInformation</w:t>
        </w:r>
        <w:r w:rsidRPr="00442ADE">
          <w:rPr>
            <w:rFonts w:eastAsiaTheme="minorEastAsia"/>
            <w:i/>
          </w:rPr>
          <w:t xml:space="preserve"> </w:t>
        </w:r>
        <w:r w:rsidRPr="00442ADE">
          <w:rPr>
            <w:rFonts w:eastAsiaTheme="minorEastAsia"/>
            <w:iCs/>
          </w:rPr>
          <w:t>message from the LMF via LPP [34]</w:t>
        </w:r>
        <w:r w:rsidRPr="00442ADE">
          <w:rPr>
            <w:rFonts w:eastAsiaTheme="minorEastAsia"/>
          </w:rPr>
          <w:t>,</w:t>
        </w:r>
        <w:r w:rsidRPr="00442ADE">
          <w:rPr>
            <w:rFonts w:eastAsiaTheme="minorEastAsia"/>
            <w:i/>
          </w:rPr>
          <w:t xml:space="preserve"> </w:t>
        </w:r>
        <w:r w:rsidRPr="00442ADE">
          <w:rPr>
            <w:rFonts w:eastAsiaTheme="minorEastAsia"/>
            <w:iCs/>
          </w:rPr>
          <w:t>the UE shall be able to measure multiple (</w:t>
        </w:r>
        <w:r w:rsidRPr="00442ADE">
          <w:rPr>
            <w:rFonts w:eastAsiaTheme="minorEastAsia" w:cs="Arial"/>
          </w:rPr>
          <w:t>up to the UE capability specified in Clause 5.6.2.3</w:t>
        </w:r>
        <w:r w:rsidRPr="00442ADE">
          <w:rPr>
            <w:rFonts w:eastAsiaTheme="minorEastAsia"/>
            <w:iCs/>
          </w:rPr>
          <w:t xml:space="preserve">) DL RSTD measurements, defined </w:t>
        </w:r>
        <w:r w:rsidRPr="00442ADE">
          <w:rPr>
            <w:rFonts w:eastAsiaTheme="minorEastAsia"/>
          </w:rPr>
          <w:t xml:space="preserve">in TS 38.215 [4], </w:t>
        </w:r>
        <w:r w:rsidRPr="00442ADE">
          <w:rPr>
            <w:rFonts w:eastAsiaTheme="minorEastAsia"/>
            <w:lang w:eastAsia="zh-CN"/>
          </w:rPr>
          <w:t>during</w:t>
        </w:r>
        <w:r w:rsidRPr="00442ADE">
          <w:rPr>
            <w:rFonts w:eastAsiaTheme="minorEastAsia"/>
          </w:rPr>
          <w:t xml:space="preserve"> the measurement period </w:t>
        </w:r>
      </w:ins>
      <m:oMath>
        <m:sSub>
          <m:sSubPr>
            <m:ctrlPr>
              <w:ins w:id="2691" w:author="Editor" w:date="2023-11-20T18:09:00Z">
                <w:rPr>
                  <w:rFonts w:ascii="Cambria Math" w:eastAsiaTheme="minorEastAsia" w:hAnsi="Cambria Math"/>
                  <w:i/>
                  <w:sz w:val="18"/>
                  <w:szCs w:val="18"/>
                </w:rPr>
              </w:ins>
            </m:ctrlPr>
          </m:sSubPr>
          <m:e>
            <m:r>
              <w:ins w:id="2692" w:author="Editor" w:date="2023-11-20T18:09:00Z">
                <w:rPr>
                  <w:rFonts w:ascii="Cambria Math" w:eastAsiaTheme="minorEastAsia" w:hAnsi="Cambria Math"/>
                  <w:sz w:val="18"/>
                  <w:szCs w:val="18"/>
                </w:rPr>
                <m:t>T</m:t>
              </w:ins>
            </m:r>
          </m:e>
          <m:sub>
            <m:r>
              <w:ins w:id="2693" w:author="Editor" w:date="2023-11-20T18:09:00Z">
                <w:rPr>
                  <w:rFonts w:ascii="Cambria Math" w:eastAsiaTheme="minorEastAsia" w:hAnsi="Cambria Math"/>
                  <w:sz w:val="18"/>
                  <w:szCs w:val="18"/>
                </w:rPr>
                <m:t>RSTD,Total</m:t>
              </w:ins>
            </m:r>
          </m:sub>
        </m:sSub>
      </m:oMath>
      <w:ins w:id="2694" w:author="Editor" w:date="2023-11-20T18:09:00Z">
        <w:r w:rsidRPr="00442ADE">
          <w:rPr>
            <w:rFonts w:eastAsiaTheme="minorEastAsia"/>
          </w:rPr>
          <w:t xml:space="preserve"> defined as:</w:t>
        </w:r>
      </w:ins>
    </w:p>
    <w:p w14:paraId="0530C28D" w14:textId="77777777" w:rsidR="00AC156F" w:rsidRPr="00442ADE" w:rsidRDefault="00AC156F" w:rsidP="00AC156F">
      <w:pPr>
        <w:keepLines/>
        <w:tabs>
          <w:tab w:val="center" w:pos="4536"/>
          <w:tab w:val="right" w:pos="9072"/>
        </w:tabs>
        <w:rPr>
          <w:ins w:id="2695" w:author="Editor" w:date="2023-11-20T18:09:00Z"/>
          <w:rFonts w:eastAsiaTheme="minorEastAsia"/>
          <w:iCs/>
          <w:noProof/>
        </w:rPr>
      </w:pPr>
      <w:ins w:id="2696" w:author="Editor" w:date="2023-11-20T18:09:00Z">
        <w:r w:rsidRPr="00442ADE">
          <w:rPr>
            <w:rFonts w:eastAsiaTheme="minorEastAsia"/>
            <w:iCs/>
            <w:noProof/>
          </w:rPr>
          <w:tab/>
        </w:r>
      </w:ins>
      <m:oMath>
        <m:sSub>
          <m:sSubPr>
            <m:ctrlPr>
              <w:ins w:id="2697" w:author="Editor" w:date="2023-11-20T18:09:00Z">
                <w:rPr>
                  <w:rFonts w:ascii="Cambria Math" w:eastAsiaTheme="minorEastAsia" w:hAnsi="Cambria Math"/>
                  <w:iCs/>
                  <w:noProof/>
                </w:rPr>
              </w:ins>
            </m:ctrlPr>
          </m:sSubPr>
          <m:e>
            <m:r>
              <w:ins w:id="2698" w:author="Editor" w:date="2023-11-20T18:09:00Z">
                <m:rPr>
                  <m:sty m:val="p"/>
                </m:rPr>
                <w:rPr>
                  <w:rFonts w:ascii="Cambria Math" w:eastAsiaTheme="minorEastAsia" w:hAnsi="Cambria Math"/>
                  <w:noProof/>
                </w:rPr>
                <m:t>T</m:t>
              </w:ins>
            </m:r>
          </m:e>
          <m:sub>
            <m:r>
              <w:ins w:id="2699" w:author="Editor" w:date="2023-11-20T18:09:00Z">
                <m:rPr>
                  <m:sty m:val="p"/>
                </m:rPr>
                <w:rPr>
                  <w:rFonts w:ascii="Cambria Math" w:eastAsiaTheme="minorEastAsia" w:hAnsi="Cambria Math"/>
                  <w:noProof/>
                </w:rPr>
                <m:t>RSTD,total</m:t>
              </w:ins>
            </m:r>
          </m:sub>
        </m:sSub>
        <m:r>
          <w:ins w:id="2700" w:author="Editor" w:date="2023-11-20T18:09:00Z">
            <m:rPr>
              <m:sty m:val="p"/>
            </m:rPr>
            <w:rPr>
              <w:rFonts w:ascii="Cambria Math" w:eastAsiaTheme="minorEastAsia" w:hAnsi="Cambria Math"/>
              <w:noProof/>
            </w:rPr>
            <m:t xml:space="preserve">= </m:t>
          </w:ins>
        </m:r>
        <m:sSub>
          <m:sSubPr>
            <m:ctrlPr>
              <w:ins w:id="2701" w:author="Editor" w:date="2023-11-20T18:09:00Z">
                <w:rPr>
                  <w:rFonts w:ascii="Cambria Math" w:eastAsiaTheme="minorEastAsia" w:hAnsi="Cambria Math"/>
                  <w:noProof/>
                </w:rPr>
              </w:ins>
            </m:ctrlPr>
          </m:sSubPr>
          <m:e>
            <m:r>
              <w:ins w:id="2702" w:author="Editor" w:date="2023-11-20T18:09:00Z">
                <m:rPr>
                  <m:sty m:val="p"/>
                </m:rPr>
                <w:rPr>
                  <w:rFonts w:ascii="Cambria Math" w:eastAsiaTheme="minorEastAsia" w:hAnsi="Cambria Math"/>
                  <w:noProof/>
                </w:rPr>
                <m:t>T</m:t>
              </w:ins>
            </m:r>
          </m:e>
          <m:sub>
            <m:r>
              <w:ins w:id="2703" w:author="Editor" w:date="2023-11-20T18:09:00Z">
                <m:rPr>
                  <m:sty m:val="p"/>
                </m:rPr>
                <w:rPr>
                  <w:rFonts w:ascii="Cambria Math" w:eastAsiaTheme="minorEastAsia" w:hAnsi="Cambria Math"/>
                  <w:noProof/>
                </w:rPr>
                <m:t>RSTD, aggr</m:t>
              </w:ins>
            </m:r>
          </m:sub>
        </m:sSub>
        <m:r>
          <w:ins w:id="2704" w:author="Editor" w:date="2023-11-20T18:09:00Z">
            <m:rPr>
              <m:sty m:val="p"/>
            </m:rPr>
            <w:rPr>
              <w:rFonts w:ascii="Cambria Math" w:eastAsiaTheme="minorEastAsia" w:hAnsi="Cambria Math"/>
              <w:noProof/>
            </w:rPr>
            <m:t xml:space="preserve">+ </m:t>
          </w:ins>
        </m:r>
        <m:sSub>
          <m:sSubPr>
            <m:ctrlPr>
              <w:ins w:id="2705" w:author="Editor" w:date="2023-11-20T18:09:00Z">
                <w:rPr>
                  <w:rFonts w:ascii="Cambria Math" w:eastAsiaTheme="minorEastAsia" w:hAnsi="Cambria Math"/>
                  <w:noProof/>
                </w:rPr>
              </w:ins>
            </m:ctrlPr>
          </m:sSubPr>
          <m:e>
            <m:r>
              <w:ins w:id="2706" w:author="Editor" w:date="2023-11-20T18:09:00Z">
                <m:rPr>
                  <m:sty m:val="p"/>
                </m:rPr>
                <w:rPr>
                  <w:rFonts w:ascii="Cambria Math" w:eastAsiaTheme="minorEastAsia" w:hAnsi="Cambria Math"/>
                  <w:noProof/>
                </w:rPr>
                <m:t>T</m:t>
              </w:ins>
            </m:r>
          </m:e>
          <m:sub>
            <m:r>
              <w:ins w:id="2707" w:author="Editor" w:date="2023-11-20T18:09:00Z">
                <m:rPr>
                  <m:sty m:val="p"/>
                </m:rPr>
                <w:rPr>
                  <w:rFonts w:ascii="Cambria Math" w:eastAsiaTheme="minorEastAsia" w:hAnsi="Cambria Math"/>
                  <w:noProof/>
                </w:rPr>
                <m:t>RSTD,non-aggr</m:t>
              </w:ins>
            </m:r>
          </m:sub>
        </m:sSub>
        <m:r>
          <w:ins w:id="2708" w:author="Editor" w:date="2023-11-20T18:09:00Z">
            <m:rPr>
              <m:sty m:val="p"/>
            </m:rPr>
            <w:rPr>
              <w:rFonts w:ascii="Cambria Math" w:eastAsiaTheme="minorEastAsia" w:hAnsi="Cambria Math"/>
              <w:noProof/>
            </w:rPr>
            <m:t xml:space="preserve"> + </m:t>
          </w:ins>
        </m:r>
        <m:sSub>
          <m:sSubPr>
            <m:ctrlPr>
              <w:ins w:id="2709" w:author="Editor" w:date="2023-11-20T18:09:00Z">
                <w:rPr>
                  <w:rFonts w:ascii="Cambria Math" w:eastAsiaTheme="minorEastAsia" w:hAnsi="Cambria Math"/>
                  <w:noProof/>
                </w:rPr>
              </w:ins>
            </m:ctrlPr>
          </m:sSubPr>
          <m:e>
            <m:r>
              <w:ins w:id="2710" w:author="Editor" w:date="2023-11-20T18:09:00Z">
                <m:rPr>
                  <m:sty m:val="p"/>
                </m:rPr>
                <w:rPr>
                  <w:rFonts w:ascii="Cambria Math" w:eastAsiaTheme="minorEastAsia" w:hAnsi="Cambria Math"/>
                  <w:noProof/>
                </w:rPr>
                <m:t>T</m:t>
              </w:ins>
            </m:r>
          </m:e>
          <m:sub>
            <m:r>
              <w:ins w:id="2711" w:author="Editor" w:date="2023-11-20T18:09:00Z">
                <m:rPr>
                  <m:sty m:val="p"/>
                </m:rPr>
                <w:rPr>
                  <w:rFonts w:ascii="Cambria Math" w:eastAsiaTheme="minorEastAsia" w:hAnsi="Cambria Math"/>
                  <w:noProof/>
                </w:rPr>
                <m:t>margin</m:t>
              </w:ins>
            </m:r>
          </m:sub>
        </m:sSub>
      </m:oMath>
    </w:p>
    <w:p w14:paraId="3AA44A34" w14:textId="77777777" w:rsidR="00AC156F" w:rsidRPr="00442ADE" w:rsidRDefault="00AC156F" w:rsidP="00AC156F">
      <w:pPr>
        <w:rPr>
          <w:ins w:id="2712" w:author="Editor" w:date="2023-11-20T18:09:00Z"/>
          <w:rFonts w:eastAsiaTheme="minorEastAsia"/>
          <w:lang w:eastAsia="zh-CN"/>
        </w:rPr>
      </w:pPr>
      <w:ins w:id="2713" w:author="Editor" w:date="2023-11-20T18:09:00Z">
        <w:r w:rsidRPr="00442ADE">
          <w:rPr>
            <w:rFonts w:eastAsiaTheme="minorEastAsia"/>
            <w:lang w:eastAsia="zh-CN"/>
          </w:rPr>
          <w:t>Where:</w:t>
        </w:r>
      </w:ins>
    </w:p>
    <w:p w14:paraId="4BBF8275" w14:textId="77777777" w:rsidR="00AC156F" w:rsidRPr="00442ADE" w:rsidRDefault="00AC156F" w:rsidP="00AC156F">
      <w:pPr>
        <w:ind w:left="568" w:hanging="284"/>
        <w:rPr>
          <w:ins w:id="2714" w:author="Editor" w:date="2023-11-20T18:09:00Z"/>
          <w:rFonts w:eastAsiaTheme="minorEastAsia"/>
          <w:lang w:eastAsia="zh-CN"/>
        </w:rPr>
      </w:pPr>
      <w:ins w:id="2715" w:author="Editor" w:date="2023-11-20T18:09:00Z">
        <w:r w:rsidRPr="00442ADE">
          <w:rPr>
            <w:rFonts w:eastAsiaTheme="minorEastAsia"/>
            <w:lang w:eastAsia="zh-CN"/>
          </w:rPr>
          <w:t>-</w:t>
        </w:r>
        <w:r w:rsidRPr="00442ADE">
          <w:rPr>
            <w:rFonts w:eastAsiaTheme="minorEastAsia"/>
            <w:lang w:eastAsia="zh-CN"/>
          </w:rPr>
          <w:tab/>
        </w:r>
      </w:ins>
      <m:oMath>
        <m:sSub>
          <m:sSubPr>
            <m:ctrlPr>
              <w:ins w:id="2716" w:author="Editor" w:date="2023-11-20T18:09:00Z">
                <w:rPr>
                  <w:rFonts w:ascii="Cambria Math" w:eastAsiaTheme="minorEastAsia" w:hAnsi="Cambria Math"/>
                  <w:noProof/>
                </w:rPr>
              </w:ins>
            </m:ctrlPr>
          </m:sSubPr>
          <m:e>
            <m:r>
              <w:ins w:id="2717" w:author="Editor" w:date="2023-11-20T18:09:00Z">
                <m:rPr>
                  <m:sty m:val="p"/>
                </m:rPr>
                <w:rPr>
                  <w:rFonts w:ascii="Cambria Math" w:eastAsiaTheme="minorEastAsia" w:hAnsi="Cambria Math"/>
                </w:rPr>
                <m:t>T</m:t>
              </w:ins>
            </m:r>
          </m:e>
          <m:sub>
            <m:r>
              <w:ins w:id="2718" w:author="Editor" w:date="2023-11-20T18:09:00Z">
                <m:rPr>
                  <m:sty m:val="p"/>
                </m:rPr>
                <w:rPr>
                  <w:rFonts w:ascii="Cambria Math" w:eastAsiaTheme="minorEastAsia" w:hAnsi="Cambria Math"/>
                </w:rPr>
                <m:t>RSTD, aggr</m:t>
              </w:ins>
            </m:r>
          </m:sub>
        </m:sSub>
      </m:oMath>
      <w:ins w:id="2719" w:author="Editor" w:date="2023-11-20T18:09:00Z">
        <w:r w:rsidRPr="00442ADE">
          <w:rPr>
            <w:rFonts w:eastAsiaTheme="minorEastAsia"/>
            <w:lang w:eastAsia="zh-CN"/>
          </w:rPr>
          <w:t xml:space="preserve"> is the total measurement period for aggregated measurements, and </w:t>
        </w:r>
      </w:ins>
    </w:p>
    <w:p w14:paraId="0CFCACFB" w14:textId="77777777" w:rsidR="00AC156F" w:rsidRPr="00442ADE" w:rsidRDefault="00AC156F" w:rsidP="00AC156F">
      <w:pPr>
        <w:ind w:left="568" w:hanging="284"/>
        <w:rPr>
          <w:ins w:id="2720" w:author="Editor" w:date="2023-11-20T18:09:00Z"/>
          <w:rFonts w:eastAsiaTheme="minorEastAsia"/>
          <w:lang w:eastAsia="zh-CN"/>
        </w:rPr>
      </w:pPr>
      <w:ins w:id="2721" w:author="Editor" w:date="2023-11-20T18:09:00Z">
        <w:r w:rsidRPr="00442ADE">
          <w:rPr>
            <w:rFonts w:eastAsiaTheme="minorEastAsia"/>
            <w:lang w:eastAsia="zh-CN"/>
          </w:rPr>
          <w:t>-</w:t>
        </w:r>
        <w:r w:rsidRPr="00442ADE">
          <w:rPr>
            <w:rFonts w:eastAsiaTheme="minorEastAsia"/>
            <w:lang w:eastAsia="zh-CN"/>
          </w:rPr>
          <w:tab/>
        </w:r>
      </w:ins>
      <m:oMath>
        <m:sSub>
          <m:sSubPr>
            <m:ctrlPr>
              <w:ins w:id="2722" w:author="Editor" w:date="2023-11-20T18:09:00Z">
                <w:rPr>
                  <w:rFonts w:ascii="Cambria Math" w:eastAsiaTheme="minorEastAsia" w:hAnsi="Cambria Math"/>
                  <w:noProof/>
                </w:rPr>
              </w:ins>
            </m:ctrlPr>
          </m:sSubPr>
          <m:e>
            <m:r>
              <w:ins w:id="2723" w:author="Editor" w:date="2023-11-20T18:09:00Z">
                <m:rPr>
                  <m:sty m:val="p"/>
                </m:rPr>
                <w:rPr>
                  <w:rFonts w:ascii="Cambria Math" w:eastAsiaTheme="minorEastAsia" w:hAnsi="Cambria Math"/>
                </w:rPr>
                <m:t>T</m:t>
              </w:ins>
            </m:r>
          </m:e>
          <m:sub>
            <m:r>
              <w:ins w:id="2724" w:author="Editor" w:date="2023-11-20T18:09:00Z">
                <m:rPr>
                  <m:sty m:val="p"/>
                </m:rPr>
                <w:rPr>
                  <w:rFonts w:ascii="Cambria Math" w:eastAsiaTheme="minorEastAsia" w:hAnsi="Cambria Math"/>
                </w:rPr>
                <m:t>RSTD,non-aggr</m:t>
              </w:ins>
            </m:r>
          </m:sub>
        </m:sSub>
      </m:oMath>
      <w:ins w:id="2725" w:author="Editor" w:date="2023-11-20T18:09:00Z">
        <w:r w:rsidRPr="00442ADE">
          <w:rPr>
            <w:rFonts w:eastAsiaTheme="minorEastAsia"/>
            <w:lang w:eastAsia="zh-CN"/>
          </w:rPr>
          <w:t xml:space="preserve"> is the total measurement period for non-aggregated measurements, and</w:t>
        </w:r>
      </w:ins>
    </w:p>
    <w:p w14:paraId="5484D0EE" w14:textId="77777777" w:rsidR="00AC156F" w:rsidRPr="00442ADE" w:rsidRDefault="00AC156F" w:rsidP="00AC156F">
      <w:pPr>
        <w:ind w:left="568" w:hanging="284"/>
        <w:rPr>
          <w:ins w:id="2726" w:author="Editor" w:date="2023-11-20T18:09:00Z"/>
          <w:rFonts w:eastAsiaTheme="minorEastAsia"/>
          <w:lang w:eastAsia="zh-CN"/>
        </w:rPr>
      </w:pPr>
      <w:ins w:id="2727" w:author="Editor" w:date="2023-11-20T18:09:00Z">
        <w:r w:rsidRPr="00442ADE">
          <w:rPr>
            <w:rFonts w:eastAsiaTheme="minorEastAsia"/>
            <w:lang w:eastAsia="zh-CN"/>
          </w:rPr>
          <w:t>-</w:t>
        </w:r>
        <w:r w:rsidRPr="00442ADE">
          <w:rPr>
            <w:rFonts w:eastAsiaTheme="minorEastAsia"/>
            <w:lang w:eastAsia="zh-CN"/>
          </w:rPr>
          <w:tab/>
        </w:r>
        <w:r w:rsidRPr="00442ADE">
          <w:rPr>
            <w:rFonts w:eastAsiaTheme="minorEastAsia"/>
            <w:bCs/>
            <w:iCs/>
            <w:lang w:eastAsia="zh-CN"/>
          </w:rPr>
          <w:t xml:space="preserve">When both </w:t>
        </w:r>
      </w:ins>
      <m:oMath>
        <m:sSub>
          <m:sSubPr>
            <m:ctrlPr>
              <w:ins w:id="2728" w:author="Editor" w:date="2023-11-20T18:09:00Z">
                <w:rPr>
                  <w:rFonts w:ascii="Cambria Math" w:eastAsiaTheme="minorEastAsia" w:hAnsi="Cambria Math"/>
                </w:rPr>
              </w:ins>
            </m:ctrlPr>
          </m:sSubPr>
          <m:e>
            <m:r>
              <w:ins w:id="2729" w:author="Editor" w:date="2023-11-20T18:09:00Z">
                <m:rPr>
                  <m:sty m:val="p"/>
                </m:rPr>
                <w:rPr>
                  <w:rFonts w:ascii="Cambria Math" w:eastAsiaTheme="minorEastAsia" w:hAnsi="Cambria Math"/>
                </w:rPr>
                <m:t>T</m:t>
              </w:ins>
            </m:r>
          </m:e>
          <m:sub>
            <m:r>
              <w:ins w:id="2730" w:author="Editor" w:date="2023-11-20T18:09:00Z">
                <m:rPr>
                  <m:sty m:val="p"/>
                </m:rPr>
                <w:rPr>
                  <w:rFonts w:ascii="Cambria Math" w:eastAsiaTheme="minorEastAsia" w:hAnsi="Cambria Math"/>
                </w:rPr>
                <m:t>RSTD, aggr</m:t>
              </w:ins>
            </m:r>
          </m:sub>
        </m:sSub>
      </m:oMath>
      <w:ins w:id="2731" w:author="Editor" w:date="2023-11-20T18:09:00Z">
        <w:r w:rsidRPr="00442ADE">
          <w:rPr>
            <w:rFonts w:eastAsiaTheme="minorEastAsia"/>
            <w:bCs/>
            <w:iCs/>
            <w:lang w:eastAsia="zh-CN"/>
          </w:rPr>
          <w:t xml:space="preserve">  and </w:t>
        </w:r>
      </w:ins>
      <m:oMath>
        <m:sSub>
          <m:sSubPr>
            <m:ctrlPr>
              <w:ins w:id="2732" w:author="Editor" w:date="2023-11-20T18:09:00Z">
                <w:rPr>
                  <w:rFonts w:ascii="Cambria Math" w:eastAsiaTheme="minorEastAsia" w:hAnsi="Cambria Math"/>
                </w:rPr>
              </w:ins>
            </m:ctrlPr>
          </m:sSubPr>
          <m:e>
            <m:r>
              <w:ins w:id="2733" w:author="Editor" w:date="2023-11-20T18:09:00Z">
                <m:rPr>
                  <m:sty m:val="p"/>
                </m:rPr>
                <w:rPr>
                  <w:rFonts w:ascii="Cambria Math" w:eastAsiaTheme="minorEastAsia" w:hAnsi="Cambria Math"/>
                </w:rPr>
                <m:t>T</m:t>
              </w:ins>
            </m:r>
          </m:e>
          <m:sub>
            <m:r>
              <w:ins w:id="2734" w:author="Editor" w:date="2023-11-20T18:09:00Z">
                <m:rPr>
                  <m:sty m:val="p"/>
                </m:rPr>
                <w:rPr>
                  <w:rFonts w:ascii="Cambria Math" w:eastAsiaTheme="minorEastAsia" w:hAnsi="Cambria Math"/>
                </w:rPr>
                <m:t>RSTD,non-aggr</m:t>
              </w:ins>
            </m:r>
          </m:sub>
        </m:sSub>
      </m:oMath>
      <w:ins w:id="2735" w:author="Editor" w:date="2023-11-20T18:09:00Z">
        <w:r w:rsidRPr="00442ADE">
          <w:rPr>
            <w:rFonts w:eastAsiaTheme="minorEastAsia"/>
            <w:lang w:eastAsia="zh-CN"/>
          </w:rPr>
          <w:t xml:space="preserve"> are non-zero, </w:t>
        </w:r>
      </w:ins>
      <m:oMath>
        <m:sSub>
          <m:sSubPr>
            <m:ctrlPr>
              <w:ins w:id="2736" w:author="Editor" w:date="2023-11-20T18:09:00Z">
                <w:rPr>
                  <w:rFonts w:ascii="Cambria Math" w:eastAsiaTheme="minorEastAsia" w:hAnsi="Cambria Math"/>
                  <w:noProof/>
                </w:rPr>
              </w:ins>
            </m:ctrlPr>
          </m:sSubPr>
          <m:e>
            <m:r>
              <w:ins w:id="2737" w:author="Editor" w:date="2023-11-20T18:09:00Z">
                <m:rPr>
                  <m:sty m:val="p"/>
                </m:rPr>
                <w:rPr>
                  <w:rFonts w:ascii="Cambria Math" w:eastAsiaTheme="minorEastAsia" w:hAnsi="Cambria Math"/>
                </w:rPr>
                <m:t>T</m:t>
              </w:ins>
            </m:r>
          </m:e>
          <m:sub>
            <m:r>
              <w:ins w:id="2738" w:author="Editor" w:date="2023-11-20T18:09:00Z">
                <m:rPr>
                  <m:sty m:val="p"/>
                </m:rPr>
                <w:rPr>
                  <w:rFonts w:ascii="Cambria Math" w:eastAsiaTheme="minorEastAsia" w:hAnsi="Cambria Math"/>
                </w:rPr>
                <m:t>margin</m:t>
              </w:ins>
            </m:r>
          </m:sub>
        </m:sSub>
        <m:r>
          <w:ins w:id="2739" w:author="Editor" w:date="2023-11-20T18:09:00Z">
            <w:rPr>
              <w:rFonts w:ascii="Cambria Math" w:eastAsiaTheme="minorEastAsia" w:hAnsi="Cambria Math"/>
              <w:noProof/>
            </w:rPr>
            <m:t>=</m:t>
          </w:ins>
        </m:r>
        <m:func>
          <m:funcPr>
            <m:ctrlPr>
              <w:ins w:id="2740" w:author="Editor" w:date="2023-11-20T18:09:00Z">
                <w:rPr>
                  <w:rFonts w:ascii="Cambria Math" w:eastAsiaTheme="minorEastAsia" w:hAnsi="Cambria Math"/>
                  <w:bCs/>
                  <w:iCs/>
                </w:rPr>
              </w:ins>
            </m:ctrlPr>
          </m:funcPr>
          <m:fName>
            <m:r>
              <w:ins w:id="2741" w:author="Editor" w:date="2023-11-20T18:09:00Z">
                <m:rPr>
                  <m:sty m:val="p"/>
                </m:rPr>
                <w:rPr>
                  <w:rFonts w:ascii="Cambria Math" w:eastAsiaTheme="minorEastAsia" w:hAnsi="Cambria Math"/>
                  <w:lang w:eastAsia="zh-CN"/>
                </w:rPr>
                <m:t>max</m:t>
              </w:ins>
            </m:r>
          </m:fName>
          <m:e>
            <m:d>
              <m:dPr>
                <m:ctrlPr>
                  <w:ins w:id="2742" w:author="Editor" w:date="2023-11-20T18:09:00Z">
                    <w:rPr>
                      <w:rFonts w:ascii="Cambria Math" w:eastAsiaTheme="minorEastAsia" w:hAnsi="Cambria Math"/>
                      <w:bCs/>
                      <w:iCs/>
                    </w:rPr>
                  </w:ins>
                </m:ctrlPr>
              </m:dPr>
              <m:e>
                <m:sSub>
                  <m:sSubPr>
                    <m:ctrlPr>
                      <w:ins w:id="2743" w:author="Editor" w:date="2023-11-20T18:09:00Z">
                        <w:rPr>
                          <w:rFonts w:ascii="Cambria Math" w:eastAsiaTheme="minorEastAsia" w:hAnsi="Cambria Math"/>
                          <w:bCs/>
                          <w:iCs/>
                        </w:rPr>
                      </w:ins>
                    </m:ctrlPr>
                  </m:sSubPr>
                  <m:e>
                    <m:r>
                      <w:ins w:id="2744" w:author="Editor" w:date="2023-11-20T18:09:00Z">
                        <m:rPr>
                          <m:sty m:val="p"/>
                        </m:rPr>
                        <w:rPr>
                          <w:rFonts w:ascii="Cambria Math" w:eastAsiaTheme="minorEastAsia" w:hAnsi="Cambria Math"/>
                          <w:lang w:eastAsia="zh-CN"/>
                        </w:rPr>
                        <m:t>T</m:t>
                      </w:ins>
                    </m:r>
                  </m:e>
                  <m:sub>
                    <m:r>
                      <w:ins w:id="2745" w:author="Editor" w:date="2023-11-20T18:09:00Z">
                        <m:rPr>
                          <m:sty m:val="p"/>
                        </m:rPr>
                        <w:rPr>
                          <w:rFonts w:ascii="Cambria Math" w:eastAsiaTheme="minorEastAsia" w:hAnsi="Cambria Math"/>
                          <w:lang w:eastAsia="zh-CN"/>
                        </w:rPr>
                        <m:t>effect,j</m:t>
                      </w:ins>
                    </m:r>
                  </m:sub>
                </m:sSub>
              </m:e>
            </m:d>
          </m:e>
        </m:func>
      </m:oMath>
      <w:ins w:id="2746" w:author="Editor" w:date="2023-11-20T18:09:00Z">
        <w:r w:rsidRPr="00442ADE">
          <w:rPr>
            <w:rFonts w:eastAsiaTheme="minorEastAsia"/>
            <w:bCs/>
            <w:iCs/>
            <w:lang w:eastAsia="zh-CN"/>
          </w:rPr>
          <w:t xml:space="preserve">, where the maximum </w:t>
        </w:r>
      </w:ins>
      <m:oMath>
        <m:sSub>
          <m:sSubPr>
            <m:ctrlPr>
              <w:ins w:id="2747" w:author="Editor" w:date="2023-11-20T18:09:00Z">
                <w:rPr>
                  <w:rFonts w:ascii="Cambria Math" w:eastAsiaTheme="minorEastAsia" w:hAnsi="Cambria Math"/>
                  <w:bCs/>
                  <w:iCs/>
                </w:rPr>
              </w:ins>
            </m:ctrlPr>
          </m:sSubPr>
          <m:e>
            <m:r>
              <w:ins w:id="2748" w:author="Editor" w:date="2023-11-20T18:09:00Z">
                <m:rPr>
                  <m:sty m:val="p"/>
                </m:rPr>
                <w:rPr>
                  <w:rFonts w:ascii="Cambria Math" w:eastAsiaTheme="minorEastAsia" w:hAnsi="Cambria Math"/>
                  <w:lang w:eastAsia="zh-CN"/>
                </w:rPr>
                <m:t>T</m:t>
              </w:ins>
            </m:r>
          </m:e>
          <m:sub>
            <m:r>
              <w:ins w:id="2749" w:author="Editor" w:date="2023-11-20T18:09:00Z">
                <m:rPr>
                  <m:sty m:val="p"/>
                </m:rPr>
                <w:rPr>
                  <w:rFonts w:ascii="Cambria Math" w:eastAsiaTheme="minorEastAsia" w:hAnsi="Cambria Math"/>
                  <w:lang w:eastAsia="zh-CN"/>
                </w:rPr>
                <m:t>effect,j</m:t>
              </w:ins>
            </m:r>
          </m:sub>
        </m:sSub>
      </m:oMath>
      <w:ins w:id="2750" w:author="Editor" w:date="2023-11-20T18:09:00Z">
        <w:r w:rsidRPr="00442ADE">
          <w:rPr>
            <w:rFonts w:eastAsiaTheme="minorEastAsia"/>
            <w:bCs/>
            <w:iCs/>
            <w:lang w:eastAsia="zh-CN"/>
          </w:rPr>
          <w:t xml:space="preserve"> is across all the </w:t>
        </w:r>
        <w:r w:rsidRPr="00442ADE">
          <w:rPr>
            <w:rFonts w:eastAsiaTheme="minorEastAsia" w:hint="eastAsia"/>
            <w:bCs/>
            <w:iCs/>
            <w:lang w:eastAsia="zh-CN"/>
          </w:rPr>
          <w:t>PFL</w:t>
        </w:r>
        <w:r w:rsidRPr="00442ADE">
          <w:rPr>
            <w:rFonts w:eastAsiaTheme="minorEastAsia"/>
            <w:bCs/>
            <w:iCs/>
            <w:lang w:eastAsia="zh-CN"/>
          </w:rPr>
          <w:t xml:space="preserve"> combination(s) and non-aggregated PFL(s) configured for positioning measurements; otherwise </w:t>
        </w:r>
      </w:ins>
      <m:oMath>
        <m:sSub>
          <m:sSubPr>
            <m:ctrlPr>
              <w:ins w:id="2751" w:author="Editor" w:date="2023-11-20T18:09:00Z">
                <w:rPr>
                  <w:rFonts w:ascii="Cambria Math" w:eastAsiaTheme="minorEastAsia" w:hAnsi="Cambria Math"/>
                  <w:noProof/>
                </w:rPr>
              </w:ins>
            </m:ctrlPr>
          </m:sSubPr>
          <m:e>
            <m:r>
              <w:ins w:id="2752" w:author="Editor" w:date="2023-11-20T18:09:00Z">
                <m:rPr>
                  <m:sty m:val="p"/>
                </m:rPr>
                <w:rPr>
                  <w:rFonts w:ascii="Cambria Math" w:eastAsiaTheme="minorEastAsia" w:hAnsi="Cambria Math"/>
                </w:rPr>
                <m:t>T</m:t>
              </w:ins>
            </m:r>
          </m:e>
          <m:sub>
            <m:r>
              <w:ins w:id="2753" w:author="Editor" w:date="2023-11-20T18:09:00Z">
                <m:rPr>
                  <m:sty m:val="p"/>
                </m:rPr>
                <w:rPr>
                  <w:rFonts w:ascii="Cambria Math" w:eastAsiaTheme="minorEastAsia" w:hAnsi="Cambria Math"/>
                </w:rPr>
                <m:t>margin</m:t>
              </w:ins>
            </m:r>
          </m:sub>
        </m:sSub>
      </m:oMath>
      <w:ins w:id="2754" w:author="Editor" w:date="2023-11-20T18:09:00Z">
        <w:r w:rsidRPr="00442ADE">
          <w:rPr>
            <w:rFonts w:eastAsiaTheme="minorEastAsia"/>
            <w:lang w:eastAsia="zh-CN"/>
          </w:rPr>
          <w:t xml:space="preserve"> is equal to zero.</w:t>
        </w:r>
      </w:ins>
    </w:p>
    <w:p w14:paraId="065019B3" w14:textId="77777777" w:rsidR="00AC156F" w:rsidRPr="00442ADE" w:rsidRDefault="00206889" w:rsidP="00AC156F">
      <w:pPr>
        <w:rPr>
          <w:ins w:id="2755" w:author="Editor" w:date="2023-11-20T18:09:00Z"/>
          <w:rFonts w:eastAsiaTheme="minorEastAsia"/>
          <w:lang w:eastAsia="zh-CN"/>
        </w:rPr>
      </w:pPr>
      <m:oMath>
        <m:sSub>
          <m:sSubPr>
            <m:ctrlPr>
              <w:ins w:id="2756" w:author="Editor" w:date="2023-11-20T18:09:00Z">
                <w:rPr>
                  <w:rFonts w:ascii="Cambria Math" w:eastAsiaTheme="minorEastAsia" w:hAnsi="Cambria Math"/>
                  <w:lang w:eastAsia="zh-CN"/>
                </w:rPr>
              </w:ins>
            </m:ctrlPr>
          </m:sSubPr>
          <m:e>
            <m:r>
              <w:ins w:id="2757" w:author="Editor" w:date="2023-11-20T18:09:00Z">
                <m:rPr>
                  <m:sty m:val="p"/>
                </m:rPr>
                <w:rPr>
                  <w:rFonts w:ascii="Cambria Math" w:eastAsiaTheme="minorEastAsia" w:hAnsi="Cambria Math"/>
                  <w:lang w:eastAsia="zh-CN"/>
                </w:rPr>
                <m:t>T</m:t>
              </w:ins>
            </m:r>
          </m:e>
          <m:sub>
            <m:r>
              <w:ins w:id="2758" w:author="Editor" w:date="2023-11-20T18:09:00Z">
                <m:rPr>
                  <m:sty m:val="p"/>
                </m:rPr>
                <w:rPr>
                  <w:rFonts w:ascii="Cambria Math" w:eastAsiaTheme="minorEastAsia" w:hAnsi="Cambria Math"/>
                  <w:lang w:eastAsia="zh-CN"/>
                </w:rPr>
                <m:t>RSTD,non-aggr</m:t>
              </w:ins>
            </m:r>
          </m:sub>
        </m:sSub>
      </m:oMath>
      <w:ins w:id="2759"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is zero if every resource set on every PFL</w:t>
        </w:r>
        <w:r w:rsidR="00AC156F" w:rsidRPr="00442ADE">
          <w:rPr>
            <w:rFonts w:eastAsiaTheme="minorEastAsia"/>
          </w:rPr>
          <w:t xml:space="preserve"> is linked for aggregation to at least one other resource set on another </w:t>
        </w:r>
        <w:r w:rsidR="00AC156F" w:rsidRPr="00442ADE">
          <w:rPr>
            <w:rFonts w:eastAsiaTheme="minorEastAsia"/>
            <w:lang w:eastAsia="zh-CN"/>
          </w:rPr>
          <w:t>PFL</w:t>
        </w:r>
        <w:r w:rsidR="00AC156F" w:rsidRPr="00442ADE">
          <w:rPr>
            <w:rFonts w:eastAsiaTheme="minorEastAsia"/>
          </w:rPr>
          <w:t xml:space="preserve">. Otherwise, </w:t>
        </w:r>
      </w:ins>
      <m:oMath>
        <m:sSub>
          <m:sSubPr>
            <m:ctrlPr>
              <w:ins w:id="2760" w:author="Editor" w:date="2023-11-20T18:09:00Z">
                <w:rPr>
                  <w:rFonts w:ascii="Cambria Math" w:eastAsiaTheme="minorEastAsia" w:hAnsi="Cambria Math"/>
                  <w:lang w:eastAsia="zh-CN"/>
                </w:rPr>
              </w:ins>
            </m:ctrlPr>
          </m:sSubPr>
          <m:e>
            <m:r>
              <w:ins w:id="2761" w:author="Editor" w:date="2023-11-20T18:09:00Z">
                <m:rPr>
                  <m:sty m:val="p"/>
                </m:rPr>
                <w:rPr>
                  <w:rFonts w:ascii="Cambria Math" w:eastAsiaTheme="minorEastAsia" w:hAnsi="Cambria Math"/>
                  <w:lang w:eastAsia="zh-CN"/>
                </w:rPr>
                <m:t>T</m:t>
              </w:ins>
            </m:r>
          </m:e>
          <m:sub>
            <m:r>
              <w:ins w:id="2762" w:author="Editor" w:date="2023-11-20T18:09:00Z">
                <m:rPr>
                  <m:sty m:val="p"/>
                </m:rPr>
                <w:rPr>
                  <w:rFonts w:ascii="Cambria Math" w:eastAsiaTheme="minorEastAsia" w:hAnsi="Cambria Math"/>
                  <w:lang w:eastAsia="zh-CN"/>
                </w:rPr>
                <m:t>RSTD,non-aggr</m:t>
              </w:ins>
            </m:r>
          </m:sub>
        </m:sSub>
      </m:oMath>
      <w:ins w:id="2763"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is</w:t>
        </w:r>
        <w:r w:rsidR="00AC156F" w:rsidRPr="00442ADE">
          <w:rPr>
            <w:rFonts w:eastAsiaTheme="minorEastAsia"/>
          </w:rPr>
          <w:t xml:space="preserve"> as defined in clause 5.6.2.5 except that </w:t>
        </w:r>
      </w:ins>
    </w:p>
    <w:p w14:paraId="49F69655" w14:textId="77777777" w:rsidR="00AC156F" w:rsidRPr="00442ADE" w:rsidRDefault="00AC156F" w:rsidP="00AC156F">
      <w:pPr>
        <w:ind w:left="568" w:hanging="284"/>
        <w:rPr>
          <w:ins w:id="2764" w:author="Editor" w:date="2023-11-20T18:09:00Z"/>
          <w:rFonts w:eastAsiaTheme="minorEastAsia"/>
        </w:rPr>
      </w:pPr>
      <w:ins w:id="2765" w:author="Editor" w:date="2023-11-20T18:09:00Z">
        <w:r w:rsidRPr="00442ADE">
          <w:rPr>
            <w:rFonts w:eastAsiaTheme="minorEastAsia"/>
            <w:lang w:eastAsia="zh-CN"/>
          </w:rPr>
          <w:t>-</w:t>
        </w:r>
        <w:r w:rsidRPr="00442ADE">
          <w:rPr>
            <w:rFonts w:eastAsiaTheme="minorEastAsia"/>
            <w:lang w:eastAsia="zh-CN"/>
          </w:rPr>
          <w:tab/>
          <w:t>only PFL</w:t>
        </w:r>
        <w:r w:rsidRPr="00442ADE">
          <w:rPr>
            <w:rFonts w:eastAsiaTheme="minorEastAsia"/>
          </w:rPr>
          <w:t xml:space="preserve">s containing resource set(s) not linked to any other resource set(s) are considered in </w:t>
        </w:r>
      </w:ins>
      <m:oMath>
        <m:r>
          <w:ins w:id="2766" w:author="Editor" w:date="2023-11-20T18:09:00Z">
            <w:rPr>
              <w:rFonts w:ascii="Cambria Math" w:eastAsiaTheme="minorEastAsia" w:hAnsi="Cambria Math"/>
            </w:rPr>
            <m:t>L</m:t>
          </w:ins>
        </m:r>
      </m:oMath>
    </w:p>
    <w:p w14:paraId="13F21E76" w14:textId="77777777" w:rsidR="00AC156F" w:rsidRPr="00442ADE" w:rsidRDefault="00AC156F" w:rsidP="00AC156F">
      <w:pPr>
        <w:ind w:left="568" w:hanging="284"/>
        <w:rPr>
          <w:ins w:id="2767" w:author="Editor" w:date="2023-11-20T18:09:00Z"/>
          <w:rFonts w:eastAsiaTheme="minorEastAsia"/>
        </w:rPr>
      </w:pPr>
      <w:ins w:id="2768" w:author="Editor" w:date="2023-11-20T18:09:00Z">
        <w:r w:rsidRPr="00442ADE">
          <w:rPr>
            <w:rFonts w:eastAsiaTheme="minorEastAsia"/>
            <w:lang w:eastAsia="zh-CN"/>
          </w:rPr>
          <w:t>-</w:t>
        </w:r>
        <w:r w:rsidRPr="00442ADE">
          <w:rPr>
            <w:rFonts w:eastAsiaTheme="minorEastAsia"/>
            <w:lang w:eastAsia="zh-CN"/>
          </w:rPr>
          <w:tab/>
          <w:t xml:space="preserve">on each PFL </w:t>
        </w:r>
      </w:ins>
      <m:oMath>
        <m:r>
          <w:ins w:id="2769" w:author="Editor" w:date="2023-11-20T18:09:00Z">
            <w:rPr>
              <w:rFonts w:ascii="Cambria Math" w:eastAsiaTheme="minorEastAsia" w:hAnsi="Cambria Math"/>
              <w:lang w:eastAsia="zh-CN"/>
            </w:rPr>
            <m:t>i</m:t>
          </w:ins>
        </m:r>
      </m:oMath>
      <w:ins w:id="2770" w:author="Editor" w:date="2023-11-20T18:09:00Z">
        <w:r w:rsidRPr="00442ADE">
          <w:rPr>
            <w:rFonts w:eastAsiaTheme="minorEastAsia"/>
          </w:rPr>
          <w:t xml:space="preserve">, only resource set(s) not linked to any other resource set(s) are considered in </w:t>
        </w:r>
      </w:ins>
      <m:oMath>
        <m:sSub>
          <m:sSubPr>
            <m:ctrlPr>
              <w:ins w:id="2771" w:author="Editor" w:date="2023-11-20T18:09:00Z">
                <w:rPr>
                  <w:rFonts w:ascii="Cambria Math" w:eastAsiaTheme="minorEastAsia" w:hAnsi="Cambria Math"/>
                  <w:bCs/>
                </w:rPr>
              </w:ins>
            </m:ctrlPr>
          </m:sSubPr>
          <m:e>
            <m:r>
              <w:ins w:id="2772" w:author="Editor" w:date="2023-11-20T18:09:00Z">
                <w:rPr>
                  <w:rFonts w:ascii="Cambria Math" w:eastAsiaTheme="minorEastAsia" w:hAnsi="Cambria Math"/>
                </w:rPr>
                <m:t>T</m:t>
              </w:ins>
            </m:r>
          </m:e>
          <m:sub>
            <m:r>
              <w:ins w:id="2773" w:author="Editor" w:date="2023-11-20T18:09:00Z">
                <w:rPr>
                  <w:rFonts w:ascii="Cambria Math" w:eastAsiaTheme="minorEastAsia" w:hAnsi="Cambria Math"/>
                </w:rPr>
                <m:t>available</m:t>
              </w:ins>
            </m:r>
            <m:r>
              <w:ins w:id="2774" w:author="Editor" w:date="2023-11-20T18:09:00Z">
                <m:rPr>
                  <m:sty m:val="p"/>
                </m:rPr>
                <w:rPr>
                  <w:rFonts w:ascii="Cambria Math" w:eastAsiaTheme="minorEastAsia" w:hAnsi="Cambria Math"/>
                </w:rPr>
                <m:t>_</m:t>
              </w:ins>
            </m:r>
            <m:r>
              <w:ins w:id="2775" w:author="Editor" w:date="2023-11-20T18:09:00Z">
                <w:rPr>
                  <w:rFonts w:ascii="Cambria Math" w:eastAsiaTheme="minorEastAsia" w:hAnsi="Cambria Math"/>
                </w:rPr>
                <m:t>PRS</m:t>
              </w:ins>
            </m:r>
            <m:r>
              <w:ins w:id="2776" w:author="Editor" w:date="2023-11-20T18:09:00Z">
                <m:rPr>
                  <m:nor/>
                </m:rPr>
                <w:rPr>
                  <w:rFonts w:eastAsiaTheme="minorEastAsia"/>
                  <w:bCs/>
                </w:rPr>
                <m:t>,i</m:t>
              </w:ins>
            </m:r>
          </m:sub>
        </m:sSub>
      </m:oMath>
      <w:ins w:id="2777" w:author="Editor" w:date="2023-11-20T18:09:00Z">
        <w:r w:rsidRPr="00442ADE">
          <w:rPr>
            <w:rFonts w:eastAsiaTheme="minorEastAsia"/>
          </w:rPr>
          <w:t xml:space="preserve">, </w:t>
        </w:r>
      </w:ins>
      <m:oMath>
        <m:sSubSup>
          <m:sSubSupPr>
            <m:ctrlPr>
              <w:ins w:id="2778" w:author="Editor" w:date="2023-11-20T18:09:00Z">
                <w:rPr>
                  <w:rFonts w:ascii="Cambria Math" w:eastAsiaTheme="minorEastAsia" w:hAnsi="Cambria Math"/>
                </w:rPr>
              </w:ins>
            </m:ctrlPr>
          </m:sSubSupPr>
          <m:e>
            <m:r>
              <w:ins w:id="2779" w:author="Editor" w:date="2023-11-20T18:09:00Z">
                <w:rPr>
                  <w:rFonts w:ascii="Cambria Math" w:eastAsiaTheme="minorEastAsia" w:hAnsi="Cambria Math"/>
                </w:rPr>
                <m:t>N</m:t>
              </w:ins>
            </m:r>
          </m:e>
          <m:sub>
            <m:r>
              <w:ins w:id="2780" w:author="Editor" w:date="2023-11-20T18:09:00Z">
                <w:rPr>
                  <w:rFonts w:ascii="Cambria Math" w:eastAsiaTheme="minorEastAsia" w:hAnsi="Cambria Math"/>
                </w:rPr>
                <m:t>PRS</m:t>
              </w:ins>
            </m:r>
            <m:r>
              <w:ins w:id="2781" w:author="Editor" w:date="2023-11-20T18:09:00Z">
                <m:rPr>
                  <m:nor/>
                </m:rPr>
                <w:rPr>
                  <w:rFonts w:eastAsiaTheme="minorEastAsia"/>
                </w:rPr>
                <m:t>,i</m:t>
              </w:ins>
            </m:r>
          </m:sub>
          <m:sup>
            <m:r>
              <w:ins w:id="2782" w:author="Editor" w:date="2023-11-20T18:09:00Z">
                <w:rPr>
                  <w:rFonts w:ascii="Cambria Math" w:eastAsiaTheme="minorEastAsia" w:hAnsi="Cambria Math"/>
                </w:rPr>
                <m:t>slot</m:t>
              </w:ins>
            </m:r>
          </m:sup>
        </m:sSubSup>
      </m:oMath>
      <w:ins w:id="2783" w:author="Editor" w:date="2023-11-20T18:09:00Z">
        <w:r w:rsidRPr="00442ADE">
          <w:rPr>
            <w:rFonts w:eastAsiaTheme="minorEastAsia"/>
          </w:rPr>
          <w:t xml:space="preserve"> and </w:t>
        </w:r>
      </w:ins>
      <m:oMath>
        <m:sSub>
          <m:sSubPr>
            <m:ctrlPr>
              <w:ins w:id="2784" w:author="Editor" w:date="2023-11-20T18:09:00Z">
                <w:rPr>
                  <w:rFonts w:ascii="Cambria Math" w:eastAsiaTheme="minorEastAsia" w:hAnsi="Cambria Math"/>
                  <w:i/>
                  <w:iCs/>
                  <w:lang w:eastAsia="zh-CN"/>
                </w:rPr>
              </w:ins>
            </m:ctrlPr>
          </m:sSubPr>
          <m:e>
            <m:r>
              <w:ins w:id="2785" w:author="Editor" w:date="2023-11-20T18:09:00Z">
                <w:rPr>
                  <w:rFonts w:ascii="Cambria Math" w:eastAsiaTheme="minorEastAsia" w:hAnsi="Cambria Math"/>
                  <w:lang w:eastAsia="zh-CN"/>
                </w:rPr>
                <m:t>L</m:t>
              </w:ins>
            </m:r>
          </m:e>
          <m:sub>
            <m:r>
              <w:ins w:id="2786" w:author="Editor" w:date="2023-11-20T18:09:00Z">
                <w:rPr>
                  <w:rFonts w:ascii="Cambria Math" w:eastAsiaTheme="minorEastAsia" w:hAnsi="Cambria Math"/>
                  <w:lang w:eastAsia="zh-CN"/>
                </w:rPr>
                <m:t>available_PRS</m:t>
              </w:ins>
            </m:r>
            <m:r>
              <w:ins w:id="2787" w:author="Editor" w:date="2023-11-20T18:09:00Z">
                <m:rPr>
                  <m:sty m:val="p"/>
                </m:rPr>
                <w:rPr>
                  <w:rFonts w:ascii="Cambria Math" w:eastAsiaTheme="minorEastAsia" w:hAnsi="Cambria Math"/>
                  <w:lang w:eastAsia="zh-CN"/>
                </w:rPr>
                <m:t>,i</m:t>
              </w:ins>
            </m:r>
          </m:sub>
        </m:sSub>
      </m:oMath>
    </w:p>
    <w:p w14:paraId="4A8757B4" w14:textId="77777777" w:rsidR="00AC156F" w:rsidRPr="00442ADE" w:rsidRDefault="00AC156F" w:rsidP="00AC156F">
      <w:pPr>
        <w:ind w:left="568" w:hanging="284"/>
        <w:rPr>
          <w:ins w:id="2788" w:author="Editor" w:date="2023-11-20T18:09:00Z"/>
          <w:rFonts w:eastAsiaTheme="minorEastAsia"/>
        </w:rPr>
      </w:pPr>
      <w:ins w:id="2789" w:author="Editor" w:date="2023-11-20T18:09:00Z">
        <w:r w:rsidRPr="00442ADE">
          <w:rPr>
            <w:rFonts w:eastAsiaTheme="minorEastAsia"/>
            <w:lang w:eastAsia="zh-CN"/>
          </w:rPr>
          <w:t>-</w:t>
        </w:r>
        <w:r w:rsidRPr="00442ADE">
          <w:rPr>
            <w:rFonts w:eastAsiaTheme="minorEastAsia"/>
            <w:lang w:eastAsia="zh-CN"/>
          </w:rPr>
          <w:tab/>
        </w:r>
      </w:ins>
      <m:oMath>
        <m:sSub>
          <m:sSubPr>
            <m:ctrlPr>
              <w:ins w:id="2790" w:author="Editor" w:date="2023-11-20T18:09:00Z">
                <w:rPr>
                  <w:rFonts w:ascii="Cambria Math" w:eastAsiaTheme="minorEastAsia" w:hAnsi="Cambria Math"/>
                </w:rPr>
              </w:ins>
            </m:ctrlPr>
          </m:sSubPr>
          <m:e>
            <m:r>
              <w:ins w:id="2791" w:author="Editor" w:date="2023-11-20T18:09:00Z">
                <w:rPr>
                  <w:rFonts w:ascii="Cambria Math" w:eastAsiaTheme="minorEastAsia" w:hAnsi="Cambria Math"/>
                </w:rPr>
                <m:t>N</m:t>
              </w:ins>
            </m:r>
          </m:e>
          <m:sub>
            <m:r>
              <w:ins w:id="2792" w:author="Editor" w:date="2023-11-20T18:09:00Z">
                <w:rPr>
                  <w:rFonts w:ascii="Cambria Math" w:eastAsiaTheme="minorEastAsia" w:hAnsi="Cambria Math"/>
                </w:rPr>
                <m:t>sample</m:t>
              </w:ins>
            </m:r>
          </m:sub>
        </m:sSub>
      </m:oMath>
      <w:ins w:id="2793" w:author="Editor" w:date="2023-11-20T18:09:00Z">
        <w:r w:rsidRPr="00442ADE">
          <w:rPr>
            <w:rFonts w:eastAsiaTheme="minorEastAsia"/>
          </w:rPr>
          <w:t xml:space="preserve">= 2 if the UE supports the capability of positioning measurements with reduced number of samples as indicated by </w:t>
        </w:r>
        <w:r w:rsidRPr="00442ADE">
          <w:rPr>
            <w:rFonts w:eastAsiaTheme="minorEastAsia"/>
            <w:i/>
          </w:rPr>
          <w:t>supportedDL-PRS-ProcessingSamples-RRC-Inactive</w:t>
        </w:r>
        <w:r w:rsidRPr="00442ADE">
          <w:rPr>
            <w:rFonts w:eastAsiaTheme="minorEastAsia"/>
          </w:rPr>
          <w:t xml:space="preserve"> specified in TS 37.355 [34], and the LMF requests the UE to perform positioning measurements with reduced number of samples.</w:t>
        </w:r>
      </w:ins>
    </w:p>
    <w:p w14:paraId="453C6F21" w14:textId="77777777" w:rsidR="00AC156F" w:rsidRPr="00442ADE" w:rsidRDefault="00206889" w:rsidP="00AC156F">
      <w:pPr>
        <w:rPr>
          <w:ins w:id="2794" w:author="Editor" w:date="2023-11-20T18:09:00Z"/>
          <w:rFonts w:eastAsiaTheme="minorEastAsia"/>
          <w:lang w:eastAsia="zh-CN"/>
        </w:rPr>
      </w:pPr>
      <m:oMath>
        <m:sSub>
          <m:sSubPr>
            <m:ctrlPr>
              <w:ins w:id="2795" w:author="Editor" w:date="2023-11-20T18:09:00Z">
                <w:rPr>
                  <w:rFonts w:ascii="Cambria Math" w:eastAsiaTheme="minorEastAsia" w:hAnsi="Cambria Math"/>
                  <w:lang w:eastAsia="zh-CN"/>
                </w:rPr>
              </w:ins>
            </m:ctrlPr>
          </m:sSubPr>
          <m:e>
            <m:r>
              <w:ins w:id="2796" w:author="Editor" w:date="2023-11-20T18:09:00Z">
                <m:rPr>
                  <m:sty m:val="p"/>
                </m:rPr>
                <w:rPr>
                  <w:rFonts w:ascii="Cambria Math" w:eastAsiaTheme="minorEastAsia" w:hAnsi="Cambria Math"/>
                  <w:lang w:eastAsia="zh-CN"/>
                </w:rPr>
                <m:t>T</m:t>
              </w:ins>
            </m:r>
          </m:e>
          <m:sub>
            <m:r>
              <w:ins w:id="2797" w:author="Editor" w:date="2023-11-20T18:09:00Z">
                <m:rPr>
                  <m:sty m:val="p"/>
                </m:rPr>
                <w:rPr>
                  <w:rFonts w:ascii="Cambria Math" w:eastAsiaTheme="minorEastAsia" w:hAnsi="Cambria Math"/>
                  <w:lang w:eastAsia="zh-CN"/>
                </w:rPr>
                <m:t>RSTD,aggr</m:t>
              </w:ins>
            </m:r>
          </m:sub>
        </m:sSub>
      </m:oMath>
      <w:ins w:id="2798"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is zero if no resourse sets on any PFL</w:t>
        </w:r>
        <w:r w:rsidR="00AC156F" w:rsidRPr="00442ADE">
          <w:rPr>
            <w:rFonts w:eastAsiaTheme="minorEastAsia"/>
          </w:rPr>
          <w:t xml:space="preserve"> are linked for aggregation with other resource sets on other PFLs. Otherwise, </w:t>
        </w:r>
      </w:ins>
      <m:oMath>
        <m:sSub>
          <m:sSubPr>
            <m:ctrlPr>
              <w:ins w:id="2799" w:author="Editor" w:date="2023-11-20T18:09:00Z">
                <w:rPr>
                  <w:rFonts w:ascii="Cambria Math" w:eastAsiaTheme="minorEastAsia" w:hAnsi="Cambria Math"/>
                  <w:lang w:eastAsia="zh-CN"/>
                </w:rPr>
              </w:ins>
            </m:ctrlPr>
          </m:sSubPr>
          <m:e>
            <m:r>
              <w:ins w:id="2800" w:author="Editor" w:date="2023-11-20T18:09:00Z">
                <m:rPr>
                  <m:sty m:val="p"/>
                </m:rPr>
                <w:rPr>
                  <w:rFonts w:ascii="Cambria Math" w:eastAsiaTheme="minorEastAsia" w:hAnsi="Cambria Math"/>
                  <w:lang w:eastAsia="zh-CN"/>
                </w:rPr>
                <m:t>T</m:t>
              </w:ins>
            </m:r>
          </m:e>
          <m:sub>
            <m:r>
              <w:ins w:id="2801" w:author="Editor" w:date="2023-11-20T18:09:00Z">
                <m:rPr>
                  <m:sty m:val="p"/>
                </m:rPr>
                <w:rPr>
                  <w:rFonts w:ascii="Cambria Math" w:eastAsiaTheme="minorEastAsia" w:hAnsi="Cambria Math"/>
                  <w:lang w:eastAsia="zh-CN"/>
                </w:rPr>
                <m:t>RSTD,aggr</m:t>
              </w:ins>
            </m:r>
          </m:sub>
        </m:sSub>
      </m:oMath>
      <w:ins w:id="2802" w:author="Editor" w:date="2023-11-20T18:09:00Z">
        <w:r w:rsidR="00AC156F" w:rsidRPr="00442ADE">
          <w:rPr>
            <w:rFonts w:eastAsiaTheme="minorEastAsia" w:hint="eastAsia"/>
            <w:lang w:eastAsia="zh-CN"/>
          </w:rPr>
          <w:t xml:space="preserve"> </w:t>
        </w:r>
        <w:r w:rsidR="00AC156F" w:rsidRPr="00442ADE">
          <w:rPr>
            <w:rFonts w:eastAsiaTheme="minorEastAsia"/>
            <w:lang w:eastAsia="zh-CN"/>
          </w:rPr>
          <w:t xml:space="preserve">is defined as </w:t>
        </w:r>
      </w:ins>
    </w:p>
    <w:p w14:paraId="3A801D8E" w14:textId="77777777" w:rsidR="00AC156F" w:rsidRPr="00442ADE" w:rsidRDefault="00206889" w:rsidP="00AC156F">
      <w:pPr>
        <w:rPr>
          <w:ins w:id="2803" w:author="Editor" w:date="2023-11-20T18:09:00Z"/>
          <w:rFonts w:eastAsiaTheme="minorEastAsia"/>
          <w:lang w:eastAsia="zh-CN"/>
        </w:rPr>
      </w:pPr>
      <m:oMathPara>
        <m:oMath>
          <m:sSub>
            <m:sSubPr>
              <m:ctrlPr>
                <w:ins w:id="2804" w:author="Editor" w:date="2023-11-20T18:09:00Z">
                  <w:rPr>
                    <w:rFonts w:ascii="Cambria Math" w:eastAsiaTheme="minorEastAsia" w:hAnsi="Cambria Math"/>
                    <w:iCs/>
                  </w:rPr>
                </w:ins>
              </m:ctrlPr>
            </m:sSubPr>
            <m:e>
              <m:r>
                <w:ins w:id="2805" w:author="Editor" w:date="2023-11-20T18:09:00Z">
                  <m:rPr>
                    <m:sty m:val="p"/>
                  </m:rPr>
                  <w:rPr>
                    <w:rFonts w:ascii="Cambria Math" w:eastAsiaTheme="minorEastAsia" w:hAnsi="Cambria Math"/>
                  </w:rPr>
                  <m:t>T</m:t>
                </w:ins>
              </m:r>
            </m:e>
            <m:sub>
              <m:r>
                <w:ins w:id="2806" w:author="Editor" w:date="2023-11-20T18:09:00Z">
                  <m:rPr>
                    <m:sty m:val="p"/>
                  </m:rPr>
                  <w:rPr>
                    <w:rFonts w:ascii="Cambria Math" w:eastAsiaTheme="minorEastAsia" w:hAnsi="Cambria Math"/>
                  </w:rPr>
                  <m:t>RSTD,aggr</m:t>
                </w:ins>
              </m:r>
            </m:sub>
          </m:sSub>
          <m:r>
            <w:ins w:id="2807" w:author="Editor" w:date="2023-11-20T18:09:00Z">
              <m:rPr>
                <m:sty m:val="p"/>
              </m:rPr>
              <w:rPr>
                <w:rFonts w:ascii="Cambria Math" w:eastAsiaTheme="minorEastAsia" w:hAnsi="Cambria Math"/>
              </w:rPr>
              <m:t xml:space="preserve">= </m:t>
            </w:ins>
          </m:r>
          <m:nary>
            <m:naryPr>
              <m:chr m:val="∑"/>
              <m:limLoc m:val="undOvr"/>
              <m:ctrlPr>
                <w:ins w:id="2808" w:author="Editor" w:date="2023-11-20T18:09:00Z">
                  <w:rPr>
                    <w:rFonts w:ascii="Cambria Math" w:eastAsiaTheme="minorEastAsia" w:hAnsi="Cambria Math"/>
                  </w:rPr>
                </w:ins>
              </m:ctrlPr>
            </m:naryPr>
            <m:sub>
              <m:r>
                <w:ins w:id="2809" w:author="Editor" w:date="2023-11-20T18:09:00Z">
                  <w:rPr>
                    <w:rFonts w:ascii="Cambria Math" w:eastAsiaTheme="minorEastAsia" w:hAnsi="Cambria Math"/>
                  </w:rPr>
                  <m:t>m=1</m:t>
                </w:ins>
              </m:r>
            </m:sub>
            <m:sup>
              <m:r>
                <w:ins w:id="2810" w:author="Editor" w:date="2023-11-20T18:09:00Z">
                  <w:rPr>
                    <w:rFonts w:ascii="Cambria Math" w:eastAsiaTheme="minorEastAsia" w:hAnsi="Cambria Math"/>
                  </w:rPr>
                  <m:t>M</m:t>
                </w:ins>
              </m:r>
            </m:sup>
            <m:e>
              <m:sSub>
                <m:sSubPr>
                  <m:ctrlPr>
                    <w:ins w:id="2811" w:author="Editor" w:date="2023-11-20T18:09:00Z">
                      <w:rPr>
                        <w:rFonts w:ascii="Cambria Math" w:eastAsiaTheme="minorEastAsia" w:hAnsi="Cambria Math"/>
                        <w:iCs/>
                      </w:rPr>
                    </w:ins>
                  </m:ctrlPr>
                </m:sSubPr>
                <m:e>
                  <m:r>
                    <w:ins w:id="2812" w:author="Editor" w:date="2023-11-20T18:09:00Z">
                      <m:rPr>
                        <m:sty m:val="p"/>
                      </m:rPr>
                      <w:rPr>
                        <w:rFonts w:ascii="Cambria Math" w:eastAsiaTheme="minorEastAsia" w:hAnsi="Cambria Math"/>
                      </w:rPr>
                      <m:t>T</m:t>
                    </w:ins>
                  </m:r>
                </m:e>
                <m:sub>
                  <m:r>
                    <w:ins w:id="2813" w:author="Editor" w:date="2023-11-20T18:09:00Z">
                      <m:rPr>
                        <m:sty m:val="p"/>
                      </m:rPr>
                      <w:rPr>
                        <w:rFonts w:ascii="Cambria Math" w:eastAsiaTheme="minorEastAsia" w:hAnsi="Cambria Math"/>
                      </w:rPr>
                      <m:t>RSTD,aggr,m</m:t>
                    </w:ins>
                  </m:r>
                </m:sub>
              </m:sSub>
            </m:e>
          </m:nary>
          <m:r>
            <w:ins w:id="2814" w:author="Editor" w:date="2023-11-20T18:09:00Z">
              <m:rPr>
                <m:sty m:val="p"/>
              </m:rPr>
              <w:rPr>
                <w:rFonts w:ascii="Cambria Math" w:eastAsiaTheme="minorEastAsia" w:hAnsi="Cambria Math"/>
              </w:rPr>
              <m:t xml:space="preserve">+ </m:t>
            </w:ins>
          </m:r>
          <m:d>
            <m:dPr>
              <m:ctrlPr>
                <w:ins w:id="2815" w:author="Editor" w:date="2023-11-20T18:09:00Z">
                  <w:rPr>
                    <w:rFonts w:ascii="Cambria Math" w:eastAsiaTheme="minorEastAsia" w:hAnsi="Cambria Math"/>
                    <w:bCs/>
                    <w:iCs/>
                  </w:rPr>
                </w:ins>
              </m:ctrlPr>
            </m:dPr>
            <m:e>
              <m:r>
                <w:ins w:id="2816" w:author="Editor" w:date="2023-11-20T18:09:00Z">
                  <m:rPr>
                    <m:sty m:val="p"/>
                  </m:rPr>
                  <w:rPr>
                    <w:rFonts w:ascii="Cambria Math" w:eastAsiaTheme="minorEastAsia" w:hAnsi="Cambria Math"/>
                    <w:lang w:eastAsia="zh-CN"/>
                  </w:rPr>
                  <m:t>M-1</m:t>
                </w:ins>
              </m:r>
            </m:e>
          </m:d>
          <m:r>
            <w:ins w:id="2817" w:author="Editor" w:date="2023-11-20T18:09:00Z">
              <m:rPr>
                <m:sty m:val="p"/>
              </m:rPr>
              <w:rPr>
                <w:rFonts w:ascii="Cambria Math" w:eastAsiaTheme="minorEastAsia" w:hAnsi="Cambria Math"/>
                <w:lang w:eastAsia="zh-CN"/>
              </w:rPr>
              <m:t>*</m:t>
            </w:ins>
          </m:r>
          <m:func>
            <m:funcPr>
              <m:ctrlPr>
                <w:ins w:id="2818" w:author="Editor" w:date="2023-11-20T18:09:00Z">
                  <w:rPr>
                    <w:rFonts w:ascii="Cambria Math" w:eastAsiaTheme="minorEastAsia" w:hAnsi="Cambria Math"/>
                    <w:bCs/>
                    <w:iCs/>
                  </w:rPr>
                </w:ins>
              </m:ctrlPr>
            </m:funcPr>
            <m:fName>
              <m:r>
                <w:ins w:id="2819" w:author="Editor" w:date="2023-11-20T18:09:00Z">
                  <m:rPr>
                    <m:sty m:val="p"/>
                  </m:rPr>
                  <w:rPr>
                    <w:rFonts w:ascii="Cambria Math" w:eastAsiaTheme="minorEastAsia" w:hAnsi="Cambria Math"/>
                    <w:lang w:eastAsia="zh-CN"/>
                  </w:rPr>
                  <m:t>max</m:t>
                </w:ins>
              </m:r>
            </m:fName>
            <m:e>
              <m:d>
                <m:dPr>
                  <m:ctrlPr>
                    <w:ins w:id="2820" w:author="Editor" w:date="2023-11-20T18:09:00Z">
                      <w:rPr>
                        <w:rFonts w:ascii="Cambria Math" w:eastAsiaTheme="minorEastAsia" w:hAnsi="Cambria Math"/>
                        <w:bCs/>
                        <w:iCs/>
                      </w:rPr>
                    </w:ins>
                  </m:ctrlPr>
                </m:dPr>
                <m:e>
                  <m:sSub>
                    <m:sSubPr>
                      <m:ctrlPr>
                        <w:ins w:id="2821" w:author="Editor" w:date="2023-11-20T18:09:00Z">
                          <w:rPr>
                            <w:rFonts w:ascii="Cambria Math" w:eastAsiaTheme="minorEastAsia" w:hAnsi="Cambria Math"/>
                            <w:bCs/>
                            <w:iCs/>
                          </w:rPr>
                        </w:ins>
                      </m:ctrlPr>
                    </m:sSubPr>
                    <m:e>
                      <m:r>
                        <w:ins w:id="2822" w:author="Editor" w:date="2023-11-20T18:09:00Z">
                          <m:rPr>
                            <m:sty m:val="p"/>
                          </m:rPr>
                          <w:rPr>
                            <w:rFonts w:ascii="Cambria Math" w:eastAsiaTheme="minorEastAsia" w:hAnsi="Cambria Math"/>
                            <w:lang w:eastAsia="zh-CN"/>
                          </w:rPr>
                          <m:t>T</m:t>
                        </w:ins>
                      </m:r>
                    </m:e>
                    <m:sub>
                      <m:r>
                        <w:ins w:id="2823" w:author="Editor" w:date="2023-11-20T18:09:00Z">
                          <m:rPr>
                            <m:sty m:val="p"/>
                          </m:rPr>
                          <w:rPr>
                            <w:rFonts w:ascii="Cambria Math" w:eastAsiaTheme="minorEastAsia" w:hAnsi="Cambria Math"/>
                            <w:lang w:eastAsia="zh-CN"/>
                          </w:rPr>
                          <m:t>effect,aggr,m</m:t>
                        </w:ins>
                      </m:r>
                    </m:sub>
                  </m:sSub>
                </m:e>
              </m:d>
            </m:e>
          </m:func>
          <m:r>
            <w:ins w:id="2824" w:author="Editor" w:date="2023-11-20T18:09:00Z">
              <m:rPr>
                <m:sty m:val="p"/>
              </m:rPr>
              <w:rPr>
                <w:rFonts w:ascii="Cambria Math" w:eastAsiaTheme="minorEastAsia" w:hAnsi="Cambria Math"/>
              </w:rPr>
              <m:t xml:space="preserve">    </m:t>
            </w:ins>
          </m:r>
        </m:oMath>
      </m:oMathPara>
    </w:p>
    <w:p w14:paraId="5FFA9EE2" w14:textId="77777777" w:rsidR="00AC156F" w:rsidRPr="00442ADE" w:rsidRDefault="00AC156F" w:rsidP="00AC156F">
      <w:pPr>
        <w:rPr>
          <w:ins w:id="2825" w:author="Editor" w:date="2023-11-20T18:09:00Z"/>
          <w:rFonts w:eastAsiaTheme="minorEastAsia"/>
          <w:lang w:eastAsia="zh-CN"/>
        </w:rPr>
      </w:pPr>
      <w:ins w:id="2826" w:author="Editor" w:date="2023-11-20T18:09:00Z">
        <w:r w:rsidRPr="00442ADE">
          <w:rPr>
            <w:rFonts w:eastAsiaTheme="minorEastAsia"/>
            <w:lang w:eastAsia="zh-CN"/>
          </w:rPr>
          <w:t>where:</w:t>
        </w:r>
      </w:ins>
    </w:p>
    <w:p w14:paraId="2CAE3D30" w14:textId="77777777" w:rsidR="00AC156F" w:rsidRPr="00442ADE" w:rsidRDefault="00AC156F" w:rsidP="00AC156F">
      <w:pPr>
        <w:ind w:left="568" w:hanging="284"/>
        <w:rPr>
          <w:ins w:id="2827" w:author="Editor" w:date="2023-11-20T18:09:00Z"/>
          <w:rFonts w:eastAsiaTheme="minorEastAsia"/>
          <w:lang w:eastAsia="zh-CN"/>
        </w:rPr>
      </w:pPr>
      <w:ins w:id="2828" w:author="Editor" w:date="2023-11-20T18:09:00Z">
        <w:r w:rsidRPr="00442ADE">
          <w:rPr>
            <w:rFonts w:eastAsiaTheme="minorEastAsia"/>
            <w:lang w:eastAsia="zh-CN"/>
          </w:rPr>
          <w:t>-</w:t>
        </w:r>
        <w:r w:rsidRPr="00442ADE">
          <w:rPr>
            <w:rFonts w:eastAsiaTheme="minorEastAsia"/>
            <w:lang w:eastAsia="zh-CN"/>
          </w:rPr>
          <w:tab/>
        </w:r>
      </w:ins>
      <m:oMath>
        <m:r>
          <w:ins w:id="2829" w:author="Editor" w:date="2023-11-20T18:09:00Z">
            <w:rPr>
              <w:rFonts w:ascii="Cambria Math" w:eastAsiaTheme="minorEastAsia" w:hAnsi="Cambria Math"/>
              <w:lang w:eastAsia="zh-CN"/>
            </w:rPr>
            <m:t>m</m:t>
          </w:ins>
        </m:r>
      </m:oMath>
      <w:ins w:id="2830" w:author="Editor" w:date="2023-11-20T18:09:00Z">
        <w:r w:rsidRPr="00442ADE">
          <w:rPr>
            <w:rFonts w:eastAsiaTheme="minorEastAsia"/>
            <w:lang w:eastAsia="zh-CN"/>
          </w:rPr>
          <w:t xml:space="preserve"> is the index of PFL combination,</w:t>
        </w:r>
      </w:ins>
    </w:p>
    <w:p w14:paraId="336E224B" w14:textId="77777777" w:rsidR="00AC156F" w:rsidRPr="00442ADE" w:rsidRDefault="00AC156F" w:rsidP="00AC156F">
      <w:pPr>
        <w:ind w:left="568" w:hanging="284"/>
        <w:rPr>
          <w:ins w:id="2831" w:author="Editor" w:date="2023-11-20T18:09:00Z"/>
          <w:rFonts w:eastAsiaTheme="minorEastAsia"/>
        </w:rPr>
      </w:pPr>
      <w:ins w:id="2832" w:author="Editor" w:date="2023-11-20T18:09:00Z">
        <w:r w:rsidRPr="00442ADE">
          <w:rPr>
            <w:rFonts w:eastAsiaTheme="minorEastAsia"/>
          </w:rPr>
          <w:t>-</w:t>
        </w:r>
        <w:r w:rsidRPr="00442ADE">
          <w:rPr>
            <w:rFonts w:eastAsiaTheme="minorEastAsia"/>
          </w:rPr>
          <w:tab/>
        </w:r>
      </w:ins>
      <m:oMath>
        <m:r>
          <w:ins w:id="2833" w:author="Editor" w:date="2023-11-20T18:09:00Z">
            <w:rPr>
              <w:rFonts w:ascii="Cambria Math" w:eastAsiaTheme="minorEastAsia" w:hAnsi="Cambria Math"/>
            </w:rPr>
            <m:t>M</m:t>
          </w:ins>
        </m:r>
      </m:oMath>
      <w:ins w:id="2834" w:author="Editor" w:date="2023-11-20T18:09:00Z">
        <w:r w:rsidRPr="00442ADE">
          <w:rPr>
            <w:rFonts w:eastAsiaTheme="minorEastAsia"/>
          </w:rPr>
          <w:t xml:space="preserve"> is total number of </w:t>
        </w:r>
        <w:r w:rsidRPr="00442ADE">
          <w:rPr>
            <w:rFonts w:eastAsiaTheme="minorEastAsia"/>
            <w:lang w:eastAsia="zh-CN"/>
          </w:rPr>
          <w:t>PFL combinations</w:t>
        </w:r>
        <w:r w:rsidRPr="00442ADE">
          <w:rPr>
            <w:rFonts w:eastAsiaTheme="minorEastAsia"/>
          </w:rPr>
          <w:t>,</w:t>
        </w:r>
      </w:ins>
    </w:p>
    <w:p w14:paraId="23267881" w14:textId="77777777" w:rsidR="00AC156F" w:rsidRPr="00442ADE" w:rsidRDefault="00AC156F" w:rsidP="00AC156F">
      <w:pPr>
        <w:ind w:left="568" w:hanging="284"/>
        <w:rPr>
          <w:ins w:id="2835" w:author="Editor" w:date="2023-11-20T18:09:00Z"/>
          <w:rFonts w:eastAsiaTheme="minorEastAsia"/>
          <w:lang w:eastAsia="zh-CN"/>
        </w:rPr>
      </w:pPr>
      <w:ins w:id="2836" w:author="Editor" w:date="2023-11-20T18:09:00Z">
        <w:r w:rsidRPr="00442ADE">
          <w:rPr>
            <w:rFonts w:eastAsiaTheme="minorEastAsia"/>
          </w:rPr>
          <w:t>-</w:t>
        </w:r>
        <w:r w:rsidRPr="00442ADE">
          <w:rPr>
            <w:rFonts w:eastAsiaTheme="minorEastAsia"/>
          </w:rPr>
          <w:tab/>
        </w:r>
      </w:ins>
      <m:oMath>
        <m:sSub>
          <m:sSubPr>
            <m:ctrlPr>
              <w:ins w:id="2837" w:author="Editor" w:date="2023-11-20T18:09:00Z">
                <w:rPr>
                  <w:rFonts w:ascii="Cambria Math" w:eastAsiaTheme="minorEastAsia" w:hAnsi="Cambria Math"/>
                  <w:bCs/>
                  <w:iCs/>
                </w:rPr>
              </w:ins>
            </m:ctrlPr>
          </m:sSubPr>
          <m:e>
            <m:r>
              <w:ins w:id="2838" w:author="Editor" w:date="2023-11-20T18:09:00Z">
                <m:rPr>
                  <m:sty m:val="p"/>
                </m:rPr>
                <w:rPr>
                  <w:rFonts w:ascii="Cambria Math" w:eastAsiaTheme="minorEastAsia" w:hAnsi="Cambria Math"/>
                  <w:lang w:eastAsia="zh-CN"/>
                </w:rPr>
                <m:t>T</m:t>
              </w:ins>
            </m:r>
          </m:e>
          <m:sub>
            <m:r>
              <w:ins w:id="2839" w:author="Editor" w:date="2023-11-20T18:09:00Z">
                <m:rPr>
                  <m:sty m:val="p"/>
                </m:rPr>
                <w:rPr>
                  <w:rFonts w:ascii="Cambria Math" w:eastAsiaTheme="minorEastAsia" w:hAnsi="Cambria Math"/>
                  <w:lang w:eastAsia="zh-CN"/>
                </w:rPr>
                <m:t>effect,aggr,m</m:t>
              </w:ins>
            </m:r>
          </m:sub>
        </m:sSub>
      </m:oMath>
      <w:ins w:id="2840" w:author="Editor" w:date="2023-11-20T18:09:00Z">
        <w:r w:rsidRPr="00442ADE">
          <w:rPr>
            <w:rFonts w:eastAsiaTheme="minorEastAsia"/>
            <w:bCs/>
            <w:iCs/>
            <w:lang w:eastAsia="zh-CN"/>
          </w:rPr>
          <w:t xml:space="preserve"> </w:t>
        </w:r>
        <w:r w:rsidRPr="00442ADE">
          <w:rPr>
            <w:rFonts w:eastAsiaTheme="minorEastAsia"/>
          </w:rPr>
          <w:t xml:space="preserve">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2841" w:author="Editor" w:date="2023-11-20T18:09:00Z">
            <w:rPr>
              <w:rFonts w:ascii="Cambria Math" w:eastAsiaTheme="minorEastAsia" w:hAnsi="Cambria Math"/>
              <w:lang w:eastAsia="zh-CN"/>
            </w:rPr>
            <m:t>m</m:t>
          </w:ins>
        </m:r>
      </m:oMath>
      <w:ins w:id="2842" w:author="Editor" w:date="2023-11-20T18:09:00Z">
        <w:r w:rsidRPr="00442ADE">
          <w:rPr>
            <w:rFonts w:eastAsiaTheme="minorEastAsia"/>
            <w:lang w:eastAsia="zh-CN"/>
          </w:rPr>
          <w:t>,</w:t>
        </w:r>
      </w:ins>
    </w:p>
    <w:p w14:paraId="15E9BDDD" w14:textId="77777777" w:rsidR="00AC156F" w:rsidRPr="00442ADE" w:rsidRDefault="00AC156F" w:rsidP="00AC156F">
      <w:pPr>
        <w:ind w:left="568" w:hanging="284"/>
        <w:rPr>
          <w:ins w:id="2843" w:author="Editor" w:date="2023-11-20T18:09:00Z"/>
          <w:rFonts w:eastAsiaTheme="minorEastAsia"/>
        </w:rPr>
      </w:pPr>
      <w:ins w:id="2844" w:author="Editor" w:date="2023-11-20T18:09:00Z">
        <w:r w:rsidRPr="00442ADE">
          <w:rPr>
            <w:rFonts w:eastAsiaTheme="minorEastAsia"/>
          </w:rPr>
          <w:t>-</w:t>
        </w:r>
        <w:r w:rsidRPr="00442ADE">
          <w:rPr>
            <w:rFonts w:eastAsiaTheme="minorEastAsia"/>
          </w:rPr>
          <w:tab/>
        </w:r>
      </w:ins>
      <m:oMath>
        <m:sSub>
          <m:sSubPr>
            <m:ctrlPr>
              <w:ins w:id="2845" w:author="Editor" w:date="2023-11-20T18:09:00Z">
                <w:rPr>
                  <w:rFonts w:ascii="Cambria Math" w:eastAsiaTheme="minorEastAsia" w:hAnsi="Cambria Math"/>
                  <w:iCs/>
                </w:rPr>
              </w:ins>
            </m:ctrlPr>
          </m:sSubPr>
          <m:e>
            <m:r>
              <w:ins w:id="2846" w:author="Editor" w:date="2023-11-20T18:09:00Z">
                <m:rPr>
                  <m:sty m:val="p"/>
                </m:rPr>
                <w:rPr>
                  <w:rFonts w:ascii="Cambria Math" w:eastAsiaTheme="minorEastAsia" w:hAnsi="Cambria Math"/>
                </w:rPr>
                <m:t>T</m:t>
              </w:ins>
            </m:r>
          </m:e>
          <m:sub>
            <m:r>
              <w:ins w:id="2847" w:author="Editor" w:date="2023-11-20T18:09:00Z">
                <m:rPr>
                  <m:sty m:val="p"/>
                </m:rPr>
                <w:rPr>
                  <w:rFonts w:ascii="Cambria Math" w:eastAsiaTheme="minorEastAsia" w:hAnsi="Cambria Math"/>
                </w:rPr>
                <m:t>RSTD,aggr,m</m:t>
              </w:ins>
            </m:r>
          </m:sub>
        </m:sSub>
      </m:oMath>
      <w:ins w:id="2848" w:author="Editor" w:date="2023-11-20T18:09:00Z">
        <w:r w:rsidRPr="00442ADE">
          <w:rPr>
            <w:rFonts w:eastAsiaTheme="minorEastAsia"/>
          </w:rPr>
          <w:t xml:space="preserve"> is the measurement period for PRS RSTD measurement in </w:t>
        </w:r>
        <w:r w:rsidRPr="00442ADE">
          <w:rPr>
            <w:rFonts w:eastAsiaTheme="minorEastAsia"/>
            <w:lang w:eastAsia="zh-CN"/>
          </w:rPr>
          <w:t>PFL combination</w:t>
        </w:r>
        <w:r w:rsidRPr="00442ADE">
          <w:rPr>
            <w:rFonts w:eastAsiaTheme="minorEastAsia"/>
          </w:rPr>
          <w:t xml:space="preserve"> </w:t>
        </w:r>
      </w:ins>
      <m:oMath>
        <m:r>
          <w:ins w:id="2849" w:author="Editor" w:date="2023-11-20T18:09:00Z">
            <w:rPr>
              <w:rFonts w:ascii="Cambria Math" w:eastAsiaTheme="minorEastAsia" w:hAnsi="Cambria Math"/>
              <w:lang w:eastAsia="zh-CN"/>
            </w:rPr>
            <m:t>m</m:t>
          </w:ins>
        </m:r>
      </m:oMath>
      <w:ins w:id="2850" w:author="Editor" w:date="2023-11-20T18:09:00Z">
        <w:r w:rsidRPr="00442ADE">
          <w:rPr>
            <w:rFonts w:eastAsiaTheme="minorEastAsia"/>
          </w:rPr>
          <w:t xml:space="preserve"> as specified below.</w:t>
        </w:r>
      </w:ins>
    </w:p>
    <w:p w14:paraId="43258853" w14:textId="77777777" w:rsidR="00AC156F" w:rsidRPr="00442ADE" w:rsidRDefault="00206889" w:rsidP="00AC156F">
      <w:pPr>
        <w:ind w:left="568" w:hanging="284"/>
        <w:rPr>
          <w:ins w:id="2851" w:author="Editor" w:date="2023-11-20T18:09:00Z"/>
          <w:rFonts w:eastAsiaTheme="minorEastAsia"/>
          <w:lang w:eastAsia="zh-CN"/>
        </w:rPr>
      </w:pPr>
      <m:oMathPara>
        <m:oMathParaPr>
          <m:jc m:val="center"/>
        </m:oMathParaPr>
        <m:oMath>
          <m:sSub>
            <m:sSubPr>
              <m:ctrlPr>
                <w:ins w:id="2852" w:author="Editor" w:date="2023-11-20T18:09:00Z">
                  <w:rPr>
                    <w:rFonts w:ascii="Cambria Math" w:eastAsiaTheme="minorEastAsia" w:hAnsi="Cambria Math"/>
                    <w:iCs/>
                  </w:rPr>
                </w:ins>
              </m:ctrlPr>
            </m:sSubPr>
            <m:e>
              <m:r>
                <w:ins w:id="2853" w:author="Editor" w:date="2023-11-20T18:09:00Z">
                  <m:rPr>
                    <m:sty m:val="p"/>
                  </m:rPr>
                  <w:rPr>
                    <w:rFonts w:ascii="Cambria Math" w:eastAsiaTheme="minorEastAsia" w:hAnsi="Cambria Math"/>
                  </w:rPr>
                  <m:t>T</m:t>
                </w:ins>
              </m:r>
            </m:e>
            <m:sub>
              <m:r>
                <w:ins w:id="2854" w:author="Editor" w:date="2023-11-20T18:09:00Z">
                  <m:rPr>
                    <m:sty m:val="p"/>
                  </m:rPr>
                  <w:rPr>
                    <w:rFonts w:ascii="Cambria Math" w:eastAsiaTheme="minorEastAsia" w:hAnsi="Cambria Math"/>
                  </w:rPr>
                  <m:t>RSTD,aggr,m</m:t>
                </w:ins>
              </m:r>
            </m:sub>
          </m:sSub>
          <m:r>
            <w:ins w:id="2855" w:author="Editor" w:date="2023-11-20T18:09:00Z">
              <m:rPr>
                <m:sty m:val="p"/>
              </m:rPr>
              <w:rPr>
                <w:rFonts w:ascii="Cambria Math" w:eastAsiaTheme="minorEastAsia" w:hAnsi="Cambria Math"/>
              </w:rPr>
              <m:t>=</m:t>
            </w:ins>
          </m:r>
          <m:d>
            <m:dPr>
              <m:ctrlPr>
                <w:ins w:id="2856" w:author="Editor" w:date="2023-11-20T18:09:00Z">
                  <w:rPr>
                    <w:rFonts w:ascii="Cambria Math" w:eastAsiaTheme="minorEastAsia" w:hAnsi="Cambria Math"/>
                  </w:rPr>
                </w:ins>
              </m:ctrlPr>
            </m:dPr>
            <m:e>
              <m:sSub>
                <m:sSubPr>
                  <m:ctrlPr>
                    <w:ins w:id="2857" w:author="Editor" w:date="2023-11-20T18:09:00Z">
                      <w:rPr>
                        <w:rFonts w:ascii="Cambria Math" w:eastAsiaTheme="minorEastAsia" w:hAnsi="Cambria Math"/>
                      </w:rPr>
                    </w:ins>
                  </m:ctrlPr>
                </m:sSubPr>
                <m:e>
                  <m:r>
                    <w:ins w:id="2858" w:author="Editor" w:date="2023-11-20T18:09:00Z">
                      <m:rPr>
                        <m:sty m:val="p"/>
                      </m:rPr>
                      <w:rPr>
                        <w:rFonts w:ascii="Cambria Math" w:eastAsiaTheme="minorEastAsia" w:hAnsi="Cambria Math"/>
                      </w:rPr>
                      <m:t>K</m:t>
                    </w:ins>
                  </m:r>
                </m:e>
                <m:sub>
                  <m:r>
                    <w:ins w:id="2859" w:author="Editor" w:date="2023-11-20T18:09:00Z">
                      <m:rPr>
                        <m:sty m:val="p"/>
                      </m:rPr>
                      <w:rPr>
                        <w:rFonts w:ascii="Cambria Math" w:eastAsiaTheme="minorEastAsia" w:hAnsi="Cambria Math"/>
                      </w:rPr>
                      <m:t>carrier,aggr</m:t>
                    </w:ins>
                  </m:r>
                </m:sub>
              </m:sSub>
              <m:r>
                <w:ins w:id="2860" w:author="Editor" w:date="2023-11-20T18:09:00Z">
                  <m:rPr>
                    <m:sty m:val="p"/>
                  </m:rPr>
                  <w:rPr>
                    <w:rFonts w:ascii="Cambria Math" w:eastAsiaTheme="minorEastAsia" w:hAnsi="Cambria Math"/>
                  </w:rPr>
                  <m:t>*</m:t>
                </w:ins>
              </m:r>
              <m:sSub>
                <m:sSubPr>
                  <m:ctrlPr>
                    <w:ins w:id="2861" w:author="Editor" w:date="2023-11-20T18:09:00Z">
                      <w:rPr>
                        <w:rFonts w:ascii="Cambria Math" w:eastAsia="MS Mincho" w:hAnsi="Cambria Math"/>
                      </w:rPr>
                    </w:ins>
                  </m:ctrlPr>
                </m:sSubPr>
                <m:e>
                  <m:r>
                    <w:ins w:id="2862" w:author="Editor" w:date="2023-11-20T18:09:00Z">
                      <m:rPr>
                        <m:sty m:val="p"/>
                      </m:rPr>
                      <w:rPr>
                        <w:rFonts w:ascii="Cambria Math" w:eastAsia="MS Mincho" w:hAnsi="Cambria Math"/>
                      </w:rPr>
                      <m:t>N</m:t>
                    </w:ins>
                  </m:r>
                </m:e>
                <m:sub>
                  <m:r>
                    <w:ins w:id="2863" w:author="Editor" w:date="2023-11-20T18:09:00Z">
                      <m:rPr>
                        <m:sty m:val="p"/>
                      </m:rPr>
                      <w:rPr>
                        <w:rFonts w:ascii="Cambria Math" w:eastAsia="MS Mincho" w:hAnsi="Cambria Math"/>
                      </w:rPr>
                      <m:t>Rx,TEG,aggr,m</m:t>
                    </w:ins>
                  </m:r>
                </m:sub>
              </m:sSub>
              <m:r>
                <w:ins w:id="2864" w:author="Editor" w:date="2023-11-20T18:09:00Z">
                  <m:rPr>
                    <m:sty m:val="p"/>
                  </m:rPr>
                  <w:rPr>
                    <w:rFonts w:ascii="Cambria Math" w:eastAsia="MS Mincho" w:hAnsi="Cambria Math"/>
                  </w:rPr>
                  <m:t>*</m:t>
                </w:ins>
              </m:r>
              <m:sSub>
                <m:sSubPr>
                  <m:ctrlPr>
                    <w:ins w:id="2865" w:author="Editor" w:date="2023-11-20T18:09:00Z">
                      <w:rPr>
                        <w:rFonts w:ascii="Cambria Math" w:eastAsia="MS Mincho" w:hAnsi="Cambria Math"/>
                      </w:rPr>
                    </w:ins>
                  </m:ctrlPr>
                </m:sSubPr>
                <m:e>
                  <m:r>
                    <w:ins w:id="2866" w:author="Editor" w:date="2023-11-20T18:09:00Z">
                      <m:rPr>
                        <m:sty m:val="p"/>
                      </m:rPr>
                      <w:rPr>
                        <w:rFonts w:ascii="Cambria Math" w:eastAsia="MS Mincho" w:hAnsi="Cambria Math"/>
                      </w:rPr>
                      <m:t>N</m:t>
                    </w:ins>
                  </m:r>
                </m:e>
                <m:sub>
                  <m:r>
                    <w:ins w:id="2867" w:author="Editor" w:date="2023-11-20T18:09:00Z">
                      <m:rPr>
                        <m:sty m:val="p"/>
                      </m:rPr>
                      <w:rPr>
                        <w:rFonts w:ascii="Cambria Math" w:eastAsiaTheme="minorEastAsia" w:hAnsi="Cambria Math"/>
                      </w:rPr>
                      <m:t>RxBeam,aggr,m</m:t>
                    </w:ins>
                  </m:r>
                </m:sub>
              </m:sSub>
              <m:r>
                <w:ins w:id="2868" w:author="Editor" w:date="2023-11-20T18:09:00Z">
                  <m:rPr>
                    <m:sty m:val="p"/>
                  </m:rPr>
                  <w:rPr>
                    <w:rFonts w:ascii="Cambria Math" w:eastAsia="MS Mincho" w:hAnsi="Cambria Math"/>
                  </w:rPr>
                  <m:t>*</m:t>
                </w:ins>
              </m:r>
              <m:d>
                <m:dPr>
                  <m:begChr m:val="⌈"/>
                  <m:endChr m:val="⌉"/>
                  <m:ctrlPr>
                    <w:ins w:id="2869" w:author="Editor" w:date="2023-11-20T18:09:00Z">
                      <w:rPr>
                        <w:rFonts w:ascii="Cambria Math" w:eastAsiaTheme="minorEastAsia" w:hAnsi="Cambria Math"/>
                      </w:rPr>
                    </w:ins>
                  </m:ctrlPr>
                </m:dPr>
                <m:e>
                  <m:f>
                    <m:fPr>
                      <m:ctrlPr>
                        <w:ins w:id="2870" w:author="Editor" w:date="2023-11-20T18:09:00Z">
                          <w:rPr>
                            <w:rFonts w:ascii="Cambria Math" w:eastAsiaTheme="minorEastAsia" w:hAnsi="Cambria Math"/>
                          </w:rPr>
                        </w:ins>
                      </m:ctrlPr>
                    </m:fPr>
                    <m:num>
                      <m:sSubSup>
                        <m:sSubSupPr>
                          <m:ctrlPr>
                            <w:ins w:id="2871" w:author="Editor" w:date="2023-11-20T18:09:00Z">
                              <w:rPr>
                                <w:rFonts w:ascii="Cambria Math" w:eastAsiaTheme="minorEastAsia" w:hAnsi="Cambria Math"/>
                              </w:rPr>
                            </w:ins>
                          </m:ctrlPr>
                        </m:sSubSupPr>
                        <m:e>
                          <m:r>
                            <w:ins w:id="2872" w:author="Editor" w:date="2023-11-20T18:09:00Z">
                              <m:rPr>
                                <m:sty m:val="p"/>
                              </m:rPr>
                              <w:rPr>
                                <w:rFonts w:ascii="Cambria Math" w:eastAsiaTheme="minorEastAsia" w:hAnsi="Cambria Math"/>
                              </w:rPr>
                              <m:t>N</m:t>
                            </w:ins>
                          </m:r>
                        </m:e>
                        <m:sub>
                          <m:r>
                            <w:ins w:id="2873" w:author="Editor" w:date="2023-11-20T18:09:00Z">
                              <m:rPr>
                                <m:sty m:val="p"/>
                              </m:rPr>
                              <w:rPr>
                                <w:rFonts w:ascii="Cambria Math" w:eastAsiaTheme="minorEastAsia" w:hAnsi="Cambria Math"/>
                              </w:rPr>
                              <m:t>PRS,aggr,m</m:t>
                            </w:ins>
                          </m:r>
                        </m:sub>
                        <m:sup>
                          <m:r>
                            <w:ins w:id="2874" w:author="Editor" w:date="2023-11-20T18:09:00Z">
                              <m:rPr>
                                <m:sty m:val="p"/>
                              </m:rPr>
                              <w:rPr>
                                <w:rFonts w:ascii="Cambria Math" w:eastAsiaTheme="minorEastAsia" w:hAnsi="Cambria Math"/>
                              </w:rPr>
                              <m:t>slot</m:t>
                            </w:ins>
                          </m:r>
                        </m:sup>
                      </m:sSubSup>
                    </m:num>
                    <m:den>
                      <m:sSubSup>
                        <m:sSubSupPr>
                          <m:ctrlPr>
                            <w:ins w:id="2875" w:author="Editor" w:date="2023-11-20T18:09:00Z">
                              <w:rPr>
                                <w:rFonts w:ascii="Cambria Math" w:eastAsiaTheme="minorEastAsia" w:hAnsi="Cambria Math"/>
                              </w:rPr>
                            </w:ins>
                          </m:ctrlPr>
                        </m:sSubSupPr>
                        <m:e>
                          <m:r>
                            <w:ins w:id="2876" w:author="Editor" w:date="2023-11-20T18:09:00Z">
                              <m:rPr>
                                <m:sty m:val="p"/>
                              </m:rPr>
                              <w:rPr>
                                <w:rFonts w:ascii="Cambria Math" w:eastAsiaTheme="minorEastAsia" w:hAnsi="Cambria Math"/>
                              </w:rPr>
                              <m:t>N</m:t>
                            </w:ins>
                          </m:r>
                        </m:e>
                        <m:sub>
                          <m:r>
                            <w:ins w:id="2877" w:author="Editor" w:date="2023-11-20T18:09:00Z">
                              <m:rPr>
                                <m:sty m:val="p"/>
                              </m:rPr>
                              <w:rPr>
                                <w:rFonts w:ascii="Cambria Math" w:eastAsiaTheme="minorEastAsia" w:hAnsi="Cambria Math"/>
                              </w:rPr>
                              <m:t>aggr,m</m:t>
                            </w:ins>
                          </m:r>
                        </m:sub>
                        <m:sup>
                          <m:r>
                            <w:ins w:id="2878" w:author="Editor" w:date="2023-11-20T18:09:00Z">
                              <m:rPr>
                                <m:sty m:val="p"/>
                              </m:rPr>
                              <w:rPr>
                                <w:rFonts w:ascii="Cambria Math" w:eastAsiaTheme="minorEastAsia" w:hAnsi="Cambria Math"/>
                              </w:rPr>
                              <m:t>'</m:t>
                            </w:ins>
                          </m:r>
                        </m:sup>
                      </m:sSubSup>
                    </m:den>
                  </m:f>
                </m:e>
              </m:d>
              <m:r>
                <w:ins w:id="2879" w:author="Editor" w:date="2023-11-20T18:09:00Z">
                  <m:rPr>
                    <m:sty m:val="p"/>
                  </m:rPr>
                  <w:rPr>
                    <w:rFonts w:ascii="Cambria Math" w:eastAsiaTheme="minorEastAsia" w:hAnsi="Cambria Math"/>
                  </w:rPr>
                  <m:t>*</m:t>
                </w:ins>
              </m:r>
              <m:d>
                <m:dPr>
                  <m:begChr m:val="⌈"/>
                  <m:endChr m:val="⌉"/>
                  <m:ctrlPr>
                    <w:ins w:id="2880" w:author="Editor" w:date="2023-11-20T18:09:00Z">
                      <w:rPr>
                        <w:rFonts w:ascii="Cambria Math" w:eastAsiaTheme="minorEastAsia" w:hAnsi="Cambria Math"/>
                      </w:rPr>
                    </w:ins>
                  </m:ctrlPr>
                </m:dPr>
                <m:e>
                  <m:f>
                    <m:fPr>
                      <m:ctrlPr>
                        <w:ins w:id="2881" w:author="Editor" w:date="2023-11-20T18:09:00Z">
                          <w:rPr>
                            <w:rFonts w:ascii="Cambria Math" w:eastAsiaTheme="minorEastAsia" w:hAnsi="Cambria Math"/>
                          </w:rPr>
                        </w:ins>
                      </m:ctrlPr>
                    </m:fPr>
                    <m:num>
                      <m:sSub>
                        <m:sSubPr>
                          <m:ctrlPr>
                            <w:ins w:id="2882" w:author="Editor" w:date="2023-11-20T18:09:00Z">
                              <w:rPr>
                                <w:rFonts w:ascii="Cambria Math" w:eastAsiaTheme="minorEastAsia" w:hAnsi="Cambria Math"/>
                                <w:iCs/>
                                <w:lang w:eastAsia="zh-CN"/>
                              </w:rPr>
                            </w:ins>
                          </m:ctrlPr>
                        </m:sSubPr>
                        <m:e>
                          <m:r>
                            <w:ins w:id="2883" w:author="Editor" w:date="2023-11-20T18:09:00Z">
                              <m:rPr>
                                <m:sty m:val="p"/>
                              </m:rPr>
                              <w:rPr>
                                <w:rFonts w:ascii="Cambria Math" w:eastAsiaTheme="minorEastAsia" w:hAnsi="Cambria Math"/>
                                <w:lang w:eastAsia="zh-CN"/>
                              </w:rPr>
                              <m:t>L</m:t>
                            </w:ins>
                          </m:r>
                        </m:e>
                        <m:sub>
                          <m:sSub>
                            <m:sSubPr>
                              <m:ctrlPr>
                                <w:ins w:id="2884" w:author="Editor" w:date="2023-11-20T18:09:00Z">
                                  <w:rPr>
                                    <w:rFonts w:ascii="Cambria Math" w:eastAsiaTheme="minorEastAsia" w:hAnsi="Cambria Math"/>
                                    <w:lang w:eastAsia="zh-CN"/>
                                  </w:rPr>
                                </w:ins>
                              </m:ctrlPr>
                            </m:sSubPr>
                            <m:e>
                              <m:r>
                                <w:ins w:id="2885" w:author="Editor" w:date="2023-11-20T18:09:00Z">
                                  <m:rPr>
                                    <m:sty m:val="p"/>
                                  </m:rPr>
                                  <w:rPr>
                                    <w:rFonts w:ascii="Cambria Math" w:eastAsiaTheme="minorEastAsia" w:hAnsi="Cambria Math"/>
                                    <w:lang w:eastAsia="zh-CN"/>
                                  </w:rPr>
                                  <m:t>available</m:t>
                                </w:ins>
                              </m:r>
                            </m:e>
                            <m:sub>
                              <m:r>
                                <w:ins w:id="2886" w:author="Editor" w:date="2023-11-20T18:09:00Z">
                                  <m:rPr>
                                    <m:sty m:val="p"/>
                                  </m:rPr>
                                  <w:rPr>
                                    <w:rFonts w:ascii="Cambria Math" w:eastAsiaTheme="minorEastAsia" w:hAnsi="Cambria Math"/>
                                    <w:lang w:eastAsia="zh-CN"/>
                                  </w:rPr>
                                  <m:t>PRS</m:t>
                                </w:ins>
                              </m:r>
                            </m:sub>
                          </m:sSub>
                          <m:r>
                            <w:ins w:id="2887" w:author="Editor" w:date="2023-11-20T18:09:00Z">
                              <m:rPr>
                                <m:sty m:val="p"/>
                              </m:rPr>
                              <w:rPr>
                                <w:rFonts w:ascii="Cambria Math" w:eastAsiaTheme="minorEastAsia" w:hAnsi="Cambria Math"/>
                                <w:lang w:eastAsia="zh-CN"/>
                              </w:rPr>
                              <m:t>,aggr,m</m:t>
                            </w:ins>
                          </m:r>
                        </m:sub>
                      </m:sSub>
                    </m:num>
                    <m:den>
                      <m:sSub>
                        <m:sSubPr>
                          <m:ctrlPr>
                            <w:ins w:id="2888" w:author="Editor" w:date="2023-11-20T18:09:00Z">
                              <w:rPr>
                                <w:rFonts w:ascii="Cambria Math" w:eastAsiaTheme="minorEastAsia" w:hAnsi="Cambria Math"/>
                              </w:rPr>
                            </w:ins>
                          </m:ctrlPr>
                        </m:sSubPr>
                        <m:e>
                          <m:r>
                            <w:ins w:id="2889" w:author="Editor" w:date="2023-11-20T18:09:00Z">
                              <m:rPr>
                                <m:sty m:val="p"/>
                              </m:rPr>
                              <w:rPr>
                                <w:rFonts w:ascii="Cambria Math" w:eastAsiaTheme="minorEastAsia" w:hAnsi="Cambria Math"/>
                              </w:rPr>
                              <m:t>N</m:t>
                            </w:ins>
                          </m:r>
                        </m:e>
                        <m:sub>
                          <m:r>
                            <w:ins w:id="2890" w:author="Editor" w:date="2023-11-20T18:09:00Z">
                              <m:rPr>
                                <m:sty m:val="p"/>
                              </m:rPr>
                              <w:rPr>
                                <w:rFonts w:ascii="Cambria Math" w:eastAsiaTheme="minorEastAsia" w:hAnsi="Cambria Math"/>
                              </w:rPr>
                              <m:t>aggr,m</m:t>
                            </w:ins>
                          </m:r>
                        </m:sub>
                      </m:sSub>
                    </m:den>
                  </m:f>
                </m:e>
              </m:d>
              <m:r>
                <w:ins w:id="2891" w:author="Editor" w:date="2023-11-20T18:09:00Z">
                  <m:rPr>
                    <m:sty m:val="p"/>
                  </m:rPr>
                  <w:rPr>
                    <w:rFonts w:ascii="Cambria Math" w:eastAsiaTheme="minorEastAsia" w:hAnsi="Cambria Math"/>
                    <w:lang w:eastAsia="zh-CN"/>
                  </w:rPr>
                  <m:t>*</m:t>
                </w:ins>
              </m:r>
              <m:sSub>
                <m:sSubPr>
                  <m:ctrlPr>
                    <w:ins w:id="2892" w:author="Editor" w:date="2023-11-20T18:09:00Z">
                      <w:rPr>
                        <w:rFonts w:ascii="Cambria Math" w:eastAsiaTheme="minorEastAsia" w:hAnsi="Cambria Math"/>
                      </w:rPr>
                    </w:ins>
                  </m:ctrlPr>
                </m:sSubPr>
                <m:e>
                  <m:r>
                    <w:ins w:id="2893" w:author="Editor" w:date="2023-11-20T18:09:00Z">
                      <m:rPr>
                        <m:sty m:val="p"/>
                      </m:rPr>
                      <w:rPr>
                        <w:rFonts w:ascii="Cambria Math" w:eastAsiaTheme="minorEastAsia" w:hAnsi="Cambria Math"/>
                      </w:rPr>
                      <m:t>N</m:t>
                    </w:ins>
                  </m:r>
                </m:e>
                <m:sub>
                  <m:r>
                    <w:ins w:id="2894" w:author="Editor" w:date="2023-11-20T18:09:00Z">
                      <m:rPr>
                        <m:sty m:val="p"/>
                      </m:rPr>
                      <w:rPr>
                        <w:rFonts w:ascii="Cambria Math" w:eastAsiaTheme="minorEastAsia" w:hAnsi="Cambria Math"/>
                      </w:rPr>
                      <m:t>sample</m:t>
                    </w:ins>
                  </m:r>
                </m:sub>
              </m:sSub>
              <m:r>
                <w:ins w:id="2895" w:author="Editor" w:date="2023-11-20T18:09:00Z">
                  <m:rPr>
                    <m:sty m:val="p"/>
                  </m:rPr>
                  <w:rPr>
                    <w:rFonts w:ascii="Cambria Math" w:eastAsiaTheme="minorEastAsia" w:hAnsi="Cambria Math"/>
                  </w:rPr>
                  <m:t>-1</m:t>
                </w:ins>
              </m:r>
            </m:e>
          </m:d>
          <m:r>
            <w:ins w:id="2896" w:author="Editor" w:date="2023-11-20T18:09:00Z">
              <m:rPr>
                <m:sty m:val="p"/>
              </m:rPr>
              <w:rPr>
                <w:rFonts w:ascii="Cambria Math" w:eastAsiaTheme="minorEastAsia" w:hAnsi="Cambria Math"/>
              </w:rPr>
              <m:t>*</m:t>
            </w:ins>
          </m:r>
          <m:sSub>
            <m:sSubPr>
              <m:ctrlPr>
                <w:ins w:id="2897" w:author="Editor" w:date="2023-11-20T18:09:00Z">
                  <w:rPr>
                    <w:rFonts w:ascii="Cambria Math" w:eastAsiaTheme="minorEastAsia" w:hAnsi="Cambria Math"/>
                    <w:bCs/>
                    <w:iCs/>
                  </w:rPr>
                </w:ins>
              </m:ctrlPr>
            </m:sSubPr>
            <m:e>
              <m:r>
                <w:ins w:id="2898" w:author="Editor" w:date="2023-11-20T18:09:00Z">
                  <m:rPr>
                    <m:sty m:val="p"/>
                  </m:rPr>
                  <w:rPr>
                    <w:rFonts w:ascii="Cambria Math" w:eastAsiaTheme="minorEastAsia" w:hAnsi="Cambria Math"/>
                    <w:lang w:eastAsia="zh-CN"/>
                  </w:rPr>
                  <m:t>T</m:t>
                </w:ins>
              </m:r>
            </m:e>
            <m:sub>
              <m:r>
                <w:ins w:id="2899" w:author="Editor" w:date="2023-11-20T18:09:00Z">
                  <m:rPr>
                    <m:sty m:val="p"/>
                  </m:rPr>
                  <w:rPr>
                    <w:rFonts w:ascii="Cambria Math" w:eastAsiaTheme="minorEastAsia" w:hAnsi="Cambria Math"/>
                    <w:lang w:eastAsia="zh-CN"/>
                  </w:rPr>
                  <m:t>effect,aggr,m</m:t>
                </w:ins>
              </m:r>
            </m:sub>
          </m:sSub>
          <m:r>
            <w:ins w:id="2900" w:author="Editor" w:date="2023-11-20T18:09:00Z">
              <m:rPr>
                <m:sty m:val="p"/>
              </m:rPr>
              <w:rPr>
                <w:rFonts w:ascii="Cambria Math" w:eastAsiaTheme="minorEastAsia" w:hAnsi="Cambria Math"/>
              </w:rPr>
              <m:t>+</m:t>
            </w:ins>
          </m:r>
          <m:sSub>
            <m:sSubPr>
              <m:ctrlPr>
                <w:ins w:id="2901" w:author="Editor" w:date="2023-11-20T18:09:00Z">
                  <w:rPr>
                    <w:rFonts w:ascii="Cambria Math" w:eastAsiaTheme="minorEastAsia" w:hAnsi="Cambria Math"/>
                  </w:rPr>
                </w:ins>
              </m:ctrlPr>
            </m:sSubPr>
            <m:e>
              <m:r>
                <w:ins w:id="2902" w:author="Editor" w:date="2023-11-20T18:09:00Z">
                  <m:rPr>
                    <m:nor/>
                  </m:rPr>
                  <w:rPr>
                    <w:rFonts w:eastAsiaTheme="minorEastAsia"/>
                  </w:rPr>
                  <m:t>T</m:t>
                </w:ins>
              </m:r>
            </m:e>
            <m:sub>
              <m:r>
                <w:ins w:id="2903" w:author="Editor" w:date="2023-11-20T18:09:00Z">
                  <m:rPr>
                    <m:nor/>
                  </m:rPr>
                  <w:rPr>
                    <w:rFonts w:eastAsiaTheme="minorEastAsia"/>
                  </w:rPr>
                  <m:t>last</m:t>
                </w:ins>
              </m:r>
              <m:r>
                <w:ins w:id="2904" w:author="Editor" w:date="2023-11-20T18:09:00Z">
                  <m:rPr>
                    <m:sty m:val="p"/>
                  </m:rPr>
                  <w:rPr>
                    <w:rFonts w:ascii="Cambria Math" w:eastAsiaTheme="minorEastAsia" w:hAnsi="Cambria Math"/>
                  </w:rPr>
                  <m:t>,aggr,m</m:t>
                </w:ins>
              </m:r>
            </m:sub>
          </m:sSub>
        </m:oMath>
      </m:oMathPara>
    </w:p>
    <w:p w14:paraId="11EBA51B" w14:textId="77777777" w:rsidR="00AC156F" w:rsidRPr="00442ADE" w:rsidRDefault="00AC156F" w:rsidP="00AC156F">
      <w:pPr>
        <w:rPr>
          <w:ins w:id="2905" w:author="Editor" w:date="2023-11-20T18:09:00Z"/>
          <w:rFonts w:eastAsiaTheme="minorEastAsia" w:cs="v4.2.0"/>
          <w:lang w:eastAsia="zh-CN"/>
        </w:rPr>
      </w:pPr>
      <w:ins w:id="2906" w:author="Editor" w:date="2023-11-20T18:09:00Z">
        <w:r w:rsidRPr="00442ADE">
          <w:rPr>
            <w:rFonts w:eastAsia="MS Mincho" w:cs="v4.2.0"/>
          </w:rPr>
          <w:t>where:</w:t>
        </w:r>
      </w:ins>
    </w:p>
    <w:p w14:paraId="1829C531" w14:textId="77777777" w:rsidR="00AC156F" w:rsidRPr="00442ADE" w:rsidRDefault="00AC156F" w:rsidP="00AC156F">
      <w:pPr>
        <w:ind w:left="851" w:hanging="284"/>
        <w:rPr>
          <w:ins w:id="2907" w:author="Editor" w:date="2023-11-20T18:09:00Z"/>
          <w:rFonts w:eastAsiaTheme="minorEastAsia"/>
        </w:rPr>
      </w:pPr>
      <w:ins w:id="2908" w:author="Editor" w:date="2023-11-20T18:09:00Z">
        <w:r w:rsidRPr="00442ADE">
          <w:rPr>
            <w:rFonts w:eastAsia="MS Mincho" w:cs="v4.2.0"/>
          </w:rPr>
          <w:t>-</w:t>
        </w:r>
        <w:r w:rsidRPr="00442ADE">
          <w:rPr>
            <w:rFonts w:eastAsia="MS Mincho" w:cs="v4.2.0"/>
          </w:rPr>
          <w:tab/>
        </w:r>
      </w:ins>
      <m:oMath>
        <m:sSub>
          <m:sSubPr>
            <m:ctrlPr>
              <w:ins w:id="2909" w:author="Editor" w:date="2023-11-20T18:09:00Z">
                <w:rPr>
                  <w:rFonts w:ascii="Cambria Math" w:eastAsiaTheme="minorEastAsia" w:hAnsi="Cambria Math"/>
                </w:rPr>
              </w:ins>
            </m:ctrlPr>
          </m:sSubPr>
          <m:e>
            <m:r>
              <w:ins w:id="2910" w:author="Editor" w:date="2023-11-20T18:09:00Z">
                <m:rPr>
                  <m:sty m:val="p"/>
                </m:rPr>
                <w:rPr>
                  <w:rFonts w:ascii="Cambria Math" w:eastAsiaTheme="minorEastAsia" w:hAnsi="Cambria Math"/>
                </w:rPr>
                <m:t>K</m:t>
              </w:ins>
            </m:r>
          </m:e>
          <m:sub>
            <m:r>
              <w:ins w:id="2911" w:author="Editor" w:date="2023-11-20T18:09:00Z">
                <m:rPr>
                  <m:sty m:val="p"/>
                </m:rPr>
                <w:rPr>
                  <w:rFonts w:ascii="Cambria Math" w:eastAsiaTheme="minorEastAsia" w:hAnsi="Cambria Math"/>
                </w:rPr>
                <m:t>carrier,aggr</m:t>
              </w:ins>
            </m:r>
          </m:sub>
        </m:sSub>
      </m:oMath>
      <w:ins w:id="2912" w:author="Editor" w:date="2023-11-20T18:09:00Z">
        <w:r w:rsidRPr="00442ADE">
          <w:rPr>
            <w:rFonts w:eastAsiaTheme="minorEastAsia"/>
          </w:rPr>
          <w:t xml:space="preserve"> is a scaling factor for PRS measurements in </w:t>
        </w:r>
        <w:r w:rsidRPr="00442ADE">
          <w:rPr>
            <w:rFonts w:eastAsiaTheme="minorEastAsia"/>
            <w:lang w:eastAsia="zh-CN"/>
          </w:rPr>
          <w:t>RRC_INACTIVE</w:t>
        </w:r>
        <w:r w:rsidRPr="00442ADE">
          <w:rPr>
            <w:rFonts w:eastAsiaTheme="minorEastAsia"/>
          </w:rPr>
          <w:t>, and is defined as TBD,</w:t>
        </w:r>
      </w:ins>
    </w:p>
    <w:p w14:paraId="157EAE1D" w14:textId="77777777" w:rsidR="00AC156F" w:rsidRPr="00442ADE" w:rsidRDefault="00AC156F" w:rsidP="00AC156F">
      <w:pPr>
        <w:ind w:left="851" w:hanging="284"/>
        <w:rPr>
          <w:ins w:id="2913" w:author="Editor" w:date="2023-11-20T18:09:00Z"/>
          <w:rFonts w:eastAsiaTheme="minorEastAsia"/>
        </w:rPr>
      </w:pPr>
      <w:ins w:id="2914" w:author="Editor" w:date="2023-11-20T18:09:00Z">
        <w:r w:rsidRPr="00442ADE">
          <w:rPr>
            <w:rFonts w:eastAsia="MS Mincho" w:cs="v4.2.0"/>
          </w:rPr>
          <w:t>-</w:t>
        </w:r>
        <w:r w:rsidRPr="00442ADE">
          <w:rPr>
            <w:rFonts w:eastAsia="MS Mincho" w:cs="v4.2.0"/>
          </w:rPr>
          <w:tab/>
        </w:r>
      </w:ins>
      <m:oMath>
        <m:sSub>
          <m:sSubPr>
            <m:ctrlPr>
              <w:ins w:id="2915" w:author="Editor" w:date="2023-11-20T18:09:00Z">
                <w:rPr>
                  <w:rFonts w:ascii="Cambria Math" w:eastAsia="MS Mincho" w:hAnsi="Cambria Math"/>
                </w:rPr>
              </w:ins>
            </m:ctrlPr>
          </m:sSubPr>
          <m:e>
            <m:r>
              <w:ins w:id="2916" w:author="Editor" w:date="2023-11-20T18:09:00Z">
                <m:rPr>
                  <m:sty m:val="p"/>
                </m:rPr>
                <w:rPr>
                  <w:rFonts w:ascii="Cambria Math" w:eastAsia="MS Mincho" w:hAnsi="Cambria Math"/>
                </w:rPr>
                <m:t>N</m:t>
              </w:ins>
            </m:r>
          </m:e>
          <m:sub>
            <m:r>
              <w:ins w:id="2917" w:author="Editor" w:date="2023-11-20T18:09:00Z">
                <m:rPr>
                  <m:sty m:val="p"/>
                </m:rPr>
                <w:rPr>
                  <w:rFonts w:ascii="Cambria Math" w:eastAsia="MS Mincho" w:hAnsi="Cambria Math"/>
                </w:rPr>
                <m:t>Rx,TEG,aggr,m</m:t>
              </w:ins>
            </m:r>
          </m:sub>
        </m:sSub>
      </m:oMath>
      <w:ins w:id="2918" w:author="Editor" w:date="2023-11-20T18:09:00Z">
        <w:r w:rsidRPr="00442ADE">
          <w:rPr>
            <w:rFonts w:eastAsiaTheme="minorEastAsia"/>
          </w:rPr>
          <w:t xml:space="preserve"> is a scaling factor for PRS measurements with multiple Rx TEGs, and is defined as TBD,</w:t>
        </w:r>
      </w:ins>
    </w:p>
    <w:p w14:paraId="37EA42B0" w14:textId="77777777" w:rsidR="00AC156F" w:rsidRPr="00442ADE" w:rsidRDefault="00AC156F" w:rsidP="00AC156F">
      <w:pPr>
        <w:ind w:left="851" w:hanging="284"/>
        <w:rPr>
          <w:ins w:id="2919" w:author="Editor" w:date="2023-11-20T18:09:00Z"/>
          <w:rFonts w:eastAsiaTheme="minorEastAsia"/>
        </w:rPr>
      </w:pPr>
      <w:ins w:id="2920" w:author="Editor" w:date="2023-11-20T18:09:00Z">
        <w:r w:rsidRPr="00442ADE">
          <w:rPr>
            <w:rFonts w:eastAsia="MS Mincho" w:cs="v4.2.0"/>
          </w:rPr>
          <w:t>-</w:t>
        </w:r>
        <w:r w:rsidRPr="00442ADE">
          <w:rPr>
            <w:rFonts w:eastAsia="MS Mincho" w:cs="v4.2.0"/>
          </w:rPr>
          <w:tab/>
        </w:r>
      </w:ins>
      <m:oMath>
        <m:sSub>
          <m:sSubPr>
            <m:ctrlPr>
              <w:ins w:id="2921" w:author="Editor" w:date="2023-11-20T18:09:00Z">
                <w:rPr>
                  <w:rFonts w:ascii="Cambria Math" w:eastAsia="MS Mincho" w:hAnsi="Cambria Math"/>
                </w:rPr>
              </w:ins>
            </m:ctrlPr>
          </m:sSubPr>
          <m:e>
            <m:r>
              <w:ins w:id="2922" w:author="Editor" w:date="2023-11-20T18:09:00Z">
                <m:rPr>
                  <m:sty m:val="p"/>
                </m:rPr>
                <w:rPr>
                  <w:rFonts w:ascii="Cambria Math" w:eastAsia="MS Mincho" w:hAnsi="Cambria Math"/>
                </w:rPr>
                <m:t>N</m:t>
              </w:ins>
            </m:r>
          </m:e>
          <m:sub>
            <m:r>
              <w:ins w:id="2923" w:author="Editor" w:date="2023-11-20T18:09:00Z">
                <m:rPr>
                  <m:sty m:val="p"/>
                </m:rPr>
                <w:rPr>
                  <w:rFonts w:ascii="Cambria Math" w:eastAsiaTheme="minorEastAsia" w:hAnsi="Cambria Math"/>
                </w:rPr>
                <m:t>RxBeam,aggr,m</m:t>
              </w:ins>
            </m:r>
          </m:sub>
        </m:sSub>
      </m:oMath>
      <w:ins w:id="2924" w:author="Editor" w:date="2023-11-20T18:09:00Z">
        <w:r w:rsidRPr="00442ADE">
          <w:rPr>
            <w:rFonts w:eastAsiaTheme="minorEastAsia"/>
          </w:rPr>
          <w:t xml:space="preserve"> is a scaling factor for PRS measurements with multiple Rx beams, and is defined as</w:t>
        </w:r>
      </w:ins>
    </w:p>
    <w:p w14:paraId="310D1D99" w14:textId="77777777" w:rsidR="00AC156F" w:rsidRPr="00442ADE" w:rsidRDefault="00AC156F" w:rsidP="00AC156F">
      <w:pPr>
        <w:ind w:left="1135" w:hanging="284"/>
        <w:rPr>
          <w:ins w:id="2925" w:author="Editor" w:date="2023-11-20T18:09:00Z"/>
          <w:rFonts w:eastAsiaTheme="minorEastAsia"/>
        </w:rPr>
      </w:pPr>
      <w:ins w:id="2926" w:author="Editor" w:date="2023-11-20T18:09:00Z">
        <w:r w:rsidRPr="00442ADE">
          <w:rPr>
            <w:rFonts w:eastAsiaTheme="minorEastAsia"/>
          </w:rPr>
          <w:t>-</w:t>
        </w:r>
        <w:r w:rsidRPr="00442ADE">
          <w:rPr>
            <w:rFonts w:eastAsiaTheme="minorEastAsia"/>
          </w:rPr>
          <w:tab/>
        </w:r>
      </w:ins>
      <m:oMath>
        <m:sSub>
          <m:sSubPr>
            <m:ctrlPr>
              <w:ins w:id="2927" w:author="Editor" w:date="2023-11-20T18:09:00Z">
                <w:rPr>
                  <w:rFonts w:ascii="Cambria Math" w:eastAsia="MS Mincho" w:hAnsi="Cambria Math"/>
                </w:rPr>
              </w:ins>
            </m:ctrlPr>
          </m:sSubPr>
          <m:e>
            <m:r>
              <w:ins w:id="2928" w:author="Editor" w:date="2023-11-20T18:09:00Z">
                <m:rPr>
                  <m:sty m:val="p"/>
                </m:rPr>
                <w:rPr>
                  <w:rFonts w:ascii="Cambria Math" w:eastAsia="MS Mincho" w:hAnsi="Cambria Math"/>
                </w:rPr>
                <m:t>N</m:t>
              </w:ins>
            </m:r>
          </m:e>
          <m:sub>
            <m:r>
              <w:ins w:id="2929" w:author="Editor" w:date="2023-11-20T18:09:00Z">
                <m:rPr>
                  <m:sty m:val="p"/>
                </m:rPr>
                <w:rPr>
                  <w:rFonts w:ascii="Cambria Math" w:eastAsiaTheme="minorEastAsia" w:hAnsi="Cambria Math"/>
                </w:rPr>
                <m:t>RxBeam,aggr,m</m:t>
              </w:ins>
            </m:r>
          </m:sub>
        </m:sSub>
      </m:oMath>
      <w:ins w:id="2930" w:author="Editor" w:date="2023-11-20T18:09:00Z">
        <w:r w:rsidRPr="00442ADE">
          <w:rPr>
            <w:rFonts w:eastAsiaTheme="minorEastAsia"/>
          </w:rPr>
          <w:t xml:space="preserve"> = 1 </w:t>
        </w:r>
        <w:r w:rsidRPr="00442ADE">
          <w:rPr>
            <w:rFonts w:eastAsiaTheme="minorEastAsia"/>
            <w:lang w:eastAsia="zh-CN"/>
          </w:rPr>
          <w:t xml:space="preserve">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FR1,</w:t>
        </w:r>
      </w:ins>
    </w:p>
    <w:p w14:paraId="5F35513E" w14:textId="77777777" w:rsidR="00AC156F" w:rsidRPr="00442ADE" w:rsidRDefault="00AC156F" w:rsidP="00AC156F">
      <w:pPr>
        <w:ind w:left="1135" w:hanging="284"/>
        <w:rPr>
          <w:ins w:id="2931" w:author="Editor" w:date="2023-11-20T18:09:00Z"/>
          <w:rFonts w:eastAsiaTheme="minorEastAsia"/>
          <w:lang w:eastAsia="zh-CN"/>
        </w:rPr>
      </w:pPr>
      <w:ins w:id="2932" w:author="Editor" w:date="2023-11-20T18:09:00Z">
        <w:r w:rsidRPr="00442ADE">
          <w:rPr>
            <w:rFonts w:eastAsiaTheme="minorEastAsia"/>
          </w:rPr>
          <w:t>-</w:t>
        </w:r>
        <w:r w:rsidRPr="00442ADE">
          <w:rPr>
            <w:rFonts w:eastAsiaTheme="minorEastAsia"/>
          </w:rPr>
          <w:tab/>
        </w:r>
      </w:ins>
      <m:oMath>
        <m:sSub>
          <m:sSubPr>
            <m:ctrlPr>
              <w:ins w:id="2933" w:author="Editor" w:date="2023-11-20T18:09:00Z">
                <w:rPr>
                  <w:rFonts w:ascii="Cambria Math" w:eastAsia="MS Mincho" w:hAnsi="Cambria Math"/>
                </w:rPr>
              </w:ins>
            </m:ctrlPr>
          </m:sSubPr>
          <m:e>
            <m:r>
              <w:ins w:id="2934" w:author="Editor" w:date="2023-11-20T18:09:00Z">
                <m:rPr>
                  <m:sty m:val="p"/>
                </m:rPr>
                <w:rPr>
                  <w:rFonts w:ascii="Cambria Math" w:eastAsia="MS Mincho" w:hAnsi="Cambria Math"/>
                </w:rPr>
                <m:t>N</m:t>
              </w:ins>
            </m:r>
          </m:e>
          <m:sub>
            <m:r>
              <w:ins w:id="2935" w:author="Editor" w:date="2023-11-20T18:09:00Z">
                <m:rPr>
                  <m:sty m:val="p"/>
                </m:rPr>
                <w:rPr>
                  <w:rFonts w:ascii="Cambria Math" w:eastAsiaTheme="minorEastAsia" w:hAnsi="Cambria Math"/>
                </w:rPr>
                <m:t>RxBeam,aggr,m</m:t>
              </w:ins>
            </m:r>
          </m:sub>
        </m:sSub>
      </m:oMath>
      <w:ins w:id="2936" w:author="Editor" w:date="2023-11-20T18:09:00Z">
        <w:r w:rsidRPr="00442ADE">
          <w:rPr>
            <w:rFonts w:eastAsiaTheme="minorEastAsia"/>
          </w:rPr>
          <w:t xml:space="preserve"> </w:t>
        </w:r>
        <w:r w:rsidRPr="00442ADE">
          <w:rPr>
            <w:rFonts w:eastAsiaTheme="minorEastAsia"/>
            <w:lang w:eastAsia="zh-CN"/>
          </w:rPr>
          <w:t xml:space="preserve">is defined as follows 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FR2</w:t>
        </w:r>
      </w:ins>
    </w:p>
    <w:p w14:paraId="1B7AAF7C" w14:textId="77777777" w:rsidR="00AC156F" w:rsidRPr="00442ADE" w:rsidRDefault="00AC156F" w:rsidP="00AC156F">
      <w:pPr>
        <w:ind w:left="1418" w:hanging="284"/>
        <w:rPr>
          <w:ins w:id="2937" w:author="Editor" w:date="2023-11-20T18:09:00Z"/>
          <w:rFonts w:eastAsiaTheme="minorEastAsia"/>
        </w:rPr>
      </w:pPr>
      <w:ins w:id="2938" w:author="Editor" w:date="2023-11-20T18:09:00Z">
        <w:r w:rsidRPr="00442ADE">
          <w:rPr>
            <w:rFonts w:eastAsiaTheme="minorEastAsia"/>
          </w:rPr>
          <w:lastRenderedPageBreak/>
          <w:t>-</w:t>
        </w:r>
        <w:r w:rsidRPr="00442ADE">
          <w:rPr>
            <w:rFonts w:eastAsiaTheme="minorEastAsia"/>
          </w:rPr>
          <w:tab/>
        </w:r>
      </w:ins>
      <m:oMath>
        <m:sSub>
          <m:sSubPr>
            <m:ctrlPr>
              <w:ins w:id="2939" w:author="Editor" w:date="2023-11-20T18:09:00Z">
                <w:rPr>
                  <w:rFonts w:ascii="Cambria Math" w:eastAsia="MS Mincho" w:hAnsi="Cambria Math"/>
                </w:rPr>
              </w:ins>
            </m:ctrlPr>
          </m:sSubPr>
          <m:e>
            <m:r>
              <w:ins w:id="2940" w:author="Editor" w:date="2023-11-20T18:09:00Z">
                <m:rPr>
                  <m:sty m:val="p"/>
                </m:rPr>
                <w:rPr>
                  <w:rFonts w:ascii="Cambria Math" w:eastAsia="MS Mincho" w:hAnsi="Cambria Math"/>
                </w:rPr>
                <m:t>N</m:t>
              </w:ins>
            </m:r>
          </m:e>
          <m:sub>
            <m:r>
              <w:ins w:id="2941" w:author="Editor" w:date="2023-11-20T18:09:00Z">
                <m:rPr>
                  <m:sty m:val="p"/>
                </m:rPr>
                <w:rPr>
                  <w:rFonts w:ascii="Cambria Math" w:eastAsiaTheme="minorEastAsia" w:hAnsi="Cambria Math"/>
                </w:rPr>
                <m:t>RxBeam,aggr,m</m:t>
              </w:ins>
            </m:r>
          </m:sub>
        </m:sSub>
      </m:oMath>
      <w:ins w:id="2942" w:author="Editor" w:date="2023-11-20T18:09:00Z">
        <w:r w:rsidRPr="00442ADE">
          <w:rPr>
            <w:rFonts w:eastAsiaTheme="minorEastAsia"/>
          </w:rPr>
          <w:t xml:space="preserve"> </w:t>
        </w:r>
        <w:r w:rsidRPr="00442ADE">
          <w:rPr>
            <w:rFonts w:eastAsiaTheme="minorEastAsia"/>
            <w:lang w:eastAsia="zh-CN"/>
          </w:rPr>
          <w:t>equals to the value as UE reported in [</w:t>
        </w:r>
        <w:r w:rsidRPr="00442ADE">
          <w:rPr>
            <w:rFonts w:eastAsiaTheme="minorEastAsia"/>
            <w:i/>
            <w:lang w:eastAsia="zh-CN"/>
          </w:rPr>
          <w:t>supportedLowerRxBeamSweepingFactor-FR2</w:t>
        </w:r>
        <w:r w:rsidRPr="00442ADE">
          <w:rPr>
            <w:rFonts w:eastAsiaTheme="minorEastAsia"/>
            <w:lang w:eastAsia="zh-CN"/>
          </w:rPr>
          <w:t xml:space="preserve">] if the capability is reported by the UE for the band containing PFL combination </w:t>
        </w:r>
        <w:r w:rsidRPr="00442ADE">
          <w:rPr>
            <w:rFonts w:eastAsiaTheme="minorEastAsia"/>
            <w:i/>
            <w:lang w:eastAsia="zh-CN"/>
          </w:rPr>
          <w:t>m</w:t>
        </w:r>
        <w:r w:rsidRPr="00442ADE">
          <w:rPr>
            <w:rFonts w:eastAsiaTheme="minorEastAsia"/>
            <w:lang w:eastAsia="zh-CN"/>
          </w:rPr>
          <w:t xml:space="preserve">, and LMF indicates </w:t>
        </w:r>
        <w:r w:rsidRPr="00442ADE">
          <w:rPr>
            <w:rFonts w:eastAsiaTheme="minorEastAsia"/>
            <w:i/>
            <w:lang w:eastAsia="zh-CN"/>
          </w:rPr>
          <w:t xml:space="preserve">lowerRxBeamSweepingFactor-FR2 </w:t>
        </w:r>
        <w:r w:rsidRPr="00442ADE">
          <w:rPr>
            <w:rFonts w:eastAsiaTheme="minorEastAsia"/>
            <w:lang w:eastAsia="zh-CN"/>
          </w:rPr>
          <w:t xml:space="preserve">in </w:t>
        </w:r>
        <w:r w:rsidRPr="00442ADE">
          <w:rPr>
            <w:rFonts w:eastAsiaTheme="minorEastAsia"/>
            <w:i/>
          </w:rPr>
          <w:t>NR-</w:t>
        </w:r>
        <w:r w:rsidRPr="00442ADE">
          <w:rPr>
            <w:rFonts w:eastAsia="SimSun" w:hint="eastAsia"/>
            <w:i/>
            <w:lang w:val="en-US" w:eastAsia="zh-CN"/>
          </w:rPr>
          <w:t>DL-</w:t>
        </w:r>
        <w:r w:rsidRPr="00442ADE">
          <w:rPr>
            <w:rFonts w:eastAsiaTheme="minorEastAsia"/>
            <w:i/>
          </w:rPr>
          <w:t>TDOA-RequestLocationInformation</w:t>
        </w:r>
        <w:r w:rsidRPr="00442ADE">
          <w:rPr>
            <w:rFonts w:eastAsiaTheme="minorEastAsia"/>
            <w:lang w:eastAsia="zh-CN"/>
          </w:rPr>
          <w:t>,</w:t>
        </w:r>
      </w:ins>
    </w:p>
    <w:p w14:paraId="4CAAFA78" w14:textId="77777777" w:rsidR="00AC156F" w:rsidRPr="00442ADE" w:rsidRDefault="00AC156F" w:rsidP="00AC156F">
      <w:pPr>
        <w:ind w:left="1418" w:hanging="284"/>
        <w:rPr>
          <w:ins w:id="2943" w:author="Editor" w:date="2023-11-20T18:09:00Z"/>
          <w:rFonts w:eastAsiaTheme="minorEastAsia"/>
        </w:rPr>
      </w:pPr>
      <w:ins w:id="2944" w:author="Editor" w:date="2023-11-20T18:09:00Z">
        <w:r w:rsidRPr="00442ADE">
          <w:rPr>
            <w:rFonts w:eastAsiaTheme="minorEastAsia"/>
          </w:rPr>
          <w:t>-</w:t>
        </w:r>
        <w:r w:rsidRPr="00442ADE">
          <w:rPr>
            <w:rFonts w:eastAsiaTheme="minorEastAsia"/>
          </w:rPr>
          <w:tab/>
        </w:r>
      </w:ins>
      <m:oMath>
        <m:sSub>
          <m:sSubPr>
            <m:ctrlPr>
              <w:ins w:id="2945" w:author="Editor" w:date="2023-11-20T18:09:00Z">
                <w:rPr>
                  <w:rFonts w:ascii="Cambria Math" w:eastAsia="MS Mincho" w:hAnsi="Cambria Math"/>
                </w:rPr>
              </w:ins>
            </m:ctrlPr>
          </m:sSubPr>
          <m:e>
            <m:r>
              <w:ins w:id="2946" w:author="Editor" w:date="2023-11-20T18:09:00Z">
                <m:rPr>
                  <m:sty m:val="p"/>
                </m:rPr>
                <w:rPr>
                  <w:rFonts w:ascii="Cambria Math" w:eastAsia="MS Mincho" w:hAnsi="Cambria Math"/>
                </w:rPr>
                <m:t>N</m:t>
              </w:ins>
            </m:r>
          </m:e>
          <m:sub>
            <m:r>
              <w:ins w:id="2947" w:author="Editor" w:date="2023-11-20T18:09:00Z">
                <m:rPr>
                  <m:sty m:val="p"/>
                </m:rPr>
                <w:rPr>
                  <w:rFonts w:ascii="Cambria Math" w:eastAsiaTheme="minorEastAsia" w:hAnsi="Cambria Math"/>
                </w:rPr>
                <m:t>RxBeam,aggr,m</m:t>
              </w:ins>
            </m:r>
          </m:sub>
        </m:sSub>
      </m:oMath>
      <w:ins w:id="2948" w:author="Editor" w:date="2023-11-20T18:09:00Z">
        <w:r w:rsidRPr="00442ADE">
          <w:rPr>
            <w:rFonts w:eastAsiaTheme="minorEastAsia"/>
          </w:rPr>
          <w:t xml:space="preserve"> </w:t>
        </w:r>
        <w:r w:rsidRPr="00442ADE">
          <w:rPr>
            <w:rFonts w:eastAsiaTheme="minorEastAsia"/>
            <w:lang w:eastAsia="zh-CN"/>
          </w:rPr>
          <w:t>equals to 8 otherwise</w:t>
        </w:r>
      </w:ins>
    </w:p>
    <w:p w14:paraId="56579FF0" w14:textId="77777777" w:rsidR="00AC156F" w:rsidRPr="00442ADE" w:rsidRDefault="00AC156F" w:rsidP="00AC156F">
      <w:pPr>
        <w:ind w:left="851" w:hanging="284"/>
        <w:rPr>
          <w:ins w:id="2949" w:author="Editor" w:date="2023-11-20T18:09:00Z"/>
          <w:rFonts w:eastAsiaTheme="minorEastAsia"/>
        </w:rPr>
      </w:pPr>
      <w:ins w:id="2950" w:author="Editor" w:date="2023-11-20T18:09:00Z">
        <w:r w:rsidRPr="00442ADE">
          <w:rPr>
            <w:rFonts w:eastAsia="MS Mincho" w:cs="v4.2.0"/>
          </w:rPr>
          <w:t>-</w:t>
        </w:r>
        <w:r w:rsidRPr="00442ADE">
          <w:rPr>
            <w:rFonts w:eastAsia="MS Mincho" w:cs="v4.2.0"/>
          </w:rPr>
          <w:tab/>
        </w:r>
      </w:ins>
      <m:oMath>
        <m:sSubSup>
          <m:sSubSupPr>
            <m:ctrlPr>
              <w:ins w:id="2951" w:author="Editor" w:date="2023-11-20T18:09:00Z">
                <w:rPr>
                  <w:rFonts w:ascii="Cambria Math" w:eastAsiaTheme="minorEastAsia" w:hAnsi="Cambria Math"/>
                </w:rPr>
              </w:ins>
            </m:ctrlPr>
          </m:sSubSupPr>
          <m:e>
            <m:r>
              <w:ins w:id="2952" w:author="Editor" w:date="2023-11-20T18:09:00Z">
                <m:rPr>
                  <m:sty m:val="p"/>
                </m:rPr>
                <w:rPr>
                  <w:rFonts w:ascii="Cambria Math" w:eastAsiaTheme="minorEastAsia" w:hAnsi="Cambria Math"/>
                </w:rPr>
                <m:t>N</m:t>
              </w:ins>
            </m:r>
          </m:e>
          <m:sub>
            <m:r>
              <w:ins w:id="2953" w:author="Editor" w:date="2023-11-20T18:09:00Z">
                <m:rPr>
                  <m:sty m:val="p"/>
                </m:rPr>
                <w:rPr>
                  <w:rFonts w:ascii="Cambria Math" w:eastAsiaTheme="minorEastAsia" w:hAnsi="Cambria Math"/>
                </w:rPr>
                <m:t>PRS,aggr,m</m:t>
              </w:ins>
            </m:r>
          </m:sub>
          <m:sup>
            <m:r>
              <w:ins w:id="2954" w:author="Editor" w:date="2023-11-20T18:09:00Z">
                <m:rPr>
                  <m:sty m:val="p"/>
                </m:rPr>
                <w:rPr>
                  <w:rFonts w:ascii="Cambria Math" w:eastAsiaTheme="minorEastAsia" w:hAnsi="Cambria Math"/>
                </w:rPr>
                <m:t>slot</m:t>
              </w:ins>
            </m:r>
          </m:sup>
        </m:sSubSup>
      </m:oMath>
      <w:ins w:id="2955" w:author="Editor" w:date="2023-11-20T18:09:00Z">
        <w:r w:rsidRPr="00442ADE">
          <w:rPr>
            <w:rFonts w:eastAsiaTheme="minorEastAsia"/>
          </w:rPr>
          <w:t xml:space="preserve"> is the maximum number of DL PRS resources in </w:t>
        </w:r>
        <w:r w:rsidRPr="00442ADE">
          <w:rPr>
            <w:rFonts w:eastAsiaTheme="minorEastAsia"/>
            <w:lang w:eastAsia="zh-CN"/>
          </w:rPr>
          <w:t>PFL</w:t>
        </w:r>
        <w:r w:rsidRPr="00442ADE">
          <w:rPr>
            <w:rFonts w:eastAsiaTheme="minorEastAsia"/>
            <w:i/>
            <w:iCs/>
          </w:rPr>
          <w:t xml:space="preserve"> </w:t>
        </w:r>
        <w:r w:rsidRPr="00442ADE">
          <w:rPr>
            <w:rFonts w:eastAsiaTheme="minorEastAsia"/>
            <w:lang w:eastAsia="zh-CN"/>
          </w:rPr>
          <w:t xml:space="preserve">combination </w:t>
        </w:r>
        <w:r w:rsidRPr="00442ADE">
          <w:rPr>
            <w:rFonts w:eastAsiaTheme="minorEastAsia"/>
            <w:i/>
            <w:lang w:eastAsia="zh-CN"/>
          </w:rPr>
          <w:t>m</w:t>
        </w:r>
        <w:r w:rsidRPr="00442ADE">
          <w:rPr>
            <w:rFonts w:eastAsiaTheme="minorEastAsia"/>
          </w:rPr>
          <w:t xml:space="preserve"> configured in a slot, and only the PRS resources in resource set(s) linked to other resource set in PFL combination </w:t>
        </w:r>
        <w:r w:rsidRPr="00442ADE">
          <w:rPr>
            <w:rFonts w:eastAsiaTheme="minorEastAsia"/>
            <w:i/>
          </w:rPr>
          <w:t>m</w:t>
        </w:r>
        <w:r w:rsidRPr="00442ADE">
          <w:rPr>
            <w:rFonts w:eastAsiaTheme="minorEastAsia"/>
          </w:rPr>
          <w:t xml:space="preserve"> are counted</w:t>
        </w:r>
      </w:ins>
    </w:p>
    <w:p w14:paraId="7A9FABED" w14:textId="77777777" w:rsidR="00AC156F" w:rsidRPr="00442ADE" w:rsidRDefault="00AC156F" w:rsidP="00AC156F">
      <w:pPr>
        <w:ind w:left="851" w:hanging="284"/>
        <w:rPr>
          <w:ins w:id="2956" w:author="Editor" w:date="2023-11-20T18:09:00Z"/>
          <w:rFonts w:eastAsiaTheme="minorEastAsia"/>
        </w:rPr>
      </w:pPr>
      <w:ins w:id="2957" w:author="Editor" w:date="2023-11-20T18:09:00Z">
        <w:r w:rsidRPr="00442ADE">
          <w:rPr>
            <w:rFonts w:eastAsia="MS Mincho" w:cs="v4.2.0"/>
          </w:rPr>
          <w:t>-</w:t>
        </w:r>
        <w:r w:rsidRPr="00442ADE">
          <w:rPr>
            <w:rFonts w:eastAsia="MS Mincho" w:cs="v4.2.0"/>
          </w:rPr>
          <w:tab/>
        </w:r>
      </w:ins>
      <m:oMath>
        <m:sSubSup>
          <m:sSubSupPr>
            <m:ctrlPr>
              <w:ins w:id="2958" w:author="Editor" w:date="2023-11-20T18:09:00Z">
                <w:rPr>
                  <w:rFonts w:ascii="Cambria Math" w:eastAsiaTheme="minorEastAsia" w:hAnsi="Cambria Math"/>
                </w:rPr>
              </w:ins>
            </m:ctrlPr>
          </m:sSubSupPr>
          <m:e>
            <m:r>
              <w:ins w:id="2959" w:author="Editor" w:date="2023-11-20T18:09:00Z">
                <m:rPr>
                  <m:sty m:val="p"/>
                </m:rPr>
                <w:rPr>
                  <w:rFonts w:ascii="Cambria Math" w:eastAsiaTheme="minorEastAsia" w:hAnsi="Cambria Math"/>
                </w:rPr>
                <m:t>N</m:t>
              </w:ins>
            </m:r>
          </m:e>
          <m:sub>
            <m:r>
              <w:ins w:id="2960" w:author="Editor" w:date="2023-11-20T18:09:00Z">
                <m:rPr>
                  <m:sty m:val="p"/>
                </m:rPr>
                <w:rPr>
                  <w:rFonts w:ascii="Cambria Math" w:eastAsiaTheme="minorEastAsia" w:hAnsi="Cambria Math"/>
                </w:rPr>
                <m:t>aggr,m</m:t>
              </w:ins>
            </m:r>
          </m:sub>
          <m:sup>
            <m:r>
              <w:ins w:id="2961" w:author="Editor" w:date="2023-11-20T18:09:00Z">
                <m:rPr>
                  <m:sty m:val="p"/>
                </m:rPr>
                <w:rPr>
                  <w:rFonts w:ascii="Cambria Math" w:eastAsiaTheme="minorEastAsia" w:hAnsi="Cambria Math"/>
                </w:rPr>
                <m:t>'</m:t>
              </w:ins>
            </m:r>
          </m:sup>
        </m:sSubSup>
      </m:oMath>
      <w:ins w:id="2962" w:author="Editor" w:date="2023-11-20T18:09:00Z">
        <w:r w:rsidRPr="00442ADE">
          <w:rPr>
            <w:rFonts w:eastAsiaTheme="minorEastAsia"/>
          </w:rPr>
          <w:t xml:space="preserve"> is the UE capability on maximum number of DL PRS resources that can be processed in a slot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5A9398F5" w14:textId="77777777" w:rsidR="00AC156F" w:rsidRPr="00442ADE" w:rsidRDefault="00AC156F" w:rsidP="00AC156F">
      <w:pPr>
        <w:ind w:left="851" w:hanging="284"/>
        <w:rPr>
          <w:ins w:id="2963" w:author="Editor" w:date="2023-11-20T18:09:00Z"/>
          <w:rFonts w:eastAsiaTheme="minorEastAsia"/>
        </w:rPr>
      </w:pPr>
      <w:ins w:id="2964" w:author="Editor" w:date="2023-11-20T18:09:00Z">
        <w:r w:rsidRPr="00442ADE">
          <w:rPr>
            <w:rFonts w:eastAsia="MS Mincho" w:cs="v4.2.0"/>
          </w:rPr>
          <w:t>-</w:t>
        </w:r>
        <w:r w:rsidRPr="00442ADE">
          <w:rPr>
            <w:rFonts w:eastAsia="MS Mincho" w:cs="v4.2.0"/>
          </w:rPr>
          <w:tab/>
        </w:r>
      </w:ins>
      <m:oMath>
        <m:sSub>
          <m:sSubPr>
            <m:ctrlPr>
              <w:ins w:id="2965" w:author="Editor" w:date="2023-11-20T18:09:00Z">
                <w:rPr>
                  <w:rFonts w:ascii="Cambria Math" w:eastAsiaTheme="minorEastAsia" w:hAnsi="Cambria Math"/>
                  <w:iCs/>
                  <w:lang w:eastAsia="zh-CN"/>
                </w:rPr>
              </w:ins>
            </m:ctrlPr>
          </m:sSubPr>
          <m:e>
            <m:r>
              <w:ins w:id="2966" w:author="Editor" w:date="2023-11-20T18:09:00Z">
                <m:rPr>
                  <m:sty m:val="p"/>
                </m:rPr>
                <w:rPr>
                  <w:rFonts w:ascii="Cambria Math" w:eastAsiaTheme="minorEastAsia" w:hAnsi="Cambria Math"/>
                  <w:lang w:eastAsia="zh-CN"/>
                </w:rPr>
                <m:t>L</m:t>
              </w:ins>
            </m:r>
          </m:e>
          <m:sub>
            <m:sSub>
              <m:sSubPr>
                <m:ctrlPr>
                  <w:ins w:id="2967" w:author="Editor" w:date="2023-11-20T18:09:00Z">
                    <w:rPr>
                      <w:rFonts w:ascii="Cambria Math" w:eastAsiaTheme="minorEastAsia" w:hAnsi="Cambria Math"/>
                      <w:lang w:eastAsia="zh-CN"/>
                    </w:rPr>
                  </w:ins>
                </m:ctrlPr>
              </m:sSubPr>
              <m:e>
                <m:r>
                  <w:ins w:id="2968" w:author="Editor" w:date="2023-11-20T18:09:00Z">
                    <m:rPr>
                      <m:sty m:val="p"/>
                    </m:rPr>
                    <w:rPr>
                      <w:rFonts w:ascii="Cambria Math" w:eastAsiaTheme="minorEastAsia" w:hAnsi="Cambria Math"/>
                      <w:lang w:eastAsia="zh-CN"/>
                    </w:rPr>
                    <m:t>available</m:t>
                  </w:ins>
                </m:r>
              </m:e>
              <m:sub>
                <m:r>
                  <w:ins w:id="2969" w:author="Editor" w:date="2023-11-20T18:09:00Z">
                    <m:rPr>
                      <m:sty m:val="p"/>
                    </m:rPr>
                    <w:rPr>
                      <w:rFonts w:ascii="Cambria Math" w:eastAsiaTheme="minorEastAsia" w:hAnsi="Cambria Math"/>
                      <w:lang w:eastAsia="zh-CN"/>
                    </w:rPr>
                    <m:t>PRS</m:t>
                  </w:ins>
                </m:r>
              </m:sub>
            </m:sSub>
            <m:r>
              <w:ins w:id="2970" w:author="Editor" w:date="2023-11-20T18:09:00Z">
                <m:rPr>
                  <m:sty m:val="p"/>
                </m:rPr>
                <w:rPr>
                  <w:rFonts w:ascii="Cambria Math" w:eastAsiaTheme="minorEastAsia" w:hAnsi="Cambria Math"/>
                  <w:lang w:eastAsia="zh-CN"/>
                </w:rPr>
                <m:t>,aggr,m</m:t>
              </w:ins>
            </m:r>
          </m:sub>
        </m:sSub>
      </m:oMath>
      <w:ins w:id="2971" w:author="Editor" w:date="2023-11-20T18:09:00Z">
        <w:r w:rsidRPr="00442ADE">
          <w:rPr>
            <w:rFonts w:eastAsiaTheme="minorEastAsia"/>
          </w:rPr>
          <w:t xml:space="preserve"> is t</w:t>
        </w:r>
        <w:r w:rsidRPr="00442ADE">
          <w:rPr>
            <w:rFonts w:eastAsiaTheme="minorEastAsia"/>
            <w:lang w:eastAsia="zh-CN"/>
          </w:rPr>
          <w:t xml:space="preserve">he time duration of available PRS resources in </w:t>
        </w:r>
        <w:r w:rsidRPr="00442ADE">
          <w:rPr>
            <w:rFonts w:eastAsiaTheme="minorEastAsia"/>
          </w:rPr>
          <w:t xml:space="preserve">PFL combination </w:t>
        </w:r>
        <w:r w:rsidRPr="00442ADE">
          <w:rPr>
            <w:rFonts w:eastAsiaTheme="minorEastAsia"/>
            <w:i/>
          </w:rPr>
          <w:t>m</w:t>
        </w:r>
        <w:r w:rsidRPr="00442ADE">
          <w:rPr>
            <w:rFonts w:eastAsiaTheme="minorEastAsia"/>
            <w:lang w:eastAsia="zh-CN"/>
          </w:rPr>
          <w:t xml:space="preserve"> to be measured</w:t>
        </w:r>
        <w:r w:rsidRPr="00442ADE">
          <w:rPr>
            <w:rFonts w:eastAsiaTheme="minorEastAsia"/>
            <w:lang w:val="en-US" w:eastAsia="zh-CN"/>
          </w:rPr>
          <w:t xml:space="preserve"> during </w:t>
        </w:r>
      </w:ins>
      <m:oMath>
        <m:sSub>
          <m:sSubPr>
            <m:ctrlPr>
              <w:ins w:id="2972" w:author="Editor" w:date="2023-11-20T18:09:00Z">
                <w:rPr>
                  <w:rFonts w:ascii="Cambria Math" w:eastAsiaTheme="minorEastAsia" w:hAnsi="Cambria Math"/>
                  <w:lang w:val="en-US"/>
                </w:rPr>
              </w:ins>
            </m:ctrlPr>
          </m:sSubPr>
          <m:e>
            <m:r>
              <w:ins w:id="2973" w:author="Editor" w:date="2023-11-20T18:09:00Z">
                <m:rPr>
                  <m:sty m:val="p"/>
                </m:rPr>
                <w:rPr>
                  <w:rFonts w:ascii="Cambria Math" w:eastAsiaTheme="minorEastAsia" w:hAnsi="Cambria Math"/>
                  <w:lang w:val="en-US"/>
                </w:rPr>
                <m:t>T</m:t>
              </w:ins>
            </m:r>
          </m:e>
          <m:sub>
            <m:r>
              <w:ins w:id="2974" w:author="Editor" w:date="2023-11-20T18:09:00Z">
                <m:rPr>
                  <m:sty m:val="p"/>
                </m:rPr>
                <w:rPr>
                  <w:rFonts w:ascii="Cambria Math" w:eastAsiaTheme="minorEastAsia" w:hAnsi="Cambria Math"/>
                  <w:lang w:val="en-US"/>
                </w:rPr>
                <m:t>PRS,aggr,m</m:t>
              </w:ins>
            </m:r>
          </m:sub>
        </m:sSub>
      </m:oMath>
      <w:ins w:id="2975" w:author="Editor" w:date="2023-11-20T18:09:00Z">
        <w:r w:rsidRPr="00442ADE">
          <w:rPr>
            <w:rFonts w:eastAsiaTheme="minorEastAsia"/>
            <w:lang w:val="en-US" w:eastAsia="zh-CN"/>
          </w:rPr>
          <w:t>,</w:t>
        </w:r>
        <w:r w:rsidRPr="00442ADE">
          <w:rPr>
            <w:rFonts w:eastAsiaTheme="minorEastAsia"/>
            <w:lang w:eastAsia="zh-CN"/>
          </w:rPr>
          <w:t xml:space="preserve"> and is calculated in the same way as PRS duration K defined in clause 5.1.6.5 of TS 38.214 [26]. For calculation of </w:t>
        </w:r>
      </w:ins>
      <m:oMath>
        <m:sSub>
          <m:sSubPr>
            <m:ctrlPr>
              <w:ins w:id="2976" w:author="Editor" w:date="2023-11-20T18:09:00Z">
                <w:rPr>
                  <w:rFonts w:ascii="Cambria Math" w:eastAsiaTheme="minorEastAsia" w:hAnsi="Cambria Math"/>
                  <w:iCs/>
                  <w:lang w:eastAsia="zh-CN"/>
                </w:rPr>
              </w:ins>
            </m:ctrlPr>
          </m:sSubPr>
          <m:e>
            <m:r>
              <w:ins w:id="2977" w:author="Editor" w:date="2023-11-20T18:09:00Z">
                <m:rPr>
                  <m:sty m:val="p"/>
                </m:rPr>
                <w:rPr>
                  <w:rFonts w:ascii="Cambria Math" w:eastAsiaTheme="minorEastAsia" w:hAnsi="Cambria Math"/>
                  <w:lang w:eastAsia="zh-CN"/>
                </w:rPr>
                <m:t>L</m:t>
              </w:ins>
            </m:r>
          </m:e>
          <m:sub>
            <m:sSub>
              <m:sSubPr>
                <m:ctrlPr>
                  <w:ins w:id="2978" w:author="Editor" w:date="2023-11-20T18:09:00Z">
                    <w:rPr>
                      <w:rFonts w:ascii="Cambria Math" w:eastAsiaTheme="minorEastAsia" w:hAnsi="Cambria Math"/>
                      <w:lang w:eastAsia="zh-CN"/>
                    </w:rPr>
                  </w:ins>
                </m:ctrlPr>
              </m:sSubPr>
              <m:e>
                <m:r>
                  <w:ins w:id="2979" w:author="Editor" w:date="2023-11-20T18:09:00Z">
                    <m:rPr>
                      <m:sty m:val="p"/>
                    </m:rPr>
                    <w:rPr>
                      <w:rFonts w:ascii="Cambria Math" w:eastAsiaTheme="minorEastAsia" w:hAnsi="Cambria Math"/>
                      <w:lang w:eastAsia="zh-CN"/>
                    </w:rPr>
                    <m:t>available</m:t>
                  </w:ins>
                </m:r>
              </m:e>
              <m:sub>
                <m:r>
                  <w:ins w:id="2980" w:author="Editor" w:date="2023-11-20T18:09:00Z">
                    <m:rPr>
                      <m:sty m:val="p"/>
                    </m:rPr>
                    <w:rPr>
                      <w:rFonts w:ascii="Cambria Math" w:eastAsiaTheme="minorEastAsia" w:hAnsi="Cambria Math"/>
                      <w:lang w:eastAsia="zh-CN"/>
                    </w:rPr>
                    <m:t>PRS</m:t>
                  </w:ins>
                </m:r>
              </m:sub>
            </m:sSub>
            <m:r>
              <w:ins w:id="2981" w:author="Editor" w:date="2023-11-20T18:09:00Z">
                <m:rPr>
                  <m:sty m:val="p"/>
                </m:rPr>
                <w:rPr>
                  <w:rFonts w:ascii="Cambria Math" w:eastAsiaTheme="minorEastAsia" w:hAnsi="Cambria Math"/>
                  <w:lang w:eastAsia="zh-CN"/>
                </w:rPr>
                <m:t>,aggr,m</m:t>
              </w:ins>
            </m:r>
          </m:sub>
        </m:sSub>
      </m:oMath>
      <w:ins w:id="2982" w:author="Editor" w:date="2023-11-20T18:09:00Z">
        <w:r w:rsidRPr="00442ADE">
          <w:rPr>
            <w:rFonts w:eastAsiaTheme="minorEastAsia"/>
            <w:lang w:eastAsia="zh-CN"/>
          </w:rPr>
          <w:t xml:space="preserve">, only unmuted PRS resources in </w:t>
        </w:r>
        <w:r w:rsidRPr="00442ADE">
          <w:rPr>
            <w:rFonts w:eastAsiaTheme="minorEastAsia"/>
          </w:rPr>
          <w:t xml:space="preserve">resource set(s) linked to other resource set in PFL combination </w:t>
        </w:r>
        <w:r w:rsidRPr="00442ADE">
          <w:rPr>
            <w:rFonts w:eastAsiaTheme="minorEastAsia"/>
            <w:i/>
          </w:rPr>
          <w:t>m</w:t>
        </w:r>
        <w:r w:rsidRPr="00442ADE">
          <w:rPr>
            <w:rFonts w:eastAsiaTheme="minorEastAsia"/>
          </w:rPr>
          <w:t xml:space="preserve"> and </w:t>
        </w:r>
        <w:r w:rsidRPr="00442ADE">
          <w:rPr>
            <w:rFonts w:eastAsiaTheme="minorEastAsia"/>
            <w:lang w:eastAsia="zh-CN"/>
          </w:rPr>
          <w:t>that are not fully overlapped with other higher-priority DL signals/channels are considered.</w:t>
        </w:r>
      </w:ins>
    </w:p>
    <w:p w14:paraId="6B5FE490" w14:textId="77777777" w:rsidR="00AC156F" w:rsidRPr="00442ADE" w:rsidRDefault="00AC156F" w:rsidP="00AC156F">
      <w:pPr>
        <w:ind w:left="851" w:hanging="284"/>
        <w:rPr>
          <w:ins w:id="2983" w:author="Editor" w:date="2023-11-20T18:09:00Z"/>
          <w:rFonts w:eastAsiaTheme="minorEastAsia"/>
        </w:rPr>
      </w:pPr>
      <w:ins w:id="2984" w:author="Editor" w:date="2023-11-20T18:09:00Z">
        <w:r w:rsidRPr="00442ADE">
          <w:rPr>
            <w:rFonts w:eastAsia="MS Mincho" w:cs="v4.2.0"/>
          </w:rPr>
          <w:t>-</w:t>
        </w:r>
        <w:r w:rsidRPr="00442ADE">
          <w:rPr>
            <w:rFonts w:eastAsia="MS Mincho" w:cs="v4.2.0"/>
          </w:rPr>
          <w:tab/>
        </w:r>
      </w:ins>
      <m:oMath>
        <m:sSub>
          <m:sSubPr>
            <m:ctrlPr>
              <w:ins w:id="2985" w:author="Editor" w:date="2023-11-20T18:09:00Z">
                <w:rPr>
                  <w:rFonts w:ascii="Cambria Math" w:eastAsiaTheme="minorEastAsia" w:hAnsi="Cambria Math"/>
                </w:rPr>
              </w:ins>
            </m:ctrlPr>
          </m:sSubPr>
          <m:e>
            <m:r>
              <w:ins w:id="2986" w:author="Editor" w:date="2023-11-20T18:09:00Z">
                <m:rPr>
                  <m:sty m:val="p"/>
                </m:rPr>
                <w:rPr>
                  <w:rFonts w:ascii="Cambria Math" w:eastAsiaTheme="minorEastAsia" w:hAnsi="Cambria Math"/>
                </w:rPr>
                <m:t>N</m:t>
              </w:ins>
            </m:r>
          </m:e>
          <m:sub>
            <m:r>
              <w:ins w:id="2987" w:author="Editor" w:date="2023-11-20T18:09:00Z">
                <m:rPr>
                  <m:sty m:val="p"/>
                </m:rPr>
                <w:rPr>
                  <w:rFonts w:ascii="Cambria Math" w:eastAsiaTheme="minorEastAsia" w:hAnsi="Cambria Math"/>
                </w:rPr>
                <m:t>aggr,m</m:t>
              </w:ins>
            </m:r>
          </m:sub>
        </m:sSub>
      </m:oMath>
      <w:ins w:id="2988" w:author="Editor" w:date="2023-11-20T18:09:00Z">
        <w:r w:rsidRPr="00442ADE">
          <w:rPr>
            <w:rFonts w:eastAsiaTheme="minorEastAsia"/>
          </w:rPr>
          <w:t xml:space="preserve"> is the UE capability on duration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58D0684A" w14:textId="77777777" w:rsidR="00AC156F" w:rsidRPr="00442ADE" w:rsidRDefault="00AC156F" w:rsidP="00AC156F">
      <w:pPr>
        <w:ind w:left="851" w:hanging="284"/>
        <w:rPr>
          <w:ins w:id="2989" w:author="Editor" w:date="2023-11-20T18:09:00Z"/>
          <w:rFonts w:eastAsiaTheme="minorEastAsia"/>
        </w:rPr>
      </w:pPr>
      <w:ins w:id="2990" w:author="Editor" w:date="2023-11-20T18:09:00Z">
        <w:r w:rsidRPr="00442ADE">
          <w:rPr>
            <w:rFonts w:eastAsia="MS Mincho" w:cs="v4.2.0"/>
          </w:rPr>
          <w:t>-</w:t>
        </w:r>
        <w:r w:rsidRPr="00442ADE">
          <w:rPr>
            <w:rFonts w:eastAsia="MS Mincho" w:cs="v4.2.0"/>
          </w:rPr>
          <w:tab/>
        </w:r>
      </w:ins>
      <m:oMath>
        <m:sSub>
          <m:sSubPr>
            <m:ctrlPr>
              <w:ins w:id="2991" w:author="Editor" w:date="2023-11-20T18:09:00Z">
                <w:rPr>
                  <w:rFonts w:ascii="Cambria Math" w:eastAsiaTheme="minorEastAsia" w:hAnsi="Cambria Math"/>
                </w:rPr>
              </w:ins>
            </m:ctrlPr>
          </m:sSubPr>
          <m:e>
            <m:r>
              <w:ins w:id="2992" w:author="Editor" w:date="2023-11-20T18:09:00Z">
                <m:rPr>
                  <m:sty m:val="p"/>
                </m:rPr>
                <w:rPr>
                  <w:rFonts w:ascii="Cambria Math" w:eastAsiaTheme="minorEastAsia" w:hAnsi="Cambria Math"/>
                </w:rPr>
                <m:t>N</m:t>
              </w:ins>
            </m:r>
          </m:e>
          <m:sub>
            <m:r>
              <w:ins w:id="2993" w:author="Editor" w:date="2023-11-20T18:09:00Z">
                <m:rPr>
                  <m:sty m:val="p"/>
                </m:rPr>
                <w:rPr>
                  <w:rFonts w:ascii="Cambria Math" w:eastAsiaTheme="minorEastAsia" w:hAnsi="Cambria Math"/>
                </w:rPr>
                <m:t>sample</m:t>
              </w:ins>
            </m:r>
          </m:sub>
        </m:sSub>
      </m:oMath>
      <w:ins w:id="2994" w:author="Editor" w:date="2023-11-20T18:09:00Z">
        <w:r w:rsidRPr="00442ADE">
          <w:rPr>
            <w:rFonts w:eastAsiaTheme="minorEastAsia"/>
          </w:rPr>
          <w:t xml:space="preserve"> is number of PRS measurement samples,</w:t>
        </w:r>
      </w:ins>
    </w:p>
    <w:p w14:paraId="4E3DC203" w14:textId="77777777" w:rsidR="00AC156F" w:rsidRPr="00442ADE" w:rsidRDefault="00AC156F" w:rsidP="00AC156F">
      <w:pPr>
        <w:ind w:left="1135" w:hanging="284"/>
        <w:rPr>
          <w:ins w:id="2995" w:author="Editor" w:date="2023-11-20T18:09:00Z"/>
          <w:rFonts w:eastAsia="Calibri"/>
          <w:sz w:val="18"/>
          <w:szCs w:val="18"/>
        </w:rPr>
      </w:pPr>
      <w:ins w:id="2996" w:author="Editor" w:date="2023-11-20T18:09:00Z">
        <w:r w:rsidRPr="00442ADE">
          <w:rPr>
            <w:rFonts w:eastAsia="MS Mincho" w:cs="v4.2.0"/>
          </w:rPr>
          <w:t>-</w:t>
        </w:r>
        <w:r w:rsidRPr="00442ADE">
          <w:rPr>
            <w:rFonts w:eastAsia="MS Mincho" w:cs="v4.2.0"/>
          </w:rPr>
          <w:tab/>
        </w:r>
      </w:ins>
      <m:oMath>
        <m:sSub>
          <m:sSubPr>
            <m:ctrlPr>
              <w:ins w:id="2997" w:author="Editor" w:date="2023-11-20T18:09:00Z">
                <w:rPr>
                  <w:rFonts w:ascii="Cambria Math" w:eastAsiaTheme="minorEastAsia" w:hAnsi="Cambria Math"/>
                </w:rPr>
              </w:ins>
            </m:ctrlPr>
          </m:sSubPr>
          <m:e>
            <m:r>
              <w:ins w:id="2998" w:author="Editor" w:date="2023-11-20T18:09:00Z">
                <w:rPr>
                  <w:rFonts w:ascii="Cambria Math" w:eastAsiaTheme="minorEastAsia" w:hAnsi="Cambria Math"/>
                </w:rPr>
                <m:t>N</m:t>
              </w:ins>
            </m:r>
          </m:e>
          <m:sub>
            <m:r>
              <w:ins w:id="2999" w:author="Editor" w:date="2023-11-20T18:09:00Z">
                <w:rPr>
                  <w:rFonts w:ascii="Cambria Math" w:eastAsiaTheme="minorEastAsia" w:hAnsi="Cambria Math"/>
                </w:rPr>
                <m:t>sample</m:t>
              </w:ins>
            </m:r>
          </m:sub>
        </m:sSub>
      </m:oMath>
      <w:ins w:id="3000" w:author="Editor" w:date="2023-11-20T18:09:00Z">
        <w:r w:rsidRPr="00442ADE">
          <w:rPr>
            <w:rFonts w:eastAsiaTheme="minorEastAsia"/>
          </w:rPr>
          <w:t xml:space="preserve">= 2 if the UE supports the capability of positioning measurements with reduced number of samples as indicated by [TBD] specified in TS 37.355 [34], and the LMF requests the UE to perform positioning measurements with reduced number of samples, </w:t>
        </w:r>
      </w:ins>
    </w:p>
    <w:p w14:paraId="3248D2D8" w14:textId="77777777" w:rsidR="00AC156F" w:rsidRPr="00442ADE" w:rsidRDefault="00AC156F" w:rsidP="00AC156F">
      <w:pPr>
        <w:ind w:left="1135" w:hanging="284"/>
        <w:rPr>
          <w:ins w:id="3001" w:author="Editor" w:date="2023-11-20T18:09:00Z"/>
          <w:rFonts w:eastAsia="Calibri"/>
          <w:sz w:val="18"/>
          <w:szCs w:val="18"/>
        </w:rPr>
      </w:pPr>
      <w:ins w:id="3002" w:author="Editor" w:date="2023-11-20T18:09:00Z">
        <w:r w:rsidRPr="00442ADE">
          <w:rPr>
            <w:rFonts w:eastAsia="MS Mincho" w:cs="v4.2.0"/>
          </w:rPr>
          <w:t>-</w:t>
        </w:r>
        <w:r w:rsidRPr="00442ADE">
          <w:rPr>
            <w:rFonts w:eastAsia="MS Mincho" w:cs="v4.2.0"/>
          </w:rPr>
          <w:tab/>
        </w:r>
      </w:ins>
      <m:oMath>
        <m:sSub>
          <m:sSubPr>
            <m:ctrlPr>
              <w:ins w:id="3003" w:author="Editor" w:date="2023-11-20T18:09:00Z">
                <w:rPr>
                  <w:rFonts w:ascii="Cambria Math" w:eastAsiaTheme="minorEastAsia" w:hAnsi="Cambria Math"/>
                </w:rPr>
              </w:ins>
            </m:ctrlPr>
          </m:sSubPr>
          <m:e>
            <m:r>
              <w:ins w:id="3004" w:author="Editor" w:date="2023-11-20T18:09:00Z">
                <w:rPr>
                  <w:rFonts w:ascii="Cambria Math" w:eastAsiaTheme="minorEastAsia" w:hAnsi="Cambria Math"/>
                </w:rPr>
                <m:t>N</m:t>
              </w:ins>
            </m:r>
          </m:e>
          <m:sub>
            <m:r>
              <w:ins w:id="3005" w:author="Editor" w:date="2023-11-20T18:09:00Z">
                <w:rPr>
                  <w:rFonts w:ascii="Cambria Math" w:eastAsiaTheme="minorEastAsia" w:hAnsi="Cambria Math"/>
                </w:rPr>
                <m:t>sample</m:t>
              </w:ins>
            </m:r>
          </m:sub>
        </m:sSub>
      </m:oMath>
      <w:ins w:id="3006" w:author="Editor" w:date="2023-11-20T18:09:00Z">
        <w:r w:rsidRPr="00442ADE">
          <w:rPr>
            <w:rFonts w:eastAsiaTheme="minorEastAsia"/>
          </w:rPr>
          <w:t>= 4 otherwise.</w:t>
        </w:r>
      </w:ins>
    </w:p>
    <w:p w14:paraId="2ECD7592" w14:textId="77777777" w:rsidR="00AC156F" w:rsidRPr="00442ADE" w:rsidRDefault="00AC156F" w:rsidP="00AC156F">
      <w:pPr>
        <w:ind w:left="851" w:hanging="284"/>
        <w:rPr>
          <w:ins w:id="3007" w:author="Editor" w:date="2023-11-20T18:09:00Z"/>
          <w:rFonts w:eastAsiaTheme="minorEastAsia"/>
          <w:i/>
          <w:iCs/>
        </w:rPr>
      </w:pPr>
      <w:ins w:id="3008" w:author="Editor" w:date="2023-11-20T18:09:00Z">
        <w:r w:rsidRPr="00442ADE">
          <w:rPr>
            <w:rFonts w:eastAsia="MS Mincho" w:cs="v4.2.0"/>
          </w:rPr>
          <w:t>-</w:t>
        </w:r>
        <w:r w:rsidRPr="00442ADE">
          <w:rPr>
            <w:rFonts w:eastAsia="MS Mincho" w:cs="v4.2.0"/>
          </w:rPr>
          <w:tab/>
        </w:r>
      </w:ins>
      <m:oMath>
        <m:sSub>
          <m:sSubPr>
            <m:ctrlPr>
              <w:ins w:id="3009" w:author="Editor" w:date="2023-11-20T18:09:00Z">
                <w:rPr>
                  <w:rFonts w:ascii="Cambria Math" w:eastAsiaTheme="minorEastAsia" w:hAnsi="Cambria Math"/>
                  <w:bCs/>
                  <w:iCs/>
                </w:rPr>
              </w:ins>
            </m:ctrlPr>
          </m:sSubPr>
          <m:e>
            <m:r>
              <w:ins w:id="3010" w:author="Editor" w:date="2023-11-20T18:09:00Z">
                <m:rPr>
                  <m:sty m:val="p"/>
                </m:rPr>
                <w:rPr>
                  <w:rFonts w:ascii="Cambria Math" w:eastAsiaTheme="minorEastAsia" w:hAnsi="Cambria Math"/>
                  <w:lang w:eastAsia="zh-CN"/>
                </w:rPr>
                <m:t>T</m:t>
              </w:ins>
            </m:r>
          </m:e>
          <m:sub>
            <m:r>
              <w:ins w:id="3011" w:author="Editor" w:date="2023-11-20T18:09:00Z">
                <m:rPr>
                  <m:sty m:val="p"/>
                </m:rPr>
                <w:rPr>
                  <w:rFonts w:ascii="Cambria Math" w:eastAsiaTheme="minorEastAsia" w:hAnsi="Cambria Math"/>
                  <w:lang w:eastAsia="zh-CN"/>
                </w:rPr>
                <m:t>effect,aggr,m</m:t>
              </w:ins>
            </m:r>
          </m:sub>
        </m:sSub>
      </m:oMath>
      <w:ins w:id="3012" w:author="Editor" w:date="2023-11-20T18:09:00Z">
        <w:r w:rsidRPr="00442ADE">
          <w:rPr>
            <w:rFonts w:eastAsiaTheme="minorEastAsia"/>
          </w:rPr>
          <w:t xml:space="preserve"> 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3013" w:author="Editor" w:date="2023-11-20T18:09:00Z">
            <w:rPr>
              <w:rFonts w:ascii="Cambria Math" w:eastAsiaTheme="minorEastAsia" w:hAnsi="Cambria Math"/>
              <w:lang w:eastAsia="zh-CN"/>
            </w:rPr>
            <m:t>m</m:t>
          </w:ins>
        </m:r>
      </m:oMath>
      <w:ins w:id="3014" w:author="Editor" w:date="2023-11-20T18:09:00Z">
        <w:r w:rsidRPr="00442ADE">
          <w:rPr>
            <w:rFonts w:eastAsiaTheme="minorEastAsia"/>
            <w:lang w:eastAsia="zh-CN"/>
          </w:rPr>
          <w:t>,</w:t>
        </w:r>
      </w:ins>
    </w:p>
    <w:p w14:paraId="1B24385C" w14:textId="77777777" w:rsidR="00AC156F" w:rsidRPr="00442ADE" w:rsidRDefault="00206889" w:rsidP="00AC156F">
      <w:pPr>
        <w:ind w:left="851" w:hanging="284"/>
        <w:jc w:val="center"/>
        <w:rPr>
          <w:ins w:id="3015" w:author="Editor" w:date="2023-11-20T18:09:00Z"/>
          <w:rFonts w:eastAsiaTheme="minorEastAsia"/>
        </w:rPr>
      </w:pPr>
      <m:oMath>
        <m:sSub>
          <m:sSubPr>
            <m:ctrlPr>
              <w:ins w:id="3016" w:author="Editor" w:date="2023-11-20T18:09:00Z">
                <w:rPr>
                  <w:rFonts w:ascii="Cambria Math" w:eastAsiaTheme="minorEastAsia" w:hAnsi="Cambria Math"/>
                  <w:bCs/>
                  <w:iCs/>
                </w:rPr>
              </w:ins>
            </m:ctrlPr>
          </m:sSubPr>
          <m:e>
            <m:r>
              <w:ins w:id="3017" w:author="Editor" w:date="2023-11-20T18:09:00Z">
                <m:rPr>
                  <m:sty m:val="p"/>
                </m:rPr>
                <w:rPr>
                  <w:rFonts w:ascii="Cambria Math" w:eastAsiaTheme="minorEastAsia" w:hAnsi="Cambria Math"/>
                  <w:lang w:eastAsia="zh-CN"/>
                </w:rPr>
                <m:t>T</m:t>
              </w:ins>
            </m:r>
          </m:e>
          <m:sub>
            <m:r>
              <w:ins w:id="3018" w:author="Editor" w:date="2023-11-20T18:09:00Z">
                <m:rPr>
                  <m:sty m:val="p"/>
                </m:rPr>
                <w:rPr>
                  <w:rFonts w:ascii="Cambria Math" w:eastAsiaTheme="minorEastAsia" w:hAnsi="Cambria Math"/>
                  <w:lang w:eastAsia="zh-CN"/>
                </w:rPr>
                <m:t>effect,aggr,m</m:t>
              </w:ins>
            </m:r>
          </m:sub>
        </m:sSub>
        <m:r>
          <w:ins w:id="3019" w:author="Editor" w:date="2023-11-20T18:09:00Z">
            <m:rPr>
              <m:sty m:val="p"/>
            </m:rPr>
            <w:rPr>
              <w:rFonts w:ascii="Cambria Math" w:eastAsiaTheme="minorEastAsia" w:hAnsi="Cambria Math"/>
            </w:rPr>
            <m:t>=</m:t>
          </w:ins>
        </m:r>
        <m:d>
          <m:dPr>
            <m:begChr m:val="⌈"/>
            <m:endChr m:val="⌉"/>
            <m:ctrlPr>
              <w:ins w:id="3020" w:author="Editor" w:date="2023-11-20T18:09:00Z">
                <w:rPr>
                  <w:rFonts w:ascii="Cambria Math" w:eastAsiaTheme="minorEastAsia" w:hAnsi="Cambria Math"/>
                  <w:bCs/>
                  <w:iCs/>
                </w:rPr>
              </w:ins>
            </m:ctrlPr>
          </m:dPr>
          <m:e>
            <m:f>
              <m:fPr>
                <m:ctrlPr>
                  <w:ins w:id="3021" w:author="Editor" w:date="2023-11-20T18:09:00Z">
                    <w:rPr>
                      <w:rFonts w:ascii="Cambria Math" w:eastAsiaTheme="minorEastAsia" w:hAnsi="Cambria Math"/>
                      <w:bCs/>
                      <w:i/>
                      <w:iCs/>
                    </w:rPr>
                  </w:ins>
                </m:ctrlPr>
              </m:fPr>
              <m:num>
                <m:sSub>
                  <m:sSubPr>
                    <m:ctrlPr>
                      <w:ins w:id="3022" w:author="Editor" w:date="2023-11-20T18:09:00Z">
                        <w:rPr>
                          <w:rFonts w:ascii="Cambria Math" w:eastAsiaTheme="minorEastAsia" w:hAnsi="Cambria Math"/>
                        </w:rPr>
                      </w:ins>
                    </m:ctrlPr>
                  </m:sSubPr>
                  <m:e>
                    <m:r>
                      <w:ins w:id="3023" w:author="Editor" w:date="2023-11-20T18:09:00Z">
                        <m:rPr>
                          <m:sty m:val="p"/>
                        </m:rPr>
                        <w:rPr>
                          <w:rFonts w:ascii="Cambria Math" w:eastAsiaTheme="minorEastAsia" w:hAnsi="Cambria Math"/>
                        </w:rPr>
                        <m:t>T</m:t>
                      </w:ins>
                    </m:r>
                  </m:e>
                  <m:sub>
                    <m:r>
                      <w:ins w:id="3024" w:author="Editor" w:date="2023-11-20T18:09:00Z">
                        <m:rPr>
                          <m:sty m:val="p"/>
                        </m:rPr>
                        <w:rPr>
                          <w:rFonts w:ascii="Cambria Math" w:eastAsiaTheme="minorEastAsia" w:hAnsi="Cambria Math"/>
                        </w:rPr>
                        <m:t>aggr,m</m:t>
                      </w:ins>
                    </m:r>
                  </m:sub>
                </m:sSub>
              </m:num>
              <m:den>
                <m:sSub>
                  <m:sSubPr>
                    <m:ctrlPr>
                      <w:ins w:id="3025" w:author="Editor" w:date="2023-11-20T18:09:00Z">
                        <w:rPr>
                          <w:rFonts w:ascii="Cambria Math" w:eastAsiaTheme="minorEastAsia" w:hAnsi="Cambria Math"/>
                        </w:rPr>
                      </w:ins>
                    </m:ctrlPr>
                  </m:sSubPr>
                  <m:e>
                    <m:r>
                      <w:ins w:id="3026" w:author="Editor" w:date="2023-11-20T18:09:00Z">
                        <m:rPr>
                          <m:sty m:val="p"/>
                        </m:rPr>
                        <w:rPr>
                          <w:rFonts w:ascii="Cambria Math" w:eastAsiaTheme="minorEastAsia" w:hAnsi="Cambria Math"/>
                        </w:rPr>
                        <m:t>T</m:t>
                      </w:ins>
                    </m:r>
                  </m:e>
                  <m:sub>
                    <m:r>
                      <w:ins w:id="3027" w:author="Editor" w:date="2023-11-20T18:09:00Z">
                        <m:rPr>
                          <m:sty m:val="p"/>
                        </m:rPr>
                        <w:rPr>
                          <w:rFonts w:ascii="Cambria Math" w:eastAsiaTheme="minorEastAsia" w:hAnsi="Cambria Math"/>
                        </w:rPr>
                        <m:t>available,PRS,aggr,m</m:t>
                      </w:ins>
                    </m:r>
                  </m:sub>
                </m:sSub>
              </m:den>
            </m:f>
          </m:e>
        </m:d>
        <m:r>
          <w:ins w:id="3028" w:author="Editor" w:date="2023-11-20T18:09:00Z">
            <m:rPr>
              <m:sty m:val="p"/>
            </m:rPr>
            <w:rPr>
              <w:rFonts w:ascii="Cambria Math" w:eastAsiaTheme="minorEastAsia" w:hAnsi="Cambria Math"/>
            </w:rPr>
            <m:t>*</m:t>
          </w:ins>
        </m:r>
        <m:sSub>
          <m:sSubPr>
            <m:ctrlPr>
              <w:ins w:id="3029" w:author="Editor" w:date="2023-11-20T18:09:00Z">
                <w:rPr>
                  <w:rFonts w:ascii="Cambria Math" w:eastAsiaTheme="minorEastAsia" w:hAnsi="Cambria Math"/>
                </w:rPr>
              </w:ins>
            </m:ctrlPr>
          </m:sSubPr>
          <m:e>
            <m:r>
              <w:ins w:id="3030" w:author="Editor" w:date="2023-11-20T18:09:00Z">
                <m:rPr>
                  <m:sty m:val="p"/>
                </m:rPr>
                <w:rPr>
                  <w:rFonts w:ascii="Cambria Math" w:eastAsiaTheme="minorEastAsia" w:hAnsi="Cambria Math"/>
                </w:rPr>
                <m:t>T</m:t>
              </w:ins>
            </m:r>
          </m:e>
          <m:sub>
            <m:r>
              <w:ins w:id="3031" w:author="Editor" w:date="2023-11-20T18:09:00Z">
                <m:rPr>
                  <m:sty m:val="p"/>
                </m:rPr>
                <w:rPr>
                  <w:rFonts w:ascii="Cambria Math" w:eastAsiaTheme="minorEastAsia" w:hAnsi="Cambria Math"/>
                </w:rPr>
                <m:t>available,PRS,aggr,m</m:t>
              </w:ins>
            </m:r>
          </m:sub>
        </m:sSub>
      </m:oMath>
      <w:ins w:id="3032" w:author="Editor" w:date="2023-11-20T18:09:00Z">
        <w:r w:rsidR="00AC156F" w:rsidRPr="00442ADE">
          <w:rPr>
            <w:rFonts w:eastAsiaTheme="minorEastAsia"/>
          </w:rPr>
          <w:t xml:space="preserve"> </w:t>
        </w:r>
      </w:ins>
    </w:p>
    <w:p w14:paraId="5792DE7D" w14:textId="77777777" w:rsidR="00AC156F" w:rsidRPr="00442ADE" w:rsidRDefault="00AC156F" w:rsidP="00AC156F">
      <w:pPr>
        <w:ind w:left="1135" w:hanging="284"/>
        <w:rPr>
          <w:ins w:id="3033" w:author="Editor" w:date="2023-11-20T18:09:00Z"/>
          <w:rFonts w:eastAsiaTheme="minorEastAsia"/>
        </w:rPr>
      </w:pPr>
      <w:ins w:id="3034" w:author="Editor" w:date="2023-11-20T18:09:00Z">
        <w:r w:rsidRPr="00442ADE">
          <w:rPr>
            <w:rFonts w:eastAsia="MS Mincho" w:cs="v4.2.0"/>
          </w:rPr>
          <w:t>-</w:t>
        </w:r>
        <w:r w:rsidRPr="00442ADE">
          <w:rPr>
            <w:rFonts w:eastAsia="MS Mincho" w:cs="v4.2.0"/>
          </w:rPr>
          <w:tab/>
        </w:r>
      </w:ins>
      <m:oMath>
        <m:sSub>
          <m:sSubPr>
            <m:ctrlPr>
              <w:ins w:id="3035" w:author="Editor" w:date="2023-11-20T18:09:00Z">
                <w:rPr>
                  <w:rFonts w:ascii="Cambria Math" w:eastAsiaTheme="minorEastAsia" w:hAnsi="Cambria Math"/>
                </w:rPr>
              </w:ins>
            </m:ctrlPr>
          </m:sSubPr>
          <m:e>
            <m:r>
              <w:ins w:id="3036" w:author="Editor" w:date="2023-11-20T18:09:00Z">
                <m:rPr>
                  <m:sty m:val="p"/>
                </m:rPr>
                <w:rPr>
                  <w:rFonts w:ascii="Cambria Math" w:eastAsiaTheme="minorEastAsia" w:hAnsi="Cambria Math"/>
                </w:rPr>
                <m:t>T</m:t>
              </w:ins>
            </m:r>
          </m:e>
          <m:sub>
            <m:r>
              <w:ins w:id="3037" w:author="Editor" w:date="2023-11-20T18:09:00Z">
                <m:rPr>
                  <m:sty m:val="p"/>
                </m:rPr>
                <w:rPr>
                  <w:rFonts w:ascii="Cambria Math" w:eastAsiaTheme="minorEastAsia" w:hAnsi="Cambria Math"/>
                </w:rPr>
                <m:t>aggr,m</m:t>
              </w:ins>
            </m:r>
          </m:sub>
        </m:sSub>
      </m:oMath>
      <w:ins w:id="3038" w:author="Editor" w:date="2023-11-20T18:09:00Z">
        <w:r w:rsidRPr="00442ADE">
          <w:rPr>
            <w:rFonts w:eastAsiaTheme="minorEastAsia"/>
          </w:rPr>
          <w:t xml:space="preserve"> is the UE capability on time for processing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[TBD] </w:t>
        </w:r>
        <w:r w:rsidRPr="00442ADE">
          <w:rPr>
            <w:rFonts w:eastAsiaTheme="minorEastAsia"/>
          </w:rPr>
          <w:t>specified in TS 37.355 [34].</w:t>
        </w:r>
      </w:ins>
    </w:p>
    <w:p w14:paraId="386E3CAC" w14:textId="77777777" w:rsidR="00AC156F" w:rsidRPr="00442ADE" w:rsidRDefault="00AC156F" w:rsidP="00AC156F">
      <w:pPr>
        <w:ind w:left="1135" w:hanging="284"/>
        <w:rPr>
          <w:ins w:id="3039" w:author="Editor" w:date="2023-11-20T18:09:00Z"/>
          <w:rFonts w:eastAsiaTheme="minorEastAsia"/>
          <w:lang w:eastAsia="zh-CN"/>
        </w:rPr>
      </w:pPr>
      <w:ins w:id="3040" w:author="Editor" w:date="2023-11-20T18:09:00Z">
        <w:r w:rsidRPr="00442ADE">
          <w:rPr>
            <w:rFonts w:eastAsia="MS Mincho" w:cs="v4.2.0"/>
          </w:rPr>
          <w:t>-</w:t>
        </w:r>
        <w:r w:rsidRPr="00442ADE">
          <w:rPr>
            <w:rFonts w:eastAsia="MS Mincho" w:cs="v4.2.0"/>
          </w:rPr>
          <w:tab/>
        </w:r>
      </w:ins>
      <m:oMath>
        <m:sSub>
          <m:sSubPr>
            <m:ctrlPr>
              <w:ins w:id="3041" w:author="Editor" w:date="2023-11-20T18:09:00Z">
                <w:rPr>
                  <w:rFonts w:ascii="Cambria Math" w:eastAsiaTheme="minorEastAsia" w:hAnsi="Cambria Math"/>
                </w:rPr>
              </w:ins>
            </m:ctrlPr>
          </m:sSubPr>
          <m:e>
            <m:r>
              <w:ins w:id="3042" w:author="Editor" w:date="2023-11-20T18:09:00Z">
                <m:rPr>
                  <m:sty m:val="p"/>
                </m:rPr>
                <w:rPr>
                  <w:rFonts w:ascii="Cambria Math" w:eastAsiaTheme="minorEastAsia" w:hAnsi="Cambria Math"/>
                </w:rPr>
                <m:t>T</m:t>
              </w:ins>
            </m:r>
          </m:e>
          <m:sub>
            <m:r>
              <w:ins w:id="3043" w:author="Editor" w:date="2023-11-20T18:09:00Z">
                <m:rPr>
                  <m:sty m:val="p"/>
                </m:rPr>
                <w:rPr>
                  <w:rFonts w:ascii="Cambria Math" w:eastAsiaTheme="minorEastAsia" w:hAnsi="Cambria Math"/>
                </w:rPr>
                <m:t>available,PRS,aggr,m</m:t>
              </w:ins>
            </m:r>
          </m:sub>
        </m:sSub>
        <m:r>
          <w:ins w:id="3044" w:author="Editor" w:date="2023-11-20T18:09:00Z">
            <m:rPr>
              <m:sty m:val="p"/>
            </m:rPr>
            <w:rPr>
              <w:rFonts w:ascii="Cambria Math" w:eastAsiaTheme="minorEastAsia" w:hAnsi="Cambria Math"/>
            </w:rPr>
            <m:t>=LCM</m:t>
          </w:ins>
        </m:r>
        <m:d>
          <m:dPr>
            <m:ctrlPr>
              <w:ins w:id="3045" w:author="Editor" w:date="2023-11-20T18:09:00Z">
                <w:rPr>
                  <w:rFonts w:ascii="Cambria Math" w:eastAsiaTheme="minorEastAsia" w:hAnsi="Cambria Math"/>
                </w:rPr>
              </w:ins>
            </m:ctrlPr>
          </m:dPr>
          <m:e>
            <m:sSub>
              <m:sSubPr>
                <m:ctrlPr>
                  <w:ins w:id="3046" w:author="Editor" w:date="2023-11-20T18:09:00Z">
                    <w:rPr>
                      <w:rFonts w:ascii="Cambria Math" w:eastAsiaTheme="minorEastAsia" w:hAnsi="Cambria Math"/>
                    </w:rPr>
                  </w:ins>
                </m:ctrlPr>
              </m:sSubPr>
              <m:e>
                <m:r>
                  <w:ins w:id="3047" w:author="Editor" w:date="2023-11-20T18:09:00Z">
                    <m:rPr>
                      <m:sty m:val="p"/>
                    </m:rPr>
                    <w:rPr>
                      <w:rFonts w:ascii="Cambria Math" w:eastAsiaTheme="minorEastAsia" w:hAnsi="Cambria Math"/>
                    </w:rPr>
                    <m:t>T</m:t>
                  </w:ins>
                </m:r>
              </m:e>
              <m:sub>
                <m:r>
                  <w:ins w:id="3048" w:author="Editor" w:date="2023-11-20T18:09:00Z">
                    <m:rPr>
                      <m:sty m:val="p"/>
                    </m:rPr>
                    <w:rPr>
                      <w:rFonts w:ascii="Cambria Math" w:eastAsiaTheme="minorEastAsia" w:hAnsi="Cambria Math"/>
                    </w:rPr>
                    <m:t>PRS</m:t>
                  </w:ins>
                </m:r>
                <m:r>
                  <w:ins w:id="3049" w:author="Editor" w:date="2023-11-20T18:09:00Z">
                    <m:rPr>
                      <m:nor/>
                    </m:rPr>
                    <w:rPr>
                      <w:rFonts w:eastAsiaTheme="minorEastAsia"/>
                    </w:rPr>
                    <m:t>,</m:t>
                  </w:ins>
                </m:r>
                <m:r>
                  <w:ins w:id="3050" w:author="Editor" w:date="2023-11-20T18:09:00Z">
                    <m:rPr>
                      <m:nor/>
                    </m:rPr>
                    <w:rPr>
                      <w:rFonts w:ascii="Cambria Math" w:eastAsiaTheme="minorEastAsia"/>
                    </w:rPr>
                    <m:t>aggr,m</m:t>
                  </w:ins>
                </m:r>
              </m:sub>
            </m:sSub>
            <m:r>
              <w:ins w:id="3051" w:author="Editor" w:date="2023-11-20T18:09:00Z">
                <m:rPr>
                  <m:sty m:val="p"/>
                </m:rPr>
                <w:rPr>
                  <w:rFonts w:ascii="Cambria Math" w:eastAsiaTheme="minorEastAsia" w:hAnsi="Cambria Math"/>
                </w:rPr>
                <m:t>,</m:t>
              </w:ins>
            </m:r>
            <m:sSub>
              <m:sSubPr>
                <m:ctrlPr>
                  <w:ins w:id="3052" w:author="Editor" w:date="2023-11-20T18:09:00Z">
                    <w:rPr>
                      <w:rFonts w:ascii="Cambria Math" w:eastAsiaTheme="minorEastAsia" w:hAnsi="Cambria Math"/>
                    </w:rPr>
                  </w:ins>
                </m:ctrlPr>
              </m:sSubPr>
              <m:e>
                <m:r>
                  <w:ins w:id="3053" w:author="Editor" w:date="2023-11-20T18:09:00Z">
                    <m:rPr>
                      <m:sty m:val="p"/>
                    </m:rPr>
                    <w:rPr>
                      <w:rFonts w:ascii="Cambria Math" w:eastAsiaTheme="minorEastAsia" w:hAnsi="Cambria Math"/>
                    </w:rPr>
                    <m:t>T</m:t>
                  </w:ins>
                </m:r>
              </m:e>
              <m:sub>
                <m:r>
                  <w:ins w:id="3054" w:author="Editor" w:date="2023-11-20T18:09:00Z">
                    <m:rPr>
                      <m:sty m:val="p"/>
                    </m:rPr>
                    <w:rPr>
                      <w:rFonts w:ascii="Cambria Math" w:eastAsiaTheme="minorEastAsia" w:hAnsi="Cambria Math"/>
                    </w:rPr>
                    <m:t>DRX</m:t>
                  </w:ins>
                </m:r>
              </m:sub>
            </m:sSub>
          </m:e>
        </m:d>
      </m:oMath>
      <w:ins w:id="3055" w:author="Editor" w:date="2023-11-20T18:09:00Z">
        <w:r w:rsidRPr="00442ADE">
          <w:rPr>
            <w:rFonts w:eastAsiaTheme="minorEastAsia"/>
          </w:rPr>
          <w:t xml:space="preserve">, the least common multiple between </w:t>
        </w:r>
      </w:ins>
      <m:oMath>
        <m:sSub>
          <m:sSubPr>
            <m:ctrlPr>
              <w:ins w:id="3056" w:author="Editor" w:date="2023-11-20T18:09:00Z">
                <w:rPr>
                  <w:rFonts w:ascii="Cambria Math" w:eastAsiaTheme="minorEastAsia" w:hAnsi="Cambria Math"/>
                </w:rPr>
              </w:ins>
            </m:ctrlPr>
          </m:sSubPr>
          <m:e>
            <m:r>
              <w:ins w:id="3057" w:author="Editor" w:date="2023-11-20T18:09:00Z">
                <m:rPr>
                  <m:sty m:val="p"/>
                </m:rPr>
                <w:rPr>
                  <w:rFonts w:ascii="Cambria Math" w:eastAsiaTheme="minorEastAsia" w:hAnsi="Cambria Math"/>
                </w:rPr>
                <m:t>T</m:t>
              </w:ins>
            </m:r>
          </m:e>
          <m:sub>
            <m:r>
              <w:ins w:id="3058" w:author="Editor" w:date="2023-11-20T18:09:00Z">
                <m:rPr>
                  <m:sty m:val="p"/>
                </m:rPr>
                <w:rPr>
                  <w:rFonts w:ascii="Cambria Math" w:eastAsiaTheme="minorEastAsia" w:hAnsi="Cambria Math"/>
                </w:rPr>
                <m:t>PRS</m:t>
              </w:ins>
            </m:r>
            <m:r>
              <w:ins w:id="3059" w:author="Editor" w:date="2023-11-20T18:09:00Z">
                <m:rPr>
                  <m:nor/>
                </m:rPr>
                <w:rPr>
                  <w:rFonts w:eastAsiaTheme="minorEastAsia"/>
                </w:rPr>
                <m:t>,</m:t>
              </w:ins>
            </m:r>
            <m:r>
              <w:ins w:id="3060" w:author="Editor" w:date="2023-11-20T18:09:00Z">
                <m:rPr>
                  <m:nor/>
                </m:rPr>
                <w:rPr>
                  <w:rFonts w:ascii="Cambria Math" w:eastAsiaTheme="minorEastAsia"/>
                </w:rPr>
                <m:t>aggr,m</m:t>
              </w:ins>
            </m:r>
          </m:sub>
        </m:sSub>
      </m:oMath>
      <w:ins w:id="3061" w:author="Editor" w:date="2023-11-20T18:09:00Z">
        <w:r w:rsidRPr="00442ADE">
          <w:rPr>
            <w:rFonts w:eastAsiaTheme="minorEastAsia"/>
          </w:rPr>
          <w:t xml:space="preserve"> and the DRX cycle length </w:t>
        </w:r>
      </w:ins>
      <m:oMath>
        <m:sSub>
          <m:sSubPr>
            <m:ctrlPr>
              <w:ins w:id="3062" w:author="Editor" w:date="2023-11-20T18:09:00Z">
                <w:rPr>
                  <w:rFonts w:ascii="Cambria Math" w:eastAsiaTheme="minorEastAsia" w:hAnsi="Cambria Math"/>
                </w:rPr>
              </w:ins>
            </m:ctrlPr>
          </m:sSubPr>
          <m:e>
            <m:r>
              <w:ins w:id="3063" w:author="Editor" w:date="2023-11-20T18:09:00Z">
                <m:rPr>
                  <m:sty m:val="p"/>
                </m:rPr>
                <w:rPr>
                  <w:rFonts w:ascii="Cambria Math" w:eastAsiaTheme="minorEastAsia" w:hAnsi="Cambria Math"/>
                </w:rPr>
                <m:t>T</m:t>
              </w:ins>
            </m:r>
          </m:e>
          <m:sub>
            <m:r>
              <w:ins w:id="3064" w:author="Editor" w:date="2023-11-20T18:09:00Z">
                <m:rPr>
                  <m:sty m:val="p"/>
                </m:rPr>
                <w:rPr>
                  <w:rFonts w:ascii="Cambria Math" w:eastAsiaTheme="minorEastAsia" w:hAnsi="Cambria Math"/>
                </w:rPr>
                <m:t>DRX</m:t>
              </w:ins>
            </m:r>
          </m:sub>
        </m:sSub>
      </m:oMath>
      <w:ins w:id="3065" w:author="Editor" w:date="2023-11-20T18:09:00Z">
        <w:r w:rsidRPr="00442ADE">
          <w:rPr>
            <w:rFonts w:eastAsiaTheme="minorEastAsia" w:hint="eastAsia"/>
            <w:lang w:eastAsia="zh-CN"/>
          </w:rPr>
          <w:t>,</w:t>
        </w:r>
        <w:r w:rsidRPr="00442ADE">
          <w:rPr>
            <w:rFonts w:eastAsiaTheme="minorEastAsia"/>
            <w:lang w:eastAsia="zh-CN"/>
          </w:rPr>
          <w:t xml:space="preserve"> where </w:t>
        </w:r>
      </w:ins>
      <m:oMath>
        <m:sSub>
          <m:sSubPr>
            <m:ctrlPr>
              <w:ins w:id="3066" w:author="Editor" w:date="2023-11-20T18:09:00Z">
                <w:rPr>
                  <w:rFonts w:ascii="Cambria Math" w:eastAsiaTheme="minorEastAsia" w:hAnsi="Cambria Math"/>
                </w:rPr>
              </w:ins>
            </m:ctrlPr>
          </m:sSubPr>
          <m:e>
            <m:r>
              <w:ins w:id="3067" w:author="Editor" w:date="2023-11-20T18:09:00Z">
                <m:rPr>
                  <m:sty m:val="p"/>
                </m:rPr>
                <w:rPr>
                  <w:rFonts w:ascii="Cambria Math" w:eastAsiaTheme="minorEastAsia" w:hAnsi="Cambria Math"/>
                </w:rPr>
                <m:t>T</m:t>
              </w:ins>
            </m:r>
          </m:e>
          <m:sub>
            <m:r>
              <w:ins w:id="3068" w:author="Editor" w:date="2023-11-20T18:09:00Z">
                <m:rPr>
                  <m:sty m:val="p"/>
                </m:rPr>
                <w:rPr>
                  <w:rFonts w:ascii="Cambria Math" w:eastAsiaTheme="minorEastAsia" w:hAnsi="Cambria Math"/>
                </w:rPr>
                <m:t>PRS</m:t>
              </w:ins>
            </m:r>
            <m:r>
              <w:ins w:id="3069" w:author="Editor" w:date="2023-11-20T18:09:00Z">
                <m:rPr>
                  <m:nor/>
                </m:rPr>
                <w:rPr>
                  <w:rFonts w:eastAsiaTheme="minorEastAsia"/>
                </w:rPr>
                <m:t>,</m:t>
              </w:ins>
            </m:r>
            <m:r>
              <w:ins w:id="3070" w:author="Editor" w:date="2023-11-20T18:09:00Z">
                <m:rPr>
                  <m:nor/>
                </m:rPr>
                <w:rPr>
                  <w:rFonts w:ascii="Cambria Math" w:eastAsiaTheme="minorEastAsia"/>
                </w:rPr>
                <m:t>aggr,m</m:t>
              </w:ins>
            </m:r>
          </m:sub>
        </m:sSub>
      </m:oMath>
      <w:ins w:id="3071" w:author="Editor" w:date="2023-11-20T18:09:00Z">
        <w:r w:rsidRPr="00442ADE">
          <w:rPr>
            <w:rFonts w:eastAsiaTheme="minorEastAsia"/>
            <w:lang w:eastAsia="zh-CN"/>
          </w:rPr>
          <w:t xml:space="preserve"> is the periodicity of DL PRS resource with muting on PFL combination </w:t>
        </w:r>
      </w:ins>
      <m:oMath>
        <m:r>
          <w:ins w:id="3072" w:author="Editor" w:date="2023-11-20T18:09:00Z">
            <w:rPr>
              <w:rFonts w:ascii="Cambria Math" w:eastAsiaTheme="minorEastAsia" w:hAnsi="Cambria Math"/>
              <w:lang w:eastAsia="zh-CN"/>
            </w:rPr>
            <m:t>m</m:t>
          </w:ins>
        </m:r>
      </m:oMath>
      <w:ins w:id="3073" w:author="Editor" w:date="2023-11-20T18:09:00Z">
        <w:r w:rsidRPr="00442ADE">
          <w:rPr>
            <w:rFonts w:eastAsiaTheme="minorEastAsia"/>
            <w:lang w:eastAsia="zh-CN"/>
          </w:rPr>
          <w:t xml:space="preserve">. </w:t>
        </w:r>
      </w:ins>
    </w:p>
    <w:p w14:paraId="781A7576" w14:textId="77777777" w:rsidR="00AC156F" w:rsidRPr="00442ADE" w:rsidRDefault="00AC156F" w:rsidP="00AC156F">
      <w:pPr>
        <w:ind w:left="1418" w:hanging="284"/>
        <w:rPr>
          <w:ins w:id="3074" w:author="Editor" w:date="2023-11-20T18:09:00Z"/>
          <w:rFonts w:eastAsiaTheme="minorEastAsia"/>
          <w:lang w:eastAsia="zh-CN"/>
        </w:rPr>
      </w:pPr>
      <w:ins w:id="3075" w:author="Editor" w:date="2023-11-20T18:09:00Z">
        <w:r w:rsidRPr="00442ADE">
          <w:rPr>
            <w:rFonts w:eastAsia="MS Mincho" w:cs="v4.2.0"/>
          </w:rPr>
          <w:t>-</w:t>
        </w:r>
        <w:r w:rsidRPr="00442ADE">
          <w:rPr>
            <w:rFonts w:eastAsia="MS Mincho" w:cs="v4.2.0"/>
          </w:rPr>
          <w:tab/>
        </w:r>
        <w:r w:rsidRPr="00442ADE">
          <w:rPr>
            <w:rFonts w:eastAsiaTheme="minorEastAsia"/>
          </w:rPr>
          <w:t>If more than one PRS periodicities</w:t>
        </w:r>
        <w:r w:rsidRPr="00442ADE">
          <w:rPr>
            <w:rFonts w:eastAsiaTheme="minorEastAsia"/>
            <w:lang w:eastAsia="zh-CN"/>
          </w:rPr>
          <w:t xml:space="preserve"> are configured in PFL combination </w:t>
        </w:r>
      </w:ins>
      <m:oMath>
        <m:r>
          <w:ins w:id="3076" w:author="Editor" w:date="2023-11-20T18:09:00Z">
            <w:rPr>
              <w:rFonts w:ascii="Cambria Math" w:eastAsiaTheme="minorEastAsia" w:hAnsi="Cambria Math"/>
              <w:lang w:eastAsia="zh-CN"/>
            </w:rPr>
            <m:t>m</m:t>
          </w:ins>
        </m:r>
      </m:oMath>
      <w:ins w:id="3077" w:author="Editor" w:date="2023-11-20T18:09:00Z">
        <w:r w:rsidRPr="00442ADE">
          <w:rPr>
            <w:rFonts w:eastAsiaTheme="minorEastAsia"/>
          </w:rPr>
          <w:t>, the least common multiple of PRS periodicities</w:t>
        </w:r>
        <w:r w:rsidRPr="00442ADE">
          <w:rPr>
            <w:rFonts w:eastAsiaTheme="minorEastAsia"/>
            <w:lang w:eastAsia="zh-CN"/>
          </w:rPr>
          <w:t xml:space="preserve"> </w:t>
        </w:r>
      </w:ins>
      <m:oMath>
        <m:sSubSup>
          <m:sSubSupPr>
            <m:ctrlPr>
              <w:ins w:id="3078" w:author="Editor" w:date="2023-11-20T18:09:00Z">
                <w:rPr>
                  <w:rFonts w:ascii="Cambria Math" w:eastAsiaTheme="minorEastAsia" w:hAnsi="Cambria Math"/>
                </w:rPr>
              </w:ins>
            </m:ctrlPr>
          </m:sSubSupPr>
          <m:e>
            <m:r>
              <w:ins w:id="3079" w:author="Editor" w:date="2023-11-20T18:09:00Z">
                <m:rPr>
                  <m:sty m:val="p"/>
                </m:rPr>
                <w:rPr>
                  <w:rFonts w:ascii="Cambria Math" w:eastAsiaTheme="minorEastAsia" w:hAnsi="Cambria Math"/>
                </w:rPr>
                <m:t>T</m:t>
              </w:ins>
            </m:r>
          </m:e>
          <m:sub>
            <m:r>
              <w:ins w:id="3080" w:author="Editor" w:date="2023-11-20T18:09:00Z">
                <m:rPr>
                  <m:sty m:val="p"/>
                </m:rPr>
                <w:rPr>
                  <w:rFonts w:ascii="Cambria Math" w:eastAsiaTheme="minorEastAsia" w:hAnsi="Cambria Math"/>
                </w:rPr>
                <m:t>per</m:t>
              </w:ins>
            </m:r>
          </m:sub>
          <m:sup>
            <m:r>
              <w:ins w:id="3081" w:author="Editor" w:date="2023-11-20T18:09:00Z">
                <m:rPr>
                  <m:sty m:val="p"/>
                </m:rPr>
                <w:rPr>
                  <w:rFonts w:ascii="Cambria Math" w:eastAsiaTheme="minorEastAsia" w:hAnsi="Cambria Math"/>
                </w:rPr>
                <m:t>PRS with muting</m:t>
              </w:ins>
            </m:r>
          </m:sup>
        </m:sSubSup>
      </m:oMath>
      <w:ins w:id="3082" w:author="Editor" w:date="2023-11-20T18:09:00Z">
        <w:r w:rsidRPr="00442ADE">
          <w:rPr>
            <w:rFonts w:eastAsiaTheme="minorEastAsia"/>
          </w:rPr>
          <w:t xml:space="preserve"> among </w:t>
        </w:r>
        <w:r w:rsidRPr="00442ADE">
          <w:rPr>
            <w:rFonts w:eastAsiaTheme="minorEastAsia"/>
            <w:lang w:eastAsia="zh-CN"/>
          </w:rPr>
          <w:t xml:space="preserve">all </w:t>
        </w:r>
        <w:r w:rsidRPr="00442ADE">
          <w:rPr>
            <w:rFonts w:eastAsiaTheme="minorEastAsia"/>
          </w:rPr>
          <w:t xml:space="preserve">DL PRS </w:t>
        </w:r>
        <w:r w:rsidRPr="00442ADE">
          <w:rPr>
            <w:rFonts w:eastAsiaTheme="minorEastAsia"/>
            <w:lang w:eastAsia="zh-CN"/>
          </w:rPr>
          <w:t>resource sets</w:t>
        </w:r>
        <w:r w:rsidRPr="00442ADE">
          <w:rPr>
            <w:rFonts w:eastAsiaTheme="minorEastAsia"/>
          </w:rPr>
          <w:t xml:space="preserve"> that are linked to other resource set </w:t>
        </w:r>
        <w:r w:rsidRPr="00442ADE">
          <w:rPr>
            <w:rFonts w:eastAsiaTheme="minorEastAsia"/>
            <w:lang w:eastAsia="zh-CN"/>
          </w:rPr>
          <w:t xml:space="preserve">in PFL combination </w:t>
        </w:r>
      </w:ins>
      <m:oMath>
        <m:r>
          <w:ins w:id="3083" w:author="Editor" w:date="2023-11-20T18:09:00Z">
            <w:rPr>
              <w:rFonts w:ascii="Cambria Math" w:eastAsiaTheme="minorEastAsia" w:hAnsi="Cambria Math"/>
              <w:lang w:eastAsia="zh-CN"/>
            </w:rPr>
            <m:t>m</m:t>
          </w:ins>
        </m:r>
      </m:oMath>
      <w:ins w:id="3084" w:author="Editor" w:date="2023-11-20T18:09:00Z">
        <w:r w:rsidRPr="00442ADE">
          <w:rPr>
            <w:rFonts w:eastAsiaTheme="minorEastAsia" w:hint="eastAsia"/>
            <w:lang w:eastAsia="zh-CN"/>
          </w:rPr>
          <w:t>,</w:t>
        </w:r>
        <w:r w:rsidRPr="00442ADE">
          <w:rPr>
            <w:rFonts w:eastAsiaTheme="minorEastAsia"/>
            <w:lang w:eastAsia="zh-CN"/>
          </w:rPr>
          <w:t xml:space="preserve"> </w:t>
        </w:r>
        <w:r w:rsidRPr="00442ADE">
          <w:rPr>
            <w:rFonts w:eastAsiaTheme="minorEastAsia"/>
          </w:rPr>
          <w:t xml:space="preserve">is used to derive </w:t>
        </w:r>
      </w:ins>
      <m:oMath>
        <m:sSub>
          <m:sSubPr>
            <m:ctrlPr>
              <w:ins w:id="3085" w:author="Editor" w:date="2023-11-20T18:09:00Z">
                <w:rPr>
                  <w:rFonts w:ascii="Cambria Math" w:eastAsiaTheme="minorEastAsia" w:hAnsi="Cambria Math"/>
                </w:rPr>
              </w:ins>
            </m:ctrlPr>
          </m:sSubPr>
          <m:e>
            <m:r>
              <w:ins w:id="3086" w:author="Editor" w:date="2023-11-20T18:09:00Z">
                <m:rPr>
                  <m:sty m:val="p"/>
                </m:rPr>
                <w:rPr>
                  <w:rFonts w:ascii="Cambria Math" w:eastAsiaTheme="minorEastAsia" w:hAnsi="Cambria Math"/>
                </w:rPr>
                <m:t>T</m:t>
              </w:ins>
            </m:r>
          </m:e>
          <m:sub>
            <m:r>
              <w:ins w:id="3087" w:author="Editor" w:date="2023-11-20T18:09:00Z">
                <m:rPr>
                  <m:sty m:val="p"/>
                </m:rPr>
                <w:rPr>
                  <w:rFonts w:ascii="Cambria Math" w:eastAsiaTheme="minorEastAsia" w:hAnsi="Cambria Math"/>
                </w:rPr>
                <m:t>PRS</m:t>
              </w:ins>
            </m:r>
            <m:r>
              <w:ins w:id="3088" w:author="Editor" w:date="2023-11-20T18:09:00Z">
                <m:rPr>
                  <m:nor/>
                </m:rPr>
                <w:rPr>
                  <w:rFonts w:eastAsiaTheme="minorEastAsia"/>
                </w:rPr>
                <m:t>,</m:t>
              </w:ins>
            </m:r>
            <m:r>
              <w:ins w:id="3089" w:author="Editor" w:date="2023-11-20T18:09:00Z">
                <m:rPr>
                  <m:nor/>
                </m:rPr>
                <w:rPr>
                  <w:rFonts w:ascii="Cambria Math" w:eastAsiaTheme="minorEastAsia"/>
                </w:rPr>
                <m:t>aggr,m</m:t>
              </w:ins>
            </m:r>
          </m:sub>
        </m:sSub>
      </m:oMath>
      <w:ins w:id="3090" w:author="Editor" w:date="2023-11-20T18:09:00Z">
        <w:r w:rsidRPr="00442ADE">
          <w:rPr>
            <w:rFonts w:eastAsiaTheme="minorEastAsia"/>
          </w:rPr>
          <w:t xml:space="preserve">, </w:t>
        </w:r>
        <w:r w:rsidRPr="00442ADE">
          <w:rPr>
            <w:rFonts w:eastAsiaTheme="minorEastAsia"/>
            <w:lang w:eastAsia="zh-CN"/>
          </w:rPr>
          <w:t>and for each applicable PRS resource set,</w:t>
        </w:r>
      </w:ins>
    </w:p>
    <w:p w14:paraId="2A192E0C" w14:textId="77777777" w:rsidR="00AC156F" w:rsidRPr="00442ADE" w:rsidRDefault="00AC156F" w:rsidP="00AC156F">
      <w:pPr>
        <w:ind w:left="1702" w:hanging="284"/>
        <w:rPr>
          <w:ins w:id="3091" w:author="Editor" w:date="2023-11-20T18:09:00Z"/>
          <w:rFonts w:eastAsiaTheme="minorEastAsia"/>
          <w:lang w:eastAsia="zh-CN"/>
        </w:rPr>
      </w:pPr>
      <w:ins w:id="3092" w:author="Editor" w:date="2023-11-20T18:09:00Z">
        <w:r w:rsidRPr="00442ADE">
          <w:rPr>
            <w:rFonts w:eastAsia="MS Mincho" w:cs="v4.2.0"/>
          </w:rPr>
          <w:t>-</w:t>
        </w:r>
        <w:r w:rsidRPr="00442ADE">
          <w:rPr>
            <w:rFonts w:eastAsia="MS Mincho" w:cs="v4.2.0"/>
          </w:rPr>
          <w:tab/>
        </w:r>
      </w:ins>
      <m:oMath>
        <m:sSub>
          <m:sSubPr>
            <m:ctrlPr>
              <w:ins w:id="3093" w:author="Editor" w:date="2023-11-20T18:09:00Z">
                <w:rPr>
                  <w:rFonts w:ascii="Cambria Math" w:eastAsiaTheme="minorEastAsia" w:hAnsi="Cambria Math"/>
                </w:rPr>
              </w:ins>
            </m:ctrlPr>
          </m:sSubPr>
          <m:e>
            <m:sSubSup>
              <m:sSubSupPr>
                <m:ctrlPr>
                  <w:ins w:id="3094" w:author="Editor" w:date="2023-11-20T18:09:00Z">
                    <w:rPr>
                      <w:rFonts w:ascii="Cambria Math" w:eastAsiaTheme="minorEastAsia" w:hAnsi="Cambria Math"/>
                    </w:rPr>
                  </w:ins>
                </m:ctrlPr>
              </m:sSubSupPr>
              <m:e>
                <m:r>
                  <w:ins w:id="3095" w:author="Editor" w:date="2023-11-20T18:09:00Z">
                    <m:rPr>
                      <m:sty m:val="p"/>
                    </m:rPr>
                    <w:rPr>
                      <w:rFonts w:ascii="Cambria Math" w:eastAsiaTheme="minorEastAsia" w:hAnsi="Cambria Math"/>
                    </w:rPr>
                    <m:t>T</m:t>
                  </w:ins>
                </m:r>
              </m:e>
              <m:sub>
                <m:r>
                  <w:ins w:id="3096" w:author="Editor" w:date="2023-11-20T18:09:00Z">
                    <m:rPr>
                      <m:sty m:val="p"/>
                    </m:rPr>
                    <w:rPr>
                      <w:rFonts w:ascii="Cambria Math" w:eastAsiaTheme="minorEastAsia" w:hAnsi="Cambria Math"/>
                    </w:rPr>
                    <m:t>per</m:t>
                  </w:ins>
                </m:r>
              </m:sub>
              <m:sup>
                <m:r>
                  <w:ins w:id="3097" w:author="Editor" w:date="2023-11-20T18:09:00Z">
                    <m:rPr>
                      <m:sty m:val="p"/>
                    </m:rPr>
                    <w:rPr>
                      <w:rFonts w:ascii="Cambria Math" w:eastAsiaTheme="minorEastAsia" w:hAnsi="Cambria Math"/>
                    </w:rPr>
                    <m:t>PRS with muting</m:t>
                  </w:ins>
                </m:r>
              </m:sup>
            </m:sSubSup>
            <m:r>
              <w:ins w:id="3098" w:author="Editor" w:date="2023-11-20T18:09:00Z">
                <m:rPr>
                  <m:sty m:val="p"/>
                </m:rPr>
                <w:rPr>
                  <w:rFonts w:ascii="Cambria Math" w:eastAsiaTheme="minorEastAsia" w:hAnsi="Cambria Math"/>
                </w:rPr>
                <m:t>=N</m:t>
              </w:ins>
            </m:r>
          </m:e>
          <m:sub>
            <m:r>
              <w:ins w:id="3099" w:author="Editor" w:date="2023-11-20T18:09:00Z">
                <m:rPr>
                  <m:sty m:val="p"/>
                </m:rPr>
                <w:rPr>
                  <w:rFonts w:ascii="Cambria Math" w:eastAsiaTheme="minorEastAsia" w:hAnsi="Cambria Math"/>
                </w:rPr>
                <m:t>muting</m:t>
              </w:ins>
            </m:r>
          </m:sub>
        </m:sSub>
        <m:r>
          <w:ins w:id="3100" w:author="Editor" w:date="2023-11-20T18:09:00Z">
            <m:rPr>
              <m:sty m:val="p"/>
            </m:rPr>
            <w:rPr>
              <w:rFonts w:ascii="Cambria Math" w:eastAsiaTheme="minorEastAsia" w:hAnsi="Cambria Math"/>
            </w:rPr>
            <m:t>*</m:t>
          </w:ins>
        </m:r>
        <m:sSubSup>
          <m:sSubSupPr>
            <m:ctrlPr>
              <w:ins w:id="3101" w:author="Editor" w:date="2023-11-20T18:09:00Z">
                <w:rPr>
                  <w:rFonts w:ascii="Cambria Math" w:eastAsiaTheme="minorEastAsia" w:hAnsi="Cambria Math"/>
                </w:rPr>
              </w:ins>
            </m:ctrlPr>
          </m:sSubSupPr>
          <m:e>
            <m:r>
              <w:ins w:id="3102" w:author="Editor" w:date="2023-11-20T18:09:00Z">
                <m:rPr>
                  <m:sty m:val="p"/>
                </m:rPr>
                <w:rPr>
                  <w:rFonts w:ascii="Cambria Math" w:eastAsiaTheme="minorEastAsia" w:hAnsi="Cambria Math"/>
                </w:rPr>
                <m:t>T</m:t>
              </w:ins>
            </m:r>
          </m:e>
          <m:sub>
            <m:r>
              <w:ins w:id="3103" w:author="Editor" w:date="2023-11-20T18:09:00Z">
                <m:rPr>
                  <m:sty m:val="p"/>
                </m:rPr>
                <w:rPr>
                  <w:rFonts w:ascii="Cambria Math" w:eastAsiaTheme="minorEastAsia" w:hAnsi="Cambria Math"/>
                </w:rPr>
                <m:t>per</m:t>
              </w:ins>
            </m:r>
          </m:sub>
          <m:sup>
            <m:r>
              <w:ins w:id="3104" w:author="Editor" w:date="2023-11-20T18:09:00Z">
                <m:rPr>
                  <m:sty m:val="p"/>
                </m:rPr>
                <w:rPr>
                  <w:rFonts w:ascii="Cambria Math" w:eastAsiaTheme="minorEastAsia" w:hAnsi="Cambria Math"/>
                </w:rPr>
                <m:t>PRS</m:t>
              </w:ins>
            </m:r>
          </m:sup>
        </m:sSubSup>
      </m:oMath>
      <w:ins w:id="3105" w:author="Editor" w:date="2023-11-20T18:09:00Z">
        <w:r w:rsidRPr="00442ADE">
          <w:rPr>
            <w:rFonts w:eastAsiaTheme="minorEastAsia"/>
            <w:lang w:eastAsia="zh-CN"/>
          </w:rPr>
          <w:t>, is the PRS periodicity with muting per PRS resource, and</w:t>
        </w:r>
      </w:ins>
    </w:p>
    <w:p w14:paraId="230857B4" w14:textId="77777777" w:rsidR="00AC156F" w:rsidRPr="00442ADE" w:rsidRDefault="00AC156F" w:rsidP="00AC156F">
      <w:pPr>
        <w:ind w:left="1702" w:hanging="284"/>
        <w:rPr>
          <w:ins w:id="3106" w:author="Editor" w:date="2023-11-20T18:09:00Z"/>
          <w:rFonts w:eastAsiaTheme="minorEastAsia"/>
          <w:lang w:eastAsia="zh-CN"/>
        </w:rPr>
      </w:pPr>
      <w:ins w:id="3107" w:author="Editor" w:date="2023-11-20T18:09:00Z">
        <w:r w:rsidRPr="00442ADE">
          <w:rPr>
            <w:rFonts w:eastAsia="MS Mincho" w:cs="v4.2.0"/>
          </w:rPr>
          <w:t>-</w:t>
        </w:r>
        <w:r w:rsidRPr="00442ADE">
          <w:rPr>
            <w:rFonts w:eastAsia="MS Mincho" w:cs="v4.2.0"/>
          </w:rPr>
          <w:tab/>
        </w:r>
      </w:ins>
      <m:oMath>
        <m:sSubSup>
          <m:sSubSupPr>
            <m:ctrlPr>
              <w:ins w:id="3108" w:author="Editor" w:date="2023-11-20T18:09:00Z">
                <w:rPr>
                  <w:rFonts w:ascii="Cambria Math" w:eastAsiaTheme="minorEastAsia" w:hAnsi="Cambria Math"/>
                </w:rPr>
              </w:ins>
            </m:ctrlPr>
          </m:sSubSupPr>
          <m:e>
            <m:r>
              <w:ins w:id="3109" w:author="Editor" w:date="2023-11-20T18:09:00Z">
                <m:rPr>
                  <m:sty m:val="p"/>
                </m:rPr>
                <w:rPr>
                  <w:rFonts w:ascii="Cambria Math" w:eastAsiaTheme="minorEastAsia" w:hAnsi="Cambria Math"/>
                </w:rPr>
                <m:t>T</m:t>
              </w:ins>
            </m:r>
          </m:e>
          <m:sub>
            <m:r>
              <w:ins w:id="3110" w:author="Editor" w:date="2023-11-20T18:09:00Z">
                <m:rPr>
                  <m:sty m:val="p"/>
                </m:rPr>
                <w:rPr>
                  <w:rFonts w:ascii="Cambria Math" w:eastAsiaTheme="minorEastAsia" w:hAnsi="Cambria Math"/>
                </w:rPr>
                <m:t>per</m:t>
              </w:ins>
            </m:r>
          </m:sub>
          <m:sup>
            <m:r>
              <w:ins w:id="3111" w:author="Editor" w:date="2023-11-20T18:09:00Z">
                <m:rPr>
                  <m:sty m:val="p"/>
                </m:rPr>
                <w:rPr>
                  <w:rFonts w:ascii="Cambria Math" w:eastAsiaTheme="minorEastAsia" w:hAnsi="Cambria Math"/>
                </w:rPr>
                <m:t>PRS</m:t>
              </w:ins>
            </m:r>
          </m:sup>
        </m:sSubSup>
      </m:oMath>
      <w:ins w:id="3112" w:author="Editor" w:date="2023-11-20T18:09:00Z">
        <w:r w:rsidRPr="00442ADE">
          <w:rPr>
            <w:rFonts w:eastAsiaTheme="minorEastAsia"/>
            <w:lang w:eastAsia="zh-CN"/>
          </w:rPr>
          <w:t xml:space="preserve"> is the periodicity of PRS resource set given by the higher-layer parameter </w:t>
        </w:r>
        <w:r w:rsidRPr="00442ADE">
          <w:rPr>
            <w:rFonts w:eastAsiaTheme="minorEastAsia"/>
            <w:i/>
            <w:lang w:eastAsia="zh-CN"/>
          </w:rPr>
          <w:t>DL-PRS-Periodicity</w:t>
        </w:r>
        <w:r w:rsidRPr="00442ADE">
          <w:rPr>
            <w:rFonts w:eastAsiaTheme="minorEastAsia"/>
            <w:lang w:eastAsia="zh-CN"/>
          </w:rPr>
          <w:t>, and</w:t>
        </w:r>
      </w:ins>
    </w:p>
    <w:p w14:paraId="121969F6" w14:textId="77777777" w:rsidR="00AC156F" w:rsidRPr="00442ADE" w:rsidRDefault="00AC156F" w:rsidP="00AC156F">
      <w:pPr>
        <w:ind w:left="1702" w:hanging="284"/>
        <w:rPr>
          <w:ins w:id="3113" w:author="Editor" w:date="2023-11-20T18:09:00Z"/>
          <w:rFonts w:eastAsiaTheme="minorEastAsia"/>
          <w:lang w:eastAsia="zh-CN"/>
        </w:rPr>
      </w:pPr>
      <w:ins w:id="3114" w:author="Editor" w:date="2023-11-20T18:09:00Z">
        <w:r w:rsidRPr="00442ADE">
          <w:rPr>
            <w:rFonts w:eastAsia="MS Mincho" w:cs="v4.2.0"/>
          </w:rPr>
          <w:t>-</w:t>
        </w:r>
        <w:r w:rsidRPr="00442ADE">
          <w:rPr>
            <w:rFonts w:eastAsia="MS Mincho" w:cs="v4.2.0"/>
          </w:rPr>
          <w:tab/>
        </w:r>
      </w:ins>
      <m:oMath>
        <m:sSub>
          <m:sSubPr>
            <m:ctrlPr>
              <w:ins w:id="3115" w:author="Editor" w:date="2023-11-20T18:09:00Z">
                <w:rPr>
                  <w:rFonts w:ascii="Cambria Math" w:eastAsiaTheme="minorEastAsia" w:hAnsi="Cambria Math"/>
                </w:rPr>
              </w:ins>
            </m:ctrlPr>
          </m:sSubPr>
          <m:e>
            <m:r>
              <w:ins w:id="3116" w:author="Editor" w:date="2023-11-20T18:09:00Z">
                <m:rPr>
                  <m:sty m:val="p"/>
                </m:rPr>
                <w:rPr>
                  <w:rFonts w:ascii="Cambria Math" w:eastAsiaTheme="minorEastAsia" w:hAnsi="Cambria Math"/>
                </w:rPr>
                <m:t>N</m:t>
              </w:ins>
            </m:r>
          </m:e>
          <m:sub>
            <m:r>
              <w:ins w:id="3117" w:author="Editor" w:date="2023-11-20T18:09:00Z">
                <m:rPr>
                  <m:sty m:val="p"/>
                </m:rPr>
                <w:rPr>
                  <w:rFonts w:ascii="Cambria Math" w:eastAsiaTheme="minorEastAsia" w:hAnsi="Cambria Math"/>
                </w:rPr>
                <m:t>muting</m:t>
              </w:ins>
            </m:r>
          </m:sub>
        </m:sSub>
      </m:oMath>
      <w:ins w:id="3118" w:author="Editor" w:date="2023-11-20T18:09:00Z">
        <w:r w:rsidRPr="00442ADE">
          <w:rPr>
            <w:rFonts w:eastAsiaTheme="minorEastAsia"/>
          </w:rPr>
          <w:t xml:space="preserve"> is the scaling factor considering PRS resource muting. </w:t>
        </w:r>
      </w:ins>
      <m:oMath>
        <m:sSub>
          <m:sSubPr>
            <m:ctrlPr>
              <w:ins w:id="3119" w:author="Editor" w:date="2023-11-20T18:09:00Z">
                <w:rPr>
                  <w:rFonts w:ascii="Cambria Math" w:eastAsiaTheme="minorEastAsia" w:hAnsi="Cambria Math"/>
                </w:rPr>
              </w:ins>
            </m:ctrlPr>
          </m:sSubPr>
          <m:e>
            <m:r>
              <w:ins w:id="3120" w:author="Editor" w:date="2023-11-20T18:09:00Z">
                <m:rPr>
                  <m:sty m:val="p"/>
                </m:rPr>
                <w:rPr>
                  <w:rFonts w:ascii="Cambria Math" w:eastAsiaTheme="minorEastAsia" w:hAnsi="Cambria Math"/>
                </w:rPr>
                <m:t>N</m:t>
              </w:ins>
            </m:r>
          </m:e>
          <m:sub>
            <m:r>
              <w:ins w:id="3121" w:author="Editor" w:date="2023-11-20T18:09:00Z">
                <m:rPr>
                  <m:sty m:val="p"/>
                </m:rPr>
                <w:rPr>
                  <w:rFonts w:ascii="Cambria Math" w:eastAsiaTheme="minorEastAsia" w:hAnsi="Cambria Math"/>
                </w:rPr>
                <m:t>muting</m:t>
              </w:ins>
            </m:r>
          </m:sub>
        </m:sSub>
        <m:r>
          <w:ins w:id="3122" w:author="Editor" w:date="2023-11-20T18:09:00Z">
            <m:rPr>
              <m:sty m:val="p"/>
            </m:rPr>
            <w:rPr>
              <w:rFonts w:ascii="Cambria Math" w:eastAsiaTheme="minorEastAsia" w:hAnsi="Cambria Math"/>
            </w:rPr>
            <m:t>=</m:t>
          </w:ins>
        </m:r>
        <m:sSubSup>
          <m:sSubSupPr>
            <m:ctrlPr>
              <w:ins w:id="3123" w:author="Editor" w:date="2023-11-20T18:09:00Z">
                <w:rPr>
                  <w:rFonts w:ascii="Cambria Math" w:eastAsiaTheme="minorEastAsia" w:hAnsi="Cambria Math"/>
                </w:rPr>
              </w:ins>
            </m:ctrlPr>
          </m:sSubSupPr>
          <m:e>
            <m:r>
              <w:ins w:id="3124" w:author="Editor" w:date="2023-11-20T18:09:00Z">
                <m:rPr>
                  <m:sty m:val="p"/>
                </m:rPr>
                <w:rPr>
                  <w:rFonts w:ascii="Cambria Math" w:eastAsiaTheme="minorEastAsia" w:hAnsi="Cambria Math"/>
                </w:rPr>
                <m:t>T</m:t>
              </w:ins>
            </m:r>
          </m:e>
          <m:sub>
            <m:r>
              <w:ins w:id="3125" w:author="Editor" w:date="2023-11-20T18:09:00Z">
                <m:rPr>
                  <m:sty m:val="p"/>
                </m:rPr>
                <w:rPr>
                  <w:rFonts w:ascii="Cambria Math" w:eastAsiaTheme="minorEastAsia" w:hAnsi="Cambria Math"/>
                </w:rPr>
                <m:t>muting</m:t>
              </w:ins>
            </m:r>
          </m:sub>
          <m:sup>
            <m:r>
              <w:ins w:id="3126" w:author="Editor" w:date="2023-11-20T18:09:00Z">
                <m:rPr>
                  <m:sty m:val="p"/>
                </m:rPr>
                <w:rPr>
                  <w:rFonts w:ascii="Cambria Math" w:eastAsiaTheme="minorEastAsia" w:hAnsi="Cambria Math"/>
                </w:rPr>
                <m:t>PRS</m:t>
              </w:ins>
            </m:r>
          </m:sup>
        </m:sSubSup>
        <m:r>
          <w:ins w:id="3127" w:author="Editor" w:date="2023-11-20T18:09:00Z">
            <m:rPr>
              <m:sty m:val="p"/>
            </m:rPr>
            <w:rPr>
              <w:rFonts w:ascii="Cambria Math" w:eastAsiaTheme="minorEastAsia" w:hAnsi="Cambria Math"/>
            </w:rPr>
            <m:t>*</m:t>
          </w:ins>
        </m:r>
        <m:sSub>
          <m:sSubPr>
            <m:ctrlPr>
              <w:ins w:id="3128" w:author="Editor" w:date="2023-11-20T18:09:00Z">
                <w:rPr>
                  <w:rFonts w:ascii="Cambria Math" w:eastAsiaTheme="minorEastAsia" w:hAnsi="Cambria Math"/>
                </w:rPr>
              </w:ins>
            </m:ctrlPr>
          </m:sSubPr>
          <m:e>
            <m:r>
              <w:ins w:id="3129" w:author="Editor" w:date="2023-11-20T18:09:00Z">
                <m:rPr>
                  <m:sty m:val="p"/>
                </m:rPr>
                <w:rPr>
                  <w:rFonts w:ascii="Cambria Math" w:eastAsiaTheme="minorEastAsia" w:hAnsi="Cambria Math"/>
                </w:rPr>
                <m:t>L</m:t>
              </w:ins>
            </m:r>
          </m:e>
          <m:sub>
            <m:r>
              <w:ins w:id="3130" w:author="Editor" w:date="2023-11-20T18:09:00Z">
                <m:rPr>
                  <m:sty m:val="p"/>
                </m:rPr>
                <w:rPr>
                  <w:rFonts w:ascii="Cambria Math" w:eastAsiaTheme="minorEastAsia" w:hAnsi="Cambria Math"/>
                </w:rPr>
                <m:t>muting</m:t>
              </w:ins>
            </m:r>
          </m:sub>
        </m:sSub>
      </m:oMath>
      <w:ins w:id="3131" w:author="Editor" w:date="2023-11-20T18:09:00Z">
        <w:r w:rsidRPr="00442ADE">
          <w:rPr>
            <w:rFonts w:eastAsiaTheme="minorEastAsia"/>
            <w:lang w:eastAsia="zh-CN"/>
          </w:rPr>
          <w:t xml:space="preserve">, where </w:t>
        </w:r>
        <w:r w:rsidRPr="00442ADE">
          <w:rPr>
            <w:rFonts w:eastAsia="MS Mincho" w:cs="v4.2.0"/>
          </w:rPr>
          <w:tab/>
        </w:r>
      </w:ins>
      <m:oMath>
        <m:sSubSup>
          <m:sSubSupPr>
            <m:ctrlPr>
              <w:ins w:id="3132" w:author="Editor" w:date="2023-11-20T18:09:00Z">
                <w:rPr>
                  <w:rFonts w:ascii="Cambria Math" w:eastAsiaTheme="minorEastAsia" w:hAnsi="Cambria Math"/>
                </w:rPr>
              </w:ins>
            </m:ctrlPr>
          </m:sSubSupPr>
          <m:e>
            <m:r>
              <w:ins w:id="3133" w:author="Editor" w:date="2023-11-20T18:09:00Z">
                <m:rPr>
                  <m:sty m:val="p"/>
                </m:rPr>
                <w:rPr>
                  <w:rFonts w:ascii="Cambria Math" w:eastAsiaTheme="minorEastAsia" w:hAnsi="Cambria Math"/>
                </w:rPr>
                <m:t>T</m:t>
              </w:ins>
            </m:r>
          </m:e>
          <m:sub>
            <m:r>
              <w:ins w:id="3134" w:author="Editor" w:date="2023-11-20T18:09:00Z">
                <m:rPr>
                  <m:sty m:val="p"/>
                </m:rPr>
                <w:rPr>
                  <w:rFonts w:ascii="Cambria Math" w:eastAsiaTheme="minorEastAsia" w:hAnsi="Cambria Math"/>
                </w:rPr>
                <m:t>muting</m:t>
              </w:ins>
            </m:r>
          </m:sub>
          <m:sup>
            <m:r>
              <w:ins w:id="3135" w:author="Editor" w:date="2023-11-20T18:09:00Z">
                <m:rPr>
                  <m:sty m:val="p"/>
                </m:rPr>
                <w:rPr>
                  <w:rFonts w:ascii="Cambria Math" w:eastAsiaTheme="minorEastAsia" w:hAnsi="Cambria Math"/>
                </w:rPr>
                <m:t>PRS</m:t>
              </w:ins>
            </m:r>
          </m:sup>
        </m:sSubSup>
      </m:oMath>
      <w:ins w:id="3136" w:author="Editor" w:date="2023-11-20T18:09:00Z">
        <w:r w:rsidRPr="00442ADE">
          <w:rPr>
            <w:rFonts w:eastAsiaTheme="minorEastAsia"/>
            <w:lang w:eastAsia="zh-CN"/>
          </w:rPr>
          <w:t xml:space="preserve"> is the muting repetition factor given by the higher-layer parameter </w:t>
        </w:r>
        <w:r w:rsidRPr="00442ADE">
          <w:rPr>
            <w:rFonts w:eastAsiaTheme="minorEastAsia"/>
            <w:i/>
            <w:lang w:eastAsia="zh-CN"/>
          </w:rPr>
          <w:t>DL-PRS-MutingBitRepetitionFactor</w:t>
        </w:r>
        <w:r w:rsidRPr="00442ADE">
          <w:rPr>
            <w:rFonts w:eastAsiaTheme="minorEastAsia"/>
            <w:lang w:eastAsia="zh-CN"/>
          </w:rPr>
          <w:t xml:space="preserve">, and </w:t>
        </w:r>
      </w:ins>
      <m:oMath>
        <m:sSub>
          <m:sSubPr>
            <m:ctrlPr>
              <w:ins w:id="3137" w:author="Editor" w:date="2023-11-20T18:09:00Z">
                <w:rPr>
                  <w:rFonts w:ascii="Cambria Math" w:eastAsiaTheme="minorEastAsia" w:hAnsi="Cambria Math"/>
                </w:rPr>
              </w:ins>
            </m:ctrlPr>
          </m:sSubPr>
          <m:e>
            <m:r>
              <w:ins w:id="3138" w:author="Editor" w:date="2023-11-20T18:09:00Z">
                <m:rPr>
                  <m:sty m:val="p"/>
                </m:rPr>
                <w:rPr>
                  <w:rFonts w:ascii="Cambria Math" w:eastAsiaTheme="minorEastAsia" w:hAnsi="Cambria Math"/>
                </w:rPr>
                <m:t>L</m:t>
              </w:ins>
            </m:r>
          </m:e>
          <m:sub>
            <m:r>
              <w:ins w:id="3139" w:author="Editor" w:date="2023-11-20T18:09:00Z">
                <m:rPr>
                  <m:sty m:val="p"/>
                </m:rPr>
                <w:rPr>
                  <w:rFonts w:ascii="Cambria Math" w:eastAsiaTheme="minorEastAsia" w:hAnsi="Cambria Math"/>
                </w:rPr>
                <m:t>muting</m:t>
              </w:ins>
            </m:r>
          </m:sub>
        </m:sSub>
      </m:oMath>
      <w:ins w:id="3140" w:author="Editor" w:date="2023-11-20T18:09:00Z">
        <w:r w:rsidRPr="00442ADE">
          <w:rPr>
            <w:rFonts w:eastAsiaTheme="minorEastAsia"/>
            <w:lang w:eastAsia="zh-CN"/>
          </w:rPr>
          <w:t xml:space="preserve"> is the size of the bitmap </w:t>
        </w:r>
      </w:ins>
      <m:oMath>
        <m:d>
          <m:dPr>
            <m:begChr m:val="{"/>
            <m:endChr m:val="}"/>
            <m:ctrlPr>
              <w:ins w:id="3141" w:author="Editor" w:date="2023-11-20T18:09:00Z">
                <w:rPr>
                  <w:rFonts w:ascii="Cambria Math" w:eastAsiaTheme="minorEastAsia" w:hAnsi="Cambria Math"/>
                  <w:i/>
                </w:rPr>
              </w:ins>
            </m:ctrlPr>
          </m:dPr>
          <m:e>
            <m:sSup>
              <m:sSupPr>
                <m:ctrlPr>
                  <w:ins w:id="3142" w:author="Editor" w:date="2023-11-20T18:09:00Z">
                    <w:rPr>
                      <w:rFonts w:ascii="Cambria Math" w:eastAsiaTheme="minorEastAsia" w:hAnsi="Cambria Math"/>
                      <w:i/>
                    </w:rPr>
                  </w:ins>
                </m:ctrlPr>
              </m:sSupPr>
              <m:e>
                <m:r>
                  <w:ins w:id="3143" w:author="Editor" w:date="2023-11-20T18:09:00Z">
                    <w:rPr>
                      <w:rFonts w:ascii="Cambria Math" w:eastAsiaTheme="minorEastAsia" w:hAnsi="Cambria Math"/>
                    </w:rPr>
                    <m:t>b</m:t>
                  </w:ins>
                </m:r>
              </m:e>
              <m:sup>
                <m:r>
                  <w:ins w:id="3144" w:author="Editor" w:date="2023-11-20T18:09:00Z">
                    <w:rPr>
                      <w:rFonts w:ascii="Cambria Math" w:eastAsiaTheme="minorEastAsia" w:hAnsi="Cambria Math"/>
                    </w:rPr>
                    <m:t>1</m:t>
                  </w:ins>
                </m:r>
              </m:sup>
            </m:sSup>
          </m:e>
        </m:d>
      </m:oMath>
      <w:ins w:id="3145" w:author="Editor" w:date="2023-11-20T18:09:00Z">
        <w:r w:rsidRPr="00442ADE">
          <w:rPr>
            <w:rFonts w:eastAsiaTheme="minorEastAsia"/>
            <w:lang w:eastAsia="zh-CN"/>
          </w:rPr>
          <w:t>.</w:t>
        </w:r>
      </w:ins>
    </w:p>
    <w:p w14:paraId="7402C679" w14:textId="77777777" w:rsidR="00AC156F" w:rsidRPr="00442ADE" w:rsidRDefault="00AC156F" w:rsidP="00AC156F">
      <w:pPr>
        <w:ind w:left="568" w:hanging="284"/>
        <w:rPr>
          <w:ins w:id="3146" w:author="Editor" w:date="2023-11-20T18:09:00Z"/>
          <w:rFonts w:eastAsiaTheme="minorEastAsia"/>
          <w:lang w:eastAsia="zh-CN"/>
        </w:rPr>
      </w:pPr>
      <w:ins w:id="3147" w:author="Editor" w:date="2023-11-20T18:09:00Z">
        <w:r w:rsidRPr="00442ADE">
          <w:rPr>
            <w:rFonts w:eastAsia="MS Mincho" w:cs="v4.2.0"/>
          </w:rPr>
          <w:t>-</w:t>
        </w:r>
        <w:r w:rsidRPr="00442ADE">
          <w:rPr>
            <w:rFonts w:eastAsia="MS Mincho" w:cs="v4.2.0"/>
          </w:rPr>
          <w:tab/>
        </w:r>
      </w:ins>
      <m:oMath>
        <m:sSub>
          <m:sSubPr>
            <m:ctrlPr>
              <w:ins w:id="3148" w:author="Editor" w:date="2023-11-20T18:09:00Z">
                <w:rPr>
                  <w:rFonts w:ascii="Cambria Math" w:eastAsiaTheme="minorEastAsia" w:hAnsi="Cambria Math"/>
                </w:rPr>
              </w:ins>
            </m:ctrlPr>
          </m:sSubPr>
          <m:e>
            <m:r>
              <w:ins w:id="3149" w:author="Editor" w:date="2023-11-20T18:09:00Z">
                <m:rPr>
                  <m:nor/>
                </m:rPr>
                <w:rPr>
                  <w:rFonts w:eastAsiaTheme="minorEastAsia"/>
                </w:rPr>
                <m:t>T</m:t>
              </w:ins>
            </m:r>
          </m:e>
          <m:sub>
            <m:r>
              <w:ins w:id="3150" w:author="Editor" w:date="2023-11-20T18:09:00Z">
                <m:rPr>
                  <m:nor/>
                </m:rPr>
                <w:rPr>
                  <w:rFonts w:eastAsiaTheme="minorEastAsia"/>
                </w:rPr>
                <m:t>last</m:t>
              </w:ins>
            </m:r>
            <m:r>
              <w:ins w:id="3151" w:author="Editor" w:date="2023-11-20T18:09:00Z">
                <m:rPr>
                  <m:sty m:val="p"/>
                </m:rPr>
                <w:rPr>
                  <w:rFonts w:ascii="Cambria Math" w:eastAsiaTheme="minorEastAsia" w:hAnsi="Cambria Math"/>
                </w:rPr>
                <m:t>,aggr,m</m:t>
              </w:ins>
            </m:r>
          </m:sub>
        </m:sSub>
      </m:oMath>
      <w:ins w:id="3152" w:author="Editor" w:date="2023-11-20T18:09:00Z">
        <w:r w:rsidRPr="00442ADE">
          <w:rPr>
            <w:rFonts w:eastAsiaTheme="minorEastAsia"/>
          </w:rPr>
          <w:t xml:space="preserve"> is the measurement duration for the last PRS sample in </w:t>
        </w:r>
        <w:r w:rsidRPr="00442ADE">
          <w:rPr>
            <w:rFonts w:eastAsiaTheme="minorEastAsia"/>
            <w:lang w:eastAsia="zh-CN"/>
          </w:rPr>
          <w:t xml:space="preserve">PFL combination </w:t>
        </w:r>
      </w:ins>
      <m:oMath>
        <m:r>
          <w:ins w:id="3153" w:author="Editor" w:date="2023-11-20T18:09:00Z">
            <w:rPr>
              <w:rFonts w:ascii="Cambria Math" w:eastAsiaTheme="minorEastAsia" w:hAnsi="Cambria Math"/>
              <w:lang w:eastAsia="zh-CN"/>
            </w:rPr>
            <m:t>m</m:t>
          </w:ins>
        </m:r>
      </m:oMath>
      <w:ins w:id="3154" w:author="Editor" w:date="2023-11-20T18:09:00Z">
        <w:r w:rsidRPr="00442ADE">
          <w:rPr>
            <w:rFonts w:eastAsiaTheme="minorEastAsia"/>
          </w:rPr>
          <w:t xml:space="preserve">, including the sampling time and processing time, </w:t>
        </w:r>
      </w:ins>
      <m:oMath>
        <m:sSub>
          <m:sSubPr>
            <m:ctrlPr>
              <w:ins w:id="3155" w:author="Editor" w:date="2023-11-20T18:09:00Z">
                <w:rPr>
                  <w:rFonts w:ascii="Cambria Math" w:eastAsiaTheme="minorEastAsia" w:hAnsi="Cambria Math"/>
                </w:rPr>
              </w:ins>
            </m:ctrlPr>
          </m:sSubPr>
          <m:e>
            <m:r>
              <w:ins w:id="3156" w:author="Editor" w:date="2023-11-20T18:09:00Z">
                <m:rPr>
                  <m:nor/>
                </m:rPr>
                <w:rPr>
                  <w:rFonts w:eastAsiaTheme="minorEastAsia"/>
                </w:rPr>
                <m:t>T</m:t>
              </w:ins>
            </m:r>
          </m:e>
          <m:sub>
            <m:r>
              <w:ins w:id="3157" w:author="Editor" w:date="2023-11-20T18:09:00Z">
                <m:rPr>
                  <m:nor/>
                </m:rPr>
                <w:rPr>
                  <w:rFonts w:eastAsiaTheme="minorEastAsia"/>
                </w:rPr>
                <m:t>last</m:t>
              </w:ins>
            </m:r>
            <m:r>
              <w:ins w:id="3158" w:author="Editor" w:date="2023-11-20T18:09:00Z">
                <m:rPr>
                  <m:sty m:val="p"/>
                </m:rPr>
                <w:rPr>
                  <w:rFonts w:ascii="Cambria Math" w:eastAsiaTheme="minorEastAsia" w:hAnsi="Cambria Math"/>
                </w:rPr>
                <m:t>,aggr,m</m:t>
              </w:ins>
            </m:r>
          </m:sub>
        </m:sSub>
        <m:r>
          <w:ins w:id="3159" w:author="Editor" w:date="2023-11-20T18:09:00Z">
            <w:rPr>
              <w:rFonts w:ascii="Cambria Math" w:eastAsiaTheme="minorEastAsia" w:hAnsi="Cambria Math"/>
            </w:rPr>
            <m:t>=</m:t>
          </w:ins>
        </m:r>
        <m:sSub>
          <m:sSubPr>
            <m:ctrlPr>
              <w:ins w:id="3160" w:author="Editor" w:date="2023-11-20T18:09:00Z">
                <w:rPr>
                  <w:rFonts w:ascii="Cambria Math" w:eastAsiaTheme="minorEastAsia" w:hAnsi="Cambria Math"/>
                </w:rPr>
              </w:ins>
            </m:ctrlPr>
          </m:sSubPr>
          <m:e>
            <m:r>
              <w:ins w:id="3161" w:author="Editor" w:date="2023-11-20T18:09:00Z">
                <m:rPr>
                  <m:sty m:val="p"/>
                </m:rPr>
                <w:rPr>
                  <w:rFonts w:ascii="Cambria Math" w:eastAsiaTheme="minorEastAsia" w:hAnsi="Cambria Math"/>
                </w:rPr>
                <m:t>T</m:t>
              </w:ins>
            </m:r>
          </m:e>
          <m:sub>
            <m:r>
              <w:ins w:id="3162" w:author="Editor" w:date="2023-11-20T18:09:00Z">
                <m:rPr>
                  <m:sty m:val="p"/>
                </m:rPr>
                <w:rPr>
                  <w:rFonts w:ascii="Cambria Math" w:eastAsiaTheme="minorEastAsia" w:hAnsi="Cambria Math"/>
                </w:rPr>
                <m:t>aggr,m</m:t>
              </w:ins>
            </m:r>
          </m:sub>
        </m:sSub>
        <m:r>
          <w:ins w:id="3163" w:author="Editor" w:date="2023-11-20T18:09:00Z">
            <w:rPr>
              <w:rFonts w:ascii="Cambria Math" w:eastAsiaTheme="minorEastAsia" w:hAnsi="Cambria Math"/>
            </w:rPr>
            <m:t>+</m:t>
          </w:ins>
        </m:r>
        <m:sSub>
          <m:sSubPr>
            <m:ctrlPr>
              <w:ins w:id="3164" w:author="Editor" w:date="2023-11-20T18:09:00Z">
                <w:rPr>
                  <w:rFonts w:ascii="Cambria Math" w:eastAsiaTheme="minorEastAsia" w:hAnsi="Cambria Math"/>
                </w:rPr>
              </w:ins>
            </m:ctrlPr>
          </m:sSubPr>
          <m:e>
            <m:r>
              <w:ins w:id="3165" w:author="Editor" w:date="2023-11-20T18:09:00Z">
                <m:rPr>
                  <m:sty m:val="p"/>
                </m:rPr>
                <w:rPr>
                  <w:rFonts w:ascii="Cambria Math" w:eastAsiaTheme="minorEastAsia" w:hAnsi="Cambria Math"/>
                </w:rPr>
                <m:t>T</m:t>
              </w:ins>
            </m:r>
          </m:e>
          <m:sub>
            <m:r>
              <w:ins w:id="3166" w:author="Editor" w:date="2023-11-20T18:09:00Z">
                <m:rPr>
                  <m:sty m:val="p"/>
                </m:rPr>
                <w:rPr>
                  <w:rFonts w:ascii="Cambria Math" w:eastAsiaTheme="minorEastAsia" w:hAnsi="Cambria Math"/>
                </w:rPr>
                <m:t>available,PRS,aggr,m</m:t>
              </w:ins>
            </m:r>
          </m:sub>
        </m:sSub>
      </m:oMath>
      <w:ins w:id="3167" w:author="Editor" w:date="2023-11-20T18:09:00Z">
        <w:r w:rsidRPr="00442ADE">
          <w:rPr>
            <w:rFonts w:eastAsiaTheme="minorEastAsia"/>
          </w:rPr>
          <w:t>.</w:t>
        </w:r>
      </w:ins>
    </w:p>
    <w:p w14:paraId="2985146F" w14:textId="77777777" w:rsidR="00AC156F" w:rsidRPr="00442ADE" w:rsidRDefault="00AC156F" w:rsidP="00AC156F">
      <w:pPr>
        <w:rPr>
          <w:ins w:id="3168" w:author="Editor" w:date="2023-11-20T18:09:00Z"/>
          <w:rFonts w:eastAsiaTheme="minorEastAsia"/>
          <w:iCs/>
          <w:noProof/>
          <w:lang w:eastAsia="zh-CN"/>
        </w:rPr>
      </w:pPr>
      <w:ins w:id="3169" w:author="Editor" w:date="2023-11-20T18:09:00Z">
        <w:r w:rsidRPr="00442ADE">
          <w:rPr>
            <w:rFonts w:eastAsiaTheme="minorEastAsia"/>
          </w:rPr>
          <w:t>The time</w:t>
        </w:r>
      </w:ins>
      <m:oMath>
        <m:r>
          <w:ins w:id="3170" w:author="Editor" w:date="2023-11-20T18:09:00Z">
            <m:rPr>
              <m:sty m:val="p"/>
            </m:rPr>
            <w:rPr>
              <w:rFonts w:ascii="Cambria Math" w:eastAsiaTheme="minorEastAsia" w:hAnsi="Cambria Math"/>
            </w:rPr>
            <m:t xml:space="preserve"> </m:t>
          </w:ins>
        </m:r>
        <m:sSub>
          <m:sSubPr>
            <m:ctrlPr>
              <w:ins w:id="3171" w:author="Editor" w:date="2023-11-20T18:09:00Z">
                <w:rPr>
                  <w:rFonts w:ascii="Cambria Math" w:eastAsiaTheme="minorEastAsia" w:hAnsi="Cambria Math"/>
                  <w:sz w:val="18"/>
                  <w:szCs w:val="18"/>
                </w:rPr>
              </w:ins>
            </m:ctrlPr>
          </m:sSubPr>
          <m:e>
            <m:r>
              <w:ins w:id="3172" w:author="Editor" w:date="2023-11-20T18:09:00Z">
                <m:rPr>
                  <m:sty m:val="p"/>
                </m:rPr>
                <w:rPr>
                  <w:rFonts w:ascii="Cambria Math" w:eastAsiaTheme="minorEastAsia" w:hAnsi="Cambria Math"/>
                  <w:sz w:val="18"/>
                  <w:szCs w:val="18"/>
                </w:rPr>
                <m:t>T</m:t>
              </w:ins>
            </m:r>
          </m:e>
          <m:sub>
            <m:r>
              <w:ins w:id="3173" w:author="Editor" w:date="2023-11-20T18:09:00Z">
                <m:rPr>
                  <m:sty m:val="p"/>
                </m:rPr>
                <w:rPr>
                  <w:rFonts w:ascii="Cambria Math" w:eastAsiaTheme="minorEastAsia" w:hAnsi="Cambria Math"/>
                  <w:sz w:val="18"/>
                  <w:szCs w:val="18"/>
                </w:rPr>
                <m:t>RSTD,Total</m:t>
              </w:ins>
            </m:r>
          </m:sub>
        </m:sSub>
      </m:oMath>
      <w:ins w:id="3174" w:author="Editor" w:date="2023-11-20T18:09:00Z">
        <w:r w:rsidRPr="00442ADE">
          <w:rPr>
            <w:rFonts w:eastAsiaTheme="minorEastAsia"/>
            <w:i/>
          </w:rPr>
          <w:t xml:space="preserve"> </w:t>
        </w:r>
        <w:r w:rsidRPr="00442ADE">
          <w:rPr>
            <w:rFonts w:eastAsiaTheme="minorEastAsia"/>
          </w:rPr>
          <w:t xml:space="preserve">starts from the first DRX cycle containing </w:t>
        </w:r>
        <w:r w:rsidRPr="00442ADE">
          <w:rPr>
            <w:rFonts w:eastAsiaTheme="minorEastAsia" w:hint="eastAsia"/>
            <w:lang w:eastAsia="zh-CN"/>
          </w:rPr>
          <w:t>the</w:t>
        </w:r>
        <w:r w:rsidRPr="00442ADE">
          <w:rPr>
            <w:rFonts w:eastAsiaTheme="minorEastAsia"/>
          </w:rPr>
          <w:t xml:space="preserve"> DL PRS resource(s) in the assistance data after both the </w:t>
        </w:r>
        <w:r w:rsidRPr="00442ADE">
          <w:rPr>
            <w:rFonts w:eastAsiaTheme="minorEastAsia"/>
            <w:i/>
          </w:rPr>
          <w:t>NR-TDOA-Provide</w:t>
        </w:r>
        <w:r w:rsidRPr="00442ADE">
          <w:rPr>
            <w:rFonts w:eastAsiaTheme="minorEastAsia"/>
            <w:i/>
            <w:noProof/>
          </w:rPr>
          <w:t>AssistanceData</w:t>
        </w:r>
        <w:r w:rsidRPr="00442ADE">
          <w:rPr>
            <w:rFonts w:eastAsiaTheme="minorEastAsia"/>
          </w:rPr>
          <w:t xml:space="preserve"> message and </w:t>
        </w:r>
        <w:r w:rsidRPr="00442ADE">
          <w:rPr>
            <w:rFonts w:eastAsiaTheme="minorEastAsia"/>
            <w:i/>
          </w:rPr>
          <w:t>NR-TDOA-Request</w:t>
        </w:r>
        <w:r w:rsidRPr="00442ADE">
          <w:rPr>
            <w:rFonts w:eastAsiaTheme="minorEastAsia"/>
            <w:i/>
            <w:noProof/>
          </w:rPr>
          <w:t>LocationInformation</w:t>
        </w:r>
        <w:r w:rsidRPr="00442ADE">
          <w:rPr>
            <w:rFonts w:eastAsiaTheme="minorEastAsia"/>
            <w:i/>
          </w:rPr>
          <w:t xml:space="preserve"> </w:t>
        </w:r>
        <w:r w:rsidRPr="00442ADE">
          <w:rPr>
            <w:rFonts w:eastAsiaTheme="minorEastAsia"/>
            <w:iCs/>
          </w:rPr>
          <w:t>message</w:t>
        </w:r>
        <w:r w:rsidRPr="00442ADE">
          <w:rPr>
            <w:rFonts w:eastAsiaTheme="minorEastAsia"/>
            <w:iCs/>
            <w:noProof/>
          </w:rPr>
          <w:t xml:space="preserve"> are delivered </w:t>
        </w:r>
        <w:r w:rsidRPr="00442ADE">
          <w:rPr>
            <w:rFonts w:eastAsiaTheme="minorEastAsia"/>
            <w:iCs/>
          </w:rPr>
          <w:t xml:space="preserve">from LMF </w:t>
        </w:r>
        <w:r w:rsidRPr="00442ADE">
          <w:rPr>
            <w:rFonts w:eastAsiaTheme="minorEastAsia"/>
            <w:iCs/>
            <w:noProof/>
          </w:rPr>
          <w:t xml:space="preserve">to the UE </w:t>
        </w:r>
        <w:r w:rsidRPr="00442ADE">
          <w:rPr>
            <w:rFonts w:eastAsiaTheme="minorEastAsia"/>
            <w:iCs/>
          </w:rPr>
          <w:t>via LPP [34]</w:t>
        </w:r>
        <w:r w:rsidRPr="00442ADE">
          <w:rPr>
            <w:rFonts w:eastAsiaTheme="minorEastAsia"/>
            <w:iCs/>
            <w:noProof/>
          </w:rPr>
          <w:t>.</w:t>
        </w:r>
      </w:ins>
    </w:p>
    <w:p w14:paraId="716D9F31" w14:textId="77777777" w:rsidR="00AC156F" w:rsidRPr="00442ADE" w:rsidRDefault="00AC156F" w:rsidP="00AC156F">
      <w:pPr>
        <w:keepLines/>
        <w:ind w:left="1135" w:hanging="851"/>
        <w:rPr>
          <w:ins w:id="3175" w:author="Editor" w:date="2023-11-20T18:09:00Z"/>
          <w:rFonts w:eastAsiaTheme="minorEastAsia"/>
          <w:noProof/>
          <w:lang w:eastAsia="zh-CN"/>
        </w:rPr>
      </w:pPr>
      <w:ins w:id="3176" w:author="Editor" w:date="2023-11-20T18:09:00Z">
        <w:r w:rsidRPr="00442ADE">
          <w:rPr>
            <w:rFonts w:eastAsiaTheme="minorEastAsia"/>
            <w:noProof/>
            <w:lang w:eastAsia="zh-CN"/>
          </w:rPr>
          <w:lastRenderedPageBreak/>
          <w:t>Note:</w:t>
        </w:r>
        <w:r w:rsidRPr="00442ADE">
          <w:rPr>
            <w:rFonts w:eastAsiaTheme="minorEastAsia"/>
            <w:noProof/>
            <w:lang w:eastAsia="zh-CN"/>
          </w:rPr>
          <w:tab/>
          <w:t xml:space="preserve">No separate requirement on aggregated measurement based on </w:t>
        </w:r>
      </w:ins>
      <m:oMath>
        <m:sSub>
          <m:sSubPr>
            <m:ctrlPr>
              <w:ins w:id="3177" w:author="Editor" w:date="2023-11-20T18:09:00Z">
                <w:rPr>
                  <w:rFonts w:ascii="Cambria Math" w:eastAsiaTheme="minorEastAsia" w:hAnsi="Cambria Math"/>
                  <w:noProof/>
                  <w:lang w:eastAsia="zh-CN"/>
                </w:rPr>
              </w:ins>
            </m:ctrlPr>
          </m:sSubPr>
          <m:e>
            <m:r>
              <w:ins w:id="3178" w:author="Editor" w:date="2023-11-20T18:09:00Z">
                <m:rPr>
                  <m:sty m:val="p"/>
                </m:rPr>
                <w:rPr>
                  <w:rFonts w:ascii="Cambria Math" w:eastAsiaTheme="minorEastAsia" w:hAnsi="Cambria Math"/>
                  <w:noProof/>
                  <w:lang w:eastAsia="zh-CN"/>
                </w:rPr>
                <m:t>T</m:t>
              </w:ins>
            </m:r>
          </m:e>
          <m:sub>
            <m:r>
              <w:ins w:id="3179" w:author="Editor" w:date="2023-11-20T18:09:00Z">
                <m:rPr>
                  <m:sty m:val="p"/>
                </m:rPr>
                <w:rPr>
                  <w:rFonts w:ascii="Cambria Math" w:eastAsiaTheme="minorEastAsia" w:hAnsi="Cambria Math"/>
                  <w:noProof/>
                  <w:lang w:eastAsia="zh-CN"/>
                </w:rPr>
                <m:t>RSTD,non-aggr</m:t>
              </w:ins>
            </m:r>
          </m:sub>
        </m:sSub>
      </m:oMath>
      <w:ins w:id="3180" w:author="Editor" w:date="2023-11-20T18:09:00Z">
        <w:r w:rsidRPr="00442ADE">
          <w:rPr>
            <w:rFonts w:eastAsiaTheme="minorEastAsia" w:hint="eastAsia"/>
            <w:noProof/>
            <w:lang w:eastAsia="zh-CN"/>
          </w:rPr>
          <w:t xml:space="preserve"> </w:t>
        </w:r>
        <w:r w:rsidRPr="00442ADE">
          <w:rPr>
            <w:rFonts w:eastAsiaTheme="minorEastAsia"/>
            <w:noProof/>
            <w:lang w:eastAsia="zh-CN"/>
          </w:rPr>
          <w:t xml:space="preserve">or on non-aggregated measurement based on </w:t>
        </w:r>
      </w:ins>
      <m:oMath>
        <m:sSub>
          <m:sSubPr>
            <m:ctrlPr>
              <w:ins w:id="3181" w:author="Editor" w:date="2023-11-20T18:09:00Z">
                <w:rPr>
                  <w:rFonts w:ascii="Cambria Math" w:eastAsiaTheme="minorEastAsia" w:hAnsi="Cambria Math"/>
                  <w:noProof/>
                  <w:lang w:eastAsia="zh-CN"/>
                </w:rPr>
              </w:ins>
            </m:ctrlPr>
          </m:sSubPr>
          <m:e>
            <m:r>
              <w:ins w:id="3182" w:author="Editor" w:date="2023-11-20T18:09:00Z">
                <m:rPr>
                  <m:sty m:val="p"/>
                </m:rPr>
                <w:rPr>
                  <w:rFonts w:ascii="Cambria Math" w:eastAsiaTheme="minorEastAsia" w:hAnsi="Cambria Math"/>
                  <w:noProof/>
                  <w:lang w:eastAsia="zh-CN"/>
                </w:rPr>
                <m:t>T</m:t>
              </w:ins>
            </m:r>
          </m:e>
          <m:sub>
            <m:r>
              <w:ins w:id="3183" w:author="Editor" w:date="2023-11-20T18:09:00Z">
                <m:rPr>
                  <m:sty m:val="p"/>
                </m:rPr>
                <w:rPr>
                  <w:rFonts w:ascii="Cambria Math" w:eastAsiaTheme="minorEastAsia" w:hAnsi="Cambria Math"/>
                  <w:noProof/>
                  <w:lang w:eastAsia="zh-CN"/>
                </w:rPr>
                <m:t>RSTD,aggr</m:t>
              </w:ins>
            </m:r>
          </m:sub>
        </m:sSub>
      </m:oMath>
      <w:ins w:id="3184" w:author="Editor" w:date="2023-11-20T18:09:00Z">
        <w:r w:rsidRPr="00442ADE">
          <w:rPr>
            <w:rFonts w:eastAsiaTheme="minorEastAsia" w:hint="eastAsia"/>
            <w:noProof/>
            <w:lang w:eastAsia="zh-CN"/>
          </w:rPr>
          <w:t xml:space="preserve"> </w:t>
        </w:r>
        <w:r w:rsidRPr="00442ADE">
          <w:rPr>
            <w:rFonts w:eastAsiaTheme="minorEastAsia"/>
            <w:noProof/>
            <w:lang w:eastAsia="zh-CN"/>
          </w:rPr>
          <w:t>is applied.</w:t>
        </w:r>
      </w:ins>
    </w:p>
    <w:p w14:paraId="158115D6" w14:textId="77777777" w:rsidR="00AC156F" w:rsidRPr="00442ADE" w:rsidRDefault="00AC156F" w:rsidP="00AC156F">
      <w:pPr>
        <w:rPr>
          <w:ins w:id="3185" w:author="Editor" w:date="2023-11-20T18:09:00Z"/>
          <w:rFonts w:eastAsiaTheme="minorEastAsia"/>
          <w:lang w:val="en-US" w:eastAsia="zh-CN"/>
        </w:rPr>
      </w:pPr>
      <w:ins w:id="3186" w:author="Editor" w:date="2023-11-20T18:09:00Z">
        <w:r w:rsidRPr="00442ADE">
          <w:rPr>
            <w:rFonts w:eastAsiaTheme="minorEastAsia"/>
            <w:lang w:eastAsia="zh-CN"/>
          </w:rPr>
          <w:t>If the DRX cycle is reconfigured during the RSTD measurement period, then the measurement period can be longer.</w:t>
        </w:r>
      </w:ins>
    </w:p>
    <w:p w14:paraId="142F701D" w14:textId="77777777" w:rsidR="00AC156F" w:rsidRPr="00442ADE" w:rsidRDefault="00AC156F" w:rsidP="00AC156F">
      <w:pPr>
        <w:rPr>
          <w:ins w:id="3187" w:author="Editor" w:date="2023-11-20T18:09:00Z"/>
          <w:rFonts w:eastAsiaTheme="minorEastAsia"/>
          <w:lang w:val="en-US" w:eastAsia="zh-CN"/>
        </w:rPr>
      </w:pPr>
      <w:ins w:id="3188" w:author="Editor" w:date="2023-11-20T18:09:00Z">
        <w:r w:rsidRPr="00442ADE">
          <w:rPr>
            <w:rFonts w:eastAsiaTheme="minorEastAsia"/>
            <w:lang w:val="en-US" w:eastAsia="zh-CN"/>
          </w:rPr>
          <w:t>When PRS-RSRP is configured for DL-TDOA, RSTD and PRS-RSRP are performed over the same measurement period.</w:t>
        </w:r>
      </w:ins>
    </w:p>
    <w:p w14:paraId="7AECB2F1" w14:textId="77777777" w:rsidR="00AC156F" w:rsidRPr="00442ADE" w:rsidRDefault="00AC156F" w:rsidP="00AC156F">
      <w:pPr>
        <w:rPr>
          <w:ins w:id="3189" w:author="Editor" w:date="2023-11-20T18:09:00Z"/>
          <w:rFonts w:eastAsiaTheme="minorEastAsia"/>
        </w:rPr>
      </w:pPr>
      <w:ins w:id="3190" w:author="Editor" w:date="2023-11-20T18:09:00Z">
        <w:r w:rsidRPr="00442ADE">
          <w:rPr>
            <w:rFonts w:eastAsiaTheme="minorEastAsia"/>
          </w:rPr>
          <w:t>The measurement requirements do not apply to any PRS resource that always collides with other higher-priority DL signals/channels, as specified in clause 5.</w:t>
        </w:r>
        <w:r w:rsidRPr="00442ADE">
          <w:rPr>
            <w:rFonts w:eastAsiaTheme="minorEastAsia" w:hint="eastAsia"/>
            <w:lang w:eastAsia="zh-CN"/>
          </w:rPr>
          <w:t>6</w:t>
        </w:r>
        <w:r w:rsidRPr="00442ADE">
          <w:rPr>
            <w:rFonts w:eastAsiaTheme="minorEastAsia"/>
          </w:rPr>
          <w:t>.1.</w:t>
        </w:r>
      </w:ins>
    </w:p>
    <w:p w14:paraId="6599C068" w14:textId="77777777" w:rsidR="00AC156F" w:rsidRPr="00442ADE" w:rsidRDefault="00AC156F" w:rsidP="00AC156F">
      <w:pPr>
        <w:rPr>
          <w:ins w:id="3191" w:author="Editor" w:date="2023-11-20T18:09:00Z"/>
          <w:rFonts w:eastAsiaTheme="minorEastAsia"/>
        </w:rPr>
      </w:pPr>
      <w:ins w:id="3192" w:author="Editor" w:date="2023-11-20T18:09:00Z">
        <w:r w:rsidRPr="00442ADE">
          <w:rPr>
            <w:rFonts w:eastAsiaTheme="minorEastAsia" w:hint="eastAsia"/>
            <w:lang w:val="en-US" w:eastAsia="zh-CN"/>
          </w:rPr>
          <w:t>Longer RS</w:t>
        </w:r>
        <w:r w:rsidRPr="00442ADE">
          <w:rPr>
            <w:rFonts w:eastAsiaTheme="minorEastAsia"/>
            <w:lang w:val="en-US" w:eastAsia="zh-CN"/>
          </w:rPr>
          <w:t xml:space="preserve">TD measurement period </w:t>
        </w:r>
        <w:r w:rsidRPr="00442ADE">
          <w:rPr>
            <w:rFonts w:eastAsiaTheme="minorEastAsia" w:hint="eastAsia"/>
            <w:lang w:val="en-US" w:eastAsia="zh-CN"/>
          </w:rPr>
          <w:t>is expected when</w:t>
        </w:r>
        <w:r w:rsidRPr="00442ADE">
          <w:rPr>
            <w:rFonts w:eastAsiaTheme="minorEastAsia"/>
            <w:lang w:val="en-US" w:eastAsia="zh-CN"/>
          </w:rPr>
          <w:t xml:space="preserve"> there are collisions between PRS resources and other higher-priority DL signals/channels.</w:t>
        </w:r>
      </w:ins>
    </w:p>
    <w:p w14:paraId="56775588" w14:textId="77777777" w:rsidR="00AC156F" w:rsidRPr="00442ADE" w:rsidRDefault="00AC156F" w:rsidP="00AC156F">
      <w:pPr>
        <w:rPr>
          <w:ins w:id="3193" w:author="Editor" w:date="2023-11-20T18:09:00Z"/>
          <w:rFonts w:eastAsiaTheme="minorEastAsia"/>
          <w:lang w:val="en-US" w:eastAsia="zh-CN"/>
        </w:rPr>
      </w:pPr>
      <w:ins w:id="3194" w:author="Editor" w:date="2023-11-20T18:09:00Z">
        <w:r w:rsidRPr="00442ADE">
          <w:rPr>
            <w:rFonts w:eastAsiaTheme="minorEastAsia"/>
            <w:lang w:val="en-US" w:eastAsia="zh-CN"/>
          </w:rPr>
          <w:t xml:space="preserve">If </w:t>
        </w:r>
      </w:ins>
      <m:oMath>
        <m:sSub>
          <m:sSubPr>
            <m:ctrlPr>
              <w:ins w:id="3195" w:author="Editor" w:date="2023-11-20T18:09:00Z">
                <w:rPr>
                  <w:rFonts w:ascii="Cambria Math" w:eastAsiaTheme="minorEastAsia" w:hAnsi="Cambria Math"/>
                  <w:noProof/>
                </w:rPr>
              </w:ins>
            </m:ctrlPr>
          </m:sSubPr>
          <m:e>
            <m:r>
              <w:ins w:id="3196" w:author="Editor" w:date="2023-11-20T18:09:00Z">
                <w:rPr>
                  <w:rFonts w:ascii="Cambria Math" w:eastAsiaTheme="minorEastAsia" w:hAnsi="Cambria Math"/>
                  <w:lang w:eastAsia="zh-CN"/>
                </w:rPr>
                <m:t>K</m:t>
              </w:ins>
            </m:r>
          </m:e>
          <m:sub>
            <m:r>
              <w:ins w:id="3197" w:author="Editor" w:date="2023-11-20T18:09:00Z">
                <m:rPr>
                  <m:sty m:val="p"/>
                </m:rPr>
                <w:rPr>
                  <w:rFonts w:ascii="Cambria Math" w:eastAsiaTheme="minorEastAsia" w:hAnsi="Cambria Math"/>
                  <w:lang w:eastAsia="zh-CN"/>
                </w:rPr>
                <m:t>carrier_PRS</m:t>
              </w:ins>
            </m:r>
          </m:sub>
        </m:sSub>
      </m:oMath>
      <w:ins w:id="3198" w:author="Editor" w:date="2023-11-20T18:09:00Z">
        <w:r w:rsidRPr="00442ADE">
          <w:rPr>
            <w:rFonts w:eastAsiaTheme="minorEastAsia"/>
            <w:lang w:val="en-US" w:eastAsia="zh-CN"/>
          </w:rPr>
          <w:t xml:space="preserve"> changes for any PFL or any PFL combination during the measurement period, the measurement period could be longer.</w:t>
        </w:r>
      </w:ins>
    </w:p>
    <w:p w14:paraId="3B1936FF" w14:textId="77777777" w:rsidR="00AC156F" w:rsidRPr="00442ADE" w:rsidRDefault="00AC156F" w:rsidP="00AC156F">
      <w:pPr>
        <w:rPr>
          <w:ins w:id="3199" w:author="Editor" w:date="2023-11-20T18:09:00Z"/>
          <w:rFonts w:eastAsiaTheme="minorEastAsia"/>
          <w:lang w:val="en-US" w:eastAsia="zh-CN"/>
        </w:rPr>
      </w:pPr>
      <w:ins w:id="3200" w:author="Editor" w:date="2023-11-20T18:09:00Z">
        <w:r w:rsidRPr="00442ADE">
          <w:rPr>
            <w:rFonts w:eastAsiaTheme="minorEastAsia"/>
            <w:lang w:val="en-US" w:eastAsia="zh-CN"/>
          </w:rPr>
          <w:t xml:space="preserve">The measurement requirements do not apply for a PRS resource, if the PRS resource is across two sampling duration of N within duration </w:t>
        </w:r>
      </w:ins>
      <m:oMath>
        <m:sSub>
          <m:sSubPr>
            <m:ctrlPr>
              <w:ins w:id="3201" w:author="Editor" w:date="2023-11-20T18:09:00Z">
                <w:rPr>
                  <w:rFonts w:ascii="Cambria Math" w:eastAsia="Calibri" w:hAnsi="Cambria Math"/>
                  <w:i/>
                  <w:iCs/>
                </w:rPr>
              </w:ins>
            </m:ctrlPr>
          </m:sSubPr>
          <m:e>
            <m:r>
              <w:ins w:id="3202" w:author="Editor" w:date="2023-11-20T18:09:00Z">
                <w:rPr>
                  <w:rFonts w:ascii="Cambria Math" w:eastAsiaTheme="minorEastAsia" w:hAnsi="Cambria Math"/>
                  <w:lang w:eastAsia="zh-CN"/>
                </w:rPr>
                <m:t>L</m:t>
              </w:ins>
            </m:r>
          </m:e>
          <m:sub>
            <m:r>
              <w:ins w:id="3203" w:author="Editor" w:date="2023-11-20T18:09:00Z">
                <w:rPr>
                  <w:rFonts w:ascii="Cambria Math" w:eastAsiaTheme="minorEastAsia" w:hAnsi="Cambria Math"/>
                  <w:lang w:eastAsia="zh-CN"/>
                </w:rPr>
                <m:t>available_PRS</m:t>
              </w:ins>
            </m:r>
            <m:r>
              <w:ins w:id="3204" w:author="Editor" w:date="2023-11-20T18:09:00Z">
                <m:rPr>
                  <m:sty m:val="p"/>
                </m:rPr>
                <w:rPr>
                  <w:rFonts w:ascii="Cambria Math" w:eastAsiaTheme="minorEastAsia" w:hAnsi="Cambria Math"/>
                  <w:lang w:eastAsia="zh-CN"/>
                </w:rPr>
                <m:t>,i</m:t>
              </w:ins>
            </m:r>
          </m:sub>
        </m:sSub>
      </m:oMath>
      <w:ins w:id="3205" w:author="Editor" w:date="2023-11-20T18:09:00Z">
        <w:r w:rsidRPr="00442ADE">
          <w:rPr>
            <w:rFonts w:eastAsiaTheme="minorEastAsia"/>
            <w:lang w:val="en-US" w:eastAsia="zh-CN"/>
          </w:rPr>
          <w:t>.</w:t>
        </w:r>
      </w:ins>
    </w:p>
    <w:p w14:paraId="515FA063" w14:textId="77777777" w:rsidR="00AC156F" w:rsidRPr="00442ADE" w:rsidRDefault="00AC156F" w:rsidP="00AC156F">
      <w:pPr>
        <w:rPr>
          <w:ins w:id="3206" w:author="Editor" w:date="2023-11-20T18:09:00Z"/>
          <w:rFonts w:eastAsiaTheme="minorEastAsia"/>
          <w:lang w:val="en-US" w:eastAsia="zh-CN"/>
        </w:rPr>
      </w:pPr>
      <w:ins w:id="3207" w:author="Editor" w:date="2023-11-20T18:09:00Z">
        <w:r w:rsidRPr="00442ADE">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5C98E84E" w14:textId="77777777" w:rsidR="00AC156F" w:rsidRPr="00442ADE" w:rsidRDefault="00AC156F" w:rsidP="00AC156F">
      <w:pPr>
        <w:rPr>
          <w:ins w:id="3208" w:author="Editor" w:date="2023-11-20T18:09:00Z"/>
          <w:rFonts w:eastAsiaTheme="minorEastAsia"/>
          <w:lang w:val="en-US" w:eastAsia="zh-CN"/>
        </w:rPr>
      </w:pPr>
      <w:ins w:id="3209" w:author="Editor" w:date="2023-11-20T18:09:00Z">
        <w:r w:rsidRPr="00442ADE">
          <w:rPr>
            <w:rFonts w:eastAsiaTheme="minorEastAsia" w:cs="v4.2.0"/>
          </w:rPr>
          <w:t>The requirements in clause 5.</w:t>
        </w:r>
        <w:r w:rsidRPr="00442ADE">
          <w:rPr>
            <w:rFonts w:eastAsiaTheme="minorEastAsia" w:cs="v4.2.0" w:hint="eastAsia"/>
            <w:lang w:eastAsia="zh-CN"/>
          </w:rPr>
          <w:t>6</w:t>
        </w:r>
        <w:r w:rsidRPr="00442ADE">
          <w:rPr>
            <w:rFonts w:eastAsiaTheme="minorEastAsia" w:cs="v4.2.0"/>
          </w:rPr>
          <w:t xml:space="preserve">.2 do not apply if the PRS configuration given by higher layer paramters </w:t>
        </w:r>
        <w:r w:rsidRPr="00442ADE">
          <w:rPr>
            <w:rFonts w:eastAsiaTheme="minorEastAsia"/>
            <w:i/>
            <w:snapToGrid w:val="0"/>
          </w:rPr>
          <w:t>NR-DL-PRS-AssistanceData</w:t>
        </w:r>
        <w:r w:rsidRPr="00442ADE">
          <w:rPr>
            <w:rFonts w:eastAsiaTheme="minorEastAsia"/>
            <w:snapToGrid w:val="0"/>
          </w:rPr>
          <w:t xml:space="preserve"> </w:t>
        </w:r>
        <w:r w:rsidRPr="00442ADE">
          <w:rPr>
            <w:rFonts w:eastAsiaTheme="minorEastAsia" w:cs="v4.2.0"/>
          </w:rPr>
          <w:t xml:space="preserve">exceeds any of the UE measurement capabilities given by </w:t>
        </w:r>
        <w:r w:rsidRPr="00442ADE">
          <w:rPr>
            <w:rFonts w:eastAsiaTheme="minorEastAsia" w:cs="v4.2.0"/>
            <w:i/>
          </w:rPr>
          <w:t>NR-DL-PRS-ResourcesCapability</w:t>
        </w:r>
        <w:r w:rsidRPr="00442ADE">
          <w:rPr>
            <w:rFonts w:eastAsiaTheme="minorEastAsia"/>
            <w:lang w:eastAsia="zh-CN"/>
          </w:rPr>
          <w:t xml:space="preserve"> in </w:t>
        </w:r>
        <w:r w:rsidRPr="00442ADE">
          <w:rPr>
            <w:rFonts w:eastAsiaTheme="minorEastAsia"/>
            <w:i/>
            <w:iCs/>
            <w:lang w:eastAsia="zh-CN"/>
          </w:rPr>
          <w:t>NR-DL-TDOA-ProvideCapabilities</w:t>
        </w:r>
        <w:r w:rsidRPr="00442ADE">
          <w:rPr>
            <w:rFonts w:eastAsiaTheme="minorEastAsia"/>
            <w:iCs/>
            <w:lang w:eastAsia="zh-CN"/>
          </w:rPr>
          <w:t xml:space="preserve">, and it is up to UE implementation which PRS resources are measured, subject to </w:t>
        </w:r>
        <w:r w:rsidRPr="00442ADE">
          <w:rPr>
            <w:rFonts w:eastAsiaTheme="minorEastAsia" w:cs="v4.2.0"/>
          </w:rPr>
          <w:t>UE measurement capabilities</w:t>
        </w:r>
        <w:r w:rsidRPr="00442ADE">
          <w:rPr>
            <w:rFonts w:eastAsiaTheme="minorEastAsia"/>
            <w:i/>
            <w:iCs/>
            <w:lang w:eastAsia="zh-CN"/>
          </w:rPr>
          <w:t>.</w:t>
        </w:r>
      </w:ins>
    </w:p>
    <w:p w14:paraId="7114D937" w14:textId="77777777" w:rsidR="00AC156F" w:rsidRPr="00442ADE" w:rsidRDefault="00AC156F" w:rsidP="00AC156F">
      <w:pPr>
        <w:rPr>
          <w:ins w:id="3210" w:author="Editor" w:date="2023-11-20T18:09:00Z"/>
          <w:rFonts w:eastAsiaTheme="minorEastAsia"/>
        </w:rPr>
      </w:pPr>
      <w:ins w:id="3211" w:author="Editor" w:date="2023-11-20T18:09:00Z">
        <w:r w:rsidRPr="00442ADE">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47DE0DDD" w14:textId="77777777" w:rsidR="00AC156F" w:rsidRPr="00442ADE" w:rsidRDefault="00AC156F" w:rsidP="00AC156F">
      <w:pPr>
        <w:rPr>
          <w:ins w:id="3212" w:author="Editor" w:date="2023-11-20T18:09:00Z"/>
          <w:rFonts w:eastAsiaTheme="minorEastAsia"/>
          <w:lang w:eastAsia="zh-CN"/>
        </w:rPr>
      </w:pPr>
      <w:ins w:id="3213" w:author="Editor" w:date="2023-11-20T18:09:00Z">
        <w:r w:rsidRPr="00442ADE">
          <w:rPr>
            <w:rFonts w:eastAsiaTheme="minorEastAsia"/>
          </w:rPr>
          <w:t xml:space="preserve">If the RRC state transition occurs from RRC_INACTIVE to RRC_CONNECTED state during the </w:t>
        </w:r>
        <w:r w:rsidRPr="00442ADE">
          <w:rPr>
            <w:rFonts w:eastAsiaTheme="minorEastAsia"/>
            <w:lang w:val="en-US" w:eastAsia="zh-CN"/>
          </w:rPr>
          <w:t>RSTD</w:t>
        </w:r>
        <w:r w:rsidRPr="00442ADE">
          <w:rPr>
            <w:rFonts w:eastAsiaTheme="minorEastAsia"/>
          </w:rPr>
          <w:t xml:space="preserve"> measurement period then the UE shall continue the </w:t>
        </w:r>
        <w:r w:rsidRPr="00442ADE">
          <w:rPr>
            <w:rFonts w:eastAsiaTheme="minorEastAsia"/>
            <w:lang w:val="en-US" w:eastAsia="zh-CN"/>
          </w:rPr>
          <w:t>RSTD</w:t>
        </w:r>
        <w:r w:rsidRPr="00442ADE">
          <w:rPr>
            <w:rFonts w:eastAsiaTheme="minorEastAsia"/>
          </w:rPr>
          <w:t xml:space="preserve"> measurement in the RRC_CONNECTED state. The </w:t>
        </w:r>
        <w:r w:rsidRPr="00442ADE">
          <w:rPr>
            <w:rFonts w:eastAsiaTheme="minorEastAsia"/>
            <w:lang w:val="en-US" w:eastAsia="zh-CN"/>
          </w:rPr>
          <w:t>RSTD</w:t>
        </w:r>
        <w:r w:rsidRPr="00442ADE">
          <w:rPr>
            <w:rFonts w:eastAsiaTheme="minorEastAsia"/>
          </w:rPr>
          <w:t xml:space="preserve"> measurement period can be longer.</w:t>
        </w:r>
      </w:ins>
    </w:p>
    <w:p w14:paraId="6CE15FCA" w14:textId="2CC6ACEE" w:rsidR="00442ADE" w:rsidRPr="006821AA" w:rsidRDefault="00AC156F" w:rsidP="00AC156F">
      <w:pPr>
        <w:rPr>
          <w:rFonts w:eastAsiaTheme="minorEastAsia"/>
          <w:lang w:eastAsia="zh-CN"/>
        </w:rPr>
      </w:pPr>
      <w:ins w:id="3214" w:author="Editor" w:date="2023-11-20T18:09:00Z">
        <w:r w:rsidRPr="00442ADE">
          <w:rPr>
            <w:rFonts w:eastAsiaTheme="minorEastAsia"/>
          </w:rPr>
          <w:t>The UE shall meet the RSTD measurement accuracy requirements in clause 10.1.</w:t>
        </w:r>
        <w:r w:rsidRPr="00442ADE">
          <w:rPr>
            <w:rFonts w:eastAsiaTheme="minorEastAsia" w:hint="eastAsia"/>
            <w:lang w:eastAsia="zh-CN"/>
          </w:rPr>
          <w:t>23</w:t>
        </w:r>
        <w:r w:rsidRPr="00442ADE">
          <w:rPr>
            <w:rFonts w:eastAsiaTheme="minorEastAsia"/>
          </w:rPr>
          <w:t>.</w:t>
        </w:r>
      </w:ins>
    </w:p>
    <w:p w14:paraId="2FE838C4" w14:textId="77777777" w:rsidR="006821AA" w:rsidRPr="006821AA" w:rsidRDefault="006821AA" w:rsidP="006821AA">
      <w:pPr>
        <w:keepNext/>
        <w:keepLines/>
        <w:spacing w:before="120"/>
        <w:ind w:left="1134" w:hanging="1134"/>
        <w:outlineLvl w:val="2"/>
        <w:rPr>
          <w:rFonts w:ascii="Arial" w:eastAsiaTheme="minorEastAsia" w:hAnsi="Arial"/>
          <w:sz w:val="28"/>
        </w:rPr>
      </w:pPr>
      <w:r w:rsidRPr="006821AA">
        <w:rPr>
          <w:rFonts w:ascii="Arial" w:eastAsiaTheme="minorEastAsia" w:hAnsi="Arial"/>
          <w:sz w:val="28"/>
        </w:rPr>
        <w:t>5.6.3</w:t>
      </w:r>
      <w:r w:rsidRPr="006821AA">
        <w:rPr>
          <w:rFonts w:ascii="Arial" w:eastAsiaTheme="minorEastAsia" w:hAnsi="Arial"/>
          <w:sz w:val="28"/>
        </w:rPr>
        <w:tab/>
        <w:t>PRS-RSRP measurements</w:t>
      </w:r>
    </w:p>
    <w:p w14:paraId="7AD6832D"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5.6.3.1</w:t>
      </w:r>
      <w:r w:rsidRPr="006821AA">
        <w:rPr>
          <w:rFonts w:ascii="Arial" w:eastAsiaTheme="minorEastAsia" w:hAnsi="Arial"/>
          <w:sz w:val="24"/>
          <w:lang w:eastAsia="zh-CN"/>
        </w:rPr>
        <w:tab/>
        <w:t>Introduction</w:t>
      </w:r>
    </w:p>
    <w:p w14:paraId="12735C99" w14:textId="77777777" w:rsidR="006821AA" w:rsidRPr="006821AA" w:rsidRDefault="006821AA" w:rsidP="006821AA">
      <w:pPr>
        <w:rPr>
          <w:rFonts w:eastAsiaTheme="minorEastAsia"/>
          <w:lang w:eastAsia="zh-CN"/>
        </w:rPr>
      </w:pPr>
      <w:r w:rsidRPr="006821AA">
        <w:rPr>
          <w:rFonts w:eastAsiaTheme="minorEastAsia"/>
        </w:rPr>
        <w:t>The requirements in clause</w:t>
      </w:r>
      <w:r w:rsidRPr="006821AA">
        <w:rPr>
          <w:rFonts w:eastAsiaTheme="minorEastAsia"/>
          <w:lang w:eastAsia="zh-CN"/>
        </w:rPr>
        <w:t xml:space="preserve"> 5.6.3 </w:t>
      </w:r>
      <w:r w:rsidRPr="006821AA">
        <w:rPr>
          <w:rFonts w:eastAsiaTheme="minorEastAsia"/>
        </w:rPr>
        <w:t xml:space="preserve">shall apply provided the UE has received </w:t>
      </w:r>
      <w:r w:rsidRPr="006821AA">
        <w:rPr>
          <w:rFonts w:eastAsiaTheme="minorEastAsia"/>
          <w:iCs/>
        </w:rPr>
        <w:t>a</w:t>
      </w:r>
      <w:r w:rsidRPr="006821AA">
        <w:rPr>
          <w:rFonts w:eastAsiaTheme="minorEastAsia"/>
        </w:rPr>
        <w:t xml:space="preserve"> message from LMF via LPP [34] requesting the UE to measure and report </w:t>
      </w:r>
      <w:r w:rsidRPr="006821AA">
        <w:rPr>
          <w:rFonts w:eastAsiaTheme="minorEastAsia"/>
          <w:lang w:eastAsia="zh-CN"/>
        </w:rPr>
        <w:t>PRS-RSRP measurements defined in TS 38.215 [4]. And the UE is capable of supporting the PRS-RSR</w:t>
      </w:r>
      <w:r w:rsidRPr="006821AA">
        <w:rPr>
          <w:rFonts w:eastAsiaTheme="minorEastAsia" w:hint="eastAsia"/>
          <w:lang w:eastAsia="zh-CN"/>
        </w:rPr>
        <w:t>P</w:t>
      </w:r>
      <w:r w:rsidRPr="006821AA">
        <w:rPr>
          <w:rFonts w:eastAsiaTheme="minorEastAsia"/>
          <w:lang w:eastAsia="zh-CN"/>
        </w:rPr>
        <w:t xml:space="preserve"> </w:t>
      </w:r>
      <w:r w:rsidRPr="006821AA">
        <w:rPr>
          <w:rFonts w:eastAsiaTheme="minorEastAsia" w:hint="eastAsia"/>
          <w:lang w:eastAsia="zh-CN"/>
        </w:rPr>
        <w:t>measurement</w:t>
      </w:r>
      <w:r w:rsidRPr="006821AA">
        <w:rPr>
          <w:rFonts w:eastAsiaTheme="minorEastAsia"/>
          <w:lang w:eastAsia="zh-CN"/>
        </w:rPr>
        <w:t xml:space="preserve"> </w:t>
      </w:r>
      <w:r w:rsidRPr="006821AA">
        <w:rPr>
          <w:rFonts w:eastAsiaTheme="minorEastAsia" w:hint="eastAsia"/>
          <w:lang w:eastAsia="zh-CN"/>
        </w:rPr>
        <w:t>in</w:t>
      </w:r>
      <w:r w:rsidRPr="006821AA">
        <w:rPr>
          <w:rFonts w:eastAsiaTheme="minorEastAsia"/>
          <w:lang w:eastAsia="zh-CN"/>
        </w:rPr>
        <w:t xml:space="preserve"> RRC INACTIVE </w:t>
      </w:r>
      <w:r w:rsidRPr="006821AA">
        <w:rPr>
          <w:rFonts w:eastAsiaTheme="minorEastAsia" w:hint="eastAsia"/>
          <w:lang w:eastAsia="zh-CN"/>
        </w:rPr>
        <w:t>state.</w:t>
      </w:r>
    </w:p>
    <w:p w14:paraId="6EB407CF"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5.6.3.2</w:t>
      </w:r>
      <w:r w:rsidRPr="006821AA">
        <w:rPr>
          <w:rFonts w:ascii="Arial" w:eastAsiaTheme="minorEastAsia" w:hAnsi="Arial"/>
          <w:sz w:val="24"/>
          <w:lang w:eastAsia="zh-CN"/>
        </w:rPr>
        <w:tab/>
        <w:t>Requirements applicability</w:t>
      </w:r>
    </w:p>
    <w:p w14:paraId="0B9C932D" w14:textId="77777777" w:rsidR="006821AA" w:rsidRPr="006821AA" w:rsidRDefault="006821AA" w:rsidP="006821AA">
      <w:pPr>
        <w:rPr>
          <w:rFonts w:eastAsiaTheme="minorEastAsia"/>
        </w:rPr>
      </w:pPr>
      <w:r w:rsidRPr="006821AA">
        <w:rPr>
          <w:rFonts w:eastAsiaTheme="minorEastAsia"/>
        </w:rPr>
        <w:t>The requirements in clause 5.6.3 apply for periodic and triggered PRS-RSRP measurements, provided:</w:t>
      </w:r>
    </w:p>
    <w:p w14:paraId="10C6EC4F"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PRS-RSRP related side conditions given in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 xml:space="preserve"> are met for a corresponding Band.</w:t>
      </w:r>
    </w:p>
    <w:p w14:paraId="3A6446B3"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5.6.3.3</w:t>
      </w:r>
      <w:r w:rsidRPr="006821AA">
        <w:rPr>
          <w:rFonts w:ascii="Arial" w:eastAsiaTheme="minorEastAsia" w:hAnsi="Arial"/>
          <w:sz w:val="24"/>
          <w:lang w:eastAsia="zh-CN"/>
        </w:rPr>
        <w:tab/>
        <w:t>Measurement Capability</w:t>
      </w:r>
    </w:p>
    <w:p w14:paraId="33F91D1E" w14:textId="77777777" w:rsidR="006821AA" w:rsidRPr="006821AA" w:rsidRDefault="006821AA" w:rsidP="006821AA">
      <w:pPr>
        <w:rPr>
          <w:rFonts w:eastAsiaTheme="minorEastAsia" w:cs="v4.2.0"/>
        </w:rPr>
      </w:pPr>
      <w:r w:rsidRPr="006821AA">
        <w:rPr>
          <w:rFonts w:eastAsiaTheme="minorEastAsia" w:cs="v4.2.0"/>
        </w:rPr>
        <w:t xml:space="preserve">UE PRS-RSRP measurement capability is as indicated by the UE in </w:t>
      </w:r>
      <w:r w:rsidRPr="006821AA">
        <w:rPr>
          <w:rFonts w:eastAsiaTheme="minorEastAsia"/>
          <w:i/>
        </w:rPr>
        <w:t xml:space="preserve">NR-DL-AoD-ProvideCapabilities </w:t>
      </w:r>
      <w:r w:rsidRPr="006821AA">
        <w:rPr>
          <w:rFonts w:eastAsiaTheme="minorEastAsia" w:cs="v4.2.0"/>
        </w:rPr>
        <w:t>according to TS 37.355 [34].</w:t>
      </w:r>
    </w:p>
    <w:p w14:paraId="76DEC470"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5.6.3.4</w:t>
      </w:r>
      <w:r w:rsidRPr="006821AA">
        <w:rPr>
          <w:rFonts w:ascii="Arial" w:eastAsiaTheme="minorEastAsia" w:hAnsi="Arial"/>
          <w:sz w:val="24"/>
          <w:lang w:eastAsia="zh-CN"/>
        </w:rPr>
        <w:tab/>
        <w:t>Measurement Reporting Requirements</w:t>
      </w:r>
    </w:p>
    <w:p w14:paraId="5B22F3E6" w14:textId="77777777" w:rsidR="006821AA" w:rsidRPr="006821AA" w:rsidRDefault="006821AA" w:rsidP="006821AA">
      <w:pPr>
        <w:rPr>
          <w:rFonts w:eastAsiaTheme="minorEastAsia"/>
        </w:rPr>
      </w:pPr>
      <w:r w:rsidRPr="006821AA">
        <w:rPr>
          <w:rFonts w:eastAsiaTheme="minorEastAsia"/>
        </w:rPr>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66F39818" w14:textId="77777777" w:rsidR="006821AA" w:rsidRPr="006821AA" w:rsidRDefault="006821AA" w:rsidP="006821AA">
      <w:pPr>
        <w:rPr>
          <w:rFonts w:eastAsiaTheme="minorEastAsia"/>
        </w:rPr>
      </w:pPr>
      <w:r w:rsidRPr="006821AA">
        <w:rPr>
          <w:rFonts w:eastAsiaTheme="minorEastAsia"/>
        </w:rPr>
        <w:lastRenderedPageBreak/>
        <w:t>For PRS-RSRP measurements performed by the UE in RRC_INACTIVE state, the measurement reporting delay excludes all of the following:</w:t>
      </w:r>
    </w:p>
    <w:p w14:paraId="2A1EACE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r>
      <w:r w:rsidRPr="006821AA">
        <w:rPr>
          <w:rFonts w:eastAsiaTheme="minorEastAsia" w:hint="eastAsia"/>
          <w:lang w:eastAsia="zh-CN"/>
        </w:rPr>
        <w:t>any</w:t>
      </w:r>
      <w:r w:rsidRPr="006821AA">
        <w:rPr>
          <w:rFonts w:eastAsiaTheme="minorEastAsia"/>
          <w:lang w:eastAsia="zh-CN"/>
        </w:rPr>
        <w:t xml:space="preserve"> </w:t>
      </w:r>
      <w:r w:rsidRPr="006821AA">
        <w:rPr>
          <w:rFonts w:eastAsiaTheme="minorEastAsia"/>
        </w:rPr>
        <w:t>delay caused other LPP signalling on the DCCH,</w:t>
      </w:r>
    </w:p>
    <w:p w14:paraId="75DB1D9C"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 xml:space="preserve">delay uncertainty introduced when inserting the measurement report in the TTI of the uplink DCCH </w:t>
      </w:r>
      <w:r w:rsidRPr="006821AA">
        <w:rPr>
          <w:rFonts w:eastAsiaTheme="minorEastAsia" w:hint="eastAsia"/>
          <w:lang w:eastAsia="zh-CN"/>
        </w:rPr>
        <w:t>which</w:t>
      </w:r>
      <w:r w:rsidRPr="006821AA">
        <w:rPr>
          <w:rFonts w:eastAsiaTheme="minorEastAsia"/>
        </w:rPr>
        <w:t xml:space="preserve"> </w:t>
      </w:r>
      <w:r w:rsidRPr="006821AA">
        <w:rPr>
          <w:rFonts w:eastAsiaTheme="minorEastAsia" w:hint="eastAsia"/>
          <w:lang w:eastAsia="zh-CN"/>
        </w:rPr>
        <w:t>is</w:t>
      </w:r>
      <w:r w:rsidRPr="006821AA">
        <w:rPr>
          <w:rFonts w:eastAsiaTheme="minorEastAsia"/>
        </w:rPr>
        <w:t xml:space="preserve"> equal to 2 x TTI</w:t>
      </w:r>
      <w:r w:rsidRPr="006821AA">
        <w:rPr>
          <w:rFonts w:eastAsiaTheme="minorEastAsia"/>
          <w:vertAlign w:val="subscript"/>
        </w:rPr>
        <w:t>DCCH</w:t>
      </w:r>
      <w:r w:rsidRPr="006821AA">
        <w:rPr>
          <w:rFonts w:eastAsiaTheme="minorEastAsia"/>
        </w:rPr>
        <w:t xml:space="preserve"> where TTI</w:t>
      </w:r>
      <w:r w:rsidRPr="006821AA">
        <w:rPr>
          <w:rFonts w:eastAsiaTheme="minorEastAsia"/>
          <w:vertAlign w:val="subscript"/>
        </w:rPr>
        <w:t>DCCH</w:t>
      </w:r>
      <w:r w:rsidRPr="006821AA">
        <w:rPr>
          <w:rFonts w:eastAsiaTheme="minorEastAsia"/>
        </w:rPr>
        <w:t xml:space="preserve"> is the duration of subframe or slot or subslot when the measurement report is transmitted on the PUSCH with subframe or slot or subslot duration</w:t>
      </w:r>
      <w:r w:rsidRPr="006821AA">
        <w:rPr>
          <w:rFonts w:eastAsiaTheme="minorEastAsia"/>
          <w:lang w:eastAsia="zh-CN"/>
        </w:rPr>
        <w:t>,</w:t>
      </w:r>
    </w:p>
    <w:p w14:paraId="720BDCC2"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 xml:space="preserve">any delay </w:t>
      </w:r>
      <w:r w:rsidRPr="006821AA">
        <w:rPr>
          <w:rFonts w:eastAsiaTheme="minorEastAsia" w:hint="eastAsia"/>
          <w:lang w:eastAsia="zh-CN"/>
        </w:rPr>
        <w:t>caused</w:t>
      </w:r>
      <w:r w:rsidRPr="006821AA">
        <w:rPr>
          <w:rFonts w:eastAsiaTheme="minorEastAsia"/>
          <w:lang w:eastAsia="zh-CN"/>
        </w:rPr>
        <w:t xml:space="preserve"> </w:t>
      </w:r>
      <w:r w:rsidRPr="006821AA">
        <w:rPr>
          <w:rFonts w:eastAsiaTheme="minorEastAsia"/>
        </w:rPr>
        <w:t>by no UL resources for UE to send the measurement report</w:t>
      </w:r>
      <w:r w:rsidRPr="006821AA">
        <w:rPr>
          <w:rFonts w:eastAsiaTheme="minorEastAsia"/>
          <w:lang w:eastAsia="zh-CN"/>
        </w:rPr>
        <w:t>,</w:t>
      </w:r>
    </w:p>
    <w:p w14:paraId="4C20FEAE"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any transmission delay needed by SDT,</w:t>
      </w:r>
    </w:p>
    <w:p w14:paraId="28D72AF6" w14:textId="77777777" w:rsidR="006821AA" w:rsidRPr="006821AA" w:rsidRDefault="006821AA" w:rsidP="006821AA">
      <w:pPr>
        <w:ind w:left="568" w:hanging="284"/>
        <w:rPr>
          <w:rFonts w:eastAsiaTheme="minorEastAsia"/>
        </w:rPr>
      </w:pPr>
      <w:r w:rsidRPr="006821AA">
        <w:rPr>
          <w:rFonts w:eastAsiaTheme="minorEastAsia"/>
          <w:lang w:eastAsia="zh-CN"/>
        </w:rPr>
        <w:t>-</w:t>
      </w:r>
      <w:r w:rsidRPr="006821AA">
        <w:rPr>
          <w:rFonts w:eastAsiaTheme="minorEastAsia"/>
          <w:lang w:eastAsia="zh-CN"/>
        </w:rPr>
        <w:tab/>
        <w:t>the time needed to transition to RRC_CONNECTED state to report the measurements.</w:t>
      </w:r>
    </w:p>
    <w:p w14:paraId="6197D95C" w14:textId="77777777" w:rsidR="006821AA" w:rsidRPr="006821AA" w:rsidRDefault="006821AA" w:rsidP="006821AA">
      <w:pPr>
        <w:rPr>
          <w:rFonts w:eastAsiaTheme="minorEastAsia"/>
          <w:lang w:eastAsia="zh-CN"/>
        </w:rPr>
      </w:pPr>
      <w:r w:rsidRPr="006821AA">
        <w:rPr>
          <w:rFonts w:eastAsiaTheme="minorEastAsia"/>
          <w:lang w:eastAsia="zh-CN"/>
        </w:rPr>
        <w:t>The reported PRS-RSRP measurement values contained in measurement reports shall be based on the measurement report mapping requirements specified in clause 10.1.</w:t>
      </w:r>
      <w:r w:rsidRPr="006821AA">
        <w:rPr>
          <w:rFonts w:eastAsiaTheme="minorEastAsia" w:hint="eastAsia"/>
          <w:lang w:eastAsia="zh-CN"/>
        </w:rPr>
        <w:t>24</w:t>
      </w:r>
      <w:r w:rsidRPr="006821AA">
        <w:rPr>
          <w:rFonts w:eastAsiaTheme="minorEastAsia"/>
          <w:lang w:eastAsia="zh-CN"/>
        </w:rPr>
        <w:t>.3.</w:t>
      </w:r>
    </w:p>
    <w:p w14:paraId="197A8EE4" w14:textId="77777777" w:rsidR="006821AA" w:rsidRPr="006821AA" w:rsidRDefault="006821AA" w:rsidP="006821AA">
      <w:pPr>
        <w:rPr>
          <w:rFonts w:eastAsiaTheme="minorEastAsia"/>
        </w:rPr>
      </w:pPr>
      <w:r w:rsidRPr="006821AA">
        <w:rPr>
          <w:rFonts w:eastAsiaTheme="minorEastAsia"/>
        </w:rPr>
        <w:t>The PRS-RSRP measurement accuracy for all measured PRS resources shall be fulfilled according to the accuracy requriements specified in the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w:t>
      </w:r>
    </w:p>
    <w:p w14:paraId="0DC88CF5" w14:textId="77777777" w:rsidR="006821AA" w:rsidRPr="006821AA" w:rsidRDefault="006821AA" w:rsidP="006821AA">
      <w:pPr>
        <w:keepNext/>
        <w:keepLines/>
        <w:spacing w:before="120"/>
        <w:ind w:left="1418" w:hanging="1418"/>
        <w:outlineLvl w:val="3"/>
        <w:rPr>
          <w:rFonts w:ascii="Arial" w:eastAsiaTheme="minorEastAsia" w:hAnsi="Arial"/>
          <w:sz w:val="24"/>
          <w:lang w:eastAsia="zh-CN"/>
        </w:rPr>
      </w:pPr>
      <w:r w:rsidRPr="006821AA">
        <w:rPr>
          <w:rFonts w:ascii="Arial" w:eastAsiaTheme="minorEastAsia" w:hAnsi="Arial"/>
          <w:sz w:val="24"/>
          <w:lang w:eastAsia="zh-CN"/>
        </w:rPr>
        <w:t>5.6.3.5</w:t>
      </w:r>
      <w:r w:rsidRPr="006821AA">
        <w:rPr>
          <w:rFonts w:ascii="Arial" w:eastAsiaTheme="minorEastAsia" w:hAnsi="Arial"/>
          <w:sz w:val="24"/>
          <w:lang w:eastAsia="zh-CN"/>
        </w:rPr>
        <w:tab/>
        <w:t>Measurement Period Requirements</w:t>
      </w:r>
    </w:p>
    <w:p w14:paraId="61D45B75" w14:textId="77777777" w:rsidR="006821AA" w:rsidRPr="006821AA" w:rsidRDefault="006821AA" w:rsidP="006821AA">
      <w:pPr>
        <w:rPr>
          <w:rFonts w:eastAsia="MS Mincho" w:cs="v4.2.0"/>
        </w:rPr>
      </w:pPr>
      <w:r w:rsidRPr="006821AA">
        <w:rPr>
          <w:rFonts w:eastAsiaTheme="minorEastAsia"/>
        </w:rPr>
        <w:t xml:space="preserve">When the physical layer receives </w:t>
      </w:r>
      <w:r w:rsidRPr="006821AA">
        <w:rPr>
          <w:rFonts w:eastAsiaTheme="minorEastAsia"/>
          <w:i/>
        </w:rPr>
        <w:t>NR-DL-AoD-ProvideAssistanceData</w:t>
      </w:r>
      <w:r w:rsidRPr="006821AA">
        <w:rPr>
          <w:rFonts w:eastAsiaTheme="minorEastAsia"/>
        </w:rPr>
        <w:t xml:space="preserve"> message and </w:t>
      </w:r>
      <w:r w:rsidRPr="006821AA">
        <w:rPr>
          <w:rFonts w:eastAsiaTheme="minorEastAsia"/>
          <w:i/>
        </w:rPr>
        <w:t xml:space="preserve">NR-DL-AoD-RequestLocationInformation </w:t>
      </w:r>
      <w:r w:rsidRPr="006821AA">
        <w:rPr>
          <w:rFonts w:eastAsiaTheme="minorEastAsia"/>
          <w:iCs/>
        </w:rPr>
        <w:t>message from LMF</w:t>
      </w:r>
      <w:r w:rsidRPr="006821AA">
        <w:rPr>
          <w:rFonts w:eastAsiaTheme="minorEastAsia"/>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PRS-RSRP,total</m:t>
            </m:r>
          </m:sub>
        </m:sSub>
      </m:oMath>
      <w:r w:rsidRPr="006821AA">
        <w:rPr>
          <w:rFonts w:eastAsia="MS Mincho" w:cs="v4.2.0"/>
        </w:rPr>
        <w:t xml:space="preserve"> ms.</w:t>
      </w:r>
    </w:p>
    <w:p w14:paraId="2AC58A25" w14:textId="77777777" w:rsidR="006821AA" w:rsidRPr="006821AA" w:rsidRDefault="006821AA" w:rsidP="006821AA">
      <w:pPr>
        <w:rPr>
          <w:rFonts w:eastAsiaTheme="minorEastAsia"/>
          <w:lang w:eastAsia="zh-CN"/>
        </w:rPr>
      </w:pPr>
    </w:p>
    <w:p w14:paraId="775183D5"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PRS-RSRP,i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sSub>
                          <m:sSubPr>
                            <m:ctrlPr>
                              <w:rPr>
                                <w:rFonts w:ascii="Cambria Math" w:eastAsiaTheme="minorEastAsia" w:hAnsi="Cambria Math"/>
                                <w:lang w:eastAsia="zh-CN"/>
                              </w:rPr>
                            </m:ctrlPr>
                          </m:sSubPr>
                          <m:e>
                            <m:r>
                              <w:rPr>
                                <w:rFonts w:ascii="Cambria Math" w:eastAsiaTheme="minorEastAsia" w:hAnsi="Cambria Math"/>
                                <w:lang w:eastAsia="zh-CN"/>
                              </w:rPr>
                              <m:t>K</m:t>
                            </m:r>
                          </m:e>
                          <m:sub>
                            <m:r>
                              <m:rPr>
                                <m:sty m:val="p"/>
                              </m:rPr>
                              <w:rPr>
                                <w:rFonts w:ascii="Cambria Math" w:eastAsiaTheme="minorEastAsia" w:hAnsi="Cambria Math" w:hint="eastAsia"/>
                                <w:lang w:eastAsia="zh-CN"/>
                              </w:rPr>
                              <m:t>carrier</m:t>
                            </m:r>
                            <m:r>
                              <m:rPr>
                                <m:sty m:val="p"/>
                              </m:rPr>
                              <w:rPr>
                                <w:rFonts w:ascii="Cambria Math" w:eastAsiaTheme="minorEastAsia" w:hAnsi="Cambria Math"/>
                                <w:lang w:eastAsia="zh-CN"/>
                              </w:rPr>
                              <m:t>_PRS</m:t>
                            </m:r>
                          </m:sub>
                        </m:sSub>
                      </m:e>
                      <m:sub>
                        <m:r>
                          <m:rPr>
                            <m:sty m:val="p"/>
                          </m:rPr>
                          <w:rPr>
                            <w:rFonts w:ascii="Cambria Math" w:eastAsiaTheme="minorEastAsia" w:hAnsi="Cambria Math"/>
                            <w:lang w:eastAsia="zh-CN"/>
                          </w:rPr>
                          <m:t>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r>
              <m:rPr>
                <m:nor/>
              </m:rPr>
              <w:rPr>
                <w:rFonts w:ascii="Cambria Math" w:eastAsiaTheme="minorEastAsia"/>
              </w:rPr>
              <m:t>,i</m:t>
            </m:r>
          </m:sub>
        </m:sSub>
      </m:oMath>
    </w:p>
    <w:p w14:paraId="0D3B6CC8" w14:textId="77777777" w:rsidR="006821AA" w:rsidRPr="006821AA" w:rsidRDefault="006821AA" w:rsidP="006821AA">
      <w:pPr>
        <w:rPr>
          <w:rFonts w:eastAsiaTheme="minorEastAsia"/>
          <w:lang w:eastAsia="zh-CN"/>
        </w:rPr>
      </w:pPr>
      <w:r w:rsidRPr="006821AA">
        <w:rPr>
          <w:rFonts w:eastAsiaTheme="minorEastAsia"/>
          <w:lang w:eastAsia="zh-CN"/>
        </w:rPr>
        <w:t>Where:</w:t>
      </w:r>
    </w:p>
    <w:p w14:paraId="3BC8E56F" w14:textId="77777777" w:rsidR="006821AA" w:rsidRPr="006821AA" w:rsidRDefault="006821AA" w:rsidP="006821AA">
      <w:pPr>
        <w:ind w:left="568" w:hanging="284"/>
        <w:rPr>
          <w:rFonts w:eastAsiaTheme="minorEastAsia"/>
          <w:lang w:eastAsia="zh-CN"/>
        </w:rPr>
      </w:pPr>
      <w:r w:rsidRPr="006821AA">
        <w:rPr>
          <w:rFonts w:eastAsiaTheme="minorEastAsia"/>
          <w:i/>
          <w:iCs/>
          <w:lang w:eastAsia="zh-CN"/>
        </w:rPr>
        <w:t>-</w:t>
      </w:r>
      <w:r w:rsidRPr="006821AA">
        <w:rPr>
          <w:rFonts w:eastAsiaTheme="minorEastAsia"/>
          <w:i/>
          <w:iCs/>
          <w:lang w:eastAsia="zh-CN"/>
        </w:rPr>
        <w:tab/>
        <w:t>i</w:t>
      </w:r>
      <w:r w:rsidRPr="006821AA">
        <w:rPr>
          <w:rFonts w:eastAsiaTheme="minorEastAsia"/>
          <w:lang w:eastAsia="zh-CN"/>
        </w:rPr>
        <w:t xml:space="preserve"> is the index of </w:t>
      </w:r>
      <w:r w:rsidRPr="006821AA">
        <w:rPr>
          <w:rFonts w:eastAsiaTheme="minorEastAsia"/>
        </w:rPr>
        <w:t>positioning</w:t>
      </w:r>
      <w:r w:rsidRPr="006821AA">
        <w:rPr>
          <w:rFonts w:eastAsiaTheme="minorEastAsia"/>
          <w:lang w:eastAsia="zh-CN"/>
        </w:rPr>
        <w:t xml:space="preserve"> frequency layer, </w:t>
      </w:r>
    </w:p>
    <w:p w14:paraId="2516B6AE"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t xml:space="preserve">L is total number of positioning frequency layers, </w:t>
      </w:r>
    </w:p>
    <w:p w14:paraId="736B0581" w14:textId="77777777" w:rsidR="006821AA" w:rsidRPr="006821AA" w:rsidRDefault="006821AA" w:rsidP="006821AA">
      <w:pPr>
        <w:ind w:left="568" w:hanging="284"/>
        <w:rPr>
          <w:rFonts w:eastAsiaTheme="minorEastAsia"/>
          <w:i/>
          <w:iCs/>
          <w:sz w:val="18"/>
          <w:szCs w:val="18"/>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6821AA">
        <w:rPr>
          <w:rFonts w:eastAsiaTheme="minorEastAsia"/>
          <w:bCs/>
          <w:iCs/>
          <w:lang w:eastAsia="zh-CN"/>
        </w:rPr>
        <w:t xml:space="preserve"> </w:t>
      </w:r>
      <w:r w:rsidRPr="006821AA">
        <w:rPr>
          <w:rFonts w:eastAsiaTheme="minorEastAsia"/>
        </w:rPr>
        <w:t xml:space="preserve">is the periodicity of the </w:t>
      </w:r>
      <w:r w:rsidRPr="006821AA">
        <w:rPr>
          <w:rFonts w:eastAsiaTheme="minorEastAsia" w:hint="eastAsia"/>
          <w:lang w:eastAsia="zh-CN"/>
        </w:rPr>
        <w:t>PRS</w:t>
      </w:r>
      <w:r w:rsidRPr="006821AA">
        <w:rPr>
          <w:rFonts w:eastAsiaTheme="minorEastAsia"/>
          <w:lang w:eastAsia="zh-CN"/>
        </w:rPr>
        <w:t>-RSRP</w:t>
      </w:r>
      <w:r w:rsidRPr="006821AA">
        <w:rPr>
          <w:rFonts w:eastAsiaTheme="minorEastAsia"/>
        </w:rPr>
        <w:t xml:space="preserve"> measurement in </w:t>
      </w:r>
      <w:r w:rsidRPr="006821AA">
        <w:rPr>
          <w:rFonts w:eastAsiaTheme="minorEastAsia"/>
          <w:lang w:eastAsia="zh-CN"/>
        </w:rPr>
        <w:t xml:space="preserve">positioning frequency layer </w:t>
      </w:r>
      <w:r w:rsidRPr="006821AA">
        <w:rPr>
          <w:rFonts w:eastAsiaTheme="minorEastAsia"/>
          <w:i/>
          <w:iCs/>
          <w:lang w:eastAsia="zh-CN"/>
        </w:rPr>
        <w:t>i</w:t>
      </w:r>
      <w:r w:rsidRPr="006821AA">
        <w:rPr>
          <w:rFonts w:eastAsiaTheme="minorEastAsia"/>
          <w:lang w:eastAsia="zh-CN"/>
        </w:rPr>
        <w:t>.</w:t>
      </w:r>
    </w:p>
    <w:p w14:paraId="6BBF0CF6" w14:textId="77777777" w:rsidR="006821AA" w:rsidRPr="006821AA" w:rsidRDefault="006821AA" w:rsidP="006821AA">
      <w:pPr>
        <w:rPr>
          <w:rFonts w:eastAsiaTheme="minorEastAsia"/>
          <w:lang w:eastAsia="zh-CN"/>
        </w:rPr>
      </w:pPr>
    </w:p>
    <w:p w14:paraId="1B61372D" w14:textId="77777777" w:rsidR="006821AA" w:rsidRPr="006821AA" w:rsidRDefault="006821AA" w:rsidP="006821AA">
      <w:pPr>
        <w:keepLines/>
        <w:tabs>
          <w:tab w:val="center" w:pos="4536"/>
          <w:tab w:val="right" w:pos="9072"/>
        </w:tabs>
        <w:rPr>
          <w:rFonts w:eastAsiaTheme="minorEastAsia"/>
          <w:lang w:eastAsia="zh-CN"/>
        </w:rPr>
      </w:pP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PRS-RSRP,i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d>
              <m:dPr>
                <m:ctrlPr>
                  <w:rPr>
                    <w:rFonts w:ascii="Cambria Math" w:eastAsiaTheme="minorEastAsia" w:hAnsi="Cambria Math"/>
                  </w:rPr>
                </m:ctrlPr>
              </m:dPr>
              <m:e>
                <m:sSub>
                  <m:sSubPr>
                    <m:ctrlPr>
                      <w:rPr>
                        <w:rFonts w:ascii="Cambria Math" w:eastAsiaTheme="minorEastAsia" w:hAnsi="Cambria Math"/>
                        <w:bCs/>
                      </w:rPr>
                    </m:ctrlPr>
                  </m:sSubPr>
                  <m:e>
                    <m:sSub>
                      <m:sSubPr>
                        <m:ctrlPr>
                          <w:rPr>
                            <w:rFonts w:ascii="Cambria Math" w:eastAsiaTheme="minorEastAsia" w:hAnsi="Cambria Math"/>
                          </w:rPr>
                        </m:ctrlPr>
                      </m:sSubPr>
                      <m:e>
                        <m:sSub>
                          <m:sSubPr>
                            <m:ctrlPr>
                              <w:rPr>
                                <w:rFonts w:ascii="Cambria Math" w:eastAsiaTheme="minorEastAsia" w:hAnsi="Cambria Math"/>
                                <w:lang w:eastAsia="zh-CN"/>
                              </w:rPr>
                            </m:ctrlPr>
                          </m:sSubPr>
                          <m:e>
                            <m:r>
                              <w:rPr>
                                <w:rFonts w:ascii="Cambria Math" w:eastAsiaTheme="minorEastAsia" w:hAnsi="Cambria Math"/>
                                <w:lang w:eastAsia="zh-CN"/>
                              </w:rPr>
                              <m:t>K</m:t>
                            </m:r>
                          </m:e>
                          <m:sub>
                            <m:r>
                              <m:rPr>
                                <m:sty m:val="p"/>
                              </m:rPr>
                              <w:rPr>
                                <w:rFonts w:ascii="Cambria Math" w:eastAsiaTheme="minorEastAsia" w:hAnsi="Cambria Math" w:hint="eastAsia"/>
                                <w:lang w:eastAsia="zh-CN"/>
                              </w:rPr>
                              <m:t>carrier</m:t>
                            </m:r>
                            <m:r>
                              <m:rPr>
                                <m:sty m:val="p"/>
                              </m:rPr>
                              <w:rPr>
                                <w:rFonts w:ascii="Cambria Math" w:eastAsiaTheme="minorEastAsia" w:hAnsi="Cambria Math"/>
                                <w:lang w:eastAsia="zh-CN"/>
                              </w:rPr>
                              <m:t>_PRS</m:t>
                            </m:r>
                          </m:sub>
                        </m:sSub>
                      </m:e>
                      <m:sub>
                        <m:r>
                          <m:rPr>
                            <m:sty m:val="p"/>
                          </m:rPr>
                          <w:rPr>
                            <w:rFonts w:ascii="Cambria Math" w:eastAsiaTheme="minorEastAsia" w:hAnsi="Cambria Math"/>
                            <w:lang w:eastAsia="zh-CN"/>
                          </w:rPr>
                          <m:t>i</m:t>
                        </m:r>
                      </m:sub>
                    </m:sSub>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RxBeam</m:t>
                    </m:r>
                    <m:r>
                      <m:rPr>
                        <m:sty m:val="p"/>
                      </m:rPr>
                      <w:rPr>
                        <w:rFonts w:ascii="Cambria Math" w:eastAsiaTheme="minorEastAsia" w:hAnsi="Cambria Math"/>
                      </w:rPr>
                      <m:t>,</m:t>
                    </m:r>
                    <m:r>
                      <w:rPr>
                        <w:rFonts w:ascii="Cambria Math" w:eastAsiaTheme="minorEastAsia" w:hAnsi="Cambria Math"/>
                      </w:rPr>
                      <m:t>i</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PRS</m:t>
                            </m:r>
                            <m:r>
                              <m:rPr>
                                <m:nor/>
                              </m:rPr>
                              <w:rPr>
                                <w:rFonts w:eastAsiaTheme="minorEastAsia"/>
                              </w:rPr>
                              <m:t>,i</m:t>
                            </m:r>
                          </m:sub>
                          <m:sup>
                            <m:r>
                              <w:rPr>
                                <w:rFonts w:ascii="Cambria Math" w:eastAsiaTheme="minorEastAsia" w:hAnsi="Cambria Math"/>
                              </w:rPr>
                              <m:t>slot</m:t>
                            </m:r>
                          </m:sup>
                        </m:sSub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hint="eastAsia"/>
                              </w:rPr>
                              <m:t>'</m:t>
                            </m:r>
                          </m:sup>
                        </m:sSup>
                      </m:den>
                    </m:f>
                  </m:e>
                </m:d>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num>
                      <m:den>
                        <m:r>
                          <w:rPr>
                            <w:rFonts w:ascii="Cambria Math" w:eastAsiaTheme="minorEastAsia" w:hAnsi="Cambria Math"/>
                          </w:rPr>
                          <m:t>N</m:t>
                        </m:r>
                      </m:den>
                    </m:f>
                  </m:e>
                </m:d>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r>
                  <m:rPr>
                    <m:sty m:val="p"/>
                  </m:rPr>
                  <w:rPr>
                    <w:rFonts w:ascii="Cambria Math" w:eastAsiaTheme="minorEastAsia" w:hAnsi="Cambria Math"/>
                  </w:rPr>
                  <m:t>-1</m:t>
                </m:r>
              </m:e>
            </m:d>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sub>
        </m:sSub>
      </m:oMath>
    </w:p>
    <w:p w14:paraId="7B8E6BEC" w14:textId="77777777" w:rsidR="006821AA" w:rsidRPr="006821AA" w:rsidRDefault="006821AA" w:rsidP="006821AA">
      <w:pPr>
        <w:rPr>
          <w:rFonts w:eastAsiaTheme="minorEastAsia"/>
          <w:lang w:eastAsia="zh-CN"/>
        </w:rPr>
      </w:pPr>
      <w:r w:rsidRPr="006821AA">
        <w:rPr>
          <w:rFonts w:eastAsiaTheme="minorEastAsia"/>
          <w:lang w:eastAsia="zh-CN"/>
        </w:rPr>
        <w:t>Where:</w:t>
      </w:r>
    </w:p>
    <w:p w14:paraId="21CF2DE1"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rPr>
        <w:t xml:space="preserve"> is a scaling factor for PRS-based NR positioning measurements in </w:t>
      </w:r>
      <w:r w:rsidRPr="006821AA">
        <w:rPr>
          <w:rFonts w:eastAsiaTheme="minorEastAsia"/>
          <w:lang w:eastAsia="zh-CN"/>
        </w:rPr>
        <w:t>RRC_INACTIVE</w:t>
      </w:r>
      <w:r w:rsidRPr="006821AA">
        <w:rPr>
          <w:rFonts w:eastAsiaTheme="minorEastAsia"/>
        </w:rPr>
        <w:t>. If the UE support</w:t>
      </w:r>
      <w:r w:rsidRPr="006821AA">
        <w:rPr>
          <w:rFonts w:eastAsiaTheme="minorEastAsia" w:hint="eastAsia"/>
          <w:lang w:eastAsia="zh-CN"/>
        </w:rPr>
        <w:t>s</w:t>
      </w:r>
      <w:r w:rsidRPr="006821AA">
        <w:rPr>
          <w:rFonts w:eastAsiaTheme="minorEastAsia"/>
        </w:rPr>
        <w:t xml:space="preserve"> </w:t>
      </w:r>
      <w:r w:rsidRPr="006821AA">
        <w:rPr>
          <w:rFonts w:eastAsiaTheme="minorEastAsia"/>
          <w:i/>
        </w:rPr>
        <w:t>parallelPRS-MeasRRC-Inactive-r17</w:t>
      </w:r>
      <w:r w:rsidRPr="006821AA">
        <w:rPr>
          <w:rFonts w:eastAsiaTheme="minorEastAsia"/>
        </w:rPr>
        <w:t xml:space="preserve">, </w:t>
      </w:r>
      <m:oMath>
        <m:sSub>
          <m:sSubPr>
            <m:ctrlPr>
              <w:rPr>
                <w:rFonts w:ascii="Cambria Math" w:eastAsiaTheme="minorEastAsia" w:hAnsi="Cambria Math"/>
                <w:bCs/>
                <w:i/>
                <w:iCs/>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lang w:eastAsia="zh-CN"/>
        </w:rPr>
        <w:t xml:space="preserve">= 1. Otherwise, </w:t>
      </w:r>
    </w:p>
    <w:p w14:paraId="241FCF01" w14:textId="77777777" w:rsidR="006821AA" w:rsidRPr="006821AA" w:rsidRDefault="006821AA" w:rsidP="006821AA">
      <w:pPr>
        <w:ind w:left="568" w:hanging="284"/>
        <w:rPr>
          <w:rFonts w:eastAsiaTheme="minorEastAsia"/>
          <w:color w:val="000000" w:themeColor="text1"/>
          <w:lang w:eastAsia="zh-CN"/>
        </w:rPr>
      </w:pPr>
      <w:r w:rsidRPr="006821AA">
        <w:rPr>
          <w:rFonts w:eastAsiaTheme="minorEastAsia"/>
          <w:lang w:eastAsia="zh-CN"/>
        </w:rPr>
        <w:t>-</w:t>
      </w:r>
      <w:r w:rsidRPr="006821AA">
        <w:rPr>
          <w:rFonts w:eastAsiaTheme="minorEastAsia"/>
          <w:lang w:eastAsia="zh-CN"/>
        </w:rPr>
        <w:tab/>
      </w:r>
      <w:r w:rsidRPr="006821AA">
        <w:rPr>
          <w:rFonts w:eastAsiaTheme="minorEastAsia"/>
        </w:rPr>
        <w:t xml:space="preserve">If Srxlev </w:t>
      </w:r>
      <w:r w:rsidRPr="006821AA">
        <w:rPr>
          <w:rFonts w:eastAsiaTheme="minorEastAsia" w:hint="eastAsia"/>
        </w:rPr>
        <w:t>≤</w:t>
      </w:r>
      <w:r w:rsidRPr="006821AA">
        <w:rPr>
          <w:rFonts w:eastAsiaTheme="minorEastAsia"/>
        </w:rPr>
        <w:t xml:space="preserve"> S</w:t>
      </w:r>
      <w:r w:rsidRPr="006821AA">
        <w:rPr>
          <w:rFonts w:eastAsiaTheme="minorEastAsia"/>
          <w:vertAlign w:val="subscript"/>
        </w:rPr>
        <w:t>nonIntraSearchP</w:t>
      </w:r>
      <w:r w:rsidRPr="006821AA">
        <w:rPr>
          <w:rFonts w:eastAsiaTheme="minorEastAsia"/>
        </w:rPr>
        <w:t xml:space="preserve"> or Squal </w:t>
      </w:r>
      <w:r w:rsidRPr="006821AA">
        <w:rPr>
          <w:rFonts w:eastAsiaTheme="minorEastAsia" w:hint="eastAsia"/>
        </w:rPr>
        <w:t>≤</w:t>
      </w:r>
      <w:r w:rsidRPr="006821AA">
        <w:rPr>
          <w:rFonts w:eastAsiaTheme="minorEastAsia"/>
        </w:rPr>
        <w:t xml:space="preserve"> S</w:t>
      </w:r>
      <w:r w:rsidRPr="006821AA">
        <w:rPr>
          <w:rFonts w:eastAsiaTheme="minorEastAsia"/>
          <w:vertAlign w:val="subscript"/>
        </w:rPr>
        <w:t>nonIntraSearchQ</w:t>
      </w:r>
      <w:r w:rsidRPr="006821AA">
        <w:rPr>
          <w:rFonts w:eastAsiaTheme="minorEastAsia" w:hint="eastAsia"/>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hint="eastAsia"/>
        </w:rPr>
        <w:t xml:space="preserve">equals </w:t>
      </w:r>
      <w:r w:rsidRPr="006821AA">
        <w:rPr>
          <w:rFonts w:eastAsiaTheme="minorEastAsia" w:hint="eastAsia"/>
          <w:lang w:eastAsia="zh-CN"/>
        </w:rPr>
        <w:t>to</w:t>
      </w:r>
      <w:r w:rsidRPr="006821AA">
        <w:rPr>
          <w:rFonts w:eastAsiaTheme="minorEastAsia"/>
        </w:rPr>
        <w:t xml:space="preserve"> </w:t>
      </w:r>
      <w:r w:rsidRPr="006821AA">
        <w:rPr>
          <w:rFonts w:eastAsiaTheme="minorEastAsia" w:hint="eastAsia"/>
          <w:lang w:eastAsia="zh-CN"/>
        </w:rPr>
        <w:t>the</w:t>
      </w:r>
      <w:r w:rsidRPr="006821AA">
        <w:rPr>
          <w:rFonts w:eastAsiaTheme="minorEastAsia"/>
        </w:rPr>
        <w:t xml:space="preserve"> </w:t>
      </w:r>
      <w:r w:rsidRPr="006821AA">
        <w:rPr>
          <w:rFonts w:eastAsiaTheme="minorEastAsia" w:hint="eastAsia"/>
          <w:lang w:eastAsia="zh-CN"/>
        </w:rPr>
        <w:t>sum</w:t>
      </w:r>
      <w:r w:rsidRPr="006821AA">
        <w:rPr>
          <w:rFonts w:eastAsiaTheme="minorEastAsia"/>
          <w:lang w:eastAsia="zh-CN"/>
        </w:rPr>
        <w:t xml:space="preserve"> </w:t>
      </w:r>
      <w:r w:rsidRPr="006821AA">
        <w:rPr>
          <w:rFonts w:eastAsiaTheme="minorEastAsia" w:hint="eastAsia"/>
          <w:lang w:eastAsia="zh-CN"/>
        </w:rPr>
        <w:t>of</w:t>
      </w:r>
      <w:r w:rsidRPr="006821AA">
        <w:rPr>
          <w:rFonts w:eastAsiaTheme="minorEastAsia"/>
          <w:color w:val="000000" w:themeColor="text1"/>
          <w:lang w:eastAsia="zh-CN"/>
        </w:rPr>
        <w:t xml:space="preserve"> </w:t>
      </w:r>
      <w:r w:rsidRPr="006821AA">
        <w:rPr>
          <w:rFonts w:eastAsiaTheme="minorEastAsia" w:hint="eastAsia"/>
          <w:color w:val="000000" w:themeColor="text1"/>
        </w:rPr>
        <w:t>K</w:t>
      </w:r>
      <w:r w:rsidRPr="006821AA">
        <w:rPr>
          <w:rFonts w:eastAsiaTheme="minorEastAsia" w:hint="eastAsia"/>
          <w:color w:val="000000" w:themeColor="text1"/>
          <w:vertAlign w:val="subscript"/>
        </w:rPr>
        <w:t>carrier</w:t>
      </w:r>
      <w:r w:rsidRPr="006821AA">
        <w:rPr>
          <w:rFonts w:eastAsiaTheme="minorEastAsia" w:hint="eastAsia"/>
          <w:color w:val="000000" w:themeColor="text1"/>
        </w:rPr>
        <w:t xml:space="preserve"> </w:t>
      </w:r>
      <w:r w:rsidRPr="006821AA">
        <w:rPr>
          <w:rFonts w:eastAsiaTheme="minorEastAsia" w:hint="eastAsia"/>
          <w:color w:val="000000" w:themeColor="text1"/>
          <w:lang w:eastAsia="zh-CN"/>
        </w:rPr>
        <w:t>in</w:t>
      </w:r>
      <w:r w:rsidRPr="006821AA">
        <w:rPr>
          <w:rFonts w:eastAsiaTheme="minorEastAsia"/>
          <w:color w:val="000000" w:themeColor="text1"/>
        </w:rPr>
        <w:t xml:space="preserve"> 4.2.2.4</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and</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one</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positioning</w:t>
      </w:r>
      <w:r w:rsidRPr="006821AA">
        <w:rPr>
          <w:rFonts w:eastAsiaTheme="minorEastAsia"/>
          <w:color w:val="000000" w:themeColor="text1"/>
          <w:lang w:eastAsia="zh-CN"/>
        </w:rPr>
        <w:t xml:space="preserve"> </w:t>
      </w:r>
      <w:r w:rsidRPr="006821AA">
        <w:rPr>
          <w:rFonts w:eastAsiaTheme="minorEastAsia" w:hint="eastAsia"/>
          <w:color w:val="000000" w:themeColor="text1"/>
          <w:lang w:eastAsia="zh-CN"/>
        </w:rPr>
        <w:t>layer</w:t>
      </w:r>
      <w:r w:rsidRPr="006821AA">
        <w:rPr>
          <w:rFonts w:eastAsiaTheme="minorEastAsia"/>
          <w:color w:val="000000" w:themeColor="text1"/>
          <w:lang w:eastAsia="zh-CN"/>
        </w:rPr>
        <w:t xml:space="preserve">. </w:t>
      </w:r>
    </w:p>
    <w:p w14:paraId="73553107" w14:textId="77777777" w:rsidR="006821AA" w:rsidRPr="006821AA" w:rsidRDefault="006821AA" w:rsidP="006821AA">
      <w:pPr>
        <w:ind w:left="568" w:hanging="284"/>
        <w:rPr>
          <w:rFonts w:eastAsiaTheme="minorEastAsia"/>
          <w:sz w:val="22"/>
          <w:szCs w:val="22"/>
          <w:lang w:eastAsia="zh-CN"/>
        </w:rPr>
      </w:pPr>
      <w:r w:rsidRPr="006821AA">
        <w:rPr>
          <w:rFonts w:eastAsiaTheme="minorEastAsia"/>
          <w:lang w:eastAsia="zh-CN"/>
        </w:rPr>
        <w:t>-</w:t>
      </w:r>
      <w:r w:rsidRPr="006821AA">
        <w:rPr>
          <w:rFonts w:eastAsiaTheme="minorEastAsia"/>
          <w:lang w:eastAsia="zh-CN"/>
        </w:rPr>
        <w:tab/>
        <w:t xml:space="preserve">If Srxlev &gt; </w:t>
      </w:r>
      <w:r w:rsidRPr="006821AA">
        <w:rPr>
          <w:rFonts w:eastAsiaTheme="minorEastAsia"/>
        </w:rPr>
        <w:t>S</w:t>
      </w:r>
      <w:r w:rsidRPr="006821AA">
        <w:rPr>
          <w:rFonts w:eastAsiaTheme="minorEastAsia"/>
          <w:vertAlign w:val="subscript"/>
        </w:rPr>
        <w:t>nonIntraSearchP</w:t>
      </w:r>
      <w:r w:rsidRPr="006821AA">
        <w:rPr>
          <w:rFonts w:eastAsiaTheme="minorEastAsia"/>
          <w:lang w:eastAsia="zh-CN"/>
        </w:rPr>
        <w:t xml:space="preserve"> and Squal &gt; </w:t>
      </w:r>
      <w:r w:rsidRPr="006821AA">
        <w:rPr>
          <w:rFonts w:eastAsiaTheme="minorEastAsia"/>
        </w:rPr>
        <w:t>S</w:t>
      </w:r>
      <w:r w:rsidRPr="006821AA">
        <w:rPr>
          <w:rFonts w:eastAsiaTheme="minorEastAsia"/>
          <w:vertAlign w:val="subscript"/>
        </w:rPr>
        <w:t>nonIntraSearchQ</w:t>
      </w:r>
      <w:r w:rsidRPr="006821AA">
        <w:rPr>
          <w:rFonts w:eastAsiaTheme="minorEastAsia"/>
          <w:lang w:eastAsia="zh-CN"/>
        </w:rPr>
        <w:t xml:space="preserve">, </w:t>
      </w:r>
      <m:oMath>
        <m:sSub>
          <m:sSubPr>
            <m:ctrlPr>
              <w:rPr>
                <w:rFonts w:ascii="Cambria Math" w:eastAsiaTheme="minorEastAsia" w:hAnsi="Cambria Math"/>
                <w:bCs/>
                <w:i/>
              </w:rPr>
            </m:ctrlPr>
          </m:sSubPr>
          <m:e>
            <m:r>
              <w:rPr>
                <w:rFonts w:ascii="Cambria Math" w:eastAsiaTheme="minorEastAsia" w:hAnsi="Cambria Math"/>
              </w:rPr>
              <m:t>K</m:t>
            </m:r>
          </m:e>
          <m:sub>
            <m:r>
              <m:rPr>
                <m:sty m:val="p"/>
              </m:rPr>
              <w:rPr>
                <w:rFonts w:ascii="Cambria Math" w:eastAsiaTheme="minorEastAsia" w:hAnsi="Cambria Math"/>
              </w:rPr>
              <m:t>carrier_PRS</m:t>
            </m:r>
          </m:sub>
        </m:sSub>
      </m:oMath>
      <w:r w:rsidRPr="006821AA">
        <w:rPr>
          <w:rFonts w:eastAsiaTheme="minorEastAsia"/>
          <w:lang w:eastAsia="zh-CN"/>
        </w:rPr>
        <w:t xml:space="preserve"> </w:t>
      </w:r>
      <w:r w:rsidRPr="006821AA">
        <w:rPr>
          <w:rFonts w:eastAsiaTheme="minorEastAsia" w:hint="eastAsia"/>
        </w:rPr>
        <w:t xml:space="preserve">equals </w:t>
      </w:r>
      <w:r w:rsidRPr="006821AA">
        <w:rPr>
          <w:rFonts w:eastAsiaTheme="minorEastAsia" w:hint="eastAsia"/>
          <w:lang w:eastAsia="zh-CN"/>
        </w:rPr>
        <w:t>to</w:t>
      </w:r>
      <w:r w:rsidRPr="006821AA">
        <w:rPr>
          <w:rFonts w:eastAsiaTheme="minorEastAsia"/>
        </w:rPr>
        <w:t xml:space="preserve"> </w:t>
      </w:r>
      <w:r w:rsidRPr="006821AA">
        <w:rPr>
          <w:rFonts w:eastAsiaTheme="minorEastAsia" w:hint="eastAsia"/>
          <w:lang w:eastAsia="zh-CN"/>
        </w:rPr>
        <w:t>the</w:t>
      </w:r>
      <w:r w:rsidRPr="006821AA">
        <w:rPr>
          <w:rFonts w:eastAsiaTheme="minorEastAsia"/>
        </w:rPr>
        <w:t xml:space="preserve"> </w:t>
      </w:r>
      <w:r w:rsidRPr="006821AA">
        <w:rPr>
          <w:rFonts w:eastAsiaTheme="minorEastAsia" w:hint="eastAsia"/>
          <w:lang w:eastAsia="zh-CN"/>
        </w:rPr>
        <w:t>sum</w:t>
      </w:r>
      <w:r w:rsidRPr="006821AA">
        <w:rPr>
          <w:rFonts w:eastAsiaTheme="minorEastAsia"/>
          <w:lang w:eastAsia="zh-CN"/>
        </w:rPr>
        <w:t xml:space="preserve"> </w:t>
      </w:r>
      <w:r w:rsidRPr="006821AA">
        <w:rPr>
          <w:rFonts w:eastAsiaTheme="minorEastAsia" w:hint="eastAsia"/>
          <w:lang w:eastAsia="zh-CN"/>
        </w:rPr>
        <w:t>of</w:t>
      </w:r>
      <w:r w:rsidRPr="006821AA">
        <w:rPr>
          <w:rFonts w:eastAsiaTheme="minorEastAsia"/>
          <w:lang w:eastAsia="zh-CN"/>
        </w:rPr>
        <w:t xml:space="preserve"> N</w:t>
      </w:r>
      <w:r w:rsidRPr="006821AA">
        <w:rPr>
          <w:rFonts w:eastAsiaTheme="minorEastAsia"/>
          <w:vertAlign w:val="subscript"/>
          <w:lang w:eastAsia="zh-CN"/>
        </w:rPr>
        <w:t xml:space="preserve">layer </w:t>
      </w:r>
      <w:r w:rsidRPr="006821AA">
        <w:rPr>
          <w:rFonts w:eastAsiaTheme="minorEastAsia" w:hint="eastAsia"/>
          <w:lang w:eastAsia="zh-CN"/>
        </w:rPr>
        <w:t>in</w:t>
      </w:r>
      <w:r w:rsidRPr="006821AA">
        <w:rPr>
          <w:rFonts w:eastAsiaTheme="minorEastAsia"/>
          <w:lang w:eastAsia="zh-CN"/>
        </w:rPr>
        <w:t xml:space="preserve"> 4.2.2.7 </w:t>
      </w:r>
      <w:r w:rsidRPr="006821AA">
        <w:rPr>
          <w:rFonts w:eastAsiaTheme="minorEastAsia" w:hint="eastAsia"/>
          <w:lang w:eastAsia="zh-CN"/>
        </w:rPr>
        <w:t>and</w:t>
      </w:r>
      <w:r w:rsidRPr="006821AA">
        <w:rPr>
          <w:rFonts w:eastAsiaTheme="minorEastAsia"/>
          <w:lang w:eastAsia="zh-CN"/>
        </w:rPr>
        <w:t xml:space="preserve"> </w:t>
      </w:r>
      <w:r w:rsidRPr="006821AA">
        <w:rPr>
          <w:rFonts w:eastAsiaTheme="minorEastAsia" w:hint="eastAsia"/>
          <w:lang w:eastAsia="zh-CN"/>
        </w:rPr>
        <w:t>one</w:t>
      </w:r>
      <w:r w:rsidRPr="006821AA">
        <w:rPr>
          <w:rFonts w:eastAsiaTheme="minorEastAsia"/>
          <w:lang w:eastAsia="zh-CN"/>
        </w:rPr>
        <w:t xml:space="preserve"> </w:t>
      </w:r>
      <w:r w:rsidRPr="006821AA">
        <w:rPr>
          <w:rFonts w:eastAsiaTheme="minorEastAsia" w:hint="eastAsia"/>
          <w:lang w:eastAsia="zh-CN"/>
        </w:rPr>
        <w:t>positioning</w:t>
      </w:r>
      <w:r w:rsidRPr="006821AA">
        <w:rPr>
          <w:rFonts w:eastAsiaTheme="minorEastAsia"/>
          <w:lang w:eastAsia="zh-CN"/>
        </w:rPr>
        <w:t xml:space="preserve"> </w:t>
      </w:r>
      <w:r w:rsidRPr="006821AA">
        <w:rPr>
          <w:rFonts w:eastAsiaTheme="minorEastAsia" w:hint="eastAsia"/>
          <w:lang w:eastAsia="zh-CN"/>
        </w:rPr>
        <w:t>layer</w:t>
      </w:r>
      <w:r w:rsidRPr="006821AA">
        <w:rPr>
          <w:rFonts w:eastAsiaTheme="minorEastAsia"/>
          <w:lang w:eastAsia="zh-CN"/>
        </w:rPr>
        <w:t>.</w:t>
      </w:r>
    </w:p>
    <w:p w14:paraId="2646C751"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r>
          <w:rPr>
            <w:rFonts w:ascii="Cambria Math" w:eastAsiaTheme="minorEastAsia" w:hAnsi="Cambria Math"/>
            <w:lang w:eastAsia="zh-CN"/>
          </w:rPr>
          <m:t xml:space="preserve"> </m:t>
        </m:r>
      </m:oMath>
      <w:r w:rsidRPr="006821AA">
        <w:rPr>
          <w:rFonts w:eastAsiaTheme="minorEastAsia"/>
          <w:lang w:eastAsia="zh-CN"/>
        </w:rPr>
        <w:t>is the scaling factor for Rx beam sweeping:</w:t>
      </w:r>
    </w:p>
    <w:p w14:paraId="045925F4" w14:textId="77777777" w:rsidR="006821AA" w:rsidRPr="006821AA" w:rsidRDefault="00206889" w:rsidP="006821AA">
      <w:pPr>
        <w:numPr>
          <w:ilvl w:val="0"/>
          <w:numId w:val="16"/>
        </w:numPr>
        <w:rPr>
          <w:rFonts w:eastAsiaTheme="minorEastAsia"/>
          <w:lang w:eastAsia="zh-CN"/>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m:t>
            </m:r>
            <m:r>
              <w:rPr>
                <w:rFonts w:ascii="Cambria Math" w:eastAsiaTheme="minorEastAsia" w:hAnsi="Cambria Math"/>
              </w:rPr>
              <m:t>,</m:t>
            </m:r>
            <m:r>
              <w:rPr>
                <w:rFonts w:ascii="Cambria Math" w:eastAsiaTheme="minorEastAsia" w:hAnsi="Cambria Math"/>
              </w:rPr>
              <m:t>i</m:t>
            </m:r>
          </m:sub>
        </m:sSub>
      </m:oMath>
      <w:r w:rsidR="006821AA" w:rsidRPr="006821AA">
        <w:rPr>
          <w:rFonts w:eastAsiaTheme="minorEastAsia"/>
          <w:lang w:eastAsia="zh-CN"/>
        </w:rPr>
        <w:t xml:space="preserve">=1 if </w:t>
      </w:r>
      <w:r w:rsidR="006821AA" w:rsidRPr="006821AA">
        <w:rPr>
          <w:rFonts w:eastAsiaTheme="minorEastAsia"/>
        </w:rPr>
        <w:t>positioning</w:t>
      </w:r>
      <w:r w:rsidR="006821AA" w:rsidRPr="006821AA">
        <w:rPr>
          <w:rFonts w:eastAsiaTheme="minorEastAsia"/>
          <w:lang w:eastAsia="zh-CN"/>
        </w:rPr>
        <w:t xml:space="preserve"> frequency layer </w:t>
      </w:r>
      <w:r w:rsidR="006821AA" w:rsidRPr="006821AA">
        <w:rPr>
          <w:rFonts w:eastAsiaTheme="minorEastAsia"/>
          <w:i/>
          <w:iCs/>
          <w:lang w:eastAsia="zh-CN"/>
        </w:rPr>
        <w:t>i</w:t>
      </w:r>
      <w:r w:rsidR="006821AA" w:rsidRPr="006821AA">
        <w:rPr>
          <w:rFonts w:eastAsiaTheme="minorEastAsia"/>
          <w:lang w:eastAsia="zh-CN"/>
        </w:rPr>
        <w:t xml:space="preserve"> is in FR1</w:t>
      </w:r>
      <w:r w:rsidR="006821AA" w:rsidRPr="006821AA">
        <w:rPr>
          <w:rFonts w:eastAsiaTheme="minorEastAsia"/>
        </w:rPr>
        <w:t xml:space="preserve">, and </w:t>
      </w:r>
      <w:r w:rsidR="006821AA" w:rsidRPr="006821AA">
        <w:rPr>
          <w:rFonts w:eastAsiaTheme="minorEastAsia"/>
          <w:lang w:eastAsia="zh-CN"/>
        </w:rPr>
        <w:t xml:space="preserve">if positioning frequency layer </w:t>
      </w:r>
      <w:r w:rsidR="006821AA" w:rsidRPr="006821AA">
        <w:rPr>
          <w:rFonts w:eastAsiaTheme="minorEastAsia"/>
          <w:i/>
          <w:lang w:eastAsia="zh-CN"/>
        </w:rPr>
        <w:t>i</w:t>
      </w:r>
      <w:r w:rsidR="006821AA" w:rsidRPr="006821AA">
        <w:rPr>
          <w:rFonts w:eastAsiaTheme="minorEastAsia"/>
          <w:lang w:eastAsia="zh-CN"/>
        </w:rPr>
        <w:t xml:space="preserve"> is </w:t>
      </w:r>
      <w:r w:rsidR="006821AA" w:rsidRPr="006821AA">
        <w:rPr>
          <w:rFonts w:eastAsiaTheme="minorEastAsia"/>
        </w:rPr>
        <w:t>in FR2</w:t>
      </w:r>
      <w:r w:rsidR="006821AA" w:rsidRPr="006821AA">
        <w:rPr>
          <w:rFonts w:eastAsiaTheme="minorEastAsia"/>
          <w:lang w:eastAsia="zh-CN"/>
        </w:rPr>
        <w:t xml:space="preserve"> </w:t>
      </w:r>
    </w:p>
    <w:p w14:paraId="6B11A59B" w14:textId="77777777" w:rsidR="006821AA" w:rsidRPr="006821AA" w:rsidRDefault="006821AA" w:rsidP="006821AA">
      <w:pPr>
        <w:ind w:left="1135"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hint="eastAsia"/>
          <w:lang w:eastAsia="zh-CN"/>
        </w:rPr>
        <w:t xml:space="preserve"> </w:t>
      </w:r>
      <w:r w:rsidRPr="006821AA">
        <w:rPr>
          <w:rFonts w:eastAsiaTheme="minorEastAsia"/>
          <w:lang w:eastAsia="zh-CN"/>
        </w:rPr>
        <w:t xml:space="preserve">equals to the value as UE reported in </w:t>
      </w:r>
      <w:r w:rsidRPr="006821AA">
        <w:rPr>
          <w:rFonts w:eastAsiaTheme="minorEastAsia"/>
          <w:i/>
          <w:lang w:eastAsia="zh-CN"/>
        </w:rPr>
        <w:t xml:space="preserve">supportedLowerRxBeamSweepingFactor-FR2 </w:t>
      </w:r>
      <w:r w:rsidRPr="006821AA">
        <w:rPr>
          <w:rFonts w:eastAsiaTheme="minorEastAsia"/>
          <w:lang w:eastAsia="zh-CN"/>
        </w:rPr>
        <w:t xml:space="preserve">if the capability is reported by the UE for the band containing positioning frequency layer i, and LMF indicates </w:t>
      </w:r>
      <w:r w:rsidRPr="006821AA">
        <w:rPr>
          <w:rFonts w:eastAsiaTheme="minorEastAsia"/>
          <w:i/>
          <w:lang w:eastAsia="zh-CN"/>
        </w:rPr>
        <w:t xml:space="preserve">lowerRxBeamSweepingFactor-FR2 </w:t>
      </w:r>
      <w:r w:rsidRPr="006821AA">
        <w:rPr>
          <w:rFonts w:eastAsiaTheme="minorEastAsia"/>
          <w:lang w:eastAsia="zh-CN"/>
        </w:rPr>
        <w:t xml:space="preserve">in </w:t>
      </w:r>
      <w:r w:rsidRPr="006821AA">
        <w:rPr>
          <w:rFonts w:eastAsiaTheme="minorEastAsia"/>
          <w:i/>
        </w:rPr>
        <w:t>NR-DL-AoD-RequestLocationInformation</w:t>
      </w:r>
      <w:r w:rsidRPr="006821AA">
        <w:rPr>
          <w:rFonts w:ascii="Calibri" w:eastAsia="Calibri" w:hAnsi="Calibri"/>
          <w:sz w:val="22"/>
          <w:szCs w:val="22"/>
          <w:lang w:val="en-US" w:eastAsia="zh-CN"/>
        </w:rPr>
        <w:t>.</w:t>
      </w:r>
    </w:p>
    <w:p w14:paraId="1F0B0C58" w14:textId="77777777" w:rsidR="006821AA" w:rsidRPr="006821AA" w:rsidRDefault="006821AA" w:rsidP="006821AA">
      <w:pPr>
        <w:ind w:left="1135" w:hanging="284"/>
        <w:rPr>
          <w:rFonts w:eastAsiaTheme="minorEastAsia"/>
          <w:lang w:eastAsia="zh-CN"/>
        </w:rPr>
      </w:pPr>
      <w:r w:rsidRPr="006821AA">
        <w:rPr>
          <w:rFonts w:eastAsiaTheme="minorEastAsia"/>
        </w:rPr>
        <w:t>-</w:t>
      </w:r>
      <w:r w:rsidRPr="006821AA">
        <w:rPr>
          <w:rFonts w:eastAsiaTheme="minorEastAsia"/>
        </w:rPr>
        <w:tab/>
      </w:r>
      <w:r w:rsidRPr="006821AA">
        <w:rPr>
          <w:rFonts w:eastAsia="SimSun"/>
          <w:bCs/>
          <w:lang w:eastAsia="zh-CN"/>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RxBeam,i</m:t>
            </m:r>
          </m:sub>
        </m:sSub>
      </m:oMath>
      <w:r w:rsidRPr="006821AA">
        <w:rPr>
          <w:rFonts w:eastAsia="SimSun"/>
          <w:bCs/>
          <w:lang w:eastAsia="zh-CN"/>
        </w:rPr>
        <w:t xml:space="preserve"> </w:t>
      </w:r>
      <w:r w:rsidRPr="006821AA">
        <w:rPr>
          <w:rFonts w:eastAsiaTheme="minorEastAsia"/>
          <w:lang w:eastAsia="zh-CN"/>
        </w:rPr>
        <w:t>equals to 8, otherwise.</w:t>
      </w:r>
    </w:p>
    <w:p w14:paraId="05E54824" w14:textId="77777777" w:rsidR="006821AA" w:rsidRPr="006821AA" w:rsidRDefault="006821AA" w:rsidP="006821AA">
      <w:pPr>
        <w:ind w:left="568" w:hanging="284"/>
        <w:rPr>
          <w:rFonts w:eastAsiaTheme="minorEastAsia"/>
          <w:lang w:val="en-US" w:eastAsia="zh-CN"/>
        </w:rPr>
      </w:pPr>
      <w:r w:rsidRPr="006821AA">
        <w:rPr>
          <w:rFonts w:eastAsiaTheme="minorEastAsia"/>
          <w:lang w:val="en-US"/>
        </w:rPr>
        <w:lastRenderedPageBreak/>
        <w:t>-</w:t>
      </w:r>
      <w:r w:rsidRPr="006821AA">
        <w:rPr>
          <w:rFonts w:eastAsiaTheme="minorEastAsia"/>
          <w:lang w:val="en-US"/>
        </w:rPr>
        <w:tab/>
      </w:r>
      <m:oMath>
        <m:sSub>
          <m:sSubPr>
            <m:ctrlPr>
              <w:rPr>
                <w:rFonts w:ascii="Cambria Math" w:eastAsiaTheme="minorEastAsia" w:hAnsi="Cambria Math"/>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6821AA">
        <w:rPr>
          <w:rFonts w:eastAsiaTheme="minorEastAsia"/>
          <w:lang w:val="en-US" w:eastAsia="zh-CN"/>
        </w:rPr>
        <w:t xml:space="preserve"> is the time duration of available PRS to be measured in the positioning frequency layer i to be measured during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PRS,i</m:t>
            </m:r>
          </m:sub>
        </m:sSub>
      </m:oMath>
      <w:r w:rsidRPr="006821AA">
        <w:rPr>
          <w:rFonts w:eastAsiaTheme="minorEastAsia"/>
          <w:lang w:val="en-US" w:eastAsia="zh-CN"/>
        </w:rPr>
        <w:t xml:space="preserve">, and is calculated in the same way as PRS duration K defined in clause 5.1.6.5 of TS 38.214 [26]. For calculation of </w:t>
      </w:r>
      <m:oMath>
        <m:sSub>
          <m:sSubPr>
            <m:ctrlPr>
              <w:rPr>
                <w:rFonts w:ascii="Cambria Math" w:eastAsiaTheme="minorEastAsia" w:hAnsi="Cambria Math"/>
                <w:i/>
                <w:lang w:val="en-US"/>
              </w:rPr>
            </m:ctrlPr>
          </m:sSubPr>
          <m:e>
            <m:r>
              <w:rPr>
                <w:rFonts w:ascii="Cambria Math" w:eastAsiaTheme="minorEastAsia" w:hAnsi="Cambria Math"/>
                <w:lang w:val="en-US" w:eastAsia="zh-CN"/>
              </w:rPr>
              <m:t>L</m:t>
            </m:r>
          </m:e>
          <m:sub>
            <m:r>
              <w:rPr>
                <w:rFonts w:ascii="Cambria Math" w:eastAsiaTheme="minorEastAsia" w:hAnsi="Cambria Math"/>
                <w:lang w:val="en-US" w:eastAsia="zh-CN"/>
              </w:rPr>
              <m:t>available_PRS</m:t>
            </m:r>
            <m:r>
              <m:rPr>
                <m:sty m:val="p"/>
              </m:rPr>
              <w:rPr>
                <w:rFonts w:ascii="Cambria Math" w:eastAsiaTheme="minorEastAsia" w:hAnsi="Cambria Math"/>
                <w:lang w:val="en-US" w:eastAsia="zh-CN"/>
              </w:rPr>
              <m:t>,i</m:t>
            </m:r>
          </m:sub>
        </m:sSub>
      </m:oMath>
      <w:r w:rsidRPr="006821AA">
        <w:rPr>
          <w:rFonts w:eastAsiaTheme="minorEastAsia"/>
          <w:lang w:val="en-US" w:eastAsia="zh-CN"/>
        </w:rPr>
        <w:t>, only unmuted PRS resources that are not fully overlapped with other higher-priority DL signals/channels are considered.</w:t>
      </w:r>
    </w:p>
    <w:p w14:paraId="480D3B15"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N</m:t>
            </m:r>
          </m:e>
          <m:sub>
            <m:r>
              <m:rPr>
                <m:sty m:val="p"/>
              </m:rPr>
              <w:rPr>
                <w:rFonts w:ascii="Cambria Math" w:eastAsiaTheme="minorEastAsia" w:hAnsi="Cambria Math"/>
                <w:lang w:val="en-US" w:eastAsia="zh-CN"/>
              </w:rPr>
              <m:t>PRS,i</m:t>
            </m:r>
          </m:sub>
          <m:sup>
            <m:r>
              <m:rPr>
                <m:sty m:val="p"/>
              </m:rPr>
              <w:rPr>
                <w:rFonts w:ascii="Cambria Math" w:eastAsiaTheme="minorEastAsia" w:hAnsi="Cambria Math"/>
                <w:lang w:val="en-US" w:eastAsia="zh-CN"/>
              </w:rPr>
              <m:t>slot</m:t>
            </m:r>
          </m:sup>
        </m:sSubSup>
      </m:oMath>
      <w:r w:rsidRPr="006821AA">
        <w:rPr>
          <w:rFonts w:eastAsiaTheme="minorEastAsia"/>
          <w:lang w:val="en-US" w:eastAsia="zh-CN"/>
        </w:rPr>
        <w:t xml:space="preserve"> is the maximum number of DL PRS resources of </w:t>
      </w:r>
      <w:r w:rsidRPr="006821AA">
        <w:rPr>
          <w:rFonts w:eastAsiaTheme="minorEastAsia"/>
        </w:rPr>
        <w:t>positioning</w:t>
      </w:r>
      <w:r w:rsidRPr="006821AA">
        <w:rPr>
          <w:rFonts w:eastAsiaTheme="minorEastAsia"/>
          <w:lang w:eastAsia="zh-CN"/>
        </w:rPr>
        <w:t xml:space="preserve"> </w:t>
      </w:r>
      <w:r w:rsidRPr="006821AA">
        <w:rPr>
          <w:rFonts w:eastAsiaTheme="minorEastAsia"/>
          <w:lang w:val="en-US" w:eastAsia="zh-CN"/>
        </w:rPr>
        <w:t>frequency layer i configured in a slot,</w:t>
      </w:r>
    </w:p>
    <w:p w14:paraId="3EA082B3"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r>
          <m:rPr>
            <m:sty m:val="p"/>
          </m:rPr>
          <w:rPr>
            <w:rFonts w:ascii="Cambria Math" w:eastAsiaTheme="minorEastAsia" w:hAnsi="Cambria Math"/>
            <w:lang w:val="en-US" w:eastAsia="zh-CN"/>
          </w:rPr>
          <m:t>{N,T}</m:t>
        </m:r>
      </m:oMath>
      <w:r w:rsidRPr="006821AA">
        <w:rPr>
          <w:rFonts w:eastAsiaTheme="minorEastAsia"/>
          <w:lang w:val="en-US" w:eastAsia="zh-CN"/>
        </w:rPr>
        <w:t xml:space="preserve"> is UE capability combination per band where N is a duration of DL PRS symbols in ms </w:t>
      </w:r>
      <w:r w:rsidRPr="006821AA">
        <w:rPr>
          <w:rFonts w:eastAsiaTheme="minorEastAsia"/>
          <w:lang w:eastAsia="zh-CN"/>
        </w:rPr>
        <w:t xml:space="preserve">corresponding to </w:t>
      </w:r>
      <w:r w:rsidRPr="006821AA">
        <w:rPr>
          <w:rFonts w:eastAsiaTheme="minorEastAsia"/>
          <w:i/>
        </w:rPr>
        <w:t>durationOfPRS-ProcessingSymbols-r17</w:t>
      </w:r>
      <w:r w:rsidRPr="006821AA">
        <w:rPr>
          <w:rFonts w:eastAsiaTheme="minorEastAsia"/>
          <w:lang w:eastAsia="zh-CN"/>
        </w:rPr>
        <w:t xml:space="preserve"> in TS 37.355 [34] </w:t>
      </w:r>
      <w:r w:rsidRPr="006821AA">
        <w:rPr>
          <w:rFonts w:eastAsiaTheme="minorEastAsia"/>
          <w:lang w:val="en-US" w:eastAsia="zh-CN"/>
        </w:rPr>
        <w:t xml:space="preserve">processed every T ms </w:t>
      </w:r>
      <w:r w:rsidRPr="006821AA">
        <w:rPr>
          <w:rFonts w:eastAsiaTheme="minorEastAsia"/>
          <w:lang w:eastAsia="zh-CN"/>
        </w:rPr>
        <w:t xml:space="preserve">corresponding to </w:t>
      </w:r>
      <w:r w:rsidRPr="006821AA">
        <w:rPr>
          <w:rFonts w:eastAsiaTheme="minorEastAsia"/>
          <w:i/>
        </w:rPr>
        <w:t>durationOfPRS-ProcessingSymbolsInEveryTms-r17</w:t>
      </w:r>
      <w:r w:rsidRPr="006821AA">
        <w:rPr>
          <w:rFonts w:eastAsiaTheme="minorEastAsia"/>
          <w:lang w:eastAsia="zh-CN"/>
        </w:rPr>
        <w:t xml:space="preserve">in TS 37.355 [34] </w:t>
      </w:r>
      <w:r w:rsidRPr="006821AA">
        <w:rPr>
          <w:rFonts w:eastAsiaTheme="minorEastAsia"/>
          <w:lang w:val="en-US" w:eastAsia="zh-CN"/>
        </w:rPr>
        <w:t xml:space="preserve">for a given maximum bandwidth supported by UE </w:t>
      </w:r>
      <w:r w:rsidRPr="006821AA">
        <w:rPr>
          <w:rFonts w:eastAsiaTheme="minorEastAsia"/>
          <w:lang w:eastAsia="zh-CN"/>
        </w:rPr>
        <w:t xml:space="preserve">corresponding to </w:t>
      </w:r>
      <w:r w:rsidRPr="006821AA">
        <w:rPr>
          <w:rFonts w:eastAsiaTheme="minorEastAsia"/>
          <w:i/>
          <w:iCs/>
          <w:lang w:eastAsia="zh-CN"/>
        </w:rPr>
        <w:t>supportedBandwidthPRS</w:t>
      </w:r>
      <w:r w:rsidRPr="006821AA">
        <w:rPr>
          <w:rFonts w:eastAsiaTheme="minorEastAsia"/>
          <w:lang w:eastAsia="zh-CN"/>
        </w:rPr>
        <w:t xml:space="preserve"> in TS 37.355 [34]</w:t>
      </w:r>
      <w:r w:rsidRPr="006821AA">
        <w:rPr>
          <w:rFonts w:eastAsiaTheme="minorEastAsia"/>
          <w:lang w:val="en-US" w:eastAsia="zh-CN"/>
        </w:rPr>
        <w:t>,</w:t>
      </w:r>
    </w:p>
    <w:p w14:paraId="2EC2E059"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r>
      <m:oMath>
        <m:r>
          <m:rPr>
            <m:sty m:val="p"/>
          </m:rPr>
          <w:rPr>
            <w:rFonts w:ascii="Cambria Math" w:eastAsiaTheme="minorEastAsia" w:hAnsi="Cambria Math"/>
            <w:lang w:val="en-US" w:eastAsia="zh-CN"/>
          </w:rPr>
          <m:t>N’</m:t>
        </m:r>
      </m:oMath>
      <w:r w:rsidRPr="006821AA">
        <w:rPr>
          <w:rFonts w:eastAsiaTheme="minorEastAsia"/>
          <w:lang w:val="en-US" w:eastAsia="zh-CN"/>
        </w:rPr>
        <w:t xml:space="preserve"> is UE capability for number of DL PRS resources that it can process in a slot as </w:t>
      </w:r>
      <w:r w:rsidRPr="006821AA">
        <w:rPr>
          <w:rFonts w:eastAsiaTheme="minorEastAsia"/>
          <w:lang w:eastAsia="zh-CN"/>
        </w:rPr>
        <w:t xml:space="preserve">indicated by </w:t>
      </w:r>
      <w:r w:rsidRPr="006821AA">
        <w:rPr>
          <w:rFonts w:eastAsiaTheme="minorEastAsia"/>
          <w:i/>
        </w:rPr>
        <w:t>maxNumOfDL-PRS-ResProcessedPerSlot-RRC-Inactive-r17</w:t>
      </w:r>
      <w:r w:rsidRPr="006821AA">
        <w:rPr>
          <w:rFonts w:eastAsiaTheme="minorEastAsia"/>
          <w:lang w:val="en-US" w:eastAsia="zh-CN"/>
        </w:rPr>
        <w:t xml:space="preserve"> in clause 6.4.3 of TS 37.355 [34],</w:t>
      </w:r>
    </w:p>
    <w:p w14:paraId="05258F93" w14:textId="77777777" w:rsidR="006821AA" w:rsidRPr="006821AA" w:rsidRDefault="006821AA" w:rsidP="006821AA">
      <w:pPr>
        <w:ind w:left="568"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is the number of PRS-RSRP measurement samples and </w:t>
      </w:r>
    </w:p>
    <w:p w14:paraId="0D01BAB2"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1, if UE supports </w:t>
      </w:r>
      <w:r w:rsidRPr="006821AA">
        <w:rPr>
          <w:rFonts w:eastAsiaTheme="minorEastAsia"/>
          <w:i/>
        </w:rPr>
        <w:t>supportedDL-PRS-ProcessingSamples-RRC-Inactive</w:t>
      </w:r>
      <w:r w:rsidRPr="006821AA">
        <w:rPr>
          <w:rFonts w:eastAsiaTheme="minorEastAsia"/>
        </w:rPr>
        <w:t xml:space="preserve"> [34], and the LMF indicates the UE to perform positioning measurements with reduced number of samples by </w:t>
      </w:r>
      <w:r w:rsidRPr="006821AA">
        <w:rPr>
          <w:rFonts w:eastAsiaTheme="minorEastAsia"/>
          <w:i/>
          <w:iCs/>
        </w:rPr>
        <w:t>re</w:t>
      </w:r>
      <w:r w:rsidRPr="006821AA">
        <w:rPr>
          <w:rFonts w:eastAsia="SimSun" w:hint="eastAsia"/>
          <w:i/>
          <w:iCs/>
          <w:lang w:val="en-US" w:eastAsia="zh-CN"/>
        </w:rPr>
        <w:t>duced</w:t>
      </w:r>
      <w:r w:rsidRPr="006821AA">
        <w:rPr>
          <w:rFonts w:eastAsiaTheme="minorEastAsia"/>
          <w:i/>
          <w:iCs/>
        </w:rPr>
        <w:t>DL-PRS-ProcessingSamples</w:t>
      </w:r>
      <w:r w:rsidRPr="006821AA">
        <w:rPr>
          <w:rFonts w:eastAsiaTheme="minorEastAsia"/>
        </w:rPr>
        <w:t xml:space="preserve"> [34], and </w:t>
      </w:r>
      <w:r w:rsidRPr="006821AA">
        <w:rPr>
          <w:rFonts w:eastAsiaTheme="minorEastAsia" w:hint="eastAsia"/>
          <w:lang w:eastAsia="zh-CN"/>
        </w:rPr>
        <w:t>the</w:t>
      </w:r>
      <w:r w:rsidRPr="006821AA">
        <w:rPr>
          <w:rFonts w:eastAsiaTheme="minorEastAsia"/>
        </w:rPr>
        <w:t xml:space="preserve"> following </w:t>
      </w:r>
      <w:r w:rsidRPr="006821AA">
        <w:rPr>
          <w:rFonts w:eastAsiaTheme="minorEastAsia" w:hint="eastAsia"/>
          <w:lang w:eastAsia="zh-CN"/>
        </w:rPr>
        <w:t>condition</w:t>
      </w:r>
      <w:r w:rsidRPr="006821AA">
        <w:rPr>
          <w:rFonts w:eastAsiaTheme="minorEastAsia"/>
          <w:lang w:eastAsia="zh-CN"/>
        </w:rPr>
        <w:t>s</w:t>
      </w:r>
      <w:r w:rsidRPr="006821AA">
        <w:rPr>
          <w:rFonts w:eastAsiaTheme="minorEastAsia"/>
        </w:rPr>
        <w:t xml:space="preserve"> </w:t>
      </w:r>
      <w:r w:rsidRPr="006821AA">
        <w:rPr>
          <w:rFonts w:eastAsiaTheme="minorEastAsia" w:hint="eastAsia"/>
          <w:lang w:eastAsia="zh-CN"/>
        </w:rPr>
        <w:t>are</w:t>
      </w:r>
      <w:r w:rsidRPr="006821AA">
        <w:rPr>
          <w:rFonts w:eastAsiaTheme="minorEastAsia"/>
        </w:rPr>
        <w:t xml:space="preserve"> </w:t>
      </w:r>
      <w:r w:rsidRPr="006821AA">
        <w:rPr>
          <w:rFonts w:eastAsiaTheme="minorEastAsia" w:hint="eastAsia"/>
          <w:lang w:eastAsia="zh-CN"/>
        </w:rPr>
        <w:t>met</w:t>
      </w:r>
      <w:r w:rsidRPr="006821AA">
        <w:rPr>
          <w:rFonts w:eastAsiaTheme="minorEastAsia"/>
        </w:rPr>
        <w:t>:</w:t>
      </w:r>
    </w:p>
    <w:p w14:paraId="1663EC4C"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126CEAD7"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Magnitude of difference between the serving cell’s SS-RSRP and the neighbor cell’s PRS-RSRP is within 6 dB.</w:t>
      </w:r>
    </w:p>
    <w:p w14:paraId="7779FBAA"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xml:space="preserve">= 2, if UE supports </w:t>
      </w:r>
      <w:r w:rsidRPr="006821AA">
        <w:rPr>
          <w:rFonts w:eastAsiaTheme="minorEastAsia"/>
          <w:i/>
        </w:rPr>
        <w:t>supportedDL-PRS-ProcessingSamples-RRC-Inactive</w:t>
      </w:r>
      <w:r w:rsidRPr="006821AA">
        <w:rPr>
          <w:rFonts w:eastAsiaTheme="minorEastAsia"/>
        </w:rPr>
        <w:t xml:space="preserve"> [34], and the LMF indicates the UE to perform positioning measurements with reduced number of samples by </w:t>
      </w:r>
      <w:r w:rsidRPr="006821AA">
        <w:rPr>
          <w:rFonts w:eastAsiaTheme="minorEastAsia"/>
          <w:i/>
          <w:iCs/>
        </w:rPr>
        <w:t>re</w:t>
      </w:r>
      <w:r w:rsidRPr="006821AA">
        <w:rPr>
          <w:rFonts w:eastAsia="SimSun" w:hint="eastAsia"/>
          <w:i/>
          <w:iCs/>
          <w:lang w:val="en-US" w:eastAsia="zh-CN"/>
        </w:rPr>
        <w:t>duced</w:t>
      </w:r>
      <w:r w:rsidRPr="006821AA">
        <w:rPr>
          <w:rFonts w:eastAsiaTheme="minorEastAsia"/>
          <w:i/>
          <w:iCs/>
        </w:rPr>
        <w:t>DL-PRS-ProcessingSamples</w:t>
      </w:r>
      <w:r w:rsidRPr="006821AA">
        <w:rPr>
          <w:rFonts w:eastAsiaTheme="minorEastAsia"/>
        </w:rPr>
        <w:t xml:space="preserve"> [34], and </w:t>
      </w:r>
      <w:r w:rsidRPr="006821AA">
        <w:rPr>
          <w:rFonts w:eastAsiaTheme="minorEastAsia" w:hint="eastAsia"/>
          <w:lang w:eastAsia="zh-CN"/>
        </w:rPr>
        <w:t>the</w:t>
      </w:r>
      <w:r w:rsidRPr="006821AA">
        <w:rPr>
          <w:rFonts w:eastAsiaTheme="minorEastAsia"/>
        </w:rPr>
        <w:t xml:space="preserve"> following </w:t>
      </w:r>
      <w:r w:rsidRPr="006821AA">
        <w:rPr>
          <w:rFonts w:eastAsiaTheme="minorEastAsia" w:hint="eastAsia"/>
          <w:lang w:eastAsia="zh-CN"/>
        </w:rPr>
        <w:t>condition</w:t>
      </w:r>
      <w:r w:rsidRPr="006821AA">
        <w:rPr>
          <w:rFonts w:eastAsiaTheme="minorEastAsia"/>
          <w:lang w:eastAsia="zh-CN"/>
        </w:rPr>
        <w:t>s</w:t>
      </w:r>
      <w:r w:rsidRPr="006821AA">
        <w:rPr>
          <w:rFonts w:eastAsiaTheme="minorEastAsia"/>
        </w:rPr>
        <w:t xml:space="preserve"> </w:t>
      </w:r>
      <w:r w:rsidRPr="006821AA">
        <w:rPr>
          <w:rFonts w:eastAsiaTheme="minorEastAsia" w:hint="eastAsia"/>
          <w:lang w:eastAsia="zh-CN"/>
        </w:rPr>
        <w:t>are</w:t>
      </w:r>
      <w:r w:rsidRPr="006821AA">
        <w:rPr>
          <w:rFonts w:eastAsiaTheme="minorEastAsia"/>
        </w:rPr>
        <w:t xml:space="preserve"> </w:t>
      </w:r>
      <w:r w:rsidRPr="006821AA">
        <w:rPr>
          <w:rFonts w:eastAsiaTheme="minorEastAsia" w:hint="eastAsia"/>
          <w:lang w:eastAsia="zh-CN"/>
        </w:rPr>
        <w:t>not</w:t>
      </w:r>
      <w:r w:rsidRPr="006821AA">
        <w:rPr>
          <w:rFonts w:eastAsiaTheme="minorEastAsia"/>
        </w:rPr>
        <w:t xml:space="preserve"> </w:t>
      </w:r>
      <w:r w:rsidRPr="006821AA">
        <w:rPr>
          <w:rFonts w:eastAsiaTheme="minorEastAsia" w:hint="eastAsia"/>
          <w:lang w:eastAsia="zh-CN"/>
        </w:rPr>
        <w:t>met</w:t>
      </w:r>
      <m:oMath>
        <m:r>
          <m:rPr>
            <m:sty m:val="p"/>
          </m:rPr>
          <w:rPr>
            <w:rFonts w:ascii="Cambria Math" w:eastAsiaTheme="minorEastAsia" w:hAnsi="Cambria Math"/>
          </w:rPr>
          <m:t>:</m:t>
        </m:r>
      </m:oMath>
    </w:p>
    <w:p w14:paraId="1DB8A67D"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 xml:space="preserve">PRS bandwidth is within the </w:t>
      </w:r>
      <w:r w:rsidRPr="006821AA">
        <w:rPr>
          <w:rFonts w:eastAsiaTheme="minorEastAsia" w:hint="eastAsia"/>
          <w:lang w:eastAsia="zh-CN"/>
        </w:rPr>
        <w:t>initial</w:t>
      </w:r>
      <w:r w:rsidRPr="006821AA">
        <w:rPr>
          <w:rFonts w:eastAsiaTheme="minorEastAsia"/>
        </w:rPr>
        <w:t xml:space="preserve"> BWP and </w:t>
      </w:r>
    </w:p>
    <w:p w14:paraId="4FD7DB75" w14:textId="77777777" w:rsidR="006821AA" w:rsidRPr="006821AA" w:rsidRDefault="006821AA" w:rsidP="006821AA">
      <w:pPr>
        <w:ind w:left="1135" w:hanging="284"/>
        <w:rPr>
          <w:rFonts w:eastAsiaTheme="minorEastAsia"/>
        </w:rPr>
      </w:pPr>
      <w:r w:rsidRPr="006821AA">
        <w:rPr>
          <w:rFonts w:eastAsiaTheme="minorEastAsia"/>
        </w:rPr>
        <w:t>-</w:t>
      </w:r>
      <w:r w:rsidRPr="006821AA">
        <w:rPr>
          <w:rFonts w:eastAsiaTheme="minorEastAsia"/>
        </w:rPr>
        <w:tab/>
        <w:t>Magnitude of difference between the serving cell’s SS-RSRP and the neighbor cell’s PRS-RSRP is within 6 dB.</w:t>
      </w:r>
    </w:p>
    <w:p w14:paraId="270AED60"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sample</m:t>
            </m:r>
          </m:sub>
        </m:sSub>
      </m:oMath>
      <w:r w:rsidRPr="006821AA">
        <w:rPr>
          <w:rFonts w:eastAsiaTheme="minorEastAsia"/>
        </w:rPr>
        <w:t>= 4 otherwise</w:t>
      </w:r>
    </w:p>
    <w:p w14:paraId="6941357E" w14:textId="77777777" w:rsidR="006821AA" w:rsidRPr="006821AA" w:rsidRDefault="006821AA" w:rsidP="006821AA">
      <w:pPr>
        <w:ind w:left="568" w:hanging="284"/>
        <w:rPr>
          <w:rFonts w:eastAsiaTheme="minorEastAsia"/>
          <w:i/>
        </w:rPr>
      </w:pPr>
      <w:r w:rsidRPr="006821AA">
        <w:rPr>
          <w:rFonts w:eastAsiaTheme="minorEastAsia"/>
        </w:rPr>
        <w:tab/>
      </w:r>
      <m:oMath>
        <m:sSub>
          <m:sSubPr>
            <m:ctrlPr>
              <w:rPr>
                <w:rFonts w:ascii="Cambria Math" w:eastAsiaTheme="minorEastAsia" w:hAnsi="Cambria Math"/>
                <w:i/>
                <w:lang w:val="en-US" w:eastAsia="zh-CN"/>
              </w:rPr>
            </m:ctrlPr>
          </m:sSubPr>
          <m:e>
            <m:r>
              <m:rPr>
                <m:nor/>
              </m:rPr>
              <w:rPr>
                <w:rFonts w:eastAsiaTheme="minorEastAsia"/>
                <w:i/>
                <w:lang w:val="en-US" w:eastAsia="zh-CN"/>
              </w:rPr>
              <m:t>T</m:t>
            </m:r>
          </m:e>
          <m:sub>
            <m:r>
              <m:rPr>
                <m:nor/>
              </m:rPr>
              <w:rPr>
                <w:rFonts w:eastAsiaTheme="minorEastAsia"/>
                <w:i/>
                <w:lang w:val="en-US" w:eastAsia="zh-CN"/>
              </w:rPr>
              <m:t>last</m:t>
            </m:r>
            <m:r>
              <m:rPr>
                <m:nor/>
              </m:rPr>
              <w:rPr>
                <w:rFonts w:ascii="Cambria Math" w:eastAsiaTheme="minorEastAsia"/>
                <w:i/>
                <w:lang w:val="en-US" w:eastAsia="zh-CN"/>
              </w:rPr>
              <m:t>,i</m:t>
            </m:r>
          </m:sub>
        </m:sSub>
      </m:oMath>
      <w:r w:rsidRPr="006821AA">
        <w:rPr>
          <w:rFonts w:eastAsiaTheme="minorEastAsia"/>
          <w:i/>
          <w:lang w:val="en-US" w:eastAsia="zh-CN"/>
        </w:rPr>
        <w:t xml:space="preserve"> = </w:t>
      </w:r>
      <m:oMath>
        <m:sSub>
          <m:sSubPr>
            <m:ctrlPr>
              <w:rPr>
                <w:rFonts w:ascii="Cambria Math" w:eastAsiaTheme="minorEastAsia" w:hAnsi="Cambria Math"/>
                <w:i/>
                <w:lang w:val="en-US" w:eastAsia="zh-CN"/>
              </w:rPr>
            </m:ctrlPr>
          </m:sSubPr>
          <m:e>
            <m:r>
              <w:rPr>
                <w:rFonts w:ascii="Cambria Math" w:eastAsiaTheme="minorEastAsia" w:hAnsi="Cambria Math"/>
                <w:lang w:val="en-US" w:eastAsia="zh-CN"/>
              </w:rPr>
              <m:t>T</m:t>
            </m:r>
          </m:e>
          <m:sub>
            <m:r>
              <m:rPr>
                <m:nor/>
              </m:rPr>
              <w:rPr>
                <w:rFonts w:eastAsiaTheme="minorEastAsia"/>
                <w:i/>
                <w:lang w:val="en-US" w:eastAsia="zh-CN"/>
              </w:rPr>
              <m:t>i</m:t>
            </m:r>
          </m:sub>
        </m:sSub>
      </m:oMath>
      <w:r w:rsidRPr="006821AA">
        <w:rPr>
          <w:rFonts w:eastAsiaTheme="minorEastAsia"/>
          <w:i/>
          <w:lang w:val="en-US" w:eastAsia="zh-CN"/>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available_PRS,i</m:t>
            </m:r>
          </m:sub>
        </m:sSub>
      </m:oMath>
      <w:r w:rsidRPr="006821AA">
        <w:rPr>
          <w:rFonts w:eastAsiaTheme="minorEastAsia"/>
          <w:i/>
          <w:lang w:val="en-US" w:eastAsia="zh-CN"/>
        </w:rPr>
        <w:t xml:space="preserve"> </w:t>
      </w:r>
      <w:r w:rsidRPr="006821AA">
        <w:rPr>
          <w:rFonts w:eastAsiaTheme="minorEastAsia"/>
          <w:lang w:val="en-US" w:eastAsia="zh-CN"/>
        </w:rPr>
        <w:t>is the measurement duration for the last PRS-RSRP sample, including the sampling time and processing time,</w:t>
      </w:r>
    </w:p>
    <w:p w14:paraId="05AE16C4"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r>
          <m:rPr>
            <m:sty m:val="p"/>
          </m:rPr>
          <w:rPr>
            <w:rFonts w:ascii="Cambria Math" w:eastAsiaTheme="minorEastAsia" w:hAnsi="Cambria Math"/>
            <w:lang w:eastAsia="zh-CN"/>
          </w:rPr>
          <m:t>=</m:t>
        </m:r>
        <m:r>
          <m:rPr>
            <m:sty m:val="p"/>
          </m:rPr>
          <w:rPr>
            <w:rFonts w:ascii="Cambria Math" w:eastAsiaTheme="minorEastAsia" w:hAnsi="Cambria Math"/>
          </w:rPr>
          <m:t xml:space="preserve"> </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i</m:t>
                    </m:r>
                  </m:sub>
                </m:sSub>
              </m:num>
              <m:den>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sty m:val="p"/>
                      </m:rPr>
                      <w:rPr>
                        <w:rFonts w:ascii="Cambria Math" w:eastAsiaTheme="minorEastAsia" w:hAnsi="Cambria Math"/>
                      </w:rPr>
                      <m:t>,</m:t>
                    </m:r>
                    <m:r>
                      <w:rPr>
                        <w:rFonts w:ascii="Cambria Math" w:eastAsiaTheme="minorEastAsia" w:hAnsi="Cambria Math"/>
                      </w:rPr>
                      <m:t>i</m:t>
                    </m:r>
                  </m:sub>
                </m:sSub>
              </m:den>
            </m:f>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sty m:val="p"/>
              </m:rPr>
              <w:rPr>
                <w:rFonts w:ascii="Cambria Math" w:eastAsiaTheme="minorEastAsia" w:hAnsi="Cambria Math"/>
              </w:rPr>
              <m:t>,</m:t>
            </m:r>
            <m:r>
              <w:rPr>
                <w:rFonts w:ascii="Cambria Math" w:eastAsiaTheme="minorEastAsia" w:hAnsi="Cambria Math"/>
              </w:rPr>
              <m:t>i</m:t>
            </m:r>
          </m:sub>
        </m:sSub>
      </m:oMath>
      <w:r w:rsidRPr="006821AA">
        <w:rPr>
          <w:rFonts w:eastAsiaTheme="minorEastAsia"/>
          <w:lang w:eastAsia="zh-CN"/>
        </w:rPr>
        <w:t xml:space="preserve"> is the </w:t>
      </w:r>
      <w:r w:rsidRPr="006821AA">
        <w:rPr>
          <w:rFonts w:eastAsiaTheme="minorEastAsia"/>
        </w:rPr>
        <w:t>periodicity of PRS-RSRP measurement in positioning</w:t>
      </w:r>
      <w:r w:rsidRPr="006821AA">
        <w:rPr>
          <w:rFonts w:eastAsiaTheme="minorEastAsia"/>
          <w:lang w:eastAsia="zh-CN"/>
        </w:rPr>
        <w:t xml:space="preserve"> frequency layer </w:t>
      </w:r>
      <w:r w:rsidRPr="006821AA">
        <w:rPr>
          <w:rFonts w:eastAsiaTheme="minorEastAsia"/>
          <w:i/>
          <w:iCs/>
          <w:lang w:eastAsia="zh-CN"/>
        </w:rPr>
        <w:t>i</w:t>
      </w:r>
      <w:r w:rsidRPr="006821AA">
        <w:rPr>
          <w:rFonts w:eastAsiaTheme="minorEastAsia"/>
          <w:lang w:eastAsia="zh-CN"/>
        </w:rPr>
        <w:t xml:space="preserve">, </w:t>
      </w:r>
    </w:p>
    <w:p w14:paraId="02AC1794" w14:textId="77777777" w:rsidR="006821AA" w:rsidRPr="006821AA" w:rsidRDefault="006821AA" w:rsidP="006821AA">
      <w:pPr>
        <w:ind w:left="851" w:hanging="284"/>
        <w:rPr>
          <w:rFonts w:eastAsiaTheme="minorEastAsia"/>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m:t>
            </m:r>
          </m:sub>
        </m:sSub>
      </m:oMath>
      <w:r w:rsidRPr="006821AA">
        <w:rPr>
          <w:rFonts w:eastAsiaTheme="minorEastAsia"/>
        </w:rPr>
        <w:tab/>
        <w:t xml:space="preserve">corresponds to </w:t>
      </w:r>
      <w:r w:rsidRPr="006821AA">
        <w:rPr>
          <w:rFonts w:eastAsiaTheme="minorEastAsia"/>
          <w:i/>
        </w:rPr>
        <w:t>durationOfPRS-ProcessingSymbolsInEveryTms-r17</w:t>
      </w:r>
      <w:r w:rsidRPr="006821AA">
        <w:rPr>
          <w:rFonts w:eastAsiaTheme="minorEastAsia"/>
        </w:rPr>
        <w:t xml:space="preserve"> in TS 37.355 [34],</w:t>
      </w:r>
    </w:p>
    <w:p w14:paraId="1F1128FD"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r>
          <w:rPr>
            <w:rFonts w:ascii="Cambria Math" w:eastAsiaTheme="minorEastAsia" w:hAnsi="Cambria Math"/>
          </w:rPr>
          <m:t>LCM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e>
        </m:d>
        <m:r>
          <m:rPr>
            <m:sty m:val="p"/>
          </m:rPr>
          <w:rPr>
            <w:rFonts w:ascii="Cambria Math" w:eastAsiaTheme="minorEastAsia" w:hAnsi="Cambria Math"/>
            <w:lang w:eastAsia="zh-CN"/>
          </w:rPr>
          <m:t xml:space="preserve"> is</m:t>
        </m:r>
      </m:oMath>
      <w:r w:rsidRPr="006821AA">
        <w:rPr>
          <w:rFonts w:eastAsiaTheme="minorEastAsia"/>
          <w:lang w:eastAsia="zh-CN"/>
        </w:rPr>
        <w:t xml:space="preserve"> </w:t>
      </w:r>
      <w:r w:rsidRPr="006821AA">
        <w:rPr>
          <w:rFonts w:eastAsiaTheme="minorEastAsia"/>
          <w:lang w:val="en-US"/>
        </w:rPr>
        <w:t>the le</w:t>
      </w:r>
      <w:r w:rsidRPr="006821AA">
        <w:rPr>
          <w:rFonts w:eastAsiaTheme="minorEastAsia"/>
        </w:rPr>
        <w:t xml:space="preserve">ast common multiple between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PRS</m:t>
            </m:r>
            <m:r>
              <m:rPr>
                <m:nor/>
              </m:rPr>
              <w:rPr>
                <w:rFonts w:eastAsiaTheme="minorEastAsia"/>
                <w:lang w:val="en-US"/>
              </w:rPr>
              <m:t>,i</m:t>
            </m:r>
          </m:sub>
        </m:sSub>
      </m:oMath>
      <w:r w:rsidRPr="006821AA">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lang w:eastAsia="zh-CN"/>
        </w:rPr>
        <w:t>,</w:t>
      </w:r>
    </w:p>
    <w:p w14:paraId="705E296F" w14:textId="77777777" w:rsidR="006821AA" w:rsidRPr="006821AA" w:rsidRDefault="006821AA" w:rsidP="006821AA">
      <w:pPr>
        <w:ind w:left="851"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6821AA">
        <w:rPr>
          <w:rFonts w:eastAsiaTheme="minorEastAsia"/>
          <w:lang w:eastAsia="zh-CN"/>
        </w:rPr>
        <w:t xml:space="preserve"> is the maximum PRS resource periodicity among all PRS resources in </w:t>
      </w:r>
      <w:r w:rsidRPr="006821AA">
        <w:rPr>
          <w:rFonts w:eastAsiaTheme="minorEastAsia"/>
        </w:rPr>
        <w:t>positioning</w:t>
      </w:r>
      <w:r w:rsidRPr="006821AA">
        <w:rPr>
          <w:rFonts w:eastAsiaTheme="minorEastAsia"/>
          <w:lang w:eastAsia="zh-CN"/>
        </w:rPr>
        <w:t xml:space="preserve"> frequency layer i, </w:t>
      </w:r>
    </w:p>
    <w:p w14:paraId="676868A7" w14:textId="77777777" w:rsidR="006821AA" w:rsidRPr="006821AA" w:rsidRDefault="006821AA" w:rsidP="006821AA">
      <w:pPr>
        <w:ind w:left="851" w:hanging="284"/>
        <w:rPr>
          <w:ins w:id="3215" w:author="Jingjing Chen_CMCC" w:date="2023-10-31T19:32:00Z"/>
          <w:rFonts w:eastAsiaTheme="minorEastAsia"/>
          <w:lang w:val="en-US"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lang w:eastAsia="zh-CN"/>
        </w:rPr>
        <w:t xml:space="preserve"> is </w:t>
      </w:r>
      <w:del w:id="3216" w:author="Jingjing Chen_CMCC" w:date="2023-10-31T19:32:00Z">
        <w:r w:rsidRPr="006821AA">
          <w:rPr>
            <w:rFonts w:eastAsiaTheme="minorEastAsia"/>
            <w:lang w:val="en-US" w:eastAsia="zh-CN"/>
          </w:rPr>
          <w:delText>the DRX cycle length.</w:delText>
        </w:r>
      </w:del>
      <w:ins w:id="3217" w:author="Jingjing Chen_CMCC" w:date="2023-10-31T19:32:00Z">
        <w:r w:rsidRPr="006821AA">
          <w:rPr>
            <w:rFonts w:eastAsiaTheme="minorEastAsia" w:hint="eastAsia"/>
            <w:lang w:val="en-US" w:eastAsia="zh-CN"/>
          </w:rPr>
          <w:t>defined as following:</w:t>
        </w:r>
      </w:ins>
    </w:p>
    <w:p w14:paraId="2B83CD13" w14:textId="77777777" w:rsidR="006821AA" w:rsidRPr="006821AA" w:rsidRDefault="006821AA" w:rsidP="006821AA">
      <w:pPr>
        <w:ind w:leftChars="400" w:left="800"/>
        <w:rPr>
          <w:ins w:id="3218" w:author="Jingjing Chen_CMCC" w:date="2023-10-31T19:32:00Z"/>
          <w:rFonts w:eastAsia="SimSun" w:cs="v4.2.0"/>
          <w:lang w:val="en-US" w:eastAsia="zh-CN"/>
        </w:rPr>
      </w:pPr>
      <w:ins w:id="3219"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220" w:author="Jingjing Chen_CMCC" w:date="2023-10-31T19:32:00Z">
                <w:rPr>
                  <w:rFonts w:ascii="Cambria Math" w:eastAsiaTheme="minorEastAsia" w:hAnsi="Cambria Math"/>
                </w:rPr>
              </w:ins>
            </m:ctrlPr>
          </m:sSubPr>
          <m:e>
            <m:r>
              <w:ins w:id="3221" w:author="Jingjing Chen_CMCC" w:date="2023-10-31T19:32:00Z">
                <w:rPr>
                  <w:rFonts w:ascii="Cambria Math" w:eastAsiaTheme="minorEastAsia" w:hAnsi="Cambria Math"/>
                </w:rPr>
                <m:t>T</m:t>
              </w:ins>
            </m:r>
          </m:e>
          <m:sub>
            <m:r>
              <w:ins w:id="3222" w:author="Jingjing Chen_CMCC" w:date="2023-10-31T19:32:00Z">
                <w:rPr>
                  <w:rFonts w:ascii="Cambria Math" w:eastAsiaTheme="minorEastAsia" w:hAnsi="Cambria Math"/>
                </w:rPr>
                <m:t>DRX</m:t>
              </w:ins>
            </m:r>
          </m:sub>
        </m:sSub>
      </m:oMath>
      <w:ins w:id="3223" w:author="Jingjing Chen_CMCC" w:date="2023-10-31T19:32:00Z">
        <w:r w:rsidRPr="006821AA">
          <w:rPr>
            <w:rFonts w:eastAsia="SimSun" w:cs="v4.2.0" w:hint="eastAsia"/>
            <w:lang w:val="en-US" w:eastAsia="zh-CN"/>
          </w:rPr>
          <w:t xml:space="preserve"> is DRX cycle length when no extended DRX (eDRX) cycle is configured</w:t>
        </w:r>
      </w:ins>
    </w:p>
    <w:p w14:paraId="7A5F15C9" w14:textId="77777777" w:rsidR="006821AA" w:rsidRPr="006821AA" w:rsidRDefault="006821AA" w:rsidP="006821AA">
      <w:pPr>
        <w:ind w:leftChars="400" w:left="800"/>
        <w:rPr>
          <w:ins w:id="3224" w:author="Jingjing Chen_CMCC" w:date="2023-10-31T19:32:00Z"/>
          <w:rFonts w:eastAsiaTheme="minorEastAsia" w:cs="v4.2.0"/>
          <w:lang w:val="en-US" w:eastAsia="zh-CN"/>
        </w:rPr>
      </w:pPr>
      <w:ins w:id="3225"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226" w:author="Jingjing Chen_CMCC" w:date="2023-10-31T19:32:00Z">
                <w:rPr>
                  <w:rFonts w:ascii="Cambria Math" w:eastAsiaTheme="minorEastAsia" w:hAnsi="Cambria Math"/>
                </w:rPr>
              </w:ins>
            </m:ctrlPr>
          </m:sSubPr>
          <m:e>
            <m:r>
              <w:ins w:id="3227" w:author="Jingjing Chen_CMCC" w:date="2023-10-31T19:32:00Z">
                <w:rPr>
                  <w:rFonts w:ascii="Cambria Math" w:eastAsiaTheme="minorEastAsia" w:hAnsi="Cambria Math"/>
                </w:rPr>
                <m:t>T</m:t>
              </w:ins>
            </m:r>
          </m:e>
          <m:sub>
            <m:r>
              <w:ins w:id="3228" w:author="Jingjing Chen_CMCC" w:date="2023-10-31T19:32:00Z">
                <w:rPr>
                  <w:rFonts w:ascii="Cambria Math" w:eastAsiaTheme="minorEastAsia" w:hAnsi="Cambria Math"/>
                </w:rPr>
                <m:t>DRX</m:t>
              </w:ins>
            </m:r>
          </m:sub>
        </m:sSub>
      </m:oMath>
      <w:ins w:id="3229" w:author="Jingjing Chen_CMCC" w:date="2023-10-31T19:32:00Z">
        <w:r w:rsidRPr="006821AA">
          <w:rPr>
            <w:rFonts w:eastAsia="SimSun"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eDRX &lt;= 10.24s and CN eDRX &lt;= 10.24s</w:t>
        </w:r>
      </w:ins>
    </w:p>
    <w:p w14:paraId="2CD3AF97" w14:textId="77777777" w:rsidR="006821AA" w:rsidRPr="006821AA" w:rsidRDefault="006821AA" w:rsidP="006821AA">
      <w:pPr>
        <w:ind w:leftChars="400" w:left="800"/>
        <w:rPr>
          <w:ins w:id="3230" w:author="Jingjing Chen_CMCC" w:date="2023-10-31T19:32:00Z"/>
          <w:rFonts w:eastAsiaTheme="minorEastAsia"/>
          <w:lang w:val="en-US" w:eastAsia="zh-CN"/>
        </w:rPr>
      </w:pPr>
      <w:ins w:id="3231"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232" w:author="Jingjing Chen_CMCC" w:date="2023-10-31T19:32:00Z">
                <w:rPr>
                  <w:rFonts w:ascii="Cambria Math" w:eastAsiaTheme="minorEastAsia" w:hAnsi="Cambria Math"/>
                </w:rPr>
              </w:ins>
            </m:ctrlPr>
          </m:sSubPr>
          <m:e>
            <m:r>
              <w:ins w:id="3233" w:author="Jingjing Chen_CMCC" w:date="2023-10-31T19:32:00Z">
                <w:rPr>
                  <w:rFonts w:ascii="Cambria Math" w:eastAsiaTheme="minorEastAsia" w:hAnsi="Cambria Math"/>
                </w:rPr>
                <m:t>T</m:t>
              </w:ins>
            </m:r>
          </m:e>
          <m:sub>
            <m:r>
              <w:ins w:id="3234" w:author="Jingjing Chen_CMCC" w:date="2023-10-31T19:32:00Z">
                <w:rPr>
                  <w:rFonts w:ascii="Cambria Math" w:eastAsiaTheme="minorEastAsia" w:hAnsi="Cambria Math"/>
                </w:rPr>
                <m:t>DRX</m:t>
              </w:ins>
            </m:r>
          </m:sub>
        </m:sSub>
      </m:oMath>
      <w:ins w:id="3235" w:author="Jingjing Chen_CMCC" w:date="2023-10-31T19:32:00Z">
        <w:r w:rsidRPr="006821AA">
          <w:rPr>
            <w:rFonts w:eastAsia="SimSun"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when RAN eDRX &lt;= 10.24s and CN eDRX &gt; 10.24s</w:t>
        </w:r>
      </w:ins>
    </w:p>
    <w:p w14:paraId="5003F92A" w14:textId="77777777" w:rsidR="006821AA" w:rsidRPr="006821AA" w:rsidRDefault="006821AA" w:rsidP="006821AA">
      <w:pPr>
        <w:ind w:leftChars="400" w:left="800"/>
        <w:rPr>
          <w:rFonts w:eastAsiaTheme="minorEastAsia"/>
          <w:lang w:val="en-US" w:eastAsia="zh-CN"/>
        </w:rPr>
      </w:pPr>
      <w:ins w:id="3236" w:author="Jingjing Chen_CMCC" w:date="2023-10-31T19:32:00Z">
        <w:r w:rsidRPr="006821AA">
          <w:rPr>
            <w:rFonts w:eastAsia="MS Mincho" w:cs="v4.2.0"/>
          </w:rPr>
          <w:t>-</w:t>
        </w:r>
        <w:r w:rsidRPr="006821AA">
          <w:rPr>
            <w:rFonts w:eastAsia="MS Mincho" w:cs="v4.2.0"/>
          </w:rPr>
          <w:tab/>
        </w:r>
        <w:r w:rsidRPr="006821AA">
          <w:rPr>
            <w:rFonts w:eastAsiaTheme="minorEastAsia"/>
          </w:rPr>
          <w:t xml:space="preserve"> </w:t>
        </w:r>
      </w:ins>
      <m:oMath>
        <m:sSub>
          <m:sSubPr>
            <m:ctrlPr>
              <w:ins w:id="3237" w:author="Jingjing Chen_CMCC" w:date="2023-10-31T19:32:00Z">
                <w:rPr>
                  <w:rFonts w:ascii="Cambria Math" w:eastAsiaTheme="minorEastAsia" w:hAnsi="Cambria Math"/>
                </w:rPr>
              </w:ins>
            </m:ctrlPr>
          </m:sSubPr>
          <m:e>
            <m:r>
              <w:ins w:id="3238" w:author="Jingjing Chen_CMCC" w:date="2023-10-31T19:32:00Z">
                <w:rPr>
                  <w:rFonts w:ascii="Cambria Math" w:eastAsiaTheme="minorEastAsia" w:hAnsi="Cambria Math"/>
                </w:rPr>
                <m:t>T</m:t>
              </w:ins>
            </m:r>
          </m:e>
          <m:sub>
            <m:r>
              <w:ins w:id="3239" w:author="Jingjing Chen_CMCC" w:date="2023-10-31T19:32:00Z">
                <w:rPr>
                  <w:rFonts w:ascii="Cambria Math" w:eastAsiaTheme="minorEastAsia" w:hAnsi="Cambria Math"/>
                </w:rPr>
                <m:t>DRX</m:t>
              </w:ins>
            </m:r>
          </m:sub>
        </m:sSub>
      </m:oMath>
      <w:ins w:id="3240" w:author="Jingjing Chen_CMCC" w:date="2023-10-31T19:32:00Z">
        <w:r w:rsidRPr="006821AA">
          <w:rPr>
            <w:rFonts w:eastAsiaTheme="minorEastAsia" w:hAnsi="Cambria Math" w:hint="eastAsia"/>
            <w:lang w:val="en-US" w:eastAsia="zh-CN"/>
          </w:rPr>
          <w:t xml:space="preserve"> is the maximum of the DRX cycles within the CN PTW and the RAN PTW when </w:t>
        </w:r>
        <w:r w:rsidRPr="006821AA">
          <w:rPr>
            <w:rFonts w:eastAsiaTheme="minorEastAsia" w:hint="eastAsia"/>
            <w:lang w:val="en-US" w:eastAsia="zh-CN"/>
          </w:rPr>
          <w:t>RAN eDRX &gt; 10.24s</w:t>
        </w:r>
      </w:ins>
    </w:p>
    <w:p w14:paraId="437A9AC5" w14:textId="77777777" w:rsidR="006821AA" w:rsidRPr="006821AA" w:rsidRDefault="006821AA" w:rsidP="006821AA">
      <w:pPr>
        <w:rPr>
          <w:rFonts w:eastAsiaTheme="minorEastAsia"/>
        </w:rPr>
      </w:pPr>
      <w:r w:rsidRPr="006821AA">
        <w:rPr>
          <w:rFonts w:eastAsiaTheme="minorEastAsia"/>
        </w:rPr>
        <w:t xml:space="preserve">If positioning frequency layer </w:t>
      </w:r>
      <w:r w:rsidRPr="006821AA">
        <w:rPr>
          <w:rFonts w:eastAsiaTheme="minorEastAsia"/>
          <w:i/>
          <w:iCs/>
        </w:rPr>
        <w:t>i</w:t>
      </w:r>
      <w:r w:rsidRPr="006821AA">
        <w:rPr>
          <w:rFonts w:eastAsiaTheme="minorEastAsia"/>
        </w:rPr>
        <w:t xml:space="preserve"> has more than one DL PRS resource set with different PRS periodicities with muting,  </w:t>
      </w:r>
      <m:oMath>
        <m:sSub>
          <m:sSubPr>
            <m:ctrlPr>
              <w:rPr>
                <w:rFonts w:ascii="Cambria Math" w:eastAsiaTheme="minorEastAsia" w:hAnsi="Cambria Math"/>
              </w:rPr>
            </m:ctrlPr>
          </m:sSubPr>
          <m:e>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r>
              <m:rPr>
                <m:sty m:val="p"/>
              </m:rP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muting</m:t>
            </m:r>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rPr>
        <w:t xml:space="preserve">, the least common multiple of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 with muting</m:t>
            </m:r>
          </m:sup>
        </m:sSubSup>
      </m:oMath>
      <w:r w:rsidRPr="006821AA">
        <w:rPr>
          <w:rFonts w:eastAsiaTheme="minorEastAsia"/>
        </w:rPr>
        <w:t xml:space="preserve"> among the DL PRS resource sets is used to derive </w:t>
      </w: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PRS,i</m:t>
            </m:r>
          </m:sub>
        </m:sSub>
      </m:oMath>
      <w:r w:rsidRPr="006821AA">
        <w:rPr>
          <w:rFonts w:eastAsiaTheme="minorEastAsia"/>
        </w:rPr>
        <w:t>, where:</w:t>
      </w:r>
    </w:p>
    <w:p w14:paraId="51906197" w14:textId="77777777" w:rsidR="006821AA" w:rsidRPr="006821AA" w:rsidRDefault="006821AA" w:rsidP="006821AA">
      <w:pPr>
        <w:ind w:left="568" w:hanging="284"/>
        <w:rPr>
          <w:rFonts w:eastAsiaTheme="minorEastAsia"/>
          <w:lang w:eastAsia="zh-CN"/>
        </w:rPr>
      </w:pPr>
      <w:r w:rsidRPr="006821AA">
        <w:rPr>
          <w:rFonts w:eastAsiaTheme="minorEastAsia"/>
        </w:rPr>
        <w:lastRenderedPageBreak/>
        <w:t>-</w:t>
      </w:r>
      <w:r w:rsidRPr="006821AA">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per</m:t>
            </m:r>
          </m:sub>
          <m:sup>
            <m:r>
              <w:rPr>
                <w:rFonts w:ascii="Cambria Math" w:eastAsiaTheme="minorEastAsia" w:hAnsi="Cambria Math"/>
              </w:rPr>
              <m:t>PRS</m:t>
            </m:r>
          </m:sup>
        </m:sSubSup>
      </m:oMath>
      <w:r w:rsidRPr="006821AA">
        <w:rPr>
          <w:rFonts w:eastAsiaTheme="minorEastAsia"/>
          <w:lang w:eastAsia="zh-CN"/>
        </w:rPr>
        <w:t xml:space="preserve"> is the periodicity of PRS resource sets given by the higher-layer parameter </w:t>
      </w:r>
      <w:r w:rsidRPr="006821AA">
        <w:rPr>
          <w:rFonts w:eastAsiaTheme="minorEastAsia"/>
          <w:i/>
          <w:lang w:eastAsia="zh-CN"/>
        </w:rPr>
        <w:t>DL-PRS-Periodicity</w:t>
      </w:r>
      <w:r w:rsidRPr="006821AA">
        <w:rPr>
          <w:rFonts w:eastAsiaTheme="minorEastAsia"/>
          <w:lang w:eastAsia="zh-CN"/>
        </w:rPr>
        <w:t>.</w:t>
      </w:r>
    </w:p>
    <w:p w14:paraId="2AFCB885" w14:textId="77777777" w:rsidR="006821AA" w:rsidRPr="006821AA" w:rsidRDefault="006821AA" w:rsidP="006821AA">
      <w:pPr>
        <w:ind w:left="568" w:hanging="284"/>
        <w:rPr>
          <w:rFonts w:eastAsiaTheme="minorEastAsia"/>
          <w:lang w:eastAsia="zh-CN"/>
        </w:rPr>
      </w:pPr>
      <w:r w:rsidRPr="006821AA">
        <w:rPr>
          <w:rFonts w:eastAsiaTheme="minorEastAsia"/>
        </w:rPr>
        <w:t>-</w:t>
      </w:r>
      <w:r w:rsidRPr="006821AA">
        <w:rPr>
          <w:rFonts w:eastAsiaTheme="minorEastAsia"/>
        </w:rPr>
        <w:tab/>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oMath>
      <w:r w:rsidRPr="006821AA">
        <w:rPr>
          <w:rFonts w:eastAsiaTheme="minorEastAsia"/>
        </w:rPr>
        <w:t xml:space="preserve"> is the scaling factor considering PRS resource muting.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muting</m:t>
            </m:r>
          </m:sub>
        </m:sSub>
        <m: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rPr>
        <w:t xml:space="preserve">, where </w:t>
      </w:r>
      <m:oMath>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muting</m:t>
            </m:r>
          </m:sub>
          <m:sup>
            <m:r>
              <w:rPr>
                <w:rFonts w:ascii="Cambria Math" w:eastAsiaTheme="minorEastAsia" w:hAnsi="Cambria Math"/>
              </w:rPr>
              <m:t>PRS</m:t>
            </m:r>
          </m:sup>
        </m:sSubSup>
      </m:oMath>
      <w:r w:rsidRPr="006821AA">
        <w:rPr>
          <w:rFonts w:eastAsiaTheme="minorEastAsia"/>
          <w:lang w:eastAsia="zh-CN"/>
        </w:rPr>
        <w:t xml:space="preserve"> is the muting repetition factor given by the higher-layer parameter </w:t>
      </w:r>
      <w:r w:rsidRPr="006821AA">
        <w:rPr>
          <w:rFonts w:eastAsiaTheme="minorEastAsia"/>
          <w:i/>
          <w:lang w:eastAsia="zh-CN"/>
        </w:rPr>
        <w:t>DL-PRS-MutingBitRepetitionFactor</w:t>
      </w:r>
      <w:r w:rsidRPr="006821AA">
        <w:rPr>
          <w:rFonts w:eastAsiaTheme="minorEastAsia"/>
          <w:lang w:eastAsia="zh-CN"/>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muting</m:t>
            </m:r>
          </m:sub>
        </m:sSub>
      </m:oMath>
      <w:r w:rsidRPr="006821AA">
        <w:rPr>
          <w:rFonts w:eastAsiaTheme="minorEastAsia"/>
          <w:lang w:eastAsia="zh-CN"/>
        </w:rPr>
        <w:t xml:space="preserve"> is the size of the bitmap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e>
        </m:d>
      </m:oMath>
      <w:r w:rsidRPr="006821AA">
        <w:rPr>
          <w:rFonts w:eastAsiaTheme="minorEastAsia"/>
          <w:lang w:eastAsia="zh-CN"/>
        </w:rPr>
        <w:t>.</w:t>
      </w:r>
    </w:p>
    <w:p w14:paraId="3C3F97EA" w14:textId="77777777" w:rsidR="006821AA" w:rsidRPr="006821AA" w:rsidRDefault="006821AA" w:rsidP="006821AA">
      <w:pPr>
        <w:rPr>
          <w:ins w:id="3241" w:author="Jingjing Chen_CMCC" w:date="2023-11-02T15:44:00Z"/>
          <w:rFonts w:eastAsiaTheme="minorEastAsia"/>
          <w:iCs/>
        </w:rPr>
      </w:pPr>
      <w:r w:rsidRPr="006821AA">
        <w:rPr>
          <w:rFonts w:eastAsiaTheme="minorEastAsia"/>
        </w:rPr>
        <w:t xml:space="preserve">When PRS-RSRP measurements are configured for DL-AoD, the time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PRS-RSRP</m:t>
            </m:r>
            <m:r>
              <m:rPr>
                <m:nor/>
              </m:rPr>
              <w:rPr>
                <w:rFonts w:eastAsiaTheme="minorEastAsia"/>
              </w:rPr>
              <m:t>,total</m:t>
            </m:r>
          </m:sub>
        </m:sSub>
      </m:oMath>
      <w:r w:rsidRPr="006821AA">
        <w:rPr>
          <w:rFonts w:eastAsiaTheme="minorEastAsia"/>
        </w:rPr>
        <w:t xml:space="preserve"> starts from the first DRX </w:t>
      </w:r>
      <w:r w:rsidRPr="006821AA">
        <w:rPr>
          <w:rFonts w:eastAsiaTheme="minorEastAsia" w:hint="eastAsia"/>
          <w:lang w:eastAsia="zh-CN"/>
        </w:rPr>
        <w:t>cycle containing the</w:t>
      </w:r>
      <w:r w:rsidRPr="006821AA">
        <w:rPr>
          <w:rFonts w:eastAsiaTheme="minorEastAsia"/>
        </w:rPr>
        <w:t xml:space="preserve"> DL PRS resources in the assistance data after both the </w:t>
      </w:r>
      <w:r w:rsidRPr="006821AA">
        <w:rPr>
          <w:rFonts w:eastAsiaTheme="minorEastAsia"/>
          <w:i/>
        </w:rPr>
        <w:t xml:space="preserve">NR-DL-AoD-RequestLocationInformation </w:t>
      </w:r>
      <w:r w:rsidRPr="006821AA">
        <w:rPr>
          <w:rFonts w:eastAsiaTheme="minorEastAsia"/>
          <w:iCs/>
        </w:rPr>
        <w:t xml:space="preserve">message and </w:t>
      </w:r>
      <w:r w:rsidRPr="006821AA">
        <w:rPr>
          <w:rFonts w:eastAsiaTheme="minorEastAsia"/>
          <w:i/>
        </w:rPr>
        <w:t xml:space="preserve">NR-DL-AoD-ProvideAssistanceData </w:t>
      </w:r>
      <w:r w:rsidRPr="006821AA">
        <w:rPr>
          <w:rFonts w:eastAsiaTheme="minorEastAsia"/>
          <w:iCs/>
        </w:rPr>
        <w:t>message from LMF via LPP [34] are delivered to the physical layer of UE.</w:t>
      </w:r>
    </w:p>
    <w:p w14:paraId="6EB3BE6D" w14:textId="77777777" w:rsidR="006821AA" w:rsidRPr="006821AA" w:rsidRDefault="006821AA" w:rsidP="006821AA">
      <w:pPr>
        <w:ind w:left="568" w:hanging="284"/>
        <w:rPr>
          <w:ins w:id="3242" w:author="Jingjing Chen_CMCC" w:date="2023-11-02T15:44:00Z"/>
          <w:rFonts w:eastAsiaTheme="minorEastAsia"/>
          <w:iCs/>
        </w:rPr>
      </w:pPr>
      <w:ins w:id="3243" w:author="Jingjing Chen_CMCC" w:date="2023-11-02T15:44:00Z">
        <w:r w:rsidRPr="006821AA">
          <w:rPr>
            <w:rFonts w:eastAsia="MS Mincho" w:cs="v4.2.0"/>
          </w:rPr>
          <w:t>-</w:t>
        </w:r>
        <w:r w:rsidRPr="006821AA">
          <w:rPr>
            <w:rFonts w:eastAsia="MS Mincho" w:cs="v4.2.0"/>
          </w:rPr>
          <w:tab/>
        </w:r>
        <w:r w:rsidRPr="006821AA">
          <w:rPr>
            <w:rFonts w:eastAsia="MS Mincho" w:cs="v4.2.0" w:hint="eastAsia"/>
            <w:lang w:val="en-US" w:eastAsia="zh-CN"/>
          </w:rPr>
          <w:t xml:space="preserve">When UE is configured with RAN eDRX &gt; 10.24s, if </w:t>
        </w:r>
        <w:r w:rsidRPr="006821AA">
          <w:rPr>
            <w:rFonts w:eastAsia="MS Mincho" w:cs="v4.2.0"/>
          </w:rPr>
          <w:t xml:space="preserve">eDRX cycle is smaller or equal to configured PRS measurement reporting periodicity, </w:t>
        </w:r>
        <w:r w:rsidRPr="006821AA">
          <w:rPr>
            <w:rFonts w:eastAsia="MS Mincho" w:cs="v4.2.0" w:hint="eastAsia"/>
            <w:lang w:val="en-US" w:eastAsia="zh-CN"/>
          </w:rPr>
          <w:t>t</w:t>
        </w:r>
        <w:r w:rsidRPr="006821AA">
          <w:rPr>
            <w:rFonts w:eastAsia="MS Mincho" w:cs="v4.2.0"/>
          </w:rPr>
          <w:t>he time</w:t>
        </w:r>
      </w:ins>
      <m:oMath>
        <m:r>
          <w:ins w:id="3244" w:author="Jingjing Chen_CMCC" w:date="2023-11-02T15:44:00Z">
            <m:rPr>
              <m:sty m:val="p"/>
            </m:rPr>
            <w:rPr>
              <w:rFonts w:ascii="Cambria Math" w:eastAsia="MS Mincho" w:hAnsi="Cambria Math" w:cs="v4.2.0"/>
            </w:rPr>
            <m:t xml:space="preserve"> </m:t>
          </w:ins>
        </m:r>
        <m:sSub>
          <m:sSubPr>
            <m:ctrlPr>
              <w:ins w:id="3245" w:author="Jingjing Chen_CMCC" w:date="2023-11-02T15:44:00Z">
                <w:rPr>
                  <w:rFonts w:ascii="Cambria Math" w:eastAsia="MS Mincho" w:hAnsi="Cambria Math" w:cs="v4.2.0"/>
                </w:rPr>
              </w:ins>
            </m:ctrlPr>
          </m:sSubPr>
          <m:e>
            <m:r>
              <w:ins w:id="3246" w:author="Jingjing Chen_CMCC" w:date="2023-11-02T15:44:00Z">
                <m:rPr>
                  <m:sty m:val="p"/>
                </m:rPr>
                <w:rPr>
                  <w:rFonts w:ascii="Cambria Math" w:eastAsia="MS Mincho" w:hAnsi="Cambria Math" w:cs="v4.2.0"/>
                </w:rPr>
                <m:t>T</m:t>
              </w:ins>
            </m:r>
          </m:e>
          <m:sub>
            <m:r>
              <w:ins w:id="3247" w:author="Jingjing Chen_CMCC" w:date="2023-11-02T15:44:00Z">
                <m:rPr>
                  <m:sty m:val="p"/>
                </m:rPr>
                <w:rPr>
                  <w:rFonts w:ascii="Cambria Math" w:eastAsia="MS Mincho" w:hAnsi="Cambria Math" w:cs="v4.2.0"/>
                </w:rPr>
                <m:t>RSTD,Total</m:t>
              </w:ins>
            </m:r>
          </m:sub>
        </m:sSub>
      </m:oMath>
      <w:ins w:id="3248" w:author="Jingjing Chen_CMCC" w:date="2023-11-02T15:44:00Z">
        <w:r w:rsidRPr="006821AA">
          <w:rPr>
            <w:rFonts w:eastAsia="MS Mincho" w:cs="v4.2.0"/>
          </w:rPr>
          <w:t xml:space="preserve"> starts within PTW</w:t>
        </w:r>
        <w:r w:rsidRPr="006821AA">
          <w:rPr>
            <w:rFonts w:eastAsia="MS Mincho" w:cs="v4.2.0" w:hint="eastAsia"/>
            <w:lang w:val="en-US" w:eastAsia="zh-CN"/>
          </w:rPr>
          <w:t>. If eDRX cycle is longer than configured PRS measurement reporting periodicity</w:t>
        </w:r>
      </w:ins>
      <w:r w:rsidRPr="006821AA">
        <w:rPr>
          <w:rFonts w:eastAsia="MS Mincho" w:cs="v4.2.0" w:hint="eastAsia"/>
          <w:lang w:val="en-US" w:eastAsia="zh-CN"/>
        </w:rPr>
        <w:t xml:space="preserve"> </w:t>
      </w:r>
      <w:ins w:id="3249" w:author="Jingjing_cmcc" w:date="2023-11-16T06:52:00Z">
        <w:r w:rsidRPr="006821AA">
          <w:rPr>
            <w:rFonts w:eastAsia="MS Mincho" w:cs="v4.2.0" w:hint="eastAsia"/>
            <w:lang w:val="en-US" w:eastAsia="zh-CN"/>
          </w:rPr>
          <w:t>or periodic PRS measurement reporting is not configured</w:t>
        </w:r>
      </w:ins>
      <w:ins w:id="3250" w:author="Jingjing Chen_CMCC" w:date="2023-11-02T15:44:00Z">
        <w:r w:rsidRPr="006821AA">
          <w:rPr>
            <w:rFonts w:eastAsia="MS Mincho" w:cs="v4.2.0" w:hint="eastAsia"/>
            <w:lang w:val="en-US" w:eastAsia="zh-CN"/>
          </w:rPr>
          <w:t xml:space="preserve">, </w:t>
        </w:r>
      </w:ins>
      <m:oMath>
        <m:sSub>
          <m:sSubPr>
            <m:ctrlPr>
              <w:ins w:id="3251" w:author="Jingjing Chen_CMCC" w:date="2023-11-02T15:44:00Z">
                <w:rPr>
                  <w:rFonts w:ascii="Cambria Math" w:eastAsia="MS Mincho" w:hAnsi="Cambria Math" w:cs="v4.2.0"/>
                </w:rPr>
              </w:ins>
            </m:ctrlPr>
          </m:sSubPr>
          <m:e>
            <m:r>
              <w:ins w:id="3252" w:author="Jingjing Chen_CMCC" w:date="2023-11-02T15:44:00Z">
                <m:rPr>
                  <m:sty m:val="p"/>
                </m:rPr>
                <w:rPr>
                  <w:rFonts w:ascii="Cambria Math" w:eastAsia="MS Mincho" w:hAnsi="Cambria Math" w:cs="v4.2.0"/>
                </w:rPr>
                <m:t>T</m:t>
              </w:ins>
            </m:r>
          </m:e>
          <m:sub>
            <m:r>
              <w:ins w:id="3253" w:author="Jingjing Chen_CMCC" w:date="2023-11-02T15:44:00Z">
                <m:rPr>
                  <m:sty m:val="p"/>
                </m:rPr>
                <w:rPr>
                  <w:rFonts w:ascii="Cambria Math" w:eastAsia="MS Mincho" w:hAnsi="Cambria Math" w:cs="v4.2.0"/>
                </w:rPr>
                <m:t>RSTD,Total</m:t>
              </w:ins>
            </m:r>
          </m:sub>
        </m:sSub>
      </m:oMath>
      <w:ins w:id="3254" w:author="Jingjing Chen_CMCC" w:date="2023-11-02T15:44:00Z">
        <w:r w:rsidRPr="006821AA">
          <w:rPr>
            <w:rFonts w:eastAsia="MS Mincho" w:cs="v4.2.0" w:hint="eastAsia"/>
            <w:lang w:val="en-US" w:eastAsia="zh-CN"/>
          </w:rPr>
          <w:t xml:space="preserve"> is </w:t>
        </w:r>
        <w:r w:rsidRPr="006821AA">
          <w:rPr>
            <w:rFonts w:eastAsia="MS Mincho" w:cs="v4.2.0"/>
          </w:rPr>
          <w:t>not limited to PTW</w:t>
        </w:r>
        <w:r w:rsidRPr="006821AA">
          <w:rPr>
            <w:rFonts w:eastAsia="MS Mincho" w:cs="v4.2.0" w:hint="eastAsia"/>
            <w:lang w:val="en-US" w:eastAsia="zh-CN"/>
          </w:rPr>
          <w:t>.</w:t>
        </w:r>
      </w:ins>
    </w:p>
    <w:p w14:paraId="009D5450" w14:textId="77777777" w:rsidR="006821AA" w:rsidRPr="006821AA" w:rsidRDefault="006821AA" w:rsidP="006821AA">
      <w:pPr>
        <w:keepLines/>
        <w:ind w:left="1135" w:hanging="851"/>
        <w:rPr>
          <w:rFonts w:eastAsiaTheme="minorEastAsia"/>
          <w:lang w:eastAsia="zh-CN"/>
        </w:rPr>
      </w:pPr>
      <w:r w:rsidRPr="006821AA">
        <w:rPr>
          <w:rFonts w:eastAsiaTheme="minorEastAsia"/>
          <w:lang w:eastAsia="zh-CN"/>
        </w:rPr>
        <w:t>Note:</w:t>
      </w:r>
      <w:r w:rsidRPr="006821AA">
        <w:rPr>
          <w:rFonts w:eastAsiaTheme="minorEastAsia"/>
          <w:lang w:eastAsia="zh-CN"/>
        </w:rPr>
        <w:tab/>
        <w:t>No per-positioning frequency layer requirement is applied in scenarios when multiple positioning frequency layers are configured.</w:t>
      </w:r>
    </w:p>
    <w:p w14:paraId="2EB82627" w14:textId="77777777" w:rsidR="006821AA" w:rsidRPr="006821AA" w:rsidRDefault="006821AA" w:rsidP="006821AA">
      <w:pPr>
        <w:keepLines/>
        <w:ind w:left="1135" w:hanging="851"/>
        <w:rPr>
          <w:rFonts w:eastAsiaTheme="minorEastAsia"/>
          <w:lang w:val="en-US" w:eastAsia="zh-CN"/>
        </w:rPr>
      </w:pPr>
      <w:ins w:id="3255" w:author="Jingjing_cmcc" w:date="2023-11-16T09:05:00Z">
        <w:r w:rsidRPr="006821AA">
          <w:rPr>
            <w:rFonts w:eastAsia="SimSun" w:cs="v4.2.0" w:hint="eastAsia"/>
            <w:lang w:val="en-US" w:eastAsia="zh-CN"/>
          </w:rPr>
          <w:t xml:space="preserve">Note 1: </w:t>
        </w:r>
        <w:r w:rsidRPr="006821AA">
          <w:rPr>
            <w:rFonts w:eastAsia="MS Mincho" w:cs="v4.2.0"/>
          </w:rPr>
          <w:t>PRS measurement reporting periodicity</w:t>
        </w:r>
        <w:r w:rsidRPr="006821AA">
          <w:rPr>
            <w:rFonts w:eastAsia="SimSun" w:cs="v4.2.0" w:hint="eastAsia"/>
            <w:lang w:val="en-US" w:eastAsia="zh-CN"/>
          </w:rPr>
          <w:t xml:space="preserve"> is the </w:t>
        </w:r>
        <w:r w:rsidRPr="006821AA">
          <w:rPr>
            <w:rFonts w:eastAsiaTheme="minorEastAsia"/>
            <w:szCs w:val="24"/>
            <w:lang w:eastAsia="zh-CN"/>
          </w:rPr>
          <w:t xml:space="preserve">configured </w:t>
        </w:r>
        <w:r w:rsidRPr="006821AA">
          <w:rPr>
            <w:rFonts w:eastAsiaTheme="minorEastAsia"/>
            <w:i/>
            <w:szCs w:val="24"/>
            <w:lang w:eastAsia="zh-CN"/>
          </w:rPr>
          <w:t>reportingInterval</w:t>
        </w:r>
        <w:r w:rsidRPr="006821AA">
          <w:rPr>
            <w:rFonts w:eastAsiaTheme="minorEastAsia"/>
            <w:szCs w:val="24"/>
            <w:lang w:eastAsia="zh-CN"/>
          </w:rPr>
          <w:t xml:space="preserve"> in </w:t>
        </w:r>
        <w:r w:rsidRPr="006821AA">
          <w:rPr>
            <w:rFonts w:eastAsiaTheme="minorEastAsia"/>
            <w:i/>
            <w:szCs w:val="24"/>
            <w:lang w:eastAsia="zh-CN"/>
          </w:rPr>
          <w:t>RequestLocationInformation</w:t>
        </w:r>
        <w:r w:rsidRPr="006821AA">
          <w:rPr>
            <w:rFonts w:eastAsiaTheme="minorEastAsia" w:hint="eastAsia"/>
            <w:i/>
            <w:szCs w:val="24"/>
            <w:lang w:val="en-US" w:eastAsia="zh-CN"/>
          </w:rPr>
          <w:t>.</w:t>
        </w:r>
      </w:ins>
    </w:p>
    <w:p w14:paraId="699C7CA2" w14:textId="77777777" w:rsidR="006821AA" w:rsidRPr="006821AA" w:rsidRDefault="006821AA" w:rsidP="006821AA">
      <w:pPr>
        <w:rPr>
          <w:rFonts w:eastAsiaTheme="minorEastAsia"/>
        </w:rPr>
      </w:pPr>
      <w:r w:rsidRPr="006821AA">
        <w:rPr>
          <w:rFonts w:eastAsiaTheme="minorEastAsia"/>
          <w:iCs/>
        </w:rPr>
        <w:t xml:space="preserve">When the PRS-RSRP measurement is configured together with RSTD measurement then the PRS-RSRP measurement shall meet the </w:t>
      </w:r>
      <w:r w:rsidRPr="006821AA">
        <w:rPr>
          <w:rFonts w:eastAsiaTheme="minorEastAsia"/>
        </w:rPr>
        <w:t>RSTD measurement requirements defined in clause 5.</w:t>
      </w:r>
      <w:r w:rsidRPr="006821AA">
        <w:rPr>
          <w:rFonts w:eastAsiaTheme="minorEastAsia" w:hint="eastAsia"/>
          <w:lang w:eastAsia="zh-CN"/>
        </w:rPr>
        <w:t>6</w:t>
      </w:r>
      <w:r w:rsidRPr="006821AA">
        <w:rPr>
          <w:rFonts w:eastAsiaTheme="minorEastAsia"/>
        </w:rPr>
        <w:t xml:space="preserve">.2. </w:t>
      </w:r>
    </w:p>
    <w:p w14:paraId="33664FB8" w14:textId="77777777" w:rsidR="006821AA" w:rsidRPr="006821AA" w:rsidRDefault="006821AA" w:rsidP="006821AA">
      <w:pPr>
        <w:rPr>
          <w:rFonts w:eastAsiaTheme="minorEastAsia"/>
        </w:rPr>
      </w:pPr>
      <w:r w:rsidRPr="006821AA">
        <w:rPr>
          <w:rFonts w:eastAsiaTheme="minorEastAsia"/>
          <w:iCs/>
        </w:rPr>
        <w:t xml:space="preserve">When the PRS-RSRP measurement is configured together with UE Rx-Tx time difference measurement then the PRS-RSRP measurement shall meet the UE Rx-Tx time difference </w:t>
      </w:r>
      <w:r w:rsidRPr="006821AA">
        <w:rPr>
          <w:rFonts w:eastAsiaTheme="minorEastAsia"/>
        </w:rPr>
        <w:t>measurement requirements defined in clause 5.</w:t>
      </w:r>
      <w:r w:rsidRPr="006821AA">
        <w:rPr>
          <w:rFonts w:eastAsiaTheme="minorEastAsia" w:hint="eastAsia"/>
          <w:lang w:eastAsia="zh-CN"/>
        </w:rPr>
        <w:t>6</w:t>
      </w:r>
      <w:r w:rsidRPr="006821AA">
        <w:rPr>
          <w:rFonts w:eastAsiaTheme="minorEastAsia"/>
        </w:rPr>
        <w:t xml:space="preserve">.4. </w:t>
      </w:r>
    </w:p>
    <w:p w14:paraId="770D278C" w14:textId="77777777" w:rsidR="006821AA" w:rsidRPr="006821AA" w:rsidRDefault="006821AA" w:rsidP="006821AA">
      <w:pPr>
        <w:rPr>
          <w:rFonts w:eastAsiaTheme="minorEastAsia"/>
          <w:lang w:val="en-US" w:eastAsia="zh-CN"/>
        </w:rPr>
      </w:pPr>
      <w:r w:rsidRPr="006821AA">
        <w:rPr>
          <w:rFonts w:eastAsiaTheme="minorEastAsia"/>
          <w:lang w:val="en-US" w:eastAsia="zh-CN"/>
        </w:rPr>
        <w:t>The measurement requirements do not apply for a PRS resource:</w:t>
      </w:r>
    </w:p>
    <w:p w14:paraId="4EB320AB" w14:textId="77777777" w:rsidR="006821AA" w:rsidRPr="006821AA" w:rsidRDefault="006821AA" w:rsidP="006821AA">
      <w:pPr>
        <w:ind w:left="568" w:hanging="284"/>
        <w:rPr>
          <w:rFonts w:eastAsiaTheme="minorEastAsia"/>
          <w:lang w:val="en-US" w:eastAsia="zh-CN"/>
        </w:rPr>
      </w:pPr>
      <w:r w:rsidRPr="006821AA">
        <w:rPr>
          <w:rFonts w:eastAsiaTheme="minorEastAsia"/>
          <w:lang w:val="en-US" w:eastAsia="zh-CN"/>
        </w:rPr>
        <w:t>-</w:t>
      </w:r>
      <w:r w:rsidRPr="006821AA">
        <w:rPr>
          <w:rFonts w:eastAsiaTheme="minorEastAsia"/>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6821AA">
        <w:rPr>
          <w:rFonts w:eastAsiaTheme="minorEastAsia"/>
          <w:lang w:val="en-US" w:eastAsia="zh-CN"/>
        </w:rPr>
        <w:t xml:space="preserve"> or </w:t>
      </w:r>
    </w:p>
    <w:p w14:paraId="48F90EDF" w14:textId="77777777" w:rsidR="006821AA" w:rsidRPr="006821AA" w:rsidRDefault="006821AA" w:rsidP="006821AA">
      <w:pPr>
        <w:ind w:left="568" w:hanging="284"/>
        <w:rPr>
          <w:rFonts w:eastAsiaTheme="minorEastAsia"/>
          <w:lang w:val="en-US" w:eastAsia="zh-CN"/>
        </w:rPr>
      </w:pPr>
      <w:r w:rsidRPr="006821AA">
        <w:rPr>
          <w:rFonts w:eastAsiaTheme="minorEastAsia"/>
        </w:rPr>
        <w:t>-</w:t>
      </w:r>
      <w:r w:rsidRPr="006821AA">
        <w:rPr>
          <w:rFonts w:eastAsiaTheme="minorEastAsia"/>
        </w:rPr>
        <w:tab/>
        <w:t>if time span of the PRS resource instance (including at least the minimum number of repetitions specified in the accuracy requirements) is greater than UE reported capability N.</w:t>
      </w:r>
    </w:p>
    <w:p w14:paraId="15BC572F" w14:textId="77777777" w:rsidR="006821AA" w:rsidRPr="006821AA" w:rsidRDefault="006821AA" w:rsidP="006821AA">
      <w:pPr>
        <w:rPr>
          <w:rFonts w:eastAsiaTheme="minorEastAsia"/>
          <w:lang w:val="en-US" w:eastAsia="zh-CN"/>
        </w:rPr>
      </w:pPr>
      <w:r w:rsidRPr="006821AA">
        <w:rPr>
          <w:rFonts w:eastAsiaTheme="minorEastAsia"/>
        </w:rPr>
        <w:t>Longer PRS-RSRP measurement period is expected when there is collision/overlap between other DL signals/channels and PRS resources in RRC_INACTIVE state.</w:t>
      </w:r>
    </w:p>
    <w:p w14:paraId="75695534" w14:textId="77777777" w:rsidR="006821AA" w:rsidRPr="006821AA" w:rsidRDefault="006821AA" w:rsidP="006821AA">
      <w:pPr>
        <w:rPr>
          <w:rFonts w:eastAsiaTheme="minorEastAsia"/>
          <w:i/>
          <w:iCs/>
          <w:lang w:eastAsia="zh-CN"/>
        </w:rPr>
      </w:pPr>
      <w:r w:rsidRPr="006821AA">
        <w:rPr>
          <w:rFonts w:eastAsiaTheme="minorEastAsia" w:cs="v4.2.0"/>
        </w:rPr>
        <w:t>The requirements in clause 5.</w:t>
      </w:r>
      <w:r w:rsidRPr="006821AA">
        <w:rPr>
          <w:rFonts w:eastAsiaTheme="minorEastAsia" w:cs="v4.2.0" w:hint="eastAsia"/>
          <w:lang w:eastAsia="zh-CN"/>
        </w:rPr>
        <w:t>6</w:t>
      </w:r>
      <w:r w:rsidRPr="006821AA">
        <w:rPr>
          <w:rFonts w:eastAsiaTheme="minorEastAsia" w:cs="v4.2.0"/>
        </w:rPr>
        <w:t xml:space="preserve">.3 do not apply if the PRS configuration given by higher layer paramters </w:t>
      </w:r>
      <w:r w:rsidRPr="006821AA">
        <w:rPr>
          <w:rFonts w:eastAsiaTheme="minorEastAsia"/>
          <w:i/>
          <w:snapToGrid w:val="0"/>
        </w:rPr>
        <w:t>NR-DL-PRS-AssistanceData</w:t>
      </w:r>
      <w:r w:rsidRPr="006821AA">
        <w:rPr>
          <w:rFonts w:eastAsiaTheme="minorEastAsia"/>
          <w:snapToGrid w:val="0"/>
        </w:rPr>
        <w:t xml:space="preserve"> </w:t>
      </w:r>
      <w:r w:rsidRPr="006821AA">
        <w:rPr>
          <w:rFonts w:eastAsiaTheme="minorEastAsia" w:cs="v4.2.0"/>
        </w:rPr>
        <w:t xml:space="preserve">exceeds any of the UE measurement capabilities given by </w:t>
      </w:r>
      <w:r w:rsidRPr="006821AA">
        <w:rPr>
          <w:rFonts w:eastAsiaTheme="minorEastAsia" w:cs="v4.2.0"/>
          <w:i/>
        </w:rPr>
        <w:t>NR-DL-PRS-ResourcesCapability</w:t>
      </w:r>
      <w:r w:rsidRPr="006821AA">
        <w:rPr>
          <w:rFonts w:eastAsiaTheme="minorEastAsia"/>
          <w:lang w:eastAsia="zh-CN"/>
        </w:rPr>
        <w:t xml:space="preserve"> in </w:t>
      </w:r>
      <w:r w:rsidRPr="006821AA">
        <w:rPr>
          <w:rFonts w:eastAsiaTheme="minorEastAsia"/>
          <w:i/>
          <w:iCs/>
          <w:lang w:eastAsia="zh-CN"/>
        </w:rPr>
        <w:t>NR-DL-AoD-ProvideCapabilities</w:t>
      </w:r>
      <w:r w:rsidRPr="006821AA">
        <w:rPr>
          <w:rFonts w:eastAsiaTheme="minorEastAsia"/>
          <w:iCs/>
          <w:lang w:eastAsia="zh-CN"/>
        </w:rPr>
        <w:t xml:space="preserve">, and it is up to UE implementation which PRS resources are measured, subject to </w:t>
      </w:r>
      <w:r w:rsidRPr="006821AA">
        <w:rPr>
          <w:rFonts w:eastAsiaTheme="minorEastAsia" w:cs="v4.2.0"/>
        </w:rPr>
        <w:t>UE measurement capabilities</w:t>
      </w:r>
      <w:r w:rsidRPr="006821AA">
        <w:rPr>
          <w:rFonts w:eastAsiaTheme="minorEastAsia"/>
          <w:i/>
          <w:iCs/>
          <w:lang w:eastAsia="zh-CN"/>
        </w:rPr>
        <w:t>.</w:t>
      </w:r>
    </w:p>
    <w:p w14:paraId="64F68F65" w14:textId="77777777" w:rsidR="006821AA" w:rsidRPr="006821AA" w:rsidRDefault="006821AA" w:rsidP="006821AA">
      <w:pPr>
        <w:rPr>
          <w:rFonts w:eastAsiaTheme="minorEastAsia"/>
          <w:lang w:eastAsia="zh-CN"/>
        </w:rPr>
      </w:pPr>
      <w:r w:rsidRPr="006821AA">
        <w:rPr>
          <w:rFonts w:eastAsiaTheme="minorEastAsia"/>
          <w:lang w:eastAsia="zh-CN"/>
        </w:rPr>
        <w:t>If the DRX cycle is reconfigured during the PRS-RSRP measurement period then the PRS-RSRP measurement period can be longer.</w:t>
      </w:r>
    </w:p>
    <w:p w14:paraId="61E7F7EC" w14:textId="77777777" w:rsidR="006821AA" w:rsidRPr="006821AA" w:rsidRDefault="006821AA" w:rsidP="006821AA">
      <w:pPr>
        <w:rPr>
          <w:rFonts w:eastAsiaTheme="minorEastAsia"/>
          <w:lang w:eastAsia="zh-CN"/>
        </w:rPr>
      </w:pPr>
      <w:r w:rsidRPr="006821AA">
        <w:rPr>
          <w:rFonts w:eastAsiaTheme="minorEastAsia"/>
          <w:lang w:eastAsia="zh-CN"/>
        </w:rPr>
        <w:t xml:space="preserve">If cell reselection occurs while PRS-RSRPP measurement is being performed, then the UE shall continue and </w:t>
      </w:r>
      <w:r w:rsidRPr="006821AA">
        <w:rPr>
          <w:rFonts w:eastAsiaTheme="minorEastAsia" w:hint="eastAsia"/>
          <w:lang w:eastAsia="zh-CN"/>
        </w:rPr>
        <w:t>complete</w:t>
      </w:r>
      <w:r w:rsidRPr="006821AA">
        <w:rPr>
          <w:rFonts w:eastAsiaTheme="minorEastAsia"/>
          <w:lang w:eastAsia="zh-CN"/>
        </w:rPr>
        <w:t xml:space="preserve"> the on-going PRS-RSRP measurement after the cell selection is completed. The PRS-RSRP measurement period can be longer.</w:t>
      </w:r>
    </w:p>
    <w:p w14:paraId="1B1EF799" w14:textId="77777777" w:rsidR="006821AA" w:rsidRPr="006821AA" w:rsidRDefault="006821AA" w:rsidP="006821AA">
      <w:pPr>
        <w:rPr>
          <w:rFonts w:eastAsiaTheme="minorEastAsia"/>
          <w:lang w:eastAsia="zh-CN"/>
        </w:rPr>
      </w:pPr>
      <w:r w:rsidRPr="006821AA">
        <w:rPr>
          <w:rFonts w:eastAsia="Malgun Gothic"/>
          <w:lang w:eastAsia="zh-CN"/>
        </w:rPr>
        <w:t xml:space="preserve">If the UE’s RRC state changes from the RRC_INACTIVE to RRC_CONNECTED during the PRS-RSRP measurement period, </w:t>
      </w:r>
      <w:r w:rsidRPr="006821AA">
        <w:rPr>
          <w:rFonts w:eastAsia="Malgun Gothic" w:hint="eastAsia"/>
          <w:lang w:eastAsia="zh-CN"/>
        </w:rPr>
        <w:t>then</w:t>
      </w:r>
      <w:r w:rsidRPr="006821AA">
        <w:rPr>
          <w:rFonts w:eastAsia="Malgun Gothic"/>
          <w:lang w:eastAsia="zh-CN"/>
        </w:rPr>
        <w:t xml:space="preserve"> </w:t>
      </w:r>
      <w:r w:rsidRPr="006821AA">
        <w:rPr>
          <w:rFonts w:eastAsia="Malgun Gothic" w:hint="eastAsia"/>
          <w:lang w:eastAsia="zh-CN"/>
        </w:rPr>
        <w:t>the</w:t>
      </w:r>
      <w:r w:rsidRPr="006821AA">
        <w:rPr>
          <w:rFonts w:eastAsia="Malgun Gothic"/>
          <w:lang w:eastAsia="zh-CN"/>
        </w:rPr>
        <w:t xml:space="preserve"> UE shall continue the PRS-RSRP measurement in the RRC_CONNECTED state</w:t>
      </w:r>
      <w:r w:rsidRPr="006821AA">
        <w:rPr>
          <w:rFonts w:eastAsia="Malgun Gothic" w:hint="eastAsia"/>
          <w:lang w:eastAsia="zh-CN"/>
        </w:rPr>
        <w:t>.</w:t>
      </w:r>
      <w:r w:rsidRPr="006821AA">
        <w:rPr>
          <w:rFonts w:eastAsia="Malgun Gothic"/>
          <w:lang w:eastAsia="zh-CN"/>
        </w:rPr>
        <w:t xml:space="preserve"> The PRS-RSRP measurement period can be longer.</w:t>
      </w:r>
    </w:p>
    <w:p w14:paraId="748AC67E" w14:textId="0E0D5A6A" w:rsidR="000A4610" w:rsidRPr="004534B0" w:rsidRDefault="006821AA" w:rsidP="006821AA">
      <w:r w:rsidRPr="006821AA">
        <w:rPr>
          <w:rFonts w:eastAsiaTheme="minorEastAsia"/>
        </w:rPr>
        <w:t>The UE shall meet the PRS-RSRP measurement accuracy requirements in clause 10.1.</w:t>
      </w:r>
      <w:r w:rsidRPr="006821AA">
        <w:rPr>
          <w:rFonts w:eastAsiaTheme="minorEastAsia" w:hint="eastAsia"/>
          <w:lang w:eastAsia="zh-CN"/>
        </w:rPr>
        <w:t>24</w:t>
      </w:r>
      <w:r w:rsidRPr="006821AA">
        <w:rPr>
          <w:rFonts w:eastAsiaTheme="minorEastAsia"/>
          <w:lang w:eastAsia="zh-CN"/>
        </w:rPr>
        <w:t>.2</w:t>
      </w:r>
      <w:r w:rsidRPr="006821AA">
        <w:rPr>
          <w:rFonts w:eastAsiaTheme="minorEastAsia"/>
        </w:rPr>
        <w:t>.</w:t>
      </w:r>
    </w:p>
    <w:p w14:paraId="5446EE15" w14:textId="77777777" w:rsidR="00343022" w:rsidRPr="00264C13" w:rsidRDefault="00343022" w:rsidP="00264C13"/>
    <w:p w14:paraId="27068D05" w14:textId="5CE09403" w:rsidR="00454576" w:rsidRDefault="00454576" w:rsidP="0045457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BC51812" w14:textId="77777777" w:rsidR="001B158D" w:rsidRDefault="001B158D" w:rsidP="00454576">
      <w:pPr>
        <w:jc w:val="center"/>
        <w:rPr>
          <w:b/>
          <w:color w:val="00B0F0"/>
          <w:sz w:val="28"/>
          <w:szCs w:val="28"/>
          <w:lang w:eastAsia="zh-CN"/>
        </w:rPr>
      </w:pPr>
    </w:p>
    <w:p w14:paraId="0FB91ACB" w14:textId="77777777" w:rsidR="000D614B" w:rsidRDefault="000D614B" w:rsidP="000D614B">
      <w:pPr>
        <w:keepNext/>
        <w:keepLines/>
        <w:overflowPunct w:val="0"/>
        <w:autoSpaceDE w:val="0"/>
        <w:autoSpaceDN w:val="0"/>
        <w:adjustRightInd w:val="0"/>
        <w:spacing w:before="120"/>
        <w:ind w:left="1418" w:hanging="1418"/>
        <w:textAlignment w:val="baseline"/>
        <w:outlineLvl w:val="3"/>
        <w:rPr>
          <w:ins w:id="3256" w:author="Editor" w:date="2023-11-20T18:09:00Z"/>
          <w:rFonts w:ascii="Arial" w:hAnsi="Arial"/>
          <w:sz w:val="24"/>
          <w:lang w:eastAsia="en-GB"/>
        </w:rPr>
      </w:pPr>
      <w:ins w:id="3257" w:author="Editor" w:date="2023-11-20T18:09:00Z">
        <w:r>
          <w:rPr>
            <w:rFonts w:ascii="Arial" w:hAnsi="Arial"/>
            <w:sz w:val="24"/>
            <w:lang w:eastAsia="en-GB"/>
          </w:rPr>
          <w:lastRenderedPageBreak/>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x1</w:t>
        </w:r>
        <w:r w:rsidRPr="00890A11">
          <w:rPr>
            <w:rFonts w:ascii="Arial" w:hAnsi="Arial"/>
            <w:sz w:val="24"/>
            <w:lang w:eastAsia="en-GB"/>
          </w:rPr>
          <w:tab/>
          <w:t xml:space="preserve">Measurements Period Requirements with </w:t>
        </w:r>
        <w:r>
          <w:rPr>
            <w:rFonts w:ascii="Arial" w:hAnsi="Arial"/>
            <w:sz w:val="24"/>
            <w:lang w:eastAsia="en-GB"/>
          </w:rPr>
          <w:t>Bandwidth Aggregation</w:t>
        </w:r>
      </w:ins>
    </w:p>
    <w:p w14:paraId="4B459E8F" w14:textId="77777777" w:rsidR="000D614B" w:rsidRPr="005973ED" w:rsidRDefault="000D614B" w:rsidP="000D614B">
      <w:pPr>
        <w:rPr>
          <w:ins w:id="3258" w:author="Editor" w:date="2023-11-20T18:09:00Z"/>
          <w:rFonts w:eastAsiaTheme="minorEastAsia"/>
          <w:lang w:eastAsia="zh-CN"/>
        </w:rPr>
      </w:pPr>
      <w:ins w:id="3259" w:author="Editor" w:date="2023-11-20T18:09:00Z">
        <w:r w:rsidRPr="005973ED">
          <w:rPr>
            <w:rFonts w:eastAsiaTheme="minorEastAsia" w:hint="eastAsia"/>
            <w:lang w:eastAsia="zh-CN"/>
          </w:rPr>
          <w:t>T</w:t>
        </w:r>
        <w:r w:rsidRPr="005973ED">
          <w:rPr>
            <w:rFonts w:eastAsiaTheme="minorEastAsia"/>
            <w:lang w:eastAsia="zh-CN"/>
          </w:rPr>
          <w:t>he requirements in this clause apply provided that UE receives requests from LMF to perform PRS measurement on aggregated positioning frequency layers (PFLs) via [</w:t>
        </w:r>
        <w:r w:rsidRPr="005973ED">
          <w:rPr>
            <w:rFonts w:eastAsiaTheme="minorEastAsia"/>
            <w:i/>
            <w:lang w:eastAsia="zh-CN"/>
          </w:rPr>
          <w:t>TBD LPP signaling</w:t>
        </w:r>
        <w:r w:rsidRPr="005973ED">
          <w:rPr>
            <w:rFonts w:eastAsiaTheme="minorEastAsia"/>
            <w:lang w:eastAsia="zh-CN"/>
          </w:rPr>
          <w:t xml:space="preserve">]. </w:t>
        </w:r>
      </w:ins>
    </w:p>
    <w:p w14:paraId="48E0B25C" w14:textId="77777777" w:rsidR="000D614B" w:rsidRPr="005973ED" w:rsidRDefault="000D614B" w:rsidP="000D614B">
      <w:pPr>
        <w:rPr>
          <w:ins w:id="3260" w:author="Editor" w:date="2023-11-20T18:09:00Z"/>
          <w:rFonts w:eastAsiaTheme="minorEastAsia"/>
        </w:rPr>
      </w:pPr>
      <w:ins w:id="3261" w:author="Editor" w:date="2023-11-20T18:09:00Z">
        <w:r w:rsidRPr="005973ED">
          <w:rPr>
            <w:rFonts w:eastAsiaTheme="minorEastAsia"/>
            <w:lang w:eastAsia="zh-CN"/>
          </w:rPr>
          <w:t xml:space="preserve">When physical layer receives last of </w:t>
        </w:r>
        <w:r w:rsidRPr="005973ED">
          <w:rPr>
            <w:rFonts w:eastAsiaTheme="minorEastAsia"/>
            <w:i/>
          </w:rPr>
          <w:t>NR-Multi-RTT-Provide</w:t>
        </w:r>
        <w:r w:rsidRPr="005973ED">
          <w:rPr>
            <w:rFonts w:eastAsiaTheme="minorEastAsia"/>
            <w:i/>
            <w:noProof/>
          </w:rPr>
          <w:t>AssistanceData</w:t>
        </w:r>
        <w:r w:rsidRPr="005973ED">
          <w:rPr>
            <w:rFonts w:eastAsiaTheme="minorEastAsia"/>
          </w:rPr>
          <w:t xml:space="preserve"> message and </w:t>
        </w:r>
        <w:r w:rsidRPr="005973ED">
          <w:rPr>
            <w:rFonts w:eastAsiaTheme="minorEastAsia"/>
            <w:i/>
          </w:rPr>
          <w:t>NR-Multi-RTT-Request</w:t>
        </w:r>
        <w:r w:rsidRPr="005973ED">
          <w:rPr>
            <w:rFonts w:eastAsiaTheme="minorEastAsia"/>
            <w:i/>
            <w:noProof/>
          </w:rPr>
          <w:t>LocationInformation</w:t>
        </w:r>
        <w:r w:rsidRPr="005973ED">
          <w:rPr>
            <w:rFonts w:eastAsiaTheme="minorEastAsia"/>
            <w:i/>
          </w:rPr>
          <w:t xml:space="preserve"> </w:t>
        </w:r>
        <w:r w:rsidRPr="005973ED">
          <w:rPr>
            <w:rFonts w:eastAsiaTheme="minorEastAsia"/>
            <w:iCs/>
          </w:rPr>
          <w:t>message from LMF via LPP [34]</w:t>
        </w:r>
        <w:r w:rsidRPr="005973ED">
          <w:rPr>
            <w:rFonts w:eastAsiaTheme="minorEastAsia"/>
          </w:rPr>
          <w:t>,</w:t>
        </w:r>
        <w:r w:rsidRPr="005973ED">
          <w:rPr>
            <w:rFonts w:eastAsiaTheme="minorEastAsia"/>
            <w:i/>
          </w:rPr>
          <w:t xml:space="preserve"> </w:t>
        </w:r>
        <w:r w:rsidRPr="005973ED">
          <w:rPr>
            <w:rFonts w:eastAsiaTheme="minorEastAsia"/>
            <w:iCs/>
          </w:rPr>
          <w:t>the UE shall be able to measure multiple (</w:t>
        </w:r>
        <w:r w:rsidRPr="005973ED">
          <w:rPr>
            <w:rFonts w:eastAsiaTheme="minorEastAsia" w:cs="Arial"/>
          </w:rPr>
          <w:t>up to the UE capability specified in Clause 5.6.4.3</w:t>
        </w:r>
        <w:r w:rsidRPr="005973ED">
          <w:rPr>
            <w:rFonts w:eastAsiaTheme="minorEastAsia"/>
            <w:iCs/>
          </w:rPr>
          <w:t xml:space="preserve">) UE Rx-Tx time difference measurements, defined </w:t>
        </w:r>
        <w:r w:rsidRPr="005973ED">
          <w:rPr>
            <w:rFonts w:eastAsiaTheme="minorEastAsia"/>
          </w:rPr>
          <w:t xml:space="preserve">in TS 38.215 [4], </w:t>
        </w:r>
        <w:r w:rsidRPr="005973ED">
          <w:rPr>
            <w:rFonts w:eastAsiaTheme="minorEastAsia"/>
            <w:lang w:eastAsia="zh-CN"/>
          </w:rPr>
          <w:t>during</w:t>
        </w:r>
        <w:r w:rsidRPr="005973ED">
          <w:rPr>
            <w:rFonts w:eastAsiaTheme="minorEastAsia"/>
          </w:rPr>
          <w:t xml:space="preserve"> the measurement period </w:t>
        </w:r>
      </w:ins>
      <m:oMath>
        <m:sSub>
          <m:sSubPr>
            <m:ctrlPr>
              <w:ins w:id="3262" w:author="Editor" w:date="2023-11-20T18:09:00Z">
                <w:rPr>
                  <w:rFonts w:ascii="Cambria Math" w:eastAsiaTheme="minorEastAsia" w:hAnsi="Cambria Math"/>
                  <w:i/>
                  <w:sz w:val="18"/>
                  <w:szCs w:val="18"/>
                </w:rPr>
              </w:ins>
            </m:ctrlPr>
          </m:sSubPr>
          <m:e>
            <m:r>
              <w:ins w:id="3263" w:author="Editor" w:date="2023-11-20T18:09:00Z">
                <w:rPr>
                  <w:rFonts w:ascii="Cambria Math" w:eastAsiaTheme="minorEastAsia" w:hAnsi="Cambria Math"/>
                  <w:sz w:val="18"/>
                  <w:szCs w:val="18"/>
                </w:rPr>
                <m:t>T</m:t>
              </w:ins>
            </m:r>
          </m:e>
          <m:sub>
            <m:r>
              <w:ins w:id="3264" w:author="Editor" w:date="2023-11-20T18:09:00Z">
                <w:rPr>
                  <w:rFonts w:ascii="Cambria Math" w:eastAsiaTheme="minorEastAsia" w:hAnsi="Cambria Math"/>
                  <w:sz w:val="18"/>
                  <w:szCs w:val="18"/>
                </w:rPr>
                <m:t>RSTD,Total</m:t>
              </w:ins>
            </m:r>
          </m:sub>
        </m:sSub>
      </m:oMath>
      <w:ins w:id="3265" w:author="Editor" w:date="2023-11-20T18:09:00Z">
        <w:r w:rsidRPr="005973ED">
          <w:rPr>
            <w:rFonts w:eastAsiaTheme="minorEastAsia"/>
          </w:rPr>
          <w:t xml:space="preserve"> defined as:</w:t>
        </w:r>
      </w:ins>
    </w:p>
    <w:p w14:paraId="6F27482A" w14:textId="77777777" w:rsidR="000D614B" w:rsidRPr="005973ED" w:rsidRDefault="000D614B" w:rsidP="000D614B">
      <w:pPr>
        <w:keepLines/>
        <w:tabs>
          <w:tab w:val="center" w:pos="4536"/>
          <w:tab w:val="right" w:pos="9072"/>
        </w:tabs>
        <w:rPr>
          <w:ins w:id="3266" w:author="Editor" w:date="2023-11-20T18:09:00Z"/>
          <w:rFonts w:eastAsiaTheme="minorEastAsia"/>
          <w:iCs/>
          <w:noProof/>
        </w:rPr>
      </w:pPr>
      <w:ins w:id="3267" w:author="Editor" w:date="2023-11-20T18:09:00Z">
        <w:r w:rsidRPr="005973ED">
          <w:rPr>
            <w:rFonts w:eastAsiaTheme="minorEastAsia"/>
            <w:iCs/>
            <w:noProof/>
          </w:rPr>
          <w:tab/>
        </w:r>
      </w:ins>
      <m:oMath>
        <m:sSub>
          <m:sSubPr>
            <m:ctrlPr>
              <w:ins w:id="3268" w:author="Editor" w:date="2023-11-20T18:09:00Z">
                <w:rPr>
                  <w:rFonts w:ascii="Cambria Math" w:eastAsiaTheme="minorEastAsia" w:hAnsi="Cambria Math"/>
                  <w:iCs/>
                  <w:noProof/>
                </w:rPr>
              </w:ins>
            </m:ctrlPr>
          </m:sSubPr>
          <m:e>
            <m:r>
              <w:ins w:id="3269" w:author="Editor" w:date="2023-11-20T18:09:00Z">
                <m:rPr>
                  <m:sty m:val="p"/>
                </m:rPr>
                <w:rPr>
                  <w:rFonts w:ascii="Cambria Math" w:eastAsiaTheme="minorEastAsia" w:hAnsi="Cambria Math"/>
                  <w:noProof/>
                </w:rPr>
                <m:t>T</m:t>
              </w:ins>
            </m:r>
          </m:e>
          <m:sub>
            <m:r>
              <w:ins w:id="3270" w:author="Editor" w:date="2023-11-20T18:09:00Z">
                <m:rPr>
                  <m:sty m:val="p"/>
                </m:rPr>
                <w:rPr>
                  <w:rFonts w:ascii="Cambria Math" w:eastAsiaTheme="minorEastAsia" w:hAnsi="Cambria Math"/>
                  <w:noProof/>
                </w:rPr>
                <m:t>UERxTx,total</m:t>
              </w:ins>
            </m:r>
          </m:sub>
        </m:sSub>
        <m:r>
          <w:ins w:id="3271" w:author="Editor" w:date="2023-11-20T18:09:00Z">
            <m:rPr>
              <m:sty m:val="p"/>
            </m:rPr>
            <w:rPr>
              <w:rFonts w:ascii="Cambria Math" w:eastAsiaTheme="minorEastAsia" w:hAnsi="Cambria Math"/>
              <w:noProof/>
            </w:rPr>
            <m:t xml:space="preserve">= </m:t>
          </w:ins>
        </m:r>
        <m:sSub>
          <m:sSubPr>
            <m:ctrlPr>
              <w:ins w:id="3272" w:author="Editor" w:date="2023-11-20T18:09:00Z">
                <w:rPr>
                  <w:rFonts w:ascii="Cambria Math" w:eastAsiaTheme="minorEastAsia" w:hAnsi="Cambria Math"/>
                  <w:noProof/>
                </w:rPr>
              </w:ins>
            </m:ctrlPr>
          </m:sSubPr>
          <m:e>
            <m:r>
              <w:ins w:id="3273" w:author="Editor" w:date="2023-11-20T18:09:00Z">
                <m:rPr>
                  <m:sty m:val="p"/>
                </m:rPr>
                <w:rPr>
                  <w:rFonts w:ascii="Cambria Math" w:eastAsiaTheme="minorEastAsia" w:hAnsi="Cambria Math"/>
                  <w:noProof/>
                </w:rPr>
                <m:t>T</m:t>
              </w:ins>
            </m:r>
          </m:e>
          <m:sub>
            <m:r>
              <w:ins w:id="3274" w:author="Editor" w:date="2023-11-20T18:09:00Z">
                <m:rPr>
                  <m:sty m:val="p"/>
                </m:rPr>
                <w:rPr>
                  <w:rFonts w:ascii="Cambria Math" w:eastAsiaTheme="minorEastAsia" w:hAnsi="Cambria Math"/>
                  <w:noProof/>
                </w:rPr>
                <m:t>UERxTx, aggr</m:t>
              </w:ins>
            </m:r>
          </m:sub>
        </m:sSub>
        <m:r>
          <w:ins w:id="3275" w:author="Editor" w:date="2023-11-20T18:09:00Z">
            <m:rPr>
              <m:sty m:val="p"/>
            </m:rPr>
            <w:rPr>
              <w:rFonts w:ascii="Cambria Math" w:eastAsiaTheme="minorEastAsia" w:hAnsi="Cambria Math"/>
              <w:noProof/>
            </w:rPr>
            <m:t xml:space="preserve">+ </m:t>
          </w:ins>
        </m:r>
        <m:sSub>
          <m:sSubPr>
            <m:ctrlPr>
              <w:ins w:id="3276" w:author="Editor" w:date="2023-11-20T18:09:00Z">
                <w:rPr>
                  <w:rFonts w:ascii="Cambria Math" w:eastAsiaTheme="minorEastAsia" w:hAnsi="Cambria Math"/>
                  <w:noProof/>
                </w:rPr>
              </w:ins>
            </m:ctrlPr>
          </m:sSubPr>
          <m:e>
            <m:r>
              <w:ins w:id="3277" w:author="Editor" w:date="2023-11-20T18:09:00Z">
                <m:rPr>
                  <m:sty m:val="p"/>
                </m:rPr>
                <w:rPr>
                  <w:rFonts w:ascii="Cambria Math" w:eastAsiaTheme="minorEastAsia" w:hAnsi="Cambria Math"/>
                  <w:noProof/>
                </w:rPr>
                <m:t>T</m:t>
              </w:ins>
            </m:r>
          </m:e>
          <m:sub>
            <m:r>
              <w:ins w:id="3278" w:author="Editor" w:date="2023-11-20T18:09:00Z">
                <m:rPr>
                  <m:sty m:val="p"/>
                </m:rPr>
                <w:rPr>
                  <w:rFonts w:ascii="Cambria Math" w:eastAsiaTheme="minorEastAsia" w:hAnsi="Cambria Math"/>
                  <w:noProof/>
                </w:rPr>
                <m:t>UERxTx,non-aggr</m:t>
              </w:ins>
            </m:r>
          </m:sub>
        </m:sSub>
        <m:r>
          <w:ins w:id="3279" w:author="Editor" w:date="2023-11-20T18:09:00Z">
            <m:rPr>
              <m:sty m:val="p"/>
            </m:rPr>
            <w:rPr>
              <w:rFonts w:ascii="Cambria Math" w:eastAsiaTheme="minorEastAsia" w:hAnsi="Cambria Math"/>
              <w:noProof/>
            </w:rPr>
            <m:t xml:space="preserve"> + </m:t>
          </w:ins>
        </m:r>
        <m:sSub>
          <m:sSubPr>
            <m:ctrlPr>
              <w:ins w:id="3280" w:author="Editor" w:date="2023-11-20T18:09:00Z">
                <w:rPr>
                  <w:rFonts w:ascii="Cambria Math" w:eastAsiaTheme="minorEastAsia" w:hAnsi="Cambria Math"/>
                  <w:noProof/>
                </w:rPr>
              </w:ins>
            </m:ctrlPr>
          </m:sSubPr>
          <m:e>
            <m:r>
              <w:ins w:id="3281" w:author="Editor" w:date="2023-11-20T18:09:00Z">
                <m:rPr>
                  <m:sty m:val="p"/>
                </m:rPr>
                <w:rPr>
                  <w:rFonts w:ascii="Cambria Math" w:eastAsiaTheme="minorEastAsia" w:hAnsi="Cambria Math"/>
                  <w:noProof/>
                </w:rPr>
                <m:t>T</m:t>
              </w:ins>
            </m:r>
          </m:e>
          <m:sub>
            <m:r>
              <w:ins w:id="3282" w:author="Editor" w:date="2023-11-20T18:09:00Z">
                <m:rPr>
                  <m:sty m:val="p"/>
                </m:rPr>
                <w:rPr>
                  <w:rFonts w:ascii="Cambria Math" w:eastAsiaTheme="minorEastAsia" w:hAnsi="Cambria Math"/>
                  <w:noProof/>
                </w:rPr>
                <m:t>margin</m:t>
              </w:ins>
            </m:r>
          </m:sub>
        </m:sSub>
      </m:oMath>
    </w:p>
    <w:p w14:paraId="51085DCE" w14:textId="77777777" w:rsidR="000D614B" w:rsidRPr="005973ED" w:rsidRDefault="000D614B" w:rsidP="000D614B">
      <w:pPr>
        <w:rPr>
          <w:ins w:id="3283" w:author="Editor" w:date="2023-11-20T18:09:00Z"/>
          <w:rFonts w:eastAsiaTheme="minorEastAsia"/>
          <w:lang w:eastAsia="zh-CN"/>
        </w:rPr>
      </w:pPr>
      <w:ins w:id="3284" w:author="Editor" w:date="2023-11-20T18:09:00Z">
        <w:r w:rsidRPr="005973ED">
          <w:rPr>
            <w:rFonts w:eastAsiaTheme="minorEastAsia"/>
            <w:lang w:eastAsia="zh-CN"/>
          </w:rPr>
          <w:t>Where:</w:t>
        </w:r>
      </w:ins>
    </w:p>
    <w:p w14:paraId="49038D10" w14:textId="77777777" w:rsidR="000D614B" w:rsidRPr="005973ED" w:rsidRDefault="000D614B" w:rsidP="000D614B">
      <w:pPr>
        <w:ind w:left="568" w:hanging="284"/>
        <w:rPr>
          <w:ins w:id="3285" w:author="Editor" w:date="2023-11-20T18:09:00Z"/>
          <w:rFonts w:eastAsiaTheme="minorEastAsia"/>
          <w:lang w:eastAsia="zh-CN"/>
        </w:rPr>
      </w:pPr>
      <w:ins w:id="3286" w:author="Editor" w:date="2023-11-20T18:09:00Z">
        <w:r w:rsidRPr="005973ED">
          <w:rPr>
            <w:rFonts w:eastAsiaTheme="minorEastAsia"/>
            <w:lang w:eastAsia="zh-CN"/>
          </w:rPr>
          <w:t>-</w:t>
        </w:r>
        <w:r w:rsidRPr="005973ED">
          <w:rPr>
            <w:rFonts w:eastAsiaTheme="minorEastAsia"/>
            <w:lang w:eastAsia="zh-CN"/>
          </w:rPr>
          <w:tab/>
        </w:r>
      </w:ins>
      <m:oMath>
        <m:sSub>
          <m:sSubPr>
            <m:ctrlPr>
              <w:ins w:id="3287" w:author="Editor" w:date="2023-11-20T18:09:00Z">
                <w:rPr>
                  <w:rFonts w:ascii="Cambria Math" w:eastAsiaTheme="minorEastAsia" w:hAnsi="Cambria Math"/>
                  <w:noProof/>
                </w:rPr>
              </w:ins>
            </m:ctrlPr>
          </m:sSubPr>
          <m:e>
            <m:r>
              <w:ins w:id="3288" w:author="Editor" w:date="2023-11-20T18:09:00Z">
                <m:rPr>
                  <m:sty m:val="p"/>
                </m:rPr>
                <w:rPr>
                  <w:rFonts w:ascii="Cambria Math" w:eastAsiaTheme="minorEastAsia" w:hAnsi="Cambria Math"/>
                </w:rPr>
                <m:t>T</m:t>
              </w:ins>
            </m:r>
          </m:e>
          <m:sub>
            <m:r>
              <w:ins w:id="3289" w:author="Editor" w:date="2023-11-20T18:09:00Z">
                <m:rPr>
                  <m:sty m:val="p"/>
                </m:rPr>
                <w:rPr>
                  <w:rFonts w:ascii="Cambria Math" w:eastAsiaTheme="minorEastAsia" w:hAnsi="Cambria Math"/>
                </w:rPr>
                <m:t>UERxTx, aggr</m:t>
              </w:ins>
            </m:r>
          </m:sub>
        </m:sSub>
      </m:oMath>
      <w:ins w:id="3290" w:author="Editor" w:date="2023-11-20T18:09:00Z">
        <w:r w:rsidRPr="005973ED">
          <w:rPr>
            <w:rFonts w:eastAsiaTheme="minorEastAsia"/>
            <w:lang w:eastAsia="zh-CN"/>
          </w:rPr>
          <w:t xml:space="preserve"> is the total measurement period for aggregated measurements, and </w:t>
        </w:r>
      </w:ins>
    </w:p>
    <w:p w14:paraId="284787DD" w14:textId="77777777" w:rsidR="000D614B" w:rsidRPr="005973ED" w:rsidRDefault="000D614B" w:rsidP="000D614B">
      <w:pPr>
        <w:ind w:left="568" w:hanging="284"/>
        <w:rPr>
          <w:ins w:id="3291" w:author="Editor" w:date="2023-11-20T18:09:00Z"/>
          <w:rFonts w:eastAsiaTheme="minorEastAsia"/>
          <w:lang w:eastAsia="zh-CN"/>
        </w:rPr>
      </w:pPr>
      <w:ins w:id="3292" w:author="Editor" w:date="2023-11-20T18:09:00Z">
        <w:r w:rsidRPr="005973ED">
          <w:rPr>
            <w:rFonts w:eastAsiaTheme="minorEastAsia"/>
            <w:lang w:eastAsia="zh-CN"/>
          </w:rPr>
          <w:t>-</w:t>
        </w:r>
        <w:r w:rsidRPr="005973ED">
          <w:rPr>
            <w:rFonts w:eastAsiaTheme="minorEastAsia"/>
            <w:lang w:eastAsia="zh-CN"/>
          </w:rPr>
          <w:tab/>
        </w:r>
      </w:ins>
      <m:oMath>
        <m:sSub>
          <m:sSubPr>
            <m:ctrlPr>
              <w:ins w:id="3293" w:author="Editor" w:date="2023-11-20T18:09:00Z">
                <w:rPr>
                  <w:rFonts w:ascii="Cambria Math" w:eastAsiaTheme="minorEastAsia" w:hAnsi="Cambria Math"/>
                  <w:noProof/>
                </w:rPr>
              </w:ins>
            </m:ctrlPr>
          </m:sSubPr>
          <m:e>
            <m:r>
              <w:ins w:id="3294" w:author="Editor" w:date="2023-11-20T18:09:00Z">
                <m:rPr>
                  <m:sty m:val="p"/>
                </m:rPr>
                <w:rPr>
                  <w:rFonts w:ascii="Cambria Math" w:eastAsiaTheme="minorEastAsia" w:hAnsi="Cambria Math"/>
                </w:rPr>
                <m:t>T</m:t>
              </w:ins>
            </m:r>
          </m:e>
          <m:sub>
            <m:r>
              <w:ins w:id="3295" w:author="Editor" w:date="2023-11-20T18:09:00Z">
                <m:rPr>
                  <m:sty m:val="p"/>
                </m:rPr>
                <w:rPr>
                  <w:rFonts w:ascii="Cambria Math" w:eastAsiaTheme="minorEastAsia" w:hAnsi="Cambria Math"/>
                </w:rPr>
                <m:t>UERxTx,non-aggr</m:t>
              </w:ins>
            </m:r>
          </m:sub>
        </m:sSub>
      </m:oMath>
      <w:ins w:id="3296" w:author="Editor" w:date="2023-11-20T18:09:00Z">
        <w:r w:rsidRPr="005973ED">
          <w:rPr>
            <w:rFonts w:eastAsiaTheme="minorEastAsia"/>
            <w:lang w:eastAsia="zh-CN"/>
          </w:rPr>
          <w:t xml:space="preserve"> is the total measurement period for non-aggregates measurements, and</w:t>
        </w:r>
      </w:ins>
    </w:p>
    <w:p w14:paraId="5B33F616" w14:textId="77777777" w:rsidR="000D614B" w:rsidRPr="005973ED" w:rsidRDefault="000D614B" w:rsidP="000D614B">
      <w:pPr>
        <w:ind w:left="568" w:hanging="284"/>
        <w:rPr>
          <w:ins w:id="3297" w:author="Editor" w:date="2023-11-20T18:09:00Z"/>
          <w:rFonts w:eastAsiaTheme="minorEastAsia"/>
          <w:lang w:eastAsia="zh-CN"/>
        </w:rPr>
      </w:pPr>
      <w:ins w:id="3298" w:author="Editor" w:date="2023-11-20T18:09:00Z">
        <w:r w:rsidRPr="005973ED">
          <w:rPr>
            <w:rFonts w:eastAsiaTheme="minorEastAsia"/>
            <w:lang w:eastAsia="zh-CN"/>
          </w:rPr>
          <w:t>-</w:t>
        </w:r>
        <w:r w:rsidRPr="005973ED">
          <w:rPr>
            <w:rFonts w:eastAsiaTheme="minorEastAsia"/>
            <w:lang w:eastAsia="zh-CN"/>
          </w:rPr>
          <w:tab/>
        </w:r>
      </w:ins>
      <m:oMath>
        <m:sSub>
          <m:sSubPr>
            <m:ctrlPr>
              <w:ins w:id="3299" w:author="Editor" w:date="2023-11-20T18:09:00Z">
                <w:rPr>
                  <w:rFonts w:ascii="Cambria Math" w:eastAsiaTheme="minorEastAsia" w:hAnsi="Cambria Math"/>
                  <w:noProof/>
                </w:rPr>
              </w:ins>
            </m:ctrlPr>
          </m:sSubPr>
          <m:e>
            <m:r>
              <w:ins w:id="3300" w:author="Editor" w:date="2023-11-20T18:09:00Z">
                <m:rPr>
                  <m:sty m:val="p"/>
                </m:rPr>
                <w:rPr>
                  <w:rFonts w:ascii="Cambria Math" w:eastAsiaTheme="minorEastAsia" w:hAnsi="Cambria Math"/>
                </w:rPr>
                <m:t>T</m:t>
              </w:ins>
            </m:r>
          </m:e>
          <m:sub>
            <m:r>
              <w:ins w:id="3301" w:author="Editor" w:date="2023-11-20T18:09:00Z">
                <m:rPr>
                  <m:sty m:val="p"/>
                </m:rPr>
                <w:rPr>
                  <w:rFonts w:ascii="Cambria Math" w:eastAsiaTheme="minorEastAsia" w:hAnsi="Cambria Math"/>
                </w:rPr>
                <m:t>margin</m:t>
              </w:ins>
            </m:r>
          </m:sub>
        </m:sSub>
      </m:oMath>
      <w:ins w:id="3302" w:author="Editor" w:date="2023-11-20T18:09:00Z">
        <w:r w:rsidRPr="005973ED">
          <w:rPr>
            <w:rFonts w:eastAsiaTheme="minorEastAsia"/>
            <w:lang w:eastAsia="zh-CN"/>
          </w:rPr>
          <w:t xml:space="preserve"> is </w:t>
        </w:r>
      </w:ins>
      <m:oMath>
        <m:func>
          <m:funcPr>
            <m:ctrlPr>
              <w:ins w:id="3303" w:author="Editor" w:date="2023-11-20T18:09:00Z">
                <w:rPr>
                  <w:rFonts w:ascii="Cambria Math" w:eastAsiaTheme="minorEastAsia" w:hAnsi="Cambria Math"/>
                  <w:bCs/>
                  <w:iCs/>
                </w:rPr>
              </w:ins>
            </m:ctrlPr>
          </m:funcPr>
          <m:fName>
            <m:r>
              <w:ins w:id="3304" w:author="Editor" w:date="2023-11-20T18:09:00Z">
                <m:rPr>
                  <m:sty m:val="p"/>
                </m:rPr>
                <w:rPr>
                  <w:rFonts w:ascii="Cambria Math" w:eastAsiaTheme="minorEastAsia" w:hAnsi="Cambria Math"/>
                  <w:lang w:eastAsia="zh-CN"/>
                </w:rPr>
                <m:t>max</m:t>
              </w:ins>
            </m:r>
          </m:fName>
          <m:e>
            <m:d>
              <m:dPr>
                <m:ctrlPr>
                  <w:ins w:id="3305" w:author="Editor" w:date="2023-11-20T18:09:00Z">
                    <w:rPr>
                      <w:rFonts w:ascii="Cambria Math" w:eastAsiaTheme="minorEastAsia" w:hAnsi="Cambria Math"/>
                      <w:bCs/>
                      <w:iCs/>
                    </w:rPr>
                  </w:ins>
                </m:ctrlPr>
              </m:dPr>
              <m:e>
                <m:sSub>
                  <m:sSubPr>
                    <m:ctrlPr>
                      <w:ins w:id="3306" w:author="Editor" w:date="2023-11-20T18:09:00Z">
                        <w:rPr>
                          <w:rFonts w:ascii="Cambria Math" w:eastAsiaTheme="minorEastAsia" w:hAnsi="Cambria Math"/>
                          <w:bCs/>
                          <w:iCs/>
                        </w:rPr>
                      </w:ins>
                    </m:ctrlPr>
                  </m:sSubPr>
                  <m:e>
                    <m:r>
                      <w:ins w:id="3307" w:author="Editor" w:date="2023-11-20T18:09:00Z">
                        <m:rPr>
                          <m:sty m:val="p"/>
                        </m:rPr>
                        <w:rPr>
                          <w:rFonts w:ascii="Cambria Math" w:eastAsiaTheme="minorEastAsia" w:hAnsi="Cambria Math"/>
                          <w:lang w:eastAsia="zh-CN"/>
                        </w:rPr>
                        <m:t>T</m:t>
                      </w:ins>
                    </m:r>
                  </m:e>
                  <m:sub>
                    <m:r>
                      <w:ins w:id="3308" w:author="Editor" w:date="2023-11-20T18:09:00Z">
                        <m:rPr>
                          <m:sty m:val="p"/>
                        </m:rPr>
                        <w:rPr>
                          <w:rFonts w:ascii="Cambria Math" w:eastAsiaTheme="minorEastAsia" w:hAnsi="Cambria Math"/>
                          <w:lang w:eastAsia="zh-CN"/>
                        </w:rPr>
                        <m:t>effect,j</m:t>
                      </w:ins>
                    </m:r>
                  </m:sub>
                </m:sSub>
              </m:e>
            </m:d>
          </m:e>
        </m:func>
      </m:oMath>
      <w:ins w:id="3309" w:author="Editor" w:date="2023-11-20T18:09:00Z">
        <w:r w:rsidRPr="005973ED">
          <w:rPr>
            <w:rFonts w:eastAsiaTheme="minorEastAsia"/>
            <w:bCs/>
            <w:iCs/>
            <w:lang w:eastAsia="zh-CN"/>
          </w:rPr>
          <w:t xml:space="preserve">, if both </w:t>
        </w:r>
      </w:ins>
      <m:oMath>
        <m:sSub>
          <m:sSubPr>
            <m:ctrlPr>
              <w:ins w:id="3310" w:author="Editor" w:date="2023-11-20T18:09:00Z">
                <w:rPr>
                  <w:rFonts w:ascii="Cambria Math" w:eastAsiaTheme="minorEastAsia" w:hAnsi="Cambria Math"/>
                </w:rPr>
              </w:ins>
            </m:ctrlPr>
          </m:sSubPr>
          <m:e>
            <m:r>
              <w:ins w:id="3311" w:author="Editor" w:date="2023-11-20T18:09:00Z">
                <m:rPr>
                  <m:sty m:val="p"/>
                </m:rPr>
                <w:rPr>
                  <w:rFonts w:ascii="Cambria Math" w:eastAsiaTheme="minorEastAsia" w:hAnsi="Cambria Math"/>
                </w:rPr>
                <m:t>T</m:t>
              </w:ins>
            </m:r>
          </m:e>
          <m:sub>
            <m:r>
              <w:ins w:id="3312" w:author="Editor" w:date="2023-11-20T18:09:00Z">
                <m:rPr>
                  <m:sty m:val="p"/>
                </m:rPr>
                <w:rPr>
                  <w:rFonts w:ascii="Cambria Math" w:eastAsiaTheme="minorEastAsia" w:hAnsi="Cambria Math"/>
                </w:rPr>
                <m:t>RSTD, aggr</m:t>
              </w:ins>
            </m:r>
          </m:sub>
        </m:sSub>
      </m:oMath>
      <w:ins w:id="3313" w:author="Editor" w:date="2023-11-20T18:09:00Z">
        <w:r w:rsidRPr="005973ED">
          <w:rPr>
            <w:rFonts w:eastAsiaTheme="minorEastAsia"/>
            <w:bCs/>
            <w:iCs/>
            <w:lang w:eastAsia="zh-CN"/>
          </w:rPr>
          <w:t xml:space="preserve">  and </w:t>
        </w:r>
      </w:ins>
      <m:oMath>
        <m:sSub>
          <m:sSubPr>
            <m:ctrlPr>
              <w:ins w:id="3314" w:author="Editor" w:date="2023-11-20T18:09:00Z">
                <w:rPr>
                  <w:rFonts w:ascii="Cambria Math" w:eastAsiaTheme="minorEastAsia" w:hAnsi="Cambria Math"/>
                </w:rPr>
              </w:ins>
            </m:ctrlPr>
          </m:sSubPr>
          <m:e>
            <m:r>
              <w:ins w:id="3315" w:author="Editor" w:date="2023-11-20T18:09:00Z">
                <m:rPr>
                  <m:sty m:val="p"/>
                </m:rPr>
                <w:rPr>
                  <w:rFonts w:ascii="Cambria Math" w:eastAsiaTheme="minorEastAsia" w:hAnsi="Cambria Math"/>
                </w:rPr>
                <m:t>T</m:t>
              </w:ins>
            </m:r>
          </m:e>
          <m:sub>
            <m:r>
              <w:ins w:id="3316" w:author="Editor" w:date="2023-11-20T18:09:00Z">
                <m:rPr>
                  <m:sty m:val="p"/>
                </m:rPr>
                <w:rPr>
                  <w:rFonts w:ascii="Cambria Math" w:eastAsiaTheme="minorEastAsia" w:hAnsi="Cambria Math"/>
                </w:rPr>
                <m:t>RSTD,non-aggr</m:t>
              </w:ins>
            </m:r>
          </m:sub>
        </m:sSub>
      </m:oMath>
      <w:ins w:id="3317" w:author="Editor" w:date="2023-11-20T18:09:00Z">
        <w:r w:rsidRPr="005973ED">
          <w:rPr>
            <w:rFonts w:eastAsiaTheme="minorEastAsia"/>
            <w:bCs/>
            <w:iCs/>
            <w:lang w:eastAsia="zh-CN"/>
          </w:rPr>
          <w:t xml:space="preserve"> are non-zero, where </w:t>
        </w:r>
      </w:ins>
      <m:oMath>
        <m:sSub>
          <m:sSubPr>
            <m:ctrlPr>
              <w:ins w:id="3318" w:author="Editor" w:date="2023-11-20T18:09:00Z">
                <w:rPr>
                  <w:rFonts w:ascii="Cambria Math" w:eastAsiaTheme="minorEastAsia" w:hAnsi="Cambria Math"/>
                  <w:bCs/>
                  <w:iCs/>
                </w:rPr>
              </w:ins>
            </m:ctrlPr>
          </m:sSubPr>
          <m:e>
            <m:r>
              <w:ins w:id="3319" w:author="Editor" w:date="2023-11-20T18:09:00Z">
                <m:rPr>
                  <m:sty m:val="p"/>
                </m:rPr>
                <w:rPr>
                  <w:rFonts w:ascii="Cambria Math" w:eastAsiaTheme="minorEastAsia" w:hAnsi="Cambria Math"/>
                  <w:lang w:eastAsia="zh-CN"/>
                </w:rPr>
                <m:t>T</m:t>
              </w:ins>
            </m:r>
          </m:e>
          <m:sub>
            <m:r>
              <w:ins w:id="3320" w:author="Editor" w:date="2023-11-20T18:09:00Z">
                <m:rPr>
                  <m:sty m:val="p"/>
                </m:rPr>
                <w:rPr>
                  <w:rFonts w:ascii="Cambria Math" w:eastAsiaTheme="minorEastAsia" w:hAnsi="Cambria Math"/>
                  <w:lang w:eastAsia="zh-CN"/>
                </w:rPr>
                <m:t>effect,j</m:t>
              </w:ins>
            </m:r>
          </m:sub>
        </m:sSub>
      </m:oMath>
      <w:ins w:id="3321" w:author="Editor" w:date="2023-11-20T18:09:00Z">
        <w:r w:rsidRPr="005973ED">
          <w:rPr>
            <w:rFonts w:eastAsiaTheme="minorEastAsia"/>
            <w:bCs/>
            <w:iCs/>
            <w:lang w:eastAsia="zh-CN"/>
          </w:rPr>
          <w:t xml:space="preserve"> is the </w:t>
        </w:r>
      </w:ins>
      <m:oMath>
        <m:sSub>
          <m:sSubPr>
            <m:ctrlPr>
              <w:ins w:id="3322" w:author="Editor" w:date="2023-11-20T18:09:00Z">
                <w:rPr>
                  <w:rFonts w:ascii="Cambria Math" w:eastAsiaTheme="minorEastAsia" w:hAnsi="Cambria Math"/>
                  <w:bCs/>
                  <w:iCs/>
                </w:rPr>
              </w:ins>
            </m:ctrlPr>
          </m:sSubPr>
          <m:e>
            <m:r>
              <w:ins w:id="3323" w:author="Editor" w:date="2023-11-20T18:09:00Z">
                <m:rPr>
                  <m:sty m:val="p"/>
                </m:rPr>
                <w:rPr>
                  <w:rFonts w:ascii="Cambria Math" w:eastAsiaTheme="minorEastAsia" w:hAnsi="Cambria Math"/>
                  <w:lang w:eastAsia="zh-CN"/>
                </w:rPr>
                <m:t>T</m:t>
              </w:ins>
            </m:r>
          </m:e>
          <m:sub>
            <m:r>
              <w:ins w:id="3324" w:author="Editor" w:date="2023-11-20T18:09:00Z">
                <m:rPr>
                  <m:sty m:val="p"/>
                </m:rPr>
                <w:rPr>
                  <w:rFonts w:ascii="Cambria Math" w:eastAsiaTheme="minorEastAsia" w:hAnsi="Cambria Math"/>
                  <w:lang w:eastAsia="zh-CN"/>
                </w:rPr>
                <m:t>effect</m:t>
              </w:ins>
            </m:r>
          </m:sub>
        </m:sSub>
      </m:oMath>
      <w:ins w:id="3325" w:author="Editor" w:date="2023-11-20T18:09:00Z">
        <w:r w:rsidRPr="005973ED">
          <w:rPr>
            <w:rFonts w:eastAsiaTheme="minorEastAsia"/>
            <w:bCs/>
            <w:iCs/>
            <w:lang w:eastAsia="zh-CN"/>
          </w:rPr>
          <w:t xml:space="preserve"> from both </w:t>
        </w:r>
        <w:r w:rsidRPr="005973ED">
          <w:rPr>
            <w:rFonts w:eastAsiaTheme="minorEastAsia" w:hint="eastAsia"/>
            <w:bCs/>
            <w:iCs/>
            <w:lang w:eastAsia="zh-CN"/>
          </w:rPr>
          <w:t>PFL</w:t>
        </w:r>
        <w:r w:rsidRPr="005973ED">
          <w:rPr>
            <w:rFonts w:eastAsiaTheme="minorEastAsia"/>
            <w:bCs/>
            <w:iCs/>
            <w:lang w:eastAsia="zh-CN"/>
          </w:rPr>
          <w:t xml:space="preserve"> combination(s) and non-aggregated PFL(s) which are configured for positioning measurement; otherwise </w:t>
        </w:r>
      </w:ins>
      <m:oMath>
        <m:sSub>
          <m:sSubPr>
            <m:ctrlPr>
              <w:ins w:id="3326" w:author="Editor" w:date="2023-11-20T18:09:00Z">
                <w:rPr>
                  <w:rFonts w:ascii="Cambria Math" w:eastAsiaTheme="minorEastAsia" w:hAnsi="Cambria Math"/>
                  <w:noProof/>
                </w:rPr>
              </w:ins>
            </m:ctrlPr>
          </m:sSubPr>
          <m:e>
            <m:r>
              <w:ins w:id="3327" w:author="Editor" w:date="2023-11-20T18:09:00Z">
                <m:rPr>
                  <m:sty m:val="p"/>
                </m:rPr>
                <w:rPr>
                  <w:rFonts w:ascii="Cambria Math" w:eastAsiaTheme="minorEastAsia" w:hAnsi="Cambria Math"/>
                </w:rPr>
                <m:t>T</m:t>
              </w:ins>
            </m:r>
          </m:e>
          <m:sub>
            <m:r>
              <w:ins w:id="3328" w:author="Editor" w:date="2023-11-20T18:09:00Z">
                <m:rPr>
                  <m:sty m:val="p"/>
                </m:rPr>
                <w:rPr>
                  <w:rFonts w:ascii="Cambria Math" w:eastAsiaTheme="minorEastAsia" w:hAnsi="Cambria Math"/>
                </w:rPr>
                <m:t>margin</m:t>
              </w:ins>
            </m:r>
          </m:sub>
        </m:sSub>
      </m:oMath>
      <w:ins w:id="3329" w:author="Editor" w:date="2023-11-20T18:09:00Z">
        <w:r w:rsidRPr="005973ED">
          <w:rPr>
            <w:rFonts w:eastAsiaTheme="minorEastAsia"/>
            <w:lang w:eastAsia="zh-CN"/>
          </w:rPr>
          <w:t xml:space="preserve"> equals to zero. </w:t>
        </w:r>
      </w:ins>
    </w:p>
    <w:p w14:paraId="73748ACC" w14:textId="77777777" w:rsidR="000D614B" w:rsidRPr="005973ED" w:rsidRDefault="00206889" w:rsidP="000D614B">
      <w:pPr>
        <w:rPr>
          <w:ins w:id="3330" w:author="Editor" w:date="2023-11-20T18:09:00Z"/>
          <w:rFonts w:eastAsiaTheme="minorEastAsia"/>
          <w:lang w:eastAsia="zh-CN"/>
        </w:rPr>
      </w:pPr>
      <m:oMath>
        <m:sSub>
          <m:sSubPr>
            <m:ctrlPr>
              <w:ins w:id="3331" w:author="Editor" w:date="2023-11-20T18:09:00Z">
                <w:rPr>
                  <w:rFonts w:ascii="Cambria Math" w:eastAsiaTheme="minorEastAsia" w:hAnsi="Cambria Math"/>
                  <w:lang w:eastAsia="zh-CN"/>
                </w:rPr>
              </w:ins>
            </m:ctrlPr>
          </m:sSubPr>
          <m:e>
            <m:r>
              <w:ins w:id="3332" w:author="Editor" w:date="2023-11-20T18:09:00Z">
                <m:rPr>
                  <m:sty m:val="p"/>
                </m:rPr>
                <w:rPr>
                  <w:rFonts w:ascii="Cambria Math" w:eastAsiaTheme="minorEastAsia" w:hAnsi="Cambria Math"/>
                  <w:lang w:eastAsia="zh-CN"/>
                </w:rPr>
                <m:t>T</m:t>
              </w:ins>
            </m:r>
          </m:e>
          <m:sub>
            <m:r>
              <w:ins w:id="3333" w:author="Editor" w:date="2023-11-20T18:09:00Z">
                <m:rPr>
                  <m:sty m:val="p"/>
                </m:rPr>
                <w:rPr>
                  <w:rFonts w:ascii="Cambria Math" w:eastAsiaTheme="minorEastAsia" w:hAnsi="Cambria Math"/>
                </w:rPr>
                <m:t>UERxTx</m:t>
              </w:ins>
            </m:r>
            <m:r>
              <w:ins w:id="3334" w:author="Editor" w:date="2023-11-20T18:09:00Z">
                <m:rPr>
                  <m:sty m:val="p"/>
                </m:rPr>
                <w:rPr>
                  <w:rFonts w:ascii="Cambria Math" w:eastAsiaTheme="minorEastAsia" w:hAnsi="Cambria Math"/>
                  <w:lang w:eastAsia="zh-CN"/>
                </w:rPr>
                <m:t>,non-aggr</m:t>
              </w:ins>
            </m:r>
          </m:sub>
        </m:sSub>
      </m:oMath>
      <w:ins w:id="3335"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is zero if every resourse set on every PFL</w:t>
        </w:r>
        <w:r w:rsidR="000D614B" w:rsidRPr="005973ED">
          <w:rPr>
            <w:rFonts w:eastAsiaTheme="minorEastAsia"/>
          </w:rPr>
          <w:t xml:space="preserve"> is linked for aggregation with at least one other resource set on another PFL. Otherwise, </w:t>
        </w:r>
      </w:ins>
      <m:oMath>
        <m:sSub>
          <m:sSubPr>
            <m:ctrlPr>
              <w:ins w:id="3336" w:author="Editor" w:date="2023-11-20T18:09:00Z">
                <w:rPr>
                  <w:rFonts w:ascii="Cambria Math" w:eastAsiaTheme="minorEastAsia" w:hAnsi="Cambria Math"/>
                  <w:lang w:eastAsia="zh-CN"/>
                </w:rPr>
              </w:ins>
            </m:ctrlPr>
          </m:sSubPr>
          <m:e>
            <m:r>
              <w:ins w:id="3337" w:author="Editor" w:date="2023-11-20T18:09:00Z">
                <m:rPr>
                  <m:sty m:val="p"/>
                </m:rPr>
                <w:rPr>
                  <w:rFonts w:ascii="Cambria Math" w:eastAsiaTheme="minorEastAsia" w:hAnsi="Cambria Math"/>
                  <w:lang w:eastAsia="zh-CN"/>
                </w:rPr>
                <m:t>T</m:t>
              </w:ins>
            </m:r>
          </m:e>
          <m:sub>
            <m:r>
              <w:ins w:id="3338" w:author="Editor" w:date="2023-11-20T18:09:00Z">
                <m:rPr>
                  <m:sty m:val="p"/>
                </m:rPr>
                <w:rPr>
                  <w:rFonts w:ascii="Cambria Math" w:eastAsiaTheme="minorEastAsia" w:hAnsi="Cambria Math"/>
                </w:rPr>
                <m:t>UERxTx</m:t>
              </w:ins>
            </m:r>
            <m:r>
              <w:ins w:id="3339" w:author="Editor" w:date="2023-11-20T18:09:00Z">
                <m:rPr>
                  <m:sty m:val="p"/>
                </m:rPr>
                <w:rPr>
                  <w:rFonts w:ascii="Cambria Math" w:eastAsiaTheme="minorEastAsia" w:hAnsi="Cambria Math"/>
                  <w:lang w:eastAsia="zh-CN"/>
                </w:rPr>
                <m:t>,non-aggr</m:t>
              </w:ins>
            </m:r>
          </m:sub>
        </m:sSub>
      </m:oMath>
      <w:ins w:id="3340"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is</w:t>
        </w:r>
        <w:r w:rsidR="000D614B" w:rsidRPr="005973ED">
          <w:rPr>
            <w:rFonts w:eastAsiaTheme="minorEastAsia"/>
          </w:rPr>
          <w:t xml:space="preserve"> as defined in clause 5.6.4.5 except that </w:t>
        </w:r>
      </w:ins>
    </w:p>
    <w:p w14:paraId="58FDA806" w14:textId="77777777" w:rsidR="000D614B" w:rsidRPr="005973ED" w:rsidRDefault="000D614B" w:rsidP="000D614B">
      <w:pPr>
        <w:ind w:left="568" w:hanging="284"/>
        <w:rPr>
          <w:ins w:id="3341" w:author="Editor" w:date="2023-11-20T18:09:00Z"/>
          <w:rFonts w:eastAsiaTheme="minorEastAsia"/>
        </w:rPr>
      </w:pPr>
      <w:ins w:id="3342" w:author="Editor" w:date="2023-11-20T18:09:00Z">
        <w:r w:rsidRPr="005973ED">
          <w:rPr>
            <w:rFonts w:eastAsiaTheme="minorEastAsia"/>
            <w:lang w:eastAsia="zh-CN"/>
          </w:rPr>
          <w:t>-</w:t>
        </w:r>
        <w:r w:rsidRPr="005973ED">
          <w:rPr>
            <w:rFonts w:eastAsiaTheme="minorEastAsia"/>
            <w:lang w:eastAsia="zh-CN"/>
          </w:rPr>
          <w:tab/>
          <w:t>only PFL</w:t>
        </w:r>
        <w:r w:rsidRPr="005973ED">
          <w:rPr>
            <w:rFonts w:eastAsiaTheme="minorEastAsia"/>
          </w:rPr>
          <w:t xml:space="preserve">s containing resource set(s) not linked to any other resource set(s) are considered in </w:t>
        </w:r>
      </w:ins>
      <m:oMath>
        <m:r>
          <w:ins w:id="3343" w:author="Editor" w:date="2023-11-20T18:09:00Z">
            <w:rPr>
              <w:rFonts w:ascii="Cambria Math" w:eastAsiaTheme="minorEastAsia" w:hAnsi="Cambria Math"/>
            </w:rPr>
            <m:t>L</m:t>
          </w:ins>
        </m:r>
      </m:oMath>
    </w:p>
    <w:p w14:paraId="1623C806" w14:textId="77777777" w:rsidR="000D614B" w:rsidRPr="005973ED" w:rsidRDefault="000D614B" w:rsidP="000D614B">
      <w:pPr>
        <w:ind w:left="568" w:hanging="284"/>
        <w:rPr>
          <w:ins w:id="3344" w:author="Editor" w:date="2023-11-20T18:09:00Z"/>
          <w:rFonts w:eastAsiaTheme="minorEastAsia"/>
        </w:rPr>
      </w:pPr>
      <w:ins w:id="3345" w:author="Editor" w:date="2023-11-20T18:09:00Z">
        <w:r w:rsidRPr="005973ED">
          <w:rPr>
            <w:rFonts w:eastAsiaTheme="minorEastAsia"/>
            <w:lang w:eastAsia="zh-CN"/>
          </w:rPr>
          <w:t>-</w:t>
        </w:r>
        <w:r w:rsidRPr="005973ED">
          <w:rPr>
            <w:rFonts w:eastAsiaTheme="minorEastAsia"/>
            <w:lang w:eastAsia="zh-CN"/>
          </w:rPr>
          <w:tab/>
          <w:t xml:space="preserve">on each PFL </w:t>
        </w:r>
      </w:ins>
      <m:oMath>
        <m:r>
          <w:ins w:id="3346" w:author="Editor" w:date="2023-11-20T18:09:00Z">
            <w:rPr>
              <w:rFonts w:ascii="Cambria Math" w:eastAsiaTheme="minorEastAsia" w:hAnsi="Cambria Math"/>
              <w:lang w:eastAsia="zh-CN"/>
            </w:rPr>
            <m:t>i</m:t>
          </w:ins>
        </m:r>
      </m:oMath>
      <w:ins w:id="3347" w:author="Editor" w:date="2023-11-20T18:09:00Z">
        <w:r w:rsidRPr="005973ED">
          <w:rPr>
            <w:rFonts w:eastAsiaTheme="minorEastAsia"/>
          </w:rPr>
          <w:t xml:space="preserve">, only resource set(s) not linked to any other resource set(s) are considered in </w:t>
        </w:r>
      </w:ins>
      <m:oMath>
        <m:sSub>
          <m:sSubPr>
            <m:ctrlPr>
              <w:ins w:id="3348" w:author="Editor" w:date="2023-11-20T18:09:00Z">
                <w:rPr>
                  <w:rFonts w:ascii="Cambria Math" w:eastAsiaTheme="minorEastAsia" w:hAnsi="Cambria Math"/>
                  <w:bCs/>
                </w:rPr>
              </w:ins>
            </m:ctrlPr>
          </m:sSubPr>
          <m:e>
            <m:r>
              <w:ins w:id="3349" w:author="Editor" w:date="2023-11-20T18:09:00Z">
                <w:rPr>
                  <w:rFonts w:ascii="Cambria Math" w:eastAsiaTheme="minorEastAsia" w:hAnsi="Cambria Math"/>
                </w:rPr>
                <m:t>T</m:t>
              </w:ins>
            </m:r>
          </m:e>
          <m:sub>
            <m:r>
              <w:ins w:id="3350" w:author="Editor" w:date="2023-11-20T18:09:00Z">
                <w:rPr>
                  <w:rFonts w:ascii="Cambria Math" w:eastAsiaTheme="minorEastAsia" w:hAnsi="Cambria Math"/>
                </w:rPr>
                <m:t>available</m:t>
              </w:ins>
            </m:r>
            <m:r>
              <w:ins w:id="3351" w:author="Editor" w:date="2023-11-20T18:09:00Z">
                <m:rPr>
                  <m:sty m:val="p"/>
                </m:rPr>
                <w:rPr>
                  <w:rFonts w:ascii="Cambria Math" w:eastAsiaTheme="minorEastAsia" w:hAnsi="Cambria Math"/>
                </w:rPr>
                <m:t>_</m:t>
              </w:ins>
            </m:r>
            <m:r>
              <w:ins w:id="3352" w:author="Editor" w:date="2023-11-20T18:09:00Z">
                <w:rPr>
                  <w:rFonts w:ascii="Cambria Math" w:eastAsiaTheme="minorEastAsia" w:hAnsi="Cambria Math"/>
                </w:rPr>
                <m:t>PRS</m:t>
              </w:ins>
            </m:r>
            <m:r>
              <w:ins w:id="3353" w:author="Editor" w:date="2023-11-20T18:09:00Z">
                <m:rPr>
                  <m:nor/>
                </m:rPr>
                <w:rPr>
                  <w:rFonts w:eastAsiaTheme="minorEastAsia"/>
                  <w:bCs/>
                </w:rPr>
                <m:t>,i</m:t>
              </w:ins>
            </m:r>
          </m:sub>
        </m:sSub>
      </m:oMath>
      <w:ins w:id="3354" w:author="Editor" w:date="2023-11-20T18:09:00Z">
        <w:r w:rsidRPr="005973ED">
          <w:rPr>
            <w:rFonts w:eastAsiaTheme="minorEastAsia"/>
          </w:rPr>
          <w:t xml:space="preserve">, </w:t>
        </w:r>
      </w:ins>
      <m:oMath>
        <m:sSubSup>
          <m:sSubSupPr>
            <m:ctrlPr>
              <w:ins w:id="3355" w:author="Editor" w:date="2023-11-20T18:09:00Z">
                <w:rPr>
                  <w:rFonts w:ascii="Cambria Math" w:eastAsiaTheme="minorEastAsia" w:hAnsi="Cambria Math"/>
                </w:rPr>
              </w:ins>
            </m:ctrlPr>
          </m:sSubSupPr>
          <m:e>
            <m:r>
              <w:ins w:id="3356" w:author="Editor" w:date="2023-11-20T18:09:00Z">
                <w:rPr>
                  <w:rFonts w:ascii="Cambria Math" w:eastAsiaTheme="minorEastAsia" w:hAnsi="Cambria Math"/>
                </w:rPr>
                <m:t>N</m:t>
              </w:ins>
            </m:r>
          </m:e>
          <m:sub>
            <m:r>
              <w:ins w:id="3357" w:author="Editor" w:date="2023-11-20T18:09:00Z">
                <w:rPr>
                  <w:rFonts w:ascii="Cambria Math" w:eastAsiaTheme="minorEastAsia" w:hAnsi="Cambria Math"/>
                </w:rPr>
                <m:t>PRS</m:t>
              </w:ins>
            </m:r>
            <m:r>
              <w:ins w:id="3358" w:author="Editor" w:date="2023-11-20T18:09:00Z">
                <m:rPr>
                  <m:nor/>
                </m:rPr>
                <w:rPr>
                  <w:rFonts w:eastAsiaTheme="minorEastAsia"/>
                </w:rPr>
                <m:t>,i</m:t>
              </w:ins>
            </m:r>
          </m:sub>
          <m:sup>
            <m:r>
              <w:ins w:id="3359" w:author="Editor" w:date="2023-11-20T18:09:00Z">
                <w:rPr>
                  <w:rFonts w:ascii="Cambria Math" w:eastAsiaTheme="minorEastAsia" w:hAnsi="Cambria Math"/>
                </w:rPr>
                <m:t>slot</m:t>
              </w:ins>
            </m:r>
          </m:sup>
        </m:sSubSup>
      </m:oMath>
      <w:ins w:id="3360" w:author="Editor" w:date="2023-11-20T18:09:00Z">
        <w:r w:rsidRPr="005973ED">
          <w:rPr>
            <w:rFonts w:eastAsiaTheme="minorEastAsia"/>
          </w:rPr>
          <w:t xml:space="preserve"> and </w:t>
        </w:r>
      </w:ins>
      <m:oMath>
        <m:sSub>
          <m:sSubPr>
            <m:ctrlPr>
              <w:ins w:id="3361" w:author="Editor" w:date="2023-11-20T18:09:00Z">
                <w:rPr>
                  <w:rFonts w:ascii="Cambria Math" w:eastAsiaTheme="minorEastAsia" w:hAnsi="Cambria Math"/>
                  <w:i/>
                  <w:iCs/>
                  <w:lang w:eastAsia="zh-CN"/>
                </w:rPr>
              </w:ins>
            </m:ctrlPr>
          </m:sSubPr>
          <m:e>
            <m:r>
              <w:ins w:id="3362" w:author="Editor" w:date="2023-11-20T18:09:00Z">
                <w:rPr>
                  <w:rFonts w:ascii="Cambria Math" w:eastAsiaTheme="minorEastAsia" w:hAnsi="Cambria Math"/>
                  <w:lang w:eastAsia="zh-CN"/>
                </w:rPr>
                <m:t>L</m:t>
              </w:ins>
            </m:r>
          </m:e>
          <m:sub>
            <m:r>
              <w:ins w:id="3363" w:author="Editor" w:date="2023-11-20T18:09:00Z">
                <w:rPr>
                  <w:rFonts w:ascii="Cambria Math" w:eastAsiaTheme="minorEastAsia" w:hAnsi="Cambria Math"/>
                  <w:lang w:eastAsia="zh-CN"/>
                </w:rPr>
                <m:t>available_PRS</m:t>
              </w:ins>
            </m:r>
            <m:r>
              <w:ins w:id="3364" w:author="Editor" w:date="2023-11-20T18:09:00Z">
                <m:rPr>
                  <m:sty m:val="p"/>
                </m:rPr>
                <w:rPr>
                  <w:rFonts w:ascii="Cambria Math" w:eastAsiaTheme="minorEastAsia" w:hAnsi="Cambria Math"/>
                  <w:lang w:eastAsia="zh-CN"/>
                </w:rPr>
                <m:t>,i</m:t>
              </w:ins>
            </m:r>
          </m:sub>
        </m:sSub>
      </m:oMath>
    </w:p>
    <w:p w14:paraId="75BD397C" w14:textId="77777777" w:rsidR="000D614B" w:rsidRPr="005973ED" w:rsidRDefault="000D614B" w:rsidP="000D614B">
      <w:pPr>
        <w:ind w:left="568" w:hanging="284"/>
        <w:rPr>
          <w:ins w:id="3365" w:author="Editor" w:date="2023-11-20T18:09:00Z"/>
          <w:rFonts w:eastAsiaTheme="minorEastAsia"/>
        </w:rPr>
      </w:pPr>
      <w:ins w:id="3366" w:author="Editor" w:date="2023-11-20T18:09:00Z">
        <w:r w:rsidRPr="005973ED">
          <w:rPr>
            <w:rFonts w:eastAsiaTheme="minorEastAsia"/>
            <w:lang w:eastAsia="zh-CN"/>
          </w:rPr>
          <w:t>-</w:t>
        </w:r>
        <w:r w:rsidRPr="005973ED">
          <w:rPr>
            <w:rFonts w:eastAsiaTheme="minorEastAsia"/>
            <w:lang w:eastAsia="zh-CN"/>
          </w:rPr>
          <w:tab/>
        </w:r>
      </w:ins>
      <m:oMath>
        <m:sSub>
          <m:sSubPr>
            <m:ctrlPr>
              <w:ins w:id="3367" w:author="Editor" w:date="2023-11-20T18:09:00Z">
                <w:rPr>
                  <w:rFonts w:ascii="Cambria Math" w:eastAsiaTheme="minorEastAsia" w:hAnsi="Cambria Math"/>
                </w:rPr>
              </w:ins>
            </m:ctrlPr>
          </m:sSubPr>
          <m:e>
            <m:r>
              <w:ins w:id="3368" w:author="Editor" w:date="2023-11-20T18:09:00Z">
                <w:rPr>
                  <w:rFonts w:ascii="Cambria Math" w:eastAsiaTheme="minorEastAsia" w:hAnsi="Cambria Math"/>
                </w:rPr>
                <m:t>N</m:t>
              </w:ins>
            </m:r>
          </m:e>
          <m:sub>
            <m:r>
              <w:ins w:id="3369" w:author="Editor" w:date="2023-11-20T18:09:00Z">
                <w:rPr>
                  <w:rFonts w:ascii="Cambria Math" w:eastAsiaTheme="minorEastAsia" w:hAnsi="Cambria Math"/>
                </w:rPr>
                <m:t>sample</m:t>
              </w:ins>
            </m:r>
          </m:sub>
        </m:sSub>
      </m:oMath>
      <w:ins w:id="3370" w:author="Editor" w:date="2023-11-20T18:09:00Z">
        <w:r w:rsidRPr="005973ED">
          <w:rPr>
            <w:rFonts w:eastAsiaTheme="minorEastAsia"/>
          </w:rPr>
          <w:t xml:space="preserve">= 2 if the UE supports the capability of positioning measurements with reduced number of samples as indicated by </w:t>
        </w:r>
        <w:r w:rsidRPr="005973ED">
          <w:rPr>
            <w:rFonts w:eastAsiaTheme="minorEastAsia"/>
            <w:i/>
          </w:rPr>
          <w:t>supportedDL-PRS-ProcessingSamples-RRC-Inactive</w:t>
        </w:r>
        <w:r w:rsidRPr="005973ED">
          <w:rPr>
            <w:rFonts w:eastAsiaTheme="minorEastAsia"/>
          </w:rPr>
          <w:t xml:space="preserve"> specified in TS 37.355 [34], and the LMF requests the UE to perform positioning measurements with reduced number of samples.</w:t>
        </w:r>
      </w:ins>
    </w:p>
    <w:p w14:paraId="775349CC" w14:textId="77777777" w:rsidR="000D614B" w:rsidRPr="005973ED" w:rsidRDefault="00206889" w:rsidP="000D614B">
      <w:pPr>
        <w:rPr>
          <w:ins w:id="3371" w:author="Editor" w:date="2023-11-20T18:09:00Z"/>
          <w:rFonts w:eastAsiaTheme="minorEastAsia"/>
          <w:lang w:eastAsia="zh-CN"/>
        </w:rPr>
      </w:pPr>
      <m:oMath>
        <m:sSub>
          <m:sSubPr>
            <m:ctrlPr>
              <w:ins w:id="3372" w:author="Editor" w:date="2023-11-20T18:09:00Z">
                <w:rPr>
                  <w:rFonts w:ascii="Cambria Math" w:eastAsiaTheme="minorEastAsia" w:hAnsi="Cambria Math"/>
                  <w:lang w:eastAsia="zh-CN"/>
                </w:rPr>
              </w:ins>
            </m:ctrlPr>
          </m:sSubPr>
          <m:e>
            <m:r>
              <w:ins w:id="3373" w:author="Editor" w:date="2023-11-20T18:09:00Z">
                <m:rPr>
                  <m:sty m:val="p"/>
                </m:rPr>
                <w:rPr>
                  <w:rFonts w:ascii="Cambria Math" w:eastAsiaTheme="minorEastAsia" w:hAnsi="Cambria Math"/>
                  <w:lang w:eastAsia="zh-CN"/>
                </w:rPr>
                <m:t>T</m:t>
              </w:ins>
            </m:r>
          </m:e>
          <m:sub>
            <m:r>
              <w:ins w:id="3374" w:author="Editor" w:date="2023-11-20T18:09:00Z">
                <m:rPr>
                  <m:sty m:val="p"/>
                </m:rPr>
                <w:rPr>
                  <w:rFonts w:ascii="Cambria Math" w:eastAsiaTheme="minorEastAsia" w:hAnsi="Cambria Math"/>
                </w:rPr>
                <m:t>UERxTx</m:t>
              </w:ins>
            </m:r>
            <m:r>
              <w:ins w:id="3375" w:author="Editor" w:date="2023-11-20T18:09:00Z">
                <m:rPr>
                  <m:sty m:val="p"/>
                </m:rPr>
                <w:rPr>
                  <w:rFonts w:ascii="Cambria Math" w:eastAsiaTheme="minorEastAsia" w:hAnsi="Cambria Math"/>
                  <w:lang w:eastAsia="zh-CN"/>
                </w:rPr>
                <m:t>,aggr</m:t>
              </w:ins>
            </m:r>
          </m:sub>
        </m:sSub>
      </m:oMath>
      <w:ins w:id="3376" w:author="Editor" w:date="2023-11-20T18:09:00Z">
        <w:r w:rsidR="000D614B" w:rsidRPr="005973ED">
          <w:rPr>
            <w:rFonts w:eastAsiaTheme="minorEastAsia"/>
            <w:lang w:eastAsia="zh-CN"/>
          </w:rPr>
          <w:t xml:space="preserve"> is zero if no resourse sets on any PFL</w:t>
        </w:r>
        <w:r w:rsidR="000D614B" w:rsidRPr="005973ED">
          <w:rPr>
            <w:rFonts w:eastAsiaTheme="minorEastAsia"/>
          </w:rPr>
          <w:t xml:space="preserve"> are linked for aggregation with other resource sets on other PFLs. Otherwise, </w:t>
        </w:r>
      </w:ins>
      <m:oMath>
        <m:sSub>
          <m:sSubPr>
            <m:ctrlPr>
              <w:ins w:id="3377" w:author="Editor" w:date="2023-11-20T18:09:00Z">
                <w:rPr>
                  <w:rFonts w:ascii="Cambria Math" w:eastAsiaTheme="minorEastAsia" w:hAnsi="Cambria Math"/>
                  <w:lang w:eastAsia="zh-CN"/>
                </w:rPr>
              </w:ins>
            </m:ctrlPr>
          </m:sSubPr>
          <m:e>
            <m:r>
              <w:ins w:id="3378" w:author="Editor" w:date="2023-11-20T18:09:00Z">
                <m:rPr>
                  <m:sty m:val="p"/>
                </m:rPr>
                <w:rPr>
                  <w:rFonts w:ascii="Cambria Math" w:eastAsiaTheme="minorEastAsia" w:hAnsi="Cambria Math"/>
                  <w:lang w:eastAsia="zh-CN"/>
                </w:rPr>
                <m:t>T</m:t>
              </w:ins>
            </m:r>
          </m:e>
          <m:sub>
            <m:r>
              <w:ins w:id="3379" w:author="Editor" w:date="2023-11-20T18:09:00Z">
                <m:rPr>
                  <m:sty m:val="p"/>
                </m:rPr>
                <w:rPr>
                  <w:rFonts w:ascii="Cambria Math" w:eastAsiaTheme="minorEastAsia" w:hAnsi="Cambria Math"/>
                </w:rPr>
                <m:t>UERxTx</m:t>
              </w:ins>
            </m:r>
            <m:r>
              <w:ins w:id="3380" w:author="Editor" w:date="2023-11-20T18:09:00Z">
                <m:rPr>
                  <m:sty m:val="p"/>
                </m:rPr>
                <w:rPr>
                  <w:rFonts w:ascii="Cambria Math" w:eastAsiaTheme="minorEastAsia" w:hAnsi="Cambria Math"/>
                  <w:lang w:eastAsia="zh-CN"/>
                </w:rPr>
                <m:t>,aggr</m:t>
              </w:ins>
            </m:r>
          </m:sub>
        </m:sSub>
      </m:oMath>
      <w:ins w:id="3381" w:author="Editor" w:date="2023-11-20T18:09:00Z">
        <w:r w:rsidR="000D614B" w:rsidRPr="005973ED">
          <w:rPr>
            <w:rFonts w:eastAsiaTheme="minorEastAsia" w:hint="eastAsia"/>
            <w:lang w:eastAsia="zh-CN"/>
          </w:rPr>
          <w:t xml:space="preserve"> </w:t>
        </w:r>
        <w:r w:rsidR="000D614B" w:rsidRPr="005973ED">
          <w:rPr>
            <w:rFonts w:eastAsiaTheme="minorEastAsia"/>
            <w:lang w:eastAsia="zh-CN"/>
          </w:rPr>
          <w:t xml:space="preserve">is defined as </w:t>
        </w:r>
      </w:ins>
    </w:p>
    <w:p w14:paraId="51430BC6" w14:textId="77777777" w:rsidR="000D614B" w:rsidRPr="005973ED" w:rsidRDefault="00206889" w:rsidP="000D614B">
      <w:pPr>
        <w:rPr>
          <w:ins w:id="3382" w:author="Editor" w:date="2023-11-20T18:09:00Z"/>
          <w:rFonts w:eastAsiaTheme="minorEastAsia"/>
          <w:lang w:eastAsia="zh-CN"/>
        </w:rPr>
      </w:pPr>
      <m:oMathPara>
        <m:oMath>
          <m:sSub>
            <m:sSubPr>
              <m:ctrlPr>
                <w:ins w:id="3383" w:author="Editor" w:date="2023-11-20T18:09:00Z">
                  <w:rPr>
                    <w:rFonts w:ascii="Cambria Math" w:eastAsiaTheme="minorEastAsia" w:hAnsi="Cambria Math"/>
                    <w:iCs/>
                  </w:rPr>
                </w:ins>
              </m:ctrlPr>
            </m:sSubPr>
            <m:e>
              <m:r>
                <w:ins w:id="3384" w:author="Editor" w:date="2023-11-20T18:09:00Z">
                  <m:rPr>
                    <m:sty m:val="p"/>
                  </m:rPr>
                  <w:rPr>
                    <w:rFonts w:ascii="Cambria Math" w:eastAsiaTheme="minorEastAsia" w:hAnsi="Cambria Math"/>
                  </w:rPr>
                  <m:t>T</m:t>
                </w:ins>
              </m:r>
            </m:e>
            <m:sub>
              <m:r>
                <w:ins w:id="3385" w:author="Editor" w:date="2023-11-20T18:09:00Z">
                  <m:rPr>
                    <m:sty m:val="p"/>
                  </m:rPr>
                  <w:rPr>
                    <w:rFonts w:ascii="Cambria Math" w:eastAsiaTheme="minorEastAsia" w:hAnsi="Cambria Math"/>
                  </w:rPr>
                  <m:t>UERxTx,aggr</m:t>
                </w:ins>
              </m:r>
            </m:sub>
          </m:sSub>
          <m:r>
            <w:ins w:id="3386" w:author="Editor" w:date="2023-11-20T18:09:00Z">
              <m:rPr>
                <m:sty m:val="p"/>
              </m:rPr>
              <w:rPr>
                <w:rFonts w:ascii="Cambria Math" w:eastAsiaTheme="minorEastAsia" w:hAnsi="Cambria Math"/>
              </w:rPr>
              <m:t xml:space="preserve">= </m:t>
            </w:ins>
          </m:r>
          <m:nary>
            <m:naryPr>
              <m:chr m:val="∑"/>
              <m:limLoc m:val="undOvr"/>
              <m:ctrlPr>
                <w:ins w:id="3387" w:author="Editor" w:date="2023-11-20T18:09:00Z">
                  <w:rPr>
                    <w:rFonts w:ascii="Cambria Math" w:eastAsiaTheme="minorEastAsia" w:hAnsi="Cambria Math"/>
                  </w:rPr>
                </w:ins>
              </m:ctrlPr>
            </m:naryPr>
            <m:sub>
              <m:r>
                <w:ins w:id="3388" w:author="Editor" w:date="2023-11-20T18:09:00Z">
                  <w:rPr>
                    <w:rFonts w:ascii="Cambria Math" w:eastAsiaTheme="minorEastAsia" w:hAnsi="Cambria Math"/>
                  </w:rPr>
                  <m:t>m=1</m:t>
                </w:ins>
              </m:r>
            </m:sub>
            <m:sup>
              <m:r>
                <w:ins w:id="3389" w:author="Editor" w:date="2023-11-20T18:09:00Z">
                  <w:rPr>
                    <w:rFonts w:ascii="Cambria Math" w:eastAsiaTheme="minorEastAsia" w:hAnsi="Cambria Math"/>
                  </w:rPr>
                  <m:t>M</m:t>
                </w:ins>
              </m:r>
            </m:sup>
            <m:e>
              <m:sSub>
                <m:sSubPr>
                  <m:ctrlPr>
                    <w:ins w:id="3390" w:author="Editor" w:date="2023-11-20T18:09:00Z">
                      <w:rPr>
                        <w:rFonts w:ascii="Cambria Math" w:eastAsiaTheme="minorEastAsia" w:hAnsi="Cambria Math"/>
                        <w:iCs/>
                      </w:rPr>
                    </w:ins>
                  </m:ctrlPr>
                </m:sSubPr>
                <m:e>
                  <m:r>
                    <w:ins w:id="3391" w:author="Editor" w:date="2023-11-20T18:09:00Z">
                      <m:rPr>
                        <m:sty m:val="p"/>
                      </m:rPr>
                      <w:rPr>
                        <w:rFonts w:ascii="Cambria Math" w:eastAsiaTheme="minorEastAsia" w:hAnsi="Cambria Math"/>
                      </w:rPr>
                      <m:t>T</m:t>
                    </w:ins>
                  </m:r>
                </m:e>
                <m:sub>
                  <m:r>
                    <w:ins w:id="3392" w:author="Editor" w:date="2023-11-20T18:09:00Z">
                      <m:rPr>
                        <m:sty m:val="p"/>
                      </m:rPr>
                      <w:rPr>
                        <w:rFonts w:ascii="Cambria Math" w:eastAsiaTheme="minorEastAsia" w:hAnsi="Cambria Math"/>
                      </w:rPr>
                      <m:t>UERxTx,aggr,m</m:t>
                    </w:ins>
                  </m:r>
                </m:sub>
              </m:sSub>
            </m:e>
          </m:nary>
          <m:r>
            <w:ins w:id="3393" w:author="Editor" w:date="2023-11-20T18:09:00Z">
              <m:rPr>
                <m:sty m:val="p"/>
              </m:rPr>
              <w:rPr>
                <w:rFonts w:ascii="Cambria Math" w:eastAsiaTheme="minorEastAsia" w:hAnsi="Cambria Math"/>
              </w:rPr>
              <m:t xml:space="preserve">+ </m:t>
            </w:ins>
          </m:r>
          <m:d>
            <m:dPr>
              <m:ctrlPr>
                <w:ins w:id="3394" w:author="Editor" w:date="2023-11-20T18:09:00Z">
                  <w:rPr>
                    <w:rFonts w:ascii="Cambria Math" w:eastAsiaTheme="minorEastAsia" w:hAnsi="Cambria Math"/>
                    <w:bCs/>
                    <w:iCs/>
                  </w:rPr>
                </w:ins>
              </m:ctrlPr>
            </m:dPr>
            <m:e>
              <m:r>
                <w:ins w:id="3395" w:author="Editor" w:date="2023-11-20T18:09:00Z">
                  <m:rPr>
                    <m:sty m:val="p"/>
                  </m:rPr>
                  <w:rPr>
                    <w:rFonts w:ascii="Cambria Math" w:eastAsiaTheme="minorEastAsia" w:hAnsi="Cambria Math"/>
                    <w:lang w:eastAsia="zh-CN"/>
                  </w:rPr>
                  <m:t>M-1</m:t>
                </w:ins>
              </m:r>
            </m:e>
          </m:d>
          <m:r>
            <w:ins w:id="3396" w:author="Editor" w:date="2023-11-20T18:09:00Z">
              <m:rPr>
                <m:sty m:val="p"/>
              </m:rPr>
              <w:rPr>
                <w:rFonts w:ascii="Cambria Math" w:eastAsiaTheme="minorEastAsia" w:hAnsi="Cambria Math"/>
                <w:lang w:eastAsia="zh-CN"/>
              </w:rPr>
              <m:t>*</m:t>
            </w:ins>
          </m:r>
          <m:func>
            <m:funcPr>
              <m:ctrlPr>
                <w:ins w:id="3397" w:author="Editor" w:date="2023-11-20T18:09:00Z">
                  <w:rPr>
                    <w:rFonts w:ascii="Cambria Math" w:eastAsiaTheme="minorEastAsia" w:hAnsi="Cambria Math"/>
                    <w:bCs/>
                    <w:iCs/>
                  </w:rPr>
                </w:ins>
              </m:ctrlPr>
            </m:funcPr>
            <m:fName>
              <m:r>
                <w:ins w:id="3398" w:author="Editor" w:date="2023-11-20T18:09:00Z">
                  <m:rPr>
                    <m:sty m:val="p"/>
                  </m:rPr>
                  <w:rPr>
                    <w:rFonts w:ascii="Cambria Math" w:eastAsiaTheme="minorEastAsia" w:hAnsi="Cambria Math"/>
                    <w:lang w:eastAsia="zh-CN"/>
                  </w:rPr>
                  <m:t>max</m:t>
                </w:ins>
              </m:r>
            </m:fName>
            <m:e>
              <m:d>
                <m:dPr>
                  <m:ctrlPr>
                    <w:ins w:id="3399" w:author="Editor" w:date="2023-11-20T18:09:00Z">
                      <w:rPr>
                        <w:rFonts w:ascii="Cambria Math" w:eastAsiaTheme="minorEastAsia" w:hAnsi="Cambria Math"/>
                        <w:bCs/>
                        <w:iCs/>
                      </w:rPr>
                    </w:ins>
                  </m:ctrlPr>
                </m:dPr>
                <m:e>
                  <m:sSub>
                    <m:sSubPr>
                      <m:ctrlPr>
                        <w:ins w:id="3400" w:author="Editor" w:date="2023-11-20T18:09:00Z">
                          <w:rPr>
                            <w:rFonts w:ascii="Cambria Math" w:eastAsiaTheme="minorEastAsia" w:hAnsi="Cambria Math"/>
                            <w:bCs/>
                            <w:iCs/>
                          </w:rPr>
                        </w:ins>
                      </m:ctrlPr>
                    </m:sSubPr>
                    <m:e>
                      <m:r>
                        <w:ins w:id="3401" w:author="Editor" w:date="2023-11-20T18:09:00Z">
                          <m:rPr>
                            <m:sty m:val="p"/>
                          </m:rPr>
                          <w:rPr>
                            <w:rFonts w:ascii="Cambria Math" w:eastAsiaTheme="minorEastAsia" w:hAnsi="Cambria Math"/>
                            <w:lang w:eastAsia="zh-CN"/>
                          </w:rPr>
                          <m:t>T</m:t>
                        </w:ins>
                      </m:r>
                    </m:e>
                    <m:sub>
                      <m:r>
                        <w:ins w:id="3402" w:author="Editor" w:date="2023-11-20T18:09:00Z">
                          <m:rPr>
                            <m:sty m:val="p"/>
                          </m:rPr>
                          <w:rPr>
                            <w:rFonts w:ascii="Cambria Math" w:eastAsiaTheme="minorEastAsia" w:hAnsi="Cambria Math"/>
                            <w:lang w:eastAsia="zh-CN"/>
                          </w:rPr>
                          <m:t>effect,aggr,m</m:t>
                        </w:ins>
                      </m:r>
                    </m:sub>
                  </m:sSub>
                </m:e>
              </m:d>
            </m:e>
          </m:func>
          <m:r>
            <w:ins w:id="3403" w:author="Editor" w:date="2023-11-20T18:09:00Z">
              <m:rPr>
                <m:sty m:val="p"/>
              </m:rPr>
              <w:rPr>
                <w:rFonts w:ascii="Cambria Math" w:eastAsiaTheme="minorEastAsia" w:hAnsi="Cambria Math"/>
              </w:rPr>
              <m:t xml:space="preserve">    </m:t>
            </w:ins>
          </m:r>
        </m:oMath>
      </m:oMathPara>
    </w:p>
    <w:p w14:paraId="14277DBA" w14:textId="77777777" w:rsidR="000D614B" w:rsidRPr="005973ED" w:rsidRDefault="000D614B" w:rsidP="000D614B">
      <w:pPr>
        <w:rPr>
          <w:ins w:id="3404" w:author="Editor" w:date="2023-11-20T18:09:00Z"/>
          <w:rFonts w:eastAsiaTheme="minorEastAsia"/>
          <w:lang w:eastAsia="zh-CN"/>
        </w:rPr>
      </w:pPr>
      <w:ins w:id="3405" w:author="Editor" w:date="2023-11-20T18:09:00Z">
        <w:r w:rsidRPr="005973ED">
          <w:rPr>
            <w:rFonts w:eastAsiaTheme="minorEastAsia"/>
            <w:lang w:eastAsia="zh-CN"/>
          </w:rPr>
          <w:t>where:</w:t>
        </w:r>
      </w:ins>
    </w:p>
    <w:p w14:paraId="4A0F1765" w14:textId="77777777" w:rsidR="000D614B" w:rsidRPr="005973ED" w:rsidRDefault="000D614B" w:rsidP="000D614B">
      <w:pPr>
        <w:ind w:left="568" w:hanging="284"/>
        <w:rPr>
          <w:ins w:id="3406" w:author="Editor" w:date="2023-11-20T18:09:00Z"/>
          <w:rFonts w:eastAsiaTheme="minorEastAsia"/>
          <w:lang w:eastAsia="zh-CN"/>
        </w:rPr>
      </w:pPr>
      <w:ins w:id="3407" w:author="Editor" w:date="2023-11-20T18:09:00Z">
        <w:r w:rsidRPr="005973ED">
          <w:rPr>
            <w:rFonts w:eastAsiaTheme="minorEastAsia"/>
            <w:lang w:eastAsia="zh-CN"/>
          </w:rPr>
          <w:t>-</w:t>
        </w:r>
        <w:r w:rsidRPr="005973ED">
          <w:rPr>
            <w:rFonts w:eastAsiaTheme="minorEastAsia"/>
            <w:lang w:eastAsia="zh-CN"/>
          </w:rPr>
          <w:tab/>
        </w:r>
      </w:ins>
      <m:oMath>
        <m:r>
          <w:ins w:id="3408" w:author="Editor" w:date="2023-11-20T18:09:00Z">
            <w:rPr>
              <w:rFonts w:ascii="Cambria Math" w:eastAsiaTheme="minorEastAsia" w:hAnsi="Cambria Math"/>
              <w:lang w:eastAsia="zh-CN"/>
            </w:rPr>
            <m:t>m</m:t>
          </w:ins>
        </m:r>
      </m:oMath>
      <w:ins w:id="3409" w:author="Editor" w:date="2023-11-20T18:09:00Z">
        <w:r w:rsidRPr="005973ED">
          <w:rPr>
            <w:rFonts w:eastAsiaTheme="minorEastAsia"/>
            <w:lang w:eastAsia="zh-CN"/>
          </w:rPr>
          <w:t xml:space="preserve"> is the index of PFL combination,</w:t>
        </w:r>
      </w:ins>
    </w:p>
    <w:p w14:paraId="40015AD4" w14:textId="77777777" w:rsidR="000D614B" w:rsidRPr="005973ED" w:rsidRDefault="000D614B" w:rsidP="000D614B">
      <w:pPr>
        <w:ind w:left="568" w:hanging="284"/>
        <w:rPr>
          <w:ins w:id="3410" w:author="Editor" w:date="2023-11-20T18:09:00Z"/>
          <w:rFonts w:eastAsiaTheme="minorEastAsia"/>
        </w:rPr>
      </w:pPr>
      <w:ins w:id="3411" w:author="Editor" w:date="2023-11-20T18:09:00Z">
        <w:r w:rsidRPr="005973ED">
          <w:rPr>
            <w:rFonts w:eastAsiaTheme="minorEastAsia"/>
          </w:rPr>
          <w:t>-</w:t>
        </w:r>
        <w:r w:rsidRPr="005973ED">
          <w:rPr>
            <w:rFonts w:eastAsiaTheme="minorEastAsia"/>
          </w:rPr>
          <w:tab/>
        </w:r>
      </w:ins>
      <m:oMath>
        <m:r>
          <w:ins w:id="3412" w:author="Editor" w:date="2023-11-20T18:09:00Z">
            <w:rPr>
              <w:rFonts w:ascii="Cambria Math" w:eastAsiaTheme="minorEastAsia" w:hAnsi="Cambria Math"/>
            </w:rPr>
            <m:t>M</m:t>
          </w:ins>
        </m:r>
      </m:oMath>
      <w:ins w:id="3413" w:author="Editor" w:date="2023-11-20T18:09:00Z">
        <w:r w:rsidRPr="005973ED">
          <w:rPr>
            <w:rFonts w:eastAsiaTheme="minorEastAsia"/>
          </w:rPr>
          <w:t xml:space="preserve"> is total number of </w:t>
        </w:r>
        <w:r w:rsidRPr="005973ED">
          <w:rPr>
            <w:rFonts w:eastAsiaTheme="minorEastAsia"/>
            <w:lang w:eastAsia="zh-CN"/>
          </w:rPr>
          <w:t>PFL combinations</w:t>
        </w:r>
        <w:r w:rsidRPr="005973ED">
          <w:rPr>
            <w:rFonts w:eastAsiaTheme="minorEastAsia"/>
          </w:rPr>
          <w:t>,</w:t>
        </w:r>
      </w:ins>
    </w:p>
    <w:p w14:paraId="0F064864" w14:textId="77777777" w:rsidR="000D614B" w:rsidRPr="005973ED" w:rsidRDefault="000D614B" w:rsidP="000D614B">
      <w:pPr>
        <w:ind w:left="568" w:hanging="284"/>
        <w:rPr>
          <w:ins w:id="3414" w:author="Editor" w:date="2023-11-20T18:09:00Z"/>
          <w:rFonts w:eastAsiaTheme="minorEastAsia"/>
          <w:lang w:eastAsia="zh-CN"/>
        </w:rPr>
      </w:pPr>
      <w:ins w:id="3415" w:author="Editor" w:date="2023-11-20T18:09:00Z">
        <w:r w:rsidRPr="005973ED">
          <w:rPr>
            <w:rFonts w:eastAsiaTheme="minorEastAsia"/>
          </w:rPr>
          <w:t>-</w:t>
        </w:r>
        <w:r w:rsidRPr="005973ED">
          <w:rPr>
            <w:rFonts w:eastAsiaTheme="minorEastAsia"/>
          </w:rPr>
          <w:tab/>
        </w:r>
      </w:ins>
      <m:oMath>
        <m:sSub>
          <m:sSubPr>
            <m:ctrlPr>
              <w:ins w:id="3416" w:author="Editor" w:date="2023-11-20T18:09:00Z">
                <w:rPr>
                  <w:rFonts w:ascii="Cambria Math" w:eastAsiaTheme="minorEastAsia" w:hAnsi="Cambria Math"/>
                  <w:bCs/>
                  <w:iCs/>
                </w:rPr>
              </w:ins>
            </m:ctrlPr>
          </m:sSubPr>
          <m:e>
            <m:r>
              <w:ins w:id="3417" w:author="Editor" w:date="2023-11-20T18:09:00Z">
                <m:rPr>
                  <m:sty m:val="p"/>
                </m:rPr>
                <w:rPr>
                  <w:rFonts w:ascii="Cambria Math" w:eastAsiaTheme="minorEastAsia" w:hAnsi="Cambria Math"/>
                  <w:lang w:eastAsia="zh-CN"/>
                </w:rPr>
                <m:t>T</m:t>
              </w:ins>
            </m:r>
          </m:e>
          <m:sub>
            <m:r>
              <w:ins w:id="3418" w:author="Editor" w:date="2023-11-20T18:09:00Z">
                <m:rPr>
                  <m:sty m:val="p"/>
                </m:rPr>
                <w:rPr>
                  <w:rFonts w:ascii="Cambria Math" w:eastAsiaTheme="minorEastAsia" w:hAnsi="Cambria Math"/>
                  <w:lang w:eastAsia="zh-CN"/>
                </w:rPr>
                <m:t>effect,aggr,m</m:t>
              </w:ins>
            </m:r>
          </m:sub>
        </m:sSub>
      </m:oMath>
      <w:ins w:id="3419" w:author="Editor" w:date="2023-11-20T18:09:00Z">
        <w:r w:rsidRPr="005973ED">
          <w:rPr>
            <w:rFonts w:eastAsiaTheme="minorEastAsia"/>
            <w:bCs/>
            <w:iCs/>
            <w:lang w:eastAsia="zh-CN"/>
          </w:rPr>
          <w:t xml:space="preserve"> </w:t>
        </w:r>
        <w:r w:rsidRPr="005973ED">
          <w:rPr>
            <w:rFonts w:eastAsiaTheme="minorEastAsia"/>
          </w:rPr>
          <w:t xml:space="preserve">is the periodicity of the </w:t>
        </w:r>
        <w:r w:rsidRPr="005973ED">
          <w:rPr>
            <w:rFonts w:eastAsiaTheme="minorEastAsia"/>
            <w:lang w:eastAsia="zh-CN"/>
          </w:rPr>
          <w:t xml:space="preserve">PRS </w:t>
        </w:r>
        <w:r w:rsidRPr="005973ED">
          <w:rPr>
            <w:rFonts w:eastAsiaTheme="minorEastAsia"/>
          </w:rPr>
          <w:t xml:space="preserve">measurement in </w:t>
        </w:r>
        <w:r w:rsidRPr="005973ED">
          <w:rPr>
            <w:rFonts w:eastAsiaTheme="minorEastAsia"/>
            <w:lang w:eastAsia="zh-CN"/>
          </w:rPr>
          <w:t xml:space="preserve">PFL combination </w:t>
        </w:r>
      </w:ins>
      <m:oMath>
        <m:r>
          <w:ins w:id="3420" w:author="Editor" w:date="2023-11-20T18:09:00Z">
            <w:rPr>
              <w:rFonts w:ascii="Cambria Math" w:eastAsiaTheme="minorEastAsia" w:hAnsi="Cambria Math"/>
              <w:lang w:eastAsia="zh-CN"/>
            </w:rPr>
            <m:t>m</m:t>
          </w:ins>
        </m:r>
      </m:oMath>
      <w:ins w:id="3421" w:author="Editor" w:date="2023-11-20T18:09:00Z">
        <w:r w:rsidRPr="005973ED">
          <w:rPr>
            <w:rFonts w:eastAsiaTheme="minorEastAsia"/>
            <w:lang w:eastAsia="zh-CN"/>
          </w:rPr>
          <w:t>,</w:t>
        </w:r>
      </w:ins>
    </w:p>
    <w:p w14:paraId="7F13E1D7" w14:textId="77777777" w:rsidR="000D614B" w:rsidRPr="005973ED" w:rsidRDefault="000D614B" w:rsidP="000D614B">
      <w:pPr>
        <w:ind w:left="568" w:hanging="284"/>
        <w:rPr>
          <w:ins w:id="3422" w:author="Editor" w:date="2023-11-20T18:09:00Z"/>
          <w:rFonts w:eastAsiaTheme="minorEastAsia"/>
        </w:rPr>
      </w:pPr>
      <w:ins w:id="3423" w:author="Editor" w:date="2023-11-20T18:09:00Z">
        <w:r w:rsidRPr="005973ED">
          <w:rPr>
            <w:rFonts w:eastAsiaTheme="minorEastAsia"/>
          </w:rPr>
          <w:t>-</w:t>
        </w:r>
        <w:r w:rsidRPr="005973ED">
          <w:rPr>
            <w:rFonts w:eastAsiaTheme="minorEastAsia"/>
          </w:rPr>
          <w:tab/>
        </w:r>
      </w:ins>
      <m:oMath>
        <m:sSub>
          <m:sSubPr>
            <m:ctrlPr>
              <w:ins w:id="3424" w:author="Editor" w:date="2023-11-20T18:09:00Z">
                <w:rPr>
                  <w:rFonts w:ascii="Cambria Math" w:eastAsiaTheme="minorEastAsia" w:hAnsi="Cambria Math"/>
                  <w:iCs/>
                </w:rPr>
              </w:ins>
            </m:ctrlPr>
          </m:sSubPr>
          <m:e>
            <m:r>
              <w:ins w:id="3425" w:author="Editor" w:date="2023-11-20T18:09:00Z">
                <m:rPr>
                  <m:sty m:val="p"/>
                </m:rPr>
                <w:rPr>
                  <w:rFonts w:ascii="Cambria Math" w:eastAsiaTheme="minorEastAsia" w:hAnsi="Cambria Math"/>
                </w:rPr>
                <m:t>T</m:t>
              </w:ins>
            </m:r>
          </m:e>
          <m:sub>
            <m:r>
              <w:ins w:id="3426" w:author="Editor" w:date="2023-11-20T18:09:00Z">
                <m:rPr>
                  <m:sty m:val="p"/>
                </m:rPr>
                <w:rPr>
                  <w:rFonts w:ascii="Cambria Math" w:eastAsiaTheme="minorEastAsia" w:hAnsi="Cambria Math"/>
                </w:rPr>
                <m:t>UERxTx,aggr,m</m:t>
              </w:ins>
            </m:r>
          </m:sub>
        </m:sSub>
      </m:oMath>
      <w:ins w:id="3427" w:author="Editor" w:date="2023-11-20T18:09:00Z">
        <w:r w:rsidRPr="005973ED">
          <w:rPr>
            <w:rFonts w:eastAsiaTheme="minorEastAsia"/>
          </w:rPr>
          <w:t xml:space="preserve"> is the measurement period for </w:t>
        </w:r>
        <w:r w:rsidRPr="005973ED">
          <w:rPr>
            <w:rFonts w:eastAsiaTheme="minorEastAsia"/>
            <w:iCs/>
          </w:rPr>
          <w:t>UE Rx-Tx time difference</w:t>
        </w:r>
        <w:r w:rsidRPr="005973ED">
          <w:rPr>
            <w:rFonts w:eastAsiaTheme="minorEastAsia"/>
          </w:rPr>
          <w:t xml:space="preserve"> measurement in </w:t>
        </w:r>
        <w:r w:rsidRPr="005973ED">
          <w:rPr>
            <w:rFonts w:eastAsiaTheme="minorEastAsia"/>
            <w:lang w:eastAsia="zh-CN"/>
          </w:rPr>
          <w:t>PFL combination</w:t>
        </w:r>
        <w:r w:rsidRPr="005973ED">
          <w:rPr>
            <w:rFonts w:eastAsiaTheme="minorEastAsia"/>
          </w:rPr>
          <w:t xml:space="preserve"> </w:t>
        </w:r>
      </w:ins>
      <m:oMath>
        <m:r>
          <w:ins w:id="3428" w:author="Editor" w:date="2023-11-20T18:09:00Z">
            <w:rPr>
              <w:rFonts w:ascii="Cambria Math" w:eastAsiaTheme="minorEastAsia" w:hAnsi="Cambria Math"/>
              <w:lang w:eastAsia="zh-CN"/>
            </w:rPr>
            <m:t>m</m:t>
          </w:ins>
        </m:r>
      </m:oMath>
      <w:ins w:id="3429" w:author="Editor" w:date="2023-11-20T18:09:00Z">
        <w:r w:rsidRPr="005973ED">
          <w:rPr>
            <w:rFonts w:eastAsiaTheme="minorEastAsia"/>
          </w:rPr>
          <w:t xml:space="preserve"> as specified below.</w:t>
        </w:r>
      </w:ins>
    </w:p>
    <w:p w14:paraId="38CBFA2E" w14:textId="77777777" w:rsidR="000D614B" w:rsidRPr="005973ED" w:rsidRDefault="00206889" w:rsidP="000D614B">
      <w:pPr>
        <w:ind w:left="568" w:hanging="284"/>
        <w:rPr>
          <w:ins w:id="3430" w:author="Editor" w:date="2023-11-20T18:09:00Z"/>
          <w:rFonts w:eastAsiaTheme="minorEastAsia"/>
          <w:lang w:eastAsia="zh-CN"/>
        </w:rPr>
      </w:pPr>
      <m:oMathPara>
        <m:oMathParaPr>
          <m:jc m:val="center"/>
        </m:oMathParaPr>
        <m:oMath>
          <m:sSub>
            <m:sSubPr>
              <m:ctrlPr>
                <w:ins w:id="3431" w:author="Editor" w:date="2023-11-20T18:09:00Z">
                  <w:rPr>
                    <w:rFonts w:ascii="Cambria Math" w:eastAsiaTheme="minorEastAsia" w:hAnsi="Cambria Math"/>
                    <w:iCs/>
                  </w:rPr>
                </w:ins>
              </m:ctrlPr>
            </m:sSubPr>
            <m:e>
              <m:r>
                <w:ins w:id="3432" w:author="Editor" w:date="2023-11-20T18:09:00Z">
                  <m:rPr>
                    <m:sty m:val="p"/>
                  </m:rPr>
                  <w:rPr>
                    <w:rFonts w:ascii="Cambria Math" w:eastAsiaTheme="minorEastAsia" w:hAnsi="Cambria Math"/>
                  </w:rPr>
                  <m:t>T</m:t>
                </w:ins>
              </m:r>
            </m:e>
            <m:sub>
              <m:r>
                <w:ins w:id="3433" w:author="Editor" w:date="2023-11-20T18:09:00Z">
                  <m:rPr>
                    <m:sty m:val="p"/>
                  </m:rPr>
                  <w:rPr>
                    <w:rFonts w:ascii="Cambria Math" w:eastAsiaTheme="minorEastAsia" w:hAnsi="Cambria Math"/>
                  </w:rPr>
                  <m:t>UERxTx,aggr,m</m:t>
                </w:ins>
              </m:r>
            </m:sub>
          </m:sSub>
          <m:r>
            <w:ins w:id="3434" w:author="Editor" w:date="2023-11-20T18:09:00Z">
              <m:rPr>
                <m:sty m:val="p"/>
              </m:rPr>
              <w:rPr>
                <w:rFonts w:ascii="Cambria Math" w:eastAsiaTheme="minorEastAsia" w:hAnsi="Cambria Math"/>
              </w:rPr>
              <m:t>=</m:t>
            </w:ins>
          </m:r>
          <m:d>
            <m:dPr>
              <m:ctrlPr>
                <w:ins w:id="3435" w:author="Editor" w:date="2023-11-20T18:09:00Z">
                  <w:rPr>
                    <w:rFonts w:ascii="Cambria Math" w:eastAsiaTheme="minorEastAsia" w:hAnsi="Cambria Math"/>
                  </w:rPr>
                </w:ins>
              </m:ctrlPr>
            </m:dPr>
            <m:e>
              <m:sSub>
                <m:sSubPr>
                  <m:ctrlPr>
                    <w:ins w:id="3436" w:author="Editor" w:date="2023-11-20T18:09:00Z">
                      <w:rPr>
                        <w:rFonts w:ascii="Cambria Math" w:eastAsiaTheme="minorEastAsia" w:hAnsi="Cambria Math"/>
                      </w:rPr>
                    </w:ins>
                  </m:ctrlPr>
                </m:sSubPr>
                <m:e>
                  <m:r>
                    <w:ins w:id="3437" w:author="Editor" w:date="2023-11-20T18:09:00Z">
                      <m:rPr>
                        <m:sty m:val="p"/>
                      </m:rPr>
                      <w:rPr>
                        <w:rFonts w:ascii="Cambria Math" w:eastAsiaTheme="minorEastAsia" w:hAnsi="Cambria Math"/>
                      </w:rPr>
                      <m:t>K</m:t>
                    </w:ins>
                  </m:r>
                </m:e>
                <m:sub>
                  <m:r>
                    <w:ins w:id="3438" w:author="Editor" w:date="2023-11-20T18:09:00Z">
                      <m:rPr>
                        <m:sty m:val="p"/>
                      </m:rPr>
                      <w:rPr>
                        <w:rFonts w:ascii="Cambria Math" w:eastAsiaTheme="minorEastAsia" w:hAnsi="Cambria Math"/>
                      </w:rPr>
                      <m:t>carrier,aggr</m:t>
                    </w:ins>
                  </m:r>
                </m:sub>
              </m:sSub>
              <m:r>
                <w:ins w:id="3439" w:author="Editor" w:date="2023-11-20T18:09:00Z">
                  <m:rPr>
                    <m:sty m:val="p"/>
                  </m:rPr>
                  <w:rPr>
                    <w:rFonts w:ascii="Cambria Math" w:eastAsiaTheme="minorEastAsia" w:hAnsi="Cambria Math"/>
                  </w:rPr>
                  <m:t>*</m:t>
                </w:ins>
              </m:r>
              <m:sSub>
                <m:sSubPr>
                  <m:ctrlPr>
                    <w:ins w:id="3440" w:author="Editor" w:date="2023-11-20T18:09:00Z">
                      <w:rPr>
                        <w:rFonts w:ascii="Cambria Math" w:eastAsia="MS Mincho" w:hAnsi="Cambria Math"/>
                      </w:rPr>
                    </w:ins>
                  </m:ctrlPr>
                </m:sSubPr>
                <m:e>
                  <m:r>
                    <w:ins w:id="3441" w:author="Editor" w:date="2023-11-20T18:09:00Z">
                      <m:rPr>
                        <m:sty m:val="p"/>
                      </m:rPr>
                      <w:rPr>
                        <w:rFonts w:ascii="Cambria Math" w:eastAsia="MS Mincho" w:hAnsi="Cambria Math"/>
                      </w:rPr>
                      <m:t>N</m:t>
                    </w:ins>
                  </m:r>
                </m:e>
                <m:sub>
                  <m:r>
                    <w:ins w:id="3442" w:author="Editor" w:date="2023-11-20T18:09:00Z">
                      <m:rPr>
                        <m:sty m:val="p"/>
                      </m:rPr>
                      <w:rPr>
                        <w:rFonts w:ascii="Cambria Math" w:eastAsia="MS Mincho" w:hAnsi="Cambria Math"/>
                      </w:rPr>
                      <m:t>Rx,TEG,aggr,m</m:t>
                    </w:ins>
                  </m:r>
                </m:sub>
              </m:sSub>
              <m:r>
                <w:ins w:id="3443" w:author="Editor" w:date="2023-11-20T18:09:00Z">
                  <m:rPr>
                    <m:sty m:val="p"/>
                  </m:rPr>
                  <w:rPr>
                    <w:rFonts w:ascii="Cambria Math" w:eastAsia="MS Mincho" w:hAnsi="Cambria Math"/>
                  </w:rPr>
                  <m:t>*</m:t>
                </w:ins>
              </m:r>
              <m:sSub>
                <m:sSubPr>
                  <m:ctrlPr>
                    <w:ins w:id="3444" w:author="Editor" w:date="2023-11-20T18:09:00Z">
                      <w:rPr>
                        <w:rFonts w:ascii="Cambria Math" w:eastAsia="MS Mincho" w:hAnsi="Cambria Math"/>
                      </w:rPr>
                    </w:ins>
                  </m:ctrlPr>
                </m:sSubPr>
                <m:e>
                  <m:r>
                    <w:ins w:id="3445" w:author="Editor" w:date="2023-11-20T18:09:00Z">
                      <m:rPr>
                        <m:sty m:val="p"/>
                      </m:rPr>
                      <w:rPr>
                        <w:rFonts w:ascii="Cambria Math" w:eastAsia="MS Mincho" w:hAnsi="Cambria Math"/>
                      </w:rPr>
                      <m:t>N</m:t>
                    </w:ins>
                  </m:r>
                </m:e>
                <m:sub>
                  <m:r>
                    <w:ins w:id="3446" w:author="Editor" w:date="2023-11-20T18:09:00Z">
                      <m:rPr>
                        <m:sty m:val="p"/>
                      </m:rPr>
                      <w:rPr>
                        <w:rFonts w:ascii="Cambria Math" w:eastAsiaTheme="minorEastAsia" w:hAnsi="Cambria Math"/>
                      </w:rPr>
                      <m:t>RxBeam,aggr,m</m:t>
                    </w:ins>
                  </m:r>
                </m:sub>
              </m:sSub>
              <m:r>
                <w:ins w:id="3447" w:author="Editor" w:date="2023-11-20T18:09:00Z">
                  <m:rPr>
                    <m:sty m:val="p"/>
                  </m:rPr>
                  <w:rPr>
                    <w:rFonts w:ascii="Cambria Math" w:eastAsia="MS Mincho" w:hAnsi="Cambria Math"/>
                  </w:rPr>
                  <m:t>*</m:t>
                </w:ins>
              </m:r>
              <m:d>
                <m:dPr>
                  <m:begChr m:val="⌈"/>
                  <m:endChr m:val="⌉"/>
                  <m:ctrlPr>
                    <w:ins w:id="3448" w:author="Editor" w:date="2023-11-20T18:09:00Z">
                      <w:rPr>
                        <w:rFonts w:ascii="Cambria Math" w:eastAsiaTheme="minorEastAsia" w:hAnsi="Cambria Math"/>
                      </w:rPr>
                    </w:ins>
                  </m:ctrlPr>
                </m:dPr>
                <m:e>
                  <m:f>
                    <m:fPr>
                      <m:ctrlPr>
                        <w:ins w:id="3449" w:author="Editor" w:date="2023-11-20T18:09:00Z">
                          <w:rPr>
                            <w:rFonts w:ascii="Cambria Math" w:eastAsiaTheme="minorEastAsia" w:hAnsi="Cambria Math"/>
                          </w:rPr>
                        </w:ins>
                      </m:ctrlPr>
                    </m:fPr>
                    <m:num>
                      <m:sSubSup>
                        <m:sSubSupPr>
                          <m:ctrlPr>
                            <w:ins w:id="3450" w:author="Editor" w:date="2023-11-20T18:09:00Z">
                              <w:rPr>
                                <w:rFonts w:ascii="Cambria Math" w:eastAsiaTheme="minorEastAsia" w:hAnsi="Cambria Math"/>
                              </w:rPr>
                            </w:ins>
                          </m:ctrlPr>
                        </m:sSubSupPr>
                        <m:e>
                          <m:r>
                            <w:ins w:id="3451" w:author="Editor" w:date="2023-11-20T18:09:00Z">
                              <m:rPr>
                                <m:sty m:val="p"/>
                              </m:rPr>
                              <w:rPr>
                                <w:rFonts w:ascii="Cambria Math" w:eastAsiaTheme="minorEastAsia" w:hAnsi="Cambria Math"/>
                              </w:rPr>
                              <m:t>N</m:t>
                            </w:ins>
                          </m:r>
                        </m:e>
                        <m:sub>
                          <m:r>
                            <w:ins w:id="3452" w:author="Editor" w:date="2023-11-20T18:09:00Z">
                              <m:rPr>
                                <m:sty m:val="p"/>
                              </m:rPr>
                              <w:rPr>
                                <w:rFonts w:ascii="Cambria Math" w:eastAsiaTheme="minorEastAsia" w:hAnsi="Cambria Math"/>
                              </w:rPr>
                              <m:t>PRS,aggr,m</m:t>
                            </w:ins>
                          </m:r>
                        </m:sub>
                        <m:sup>
                          <m:r>
                            <w:ins w:id="3453" w:author="Editor" w:date="2023-11-20T18:09:00Z">
                              <m:rPr>
                                <m:sty m:val="p"/>
                              </m:rPr>
                              <w:rPr>
                                <w:rFonts w:ascii="Cambria Math" w:eastAsiaTheme="minorEastAsia" w:hAnsi="Cambria Math"/>
                              </w:rPr>
                              <m:t>slot</m:t>
                            </w:ins>
                          </m:r>
                        </m:sup>
                      </m:sSubSup>
                    </m:num>
                    <m:den>
                      <m:sSubSup>
                        <m:sSubSupPr>
                          <m:ctrlPr>
                            <w:ins w:id="3454" w:author="Editor" w:date="2023-11-20T18:09:00Z">
                              <w:rPr>
                                <w:rFonts w:ascii="Cambria Math" w:eastAsiaTheme="minorEastAsia" w:hAnsi="Cambria Math"/>
                              </w:rPr>
                            </w:ins>
                          </m:ctrlPr>
                        </m:sSubSupPr>
                        <m:e>
                          <m:r>
                            <w:ins w:id="3455" w:author="Editor" w:date="2023-11-20T18:09:00Z">
                              <m:rPr>
                                <m:sty m:val="p"/>
                              </m:rPr>
                              <w:rPr>
                                <w:rFonts w:ascii="Cambria Math" w:eastAsiaTheme="minorEastAsia" w:hAnsi="Cambria Math"/>
                              </w:rPr>
                              <m:t>N</m:t>
                            </w:ins>
                          </m:r>
                        </m:e>
                        <m:sub>
                          <m:r>
                            <w:ins w:id="3456" w:author="Editor" w:date="2023-11-20T18:09:00Z">
                              <m:rPr>
                                <m:sty m:val="p"/>
                              </m:rPr>
                              <w:rPr>
                                <w:rFonts w:ascii="Cambria Math" w:eastAsiaTheme="minorEastAsia" w:hAnsi="Cambria Math"/>
                              </w:rPr>
                              <m:t>aggr,m</m:t>
                            </w:ins>
                          </m:r>
                        </m:sub>
                        <m:sup>
                          <m:r>
                            <w:ins w:id="3457" w:author="Editor" w:date="2023-11-20T18:09:00Z">
                              <m:rPr>
                                <m:sty m:val="p"/>
                              </m:rPr>
                              <w:rPr>
                                <w:rFonts w:ascii="Cambria Math" w:eastAsiaTheme="minorEastAsia" w:hAnsi="Cambria Math"/>
                              </w:rPr>
                              <m:t>'</m:t>
                            </w:ins>
                          </m:r>
                        </m:sup>
                      </m:sSubSup>
                    </m:den>
                  </m:f>
                </m:e>
              </m:d>
              <m:r>
                <w:ins w:id="3458" w:author="Editor" w:date="2023-11-20T18:09:00Z">
                  <m:rPr>
                    <m:sty m:val="p"/>
                  </m:rPr>
                  <w:rPr>
                    <w:rFonts w:ascii="Cambria Math" w:eastAsiaTheme="minorEastAsia" w:hAnsi="Cambria Math"/>
                  </w:rPr>
                  <m:t>*</m:t>
                </w:ins>
              </m:r>
              <m:d>
                <m:dPr>
                  <m:begChr m:val="⌈"/>
                  <m:endChr m:val="⌉"/>
                  <m:ctrlPr>
                    <w:ins w:id="3459" w:author="Editor" w:date="2023-11-20T18:09:00Z">
                      <w:rPr>
                        <w:rFonts w:ascii="Cambria Math" w:eastAsiaTheme="minorEastAsia" w:hAnsi="Cambria Math"/>
                      </w:rPr>
                    </w:ins>
                  </m:ctrlPr>
                </m:dPr>
                <m:e>
                  <m:f>
                    <m:fPr>
                      <m:ctrlPr>
                        <w:ins w:id="3460" w:author="Editor" w:date="2023-11-20T18:09:00Z">
                          <w:rPr>
                            <w:rFonts w:ascii="Cambria Math" w:eastAsiaTheme="minorEastAsia" w:hAnsi="Cambria Math"/>
                          </w:rPr>
                        </w:ins>
                      </m:ctrlPr>
                    </m:fPr>
                    <m:num>
                      <m:sSub>
                        <m:sSubPr>
                          <m:ctrlPr>
                            <w:ins w:id="3461" w:author="Editor" w:date="2023-11-20T18:09:00Z">
                              <w:rPr>
                                <w:rFonts w:ascii="Cambria Math" w:eastAsiaTheme="minorEastAsia" w:hAnsi="Cambria Math"/>
                                <w:iCs/>
                                <w:lang w:eastAsia="zh-CN"/>
                              </w:rPr>
                            </w:ins>
                          </m:ctrlPr>
                        </m:sSubPr>
                        <m:e>
                          <m:r>
                            <w:ins w:id="3462" w:author="Editor" w:date="2023-11-20T18:09:00Z">
                              <m:rPr>
                                <m:sty m:val="p"/>
                              </m:rPr>
                              <w:rPr>
                                <w:rFonts w:ascii="Cambria Math" w:eastAsiaTheme="minorEastAsia" w:hAnsi="Cambria Math"/>
                                <w:lang w:eastAsia="zh-CN"/>
                              </w:rPr>
                              <m:t>L</m:t>
                            </w:ins>
                          </m:r>
                        </m:e>
                        <m:sub>
                          <m:sSub>
                            <m:sSubPr>
                              <m:ctrlPr>
                                <w:ins w:id="3463" w:author="Editor" w:date="2023-11-20T18:09:00Z">
                                  <w:rPr>
                                    <w:rFonts w:ascii="Cambria Math" w:eastAsiaTheme="minorEastAsia" w:hAnsi="Cambria Math"/>
                                    <w:lang w:eastAsia="zh-CN"/>
                                  </w:rPr>
                                </w:ins>
                              </m:ctrlPr>
                            </m:sSubPr>
                            <m:e>
                              <m:r>
                                <w:ins w:id="3464" w:author="Editor" w:date="2023-11-20T18:09:00Z">
                                  <m:rPr>
                                    <m:sty m:val="p"/>
                                  </m:rPr>
                                  <w:rPr>
                                    <w:rFonts w:ascii="Cambria Math" w:eastAsiaTheme="minorEastAsia" w:hAnsi="Cambria Math"/>
                                    <w:lang w:eastAsia="zh-CN"/>
                                  </w:rPr>
                                  <m:t>available</m:t>
                                </w:ins>
                              </m:r>
                            </m:e>
                            <m:sub>
                              <m:r>
                                <w:ins w:id="3465" w:author="Editor" w:date="2023-11-20T18:09:00Z">
                                  <m:rPr>
                                    <m:sty m:val="p"/>
                                  </m:rPr>
                                  <w:rPr>
                                    <w:rFonts w:ascii="Cambria Math" w:eastAsiaTheme="minorEastAsia" w:hAnsi="Cambria Math"/>
                                    <w:lang w:eastAsia="zh-CN"/>
                                  </w:rPr>
                                  <m:t>PRS</m:t>
                                </w:ins>
                              </m:r>
                            </m:sub>
                          </m:sSub>
                          <m:r>
                            <w:ins w:id="3466" w:author="Editor" w:date="2023-11-20T18:09:00Z">
                              <m:rPr>
                                <m:sty m:val="p"/>
                              </m:rPr>
                              <w:rPr>
                                <w:rFonts w:ascii="Cambria Math" w:eastAsiaTheme="minorEastAsia" w:hAnsi="Cambria Math"/>
                                <w:lang w:eastAsia="zh-CN"/>
                              </w:rPr>
                              <m:t>,aggr,m</m:t>
                            </w:ins>
                          </m:r>
                        </m:sub>
                      </m:sSub>
                    </m:num>
                    <m:den>
                      <m:sSub>
                        <m:sSubPr>
                          <m:ctrlPr>
                            <w:ins w:id="3467" w:author="Editor" w:date="2023-11-20T18:09:00Z">
                              <w:rPr>
                                <w:rFonts w:ascii="Cambria Math" w:eastAsiaTheme="minorEastAsia" w:hAnsi="Cambria Math"/>
                              </w:rPr>
                            </w:ins>
                          </m:ctrlPr>
                        </m:sSubPr>
                        <m:e>
                          <m:r>
                            <w:ins w:id="3468" w:author="Editor" w:date="2023-11-20T18:09:00Z">
                              <m:rPr>
                                <m:sty m:val="p"/>
                              </m:rPr>
                              <w:rPr>
                                <w:rFonts w:ascii="Cambria Math" w:eastAsiaTheme="minorEastAsia" w:hAnsi="Cambria Math"/>
                              </w:rPr>
                              <m:t>N</m:t>
                            </w:ins>
                          </m:r>
                        </m:e>
                        <m:sub>
                          <m:r>
                            <w:ins w:id="3469" w:author="Editor" w:date="2023-11-20T18:09:00Z">
                              <m:rPr>
                                <m:sty m:val="p"/>
                              </m:rPr>
                              <w:rPr>
                                <w:rFonts w:ascii="Cambria Math" w:eastAsiaTheme="minorEastAsia" w:hAnsi="Cambria Math"/>
                              </w:rPr>
                              <m:t>aggr,m</m:t>
                            </w:ins>
                          </m:r>
                        </m:sub>
                      </m:sSub>
                    </m:den>
                  </m:f>
                </m:e>
              </m:d>
              <m:r>
                <w:ins w:id="3470" w:author="Editor" w:date="2023-11-20T18:09:00Z">
                  <m:rPr>
                    <m:sty m:val="p"/>
                  </m:rPr>
                  <w:rPr>
                    <w:rFonts w:ascii="Cambria Math" w:eastAsiaTheme="minorEastAsia" w:hAnsi="Cambria Math"/>
                    <w:lang w:eastAsia="zh-CN"/>
                  </w:rPr>
                  <m:t>*</m:t>
                </w:ins>
              </m:r>
              <m:sSub>
                <m:sSubPr>
                  <m:ctrlPr>
                    <w:ins w:id="3471" w:author="Editor" w:date="2023-11-20T18:09:00Z">
                      <w:rPr>
                        <w:rFonts w:ascii="Cambria Math" w:eastAsiaTheme="minorEastAsia" w:hAnsi="Cambria Math"/>
                      </w:rPr>
                    </w:ins>
                  </m:ctrlPr>
                </m:sSubPr>
                <m:e>
                  <m:r>
                    <w:ins w:id="3472" w:author="Editor" w:date="2023-11-20T18:09:00Z">
                      <m:rPr>
                        <m:sty m:val="p"/>
                      </m:rPr>
                      <w:rPr>
                        <w:rFonts w:ascii="Cambria Math" w:eastAsiaTheme="minorEastAsia" w:hAnsi="Cambria Math"/>
                      </w:rPr>
                      <m:t>N</m:t>
                    </w:ins>
                  </m:r>
                </m:e>
                <m:sub>
                  <m:r>
                    <w:ins w:id="3473" w:author="Editor" w:date="2023-11-20T18:09:00Z">
                      <m:rPr>
                        <m:sty m:val="p"/>
                      </m:rPr>
                      <w:rPr>
                        <w:rFonts w:ascii="Cambria Math" w:eastAsiaTheme="minorEastAsia" w:hAnsi="Cambria Math"/>
                      </w:rPr>
                      <m:t>sample</m:t>
                    </w:ins>
                  </m:r>
                </m:sub>
              </m:sSub>
              <m:r>
                <w:ins w:id="3474" w:author="Editor" w:date="2023-11-20T18:09:00Z">
                  <m:rPr>
                    <m:sty m:val="p"/>
                  </m:rPr>
                  <w:rPr>
                    <w:rFonts w:ascii="Cambria Math" w:eastAsiaTheme="minorEastAsia" w:hAnsi="Cambria Math"/>
                  </w:rPr>
                  <m:t>-1</m:t>
                </w:ins>
              </m:r>
            </m:e>
          </m:d>
          <m:r>
            <w:ins w:id="3475" w:author="Editor" w:date="2023-11-20T18:09:00Z">
              <m:rPr>
                <m:sty m:val="p"/>
              </m:rPr>
              <w:rPr>
                <w:rFonts w:ascii="Cambria Math" w:eastAsiaTheme="minorEastAsia" w:hAnsi="Cambria Math"/>
              </w:rPr>
              <m:t>*</m:t>
            </w:ins>
          </m:r>
          <m:sSub>
            <m:sSubPr>
              <m:ctrlPr>
                <w:ins w:id="3476" w:author="Editor" w:date="2023-11-20T18:09:00Z">
                  <w:rPr>
                    <w:rFonts w:ascii="Cambria Math" w:eastAsiaTheme="minorEastAsia" w:hAnsi="Cambria Math"/>
                    <w:bCs/>
                    <w:iCs/>
                  </w:rPr>
                </w:ins>
              </m:ctrlPr>
            </m:sSubPr>
            <m:e>
              <m:r>
                <w:ins w:id="3477" w:author="Editor" w:date="2023-11-20T18:09:00Z">
                  <m:rPr>
                    <m:sty m:val="p"/>
                  </m:rPr>
                  <w:rPr>
                    <w:rFonts w:ascii="Cambria Math" w:eastAsiaTheme="minorEastAsia" w:hAnsi="Cambria Math"/>
                    <w:lang w:eastAsia="zh-CN"/>
                  </w:rPr>
                  <m:t>T</m:t>
                </w:ins>
              </m:r>
            </m:e>
            <m:sub>
              <m:r>
                <w:ins w:id="3478" w:author="Editor" w:date="2023-11-20T18:09:00Z">
                  <m:rPr>
                    <m:sty m:val="p"/>
                  </m:rPr>
                  <w:rPr>
                    <w:rFonts w:ascii="Cambria Math" w:eastAsiaTheme="minorEastAsia" w:hAnsi="Cambria Math"/>
                    <w:lang w:eastAsia="zh-CN"/>
                  </w:rPr>
                  <m:t>effect,aggr,m</m:t>
                </w:ins>
              </m:r>
            </m:sub>
          </m:sSub>
          <m:r>
            <w:ins w:id="3479" w:author="Editor" w:date="2023-11-20T18:09:00Z">
              <m:rPr>
                <m:sty m:val="p"/>
              </m:rPr>
              <w:rPr>
                <w:rFonts w:ascii="Cambria Math" w:eastAsiaTheme="minorEastAsia" w:hAnsi="Cambria Math"/>
              </w:rPr>
              <m:t>+</m:t>
            </w:ins>
          </m:r>
          <m:sSub>
            <m:sSubPr>
              <m:ctrlPr>
                <w:ins w:id="3480" w:author="Editor" w:date="2023-11-20T18:09:00Z">
                  <w:rPr>
                    <w:rFonts w:ascii="Cambria Math" w:eastAsiaTheme="minorEastAsia" w:hAnsi="Cambria Math"/>
                  </w:rPr>
                </w:ins>
              </m:ctrlPr>
            </m:sSubPr>
            <m:e>
              <m:r>
                <w:ins w:id="3481" w:author="Editor" w:date="2023-11-20T18:09:00Z">
                  <m:rPr>
                    <m:nor/>
                  </m:rPr>
                  <w:rPr>
                    <w:rFonts w:eastAsiaTheme="minorEastAsia"/>
                  </w:rPr>
                  <m:t>T</m:t>
                </w:ins>
              </m:r>
            </m:e>
            <m:sub>
              <m:r>
                <w:ins w:id="3482" w:author="Editor" w:date="2023-11-20T18:09:00Z">
                  <m:rPr>
                    <m:nor/>
                  </m:rPr>
                  <w:rPr>
                    <w:rFonts w:eastAsiaTheme="minorEastAsia"/>
                  </w:rPr>
                  <m:t>last</m:t>
                </w:ins>
              </m:r>
              <m:r>
                <w:ins w:id="3483" w:author="Editor" w:date="2023-11-20T18:09:00Z">
                  <m:rPr>
                    <m:sty m:val="p"/>
                  </m:rPr>
                  <w:rPr>
                    <w:rFonts w:ascii="Cambria Math" w:eastAsiaTheme="minorEastAsia" w:hAnsi="Cambria Math"/>
                  </w:rPr>
                  <m:t>,aggr,m</m:t>
                </w:ins>
              </m:r>
            </m:sub>
          </m:sSub>
        </m:oMath>
      </m:oMathPara>
    </w:p>
    <w:p w14:paraId="044980F8" w14:textId="77777777" w:rsidR="000D614B" w:rsidRPr="005973ED" w:rsidRDefault="000D614B" w:rsidP="000D614B">
      <w:pPr>
        <w:rPr>
          <w:ins w:id="3484" w:author="Editor" w:date="2023-11-20T18:09:00Z"/>
          <w:rFonts w:eastAsiaTheme="minorEastAsia" w:cs="v4.2.0"/>
          <w:lang w:eastAsia="zh-CN"/>
        </w:rPr>
      </w:pPr>
      <w:ins w:id="3485" w:author="Editor" w:date="2023-11-20T18:09:00Z">
        <w:r w:rsidRPr="005973ED">
          <w:rPr>
            <w:rFonts w:eastAsia="MS Mincho" w:cs="v4.2.0"/>
          </w:rPr>
          <w:t>where:</w:t>
        </w:r>
      </w:ins>
    </w:p>
    <w:p w14:paraId="12E55DCC" w14:textId="77777777" w:rsidR="000D614B" w:rsidRPr="005973ED" w:rsidRDefault="000D614B" w:rsidP="000D614B">
      <w:pPr>
        <w:ind w:left="851" w:hanging="284"/>
        <w:rPr>
          <w:ins w:id="3486" w:author="Editor" w:date="2023-11-20T18:09:00Z"/>
          <w:rFonts w:eastAsiaTheme="minorEastAsia"/>
        </w:rPr>
      </w:pPr>
      <w:ins w:id="3487" w:author="Editor" w:date="2023-11-20T18:09:00Z">
        <w:r w:rsidRPr="005973ED">
          <w:rPr>
            <w:rFonts w:eastAsia="MS Mincho" w:cs="v4.2.0"/>
          </w:rPr>
          <w:t>-</w:t>
        </w:r>
        <w:r w:rsidRPr="005973ED">
          <w:rPr>
            <w:rFonts w:eastAsia="MS Mincho" w:cs="v4.2.0"/>
          </w:rPr>
          <w:tab/>
        </w:r>
      </w:ins>
      <m:oMath>
        <m:sSub>
          <m:sSubPr>
            <m:ctrlPr>
              <w:ins w:id="3488" w:author="Editor" w:date="2023-11-20T18:09:00Z">
                <w:rPr>
                  <w:rFonts w:ascii="Cambria Math" w:eastAsiaTheme="minorEastAsia" w:hAnsi="Cambria Math"/>
                </w:rPr>
              </w:ins>
            </m:ctrlPr>
          </m:sSubPr>
          <m:e>
            <m:r>
              <w:ins w:id="3489" w:author="Editor" w:date="2023-11-20T18:09:00Z">
                <m:rPr>
                  <m:sty m:val="p"/>
                </m:rPr>
                <w:rPr>
                  <w:rFonts w:ascii="Cambria Math" w:eastAsiaTheme="minorEastAsia" w:hAnsi="Cambria Math"/>
                </w:rPr>
                <m:t>K</m:t>
              </w:ins>
            </m:r>
          </m:e>
          <m:sub>
            <m:r>
              <w:ins w:id="3490" w:author="Editor" w:date="2023-11-20T18:09:00Z">
                <m:rPr>
                  <m:sty m:val="p"/>
                </m:rPr>
                <w:rPr>
                  <w:rFonts w:ascii="Cambria Math" w:eastAsiaTheme="minorEastAsia" w:hAnsi="Cambria Math"/>
                </w:rPr>
                <m:t>carrier,aggr</m:t>
              </w:ins>
            </m:r>
          </m:sub>
        </m:sSub>
      </m:oMath>
      <w:ins w:id="3491" w:author="Editor" w:date="2023-11-20T18:09:00Z">
        <w:r w:rsidRPr="005973ED">
          <w:rPr>
            <w:rFonts w:eastAsiaTheme="minorEastAsia"/>
          </w:rPr>
          <w:t xml:space="preserve"> is a scaling factor for PRS measurements in </w:t>
        </w:r>
        <w:r w:rsidRPr="005973ED">
          <w:rPr>
            <w:rFonts w:eastAsiaTheme="minorEastAsia"/>
            <w:lang w:eastAsia="zh-CN"/>
          </w:rPr>
          <w:t>RRC_INACTIVE</w:t>
        </w:r>
        <w:r w:rsidRPr="005973ED">
          <w:rPr>
            <w:rFonts w:eastAsiaTheme="minorEastAsia"/>
          </w:rPr>
          <w:t>, and is defined as TBD,</w:t>
        </w:r>
      </w:ins>
    </w:p>
    <w:p w14:paraId="044C1B54" w14:textId="77777777" w:rsidR="000D614B" w:rsidRPr="005973ED" w:rsidRDefault="000D614B" w:rsidP="000D614B">
      <w:pPr>
        <w:ind w:left="851" w:hanging="284"/>
        <w:rPr>
          <w:ins w:id="3492" w:author="Editor" w:date="2023-11-20T18:09:00Z"/>
          <w:rFonts w:eastAsiaTheme="minorEastAsia"/>
        </w:rPr>
      </w:pPr>
      <w:ins w:id="3493" w:author="Editor" w:date="2023-11-20T18:09:00Z">
        <w:r w:rsidRPr="005973ED">
          <w:rPr>
            <w:rFonts w:eastAsia="MS Mincho" w:cs="v4.2.0"/>
          </w:rPr>
          <w:t>-</w:t>
        </w:r>
        <w:r w:rsidRPr="005973ED">
          <w:rPr>
            <w:rFonts w:eastAsia="MS Mincho" w:cs="v4.2.0"/>
          </w:rPr>
          <w:tab/>
        </w:r>
      </w:ins>
      <m:oMath>
        <m:sSub>
          <m:sSubPr>
            <m:ctrlPr>
              <w:ins w:id="3494" w:author="Editor" w:date="2023-11-20T18:09:00Z">
                <w:rPr>
                  <w:rFonts w:ascii="Cambria Math" w:eastAsia="MS Mincho" w:hAnsi="Cambria Math"/>
                </w:rPr>
              </w:ins>
            </m:ctrlPr>
          </m:sSubPr>
          <m:e>
            <m:r>
              <w:ins w:id="3495" w:author="Editor" w:date="2023-11-20T18:09:00Z">
                <m:rPr>
                  <m:sty m:val="p"/>
                </m:rPr>
                <w:rPr>
                  <w:rFonts w:ascii="Cambria Math" w:eastAsia="MS Mincho" w:hAnsi="Cambria Math"/>
                </w:rPr>
                <m:t>N</m:t>
              </w:ins>
            </m:r>
          </m:e>
          <m:sub>
            <m:r>
              <w:ins w:id="3496" w:author="Editor" w:date="2023-11-20T18:09:00Z">
                <m:rPr>
                  <m:sty m:val="p"/>
                </m:rPr>
                <w:rPr>
                  <w:rFonts w:ascii="Cambria Math" w:eastAsia="MS Mincho" w:hAnsi="Cambria Math"/>
                </w:rPr>
                <m:t>Rx,TEG,aggr,m</m:t>
              </w:ins>
            </m:r>
          </m:sub>
        </m:sSub>
      </m:oMath>
      <w:ins w:id="3497" w:author="Editor" w:date="2023-11-20T18:09:00Z">
        <w:r w:rsidRPr="005973ED">
          <w:rPr>
            <w:rFonts w:eastAsiaTheme="minorEastAsia"/>
          </w:rPr>
          <w:t xml:space="preserve"> is a scaling factor for PRS measurements with multiple Rx TEGs, and is defined as TBD,</w:t>
        </w:r>
      </w:ins>
    </w:p>
    <w:p w14:paraId="76C10C2D" w14:textId="77777777" w:rsidR="000D614B" w:rsidRPr="005973ED" w:rsidRDefault="000D614B" w:rsidP="000D614B">
      <w:pPr>
        <w:ind w:left="851" w:hanging="284"/>
        <w:rPr>
          <w:ins w:id="3498" w:author="Editor" w:date="2023-11-20T18:09:00Z"/>
          <w:rFonts w:eastAsiaTheme="minorEastAsia"/>
        </w:rPr>
      </w:pPr>
      <w:ins w:id="3499" w:author="Editor" w:date="2023-11-20T18:09:00Z">
        <w:r w:rsidRPr="005973ED">
          <w:rPr>
            <w:rFonts w:eastAsia="MS Mincho" w:cs="v4.2.0"/>
          </w:rPr>
          <w:lastRenderedPageBreak/>
          <w:t>-</w:t>
        </w:r>
        <w:r w:rsidRPr="005973ED">
          <w:rPr>
            <w:rFonts w:eastAsia="MS Mincho" w:cs="v4.2.0"/>
          </w:rPr>
          <w:tab/>
        </w:r>
      </w:ins>
      <m:oMath>
        <m:sSub>
          <m:sSubPr>
            <m:ctrlPr>
              <w:ins w:id="3500" w:author="Editor" w:date="2023-11-20T18:09:00Z">
                <w:rPr>
                  <w:rFonts w:ascii="Cambria Math" w:eastAsia="MS Mincho" w:hAnsi="Cambria Math"/>
                </w:rPr>
              </w:ins>
            </m:ctrlPr>
          </m:sSubPr>
          <m:e>
            <m:r>
              <w:ins w:id="3501" w:author="Editor" w:date="2023-11-20T18:09:00Z">
                <m:rPr>
                  <m:sty m:val="p"/>
                </m:rPr>
                <w:rPr>
                  <w:rFonts w:ascii="Cambria Math" w:eastAsia="MS Mincho" w:hAnsi="Cambria Math"/>
                </w:rPr>
                <m:t>N</m:t>
              </w:ins>
            </m:r>
          </m:e>
          <m:sub>
            <m:r>
              <w:ins w:id="3502" w:author="Editor" w:date="2023-11-20T18:09:00Z">
                <m:rPr>
                  <m:sty m:val="p"/>
                </m:rPr>
                <w:rPr>
                  <w:rFonts w:ascii="Cambria Math" w:eastAsiaTheme="minorEastAsia" w:hAnsi="Cambria Math"/>
                </w:rPr>
                <m:t>RxBeam,aggr,m</m:t>
              </w:ins>
            </m:r>
          </m:sub>
        </m:sSub>
      </m:oMath>
      <w:ins w:id="3503" w:author="Editor" w:date="2023-11-20T18:09:00Z">
        <w:r w:rsidRPr="005973ED">
          <w:rPr>
            <w:rFonts w:eastAsiaTheme="minorEastAsia"/>
          </w:rPr>
          <w:t xml:space="preserve"> is a scaling factor for PRS measurements with multiple Rx beams, and is defined as </w:t>
        </w:r>
      </w:ins>
    </w:p>
    <w:p w14:paraId="66FD100F" w14:textId="77777777" w:rsidR="000D614B" w:rsidRPr="005973ED" w:rsidRDefault="000D614B" w:rsidP="000D614B">
      <w:pPr>
        <w:ind w:left="1135" w:hanging="284"/>
        <w:rPr>
          <w:ins w:id="3504" w:author="Editor" w:date="2023-11-20T18:09:00Z"/>
          <w:rFonts w:eastAsiaTheme="minorEastAsia"/>
        </w:rPr>
      </w:pPr>
      <w:ins w:id="3505" w:author="Editor" w:date="2023-11-20T18:09:00Z">
        <w:r w:rsidRPr="005973ED">
          <w:rPr>
            <w:rFonts w:eastAsiaTheme="minorEastAsia"/>
          </w:rPr>
          <w:t>-</w:t>
        </w:r>
        <w:r w:rsidRPr="005973ED">
          <w:rPr>
            <w:rFonts w:eastAsiaTheme="minorEastAsia"/>
          </w:rPr>
          <w:tab/>
        </w:r>
      </w:ins>
      <m:oMath>
        <m:sSub>
          <m:sSubPr>
            <m:ctrlPr>
              <w:ins w:id="3506" w:author="Editor" w:date="2023-11-20T18:09:00Z">
                <w:rPr>
                  <w:rFonts w:ascii="Cambria Math" w:eastAsia="MS Mincho" w:hAnsi="Cambria Math"/>
                </w:rPr>
              </w:ins>
            </m:ctrlPr>
          </m:sSubPr>
          <m:e>
            <m:r>
              <w:ins w:id="3507" w:author="Editor" w:date="2023-11-20T18:09:00Z">
                <m:rPr>
                  <m:sty m:val="p"/>
                </m:rPr>
                <w:rPr>
                  <w:rFonts w:ascii="Cambria Math" w:eastAsia="MS Mincho" w:hAnsi="Cambria Math"/>
                </w:rPr>
                <m:t>N</m:t>
              </w:ins>
            </m:r>
          </m:e>
          <m:sub>
            <m:r>
              <w:ins w:id="3508" w:author="Editor" w:date="2023-11-20T18:09:00Z">
                <m:rPr>
                  <m:sty m:val="p"/>
                </m:rPr>
                <w:rPr>
                  <w:rFonts w:ascii="Cambria Math" w:eastAsiaTheme="minorEastAsia" w:hAnsi="Cambria Math"/>
                </w:rPr>
                <m:t>RxBeam,aggr,m</m:t>
              </w:ins>
            </m:r>
          </m:sub>
        </m:sSub>
      </m:oMath>
      <w:ins w:id="3509" w:author="Editor" w:date="2023-11-20T18:09:00Z">
        <w:r w:rsidRPr="005973ED">
          <w:rPr>
            <w:rFonts w:eastAsiaTheme="minorEastAsia"/>
          </w:rPr>
          <w:t xml:space="preserve"> = 1 </w:t>
        </w:r>
        <w:r w:rsidRPr="005973ED">
          <w:rPr>
            <w:rFonts w:eastAsiaTheme="minorEastAsia"/>
            <w:lang w:eastAsia="zh-CN"/>
          </w:rPr>
          <w:t xml:space="preserve">if PFL combination </w:t>
        </w:r>
        <w:r w:rsidRPr="005973ED">
          <w:rPr>
            <w:rFonts w:eastAsiaTheme="minorEastAsia"/>
            <w:i/>
            <w:lang w:eastAsia="zh-CN"/>
          </w:rPr>
          <w:t>m</w:t>
        </w:r>
        <w:r w:rsidRPr="005973ED">
          <w:rPr>
            <w:rFonts w:eastAsiaTheme="minorEastAsia"/>
            <w:lang w:eastAsia="zh-CN"/>
          </w:rPr>
          <w:t xml:space="preserve"> is </w:t>
        </w:r>
        <w:r w:rsidRPr="005973ED">
          <w:rPr>
            <w:rFonts w:eastAsiaTheme="minorEastAsia"/>
          </w:rPr>
          <w:t>in FR1,</w:t>
        </w:r>
      </w:ins>
    </w:p>
    <w:p w14:paraId="155DF714" w14:textId="77777777" w:rsidR="000D614B" w:rsidRPr="005973ED" w:rsidRDefault="000D614B" w:rsidP="000D614B">
      <w:pPr>
        <w:ind w:left="1135" w:hanging="284"/>
        <w:rPr>
          <w:ins w:id="3510" w:author="Editor" w:date="2023-11-20T18:09:00Z"/>
          <w:rFonts w:eastAsiaTheme="minorEastAsia"/>
          <w:lang w:eastAsia="zh-CN"/>
        </w:rPr>
      </w:pPr>
      <w:ins w:id="3511" w:author="Editor" w:date="2023-11-20T18:09:00Z">
        <w:r w:rsidRPr="005973ED">
          <w:rPr>
            <w:rFonts w:eastAsiaTheme="minorEastAsia"/>
          </w:rPr>
          <w:t>-</w:t>
        </w:r>
        <w:r w:rsidRPr="005973ED">
          <w:rPr>
            <w:rFonts w:eastAsiaTheme="minorEastAsia"/>
          </w:rPr>
          <w:tab/>
        </w:r>
      </w:ins>
      <m:oMath>
        <m:sSub>
          <m:sSubPr>
            <m:ctrlPr>
              <w:ins w:id="3512" w:author="Editor" w:date="2023-11-20T18:09:00Z">
                <w:rPr>
                  <w:rFonts w:ascii="Cambria Math" w:eastAsia="MS Mincho" w:hAnsi="Cambria Math"/>
                </w:rPr>
              </w:ins>
            </m:ctrlPr>
          </m:sSubPr>
          <m:e>
            <m:r>
              <w:ins w:id="3513" w:author="Editor" w:date="2023-11-20T18:09:00Z">
                <m:rPr>
                  <m:sty m:val="p"/>
                </m:rPr>
                <w:rPr>
                  <w:rFonts w:ascii="Cambria Math" w:eastAsia="MS Mincho" w:hAnsi="Cambria Math"/>
                </w:rPr>
                <m:t>N</m:t>
              </w:ins>
            </m:r>
          </m:e>
          <m:sub>
            <m:r>
              <w:ins w:id="3514" w:author="Editor" w:date="2023-11-20T18:09:00Z">
                <m:rPr>
                  <m:sty m:val="p"/>
                </m:rPr>
                <w:rPr>
                  <w:rFonts w:ascii="Cambria Math" w:eastAsiaTheme="minorEastAsia" w:hAnsi="Cambria Math"/>
                </w:rPr>
                <m:t>RxBeam,aggr,m</m:t>
              </w:ins>
            </m:r>
          </m:sub>
        </m:sSub>
      </m:oMath>
      <w:ins w:id="3515" w:author="Editor" w:date="2023-11-20T18:09:00Z">
        <w:r w:rsidRPr="005973ED">
          <w:rPr>
            <w:rFonts w:eastAsiaTheme="minorEastAsia"/>
          </w:rPr>
          <w:t xml:space="preserve"> </w:t>
        </w:r>
        <w:r w:rsidRPr="005973ED">
          <w:rPr>
            <w:rFonts w:eastAsiaTheme="minorEastAsia"/>
            <w:lang w:eastAsia="zh-CN"/>
          </w:rPr>
          <w:t xml:space="preserve">is defined as follows if PFL combination </w:t>
        </w:r>
        <w:r w:rsidRPr="005973ED">
          <w:rPr>
            <w:rFonts w:eastAsiaTheme="minorEastAsia"/>
            <w:i/>
            <w:lang w:eastAsia="zh-CN"/>
          </w:rPr>
          <w:t>m</w:t>
        </w:r>
        <w:r w:rsidRPr="005973ED">
          <w:rPr>
            <w:rFonts w:eastAsiaTheme="minorEastAsia"/>
            <w:lang w:eastAsia="zh-CN"/>
          </w:rPr>
          <w:t xml:space="preserve"> is </w:t>
        </w:r>
        <w:r w:rsidRPr="005973ED">
          <w:rPr>
            <w:rFonts w:eastAsiaTheme="minorEastAsia"/>
          </w:rPr>
          <w:t>in FR2</w:t>
        </w:r>
      </w:ins>
    </w:p>
    <w:p w14:paraId="50DC75C2" w14:textId="77777777" w:rsidR="000D614B" w:rsidRPr="005973ED" w:rsidRDefault="000D614B" w:rsidP="000D614B">
      <w:pPr>
        <w:ind w:left="1418" w:hanging="284"/>
        <w:rPr>
          <w:ins w:id="3516" w:author="Editor" w:date="2023-11-20T18:09:00Z"/>
          <w:rFonts w:eastAsiaTheme="minorEastAsia"/>
        </w:rPr>
      </w:pPr>
      <w:ins w:id="3517" w:author="Editor" w:date="2023-11-20T18:09:00Z">
        <w:r w:rsidRPr="005973ED">
          <w:rPr>
            <w:rFonts w:eastAsiaTheme="minorEastAsia"/>
          </w:rPr>
          <w:t>-</w:t>
        </w:r>
        <w:r w:rsidRPr="005973ED">
          <w:rPr>
            <w:rFonts w:eastAsiaTheme="minorEastAsia"/>
          </w:rPr>
          <w:tab/>
        </w:r>
      </w:ins>
      <m:oMath>
        <m:sSub>
          <m:sSubPr>
            <m:ctrlPr>
              <w:ins w:id="3518" w:author="Editor" w:date="2023-11-20T18:09:00Z">
                <w:rPr>
                  <w:rFonts w:ascii="Cambria Math" w:eastAsia="MS Mincho" w:hAnsi="Cambria Math"/>
                </w:rPr>
              </w:ins>
            </m:ctrlPr>
          </m:sSubPr>
          <m:e>
            <m:r>
              <w:ins w:id="3519" w:author="Editor" w:date="2023-11-20T18:09:00Z">
                <m:rPr>
                  <m:sty m:val="p"/>
                </m:rPr>
                <w:rPr>
                  <w:rFonts w:ascii="Cambria Math" w:eastAsia="MS Mincho" w:hAnsi="Cambria Math"/>
                </w:rPr>
                <m:t>N</m:t>
              </w:ins>
            </m:r>
          </m:e>
          <m:sub>
            <m:r>
              <w:ins w:id="3520" w:author="Editor" w:date="2023-11-20T18:09:00Z">
                <m:rPr>
                  <m:sty m:val="p"/>
                </m:rPr>
                <w:rPr>
                  <w:rFonts w:ascii="Cambria Math" w:eastAsiaTheme="minorEastAsia" w:hAnsi="Cambria Math"/>
                </w:rPr>
                <m:t>RxBeam,aggr,m</m:t>
              </w:ins>
            </m:r>
          </m:sub>
        </m:sSub>
      </m:oMath>
      <w:ins w:id="3521" w:author="Editor" w:date="2023-11-20T18:09:00Z">
        <w:r w:rsidRPr="005973ED">
          <w:rPr>
            <w:rFonts w:eastAsiaTheme="minorEastAsia"/>
          </w:rPr>
          <w:t xml:space="preserve"> </w:t>
        </w:r>
        <w:r w:rsidRPr="005973ED">
          <w:rPr>
            <w:rFonts w:eastAsiaTheme="minorEastAsia"/>
            <w:lang w:eastAsia="zh-CN"/>
          </w:rPr>
          <w:t>equals to the value as UE reported in [</w:t>
        </w:r>
        <w:r w:rsidRPr="005973ED">
          <w:rPr>
            <w:rFonts w:eastAsiaTheme="minorEastAsia"/>
            <w:i/>
            <w:lang w:eastAsia="zh-CN"/>
          </w:rPr>
          <w:t>supportedLowerRxBeamSweepingFactor-FR2</w:t>
        </w:r>
        <w:r w:rsidRPr="005973ED">
          <w:rPr>
            <w:rFonts w:eastAsiaTheme="minorEastAsia"/>
            <w:lang w:eastAsia="zh-CN"/>
          </w:rPr>
          <w:t xml:space="preserve">] if the capability is reported by the UE for the band containing PFL combination </w:t>
        </w:r>
        <w:r w:rsidRPr="005973ED">
          <w:rPr>
            <w:rFonts w:eastAsiaTheme="minorEastAsia"/>
            <w:i/>
            <w:lang w:eastAsia="zh-CN"/>
          </w:rPr>
          <w:t>m</w:t>
        </w:r>
        <w:r w:rsidRPr="005973ED">
          <w:rPr>
            <w:rFonts w:eastAsiaTheme="minorEastAsia"/>
            <w:lang w:eastAsia="zh-CN"/>
          </w:rPr>
          <w:t xml:space="preserve">, and LMF indicates </w:t>
        </w:r>
        <w:r w:rsidRPr="005973ED">
          <w:rPr>
            <w:rFonts w:eastAsiaTheme="minorEastAsia"/>
            <w:i/>
            <w:lang w:eastAsia="zh-CN"/>
          </w:rPr>
          <w:t xml:space="preserve">lowerRxBeamSweepingFactor-FR2 </w:t>
        </w:r>
        <w:r w:rsidRPr="005973ED">
          <w:rPr>
            <w:rFonts w:eastAsiaTheme="minorEastAsia"/>
            <w:lang w:eastAsia="zh-CN"/>
          </w:rPr>
          <w:t xml:space="preserve">in </w:t>
        </w:r>
        <w:r w:rsidRPr="005973ED">
          <w:rPr>
            <w:rFonts w:eastAsiaTheme="minorEastAsia"/>
            <w:i/>
          </w:rPr>
          <w:t>NR-</w:t>
        </w:r>
        <w:r w:rsidRPr="005973ED">
          <w:rPr>
            <w:rFonts w:eastAsia="SimSun" w:hint="eastAsia"/>
            <w:i/>
            <w:lang w:val="en-US" w:eastAsia="zh-CN"/>
          </w:rPr>
          <w:t>DL-</w:t>
        </w:r>
        <w:r w:rsidRPr="005973ED">
          <w:rPr>
            <w:rFonts w:eastAsiaTheme="minorEastAsia"/>
            <w:i/>
          </w:rPr>
          <w:t>TDOA-RequestLocationInformation</w:t>
        </w:r>
        <w:r w:rsidRPr="005973ED">
          <w:rPr>
            <w:rFonts w:eastAsiaTheme="minorEastAsia"/>
            <w:lang w:eastAsia="zh-CN"/>
          </w:rPr>
          <w:t>,</w:t>
        </w:r>
      </w:ins>
    </w:p>
    <w:p w14:paraId="349E75DC" w14:textId="77777777" w:rsidR="000D614B" w:rsidRPr="005973ED" w:rsidRDefault="000D614B" w:rsidP="000D614B">
      <w:pPr>
        <w:ind w:left="1418" w:hanging="284"/>
        <w:rPr>
          <w:ins w:id="3522" w:author="Editor" w:date="2023-11-20T18:09:00Z"/>
          <w:rFonts w:eastAsiaTheme="minorEastAsia"/>
        </w:rPr>
      </w:pPr>
      <w:ins w:id="3523" w:author="Editor" w:date="2023-11-20T18:09:00Z">
        <w:r w:rsidRPr="005973ED">
          <w:rPr>
            <w:rFonts w:eastAsiaTheme="minorEastAsia"/>
          </w:rPr>
          <w:t>-</w:t>
        </w:r>
        <w:r w:rsidRPr="005973ED">
          <w:rPr>
            <w:rFonts w:eastAsiaTheme="minorEastAsia"/>
          </w:rPr>
          <w:tab/>
        </w:r>
      </w:ins>
      <m:oMath>
        <m:sSub>
          <m:sSubPr>
            <m:ctrlPr>
              <w:ins w:id="3524" w:author="Editor" w:date="2023-11-20T18:09:00Z">
                <w:rPr>
                  <w:rFonts w:ascii="Cambria Math" w:eastAsia="MS Mincho" w:hAnsi="Cambria Math"/>
                </w:rPr>
              </w:ins>
            </m:ctrlPr>
          </m:sSubPr>
          <m:e>
            <m:r>
              <w:ins w:id="3525" w:author="Editor" w:date="2023-11-20T18:09:00Z">
                <m:rPr>
                  <m:sty m:val="p"/>
                </m:rPr>
                <w:rPr>
                  <w:rFonts w:ascii="Cambria Math" w:eastAsia="MS Mincho" w:hAnsi="Cambria Math"/>
                </w:rPr>
                <m:t>N</m:t>
              </w:ins>
            </m:r>
          </m:e>
          <m:sub>
            <m:r>
              <w:ins w:id="3526" w:author="Editor" w:date="2023-11-20T18:09:00Z">
                <m:rPr>
                  <m:sty m:val="p"/>
                </m:rPr>
                <w:rPr>
                  <w:rFonts w:ascii="Cambria Math" w:eastAsiaTheme="minorEastAsia" w:hAnsi="Cambria Math"/>
                </w:rPr>
                <m:t>RxBeam,aggr,m</m:t>
              </w:ins>
            </m:r>
          </m:sub>
        </m:sSub>
      </m:oMath>
      <w:ins w:id="3527" w:author="Editor" w:date="2023-11-20T18:09:00Z">
        <w:r w:rsidRPr="005973ED">
          <w:rPr>
            <w:rFonts w:eastAsiaTheme="minorEastAsia"/>
          </w:rPr>
          <w:t xml:space="preserve"> </w:t>
        </w:r>
        <w:r w:rsidRPr="005973ED">
          <w:rPr>
            <w:rFonts w:eastAsiaTheme="minorEastAsia"/>
            <w:lang w:eastAsia="zh-CN"/>
          </w:rPr>
          <w:t>equals to 8 otherwise</w:t>
        </w:r>
      </w:ins>
    </w:p>
    <w:p w14:paraId="3E1C3F5B" w14:textId="77777777" w:rsidR="000D614B" w:rsidRPr="005973ED" w:rsidRDefault="000D614B" w:rsidP="000D614B">
      <w:pPr>
        <w:ind w:left="851" w:hanging="284"/>
        <w:rPr>
          <w:ins w:id="3528" w:author="Editor" w:date="2023-11-20T18:09:00Z"/>
          <w:rFonts w:eastAsiaTheme="minorEastAsia"/>
        </w:rPr>
      </w:pPr>
      <w:ins w:id="3529" w:author="Editor" w:date="2023-11-20T18:09:00Z">
        <w:r w:rsidRPr="005973ED">
          <w:rPr>
            <w:rFonts w:eastAsia="MS Mincho" w:cs="v4.2.0"/>
          </w:rPr>
          <w:t>-</w:t>
        </w:r>
        <w:r w:rsidRPr="005973ED">
          <w:rPr>
            <w:rFonts w:eastAsia="MS Mincho" w:cs="v4.2.0"/>
          </w:rPr>
          <w:tab/>
        </w:r>
      </w:ins>
      <m:oMath>
        <m:sSubSup>
          <m:sSubSupPr>
            <m:ctrlPr>
              <w:ins w:id="3530" w:author="Editor" w:date="2023-11-20T18:09:00Z">
                <w:rPr>
                  <w:rFonts w:ascii="Cambria Math" w:eastAsiaTheme="minorEastAsia" w:hAnsi="Cambria Math"/>
                </w:rPr>
              </w:ins>
            </m:ctrlPr>
          </m:sSubSupPr>
          <m:e>
            <m:r>
              <w:ins w:id="3531" w:author="Editor" w:date="2023-11-20T18:09:00Z">
                <m:rPr>
                  <m:sty m:val="p"/>
                </m:rPr>
                <w:rPr>
                  <w:rFonts w:ascii="Cambria Math" w:eastAsiaTheme="minorEastAsia" w:hAnsi="Cambria Math"/>
                </w:rPr>
                <m:t>N</m:t>
              </w:ins>
            </m:r>
          </m:e>
          <m:sub>
            <m:r>
              <w:ins w:id="3532" w:author="Editor" w:date="2023-11-20T18:09:00Z">
                <m:rPr>
                  <m:sty m:val="p"/>
                </m:rPr>
                <w:rPr>
                  <w:rFonts w:ascii="Cambria Math" w:eastAsiaTheme="minorEastAsia" w:hAnsi="Cambria Math"/>
                </w:rPr>
                <m:t>PRS,aggr,m</m:t>
              </w:ins>
            </m:r>
          </m:sub>
          <m:sup>
            <m:r>
              <w:ins w:id="3533" w:author="Editor" w:date="2023-11-20T18:09:00Z">
                <m:rPr>
                  <m:sty m:val="p"/>
                </m:rPr>
                <w:rPr>
                  <w:rFonts w:ascii="Cambria Math" w:eastAsiaTheme="minorEastAsia" w:hAnsi="Cambria Math"/>
                </w:rPr>
                <m:t>slot</m:t>
              </w:ins>
            </m:r>
          </m:sup>
        </m:sSubSup>
      </m:oMath>
      <w:ins w:id="3534" w:author="Editor" w:date="2023-11-20T18:09:00Z">
        <w:r w:rsidRPr="005973ED">
          <w:rPr>
            <w:rFonts w:eastAsiaTheme="minorEastAsia"/>
          </w:rPr>
          <w:t xml:space="preserve"> is the maximum number of DL PRS resources in </w:t>
        </w:r>
        <w:r w:rsidRPr="005973ED">
          <w:rPr>
            <w:rFonts w:eastAsiaTheme="minorEastAsia"/>
            <w:lang w:eastAsia="zh-CN"/>
          </w:rPr>
          <w:t>PFL</w:t>
        </w:r>
        <w:r w:rsidRPr="005973ED">
          <w:rPr>
            <w:rFonts w:eastAsiaTheme="minorEastAsia"/>
            <w:i/>
            <w:iCs/>
          </w:rPr>
          <w:t xml:space="preserve"> </w:t>
        </w:r>
        <w:r w:rsidRPr="005973ED">
          <w:rPr>
            <w:rFonts w:eastAsiaTheme="minorEastAsia"/>
            <w:lang w:eastAsia="zh-CN"/>
          </w:rPr>
          <w:t xml:space="preserve">combination </w:t>
        </w:r>
        <w:r w:rsidRPr="005973ED">
          <w:rPr>
            <w:rFonts w:eastAsiaTheme="minorEastAsia"/>
            <w:i/>
            <w:lang w:eastAsia="zh-CN"/>
          </w:rPr>
          <w:t>m</w:t>
        </w:r>
        <w:r w:rsidRPr="005973ED">
          <w:rPr>
            <w:rFonts w:eastAsiaTheme="minorEastAsia"/>
          </w:rPr>
          <w:t xml:space="preserve"> configured in a slot, and only the PRS resources in resource set(s) linked to other resource set in PFL combination </w:t>
        </w:r>
        <w:r w:rsidRPr="005973ED">
          <w:rPr>
            <w:rFonts w:eastAsiaTheme="minorEastAsia"/>
            <w:i/>
          </w:rPr>
          <w:t>m</w:t>
        </w:r>
        <w:r w:rsidRPr="005973ED">
          <w:rPr>
            <w:rFonts w:eastAsiaTheme="minorEastAsia"/>
          </w:rPr>
          <w:t xml:space="preserve"> are counted</w:t>
        </w:r>
      </w:ins>
    </w:p>
    <w:p w14:paraId="5CB75601" w14:textId="77777777" w:rsidR="000D614B" w:rsidRPr="005973ED" w:rsidRDefault="000D614B" w:rsidP="000D614B">
      <w:pPr>
        <w:ind w:left="851" w:hanging="284"/>
        <w:rPr>
          <w:ins w:id="3535" w:author="Editor" w:date="2023-11-20T18:09:00Z"/>
          <w:rFonts w:eastAsiaTheme="minorEastAsia"/>
        </w:rPr>
      </w:pPr>
      <w:ins w:id="3536" w:author="Editor" w:date="2023-11-20T18:09:00Z">
        <w:r w:rsidRPr="005973ED">
          <w:rPr>
            <w:rFonts w:eastAsia="MS Mincho" w:cs="v4.2.0"/>
          </w:rPr>
          <w:t>-</w:t>
        </w:r>
        <w:r w:rsidRPr="005973ED">
          <w:rPr>
            <w:rFonts w:eastAsia="MS Mincho" w:cs="v4.2.0"/>
          </w:rPr>
          <w:tab/>
        </w:r>
      </w:ins>
      <m:oMath>
        <m:sSubSup>
          <m:sSubSupPr>
            <m:ctrlPr>
              <w:ins w:id="3537" w:author="Editor" w:date="2023-11-20T18:09:00Z">
                <w:rPr>
                  <w:rFonts w:ascii="Cambria Math" w:eastAsiaTheme="minorEastAsia" w:hAnsi="Cambria Math"/>
                </w:rPr>
              </w:ins>
            </m:ctrlPr>
          </m:sSubSupPr>
          <m:e>
            <m:r>
              <w:ins w:id="3538" w:author="Editor" w:date="2023-11-20T18:09:00Z">
                <m:rPr>
                  <m:sty m:val="p"/>
                </m:rPr>
                <w:rPr>
                  <w:rFonts w:ascii="Cambria Math" w:eastAsiaTheme="minorEastAsia" w:hAnsi="Cambria Math"/>
                </w:rPr>
                <m:t>N</m:t>
              </w:ins>
            </m:r>
          </m:e>
          <m:sub>
            <m:r>
              <w:ins w:id="3539" w:author="Editor" w:date="2023-11-20T18:09:00Z">
                <m:rPr>
                  <m:sty m:val="p"/>
                </m:rPr>
                <w:rPr>
                  <w:rFonts w:ascii="Cambria Math" w:eastAsiaTheme="minorEastAsia" w:hAnsi="Cambria Math"/>
                </w:rPr>
                <m:t>aggr,m</m:t>
              </w:ins>
            </m:r>
          </m:sub>
          <m:sup>
            <m:r>
              <w:ins w:id="3540" w:author="Editor" w:date="2023-11-20T18:09:00Z">
                <m:rPr>
                  <m:sty m:val="p"/>
                </m:rPr>
                <w:rPr>
                  <w:rFonts w:ascii="Cambria Math" w:eastAsiaTheme="minorEastAsia" w:hAnsi="Cambria Math"/>
                </w:rPr>
                <m:t>'</m:t>
              </w:ins>
            </m:r>
          </m:sup>
        </m:sSubSup>
      </m:oMath>
      <w:ins w:id="3541" w:author="Editor" w:date="2023-11-20T18:09:00Z">
        <w:r w:rsidRPr="005973ED">
          <w:rPr>
            <w:rFonts w:eastAsiaTheme="minorEastAsia"/>
          </w:rPr>
          <w:t xml:space="preserve"> is the UE capability on maximum number of DL PRS resources that can be processed in a slot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06B5D4D" w14:textId="77777777" w:rsidR="000D614B" w:rsidRPr="005973ED" w:rsidRDefault="000D614B" w:rsidP="000D614B">
      <w:pPr>
        <w:ind w:left="851" w:hanging="284"/>
        <w:rPr>
          <w:ins w:id="3542" w:author="Editor" w:date="2023-11-20T18:09:00Z"/>
          <w:rFonts w:eastAsiaTheme="minorEastAsia"/>
        </w:rPr>
      </w:pPr>
      <w:ins w:id="3543" w:author="Editor" w:date="2023-11-20T18:09:00Z">
        <w:r w:rsidRPr="005973ED">
          <w:rPr>
            <w:rFonts w:eastAsia="MS Mincho" w:cs="v4.2.0"/>
          </w:rPr>
          <w:t>-</w:t>
        </w:r>
        <w:r w:rsidRPr="005973ED">
          <w:rPr>
            <w:rFonts w:eastAsia="MS Mincho" w:cs="v4.2.0"/>
          </w:rPr>
          <w:tab/>
        </w:r>
      </w:ins>
      <m:oMath>
        <m:sSub>
          <m:sSubPr>
            <m:ctrlPr>
              <w:ins w:id="3544" w:author="Editor" w:date="2023-11-20T18:09:00Z">
                <w:rPr>
                  <w:rFonts w:ascii="Cambria Math" w:eastAsiaTheme="minorEastAsia" w:hAnsi="Cambria Math"/>
                  <w:iCs/>
                  <w:lang w:eastAsia="zh-CN"/>
                </w:rPr>
              </w:ins>
            </m:ctrlPr>
          </m:sSubPr>
          <m:e>
            <m:r>
              <w:ins w:id="3545" w:author="Editor" w:date="2023-11-20T18:09:00Z">
                <m:rPr>
                  <m:sty m:val="p"/>
                </m:rPr>
                <w:rPr>
                  <w:rFonts w:ascii="Cambria Math" w:eastAsiaTheme="minorEastAsia" w:hAnsi="Cambria Math"/>
                  <w:lang w:eastAsia="zh-CN"/>
                </w:rPr>
                <m:t>L</m:t>
              </w:ins>
            </m:r>
          </m:e>
          <m:sub>
            <m:sSub>
              <m:sSubPr>
                <m:ctrlPr>
                  <w:ins w:id="3546" w:author="Editor" w:date="2023-11-20T18:09:00Z">
                    <w:rPr>
                      <w:rFonts w:ascii="Cambria Math" w:eastAsiaTheme="minorEastAsia" w:hAnsi="Cambria Math"/>
                      <w:lang w:eastAsia="zh-CN"/>
                    </w:rPr>
                  </w:ins>
                </m:ctrlPr>
              </m:sSubPr>
              <m:e>
                <m:r>
                  <w:ins w:id="3547" w:author="Editor" w:date="2023-11-20T18:09:00Z">
                    <m:rPr>
                      <m:sty m:val="p"/>
                    </m:rPr>
                    <w:rPr>
                      <w:rFonts w:ascii="Cambria Math" w:eastAsiaTheme="minorEastAsia" w:hAnsi="Cambria Math"/>
                      <w:lang w:eastAsia="zh-CN"/>
                    </w:rPr>
                    <m:t>available</m:t>
                  </w:ins>
                </m:r>
              </m:e>
              <m:sub>
                <m:r>
                  <w:ins w:id="3548" w:author="Editor" w:date="2023-11-20T18:09:00Z">
                    <m:rPr>
                      <m:sty m:val="p"/>
                    </m:rPr>
                    <w:rPr>
                      <w:rFonts w:ascii="Cambria Math" w:eastAsiaTheme="minorEastAsia" w:hAnsi="Cambria Math"/>
                      <w:lang w:eastAsia="zh-CN"/>
                    </w:rPr>
                    <m:t>PRS</m:t>
                  </w:ins>
                </m:r>
              </m:sub>
            </m:sSub>
            <m:r>
              <w:ins w:id="3549" w:author="Editor" w:date="2023-11-20T18:09:00Z">
                <m:rPr>
                  <m:sty m:val="p"/>
                </m:rPr>
                <w:rPr>
                  <w:rFonts w:ascii="Cambria Math" w:eastAsiaTheme="minorEastAsia" w:hAnsi="Cambria Math"/>
                  <w:lang w:eastAsia="zh-CN"/>
                </w:rPr>
                <m:t>,aggr,m</m:t>
              </w:ins>
            </m:r>
          </m:sub>
        </m:sSub>
      </m:oMath>
      <w:ins w:id="3550" w:author="Editor" w:date="2023-11-20T18:09:00Z">
        <w:r w:rsidRPr="005973ED">
          <w:rPr>
            <w:rFonts w:eastAsiaTheme="minorEastAsia"/>
          </w:rPr>
          <w:t xml:space="preserve"> is t</w:t>
        </w:r>
        <w:r w:rsidRPr="005973ED">
          <w:rPr>
            <w:rFonts w:eastAsiaTheme="minorEastAsia"/>
            <w:lang w:eastAsia="zh-CN"/>
          </w:rPr>
          <w:t xml:space="preserve">he time duration of available PRS resources in </w:t>
        </w:r>
        <w:r w:rsidRPr="005973ED">
          <w:rPr>
            <w:rFonts w:eastAsiaTheme="minorEastAsia"/>
          </w:rPr>
          <w:t xml:space="preserve">PFL combination </w:t>
        </w:r>
        <w:r w:rsidRPr="005973ED">
          <w:rPr>
            <w:rFonts w:eastAsiaTheme="minorEastAsia"/>
            <w:i/>
          </w:rPr>
          <w:t>m</w:t>
        </w:r>
        <w:r w:rsidRPr="005973ED">
          <w:rPr>
            <w:rFonts w:eastAsiaTheme="minorEastAsia"/>
            <w:lang w:eastAsia="zh-CN"/>
          </w:rPr>
          <w:t xml:space="preserve"> to be measured</w:t>
        </w:r>
        <w:r w:rsidRPr="005973ED">
          <w:rPr>
            <w:rFonts w:eastAsiaTheme="minorEastAsia"/>
            <w:lang w:val="en-US" w:eastAsia="zh-CN"/>
          </w:rPr>
          <w:t xml:space="preserve"> during </w:t>
        </w:r>
      </w:ins>
      <m:oMath>
        <m:sSub>
          <m:sSubPr>
            <m:ctrlPr>
              <w:ins w:id="3551" w:author="Editor" w:date="2023-11-20T18:09:00Z">
                <w:rPr>
                  <w:rFonts w:ascii="Cambria Math" w:eastAsiaTheme="minorEastAsia" w:hAnsi="Cambria Math"/>
                  <w:lang w:val="en-US"/>
                </w:rPr>
              </w:ins>
            </m:ctrlPr>
          </m:sSubPr>
          <m:e>
            <m:r>
              <w:ins w:id="3552" w:author="Editor" w:date="2023-11-20T18:09:00Z">
                <m:rPr>
                  <m:sty m:val="p"/>
                </m:rPr>
                <w:rPr>
                  <w:rFonts w:ascii="Cambria Math" w:eastAsiaTheme="minorEastAsia" w:hAnsi="Cambria Math"/>
                  <w:lang w:val="en-US"/>
                </w:rPr>
                <m:t>T</m:t>
              </w:ins>
            </m:r>
          </m:e>
          <m:sub>
            <m:r>
              <w:ins w:id="3553" w:author="Editor" w:date="2023-11-20T18:09:00Z">
                <m:rPr>
                  <m:sty m:val="p"/>
                </m:rPr>
                <w:rPr>
                  <w:rFonts w:ascii="Cambria Math" w:eastAsiaTheme="minorEastAsia" w:hAnsi="Cambria Math"/>
                  <w:lang w:val="en-US"/>
                </w:rPr>
                <m:t>PRS,aggr,m</m:t>
              </w:ins>
            </m:r>
          </m:sub>
        </m:sSub>
      </m:oMath>
      <w:ins w:id="3554" w:author="Editor" w:date="2023-11-20T18:09:00Z">
        <w:r w:rsidRPr="005973ED">
          <w:rPr>
            <w:rFonts w:eastAsiaTheme="minorEastAsia"/>
            <w:lang w:val="en-US" w:eastAsia="zh-CN"/>
          </w:rPr>
          <w:t>,</w:t>
        </w:r>
        <w:r w:rsidRPr="005973ED">
          <w:rPr>
            <w:rFonts w:eastAsiaTheme="minorEastAsia"/>
            <w:lang w:eastAsia="zh-CN"/>
          </w:rPr>
          <w:t xml:space="preserve"> and is calculated in the same way as PRS duration K defined in clause 5.1.6.5 of TS 38.214 [26]. For calculation of </w:t>
        </w:r>
      </w:ins>
      <m:oMath>
        <m:sSub>
          <m:sSubPr>
            <m:ctrlPr>
              <w:ins w:id="3555" w:author="Editor" w:date="2023-11-20T18:09:00Z">
                <w:rPr>
                  <w:rFonts w:ascii="Cambria Math" w:eastAsiaTheme="minorEastAsia" w:hAnsi="Cambria Math"/>
                  <w:iCs/>
                  <w:lang w:eastAsia="zh-CN"/>
                </w:rPr>
              </w:ins>
            </m:ctrlPr>
          </m:sSubPr>
          <m:e>
            <m:r>
              <w:ins w:id="3556" w:author="Editor" w:date="2023-11-20T18:09:00Z">
                <m:rPr>
                  <m:sty m:val="p"/>
                </m:rPr>
                <w:rPr>
                  <w:rFonts w:ascii="Cambria Math" w:eastAsiaTheme="minorEastAsia" w:hAnsi="Cambria Math"/>
                  <w:lang w:eastAsia="zh-CN"/>
                </w:rPr>
                <m:t>L</m:t>
              </w:ins>
            </m:r>
          </m:e>
          <m:sub>
            <m:sSub>
              <m:sSubPr>
                <m:ctrlPr>
                  <w:ins w:id="3557" w:author="Editor" w:date="2023-11-20T18:09:00Z">
                    <w:rPr>
                      <w:rFonts w:ascii="Cambria Math" w:eastAsiaTheme="minorEastAsia" w:hAnsi="Cambria Math"/>
                      <w:lang w:eastAsia="zh-CN"/>
                    </w:rPr>
                  </w:ins>
                </m:ctrlPr>
              </m:sSubPr>
              <m:e>
                <m:r>
                  <w:ins w:id="3558" w:author="Editor" w:date="2023-11-20T18:09:00Z">
                    <m:rPr>
                      <m:sty m:val="p"/>
                    </m:rPr>
                    <w:rPr>
                      <w:rFonts w:ascii="Cambria Math" w:eastAsiaTheme="minorEastAsia" w:hAnsi="Cambria Math"/>
                      <w:lang w:eastAsia="zh-CN"/>
                    </w:rPr>
                    <m:t>available</m:t>
                  </w:ins>
                </m:r>
              </m:e>
              <m:sub>
                <m:r>
                  <w:ins w:id="3559" w:author="Editor" w:date="2023-11-20T18:09:00Z">
                    <m:rPr>
                      <m:sty m:val="p"/>
                    </m:rPr>
                    <w:rPr>
                      <w:rFonts w:ascii="Cambria Math" w:eastAsiaTheme="minorEastAsia" w:hAnsi="Cambria Math"/>
                      <w:lang w:eastAsia="zh-CN"/>
                    </w:rPr>
                    <m:t>PRS</m:t>
                  </w:ins>
                </m:r>
              </m:sub>
            </m:sSub>
            <m:r>
              <w:ins w:id="3560" w:author="Editor" w:date="2023-11-20T18:09:00Z">
                <m:rPr>
                  <m:sty m:val="p"/>
                </m:rPr>
                <w:rPr>
                  <w:rFonts w:ascii="Cambria Math" w:eastAsiaTheme="minorEastAsia" w:hAnsi="Cambria Math"/>
                  <w:lang w:eastAsia="zh-CN"/>
                </w:rPr>
                <m:t>,aggr,m</m:t>
              </w:ins>
            </m:r>
          </m:sub>
        </m:sSub>
      </m:oMath>
      <w:ins w:id="3561" w:author="Editor" w:date="2023-11-20T18:09:00Z">
        <w:r w:rsidRPr="005973ED">
          <w:rPr>
            <w:rFonts w:eastAsiaTheme="minorEastAsia"/>
            <w:lang w:eastAsia="zh-CN"/>
          </w:rPr>
          <w:t xml:space="preserve">, only unmuted PRS resources in </w:t>
        </w:r>
        <w:r w:rsidRPr="005973ED">
          <w:rPr>
            <w:rFonts w:eastAsiaTheme="minorEastAsia"/>
          </w:rPr>
          <w:t xml:space="preserve">resource set(s) linked to other resource set in PFL combination </w:t>
        </w:r>
        <w:r w:rsidRPr="005973ED">
          <w:rPr>
            <w:rFonts w:eastAsiaTheme="minorEastAsia"/>
            <w:i/>
          </w:rPr>
          <w:t>m</w:t>
        </w:r>
        <w:r w:rsidRPr="005973ED">
          <w:rPr>
            <w:rFonts w:eastAsiaTheme="minorEastAsia"/>
          </w:rPr>
          <w:t xml:space="preserve"> and </w:t>
        </w:r>
        <w:r w:rsidRPr="005973ED">
          <w:rPr>
            <w:rFonts w:eastAsiaTheme="minorEastAsia"/>
            <w:lang w:eastAsia="zh-CN"/>
          </w:rPr>
          <w:t>that are not fully overlapped with other higher-priority DL signals/channels are considered.</w:t>
        </w:r>
      </w:ins>
    </w:p>
    <w:p w14:paraId="31E70CE5" w14:textId="77777777" w:rsidR="000D614B" w:rsidRPr="005973ED" w:rsidRDefault="000D614B" w:rsidP="000D614B">
      <w:pPr>
        <w:ind w:left="851" w:hanging="284"/>
        <w:rPr>
          <w:ins w:id="3562" w:author="Editor" w:date="2023-11-20T18:09:00Z"/>
          <w:rFonts w:eastAsiaTheme="minorEastAsia"/>
        </w:rPr>
      </w:pPr>
      <w:ins w:id="3563" w:author="Editor" w:date="2023-11-20T18:09:00Z">
        <w:r w:rsidRPr="005973ED">
          <w:rPr>
            <w:rFonts w:eastAsia="MS Mincho" w:cs="v4.2.0"/>
          </w:rPr>
          <w:t>-</w:t>
        </w:r>
        <w:r w:rsidRPr="005973ED">
          <w:rPr>
            <w:rFonts w:eastAsia="MS Mincho" w:cs="v4.2.0"/>
          </w:rPr>
          <w:tab/>
        </w:r>
      </w:ins>
      <m:oMath>
        <m:sSub>
          <m:sSubPr>
            <m:ctrlPr>
              <w:ins w:id="3564" w:author="Editor" w:date="2023-11-20T18:09:00Z">
                <w:rPr>
                  <w:rFonts w:ascii="Cambria Math" w:eastAsiaTheme="minorEastAsia" w:hAnsi="Cambria Math"/>
                </w:rPr>
              </w:ins>
            </m:ctrlPr>
          </m:sSubPr>
          <m:e>
            <m:r>
              <w:ins w:id="3565" w:author="Editor" w:date="2023-11-20T18:09:00Z">
                <m:rPr>
                  <m:sty m:val="p"/>
                </m:rPr>
                <w:rPr>
                  <w:rFonts w:ascii="Cambria Math" w:eastAsiaTheme="minorEastAsia" w:hAnsi="Cambria Math"/>
                </w:rPr>
                <m:t>N</m:t>
              </w:ins>
            </m:r>
          </m:e>
          <m:sub>
            <m:r>
              <w:ins w:id="3566" w:author="Editor" w:date="2023-11-20T18:09:00Z">
                <m:rPr>
                  <m:sty m:val="p"/>
                </m:rPr>
                <w:rPr>
                  <w:rFonts w:ascii="Cambria Math" w:eastAsiaTheme="minorEastAsia" w:hAnsi="Cambria Math"/>
                </w:rPr>
                <m:t>aggr,m</m:t>
              </w:ins>
            </m:r>
          </m:sub>
        </m:sSub>
      </m:oMath>
      <w:ins w:id="3567" w:author="Editor" w:date="2023-11-20T18:09:00Z">
        <w:r w:rsidRPr="005973ED">
          <w:rPr>
            <w:rFonts w:eastAsiaTheme="minorEastAsia"/>
          </w:rPr>
          <w:t xml:space="preserve"> is the UE capability on duration of DL PRS resources in ms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7E67055" w14:textId="77777777" w:rsidR="000D614B" w:rsidRPr="005973ED" w:rsidRDefault="000D614B" w:rsidP="000D614B">
      <w:pPr>
        <w:ind w:left="851" w:hanging="284"/>
        <w:rPr>
          <w:ins w:id="3568" w:author="Editor" w:date="2023-11-20T18:09:00Z"/>
          <w:rFonts w:eastAsiaTheme="minorEastAsia"/>
        </w:rPr>
      </w:pPr>
      <w:ins w:id="3569" w:author="Editor" w:date="2023-11-20T18:09:00Z">
        <w:r w:rsidRPr="005973ED">
          <w:rPr>
            <w:rFonts w:eastAsia="MS Mincho" w:cs="v4.2.0"/>
          </w:rPr>
          <w:t>-</w:t>
        </w:r>
        <w:r w:rsidRPr="005973ED">
          <w:rPr>
            <w:rFonts w:eastAsia="MS Mincho" w:cs="v4.2.0"/>
          </w:rPr>
          <w:tab/>
        </w:r>
      </w:ins>
      <m:oMath>
        <m:sSub>
          <m:sSubPr>
            <m:ctrlPr>
              <w:ins w:id="3570" w:author="Editor" w:date="2023-11-20T18:09:00Z">
                <w:rPr>
                  <w:rFonts w:ascii="Cambria Math" w:eastAsiaTheme="minorEastAsia" w:hAnsi="Cambria Math"/>
                </w:rPr>
              </w:ins>
            </m:ctrlPr>
          </m:sSubPr>
          <m:e>
            <m:r>
              <w:ins w:id="3571" w:author="Editor" w:date="2023-11-20T18:09:00Z">
                <m:rPr>
                  <m:sty m:val="p"/>
                </m:rPr>
                <w:rPr>
                  <w:rFonts w:ascii="Cambria Math" w:eastAsiaTheme="minorEastAsia" w:hAnsi="Cambria Math"/>
                </w:rPr>
                <m:t>N</m:t>
              </w:ins>
            </m:r>
          </m:e>
          <m:sub>
            <m:r>
              <w:ins w:id="3572" w:author="Editor" w:date="2023-11-20T18:09:00Z">
                <m:rPr>
                  <m:sty m:val="p"/>
                </m:rPr>
                <w:rPr>
                  <w:rFonts w:ascii="Cambria Math" w:eastAsiaTheme="minorEastAsia" w:hAnsi="Cambria Math"/>
                </w:rPr>
                <m:t>sample</m:t>
              </w:ins>
            </m:r>
          </m:sub>
        </m:sSub>
      </m:oMath>
      <w:ins w:id="3573" w:author="Editor" w:date="2023-11-20T18:09:00Z">
        <w:r w:rsidRPr="005973ED">
          <w:rPr>
            <w:rFonts w:eastAsiaTheme="minorEastAsia"/>
          </w:rPr>
          <w:t xml:space="preserve"> is number of PRS measurement samples,</w:t>
        </w:r>
      </w:ins>
    </w:p>
    <w:p w14:paraId="2E702244" w14:textId="77777777" w:rsidR="000D614B" w:rsidRPr="005973ED" w:rsidRDefault="000D614B" w:rsidP="000D614B">
      <w:pPr>
        <w:ind w:left="1135" w:hanging="284"/>
        <w:rPr>
          <w:ins w:id="3574" w:author="Editor" w:date="2023-11-20T18:09:00Z"/>
          <w:rFonts w:eastAsia="Calibri"/>
          <w:sz w:val="18"/>
          <w:szCs w:val="18"/>
        </w:rPr>
      </w:pPr>
      <w:ins w:id="3575" w:author="Editor" w:date="2023-11-20T18:09:00Z">
        <w:r w:rsidRPr="005973ED">
          <w:rPr>
            <w:rFonts w:eastAsia="MS Mincho" w:cs="v4.2.0"/>
          </w:rPr>
          <w:t>-</w:t>
        </w:r>
        <w:r w:rsidRPr="005973ED">
          <w:rPr>
            <w:rFonts w:eastAsia="MS Mincho" w:cs="v4.2.0"/>
          </w:rPr>
          <w:tab/>
        </w:r>
      </w:ins>
      <m:oMath>
        <m:sSub>
          <m:sSubPr>
            <m:ctrlPr>
              <w:ins w:id="3576" w:author="Editor" w:date="2023-11-20T18:09:00Z">
                <w:rPr>
                  <w:rFonts w:ascii="Cambria Math" w:eastAsiaTheme="minorEastAsia" w:hAnsi="Cambria Math"/>
                </w:rPr>
              </w:ins>
            </m:ctrlPr>
          </m:sSubPr>
          <m:e>
            <m:r>
              <w:ins w:id="3577" w:author="Editor" w:date="2023-11-20T18:09:00Z">
                <w:rPr>
                  <w:rFonts w:ascii="Cambria Math" w:eastAsiaTheme="minorEastAsia" w:hAnsi="Cambria Math"/>
                </w:rPr>
                <m:t>N</m:t>
              </w:ins>
            </m:r>
          </m:e>
          <m:sub>
            <m:r>
              <w:ins w:id="3578" w:author="Editor" w:date="2023-11-20T18:09:00Z">
                <w:rPr>
                  <w:rFonts w:ascii="Cambria Math" w:eastAsiaTheme="minorEastAsia" w:hAnsi="Cambria Math"/>
                </w:rPr>
                <m:t>sample</m:t>
              </w:ins>
            </m:r>
          </m:sub>
        </m:sSub>
      </m:oMath>
      <w:ins w:id="3579" w:author="Editor" w:date="2023-11-20T18:09:00Z">
        <w:r w:rsidRPr="005973ED">
          <w:rPr>
            <w:rFonts w:eastAsiaTheme="minorEastAsia"/>
          </w:rPr>
          <w:t xml:space="preserve">= 2 if the UE supports the capability of positioning measurements with reduced number of samples as indicated by [TBD] specified in TS 37.355 [34], and the LMF requests the UE to perform positioning measurements with reduced number of samples, </w:t>
        </w:r>
      </w:ins>
    </w:p>
    <w:p w14:paraId="1EDF616F" w14:textId="77777777" w:rsidR="000D614B" w:rsidRPr="005973ED" w:rsidRDefault="000D614B" w:rsidP="000D614B">
      <w:pPr>
        <w:ind w:left="1135" w:hanging="284"/>
        <w:rPr>
          <w:ins w:id="3580" w:author="Editor" w:date="2023-11-20T18:09:00Z"/>
          <w:rFonts w:eastAsia="Calibri"/>
          <w:sz w:val="18"/>
          <w:szCs w:val="18"/>
        </w:rPr>
      </w:pPr>
      <w:ins w:id="3581" w:author="Editor" w:date="2023-11-20T18:09:00Z">
        <w:r w:rsidRPr="005973ED">
          <w:rPr>
            <w:rFonts w:eastAsia="MS Mincho" w:cs="v4.2.0"/>
          </w:rPr>
          <w:t>-</w:t>
        </w:r>
        <w:r w:rsidRPr="005973ED">
          <w:rPr>
            <w:rFonts w:eastAsia="MS Mincho" w:cs="v4.2.0"/>
          </w:rPr>
          <w:tab/>
        </w:r>
      </w:ins>
      <m:oMath>
        <m:sSub>
          <m:sSubPr>
            <m:ctrlPr>
              <w:ins w:id="3582" w:author="Editor" w:date="2023-11-20T18:09:00Z">
                <w:rPr>
                  <w:rFonts w:ascii="Cambria Math" w:eastAsiaTheme="minorEastAsia" w:hAnsi="Cambria Math"/>
                </w:rPr>
              </w:ins>
            </m:ctrlPr>
          </m:sSubPr>
          <m:e>
            <m:r>
              <w:ins w:id="3583" w:author="Editor" w:date="2023-11-20T18:09:00Z">
                <w:rPr>
                  <w:rFonts w:ascii="Cambria Math" w:eastAsiaTheme="minorEastAsia" w:hAnsi="Cambria Math"/>
                </w:rPr>
                <m:t>N</m:t>
              </w:ins>
            </m:r>
          </m:e>
          <m:sub>
            <m:r>
              <w:ins w:id="3584" w:author="Editor" w:date="2023-11-20T18:09:00Z">
                <w:rPr>
                  <w:rFonts w:ascii="Cambria Math" w:eastAsiaTheme="minorEastAsia" w:hAnsi="Cambria Math"/>
                </w:rPr>
                <m:t>sample</m:t>
              </w:ins>
            </m:r>
          </m:sub>
        </m:sSub>
      </m:oMath>
      <w:ins w:id="3585" w:author="Editor" w:date="2023-11-20T18:09:00Z">
        <w:r w:rsidRPr="005973ED">
          <w:rPr>
            <w:rFonts w:eastAsiaTheme="minorEastAsia"/>
          </w:rPr>
          <w:t>= 4 otherwise.</w:t>
        </w:r>
      </w:ins>
    </w:p>
    <w:p w14:paraId="7AA9AF88" w14:textId="77777777" w:rsidR="000D614B" w:rsidRPr="005973ED" w:rsidRDefault="000D614B" w:rsidP="000D614B">
      <w:pPr>
        <w:ind w:left="851" w:hanging="284"/>
        <w:rPr>
          <w:ins w:id="3586" w:author="Editor" w:date="2023-11-20T18:09:00Z"/>
          <w:rFonts w:eastAsiaTheme="minorEastAsia"/>
          <w:i/>
          <w:iCs/>
        </w:rPr>
      </w:pPr>
      <w:ins w:id="3587" w:author="Editor" w:date="2023-11-20T18:09:00Z">
        <w:r w:rsidRPr="005973ED">
          <w:rPr>
            <w:rFonts w:eastAsia="MS Mincho" w:cs="v4.2.0"/>
          </w:rPr>
          <w:t>-</w:t>
        </w:r>
        <w:r w:rsidRPr="005973ED">
          <w:rPr>
            <w:rFonts w:eastAsia="MS Mincho" w:cs="v4.2.0"/>
          </w:rPr>
          <w:tab/>
        </w:r>
      </w:ins>
      <m:oMath>
        <m:sSub>
          <m:sSubPr>
            <m:ctrlPr>
              <w:ins w:id="3588" w:author="Editor" w:date="2023-11-20T18:09:00Z">
                <w:rPr>
                  <w:rFonts w:ascii="Cambria Math" w:eastAsiaTheme="minorEastAsia" w:hAnsi="Cambria Math"/>
                  <w:bCs/>
                  <w:iCs/>
                </w:rPr>
              </w:ins>
            </m:ctrlPr>
          </m:sSubPr>
          <m:e>
            <m:r>
              <w:ins w:id="3589" w:author="Editor" w:date="2023-11-20T18:09:00Z">
                <m:rPr>
                  <m:sty m:val="p"/>
                </m:rPr>
                <w:rPr>
                  <w:rFonts w:ascii="Cambria Math" w:eastAsiaTheme="minorEastAsia" w:hAnsi="Cambria Math"/>
                  <w:lang w:eastAsia="zh-CN"/>
                </w:rPr>
                <m:t>T</m:t>
              </w:ins>
            </m:r>
          </m:e>
          <m:sub>
            <m:r>
              <w:ins w:id="3590" w:author="Editor" w:date="2023-11-20T18:09:00Z">
                <m:rPr>
                  <m:sty m:val="p"/>
                </m:rPr>
                <w:rPr>
                  <w:rFonts w:ascii="Cambria Math" w:eastAsiaTheme="minorEastAsia" w:hAnsi="Cambria Math"/>
                  <w:lang w:eastAsia="zh-CN"/>
                </w:rPr>
                <m:t>effect,aggr,m</m:t>
              </w:ins>
            </m:r>
          </m:sub>
        </m:sSub>
      </m:oMath>
      <w:ins w:id="3591" w:author="Editor" w:date="2023-11-20T18:09:00Z">
        <w:r w:rsidRPr="005973ED">
          <w:rPr>
            <w:rFonts w:eastAsiaTheme="minorEastAsia"/>
          </w:rPr>
          <w:t xml:space="preserve"> is the periodicity of the </w:t>
        </w:r>
        <w:r w:rsidRPr="005973ED">
          <w:rPr>
            <w:rFonts w:eastAsiaTheme="minorEastAsia"/>
            <w:lang w:eastAsia="zh-CN"/>
          </w:rPr>
          <w:t xml:space="preserve">PRS </w:t>
        </w:r>
        <w:r w:rsidRPr="005973ED">
          <w:rPr>
            <w:rFonts w:eastAsiaTheme="minorEastAsia"/>
          </w:rPr>
          <w:t xml:space="preserve">measurement in </w:t>
        </w:r>
        <w:r w:rsidRPr="005973ED">
          <w:rPr>
            <w:rFonts w:eastAsiaTheme="minorEastAsia"/>
            <w:lang w:eastAsia="zh-CN"/>
          </w:rPr>
          <w:t xml:space="preserve">PFL combination </w:t>
        </w:r>
      </w:ins>
      <m:oMath>
        <m:r>
          <w:ins w:id="3592" w:author="Editor" w:date="2023-11-20T18:09:00Z">
            <w:rPr>
              <w:rFonts w:ascii="Cambria Math" w:eastAsiaTheme="minorEastAsia" w:hAnsi="Cambria Math"/>
              <w:lang w:eastAsia="zh-CN"/>
            </w:rPr>
            <m:t>m</m:t>
          </w:ins>
        </m:r>
      </m:oMath>
      <w:ins w:id="3593" w:author="Editor" w:date="2023-11-20T18:09:00Z">
        <w:r w:rsidRPr="005973ED">
          <w:rPr>
            <w:rFonts w:eastAsiaTheme="minorEastAsia"/>
            <w:lang w:eastAsia="zh-CN"/>
          </w:rPr>
          <w:t>,</w:t>
        </w:r>
      </w:ins>
    </w:p>
    <w:p w14:paraId="5ABFF28C" w14:textId="77777777" w:rsidR="000D614B" w:rsidRPr="005973ED" w:rsidRDefault="00206889" w:rsidP="000D614B">
      <w:pPr>
        <w:ind w:left="851" w:hanging="284"/>
        <w:jc w:val="center"/>
        <w:rPr>
          <w:ins w:id="3594" w:author="Editor" w:date="2023-11-20T18:09:00Z"/>
          <w:rFonts w:eastAsiaTheme="minorEastAsia"/>
        </w:rPr>
      </w:pPr>
      <m:oMath>
        <m:sSub>
          <m:sSubPr>
            <m:ctrlPr>
              <w:ins w:id="3595" w:author="Editor" w:date="2023-11-20T18:09:00Z">
                <w:rPr>
                  <w:rFonts w:ascii="Cambria Math" w:eastAsiaTheme="minorEastAsia" w:hAnsi="Cambria Math"/>
                  <w:bCs/>
                  <w:iCs/>
                </w:rPr>
              </w:ins>
            </m:ctrlPr>
          </m:sSubPr>
          <m:e>
            <m:r>
              <w:ins w:id="3596" w:author="Editor" w:date="2023-11-20T18:09:00Z">
                <m:rPr>
                  <m:sty m:val="p"/>
                </m:rPr>
                <w:rPr>
                  <w:rFonts w:ascii="Cambria Math" w:eastAsiaTheme="minorEastAsia" w:hAnsi="Cambria Math"/>
                  <w:lang w:eastAsia="zh-CN"/>
                </w:rPr>
                <m:t>T</m:t>
              </w:ins>
            </m:r>
          </m:e>
          <m:sub>
            <m:r>
              <w:ins w:id="3597" w:author="Editor" w:date="2023-11-20T18:09:00Z">
                <m:rPr>
                  <m:sty m:val="p"/>
                </m:rPr>
                <w:rPr>
                  <w:rFonts w:ascii="Cambria Math" w:eastAsiaTheme="minorEastAsia" w:hAnsi="Cambria Math"/>
                  <w:lang w:eastAsia="zh-CN"/>
                </w:rPr>
                <m:t>effect,aggr,m</m:t>
              </w:ins>
            </m:r>
          </m:sub>
        </m:sSub>
        <m:r>
          <w:ins w:id="3598" w:author="Editor" w:date="2023-11-20T18:09:00Z">
            <m:rPr>
              <m:sty m:val="p"/>
            </m:rPr>
            <w:rPr>
              <w:rFonts w:ascii="Cambria Math" w:eastAsiaTheme="minorEastAsia" w:hAnsi="Cambria Math"/>
            </w:rPr>
            <m:t>=</m:t>
          </w:ins>
        </m:r>
        <m:d>
          <m:dPr>
            <m:begChr m:val="⌈"/>
            <m:endChr m:val="⌉"/>
            <m:ctrlPr>
              <w:ins w:id="3599" w:author="Editor" w:date="2023-11-20T18:09:00Z">
                <w:rPr>
                  <w:rFonts w:ascii="Cambria Math" w:eastAsiaTheme="minorEastAsia" w:hAnsi="Cambria Math"/>
                  <w:bCs/>
                  <w:iCs/>
                </w:rPr>
              </w:ins>
            </m:ctrlPr>
          </m:dPr>
          <m:e>
            <m:f>
              <m:fPr>
                <m:ctrlPr>
                  <w:ins w:id="3600" w:author="Editor" w:date="2023-11-20T18:09:00Z">
                    <w:rPr>
                      <w:rFonts w:ascii="Cambria Math" w:eastAsiaTheme="minorEastAsia" w:hAnsi="Cambria Math"/>
                      <w:bCs/>
                      <w:i/>
                      <w:iCs/>
                    </w:rPr>
                  </w:ins>
                </m:ctrlPr>
              </m:fPr>
              <m:num>
                <m:sSub>
                  <m:sSubPr>
                    <m:ctrlPr>
                      <w:ins w:id="3601" w:author="Editor" w:date="2023-11-20T18:09:00Z">
                        <w:rPr>
                          <w:rFonts w:ascii="Cambria Math" w:eastAsiaTheme="minorEastAsia" w:hAnsi="Cambria Math"/>
                        </w:rPr>
                      </w:ins>
                    </m:ctrlPr>
                  </m:sSubPr>
                  <m:e>
                    <m:r>
                      <w:ins w:id="3602" w:author="Editor" w:date="2023-11-20T18:09:00Z">
                        <m:rPr>
                          <m:sty m:val="p"/>
                        </m:rPr>
                        <w:rPr>
                          <w:rFonts w:ascii="Cambria Math" w:eastAsiaTheme="minorEastAsia" w:hAnsi="Cambria Math"/>
                        </w:rPr>
                        <m:t>T</m:t>
                      </w:ins>
                    </m:r>
                  </m:e>
                  <m:sub>
                    <m:r>
                      <w:ins w:id="3603" w:author="Editor" w:date="2023-11-20T18:09:00Z">
                        <m:rPr>
                          <m:sty m:val="p"/>
                        </m:rPr>
                        <w:rPr>
                          <w:rFonts w:ascii="Cambria Math" w:eastAsiaTheme="minorEastAsia" w:hAnsi="Cambria Math"/>
                        </w:rPr>
                        <m:t>aggr,m</m:t>
                      </w:ins>
                    </m:r>
                  </m:sub>
                </m:sSub>
              </m:num>
              <m:den>
                <m:sSub>
                  <m:sSubPr>
                    <m:ctrlPr>
                      <w:ins w:id="3604" w:author="Editor" w:date="2023-11-20T18:09:00Z">
                        <w:rPr>
                          <w:rFonts w:ascii="Cambria Math" w:eastAsiaTheme="minorEastAsia" w:hAnsi="Cambria Math"/>
                        </w:rPr>
                      </w:ins>
                    </m:ctrlPr>
                  </m:sSubPr>
                  <m:e>
                    <m:r>
                      <w:ins w:id="3605" w:author="Editor" w:date="2023-11-20T18:09:00Z">
                        <m:rPr>
                          <m:sty m:val="p"/>
                        </m:rPr>
                        <w:rPr>
                          <w:rFonts w:ascii="Cambria Math" w:eastAsiaTheme="minorEastAsia" w:hAnsi="Cambria Math"/>
                        </w:rPr>
                        <m:t>T</m:t>
                      </w:ins>
                    </m:r>
                  </m:e>
                  <m:sub>
                    <m:r>
                      <w:ins w:id="3606" w:author="Editor" w:date="2023-11-20T18:09:00Z">
                        <m:rPr>
                          <m:sty m:val="p"/>
                        </m:rPr>
                        <w:rPr>
                          <w:rFonts w:ascii="Cambria Math" w:eastAsiaTheme="minorEastAsia" w:hAnsi="Cambria Math"/>
                        </w:rPr>
                        <m:t>available,PRS,aggr,m</m:t>
                      </w:ins>
                    </m:r>
                  </m:sub>
                </m:sSub>
              </m:den>
            </m:f>
          </m:e>
        </m:d>
        <m:r>
          <w:ins w:id="3607" w:author="Editor" w:date="2023-11-20T18:09:00Z">
            <m:rPr>
              <m:sty m:val="p"/>
            </m:rPr>
            <w:rPr>
              <w:rFonts w:ascii="Cambria Math" w:eastAsiaTheme="minorEastAsia" w:hAnsi="Cambria Math"/>
            </w:rPr>
            <m:t>*</m:t>
          </w:ins>
        </m:r>
        <m:sSub>
          <m:sSubPr>
            <m:ctrlPr>
              <w:ins w:id="3608" w:author="Editor" w:date="2023-11-20T18:09:00Z">
                <w:rPr>
                  <w:rFonts w:ascii="Cambria Math" w:eastAsiaTheme="minorEastAsia" w:hAnsi="Cambria Math"/>
                </w:rPr>
              </w:ins>
            </m:ctrlPr>
          </m:sSubPr>
          <m:e>
            <m:r>
              <w:ins w:id="3609" w:author="Editor" w:date="2023-11-20T18:09:00Z">
                <m:rPr>
                  <m:sty m:val="p"/>
                </m:rPr>
                <w:rPr>
                  <w:rFonts w:ascii="Cambria Math" w:eastAsiaTheme="minorEastAsia" w:hAnsi="Cambria Math"/>
                </w:rPr>
                <m:t>T</m:t>
              </w:ins>
            </m:r>
          </m:e>
          <m:sub>
            <m:r>
              <w:ins w:id="3610" w:author="Editor" w:date="2023-11-20T18:09:00Z">
                <m:rPr>
                  <m:sty m:val="p"/>
                </m:rPr>
                <w:rPr>
                  <w:rFonts w:ascii="Cambria Math" w:eastAsiaTheme="minorEastAsia" w:hAnsi="Cambria Math"/>
                </w:rPr>
                <m:t>available,PRS,aggr,m</m:t>
              </w:ins>
            </m:r>
          </m:sub>
        </m:sSub>
      </m:oMath>
      <w:ins w:id="3611" w:author="Editor" w:date="2023-11-20T18:09:00Z">
        <w:r w:rsidR="000D614B" w:rsidRPr="005973ED">
          <w:rPr>
            <w:rFonts w:eastAsiaTheme="minorEastAsia"/>
          </w:rPr>
          <w:t xml:space="preserve"> </w:t>
        </w:r>
      </w:ins>
    </w:p>
    <w:p w14:paraId="10C8C9F1" w14:textId="77777777" w:rsidR="000D614B" w:rsidRPr="005973ED" w:rsidRDefault="000D614B" w:rsidP="000D614B">
      <w:pPr>
        <w:ind w:left="1135" w:hanging="284"/>
        <w:rPr>
          <w:ins w:id="3612" w:author="Editor" w:date="2023-11-20T18:09:00Z"/>
          <w:rFonts w:eastAsiaTheme="minorEastAsia"/>
        </w:rPr>
      </w:pPr>
      <w:ins w:id="3613" w:author="Editor" w:date="2023-11-20T18:09:00Z">
        <w:r w:rsidRPr="005973ED">
          <w:rPr>
            <w:rFonts w:eastAsia="MS Mincho" w:cs="v4.2.0"/>
          </w:rPr>
          <w:t>-</w:t>
        </w:r>
        <w:r w:rsidRPr="005973ED">
          <w:rPr>
            <w:rFonts w:eastAsia="MS Mincho" w:cs="v4.2.0"/>
          </w:rPr>
          <w:tab/>
        </w:r>
      </w:ins>
      <m:oMath>
        <m:sSub>
          <m:sSubPr>
            <m:ctrlPr>
              <w:ins w:id="3614" w:author="Editor" w:date="2023-11-20T18:09:00Z">
                <w:rPr>
                  <w:rFonts w:ascii="Cambria Math" w:eastAsiaTheme="minorEastAsia" w:hAnsi="Cambria Math"/>
                </w:rPr>
              </w:ins>
            </m:ctrlPr>
          </m:sSubPr>
          <m:e>
            <m:r>
              <w:ins w:id="3615" w:author="Editor" w:date="2023-11-20T18:09:00Z">
                <m:rPr>
                  <m:sty m:val="p"/>
                </m:rPr>
                <w:rPr>
                  <w:rFonts w:ascii="Cambria Math" w:eastAsiaTheme="minorEastAsia" w:hAnsi="Cambria Math"/>
                </w:rPr>
                <m:t>T</m:t>
              </w:ins>
            </m:r>
          </m:e>
          <m:sub>
            <m:r>
              <w:ins w:id="3616" w:author="Editor" w:date="2023-11-20T18:09:00Z">
                <m:rPr>
                  <m:sty m:val="p"/>
                </m:rPr>
                <w:rPr>
                  <w:rFonts w:ascii="Cambria Math" w:eastAsiaTheme="minorEastAsia" w:hAnsi="Cambria Math"/>
                </w:rPr>
                <m:t>aggr,m</m:t>
              </w:ins>
            </m:r>
          </m:sub>
        </m:sSub>
      </m:oMath>
      <w:ins w:id="3617" w:author="Editor" w:date="2023-11-20T18:09:00Z">
        <w:r w:rsidRPr="005973ED">
          <w:rPr>
            <w:rFonts w:eastAsiaTheme="minorEastAsia"/>
          </w:rPr>
          <w:t xml:space="preserve"> is the UE capability on time for processing of DL PRS resources in ms for PFL combination </w:t>
        </w:r>
        <w:r w:rsidRPr="005973ED">
          <w:rPr>
            <w:rFonts w:eastAsiaTheme="minorEastAsia"/>
            <w:i/>
          </w:rPr>
          <w:t>m</w:t>
        </w:r>
        <w:r w:rsidRPr="005973ED">
          <w:rPr>
            <w:rFonts w:eastAsiaTheme="minorEastAsia"/>
          </w:rPr>
          <w:t xml:space="preserve"> as </w:t>
        </w:r>
        <w:r w:rsidRPr="005973ED">
          <w:rPr>
            <w:rFonts w:eastAsiaTheme="minorEastAsia"/>
            <w:lang w:eastAsia="zh-CN"/>
          </w:rPr>
          <w:t xml:space="preserve">indicated by [TBD] </w:t>
        </w:r>
        <w:r w:rsidRPr="005973ED">
          <w:rPr>
            <w:rFonts w:eastAsiaTheme="minorEastAsia"/>
          </w:rPr>
          <w:t>specified in TS 37.355 [34].</w:t>
        </w:r>
      </w:ins>
    </w:p>
    <w:p w14:paraId="01F7D74E" w14:textId="77777777" w:rsidR="000D614B" w:rsidRPr="005973ED" w:rsidRDefault="000D614B" w:rsidP="000D614B">
      <w:pPr>
        <w:ind w:left="1135" w:hanging="284"/>
        <w:rPr>
          <w:ins w:id="3618" w:author="Editor" w:date="2023-11-20T18:09:00Z"/>
          <w:rFonts w:eastAsiaTheme="minorEastAsia"/>
          <w:lang w:eastAsia="zh-CN"/>
        </w:rPr>
      </w:pPr>
      <w:ins w:id="3619" w:author="Editor" w:date="2023-11-20T18:09:00Z">
        <w:r w:rsidRPr="005973ED">
          <w:rPr>
            <w:rFonts w:eastAsia="MS Mincho" w:cs="v4.2.0"/>
          </w:rPr>
          <w:t>-</w:t>
        </w:r>
        <w:r w:rsidRPr="005973ED">
          <w:rPr>
            <w:rFonts w:eastAsia="MS Mincho" w:cs="v4.2.0"/>
          </w:rPr>
          <w:tab/>
        </w:r>
      </w:ins>
      <m:oMath>
        <m:sSub>
          <m:sSubPr>
            <m:ctrlPr>
              <w:ins w:id="3620" w:author="Editor" w:date="2023-11-20T18:09:00Z">
                <w:rPr>
                  <w:rFonts w:ascii="Cambria Math" w:eastAsiaTheme="minorEastAsia" w:hAnsi="Cambria Math"/>
                </w:rPr>
              </w:ins>
            </m:ctrlPr>
          </m:sSubPr>
          <m:e>
            <m:r>
              <w:ins w:id="3621" w:author="Editor" w:date="2023-11-20T18:09:00Z">
                <m:rPr>
                  <m:sty m:val="p"/>
                </m:rPr>
                <w:rPr>
                  <w:rFonts w:ascii="Cambria Math" w:eastAsiaTheme="minorEastAsia" w:hAnsi="Cambria Math"/>
                </w:rPr>
                <m:t>T</m:t>
              </w:ins>
            </m:r>
          </m:e>
          <m:sub>
            <m:r>
              <w:ins w:id="3622" w:author="Editor" w:date="2023-11-20T18:09:00Z">
                <m:rPr>
                  <m:sty m:val="p"/>
                </m:rPr>
                <w:rPr>
                  <w:rFonts w:ascii="Cambria Math" w:eastAsiaTheme="minorEastAsia" w:hAnsi="Cambria Math"/>
                </w:rPr>
                <m:t>available,PRS,aggr,m</m:t>
              </w:ins>
            </m:r>
          </m:sub>
        </m:sSub>
        <m:r>
          <w:ins w:id="3623" w:author="Editor" w:date="2023-11-20T18:09:00Z">
            <m:rPr>
              <m:sty m:val="p"/>
            </m:rPr>
            <w:rPr>
              <w:rFonts w:ascii="Cambria Math" w:eastAsiaTheme="minorEastAsia" w:hAnsi="Cambria Math"/>
            </w:rPr>
            <m:t>=LCM</m:t>
          </w:ins>
        </m:r>
        <m:d>
          <m:dPr>
            <m:ctrlPr>
              <w:ins w:id="3624" w:author="Editor" w:date="2023-11-20T18:09:00Z">
                <w:rPr>
                  <w:rFonts w:ascii="Cambria Math" w:eastAsiaTheme="minorEastAsia" w:hAnsi="Cambria Math"/>
                </w:rPr>
              </w:ins>
            </m:ctrlPr>
          </m:dPr>
          <m:e>
            <m:sSub>
              <m:sSubPr>
                <m:ctrlPr>
                  <w:ins w:id="3625" w:author="Editor" w:date="2023-11-20T18:09:00Z">
                    <w:rPr>
                      <w:rFonts w:ascii="Cambria Math" w:eastAsiaTheme="minorEastAsia" w:hAnsi="Cambria Math"/>
                    </w:rPr>
                  </w:ins>
                </m:ctrlPr>
              </m:sSubPr>
              <m:e>
                <m:r>
                  <w:ins w:id="3626" w:author="Editor" w:date="2023-11-20T18:09:00Z">
                    <m:rPr>
                      <m:sty m:val="p"/>
                    </m:rPr>
                    <w:rPr>
                      <w:rFonts w:ascii="Cambria Math" w:eastAsiaTheme="minorEastAsia" w:hAnsi="Cambria Math"/>
                    </w:rPr>
                    <m:t>T</m:t>
                  </w:ins>
                </m:r>
              </m:e>
              <m:sub>
                <m:r>
                  <w:ins w:id="3627" w:author="Editor" w:date="2023-11-20T18:09:00Z">
                    <m:rPr>
                      <m:sty m:val="p"/>
                    </m:rPr>
                    <w:rPr>
                      <w:rFonts w:ascii="Cambria Math" w:eastAsiaTheme="minorEastAsia" w:hAnsi="Cambria Math"/>
                    </w:rPr>
                    <m:t>PRS</m:t>
                  </w:ins>
                </m:r>
                <m:r>
                  <w:ins w:id="3628" w:author="Editor" w:date="2023-11-20T18:09:00Z">
                    <m:rPr>
                      <m:nor/>
                    </m:rPr>
                    <w:rPr>
                      <w:rFonts w:eastAsiaTheme="minorEastAsia"/>
                    </w:rPr>
                    <m:t>,</m:t>
                  </w:ins>
                </m:r>
                <m:r>
                  <w:ins w:id="3629" w:author="Editor" w:date="2023-11-20T18:09:00Z">
                    <m:rPr>
                      <m:nor/>
                    </m:rPr>
                    <w:rPr>
                      <w:rFonts w:ascii="Cambria Math" w:eastAsiaTheme="minorEastAsia"/>
                    </w:rPr>
                    <m:t>aggr,m</m:t>
                  </w:ins>
                </m:r>
              </m:sub>
            </m:sSub>
            <m:r>
              <w:ins w:id="3630" w:author="Editor" w:date="2023-11-20T18:09:00Z">
                <m:rPr>
                  <m:sty m:val="p"/>
                </m:rPr>
                <w:rPr>
                  <w:rFonts w:ascii="Cambria Math" w:eastAsiaTheme="minorEastAsia" w:hAnsi="Cambria Math"/>
                </w:rPr>
                <m:t>,</m:t>
              </w:ins>
            </m:r>
            <m:sSub>
              <m:sSubPr>
                <m:ctrlPr>
                  <w:ins w:id="3631" w:author="Editor" w:date="2023-11-20T18:09:00Z">
                    <w:rPr>
                      <w:rFonts w:ascii="Cambria Math" w:eastAsiaTheme="minorEastAsia" w:hAnsi="Cambria Math"/>
                    </w:rPr>
                  </w:ins>
                </m:ctrlPr>
              </m:sSubPr>
              <m:e>
                <m:r>
                  <w:ins w:id="3632" w:author="Editor" w:date="2023-11-20T18:09:00Z">
                    <m:rPr>
                      <m:sty m:val="p"/>
                    </m:rPr>
                    <w:rPr>
                      <w:rFonts w:ascii="Cambria Math" w:eastAsiaTheme="minorEastAsia" w:hAnsi="Cambria Math"/>
                    </w:rPr>
                    <m:t>T</m:t>
                  </w:ins>
                </m:r>
              </m:e>
              <m:sub>
                <m:r>
                  <w:ins w:id="3633" w:author="Editor" w:date="2023-11-20T18:09:00Z">
                    <m:rPr>
                      <m:sty m:val="p"/>
                    </m:rPr>
                    <w:rPr>
                      <w:rFonts w:ascii="Cambria Math" w:eastAsiaTheme="minorEastAsia" w:hAnsi="Cambria Math"/>
                    </w:rPr>
                    <m:t>DRX</m:t>
                  </w:ins>
                </m:r>
              </m:sub>
            </m:sSub>
          </m:e>
        </m:d>
      </m:oMath>
      <w:ins w:id="3634" w:author="Editor" w:date="2023-11-20T18:09:00Z">
        <w:r w:rsidRPr="005973ED">
          <w:rPr>
            <w:rFonts w:eastAsiaTheme="minorEastAsia"/>
          </w:rPr>
          <w:t xml:space="preserve">, the least common multiple between </w:t>
        </w:r>
      </w:ins>
      <m:oMath>
        <m:sSub>
          <m:sSubPr>
            <m:ctrlPr>
              <w:ins w:id="3635" w:author="Editor" w:date="2023-11-20T18:09:00Z">
                <w:rPr>
                  <w:rFonts w:ascii="Cambria Math" w:eastAsiaTheme="minorEastAsia" w:hAnsi="Cambria Math"/>
                </w:rPr>
              </w:ins>
            </m:ctrlPr>
          </m:sSubPr>
          <m:e>
            <m:r>
              <w:ins w:id="3636" w:author="Editor" w:date="2023-11-20T18:09:00Z">
                <m:rPr>
                  <m:sty m:val="p"/>
                </m:rPr>
                <w:rPr>
                  <w:rFonts w:ascii="Cambria Math" w:eastAsiaTheme="minorEastAsia" w:hAnsi="Cambria Math"/>
                </w:rPr>
                <m:t>T</m:t>
              </w:ins>
            </m:r>
          </m:e>
          <m:sub>
            <m:r>
              <w:ins w:id="3637" w:author="Editor" w:date="2023-11-20T18:09:00Z">
                <m:rPr>
                  <m:sty m:val="p"/>
                </m:rPr>
                <w:rPr>
                  <w:rFonts w:ascii="Cambria Math" w:eastAsiaTheme="minorEastAsia" w:hAnsi="Cambria Math"/>
                </w:rPr>
                <m:t>PRS</m:t>
              </w:ins>
            </m:r>
            <m:r>
              <w:ins w:id="3638" w:author="Editor" w:date="2023-11-20T18:09:00Z">
                <m:rPr>
                  <m:nor/>
                </m:rPr>
                <w:rPr>
                  <w:rFonts w:eastAsiaTheme="minorEastAsia"/>
                </w:rPr>
                <m:t>,</m:t>
              </w:ins>
            </m:r>
            <m:r>
              <w:ins w:id="3639" w:author="Editor" w:date="2023-11-20T18:09:00Z">
                <m:rPr>
                  <m:nor/>
                </m:rPr>
                <w:rPr>
                  <w:rFonts w:ascii="Cambria Math" w:eastAsiaTheme="minorEastAsia"/>
                </w:rPr>
                <m:t>aggr,m</m:t>
              </w:ins>
            </m:r>
          </m:sub>
        </m:sSub>
      </m:oMath>
      <w:ins w:id="3640" w:author="Editor" w:date="2023-11-20T18:09:00Z">
        <w:r w:rsidRPr="005973ED">
          <w:rPr>
            <w:rFonts w:eastAsiaTheme="minorEastAsia"/>
          </w:rPr>
          <w:t xml:space="preserve"> and the DRX cycle length </w:t>
        </w:r>
      </w:ins>
      <m:oMath>
        <m:sSub>
          <m:sSubPr>
            <m:ctrlPr>
              <w:ins w:id="3641" w:author="Editor" w:date="2023-11-20T18:09:00Z">
                <w:rPr>
                  <w:rFonts w:ascii="Cambria Math" w:eastAsiaTheme="minorEastAsia" w:hAnsi="Cambria Math"/>
                </w:rPr>
              </w:ins>
            </m:ctrlPr>
          </m:sSubPr>
          <m:e>
            <m:r>
              <w:ins w:id="3642" w:author="Editor" w:date="2023-11-20T18:09:00Z">
                <m:rPr>
                  <m:sty m:val="p"/>
                </m:rPr>
                <w:rPr>
                  <w:rFonts w:ascii="Cambria Math" w:eastAsiaTheme="minorEastAsia" w:hAnsi="Cambria Math"/>
                </w:rPr>
                <m:t>T</m:t>
              </w:ins>
            </m:r>
          </m:e>
          <m:sub>
            <m:r>
              <w:ins w:id="3643" w:author="Editor" w:date="2023-11-20T18:09:00Z">
                <m:rPr>
                  <m:sty m:val="p"/>
                </m:rPr>
                <w:rPr>
                  <w:rFonts w:ascii="Cambria Math" w:eastAsiaTheme="minorEastAsia" w:hAnsi="Cambria Math"/>
                </w:rPr>
                <m:t>DRX</m:t>
              </w:ins>
            </m:r>
          </m:sub>
        </m:sSub>
      </m:oMath>
      <w:ins w:id="3644" w:author="Editor" w:date="2023-11-20T18:09:00Z">
        <w:r w:rsidRPr="005973ED">
          <w:rPr>
            <w:rFonts w:eastAsiaTheme="minorEastAsia" w:hint="eastAsia"/>
            <w:lang w:eastAsia="zh-CN"/>
          </w:rPr>
          <w:t>,</w:t>
        </w:r>
        <w:r w:rsidRPr="005973ED">
          <w:rPr>
            <w:rFonts w:eastAsiaTheme="minorEastAsia"/>
            <w:lang w:eastAsia="zh-CN"/>
          </w:rPr>
          <w:t xml:space="preserve"> where </w:t>
        </w:r>
      </w:ins>
      <m:oMath>
        <m:sSub>
          <m:sSubPr>
            <m:ctrlPr>
              <w:ins w:id="3645" w:author="Editor" w:date="2023-11-20T18:09:00Z">
                <w:rPr>
                  <w:rFonts w:ascii="Cambria Math" w:eastAsiaTheme="minorEastAsia" w:hAnsi="Cambria Math"/>
                </w:rPr>
              </w:ins>
            </m:ctrlPr>
          </m:sSubPr>
          <m:e>
            <m:r>
              <w:ins w:id="3646" w:author="Editor" w:date="2023-11-20T18:09:00Z">
                <m:rPr>
                  <m:sty m:val="p"/>
                </m:rPr>
                <w:rPr>
                  <w:rFonts w:ascii="Cambria Math" w:eastAsiaTheme="minorEastAsia" w:hAnsi="Cambria Math"/>
                </w:rPr>
                <m:t>T</m:t>
              </w:ins>
            </m:r>
          </m:e>
          <m:sub>
            <m:r>
              <w:ins w:id="3647" w:author="Editor" w:date="2023-11-20T18:09:00Z">
                <m:rPr>
                  <m:sty m:val="p"/>
                </m:rPr>
                <w:rPr>
                  <w:rFonts w:ascii="Cambria Math" w:eastAsiaTheme="minorEastAsia" w:hAnsi="Cambria Math"/>
                </w:rPr>
                <m:t>PRS</m:t>
              </w:ins>
            </m:r>
            <m:r>
              <w:ins w:id="3648" w:author="Editor" w:date="2023-11-20T18:09:00Z">
                <m:rPr>
                  <m:nor/>
                </m:rPr>
                <w:rPr>
                  <w:rFonts w:eastAsiaTheme="minorEastAsia"/>
                </w:rPr>
                <m:t>,</m:t>
              </w:ins>
            </m:r>
            <m:r>
              <w:ins w:id="3649" w:author="Editor" w:date="2023-11-20T18:09:00Z">
                <m:rPr>
                  <m:nor/>
                </m:rPr>
                <w:rPr>
                  <w:rFonts w:ascii="Cambria Math" w:eastAsiaTheme="minorEastAsia"/>
                </w:rPr>
                <m:t>aggr,m</m:t>
              </w:ins>
            </m:r>
          </m:sub>
        </m:sSub>
      </m:oMath>
      <w:ins w:id="3650" w:author="Editor" w:date="2023-11-20T18:09:00Z">
        <w:r w:rsidRPr="005973ED">
          <w:rPr>
            <w:rFonts w:eastAsiaTheme="minorEastAsia"/>
            <w:lang w:eastAsia="zh-CN"/>
          </w:rPr>
          <w:t xml:space="preserve"> is the periodicity of DL PRS resource with muting on PFL combination </w:t>
        </w:r>
      </w:ins>
      <m:oMath>
        <m:r>
          <w:ins w:id="3651" w:author="Editor" w:date="2023-11-20T18:09:00Z">
            <w:rPr>
              <w:rFonts w:ascii="Cambria Math" w:eastAsiaTheme="minorEastAsia" w:hAnsi="Cambria Math"/>
              <w:lang w:eastAsia="zh-CN"/>
            </w:rPr>
            <m:t>m</m:t>
          </w:ins>
        </m:r>
      </m:oMath>
      <w:ins w:id="3652" w:author="Editor" w:date="2023-11-20T18:09:00Z">
        <w:r w:rsidRPr="005973ED">
          <w:rPr>
            <w:rFonts w:eastAsiaTheme="minorEastAsia"/>
            <w:lang w:eastAsia="zh-CN"/>
          </w:rPr>
          <w:t xml:space="preserve">. </w:t>
        </w:r>
      </w:ins>
    </w:p>
    <w:p w14:paraId="1C0B7A05" w14:textId="77777777" w:rsidR="000D614B" w:rsidRPr="005973ED" w:rsidRDefault="000D614B" w:rsidP="000D614B">
      <w:pPr>
        <w:ind w:left="1418" w:hanging="284"/>
        <w:rPr>
          <w:ins w:id="3653" w:author="Editor" w:date="2023-11-20T18:09:00Z"/>
          <w:rFonts w:eastAsiaTheme="minorEastAsia"/>
          <w:lang w:eastAsia="zh-CN"/>
        </w:rPr>
      </w:pPr>
      <w:ins w:id="3654" w:author="Editor" w:date="2023-11-20T18:09:00Z">
        <w:r w:rsidRPr="005973ED">
          <w:rPr>
            <w:rFonts w:eastAsia="MS Mincho" w:cs="v4.2.0"/>
          </w:rPr>
          <w:t>-</w:t>
        </w:r>
        <w:r w:rsidRPr="005973ED">
          <w:rPr>
            <w:rFonts w:eastAsia="MS Mincho" w:cs="v4.2.0"/>
          </w:rPr>
          <w:tab/>
        </w:r>
        <w:r w:rsidRPr="005973ED">
          <w:rPr>
            <w:rFonts w:eastAsiaTheme="minorEastAsia"/>
          </w:rPr>
          <w:t>If more than one PRS periodicities</w:t>
        </w:r>
        <w:r w:rsidRPr="005973ED">
          <w:rPr>
            <w:rFonts w:eastAsiaTheme="minorEastAsia"/>
            <w:lang w:eastAsia="zh-CN"/>
          </w:rPr>
          <w:t xml:space="preserve"> are configured in PFL combination </w:t>
        </w:r>
      </w:ins>
      <m:oMath>
        <m:r>
          <w:ins w:id="3655" w:author="Editor" w:date="2023-11-20T18:09:00Z">
            <w:rPr>
              <w:rFonts w:ascii="Cambria Math" w:eastAsiaTheme="minorEastAsia" w:hAnsi="Cambria Math"/>
              <w:lang w:eastAsia="zh-CN"/>
            </w:rPr>
            <m:t>m</m:t>
          </w:ins>
        </m:r>
      </m:oMath>
      <w:ins w:id="3656" w:author="Editor" w:date="2023-11-20T18:09:00Z">
        <w:r w:rsidRPr="005973ED">
          <w:rPr>
            <w:rFonts w:eastAsiaTheme="minorEastAsia"/>
          </w:rPr>
          <w:t>, the least common multiple of PRS periodicities</w:t>
        </w:r>
        <w:r w:rsidRPr="005973ED">
          <w:rPr>
            <w:rFonts w:eastAsiaTheme="minorEastAsia"/>
            <w:lang w:eastAsia="zh-CN"/>
          </w:rPr>
          <w:t xml:space="preserve"> </w:t>
        </w:r>
      </w:ins>
      <m:oMath>
        <m:sSubSup>
          <m:sSubSupPr>
            <m:ctrlPr>
              <w:ins w:id="3657" w:author="Editor" w:date="2023-11-20T18:09:00Z">
                <w:rPr>
                  <w:rFonts w:ascii="Cambria Math" w:eastAsiaTheme="minorEastAsia" w:hAnsi="Cambria Math"/>
                </w:rPr>
              </w:ins>
            </m:ctrlPr>
          </m:sSubSupPr>
          <m:e>
            <m:r>
              <w:ins w:id="3658" w:author="Editor" w:date="2023-11-20T18:09:00Z">
                <m:rPr>
                  <m:sty m:val="p"/>
                </m:rPr>
                <w:rPr>
                  <w:rFonts w:ascii="Cambria Math" w:eastAsiaTheme="minorEastAsia" w:hAnsi="Cambria Math"/>
                </w:rPr>
                <m:t>T</m:t>
              </w:ins>
            </m:r>
          </m:e>
          <m:sub>
            <m:r>
              <w:ins w:id="3659" w:author="Editor" w:date="2023-11-20T18:09:00Z">
                <m:rPr>
                  <m:sty m:val="p"/>
                </m:rPr>
                <w:rPr>
                  <w:rFonts w:ascii="Cambria Math" w:eastAsiaTheme="minorEastAsia" w:hAnsi="Cambria Math"/>
                </w:rPr>
                <m:t>per</m:t>
              </w:ins>
            </m:r>
          </m:sub>
          <m:sup>
            <m:r>
              <w:ins w:id="3660" w:author="Editor" w:date="2023-11-20T18:09:00Z">
                <m:rPr>
                  <m:sty m:val="p"/>
                </m:rPr>
                <w:rPr>
                  <w:rFonts w:ascii="Cambria Math" w:eastAsiaTheme="minorEastAsia" w:hAnsi="Cambria Math"/>
                </w:rPr>
                <m:t>PRS with muting</m:t>
              </w:ins>
            </m:r>
          </m:sup>
        </m:sSubSup>
      </m:oMath>
      <w:ins w:id="3661" w:author="Editor" w:date="2023-11-20T18:09:00Z">
        <w:r w:rsidRPr="005973ED">
          <w:rPr>
            <w:rFonts w:eastAsiaTheme="minorEastAsia"/>
          </w:rPr>
          <w:t xml:space="preserve"> among </w:t>
        </w:r>
        <w:r w:rsidRPr="005973ED">
          <w:rPr>
            <w:rFonts w:eastAsiaTheme="minorEastAsia"/>
            <w:lang w:eastAsia="zh-CN"/>
          </w:rPr>
          <w:t xml:space="preserve">all </w:t>
        </w:r>
        <w:r w:rsidRPr="005973ED">
          <w:rPr>
            <w:rFonts w:eastAsiaTheme="minorEastAsia"/>
          </w:rPr>
          <w:t xml:space="preserve">DL PRS </w:t>
        </w:r>
        <w:r w:rsidRPr="005973ED">
          <w:rPr>
            <w:rFonts w:eastAsiaTheme="minorEastAsia"/>
            <w:lang w:eastAsia="zh-CN"/>
          </w:rPr>
          <w:t>resource sets</w:t>
        </w:r>
        <w:r w:rsidRPr="005973ED">
          <w:rPr>
            <w:rFonts w:eastAsiaTheme="minorEastAsia"/>
          </w:rPr>
          <w:t xml:space="preserve"> that are linked to other resource set </w:t>
        </w:r>
        <w:r w:rsidRPr="005973ED">
          <w:rPr>
            <w:rFonts w:eastAsiaTheme="minorEastAsia"/>
            <w:lang w:eastAsia="zh-CN"/>
          </w:rPr>
          <w:t xml:space="preserve">in PFL combination </w:t>
        </w:r>
      </w:ins>
      <m:oMath>
        <m:r>
          <w:ins w:id="3662" w:author="Editor" w:date="2023-11-20T18:09:00Z">
            <w:rPr>
              <w:rFonts w:ascii="Cambria Math" w:eastAsiaTheme="minorEastAsia" w:hAnsi="Cambria Math"/>
              <w:lang w:eastAsia="zh-CN"/>
            </w:rPr>
            <m:t>m</m:t>
          </w:ins>
        </m:r>
      </m:oMath>
      <w:ins w:id="3663" w:author="Editor" w:date="2023-11-20T18:09:00Z">
        <w:r w:rsidRPr="005973ED">
          <w:rPr>
            <w:rFonts w:eastAsiaTheme="minorEastAsia" w:hint="eastAsia"/>
            <w:lang w:eastAsia="zh-CN"/>
          </w:rPr>
          <w:t>,</w:t>
        </w:r>
        <w:r w:rsidRPr="005973ED">
          <w:rPr>
            <w:rFonts w:eastAsiaTheme="minorEastAsia"/>
            <w:lang w:eastAsia="zh-CN"/>
          </w:rPr>
          <w:t xml:space="preserve"> </w:t>
        </w:r>
        <w:r w:rsidRPr="005973ED">
          <w:rPr>
            <w:rFonts w:eastAsiaTheme="minorEastAsia"/>
          </w:rPr>
          <w:t xml:space="preserve">is used to derive </w:t>
        </w:r>
      </w:ins>
      <m:oMath>
        <m:sSub>
          <m:sSubPr>
            <m:ctrlPr>
              <w:ins w:id="3664" w:author="Editor" w:date="2023-11-20T18:09:00Z">
                <w:rPr>
                  <w:rFonts w:ascii="Cambria Math" w:eastAsiaTheme="minorEastAsia" w:hAnsi="Cambria Math"/>
                </w:rPr>
              </w:ins>
            </m:ctrlPr>
          </m:sSubPr>
          <m:e>
            <m:r>
              <w:ins w:id="3665" w:author="Editor" w:date="2023-11-20T18:09:00Z">
                <m:rPr>
                  <m:sty m:val="p"/>
                </m:rPr>
                <w:rPr>
                  <w:rFonts w:ascii="Cambria Math" w:eastAsiaTheme="minorEastAsia" w:hAnsi="Cambria Math"/>
                </w:rPr>
                <m:t>T</m:t>
              </w:ins>
            </m:r>
          </m:e>
          <m:sub>
            <m:r>
              <w:ins w:id="3666" w:author="Editor" w:date="2023-11-20T18:09:00Z">
                <m:rPr>
                  <m:sty m:val="p"/>
                </m:rPr>
                <w:rPr>
                  <w:rFonts w:ascii="Cambria Math" w:eastAsiaTheme="minorEastAsia" w:hAnsi="Cambria Math"/>
                </w:rPr>
                <m:t>PRS</m:t>
              </w:ins>
            </m:r>
            <m:r>
              <w:ins w:id="3667" w:author="Editor" w:date="2023-11-20T18:09:00Z">
                <m:rPr>
                  <m:nor/>
                </m:rPr>
                <w:rPr>
                  <w:rFonts w:eastAsiaTheme="minorEastAsia"/>
                </w:rPr>
                <m:t>,</m:t>
              </w:ins>
            </m:r>
            <m:r>
              <w:ins w:id="3668" w:author="Editor" w:date="2023-11-20T18:09:00Z">
                <m:rPr>
                  <m:nor/>
                </m:rPr>
                <w:rPr>
                  <w:rFonts w:ascii="Cambria Math" w:eastAsiaTheme="minorEastAsia"/>
                </w:rPr>
                <m:t>aggr,m</m:t>
              </w:ins>
            </m:r>
          </m:sub>
        </m:sSub>
      </m:oMath>
      <w:ins w:id="3669" w:author="Editor" w:date="2023-11-20T18:09:00Z">
        <w:r w:rsidRPr="005973ED">
          <w:rPr>
            <w:rFonts w:eastAsiaTheme="minorEastAsia"/>
          </w:rPr>
          <w:t xml:space="preserve">, </w:t>
        </w:r>
        <w:r w:rsidRPr="005973ED">
          <w:rPr>
            <w:rFonts w:eastAsiaTheme="minorEastAsia"/>
            <w:lang w:eastAsia="zh-CN"/>
          </w:rPr>
          <w:t>and for each applicable PRS resource set,</w:t>
        </w:r>
      </w:ins>
    </w:p>
    <w:p w14:paraId="7F54CB83" w14:textId="77777777" w:rsidR="000D614B" w:rsidRPr="005973ED" w:rsidRDefault="000D614B" w:rsidP="000D614B">
      <w:pPr>
        <w:ind w:left="1702" w:hanging="284"/>
        <w:rPr>
          <w:ins w:id="3670" w:author="Editor" w:date="2023-11-20T18:09:00Z"/>
          <w:rFonts w:eastAsiaTheme="minorEastAsia"/>
          <w:lang w:eastAsia="zh-CN"/>
        </w:rPr>
      </w:pPr>
      <w:ins w:id="3671" w:author="Editor" w:date="2023-11-20T18:09:00Z">
        <w:r w:rsidRPr="005973ED">
          <w:rPr>
            <w:rFonts w:eastAsia="MS Mincho" w:cs="v4.2.0"/>
          </w:rPr>
          <w:t>-</w:t>
        </w:r>
        <w:r w:rsidRPr="005973ED">
          <w:rPr>
            <w:rFonts w:eastAsia="MS Mincho" w:cs="v4.2.0"/>
          </w:rPr>
          <w:tab/>
        </w:r>
      </w:ins>
      <m:oMath>
        <m:sSub>
          <m:sSubPr>
            <m:ctrlPr>
              <w:ins w:id="3672" w:author="Editor" w:date="2023-11-20T18:09:00Z">
                <w:rPr>
                  <w:rFonts w:ascii="Cambria Math" w:eastAsiaTheme="minorEastAsia" w:hAnsi="Cambria Math"/>
                </w:rPr>
              </w:ins>
            </m:ctrlPr>
          </m:sSubPr>
          <m:e>
            <m:sSubSup>
              <m:sSubSupPr>
                <m:ctrlPr>
                  <w:ins w:id="3673" w:author="Editor" w:date="2023-11-20T18:09:00Z">
                    <w:rPr>
                      <w:rFonts w:ascii="Cambria Math" w:eastAsiaTheme="minorEastAsia" w:hAnsi="Cambria Math"/>
                    </w:rPr>
                  </w:ins>
                </m:ctrlPr>
              </m:sSubSupPr>
              <m:e>
                <m:r>
                  <w:ins w:id="3674" w:author="Editor" w:date="2023-11-20T18:09:00Z">
                    <m:rPr>
                      <m:sty m:val="p"/>
                    </m:rPr>
                    <w:rPr>
                      <w:rFonts w:ascii="Cambria Math" w:eastAsiaTheme="minorEastAsia" w:hAnsi="Cambria Math"/>
                    </w:rPr>
                    <m:t>T</m:t>
                  </w:ins>
                </m:r>
              </m:e>
              <m:sub>
                <m:r>
                  <w:ins w:id="3675" w:author="Editor" w:date="2023-11-20T18:09:00Z">
                    <m:rPr>
                      <m:sty m:val="p"/>
                    </m:rPr>
                    <w:rPr>
                      <w:rFonts w:ascii="Cambria Math" w:eastAsiaTheme="minorEastAsia" w:hAnsi="Cambria Math"/>
                    </w:rPr>
                    <m:t>per</m:t>
                  </w:ins>
                </m:r>
              </m:sub>
              <m:sup>
                <m:r>
                  <w:ins w:id="3676" w:author="Editor" w:date="2023-11-20T18:09:00Z">
                    <m:rPr>
                      <m:sty m:val="p"/>
                    </m:rPr>
                    <w:rPr>
                      <w:rFonts w:ascii="Cambria Math" w:eastAsiaTheme="minorEastAsia" w:hAnsi="Cambria Math"/>
                    </w:rPr>
                    <m:t>PRS with muting</m:t>
                  </w:ins>
                </m:r>
              </m:sup>
            </m:sSubSup>
            <m:r>
              <w:ins w:id="3677" w:author="Editor" w:date="2023-11-20T18:09:00Z">
                <m:rPr>
                  <m:sty m:val="p"/>
                </m:rPr>
                <w:rPr>
                  <w:rFonts w:ascii="Cambria Math" w:eastAsiaTheme="minorEastAsia" w:hAnsi="Cambria Math"/>
                </w:rPr>
                <m:t>=N</m:t>
              </w:ins>
            </m:r>
          </m:e>
          <m:sub>
            <m:r>
              <w:ins w:id="3678" w:author="Editor" w:date="2023-11-20T18:09:00Z">
                <m:rPr>
                  <m:sty m:val="p"/>
                </m:rPr>
                <w:rPr>
                  <w:rFonts w:ascii="Cambria Math" w:eastAsiaTheme="minorEastAsia" w:hAnsi="Cambria Math"/>
                </w:rPr>
                <m:t>muting</m:t>
              </w:ins>
            </m:r>
          </m:sub>
        </m:sSub>
        <m:r>
          <w:ins w:id="3679" w:author="Editor" w:date="2023-11-20T18:09:00Z">
            <m:rPr>
              <m:sty m:val="p"/>
            </m:rPr>
            <w:rPr>
              <w:rFonts w:ascii="Cambria Math" w:eastAsiaTheme="minorEastAsia" w:hAnsi="Cambria Math"/>
            </w:rPr>
            <m:t>*</m:t>
          </w:ins>
        </m:r>
        <m:sSubSup>
          <m:sSubSupPr>
            <m:ctrlPr>
              <w:ins w:id="3680" w:author="Editor" w:date="2023-11-20T18:09:00Z">
                <w:rPr>
                  <w:rFonts w:ascii="Cambria Math" w:eastAsiaTheme="minorEastAsia" w:hAnsi="Cambria Math"/>
                </w:rPr>
              </w:ins>
            </m:ctrlPr>
          </m:sSubSupPr>
          <m:e>
            <m:r>
              <w:ins w:id="3681" w:author="Editor" w:date="2023-11-20T18:09:00Z">
                <m:rPr>
                  <m:sty m:val="p"/>
                </m:rPr>
                <w:rPr>
                  <w:rFonts w:ascii="Cambria Math" w:eastAsiaTheme="minorEastAsia" w:hAnsi="Cambria Math"/>
                </w:rPr>
                <m:t>T</m:t>
              </w:ins>
            </m:r>
          </m:e>
          <m:sub>
            <m:r>
              <w:ins w:id="3682" w:author="Editor" w:date="2023-11-20T18:09:00Z">
                <m:rPr>
                  <m:sty m:val="p"/>
                </m:rPr>
                <w:rPr>
                  <w:rFonts w:ascii="Cambria Math" w:eastAsiaTheme="minorEastAsia" w:hAnsi="Cambria Math"/>
                </w:rPr>
                <m:t>per</m:t>
              </w:ins>
            </m:r>
          </m:sub>
          <m:sup>
            <m:r>
              <w:ins w:id="3683" w:author="Editor" w:date="2023-11-20T18:09:00Z">
                <m:rPr>
                  <m:sty m:val="p"/>
                </m:rPr>
                <w:rPr>
                  <w:rFonts w:ascii="Cambria Math" w:eastAsiaTheme="minorEastAsia" w:hAnsi="Cambria Math"/>
                </w:rPr>
                <m:t>PRS</m:t>
              </w:ins>
            </m:r>
          </m:sup>
        </m:sSubSup>
      </m:oMath>
      <w:ins w:id="3684" w:author="Editor" w:date="2023-11-20T18:09:00Z">
        <w:r w:rsidRPr="005973ED">
          <w:rPr>
            <w:rFonts w:eastAsiaTheme="minorEastAsia"/>
            <w:lang w:eastAsia="zh-CN"/>
          </w:rPr>
          <w:t>, is the PRS periodicity with muting per PRS resource, and</w:t>
        </w:r>
      </w:ins>
    </w:p>
    <w:p w14:paraId="73104C2F" w14:textId="77777777" w:rsidR="000D614B" w:rsidRPr="005973ED" w:rsidRDefault="000D614B" w:rsidP="000D614B">
      <w:pPr>
        <w:ind w:left="1702" w:hanging="284"/>
        <w:rPr>
          <w:ins w:id="3685" w:author="Editor" w:date="2023-11-20T18:09:00Z"/>
          <w:rFonts w:eastAsiaTheme="minorEastAsia"/>
          <w:lang w:eastAsia="zh-CN"/>
        </w:rPr>
      </w:pPr>
      <w:ins w:id="3686" w:author="Editor" w:date="2023-11-20T18:09:00Z">
        <w:r w:rsidRPr="005973ED">
          <w:rPr>
            <w:rFonts w:eastAsia="MS Mincho" w:cs="v4.2.0"/>
          </w:rPr>
          <w:t>-</w:t>
        </w:r>
        <w:r w:rsidRPr="005973ED">
          <w:rPr>
            <w:rFonts w:eastAsia="MS Mincho" w:cs="v4.2.0"/>
          </w:rPr>
          <w:tab/>
        </w:r>
      </w:ins>
      <m:oMath>
        <m:sSubSup>
          <m:sSubSupPr>
            <m:ctrlPr>
              <w:ins w:id="3687" w:author="Editor" w:date="2023-11-20T18:09:00Z">
                <w:rPr>
                  <w:rFonts w:ascii="Cambria Math" w:eastAsiaTheme="minorEastAsia" w:hAnsi="Cambria Math"/>
                </w:rPr>
              </w:ins>
            </m:ctrlPr>
          </m:sSubSupPr>
          <m:e>
            <m:r>
              <w:ins w:id="3688" w:author="Editor" w:date="2023-11-20T18:09:00Z">
                <m:rPr>
                  <m:sty m:val="p"/>
                </m:rPr>
                <w:rPr>
                  <w:rFonts w:ascii="Cambria Math" w:eastAsiaTheme="minorEastAsia" w:hAnsi="Cambria Math"/>
                </w:rPr>
                <m:t>T</m:t>
              </w:ins>
            </m:r>
          </m:e>
          <m:sub>
            <m:r>
              <w:ins w:id="3689" w:author="Editor" w:date="2023-11-20T18:09:00Z">
                <m:rPr>
                  <m:sty m:val="p"/>
                </m:rPr>
                <w:rPr>
                  <w:rFonts w:ascii="Cambria Math" w:eastAsiaTheme="minorEastAsia" w:hAnsi="Cambria Math"/>
                </w:rPr>
                <m:t>per</m:t>
              </w:ins>
            </m:r>
          </m:sub>
          <m:sup>
            <m:r>
              <w:ins w:id="3690" w:author="Editor" w:date="2023-11-20T18:09:00Z">
                <m:rPr>
                  <m:sty m:val="p"/>
                </m:rPr>
                <w:rPr>
                  <w:rFonts w:ascii="Cambria Math" w:eastAsiaTheme="minorEastAsia" w:hAnsi="Cambria Math"/>
                </w:rPr>
                <m:t>PRS</m:t>
              </w:ins>
            </m:r>
          </m:sup>
        </m:sSubSup>
      </m:oMath>
      <w:ins w:id="3691" w:author="Editor" w:date="2023-11-20T18:09:00Z">
        <w:r w:rsidRPr="005973ED">
          <w:rPr>
            <w:rFonts w:eastAsiaTheme="minorEastAsia"/>
            <w:lang w:eastAsia="zh-CN"/>
          </w:rPr>
          <w:t xml:space="preserve"> is the periodicity of PRS resource set given by the higher-layer parameter </w:t>
        </w:r>
        <w:r w:rsidRPr="005973ED">
          <w:rPr>
            <w:rFonts w:eastAsiaTheme="minorEastAsia"/>
            <w:i/>
            <w:lang w:eastAsia="zh-CN"/>
          </w:rPr>
          <w:t>DL-PRS-Periodicity</w:t>
        </w:r>
        <w:r w:rsidRPr="005973ED">
          <w:rPr>
            <w:rFonts w:eastAsiaTheme="minorEastAsia"/>
            <w:lang w:eastAsia="zh-CN"/>
          </w:rPr>
          <w:t>, and</w:t>
        </w:r>
      </w:ins>
    </w:p>
    <w:p w14:paraId="5347A0FB" w14:textId="77777777" w:rsidR="000D614B" w:rsidRPr="005973ED" w:rsidRDefault="000D614B" w:rsidP="000D614B">
      <w:pPr>
        <w:ind w:left="1702" w:hanging="284"/>
        <w:rPr>
          <w:ins w:id="3692" w:author="Editor" w:date="2023-11-20T18:09:00Z"/>
          <w:rFonts w:eastAsiaTheme="minorEastAsia"/>
          <w:lang w:eastAsia="zh-CN"/>
        </w:rPr>
      </w:pPr>
      <w:ins w:id="3693" w:author="Editor" w:date="2023-11-20T18:09:00Z">
        <w:r w:rsidRPr="005973ED">
          <w:rPr>
            <w:rFonts w:eastAsia="MS Mincho" w:cs="v4.2.0"/>
          </w:rPr>
          <w:t>-</w:t>
        </w:r>
        <w:r w:rsidRPr="005973ED">
          <w:rPr>
            <w:rFonts w:eastAsia="MS Mincho" w:cs="v4.2.0"/>
          </w:rPr>
          <w:tab/>
        </w:r>
      </w:ins>
      <m:oMath>
        <m:sSub>
          <m:sSubPr>
            <m:ctrlPr>
              <w:ins w:id="3694" w:author="Editor" w:date="2023-11-20T18:09:00Z">
                <w:rPr>
                  <w:rFonts w:ascii="Cambria Math" w:eastAsiaTheme="minorEastAsia" w:hAnsi="Cambria Math"/>
                </w:rPr>
              </w:ins>
            </m:ctrlPr>
          </m:sSubPr>
          <m:e>
            <m:r>
              <w:ins w:id="3695" w:author="Editor" w:date="2023-11-20T18:09:00Z">
                <m:rPr>
                  <m:sty m:val="p"/>
                </m:rPr>
                <w:rPr>
                  <w:rFonts w:ascii="Cambria Math" w:eastAsiaTheme="minorEastAsia" w:hAnsi="Cambria Math"/>
                </w:rPr>
                <m:t>N</m:t>
              </w:ins>
            </m:r>
          </m:e>
          <m:sub>
            <m:r>
              <w:ins w:id="3696" w:author="Editor" w:date="2023-11-20T18:09:00Z">
                <m:rPr>
                  <m:sty m:val="p"/>
                </m:rPr>
                <w:rPr>
                  <w:rFonts w:ascii="Cambria Math" w:eastAsiaTheme="minorEastAsia" w:hAnsi="Cambria Math"/>
                </w:rPr>
                <m:t>muting</m:t>
              </w:ins>
            </m:r>
          </m:sub>
        </m:sSub>
      </m:oMath>
      <w:ins w:id="3697" w:author="Editor" w:date="2023-11-20T18:09:00Z">
        <w:r w:rsidRPr="005973ED">
          <w:rPr>
            <w:rFonts w:eastAsiaTheme="minorEastAsia"/>
          </w:rPr>
          <w:t xml:space="preserve"> is the scaling factor considering PRS resource muting. </w:t>
        </w:r>
      </w:ins>
      <m:oMath>
        <m:sSub>
          <m:sSubPr>
            <m:ctrlPr>
              <w:ins w:id="3698" w:author="Editor" w:date="2023-11-20T18:09:00Z">
                <w:rPr>
                  <w:rFonts w:ascii="Cambria Math" w:eastAsiaTheme="minorEastAsia" w:hAnsi="Cambria Math"/>
                </w:rPr>
              </w:ins>
            </m:ctrlPr>
          </m:sSubPr>
          <m:e>
            <m:r>
              <w:ins w:id="3699" w:author="Editor" w:date="2023-11-20T18:09:00Z">
                <m:rPr>
                  <m:sty m:val="p"/>
                </m:rPr>
                <w:rPr>
                  <w:rFonts w:ascii="Cambria Math" w:eastAsiaTheme="minorEastAsia" w:hAnsi="Cambria Math"/>
                </w:rPr>
                <m:t>N</m:t>
              </w:ins>
            </m:r>
          </m:e>
          <m:sub>
            <m:r>
              <w:ins w:id="3700" w:author="Editor" w:date="2023-11-20T18:09:00Z">
                <m:rPr>
                  <m:sty m:val="p"/>
                </m:rPr>
                <w:rPr>
                  <w:rFonts w:ascii="Cambria Math" w:eastAsiaTheme="minorEastAsia" w:hAnsi="Cambria Math"/>
                </w:rPr>
                <m:t>muting</m:t>
              </w:ins>
            </m:r>
          </m:sub>
        </m:sSub>
        <m:r>
          <w:ins w:id="3701" w:author="Editor" w:date="2023-11-20T18:09:00Z">
            <m:rPr>
              <m:sty m:val="p"/>
            </m:rPr>
            <w:rPr>
              <w:rFonts w:ascii="Cambria Math" w:eastAsiaTheme="minorEastAsia" w:hAnsi="Cambria Math"/>
            </w:rPr>
            <m:t>=</m:t>
          </w:ins>
        </m:r>
        <m:sSubSup>
          <m:sSubSupPr>
            <m:ctrlPr>
              <w:ins w:id="3702" w:author="Editor" w:date="2023-11-20T18:09:00Z">
                <w:rPr>
                  <w:rFonts w:ascii="Cambria Math" w:eastAsiaTheme="minorEastAsia" w:hAnsi="Cambria Math"/>
                </w:rPr>
              </w:ins>
            </m:ctrlPr>
          </m:sSubSupPr>
          <m:e>
            <m:r>
              <w:ins w:id="3703" w:author="Editor" w:date="2023-11-20T18:09:00Z">
                <m:rPr>
                  <m:sty m:val="p"/>
                </m:rPr>
                <w:rPr>
                  <w:rFonts w:ascii="Cambria Math" w:eastAsiaTheme="minorEastAsia" w:hAnsi="Cambria Math"/>
                </w:rPr>
                <m:t>T</m:t>
              </w:ins>
            </m:r>
          </m:e>
          <m:sub>
            <m:r>
              <w:ins w:id="3704" w:author="Editor" w:date="2023-11-20T18:09:00Z">
                <m:rPr>
                  <m:sty m:val="p"/>
                </m:rPr>
                <w:rPr>
                  <w:rFonts w:ascii="Cambria Math" w:eastAsiaTheme="minorEastAsia" w:hAnsi="Cambria Math"/>
                </w:rPr>
                <m:t>muting</m:t>
              </w:ins>
            </m:r>
          </m:sub>
          <m:sup>
            <m:r>
              <w:ins w:id="3705" w:author="Editor" w:date="2023-11-20T18:09:00Z">
                <m:rPr>
                  <m:sty m:val="p"/>
                </m:rPr>
                <w:rPr>
                  <w:rFonts w:ascii="Cambria Math" w:eastAsiaTheme="minorEastAsia" w:hAnsi="Cambria Math"/>
                </w:rPr>
                <m:t>PRS</m:t>
              </w:ins>
            </m:r>
          </m:sup>
        </m:sSubSup>
        <m:r>
          <w:ins w:id="3706" w:author="Editor" w:date="2023-11-20T18:09:00Z">
            <m:rPr>
              <m:sty m:val="p"/>
            </m:rPr>
            <w:rPr>
              <w:rFonts w:ascii="Cambria Math" w:eastAsiaTheme="minorEastAsia" w:hAnsi="Cambria Math"/>
            </w:rPr>
            <m:t>*</m:t>
          </w:ins>
        </m:r>
        <m:sSub>
          <m:sSubPr>
            <m:ctrlPr>
              <w:ins w:id="3707" w:author="Editor" w:date="2023-11-20T18:09:00Z">
                <w:rPr>
                  <w:rFonts w:ascii="Cambria Math" w:eastAsiaTheme="minorEastAsia" w:hAnsi="Cambria Math"/>
                </w:rPr>
              </w:ins>
            </m:ctrlPr>
          </m:sSubPr>
          <m:e>
            <m:r>
              <w:ins w:id="3708" w:author="Editor" w:date="2023-11-20T18:09:00Z">
                <m:rPr>
                  <m:sty m:val="p"/>
                </m:rPr>
                <w:rPr>
                  <w:rFonts w:ascii="Cambria Math" w:eastAsiaTheme="minorEastAsia" w:hAnsi="Cambria Math"/>
                </w:rPr>
                <m:t>L</m:t>
              </w:ins>
            </m:r>
          </m:e>
          <m:sub>
            <m:r>
              <w:ins w:id="3709" w:author="Editor" w:date="2023-11-20T18:09:00Z">
                <m:rPr>
                  <m:sty m:val="p"/>
                </m:rPr>
                <w:rPr>
                  <w:rFonts w:ascii="Cambria Math" w:eastAsiaTheme="minorEastAsia" w:hAnsi="Cambria Math"/>
                </w:rPr>
                <m:t>muting</m:t>
              </w:ins>
            </m:r>
          </m:sub>
        </m:sSub>
      </m:oMath>
      <w:ins w:id="3710" w:author="Editor" w:date="2023-11-20T18:09:00Z">
        <w:r w:rsidRPr="005973ED">
          <w:rPr>
            <w:rFonts w:eastAsiaTheme="minorEastAsia"/>
            <w:lang w:eastAsia="zh-CN"/>
          </w:rPr>
          <w:t xml:space="preserve">, where </w:t>
        </w:r>
        <w:r w:rsidRPr="005973ED">
          <w:rPr>
            <w:rFonts w:eastAsia="MS Mincho" w:cs="v4.2.0"/>
          </w:rPr>
          <w:tab/>
        </w:r>
      </w:ins>
      <m:oMath>
        <m:sSubSup>
          <m:sSubSupPr>
            <m:ctrlPr>
              <w:ins w:id="3711" w:author="Editor" w:date="2023-11-20T18:09:00Z">
                <w:rPr>
                  <w:rFonts w:ascii="Cambria Math" w:eastAsiaTheme="minorEastAsia" w:hAnsi="Cambria Math"/>
                </w:rPr>
              </w:ins>
            </m:ctrlPr>
          </m:sSubSupPr>
          <m:e>
            <m:r>
              <w:ins w:id="3712" w:author="Editor" w:date="2023-11-20T18:09:00Z">
                <m:rPr>
                  <m:sty m:val="p"/>
                </m:rPr>
                <w:rPr>
                  <w:rFonts w:ascii="Cambria Math" w:eastAsiaTheme="minorEastAsia" w:hAnsi="Cambria Math"/>
                </w:rPr>
                <m:t>T</m:t>
              </w:ins>
            </m:r>
          </m:e>
          <m:sub>
            <m:r>
              <w:ins w:id="3713" w:author="Editor" w:date="2023-11-20T18:09:00Z">
                <m:rPr>
                  <m:sty m:val="p"/>
                </m:rPr>
                <w:rPr>
                  <w:rFonts w:ascii="Cambria Math" w:eastAsiaTheme="minorEastAsia" w:hAnsi="Cambria Math"/>
                </w:rPr>
                <m:t>muting</m:t>
              </w:ins>
            </m:r>
          </m:sub>
          <m:sup>
            <m:r>
              <w:ins w:id="3714" w:author="Editor" w:date="2023-11-20T18:09:00Z">
                <m:rPr>
                  <m:sty m:val="p"/>
                </m:rPr>
                <w:rPr>
                  <w:rFonts w:ascii="Cambria Math" w:eastAsiaTheme="minorEastAsia" w:hAnsi="Cambria Math"/>
                </w:rPr>
                <m:t>PRS</m:t>
              </w:ins>
            </m:r>
          </m:sup>
        </m:sSubSup>
      </m:oMath>
      <w:ins w:id="3715" w:author="Editor" w:date="2023-11-20T18:09:00Z">
        <w:r w:rsidRPr="005973ED">
          <w:rPr>
            <w:rFonts w:eastAsiaTheme="minorEastAsia"/>
            <w:lang w:eastAsia="zh-CN"/>
          </w:rPr>
          <w:t xml:space="preserve"> is the muting repetition factor given by the higher-layer parameter </w:t>
        </w:r>
        <w:r w:rsidRPr="005973ED">
          <w:rPr>
            <w:rFonts w:eastAsiaTheme="minorEastAsia"/>
            <w:i/>
            <w:lang w:eastAsia="zh-CN"/>
          </w:rPr>
          <w:t>DL-PRS-MutingBitRepetitionFactor</w:t>
        </w:r>
        <w:r w:rsidRPr="005973ED">
          <w:rPr>
            <w:rFonts w:eastAsiaTheme="minorEastAsia"/>
            <w:lang w:eastAsia="zh-CN"/>
          </w:rPr>
          <w:t xml:space="preserve">, and </w:t>
        </w:r>
      </w:ins>
      <m:oMath>
        <m:sSub>
          <m:sSubPr>
            <m:ctrlPr>
              <w:ins w:id="3716" w:author="Editor" w:date="2023-11-20T18:09:00Z">
                <w:rPr>
                  <w:rFonts w:ascii="Cambria Math" w:eastAsiaTheme="minorEastAsia" w:hAnsi="Cambria Math"/>
                </w:rPr>
              </w:ins>
            </m:ctrlPr>
          </m:sSubPr>
          <m:e>
            <m:r>
              <w:ins w:id="3717" w:author="Editor" w:date="2023-11-20T18:09:00Z">
                <m:rPr>
                  <m:sty m:val="p"/>
                </m:rPr>
                <w:rPr>
                  <w:rFonts w:ascii="Cambria Math" w:eastAsiaTheme="minorEastAsia" w:hAnsi="Cambria Math"/>
                </w:rPr>
                <m:t>L</m:t>
              </w:ins>
            </m:r>
          </m:e>
          <m:sub>
            <m:r>
              <w:ins w:id="3718" w:author="Editor" w:date="2023-11-20T18:09:00Z">
                <m:rPr>
                  <m:sty m:val="p"/>
                </m:rPr>
                <w:rPr>
                  <w:rFonts w:ascii="Cambria Math" w:eastAsiaTheme="minorEastAsia" w:hAnsi="Cambria Math"/>
                </w:rPr>
                <m:t>muting</m:t>
              </w:ins>
            </m:r>
          </m:sub>
        </m:sSub>
      </m:oMath>
      <w:ins w:id="3719" w:author="Editor" w:date="2023-11-20T18:09:00Z">
        <w:r w:rsidRPr="005973ED">
          <w:rPr>
            <w:rFonts w:eastAsiaTheme="minorEastAsia"/>
            <w:lang w:eastAsia="zh-CN"/>
          </w:rPr>
          <w:t xml:space="preserve"> is the size of the bitmap </w:t>
        </w:r>
      </w:ins>
      <m:oMath>
        <m:d>
          <m:dPr>
            <m:begChr m:val="{"/>
            <m:endChr m:val="}"/>
            <m:ctrlPr>
              <w:ins w:id="3720" w:author="Editor" w:date="2023-11-20T18:09:00Z">
                <w:rPr>
                  <w:rFonts w:ascii="Cambria Math" w:eastAsiaTheme="minorEastAsia" w:hAnsi="Cambria Math"/>
                  <w:i/>
                </w:rPr>
              </w:ins>
            </m:ctrlPr>
          </m:dPr>
          <m:e>
            <m:sSup>
              <m:sSupPr>
                <m:ctrlPr>
                  <w:ins w:id="3721" w:author="Editor" w:date="2023-11-20T18:09:00Z">
                    <w:rPr>
                      <w:rFonts w:ascii="Cambria Math" w:eastAsiaTheme="minorEastAsia" w:hAnsi="Cambria Math"/>
                      <w:i/>
                    </w:rPr>
                  </w:ins>
                </m:ctrlPr>
              </m:sSupPr>
              <m:e>
                <m:r>
                  <w:ins w:id="3722" w:author="Editor" w:date="2023-11-20T18:09:00Z">
                    <w:rPr>
                      <w:rFonts w:ascii="Cambria Math" w:eastAsiaTheme="minorEastAsia" w:hAnsi="Cambria Math"/>
                    </w:rPr>
                    <m:t>b</m:t>
                  </w:ins>
                </m:r>
              </m:e>
              <m:sup>
                <m:r>
                  <w:ins w:id="3723" w:author="Editor" w:date="2023-11-20T18:09:00Z">
                    <w:rPr>
                      <w:rFonts w:ascii="Cambria Math" w:eastAsiaTheme="minorEastAsia" w:hAnsi="Cambria Math"/>
                    </w:rPr>
                    <m:t>1</m:t>
                  </w:ins>
                </m:r>
              </m:sup>
            </m:sSup>
          </m:e>
        </m:d>
      </m:oMath>
      <w:ins w:id="3724" w:author="Editor" w:date="2023-11-20T18:09:00Z">
        <w:r w:rsidRPr="005973ED">
          <w:rPr>
            <w:rFonts w:eastAsiaTheme="minorEastAsia"/>
            <w:lang w:eastAsia="zh-CN"/>
          </w:rPr>
          <w:t>.</w:t>
        </w:r>
      </w:ins>
    </w:p>
    <w:p w14:paraId="7DF7AB66" w14:textId="77777777" w:rsidR="000D614B" w:rsidRPr="005973ED" w:rsidRDefault="000D614B" w:rsidP="000D614B">
      <w:pPr>
        <w:ind w:left="568" w:hanging="284"/>
        <w:rPr>
          <w:ins w:id="3725" w:author="Editor" w:date="2023-11-20T18:09:00Z"/>
          <w:rFonts w:eastAsiaTheme="minorEastAsia"/>
          <w:lang w:eastAsia="zh-CN"/>
        </w:rPr>
      </w:pPr>
      <w:ins w:id="3726" w:author="Editor" w:date="2023-11-20T18:09:00Z">
        <w:r w:rsidRPr="005973ED">
          <w:rPr>
            <w:rFonts w:eastAsia="MS Mincho" w:cs="v4.2.0"/>
          </w:rPr>
          <w:t>-</w:t>
        </w:r>
        <w:r w:rsidRPr="005973ED">
          <w:rPr>
            <w:rFonts w:eastAsia="MS Mincho" w:cs="v4.2.0"/>
          </w:rPr>
          <w:tab/>
        </w:r>
      </w:ins>
      <m:oMath>
        <m:sSub>
          <m:sSubPr>
            <m:ctrlPr>
              <w:ins w:id="3727" w:author="Editor" w:date="2023-11-20T18:09:00Z">
                <w:rPr>
                  <w:rFonts w:ascii="Cambria Math" w:eastAsiaTheme="minorEastAsia" w:hAnsi="Cambria Math"/>
                </w:rPr>
              </w:ins>
            </m:ctrlPr>
          </m:sSubPr>
          <m:e>
            <m:r>
              <w:ins w:id="3728" w:author="Editor" w:date="2023-11-20T18:09:00Z">
                <m:rPr>
                  <m:nor/>
                </m:rPr>
                <w:rPr>
                  <w:rFonts w:eastAsiaTheme="minorEastAsia"/>
                </w:rPr>
                <m:t>T</m:t>
              </w:ins>
            </m:r>
          </m:e>
          <m:sub>
            <m:r>
              <w:ins w:id="3729" w:author="Editor" w:date="2023-11-20T18:09:00Z">
                <m:rPr>
                  <m:nor/>
                </m:rPr>
                <w:rPr>
                  <w:rFonts w:eastAsiaTheme="minorEastAsia"/>
                </w:rPr>
                <m:t>last</m:t>
              </w:ins>
            </m:r>
            <m:r>
              <w:ins w:id="3730" w:author="Editor" w:date="2023-11-20T18:09:00Z">
                <m:rPr>
                  <m:sty m:val="p"/>
                </m:rPr>
                <w:rPr>
                  <w:rFonts w:ascii="Cambria Math" w:eastAsiaTheme="minorEastAsia" w:hAnsi="Cambria Math"/>
                </w:rPr>
                <m:t>,aggr,m</m:t>
              </w:ins>
            </m:r>
          </m:sub>
        </m:sSub>
      </m:oMath>
      <w:ins w:id="3731" w:author="Editor" w:date="2023-11-20T18:09:00Z">
        <w:r w:rsidRPr="005973ED">
          <w:rPr>
            <w:rFonts w:eastAsiaTheme="minorEastAsia"/>
          </w:rPr>
          <w:t xml:space="preserve"> is the measurement duration for the last PRS sample in </w:t>
        </w:r>
        <w:r w:rsidRPr="005973ED">
          <w:rPr>
            <w:rFonts w:eastAsiaTheme="minorEastAsia"/>
            <w:lang w:eastAsia="zh-CN"/>
          </w:rPr>
          <w:t xml:space="preserve">PFL combination </w:t>
        </w:r>
      </w:ins>
      <m:oMath>
        <m:r>
          <w:ins w:id="3732" w:author="Editor" w:date="2023-11-20T18:09:00Z">
            <w:rPr>
              <w:rFonts w:ascii="Cambria Math" w:eastAsiaTheme="minorEastAsia" w:hAnsi="Cambria Math"/>
              <w:lang w:eastAsia="zh-CN"/>
            </w:rPr>
            <m:t>m</m:t>
          </w:ins>
        </m:r>
      </m:oMath>
      <w:ins w:id="3733" w:author="Editor" w:date="2023-11-20T18:09:00Z">
        <w:r w:rsidRPr="005973ED">
          <w:rPr>
            <w:rFonts w:eastAsiaTheme="minorEastAsia"/>
          </w:rPr>
          <w:t xml:space="preserve">, including the sampling time and processing time, </w:t>
        </w:r>
      </w:ins>
      <m:oMath>
        <m:sSub>
          <m:sSubPr>
            <m:ctrlPr>
              <w:ins w:id="3734" w:author="Editor" w:date="2023-11-20T18:09:00Z">
                <w:rPr>
                  <w:rFonts w:ascii="Cambria Math" w:eastAsiaTheme="minorEastAsia" w:hAnsi="Cambria Math"/>
                </w:rPr>
              </w:ins>
            </m:ctrlPr>
          </m:sSubPr>
          <m:e>
            <m:r>
              <w:ins w:id="3735" w:author="Editor" w:date="2023-11-20T18:09:00Z">
                <m:rPr>
                  <m:nor/>
                </m:rPr>
                <w:rPr>
                  <w:rFonts w:eastAsiaTheme="minorEastAsia"/>
                </w:rPr>
                <m:t>T</m:t>
              </w:ins>
            </m:r>
          </m:e>
          <m:sub>
            <m:r>
              <w:ins w:id="3736" w:author="Editor" w:date="2023-11-20T18:09:00Z">
                <m:rPr>
                  <m:nor/>
                </m:rPr>
                <w:rPr>
                  <w:rFonts w:eastAsiaTheme="minorEastAsia"/>
                </w:rPr>
                <m:t>last</m:t>
              </w:ins>
            </m:r>
            <m:r>
              <w:ins w:id="3737" w:author="Editor" w:date="2023-11-20T18:09:00Z">
                <m:rPr>
                  <m:sty m:val="p"/>
                </m:rPr>
                <w:rPr>
                  <w:rFonts w:ascii="Cambria Math" w:eastAsiaTheme="minorEastAsia" w:hAnsi="Cambria Math"/>
                </w:rPr>
                <m:t>,aggr,m</m:t>
              </w:ins>
            </m:r>
          </m:sub>
        </m:sSub>
        <m:r>
          <w:ins w:id="3738" w:author="Editor" w:date="2023-11-20T18:09:00Z">
            <w:rPr>
              <w:rFonts w:ascii="Cambria Math" w:eastAsiaTheme="minorEastAsia" w:hAnsi="Cambria Math"/>
            </w:rPr>
            <m:t>=</m:t>
          </w:ins>
        </m:r>
        <m:sSub>
          <m:sSubPr>
            <m:ctrlPr>
              <w:ins w:id="3739" w:author="Editor" w:date="2023-11-20T18:09:00Z">
                <w:rPr>
                  <w:rFonts w:ascii="Cambria Math" w:eastAsiaTheme="minorEastAsia" w:hAnsi="Cambria Math"/>
                </w:rPr>
              </w:ins>
            </m:ctrlPr>
          </m:sSubPr>
          <m:e>
            <m:r>
              <w:ins w:id="3740" w:author="Editor" w:date="2023-11-20T18:09:00Z">
                <m:rPr>
                  <m:sty m:val="p"/>
                </m:rPr>
                <w:rPr>
                  <w:rFonts w:ascii="Cambria Math" w:eastAsiaTheme="minorEastAsia" w:hAnsi="Cambria Math"/>
                </w:rPr>
                <m:t>T</m:t>
              </w:ins>
            </m:r>
          </m:e>
          <m:sub>
            <m:r>
              <w:ins w:id="3741" w:author="Editor" w:date="2023-11-20T18:09:00Z">
                <m:rPr>
                  <m:sty m:val="p"/>
                </m:rPr>
                <w:rPr>
                  <w:rFonts w:ascii="Cambria Math" w:eastAsiaTheme="minorEastAsia" w:hAnsi="Cambria Math"/>
                </w:rPr>
                <m:t>aggr,m</m:t>
              </w:ins>
            </m:r>
          </m:sub>
        </m:sSub>
        <m:r>
          <w:ins w:id="3742" w:author="Editor" w:date="2023-11-20T18:09:00Z">
            <w:rPr>
              <w:rFonts w:ascii="Cambria Math" w:eastAsiaTheme="minorEastAsia" w:hAnsi="Cambria Math"/>
            </w:rPr>
            <m:t>+</m:t>
          </w:ins>
        </m:r>
        <m:sSub>
          <m:sSubPr>
            <m:ctrlPr>
              <w:ins w:id="3743" w:author="Editor" w:date="2023-11-20T18:09:00Z">
                <w:rPr>
                  <w:rFonts w:ascii="Cambria Math" w:eastAsiaTheme="minorEastAsia" w:hAnsi="Cambria Math"/>
                </w:rPr>
              </w:ins>
            </m:ctrlPr>
          </m:sSubPr>
          <m:e>
            <m:r>
              <w:ins w:id="3744" w:author="Editor" w:date="2023-11-20T18:09:00Z">
                <m:rPr>
                  <m:sty m:val="p"/>
                </m:rPr>
                <w:rPr>
                  <w:rFonts w:ascii="Cambria Math" w:eastAsiaTheme="minorEastAsia" w:hAnsi="Cambria Math"/>
                </w:rPr>
                <m:t>T</m:t>
              </w:ins>
            </m:r>
          </m:e>
          <m:sub>
            <m:r>
              <w:ins w:id="3745" w:author="Editor" w:date="2023-11-20T18:09:00Z">
                <m:rPr>
                  <m:sty m:val="p"/>
                </m:rPr>
                <w:rPr>
                  <w:rFonts w:ascii="Cambria Math" w:eastAsiaTheme="minorEastAsia" w:hAnsi="Cambria Math"/>
                </w:rPr>
                <m:t>available,PRS,aggr,m</m:t>
              </w:ins>
            </m:r>
          </m:sub>
        </m:sSub>
      </m:oMath>
      <w:ins w:id="3746" w:author="Editor" w:date="2023-11-20T18:09:00Z">
        <w:r w:rsidRPr="005973ED">
          <w:rPr>
            <w:rFonts w:eastAsiaTheme="minorEastAsia"/>
          </w:rPr>
          <w:t>.</w:t>
        </w:r>
      </w:ins>
    </w:p>
    <w:p w14:paraId="21776FAD" w14:textId="77777777" w:rsidR="000D614B" w:rsidRPr="005973ED" w:rsidRDefault="000D614B" w:rsidP="000D614B">
      <w:pPr>
        <w:rPr>
          <w:ins w:id="3747" w:author="Editor" w:date="2023-11-20T18:09:00Z"/>
          <w:rFonts w:eastAsiaTheme="minorEastAsia"/>
          <w:iCs/>
          <w:noProof/>
          <w:lang w:eastAsia="zh-CN"/>
        </w:rPr>
      </w:pPr>
      <w:ins w:id="3748" w:author="Editor" w:date="2023-11-20T18:09:00Z">
        <w:r w:rsidRPr="005973ED">
          <w:rPr>
            <w:rFonts w:eastAsiaTheme="minorEastAsia"/>
          </w:rPr>
          <w:lastRenderedPageBreak/>
          <w:t>The time</w:t>
        </w:r>
      </w:ins>
      <m:oMath>
        <m:r>
          <w:ins w:id="3749" w:author="Editor" w:date="2023-11-20T18:09:00Z">
            <m:rPr>
              <m:sty m:val="p"/>
            </m:rPr>
            <w:rPr>
              <w:rFonts w:ascii="Cambria Math" w:eastAsiaTheme="minorEastAsia" w:hAnsi="Cambria Math"/>
            </w:rPr>
            <m:t xml:space="preserve"> </m:t>
          </w:ins>
        </m:r>
        <m:sSub>
          <m:sSubPr>
            <m:ctrlPr>
              <w:ins w:id="3750" w:author="Editor" w:date="2023-11-20T18:09:00Z">
                <w:rPr>
                  <w:rFonts w:ascii="Cambria Math" w:eastAsiaTheme="minorEastAsia" w:hAnsi="Cambria Math"/>
                  <w:iCs/>
                </w:rPr>
              </w:ins>
            </m:ctrlPr>
          </m:sSubPr>
          <m:e>
            <m:r>
              <w:ins w:id="3751" w:author="Editor" w:date="2023-11-20T18:09:00Z">
                <m:rPr>
                  <m:sty m:val="p"/>
                </m:rPr>
                <w:rPr>
                  <w:rFonts w:ascii="Cambria Math" w:eastAsiaTheme="minorEastAsia" w:hAnsi="Cambria Math"/>
                </w:rPr>
                <m:t>T</m:t>
              </w:ins>
            </m:r>
          </m:e>
          <m:sub>
            <m:r>
              <w:ins w:id="3752" w:author="Editor" w:date="2023-11-20T18:09:00Z">
                <m:rPr>
                  <m:sty m:val="p"/>
                </m:rPr>
                <w:rPr>
                  <w:rFonts w:ascii="Cambria Math" w:eastAsiaTheme="minorEastAsia" w:hAnsi="Cambria Math"/>
                </w:rPr>
                <m:t>UERxTx,total</m:t>
              </w:ins>
            </m:r>
          </m:sub>
        </m:sSub>
      </m:oMath>
      <w:ins w:id="3753" w:author="Editor" w:date="2023-11-20T18:09:00Z">
        <w:r w:rsidRPr="005973ED">
          <w:rPr>
            <w:rFonts w:eastAsiaTheme="minorEastAsia"/>
            <w:i/>
          </w:rPr>
          <w:t xml:space="preserve"> </w:t>
        </w:r>
        <w:r w:rsidRPr="005973ED">
          <w:rPr>
            <w:rFonts w:eastAsiaTheme="minorEastAsia"/>
          </w:rPr>
          <w:t xml:space="preserve">starts from the first DRX cycle containing </w:t>
        </w:r>
        <w:r w:rsidRPr="005973ED">
          <w:rPr>
            <w:rFonts w:eastAsiaTheme="minorEastAsia" w:hint="eastAsia"/>
            <w:lang w:eastAsia="zh-CN"/>
          </w:rPr>
          <w:t>the</w:t>
        </w:r>
        <w:r w:rsidRPr="005973ED">
          <w:rPr>
            <w:rFonts w:eastAsiaTheme="minorEastAsia"/>
          </w:rPr>
          <w:t xml:space="preserve"> DL PRS resource(s) in the assistance data after both the </w:t>
        </w:r>
        <w:r w:rsidRPr="005973ED">
          <w:rPr>
            <w:rFonts w:eastAsiaTheme="minorEastAsia"/>
            <w:i/>
          </w:rPr>
          <w:t>NR-TDOA-Provide</w:t>
        </w:r>
        <w:r w:rsidRPr="005973ED">
          <w:rPr>
            <w:rFonts w:eastAsiaTheme="minorEastAsia"/>
            <w:i/>
            <w:noProof/>
          </w:rPr>
          <w:t>AssistanceData</w:t>
        </w:r>
        <w:r w:rsidRPr="005973ED">
          <w:rPr>
            <w:rFonts w:eastAsiaTheme="minorEastAsia"/>
          </w:rPr>
          <w:t xml:space="preserve"> message and </w:t>
        </w:r>
        <w:r w:rsidRPr="005973ED">
          <w:rPr>
            <w:rFonts w:eastAsiaTheme="minorEastAsia"/>
            <w:i/>
          </w:rPr>
          <w:t>NR-TDOA-Request</w:t>
        </w:r>
        <w:r w:rsidRPr="005973ED">
          <w:rPr>
            <w:rFonts w:eastAsiaTheme="minorEastAsia"/>
            <w:i/>
            <w:noProof/>
          </w:rPr>
          <w:t>LocationInformation</w:t>
        </w:r>
        <w:r w:rsidRPr="005973ED">
          <w:rPr>
            <w:rFonts w:eastAsiaTheme="minorEastAsia"/>
            <w:i/>
          </w:rPr>
          <w:t xml:space="preserve"> </w:t>
        </w:r>
        <w:r w:rsidRPr="005973ED">
          <w:rPr>
            <w:rFonts w:eastAsiaTheme="minorEastAsia"/>
            <w:iCs/>
          </w:rPr>
          <w:t>message</w:t>
        </w:r>
        <w:r w:rsidRPr="005973ED">
          <w:rPr>
            <w:rFonts w:eastAsiaTheme="minorEastAsia"/>
            <w:iCs/>
            <w:noProof/>
          </w:rPr>
          <w:t xml:space="preserve"> are delivered </w:t>
        </w:r>
        <w:r w:rsidRPr="005973ED">
          <w:rPr>
            <w:rFonts w:eastAsiaTheme="minorEastAsia"/>
            <w:iCs/>
          </w:rPr>
          <w:t xml:space="preserve">from LMF </w:t>
        </w:r>
        <w:r w:rsidRPr="005973ED">
          <w:rPr>
            <w:rFonts w:eastAsiaTheme="minorEastAsia"/>
            <w:iCs/>
            <w:noProof/>
          </w:rPr>
          <w:t xml:space="preserve">to the UE </w:t>
        </w:r>
        <w:r w:rsidRPr="005973ED">
          <w:rPr>
            <w:rFonts w:eastAsiaTheme="minorEastAsia"/>
            <w:iCs/>
          </w:rPr>
          <w:t>via LPP [34]</w:t>
        </w:r>
        <w:r w:rsidRPr="005973ED">
          <w:rPr>
            <w:rFonts w:eastAsiaTheme="minorEastAsia"/>
            <w:iCs/>
            <w:noProof/>
          </w:rPr>
          <w:t>.</w:t>
        </w:r>
      </w:ins>
    </w:p>
    <w:p w14:paraId="7E0410FE" w14:textId="77777777" w:rsidR="000D614B" w:rsidRPr="005973ED" w:rsidRDefault="000D614B" w:rsidP="000D614B">
      <w:pPr>
        <w:keepLines/>
        <w:ind w:left="1135" w:hanging="851"/>
        <w:rPr>
          <w:ins w:id="3754" w:author="Editor" w:date="2023-11-20T18:09:00Z"/>
          <w:rFonts w:eastAsiaTheme="minorEastAsia"/>
          <w:noProof/>
          <w:lang w:eastAsia="zh-CN"/>
        </w:rPr>
      </w:pPr>
      <w:ins w:id="3755" w:author="Editor" w:date="2023-11-20T18:09:00Z">
        <w:r w:rsidRPr="005973ED">
          <w:rPr>
            <w:rFonts w:eastAsiaTheme="minorEastAsia"/>
            <w:noProof/>
            <w:lang w:eastAsia="zh-CN"/>
          </w:rPr>
          <w:t>Note:</w:t>
        </w:r>
        <w:r w:rsidRPr="005973ED">
          <w:rPr>
            <w:rFonts w:eastAsiaTheme="minorEastAsia"/>
            <w:noProof/>
            <w:lang w:eastAsia="zh-CN"/>
          </w:rPr>
          <w:tab/>
          <w:t xml:space="preserve">No separate requirement on aggregated measurement based on </w:t>
        </w:r>
      </w:ins>
      <m:oMath>
        <m:sSub>
          <m:sSubPr>
            <m:ctrlPr>
              <w:ins w:id="3756" w:author="Editor" w:date="2023-11-20T18:09:00Z">
                <w:rPr>
                  <w:rFonts w:ascii="Cambria Math" w:eastAsiaTheme="minorEastAsia" w:hAnsi="Cambria Math"/>
                  <w:noProof/>
                  <w:lang w:eastAsia="zh-CN"/>
                </w:rPr>
              </w:ins>
            </m:ctrlPr>
          </m:sSubPr>
          <m:e>
            <m:r>
              <w:ins w:id="3757" w:author="Editor" w:date="2023-11-20T18:09:00Z">
                <m:rPr>
                  <m:sty m:val="p"/>
                </m:rPr>
                <w:rPr>
                  <w:rFonts w:ascii="Cambria Math" w:eastAsiaTheme="minorEastAsia" w:hAnsi="Cambria Math"/>
                  <w:noProof/>
                  <w:lang w:eastAsia="zh-CN"/>
                </w:rPr>
                <m:t>T</m:t>
              </w:ins>
            </m:r>
          </m:e>
          <m:sub>
            <m:r>
              <w:ins w:id="3758" w:author="Editor" w:date="2023-11-20T18:09:00Z">
                <m:rPr>
                  <m:sty m:val="p"/>
                </m:rPr>
                <w:rPr>
                  <w:rFonts w:ascii="Cambria Math" w:eastAsiaTheme="minorEastAsia" w:hAnsi="Cambria Math"/>
                </w:rPr>
                <m:t>UERxTx</m:t>
              </w:ins>
            </m:r>
            <m:r>
              <w:ins w:id="3759" w:author="Editor" w:date="2023-11-20T18:09:00Z">
                <m:rPr>
                  <m:sty m:val="p"/>
                </m:rPr>
                <w:rPr>
                  <w:rFonts w:ascii="Cambria Math" w:eastAsiaTheme="minorEastAsia" w:hAnsi="Cambria Math"/>
                  <w:noProof/>
                  <w:lang w:eastAsia="zh-CN"/>
                </w:rPr>
                <m:t>,non-aggr</m:t>
              </w:ins>
            </m:r>
          </m:sub>
        </m:sSub>
      </m:oMath>
      <w:ins w:id="3760" w:author="Editor" w:date="2023-11-20T18:09:00Z">
        <w:r w:rsidRPr="005973ED">
          <w:rPr>
            <w:rFonts w:eastAsiaTheme="minorEastAsia" w:hint="eastAsia"/>
            <w:noProof/>
            <w:lang w:eastAsia="zh-CN"/>
          </w:rPr>
          <w:t xml:space="preserve"> </w:t>
        </w:r>
        <w:r w:rsidRPr="005973ED">
          <w:rPr>
            <w:rFonts w:eastAsiaTheme="minorEastAsia"/>
            <w:noProof/>
            <w:lang w:eastAsia="zh-CN"/>
          </w:rPr>
          <w:t xml:space="preserve">or on non-aggregated measurement based on </w:t>
        </w:r>
      </w:ins>
      <m:oMath>
        <m:sSub>
          <m:sSubPr>
            <m:ctrlPr>
              <w:ins w:id="3761" w:author="Editor" w:date="2023-11-20T18:09:00Z">
                <w:rPr>
                  <w:rFonts w:ascii="Cambria Math" w:eastAsiaTheme="minorEastAsia" w:hAnsi="Cambria Math"/>
                  <w:noProof/>
                  <w:lang w:eastAsia="zh-CN"/>
                </w:rPr>
              </w:ins>
            </m:ctrlPr>
          </m:sSubPr>
          <m:e>
            <m:r>
              <w:ins w:id="3762" w:author="Editor" w:date="2023-11-20T18:09:00Z">
                <m:rPr>
                  <m:sty m:val="p"/>
                </m:rPr>
                <w:rPr>
                  <w:rFonts w:ascii="Cambria Math" w:eastAsiaTheme="minorEastAsia" w:hAnsi="Cambria Math"/>
                  <w:noProof/>
                  <w:lang w:eastAsia="zh-CN"/>
                </w:rPr>
                <m:t>T</m:t>
              </w:ins>
            </m:r>
          </m:e>
          <m:sub>
            <m:r>
              <w:ins w:id="3763" w:author="Editor" w:date="2023-11-20T18:09:00Z">
                <m:rPr>
                  <m:sty m:val="p"/>
                </m:rPr>
                <w:rPr>
                  <w:rFonts w:ascii="Cambria Math" w:eastAsiaTheme="minorEastAsia" w:hAnsi="Cambria Math"/>
                </w:rPr>
                <m:t>UERxTx</m:t>
              </w:ins>
            </m:r>
            <m:r>
              <w:ins w:id="3764" w:author="Editor" w:date="2023-11-20T18:09:00Z">
                <m:rPr>
                  <m:sty m:val="p"/>
                </m:rPr>
                <w:rPr>
                  <w:rFonts w:ascii="Cambria Math" w:eastAsiaTheme="minorEastAsia" w:hAnsi="Cambria Math"/>
                  <w:noProof/>
                  <w:lang w:eastAsia="zh-CN"/>
                </w:rPr>
                <m:t>,aggr</m:t>
              </w:ins>
            </m:r>
          </m:sub>
        </m:sSub>
      </m:oMath>
      <w:ins w:id="3765" w:author="Editor" w:date="2023-11-20T18:09:00Z">
        <w:r w:rsidRPr="005973ED">
          <w:rPr>
            <w:rFonts w:eastAsiaTheme="minorEastAsia" w:hint="eastAsia"/>
            <w:noProof/>
            <w:lang w:eastAsia="zh-CN"/>
          </w:rPr>
          <w:t xml:space="preserve"> </w:t>
        </w:r>
        <w:r w:rsidRPr="005973ED">
          <w:rPr>
            <w:rFonts w:eastAsiaTheme="minorEastAsia"/>
            <w:noProof/>
            <w:lang w:eastAsia="zh-CN"/>
          </w:rPr>
          <w:t>is applied.</w:t>
        </w:r>
      </w:ins>
    </w:p>
    <w:p w14:paraId="7D0CD59C" w14:textId="77777777" w:rsidR="000D614B" w:rsidRPr="005973ED" w:rsidRDefault="000D614B" w:rsidP="000D614B">
      <w:pPr>
        <w:rPr>
          <w:ins w:id="3766" w:author="Editor" w:date="2023-11-20T18:09:00Z"/>
          <w:rFonts w:eastAsiaTheme="minorEastAsia"/>
          <w:iCs/>
          <w:lang w:eastAsia="zh-CN"/>
        </w:rPr>
      </w:pPr>
      <w:ins w:id="3767" w:author="Editor" w:date="2023-11-20T18:09:00Z">
        <w:r w:rsidRPr="005973ED">
          <w:rPr>
            <w:rFonts w:eastAsiaTheme="minorEastAsia"/>
          </w:rPr>
          <w:t>If the RRC state transion occurs from RRC_INACTIVE to RRC_CONNECTED state during the UE Rx-Tx time difference measurement period then the UE shall restart the UE Rx-Tx time difference measurement after it obtains SRS configuration and Timing Advance command from the serving cell.</w:t>
        </w:r>
      </w:ins>
    </w:p>
    <w:p w14:paraId="706BACE4" w14:textId="77777777" w:rsidR="000D614B" w:rsidRPr="005973ED" w:rsidRDefault="000D614B" w:rsidP="000D614B">
      <w:pPr>
        <w:rPr>
          <w:ins w:id="3768" w:author="Editor" w:date="2023-11-20T18:09:00Z"/>
          <w:rFonts w:eastAsiaTheme="minorEastAsia"/>
        </w:rPr>
      </w:pPr>
      <w:ins w:id="3769" w:author="Editor" w:date="2023-11-20T18:09:00Z">
        <w:r w:rsidRPr="005973ED">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ins>
    </w:p>
    <w:p w14:paraId="6DD4A455" w14:textId="77777777" w:rsidR="000D614B" w:rsidRPr="005973ED" w:rsidRDefault="000D614B" w:rsidP="000D614B">
      <w:pPr>
        <w:rPr>
          <w:ins w:id="3770" w:author="Editor" w:date="2023-11-20T18:09:00Z"/>
          <w:rFonts w:eastAsiaTheme="minorEastAsia"/>
          <w:lang w:val="en-US" w:eastAsia="zh-CN"/>
        </w:rPr>
      </w:pPr>
      <w:ins w:id="3771" w:author="Editor" w:date="2023-11-20T18:09:00Z">
        <w:r w:rsidRPr="005973ED">
          <w:rPr>
            <w:rFonts w:eastAsiaTheme="minorEastAsia"/>
            <w:lang w:val="en-US" w:eastAsia="zh-CN"/>
          </w:rPr>
          <w:t>The measurement requirements do not apply for a PRS resource:</w:t>
        </w:r>
      </w:ins>
    </w:p>
    <w:p w14:paraId="11B13450" w14:textId="77777777" w:rsidR="000D614B" w:rsidRPr="005973ED" w:rsidRDefault="000D614B" w:rsidP="000D614B">
      <w:pPr>
        <w:ind w:left="568" w:hanging="284"/>
        <w:rPr>
          <w:ins w:id="3772" w:author="Editor" w:date="2023-11-20T18:09:00Z"/>
          <w:rFonts w:eastAsiaTheme="minorEastAsia"/>
          <w:lang w:val="en-US" w:eastAsia="zh-CN"/>
        </w:rPr>
      </w:pPr>
      <w:ins w:id="3773" w:author="Editor" w:date="2023-11-20T18:09:00Z">
        <w:r w:rsidRPr="005973ED">
          <w:rPr>
            <w:rFonts w:eastAsiaTheme="minorEastAsia"/>
            <w:lang w:val="en-US" w:eastAsia="zh-CN"/>
          </w:rPr>
          <w:t>-</w:t>
        </w:r>
        <w:r w:rsidRPr="005973ED">
          <w:rPr>
            <w:rFonts w:eastAsiaTheme="minorEastAsia"/>
            <w:lang w:val="en-US" w:eastAsia="zh-CN"/>
          </w:rPr>
          <w:tab/>
          <w:t xml:space="preserve">if the PRS resource is across two sampling duration of N within duration </w:t>
        </w:r>
      </w:ins>
      <m:oMath>
        <m:sSub>
          <m:sSubPr>
            <m:ctrlPr>
              <w:ins w:id="3774" w:author="Editor" w:date="2023-11-20T18:09:00Z">
                <w:rPr>
                  <w:rFonts w:ascii="Cambria Math" w:eastAsia="Calibri" w:hAnsi="Cambria Math"/>
                  <w:i/>
                  <w:iCs/>
                </w:rPr>
              </w:ins>
            </m:ctrlPr>
          </m:sSubPr>
          <m:e>
            <m:r>
              <w:ins w:id="3775" w:author="Editor" w:date="2023-11-20T18:09:00Z">
                <w:rPr>
                  <w:rFonts w:ascii="Cambria Math" w:eastAsiaTheme="minorEastAsia" w:hAnsi="Cambria Math"/>
                  <w:lang w:eastAsia="zh-CN"/>
                </w:rPr>
                <m:t>L</m:t>
              </w:ins>
            </m:r>
          </m:e>
          <m:sub>
            <m:r>
              <w:ins w:id="3776" w:author="Editor" w:date="2023-11-20T18:09:00Z">
                <w:rPr>
                  <w:rFonts w:ascii="Cambria Math" w:eastAsiaTheme="minorEastAsia" w:hAnsi="Cambria Math"/>
                  <w:lang w:eastAsia="zh-CN"/>
                </w:rPr>
                <m:t>available_PRS</m:t>
              </w:ins>
            </m:r>
            <m:r>
              <w:ins w:id="3777" w:author="Editor" w:date="2023-11-20T18:09:00Z">
                <m:rPr>
                  <m:sty m:val="p"/>
                </m:rPr>
                <w:rPr>
                  <w:rFonts w:ascii="Cambria Math" w:eastAsiaTheme="minorEastAsia" w:hAnsi="Cambria Math"/>
                  <w:lang w:eastAsia="zh-CN"/>
                </w:rPr>
                <m:t>,i</m:t>
              </w:ins>
            </m:r>
          </m:sub>
        </m:sSub>
      </m:oMath>
      <w:ins w:id="3778" w:author="Editor" w:date="2023-11-20T18:09:00Z">
        <w:r w:rsidRPr="005973ED">
          <w:rPr>
            <w:rFonts w:eastAsiaTheme="minorEastAsia"/>
            <w:lang w:val="en-US" w:eastAsia="zh-CN"/>
          </w:rPr>
          <w:t xml:space="preserve"> or </w:t>
        </w:r>
      </w:ins>
    </w:p>
    <w:p w14:paraId="56309609" w14:textId="77777777" w:rsidR="000D614B" w:rsidRPr="005973ED" w:rsidRDefault="000D614B" w:rsidP="000D614B">
      <w:pPr>
        <w:ind w:left="568" w:hanging="284"/>
        <w:rPr>
          <w:ins w:id="3779" w:author="Editor" w:date="2023-11-20T18:09:00Z"/>
          <w:rFonts w:eastAsiaTheme="minorEastAsia"/>
          <w:lang w:val="en-US" w:eastAsia="zh-CN"/>
        </w:rPr>
      </w:pPr>
      <w:ins w:id="3780" w:author="Editor" w:date="2023-11-20T18:09:00Z">
        <w:r w:rsidRPr="005973ED">
          <w:rPr>
            <w:rFonts w:eastAsiaTheme="minorEastAsia"/>
          </w:rPr>
          <w:t>-</w:t>
        </w:r>
        <w:r w:rsidRPr="005973ED">
          <w:rPr>
            <w:rFonts w:eastAsiaTheme="minorEastAsia"/>
          </w:rPr>
          <w:tab/>
          <w:t>if time span of the PRS resource instance (including at least the minimum number of repetitions specified in the accuracy requirements) is greater than UE reported capability N.</w:t>
        </w:r>
      </w:ins>
    </w:p>
    <w:p w14:paraId="20F8C138" w14:textId="77777777" w:rsidR="000D614B" w:rsidRPr="005973ED" w:rsidRDefault="000D614B" w:rsidP="000D614B">
      <w:pPr>
        <w:rPr>
          <w:ins w:id="3781" w:author="Editor" w:date="2023-11-20T18:09:00Z"/>
          <w:rFonts w:eastAsiaTheme="minorEastAsia"/>
          <w:lang w:eastAsia="zh-CN"/>
        </w:rPr>
      </w:pPr>
      <w:ins w:id="3782" w:author="Editor" w:date="2023-11-20T18:09:00Z">
        <w:r w:rsidRPr="005973ED">
          <w:rPr>
            <w:rFonts w:eastAsiaTheme="minorEastAsia"/>
            <w:lang w:eastAsia="zh-CN"/>
          </w:rPr>
          <w:t>If the DRX cycle is reconfigured during the UE Rx-Tx time difference measurement period then the UE Rx-Tx time difference measurement period can be longer.</w:t>
        </w:r>
      </w:ins>
    </w:p>
    <w:p w14:paraId="0219550B" w14:textId="77777777" w:rsidR="000D614B" w:rsidRPr="005973ED" w:rsidRDefault="000D614B" w:rsidP="000D614B">
      <w:pPr>
        <w:rPr>
          <w:ins w:id="3783" w:author="Editor" w:date="2023-11-20T18:09:00Z"/>
          <w:rFonts w:eastAsiaTheme="minorEastAsia"/>
          <w:lang w:val="en-US" w:eastAsia="zh-CN"/>
        </w:rPr>
      </w:pPr>
      <w:ins w:id="3784" w:author="Editor" w:date="2023-11-20T18:09:00Z">
        <w:r w:rsidRPr="005973ED">
          <w:rPr>
            <w:rFonts w:eastAsiaTheme="minorEastAsia"/>
            <w:lang w:val="en-US" w:eastAsia="zh-CN"/>
          </w:rPr>
          <w:t xml:space="preserve">If </w:t>
        </w:r>
      </w:ins>
      <m:oMath>
        <m:sSub>
          <m:sSubPr>
            <m:ctrlPr>
              <w:ins w:id="3785" w:author="Editor" w:date="2023-11-20T18:09:00Z">
                <w:rPr>
                  <w:rFonts w:ascii="Cambria Math" w:eastAsiaTheme="minorEastAsia" w:hAnsi="Cambria Math"/>
                  <w:noProof/>
                </w:rPr>
              </w:ins>
            </m:ctrlPr>
          </m:sSubPr>
          <m:e>
            <m:r>
              <w:ins w:id="3786" w:author="Editor" w:date="2023-11-20T18:09:00Z">
                <w:rPr>
                  <w:rFonts w:ascii="Cambria Math" w:eastAsiaTheme="minorEastAsia" w:hAnsi="Cambria Math"/>
                  <w:lang w:eastAsia="zh-CN"/>
                </w:rPr>
                <m:t>K</m:t>
              </w:ins>
            </m:r>
          </m:e>
          <m:sub>
            <m:r>
              <w:ins w:id="3787" w:author="Editor" w:date="2023-11-20T18:09:00Z">
                <m:rPr>
                  <m:sty m:val="p"/>
                </m:rPr>
                <w:rPr>
                  <w:rFonts w:ascii="Cambria Math" w:eastAsiaTheme="minorEastAsia" w:hAnsi="Cambria Math"/>
                  <w:lang w:eastAsia="zh-CN"/>
                </w:rPr>
                <m:t>carrier_PRS</m:t>
              </w:ins>
            </m:r>
          </m:sub>
        </m:sSub>
      </m:oMath>
      <w:ins w:id="3788" w:author="Editor" w:date="2023-11-20T18:09:00Z">
        <w:r w:rsidRPr="005973ED">
          <w:rPr>
            <w:rFonts w:eastAsiaTheme="minorEastAsia"/>
            <w:lang w:val="en-US" w:eastAsia="zh-CN"/>
          </w:rPr>
          <w:t xml:space="preserve"> changes for any PFL or any PFL combination during the measurement period, the measurement period could be longer.</w:t>
        </w:r>
      </w:ins>
    </w:p>
    <w:p w14:paraId="20E0365A" w14:textId="77777777" w:rsidR="000D614B" w:rsidRPr="005973ED" w:rsidRDefault="000D614B" w:rsidP="000D614B">
      <w:pPr>
        <w:rPr>
          <w:ins w:id="3789" w:author="Editor" w:date="2023-11-20T18:09:00Z"/>
          <w:rFonts w:eastAsiaTheme="minorEastAsia"/>
        </w:rPr>
      </w:pPr>
      <w:ins w:id="3790" w:author="Editor" w:date="2023-11-20T18:09:00Z">
        <w:r w:rsidRPr="005973ED">
          <w:rPr>
            <w:rFonts w:eastAsiaTheme="minorEastAsia"/>
          </w:rPr>
          <w:t xml:space="preserve">If during </w:t>
        </w:r>
        <w:r w:rsidRPr="005973ED">
          <w:rPr>
            <w:rFonts w:eastAsiaTheme="minorEastAsia"/>
            <w:lang w:eastAsia="zh-CN"/>
          </w:rPr>
          <w:t>UE Rx-Tx time difference</w:t>
        </w:r>
        <w:r w:rsidRPr="005973ED">
          <w:rPr>
            <w:rFonts w:eastAsiaTheme="minorEastAsia"/>
          </w:rPr>
          <w:t xml:space="preserve"> measurement period PRS resources overlap with other DL signals/channels then the </w:t>
        </w:r>
        <w:r w:rsidRPr="005973ED">
          <w:rPr>
            <w:rFonts w:eastAsiaTheme="minorEastAsia"/>
            <w:lang w:eastAsia="zh-CN"/>
          </w:rPr>
          <w:t>UE Rx-Tx time difference measurement period can be longer</w:t>
        </w:r>
        <w:r w:rsidRPr="005973ED">
          <w:rPr>
            <w:rFonts w:eastAsiaTheme="minorEastAsia"/>
          </w:rPr>
          <w:t>.</w:t>
        </w:r>
      </w:ins>
    </w:p>
    <w:p w14:paraId="5491ECBE" w14:textId="77777777" w:rsidR="000D614B" w:rsidRPr="005973ED" w:rsidRDefault="000D614B" w:rsidP="000D614B">
      <w:pPr>
        <w:rPr>
          <w:ins w:id="3791" w:author="Editor" w:date="2023-11-20T18:09:00Z"/>
          <w:rFonts w:eastAsiaTheme="minorEastAsia"/>
          <w:lang w:eastAsia="zh-CN"/>
        </w:rPr>
      </w:pPr>
      <w:ins w:id="3792" w:author="Editor" w:date="2023-11-20T18:09:00Z">
        <w:r w:rsidRPr="005973ED">
          <w:rPr>
            <w:rFonts w:eastAsiaTheme="minorEastAsia"/>
            <w:lang w:eastAsia="zh-CN"/>
          </w:rPr>
          <w:t xml:space="preserve">When PRS-RSRP is configured for multi-RTT, the UE Rx-Tx time difference measurements and PRS-RSRP measurements are performed over the same measurement period. </w:t>
        </w:r>
      </w:ins>
    </w:p>
    <w:p w14:paraId="7D3421E4" w14:textId="77777777" w:rsidR="000D614B" w:rsidRPr="005973ED" w:rsidRDefault="000D614B" w:rsidP="000D614B">
      <w:pPr>
        <w:rPr>
          <w:ins w:id="3793" w:author="Editor" w:date="2023-11-20T18:09:00Z"/>
          <w:rFonts w:eastAsiaTheme="minorEastAsia"/>
          <w:lang w:eastAsia="zh-CN"/>
        </w:rPr>
      </w:pPr>
      <w:ins w:id="3794" w:author="Editor" w:date="2023-11-20T18:09:00Z">
        <w:r w:rsidRPr="005973ED">
          <w:rPr>
            <w:rFonts w:eastAsiaTheme="minorEastAsia" w:cs="v4.2.0"/>
          </w:rPr>
          <w:t>The requirements in clause 5.</w:t>
        </w:r>
        <w:r w:rsidRPr="005973ED">
          <w:rPr>
            <w:rFonts w:eastAsiaTheme="minorEastAsia" w:cs="v4.2.0" w:hint="eastAsia"/>
            <w:lang w:eastAsia="zh-CN"/>
          </w:rPr>
          <w:t>6</w:t>
        </w:r>
        <w:r w:rsidRPr="005973ED">
          <w:rPr>
            <w:rFonts w:eastAsiaTheme="minorEastAsia" w:cs="v4.2.0"/>
          </w:rPr>
          <w:t xml:space="preserve">.4 do not apply if the PRS configuration given by higher layer paramters </w:t>
        </w:r>
        <w:r w:rsidRPr="005973ED">
          <w:rPr>
            <w:rFonts w:eastAsiaTheme="minorEastAsia"/>
            <w:i/>
            <w:snapToGrid w:val="0"/>
          </w:rPr>
          <w:t>NR-DL-PRS-AssistanceData</w:t>
        </w:r>
        <w:r w:rsidRPr="005973ED">
          <w:rPr>
            <w:rFonts w:eastAsiaTheme="minorEastAsia"/>
            <w:snapToGrid w:val="0"/>
          </w:rPr>
          <w:t xml:space="preserve"> </w:t>
        </w:r>
        <w:r w:rsidRPr="005973ED">
          <w:rPr>
            <w:rFonts w:eastAsiaTheme="minorEastAsia" w:cs="v4.2.0"/>
          </w:rPr>
          <w:t xml:space="preserve">exceeds any of the UE measurement capabilities given by </w:t>
        </w:r>
        <w:r w:rsidRPr="005973ED">
          <w:rPr>
            <w:rFonts w:eastAsiaTheme="minorEastAsia" w:cs="v4.2.0"/>
            <w:i/>
          </w:rPr>
          <w:t>NR-DL-PRS-ResourcesCapability</w:t>
        </w:r>
        <w:r w:rsidRPr="005973ED">
          <w:rPr>
            <w:rFonts w:eastAsiaTheme="minorEastAsia"/>
            <w:lang w:eastAsia="zh-CN"/>
          </w:rPr>
          <w:t xml:space="preserve"> in </w:t>
        </w:r>
        <w:r w:rsidRPr="005973ED">
          <w:rPr>
            <w:rFonts w:eastAsiaTheme="minorEastAsia"/>
            <w:i/>
          </w:rPr>
          <w:t>NR-Multi-RTT-Provide</w:t>
        </w:r>
        <w:r w:rsidRPr="005973ED">
          <w:rPr>
            <w:rFonts w:eastAsiaTheme="minorEastAsia"/>
            <w:i/>
            <w:noProof/>
          </w:rPr>
          <w:t>Capabilities</w:t>
        </w:r>
        <w:r w:rsidRPr="005973ED">
          <w:rPr>
            <w:rFonts w:eastAsiaTheme="minorEastAsia"/>
            <w:iCs/>
            <w:lang w:eastAsia="zh-CN"/>
          </w:rPr>
          <w:t xml:space="preserve">, and it is up to UE implementation which PRS resources are measured, subject to </w:t>
        </w:r>
        <w:r w:rsidRPr="005973ED">
          <w:rPr>
            <w:rFonts w:eastAsiaTheme="minorEastAsia" w:cs="v4.2.0"/>
          </w:rPr>
          <w:t>UE measurement capabilities</w:t>
        </w:r>
        <w:r w:rsidRPr="005973ED">
          <w:rPr>
            <w:rFonts w:eastAsiaTheme="minorEastAsia"/>
            <w:i/>
            <w:iCs/>
            <w:lang w:eastAsia="zh-CN"/>
          </w:rPr>
          <w:t>.</w:t>
        </w:r>
      </w:ins>
    </w:p>
    <w:p w14:paraId="5405251B" w14:textId="77777777" w:rsidR="000D614B" w:rsidRPr="005973ED" w:rsidRDefault="000D614B" w:rsidP="000D614B">
      <w:pPr>
        <w:rPr>
          <w:ins w:id="3795" w:author="Editor" w:date="2023-11-20T18:09:00Z"/>
          <w:rFonts w:eastAsiaTheme="minorEastAsia"/>
        </w:rPr>
      </w:pPr>
      <w:ins w:id="3796" w:author="Editor" w:date="2023-11-20T18:09:00Z">
        <w:r w:rsidRPr="005973ED">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5973ED">
          <w:rPr>
            <w:rFonts w:eastAsiaTheme="minorEastAsia"/>
            <w:lang w:eastAsia="zh-CN"/>
          </w:rPr>
          <w:t>after uplink transmission timing changes, and t</w:t>
        </w:r>
        <w:r w:rsidRPr="005973ED">
          <w:rPr>
            <w:rFonts w:eastAsiaTheme="minorEastAsia"/>
          </w:rPr>
          <w:t>he UE Rx-Tx time difference measurement period requirements in this clause shall not apply.</w:t>
        </w:r>
      </w:ins>
    </w:p>
    <w:p w14:paraId="646D719F" w14:textId="77777777" w:rsidR="000D614B" w:rsidRPr="005973ED" w:rsidRDefault="000D614B" w:rsidP="000D614B">
      <w:pPr>
        <w:rPr>
          <w:ins w:id="3797" w:author="Editor" w:date="2023-11-20T18:09:00Z"/>
          <w:rFonts w:eastAsiaTheme="minorEastAsia"/>
        </w:rPr>
      </w:pPr>
      <w:ins w:id="3798" w:author="Editor" w:date="2023-11-20T18:09:00Z">
        <w:r w:rsidRPr="005973ED">
          <w:rPr>
            <w:rFonts w:eastAsiaTheme="minorEastAsia"/>
          </w:rPr>
          <w:t>If UE uplink transmission timing changes due to the change in the N</w:t>
        </w:r>
        <w:r w:rsidRPr="005973ED">
          <w:rPr>
            <w:rFonts w:eastAsiaTheme="minorEastAsia"/>
            <w:vertAlign w:val="subscript"/>
          </w:rPr>
          <w:t>TA_offset</w:t>
        </w:r>
        <w:r w:rsidRPr="005973ED">
          <w:rPr>
            <w:rFonts w:eastAsiaTheme="minorEastAsia"/>
          </w:rPr>
          <w:t xml:space="preserve"> defined in Table 7.1.2-2 during the UE Rx-Tx measurement period, then the UE Rx-Tx time difference measurement period is restarted </w:t>
        </w:r>
        <w:r w:rsidRPr="005973ED">
          <w:rPr>
            <w:rFonts w:eastAsiaTheme="minorEastAsia"/>
            <w:lang w:eastAsia="zh-CN"/>
          </w:rPr>
          <w:t>after uplink transmission timing changes, and t</w:t>
        </w:r>
        <w:r w:rsidRPr="005973ED">
          <w:rPr>
            <w:rFonts w:eastAsiaTheme="minorEastAsia"/>
          </w:rPr>
          <w:t>he UE Rx-Tx time difference measurement period requirements in this clause shall not apply.</w:t>
        </w:r>
      </w:ins>
    </w:p>
    <w:p w14:paraId="1B6236D2" w14:textId="55ACC16B" w:rsidR="007822B4" w:rsidRPr="007822B4" w:rsidRDefault="000D614B" w:rsidP="000D614B">
      <w:ins w:id="3799" w:author="Editor" w:date="2023-11-20T18:09:00Z">
        <w:r w:rsidRPr="005973ED">
          <w:rPr>
            <w:rFonts w:eastAsiaTheme="minorEastAsia"/>
          </w:rPr>
          <w:t>The UE shall meet the UE Rx-Tx time difference measurement accuracy requirements in clause 10.1.25.</w:t>
        </w:r>
      </w:ins>
    </w:p>
    <w:p w14:paraId="43B9E3B9" w14:textId="77777777" w:rsidR="001B158D" w:rsidRDefault="001B158D" w:rsidP="00454576">
      <w:pPr>
        <w:jc w:val="center"/>
        <w:rPr>
          <w:b/>
          <w:color w:val="00B0F0"/>
          <w:sz w:val="28"/>
          <w:szCs w:val="28"/>
          <w:lang w:eastAsia="zh-CN"/>
        </w:rPr>
      </w:pPr>
    </w:p>
    <w:p w14:paraId="2DF43371" w14:textId="77777777" w:rsidR="001B158D" w:rsidRDefault="001B158D" w:rsidP="001B158D">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1B25F3D" w14:textId="77777777" w:rsidR="001B158D" w:rsidRDefault="001B158D" w:rsidP="00454576">
      <w:pPr>
        <w:jc w:val="center"/>
        <w:rPr>
          <w:b/>
          <w:color w:val="00B0F0"/>
          <w:sz w:val="28"/>
          <w:szCs w:val="28"/>
          <w:lang w:eastAsia="zh-CN"/>
        </w:rPr>
      </w:pPr>
    </w:p>
    <w:p w14:paraId="4973389C" w14:textId="77777777" w:rsidR="00454576" w:rsidRPr="00130FA6" w:rsidRDefault="00454576" w:rsidP="00130FA6">
      <w:pPr>
        <w:rPr>
          <w:lang w:eastAsia="en-GB"/>
        </w:rPr>
      </w:pPr>
    </w:p>
    <w:p w14:paraId="1B0958E1" w14:textId="77777777" w:rsidR="00E87E67" w:rsidRDefault="00E87E67" w:rsidP="00484976">
      <w:pPr>
        <w:rPr>
          <w:ins w:id="3800" w:author="Editor" w:date="2023-10-30T17:51:00Z"/>
        </w:rPr>
      </w:pPr>
    </w:p>
    <w:p w14:paraId="66CEF6A1" w14:textId="77777777" w:rsidR="00A24A6D" w:rsidRPr="00C062EA" w:rsidRDefault="00A24A6D" w:rsidP="00A24A6D">
      <w:pPr>
        <w:keepNext/>
        <w:keepLines/>
        <w:overflowPunct w:val="0"/>
        <w:autoSpaceDE w:val="0"/>
        <w:autoSpaceDN w:val="0"/>
        <w:adjustRightInd w:val="0"/>
        <w:spacing w:before="120"/>
        <w:ind w:left="1134" w:hanging="1134"/>
        <w:textAlignment w:val="baseline"/>
        <w:outlineLvl w:val="2"/>
        <w:rPr>
          <w:ins w:id="3801" w:author="Editor" w:date="2023-11-20T18:10:00Z"/>
          <w:rFonts w:ascii="Arial" w:hAnsi="Arial"/>
          <w:sz w:val="28"/>
          <w:lang w:eastAsia="en-GB"/>
        </w:rPr>
      </w:pPr>
      <w:ins w:id="3802" w:author="Editor" w:date="2023-11-20T18:10:00Z">
        <w:r w:rsidRPr="00C062EA">
          <w:rPr>
            <w:rFonts w:ascii="Arial" w:hAnsi="Arial"/>
            <w:sz w:val="28"/>
            <w:lang w:eastAsia="en-GB"/>
          </w:rPr>
          <w:lastRenderedPageBreak/>
          <w:t>5.6.</w:t>
        </w:r>
        <w:r>
          <w:rPr>
            <w:rFonts w:ascii="Arial" w:hAnsi="Arial"/>
            <w:sz w:val="28"/>
            <w:lang w:eastAsia="en-GB"/>
          </w:rPr>
          <w:t>6</w:t>
        </w:r>
        <w:r w:rsidRPr="00C062EA">
          <w:rPr>
            <w:rFonts w:ascii="Arial" w:hAnsi="Arial"/>
            <w:sz w:val="28"/>
            <w:lang w:eastAsia="en-GB"/>
          </w:rPr>
          <w:tab/>
        </w:r>
        <w:r w:rsidRPr="00222BCD">
          <w:rPr>
            <w:rFonts w:ascii="Arial" w:hAnsi="Arial"/>
            <w:sz w:val="28"/>
            <w:lang w:eastAsia="en-GB"/>
          </w:rPr>
          <w:t>TA validation requirements for positioning</w:t>
        </w:r>
      </w:ins>
    </w:p>
    <w:p w14:paraId="2CD85C00"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03" w:author="Editor" w:date="2023-11-20T18:10:00Z"/>
          <w:rFonts w:ascii="Arial" w:hAnsi="Arial"/>
          <w:sz w:val="24"/>
        </w:rPr>
      </w:pPr>
      <w:ins w:id="3804" w:author="Editor" w:date="2023-11-20T18:10:00Z">
        <w:r>
          <w:rPr>
            <w:rFonts w:ascii="Arial" w:hAnsi="Arial"/>
            <w:sz w:val="24"/>
            <w:lang w:eastAsia="zh-CN"/>
          </w:rPr>
          <w:t>5.6.6</w:t>
        </w:r>
        <w:r w:rsidRPr="005F1A26">
          <w:rPr>
            <w:rFonts w:ascii="Arial" w:hAnsi="Arial"/>
            <w:sz w:val="24"/>
            <w:lang w:eastAsia="zh-CN"/>
          </w:rPr>
          <w:t>.1</w:t>
        </w:r>
        <w:r w:rsidRPr="005F1A26">
          <w:rPr>
            <w:rFonts w:ascii="Arial" w:hAnsi="Arial"/>
            <w:sz w:val="24"/>
          </w:rPr>
          <w:tab/>
          <w:t>Introduction</w:t>
        </w:r>
      </w:ins>
    </w:p>
    <w:p w14:paraId="034E39DB" w14:textId="77777777" w:rsidR="00A24A6D" w:rsidRPr="005F1A26" w:rsidRDefault="00A24A6D" w:rsidP="00A24A6D">
      <w:pPr>
        <w:overflowPunct w:val="0"/>
        <w:autoSpaceDE w:val="0"/>
        <w:autoSpaceDN w:val="0"/>
        <w:adjustRightInd w:val="0"/>
        <w:textAlignment w:val="baseline"/>
        <w:rPr>
          <w:ins w:id="3805" w:author="Editor" w:date="2023-11-20T18:10:00Z"/>
          <w:lang w:eastAsia="zh-CN"/>
        </w:rPr>
      </w:pPr>
      <w:ins w:id="3806" w:author="Editor" w:date="2023-11-20T18:10:00Z">
        <w:r w:rsidRPr="005F1A26">
          <w:t>The requirements in clause</w:t>
        </w:r>
        <w:r w:rsidRPr="005F1A26">
          <w:rPr>
            <w:lang w:eastAsia="zh-CN"/>
          </w:rPr>
          <w:t xml:space="preserve"> </w:t>
        </w:r>
        <w:r>
          <w:rPr>
            <w:lang w:eastAsia="zh-CN"/>
          </w:rPr>
          <w:t>5.6.6</w:t>
        </w:r>
        <w:r w:rsidRPr="005F1A26">
          <w:rPr>
            <w:lang w:eastAsia="zh-CN"/>
          </w:rPr>
          <w:t xml:space="preserve"> </w:t>
        </w:r>
        <w:r w:rsidRPr="005F1A26">
          <w:t xml:space="preserve">shall apply </w:t>
        </w:r>
        <w:r>
          <w:t xml:space="preserve">when the UE is configured with the </w:t>
        </w:r>
        <w:r w:rsidRPr="00B4320A">
          <w:t xml:space="preserve">SRS </w:t>
        </w:r>
        <w:r>
          <w:t xml:space="preserve">transmission </w:t>
        </w:r>
        <w:r w:rsidRPr="00B4320A">
          <w:t>on the PCell</w:t>
        </w:r>
        <w:r>
          <w:t xml:space="preserve"> and with</w:t>
        </w:r>
        <w:r w:rsidRPr="006777C4">
          <w:t xml:space="preserve"> </w:t>
        </w:r>
        <w:r w:rsidRPr="0040365D">
          <w:rPr>
            <w:i/>
            <w:iCs/>
          </w:rPr>
          <w:t>inactivePosSRS-RSRP-ChangeThreshold</w:t>
        </w:r>
        <w:r>
          <w:t xml:space="preserve"> for the time alignment (</w:t>
        </w:r>
        <w:r w:rsidRPr="00724321">
          <w:t>TA</w:t>
        </w:r>
        <w:r>
          <w:t xml:space="preserve">) </w:t>
        </w:r>
        <w:r w:rsidRPr="00724321">
          <w:t>validation</w:t>
        </w:r>
        <w:r>
          <w:t xml:space="preserve"> before the SRS transmission [2]. </w:t>
        </w:r>
      </w:ins>
    </w:p>
    <w:p w14:paraId="6B0E2F78"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07" w:author="Editor" w:date="2023-11-20T18:10:00Z"/>
          <w:rFonts w:ascii="Arial" w:hAnsi="Arial"/>
          <w:sz w:val="24"/>
          <w:lang w:eastAsia="zh-CN"/>
        </w:rPr>
      </w:pPr>
      <w:bookmarkStart w:id="3808" w:name="_Hlk149298328"/>
      <w:ins w:id="3809" w:author="Editor" w:date="2023-11-20T18:10:00Z">
        <w:r>
          <w:rPr>
            <w:rFonts w:ascii="Arial" w:hAnsi="Arial"/>
            <w:sz w:val="24"/>
            <w:lang w:eastAsia="zh-CN"/>
          </w:rPr>
          <w:t>5.6.6</w:t>
        </w:r>
        <w:r w:rsidRPr="005F1A26">
          <w:rPr>
            <w:rFonts w:ascii="Arial" w:hAnsi="Arial"/>
            <w:sz w:val="24"/>
            <w:lang w:eastAsia="zh-CN"/>
          </w:rPr>
          <w:t>.2</w:t>
        </w:r>
        <w:r w:rsidRPr="005F1A26">
          <w:rPr>
            <w:rFonts w:ascii="Arial" w:hAnsi="Arial"/>
            <w:sz w:val="24"/>
            <w:lang w:eastAsia="zh-CN"/>
          </w:rPr>
          <w:tab/>
        </w:r>
        <w:r>
          <w:rPr>
            <w:rFonts w:ascii="Arial" w:hAnsi="Arial"/>
            <w:sz w:val="24"/>
            <w:lang w:eastAsia="zh-CN"/>
          </w:rPr>
          <w:t>TA validation r</w:t>
        </w:r>
        <w:r w:rsidRPr="005F1A26">
          <w:rPr>
            <w:rFonts w:ascii="Arial" w:hAnsi="Arial"/>
            <w:sz w:val="24"/>
            <w:lang w:eastAsia="zh-CN"/>
          </w:rPr>
          <w:t>equirements</w:t>
        </w:r>
      </w:ins>
    </w:p>
    <w:p w14:paraId="1A3FEF2E" w14:textId="77777777" w:rsidR="00A24A6D" w:rsidRPr="006130FA" w:rsidRDefault="00A24A6D" w:rsidP="00A24A6D">
      <w:pPr>
        <w:overflowPunct w:val="0"/>
        <w:autoSpaceDE w:val="0"/>
        <w:autoSpaceDN w:val="0"/>
        <w:adjustRightInd w:val="0"/>
        <w:textAlignment w:val="baseline"/>
        <w:rPr>
          <w:ins w:id="3810" w:author="Editor" w:date="2023-11-20T18:10:00Z"/>
          <w:iCs/>
        </w:rPr>
      </w:pPr>
      <w:ins w:id="3811" w:author="Editor" w:date="2023-11-20T18:10:00Z">
        <w:r w:rsidRPr="006130FA">
          <w:rPr>
            <w:iCs/>
          </w:rPr>
          <w:t xml:space="preserve">When </w:t>
        </w:r>
        <w:r w:rsidRPr="0040365D">
          <w:rPr>
            <w:i/>
            <w:iCs/>
          </w:rPr>
          <w:t>inactivePosSRS-RSRP-ChangeThreshold</w:t>
        </w:r>
        <w:r>
          <w:t xml:space="preserve"> </w:t>
        </w:r>
        <w:r w:rsidRPr="006130FA">
          <w:rPr>
            <w:iCs/>
          </w:rPr>
          <w:t>[</w:t>
        </w:r>
        <w:r>
          <w:rPr>
            <w:iCs/>
          </w:rPr>
          <w:t>2</w:t>
        </w:r>
        <w:r w:rsidRPr="006130FA">
          <w:rPr>
            <w:iCs/>
          </w:rPr>
          <w:t>] is configured for TA validation based on the RSRP change criterion according to clause 5.</w:t>
        </w:r>
        <w:r>
          <w:rPr>
            <w:iCs/>
          </w:rPr>
          <w:t>26</w:t>
        </w:r>
        <w:r w:rsidRPr="006130FA">
          <w:rPr>
            <w:iCs/>
          </w:rPr>
          <w:t>.2 in</w:t>
        </w:r>
        <w:r w:rsidRPr="006130FA">
          <w:rPr>
            <w:iCs/>
            <w:lang w:eastAsia="zh-CN"/>
          </w:rPr>
          <w:t xml:space="preserve"> [</w:t>
        </w:r>
        <w:r>
          <w:rPr>
            <w:iCs/>
          </w:rPr>
          <w:t>7</w:t>
        </w:r>
        <w:r w:rsidRPr="006130FA">
          <w:rPr>
            <w:iCs/>
          </w:rPr>
          <w:t xml:space="preserve">], the UE is allowed to transmit </w:t>
        </w:r>
        <w:r>
          <w:rPr>
            <w:iCs/>
          </w:rPr>
          <w:t xml:space="preserve">the SRS </w:t>
        </w:r>
        <w:r w:rsidRPr="006130FA">
          <w:rPr>
            <w:iCs/>
          </w:rPr>
          <w:t xml:space="preserve">using the timing derived using the latest available </w:t>
        </w:r>
      </w:ins>
      <m:oMath>
        <m:sSub>
          <m:sSubPr>
            <m:ctrlPr>
              <w:ins w:id="3812" w:author="Editor" w:date="2023-11-20T18:10:00Z">
                <w:rPr>
                  <w:rFonts w:ascii="Cambria Math" w:eastAsia="Calibri" w:hAnsi="Cambria Math"/>
                  <w:i/>
                  <w:sz w:val="22"/>
                  <w:szCs w:val="22"/>
                </w:rPr>
              </w:ins>
            </m:ctrlPr>
          </m:sSubPr>
          <m:e>
            <m:r>
              <w:ins w:id="3813" w:author="Editor" w:date="2023-11-20T18:10:00Z">
                <w:rPr>
                  <w:rFonts w:ascii="Cambria Math"/>
                </w:rPr>
                <m:t>N</m:t>
              </w:ins>
            </m:r>
          </m:e>
          <m:sub>
            <m:r>
              <w:ins w:id="3814" w:author="Editor" w:date="2023-11-20T18:10:00Z">
                <m:rPr>
                  <m:nor/>
                </m:rPr>
                <w:rPr>
                  <w:rFonts w:ascii="Cambria Math"/>
                </w:rPr>
                <m:t>TA</m:t>
              </w:ins>
            </m:r>
            <m:ctrlPr>
              <w:ins w:id="3815" w:author="Editor" w:date="2023-11-20T18:10:00Z">
                <w:rPr>
                  <w:rFonts w:ascii="Cambria Math" w:eastAsia="Calibri" w:hAnsi="Cambria Math"/>
                  <w:sz w:val="22"/>
                  <w:szCs w:val="22"/>
                </w:rPr>
              </w:ins>
            </m:ctrlPr>
          </m:sub>
        </m:sSub>
      </m:oMath>
      <w:ins w:id="3816" w:author="Editor" w:date="2023-11-20T18:10:00Z">
        <w:r w:rsidRPr="006130FA">
          <w:rPr>
            <w:iCs/>
          </w:rPr>
          <w:t xml:space="preserve"> value as specified in subclause 7.1 provided that</w:t>
        </w:r>
        <w:r>
          <w:rPr>
            <w:iCs/>
          </w:rPr>
          <w:t xml:space="preserve"> the following conditions are met:</w:t>
        </w:r>
      </w:ins>
    </w:p>
    <w:p w14:paraId="21C7875D" w14:textId="77777777" w:rsidR="00A24A6D" w:rsidRPr="006130FA" w:rsidRDefault="00A24A6D" w:rsidP="00A24A6D">
      <w:pPr>
        <w:overflowPunct w:val="0"/>
        <w:autoSpaceDE w:val="0"/>
        <w:autoSpaceDN w:val="0"/>
        <w:adjustRightInd w:val="0"/>
        <w:ind w:left="568" w:hanging="284"/>
        <w:textAlignment w:val="baseline"/>
        <w:rPr>
          <w:ins w:id="3817" w:author="Editor" w:date="2023-11-20T18:10:00Z"/>
          <w:lang w:val="en-US"/>
        </w:rPr>
      </w:pPr>
      <w:ins w:id="3818" w:author="Editor" w:date="2023-11-20T18:10:00Z">
        <w:r w:rsidRPr="006130FA">
          <w:rPr>
            <w:lang w:val="en-US"/>
          </w:rPr>
          <w:t>-</w:t>
        </w:r>
        <w:r w:rsidRPr="006130FA">
          <w:rPr>
            <w:lang w:val="en-US"/>
          </w:rPr>
          <w:tab/>
          <w:t>the first RSRP (RSRP</w:t>
        </w:r>
        <w:r w:rsidRPr="006130FA">
          <w:rPr>
            <w:vertAlign w:val="subscript"/>
            <w:lang w:val="en-US"/>
          </w:rPr>
          <w:t>1</w:t>
        </w:r>
        <w:r w:rsidRPr="006130FA">
          <w:rPr>
            <w:lang w:val="en-US"/>
          </w:rPr>
          <w:t>) measurement and the second RSRP (RSRP</w:t>
        </w:r>
        <w:r w:rsidRPr="006130FA">
          <w:rPr>
            <w:vertAlign w:val="subscript"/>
            <w:lang w:val="en-US"/>
          </w:rPr>
          <w:t>2</w:t>
        </w:r>
        <w:r w:rsidRPr="006130FA">
          <w:rPr>
            <w:lang w:val="en-US"/>
          </w:rPr>
          <w:t xml:space="preserve">) measurements used in the TA validation are valid measurements and, </w:t>
        </w:r>
      </w:ins>
    </w:p>
    <w:p w14:paraId="7EA0B17B" w14:textId="77777777" w:rsidR="00A24A6D" w:rsidRPr="006130FA" w:rsidRDefault="00A24A6D" w:rsidP="00A24A6D">
      <w:pPr>
        <w:overflowPunct w:val="0"/>
        <w:autoSpaceDE w:val="0"/>
        <w:autoSpaceDN w:val="0"/>
        <w:adjustRightInd w:val="0"/>
        <w:ind w:left="568" w:hanging="284"/>
        <w:textAlignment w:val="baseline"/>
        <w:rPr>
          <w:ins w:id="3819" w:author="Editor" w:date="2023-11-20T18:10:00Z"/>
          <w:i/>
        </w:rPr>
      </w:pPr>
      <w:ins w:id="3820" w:author="Editor" w:date="2023-11-20T18:10:00Z">
        <w:r w:rsidRPr="006130FA">
          <w:rPr>
            <w:lang w:val="en-US"/>
          </w:rPr>
          <w:t>-</w:t>
        </w:r>
        <w:r w:rsidRPr="006130FA">
          <w:rPr>
            <w:lang w:val="en-US"/>
          </w:rPr>
          <w:tab/>
        </w:r>
        <w:r>
          <w:rPr>
            <w:lang w:val="en-US"/>
          </w:rPr>
          <w:t xml:space="preserve">TA </w:t>
        </w:r>
        <w:r w:rsidRPr="006130FA">
          <w:rPr>
            <w:lang w:val="en-US"/>
          </w:rPr>
          <w:t xml:space="preserve">for </w:t>
        </w:r>
        <w:r>
          <w:rPr>
            <w:lang w:val="en-US"/>
          </w:rPr>
          <w:t xml:space="preserve">the SRS </w:t>
        </w:r>
        <w:r w:rsidRPr="006130FA">
          <w:rPr>
            <w:lang w:val="en-US"/>
          </w:rPr>
          <w:t xml:space="preserve">transmission is valid according to the </w:t>
        </w:r>
        <w:r>
          <w:rPr>
            <w:lang w:val="en-US"/>
          </w:rPr>
          <w:t xml:space="preserve">TA </w:t>
        </w:r>
        <w:r w:rsidRPr="006130FA">
          <w:rPr>
            <w:lang w:val="en-US"/>
          </w:rPr>
          <w:t>validation criteria in clause 5.</w:t>
        </w:r>
        <w:r>
          <w:rPr>
            <w:lang w:val="en-US"/>
          </w:rPr>
          <w:t>26</w:t>
        </w:r>
        <w:r w:rsidRPr="006130FA">
          <w:rPr>
            <w:lang w:val="en-US"/>
          </w:rPr>
          <w:t>.2 in [</w:t>
        </w:r>
        <w:r>
          <w:rPr>
            <w:lang w:val="en-US"/>
          </w:rPr>
          <w:t>7</w:t>
        </w:r>
        <w:r w:rsidRPr="006130FA">
          <w:rPr>
            <w:lang w:val="en-US"/>
          </w:rPr>
          <w:t>].</w:t>
        </w:r>
      </w:ins>
    </w:p>
    <w:p w14:paraId="75C5AC73" w14:textId="77777777" w:rsidR="00A24A6D" w:rsidRPr="006130FA" w:rsidRDefault="00A24A6D" w:rsidP="00A24A6D">
      <w:pPr>
        <w:overflowPunct w:val="0"/>
        <w:autoSpaceDE w:val="0"/>
        <w:autoSpaceDN w:val="0"/>
        <w:adjustRightInd w:val="0"/>
        <w:textAlignment w:val="baseline"/>
        <w:rPr>
          <w:ins w:id="3821" w:author="Editor" w:date="2023-11-20T18:10:00Z"/>
          <w:i/>
          <w:iCs/>
          <w:lang w:val="en-US"/>
        </w:rPr>
      </w:pPr>
      <w:ins w:id="3822" w:author="Editor" w:date="2023-11-20T18:10:00Z">
        <w:r w:rsidRPr="006130FA">
          <w:rPr>
            <w:iCs/>
          </w:rPr>
          <w:t>RSRP</w:t>
        </w:r>
        <w:r w:rsidRPr="006130FA">
          <w:rPr>
            <w:iCs/>
            <w:vertAlign w:val="subscript"/>
          </w:rPr>
          <w:t>1</w:t>
        </w:r>
        <w:r w:rsidRPr="006130FA">
          <w:rPr>
            <w:iCs/>
          </w:rPr>
          <w:t xml:space="preserve"> and RSRP</w:t>
        </w:r>
        <w:r w:rsidRPr="006130FA">
          <w:rPr>
            <w:iCs/>
            <w:vertAlign w:val="subscript"/>
          </w:rPr>
          <w:t>2</w:t>
        </w:r>
        <w:r w:rsidRPr="006130FA">
          <w:rPr>
            <w:iCs/>
          </w:rPr>
          <w:t xml:space="preserve"> are </w:t>
        </w:r>
        <w:r w:rsidRPr="006130FA">
          <w:t xml:space="preserve">considered valid provided that the conditions in Table </w:t>
        </w:r>
        <w:r>
          <w:t>5.6.6.2</w:t>
        </w:r>
        <w:r w:rsidRPr="006130FA">
          <w:t xml:space="preserve">-1 and Table </w:t>
        </w:r>
        <w:r>
          <w:t>5.6.6.2</w:t>
        </w:r>
        <w:r w:rsidRPr="006130FA">
          <w:t>-2 are met for FR1 and FR2-1</w:t>
        </w:r>
        <w:r>
          <w:t xml:space="preserve"> respectively</w:t>
        </w:r>
        <w:r w:rsidRPr="006130FA">
          <w:t>.</w:t>
        </w:r>
      </w:ins>
    </w:p>
    <w:p w14:paraId="3B759FDA" w14:textId="77777777" w:rsidR="00A24A6D" w:rsidRPr="006130FA" w:rsidRDefault="00A24A6D" w:rsidP="00A24A6D">
      <w:pPr>
        <w:keepNext/>
        <w:keepLines/>
        <w:overflowPunct w:val="0"/>
        <w:autoSpaceDE w:val="0"/>
        <w:autoSpaceDN w:val="0"/>
        <w:adjustRightInd w:val="0"/>
        <w:spacing w:before="60"/>
        <w:jc w:val="center"/>
        <w:textAlignment w:val="baseline"/>
        <w:rPr>
          <w:ins w:id="3823" w:author="Editor" w:date="2023-11-20T18:10:00Z"/>
          <w:rFonts w:ascii="Arial" w:hAnsi="Arial"/>
          <w:b/>
          <w:lang w:val="fr-FR"/>
        </w:rPr>
      </w:pPr>
      <w:ins w:id="3824" w:author="Editor" w:date="2023-11-20T18:10:00Z">
        <w:r w:rsidRPr="006130FA">
          <w:rPr>
            <w:rFonts w:ascii="Arial" w:hAnsi="Arial"/>
            <w:b/>
            <w:lang w:val="fr-FR"/>
          </w:rPr>
          <w:t xml:space="preserve">Table </w:t>
        </w:r>
        <w:r>
          <w:rPr>
            <w:rFonts w:ascii="Arial" w:hAnsi="Arial"/>
            <w:b/>
            <w:lang w:val="fr-FR"/>
          </w:rPr>
          <w:t>5.6.6.2</w:t>
        </w:r>
        <w:r w:rsidRPr="006130FA">
          <w:rPr>
            <w:rFonts w:ascii="Arial" w:hAnsi="Arial"/>
            <w:b/>
            <w:lang w:val="fr-FR"/>
          </w:rPr>
          <w:t>-1 Valid measurement for FR1</w:t>
        </w:r>
      </w:ins>
    </w:p>
    <w:tbl>
      <w:tblPr>
        <w:tblStyle w:val="TableGrid"/>
        <w:tblW w:w="0" w:type="auto"/>
        <w:tblLook w:val="04A0" w:firstRow="1" w:lastRow="0" w:firstColumn="1" w:lastColumn="0" w:noHBand="0" w:noVBand="1"/>
      </w:tblPr>
      <w:tblGrid>
        <w:gridCol w:w="1838"/>
        <w:gridCol w:w="7791"/>
      </w:tblGrid>
      <w:tr w:rsidR="00A24A6D" w:rsidRPr="006130FA" w14:paraId="2760741B" w14:textId="77777777" w:rsidTr="00215DC9">
        <w:trPr>
          <w:ins w:id="3825" w:author="Editor" w:date="2023-11-20T18:10:00Z"/>
        </w:trPr>
        <w:tc>
          <w:tcPr>
            <w:tcW w:w="1838" w:type="dxa"/>
          </w:tcPr>
          <w:p w14:paraId="2A825393" w14:textId="77777777" w:rsidR="00A24A6D" w:rsidRPr="006130FA" w:rsidRDefault="00A24A6D" w:rsidP="00215DC9">
            <w:pPr>
              <w:keepNext/>
              <w:keepLines/>
              <w:overflowPunct w:val="0"/>
              <w:autoSpaceDE w:val="0"/>
              <w:autoSpaceDN w:val="0"/>
              <w:adjustRightInd w:val="0"/>
              <w:spacing w:after="0"/>
              <w:jc w:val="center"/>
              <w:textAlignment w:val="baseline"/>
              <w:rPr>
                <w:ins w:id="3826" w:author="Editor" w:date="2023-11-20T18:10:00Z"/>
                <w:rFonts w:ascii="Arial" w:eastAsia="Times New Roman" w:hAnsi="Arial"/>
                <w:b/>
                <w:iCs/>
                <w:sz w:val="18"/>
                <w:lang w:val="fr-FR"/>
              </w:rPr>
            </w:pPr>
            <w:ins w:id="3827" w:author="Editor" w:date="2023-11-20T18:10:00Z">
              <w:r w:rsidRPr="006130FA">
                <w:rPr>
                  <w:rFonts w:ascii="Arial" w:eastAsia="Times New Roman" w:hAnsi="Arial"/>
                  <w:b/>
                  <w:sz w:val="18"/>
                  <w:lang w:val="fr-FR"/>
                </w:rPr>
                <w:t>Measurement</w:t>
              </w:r>
            </w:ins>
          </w:p>
        </w:tc>
        <w:tc>
          <w:tcPr>
            <w:tcW w:w="7791" w:type="dxa"/>
          </w:tcPr>
          <w:p w14:paraId="64CCFF06" w14:textId="77777777" w:rsidR="00A24A6D" w:rsidRPr="006130FA" w:rsidRDefault="00A24A6D" w:rsidP="00215DC9">
            <w:pPr>
              <w:keepNext/>
              <w:keepLines/>
              <w:overflowPunct w:val="0"/>
              <w:autoSpaceDE w:val="0"/>
              <w:autoSpaceDN w:val="0"/>
              <w:adjustRightInd w:val="0"/>
              <w:spacing w:after="0"/>
              <w:jc w:val="center"/>
              <w:textAlignment w:val="baseline"/>
              <w:rPr>
                <w:ins w:id="3828" w:author="Editor" w:date="2023-11-20T18:10:00Z"/>
                <w:rFonts w:ascii="Arial" w:eastAsia="Times New Roman" w:hAnsi="Arial"/>
                <w:b/>
                <w:iCs/>
                <w:sz w:val="18"/>
                <w:lang w:val="fr-FR"/>
              </w:rPr>
            </w:pPr>
            <w:ins w:id="3829" w:author="Editor" w:date="2023-11-20T18:10:00Z">
              <w:r w:rsidRPr="006130FA">
                <w:rPr>
                  <w:rFonts w:ascii="Arial" w:eastAsia="Times New Roman" w:hAnsi="Arial"/>
                  <w:b/>
                  <w:sz w:val="18"/>
                  <w:lang w:val="fr-FR"/>
                </w:rPr>
                <w:t>FR1</w:t>
              </w:r>
            </w:ins>
          </w:p>
        </w:tc>
      </w:tr>
      <w:tr w:rsidR="00A24A6D" w:rsidRPr="003E3428" w14:paraId="318180EE" w14:textId="77777777" w:rsidTr="00215DC9">
        <w:trPr>
          <w:ins w:id="3830" w:author="Editor" w:date="2023-11-20T18:10:00Z"/>
        </w:trPr>
        <w:tc>
          <w:tcPr>
            <w:tcW w:w="1838" w:type="dxa"/>
          </w:tcPr>
          <w:p w14:paraId="3A52EB01" w14:textId="77777777" w:rsidR="00A24A6D" w:rsidRPr="006130FA" w:rsidRDefault="00A24A6D" w:rsidP="00215DC9">
            <w:pPr>
              <w:keepNext/>
              <w:keepLines/>
              <w:overflowPunct w:val="0"/>
              <w:autoSpaceDE w:val="0"/>
              <w:autoSpaceDN w:val="0"/>
              <w:adjustRightInd w:val="0"/>
              <w:spacing w:after="0"/>
              <w:jc w:val="center"/>
              <w:textAlignment w:val="baseline"/>
              <w:rPr>
                <w:ins w:id="3831" w:author="Editor" w:date="2023-11-20T18:10:00Z"/>
                <w:rFonts w:ascii="Arial" w:eastAsia="Times New Roman" w:hAnsi="Arial"/>
                <w:iCs/>
                <w:sz w:val="18"/>
                <w:lang w:val="fr-FR"/>
              </w:rPr>
            </w:pPr>
            <w:ins w:id="3832"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1A0E4BE0" w14:textId="77777777" w:rsidR="00A24A6D" w:rsidRPr="006130FA" w:rsidRDefault="00A24A6D" w:rsidP="00215DC9">
            <w:pPr>
              <w:keepNext/>
              <w:keepLines/>
              <w:overflowPunct w:val="0"/>
              <w:autoSpaceDE w:val="0"/>
              <w:autoSpaceDN w:val="0"/>
              <w:adjustRightInd w:val="0"/>
              <w:spacing w:after="0"/>
              <w:jc w:val="center"/>
              <w:textAlignment w:val="baseline"/>
              <w:rPr>
                <w:ins w:id="3833" w:author="Editor" w:date="2023-11-20T18:10:00Z"/>
                <w:rFonts w:ascii="Arial" w:eastAsia="Times New Roman" w:hAnsi="Arial"/>
                <w:iCs/>
                <w:sz w:val="18"/>
                <w:lang w:val="fr-FR"/>
              </w:rPr>
            </w:pPr>
            <w:ins w:id="3834" w:author="Editor" w:date="2023-11-20T18:10:00Z">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w:t>
              </w:r>
            </w:ins>
          </w:p>
        </w:tc>
      </w:tr>
      <w:tr w:rsidR="00A24A6D" w:rsidRPr="003E3428" w14:paraId="60C4E6F3" w14:textId="77777777" w:rsidTr="00215DC9">
        <w:trPr>
          <w:ins w:id="3835" w:author="Editor" w:date="2023-11-20T18:10:00Z"/>
        </w:trPr>
        <w:tc>
          <w:tcPr>
            <w:tcW w:w="1838" w:type="dxa"/>
          </w:tcPr>
          <w:p w14:paraId="503BF8E9" w14:textId="77777777" w:rsidR="00A24A6D" w:rsidRPr="006130FA" w:rsidRDefault="00A24A6D" w:rsidP="00215DC9">
            <w:pPr>
              <w:keepNext/>
              <w:keepLines/>
              <w:overflowPunct w:val="0"/>
              <w:autoSpaceDE w:val="0"/>
              <w:autoSpaceDN w:val="0"/>
              <w:adjustRightInd w:val="0"/>
              <w:spacing w:after="0"/>
              <w:jc w:val="center"/>
              <w:textAlignment w:val="baseline"/>
              <w:rPr>
                <w:ins w:id="3836" w:author="Editor" w:date="2023-11-20T18:10:00Z"/>
                <w:rFonts w:ascii="Arial" w:eastAsia="Times New Roman" w:hAnsi="Arial"/>
                <w:iCs/>
                <w:sz w:val="18"/>
                <w:lang w:val="fr-FR"/>
              </w:rPr>
            </w:pPr>
            <w:ins w:id="3837"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27C8E34E" w14:textId="77777777" w:rsidR="00A24A6D" w:rsidRPr="006130FA" w:rsidRDefault="00A24A6D" w:rsidP="00215DC9">
            <w:pPr>
              <w:keepNext/>
              <w:keepLines/>
              <w:overflowPunct w:val="0"/>
              <w:autoSpaceDE w:val="0"/>
              <w:autoSpaceDN w:val="0"/>
              <w:adjustRightInd w:val="0"/>
              <w:spacing w:after="0"/>
              <w:jc w:val="center"/>
              <w:textAlignment w:val="baseline"/>
              <w:rPr>
                <w:ins w:id="3838" w:author="Editor" w:date="2023-11-20T18:10:00Z"/>
                <w:rFonts w:ascii="Arial" w:eastAsia="Times New Roman" w:hAnsi="Arial"/>
                <w:iCs/>
                <w:sz w:val="18"/>
                <w:lang w:val="fr-FR"/>
              </w:rPr>
            </w:pPr>
            <w:ins w:id="3839" w:author="Editor" w:date="2023-11-20T18:10:00Z">
              <w:r w:rsidRPr="006130FA">
                <w:rPr>
                  <w:rFonts w:ascii="Arial" w:eastAsia="Times New Roman" w:hAnsi="Arial"/>
                  <w:sz w:val="18"/>
                  <w:lang w:val="fr-FR"/>
                </w:rPr>
                <w:t>(T2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7CDCDA48" w14:textId="77777777" w:rsidR="00A24A6D" w:rsidRPr="006130FA" w:rsidRDefault="00A24A6D" w:rsidP="00A24A6D">
      <w:pPr>
        <w:overflowPunct w:val="0"/>
        <w:autoSpaceDE w:val="0"/>
        <w:autoSpaceDN w:val="0"/>
        <w:adjustRightInd w:val="0"/>
        <w:jc w:val="center"/>
        <w:textAlignment w:val="baseline"/>
        <w:rPr>
          <w:ins w:id="3840" w:author="Editor" w:date="2023-11-20T18:10:00Z"/>
          <w:i/>
          <w:iCs/>
          <w:lang w:val="sv-SE"/>
        </w:rPr>
      </w:pPr>
    </w:p>
    <w:p w14:paraId="3FAEEC79" w14:textId="77777777" w:rsidR="00A24A6D" w:rsidRPr="006130FA" w:rsidRDefault="00A24A6D" w:rsidP="00A24A6D">
      <w:pPr>
        <w:keepNext/>
        <w:keepLines/>
        <w:overflowPunct w:val="0"/>
        <w:autoSpaceDE w:val="0"/>
        <w:autoSpaceDN w:val="0"/>
        <w:adjustRightInd w:val="0"/>
        <w:spacing w:before="60"/>
        <w:jc w:val="center"/>
        <w:textAlignment w:val="baseline"/>
        <w:rPr>
          <w:ins w:id="3841" w:author="Editor" w:date="2023-11-20T18:10:00Z"/>
          <w:rFonts w:ascii="Arial" w:hAnsi="Arial"/>
          <w:b/>
          <w:lang w:val="en-US"/>
        </w:rPr>
      </w:pPr>
      <w:ins w:id="3842" w:author="Editor" w:date="2023-11-20T18:10:00Z">
        <w:r w:rsidRPr="006130FA">
          <w:rPr>
            <w:rFonts w:ascii="Arial" w:hAnsi="Arial"/>
            <w:b/>
            <w:lang w:val="en-US"/>
          </w:rPr>
          <w:t xml:space="preserve">Table </w:t>
        </w:r>
        <w:r>
          <w:rPr>
            <w:rFonts w:ascii="Arial" w:hAnsi="Arial"/>
            <w:b/>
            <w:lang w:val="en-US"/>
          </w:rPr>
          <w:t>5.6.6.2</w:t>
        </w:r>
        <w:r w:rsidRPr="006130FA">
          <w:rPr>
            <w:rFonts w:ascii="Arial" w:hAnsi="Arial"/>
            <w:b/>
            <w:lang w:val="en-US"/>
          </w:rPr>
          <w:t>-2 Valid measurement for FR2-1</w:t>
        </w:r>
      </w:ins>
    </w:p>
    <w:tbl>
      <w:tblPr>
        <w:tblStyle w:val="TableGrid"/>
        <w:tblW w:w="0" w:type="auto"/>
        <w:tblLook w:val="04A0" w:firstRow="1" w:lastRow="0" w:firstColumn="1" w:lastColumn="0" w:noHBand="0" w:noVBand="1"/>
      </w:tblPr>
      <w:tblGrid>
        <w:gridCol w:w="1838"/>
        <w:gridCol w:w="7791"/>
      </w:tblGrid>
      <w:tr w:rsidR="00A24A6D" w:rsidRPr="006130FA" w14:paraId="4CA8084D" w14:textId="77777777" w:rsidTr="00215DC9">
        <w:trPr>
          <w:ins w:id="3843" w:author="Editor" w:date="2023-11-20T18:10:00Z"/>
        </w:trPr>
        <w:tc>
          <w:tcPr>
            <w:tcW w:w="1838" w:type="dxa"/>
          </w:tcPr>
          <w:p w14:paraId="34B2C296" w14:textId="77777777" w:rsidR="00A24A6D" w:rsidRPr="006130FA" w:rsidRDefault="00A24A6D" w:rsidP="00215DC9">
            <w:pPr>
              <w:keepNext/>
              <w:keepLines/>
              <w:overflowPunct w:val="0"/>
              <w:autoSpaceDE w:val="0"/>
              <w:autoSpaceDN w:val="0"/>
              <w:adjustRightInd w:val="0"/>
              <w:spacing w:after="0"/>
              <w:jc w:val="center"/>
              <w:textAlignment w:val="baseline"/>
              <w:rPr>
                <w:ins w:id="3844" w:author="Editor" w:date="2023-11-20T18:10:00Z"/>
                <w:rFonts w:ascii="Arial" w:eastAsia="Times New Roman" w:hAnsi="Arial"/>
                <w:b/>
                <w:iCs/>
                <w:sz w:val="18"/>
                <w:lang w:val="fr-FR"/>
              </w:rPr>
            </w:pPr>
            <w:ins w:id="3845" w:author="Editor" w:date="2023-11-20T18:10:00Z">
              <w:r w:rsidRPr="006130FA">
                <w:rPr>
                  <w:rFonts w:ascii="Arial" w:eastAsia="Times New Roman" w:hAnsi="Arial"/>
                  <w:b/>
                  <w:sz w:val="18"/>
                  <w:lang w:val="fr-FR"/>
                </w:rPr>
                <w:t>Measurement</w:t>
              </w:r>
            </w:ins>
          </w:p>
        </w:tc>
        <w:tc>
          <w:tcPr>
            <w:tcW w:w="7791" w:type="dxa"/>
          </w:tcPr>
          <w:p w14:paraId="48DFCC28" w14:textId="77777777" w:rsidR="00A24A6D" w:rsidRPr="006130FA" w:rsidRDefault="00A24A6D" w:rsidP="00215DC9">
            <w:pPr>
              <w:keepNext/>
              <w:keepLines/>
              <w:overflowPunct w:val="0"/>
              <w:autoSpaceDE w:val="0"/>
              <w:autoSpaceDN w:val="0"/>
              <w:adjustRightInd w:val="0"/>
              <w:spacing w:after="0"/>
              <w:jc w:val="center"/>
              <w:textAlignment w:val="baseline"/>
              <w:rPr>
                <w:ins w:id="3846" w:author="Editor" w:date="2023-11-20T18:10:00Z"/>
                <w:rFonts w:ascii="Arial" w:eastAsia="Times New Roman" w:hAnsi="Arial"/>
                <w:b/>
                <w:iCs/>
                <w:sz w:val="18"/>
                <w:lang w:val="fr-FR"/>
              </w:rPr>
            </w:pPr>
            <w:ins w:id="3847" w:author="Editor" w:date="2023-11-20T18:10:00Z">
              <w:r w:rsidRPr="006130FA">
                <w:rPr>
                  <w:rFonts w:ascii="Arial" w:eastAsia="Times New Roman" w:hAnsi="Arial"/>
                  <w:b/>
                  <w:sz w:val="18"/>
                  <w:lang w:val="fr-FR"/>
                </w:rPr>
                <w:t>FR2-1</w:t>
              </w:r>
            </w:ins>
          </w:p>
        </w:tc>
      </w:tr>
      <w:tr w:rsidR="00A24A6D" w:rsidRPr="006130FA" w14:paraId="57F78F64" w14:textId="77777777" w:rsidTr="00215DC9">
        <w:trPr>
          <w:ins w:id="3848" w:author="Editor" w:date="2023-11-20T18:10:00Z"/>
        </w:trPr>
        <w:tc>
          <w:tcPr>
            <w:tcW w:w="1838" w:type="dxa"/>
          </w:tcPr>
          <w:p w14:paraId="65534FC8" w14:textId="77777777" w:rsidR="00A24A6D" w:rsidRPr="006130FA" w:rsidRDefault="00A24A6D" w:rsidP="00215DC9">
            <w:pPr>
              <w:keepNext/>
              <w:keepLines/>
              <w:overflowPunct w:val="0"/>
              <w:autoSpaceDE w:val="0"/>
              <w:autoSpaceDN w:val="0"/>
              <w:adjustRightInd w:val="0"/>
              <w:spacing w:after="0"/>
              <w:jc w:val="center"/>
              <w:textAlignment w:val="baseline"/>
              <w:rPr>
                <w:ins w:id="3849" w:author="Editor" w:date="2023-11-20T18:10:00Z"/>
                <w:rFonts w:ascii="Arial" w:eastAsia="Times New Roman" w:hAnsi="Arial"/>
                <w:iCs/>
                <w:sz w:val="18"/>
                <w:lang w:val="fr-FR"/>
              </w:rPr>
            </w:pPr>
            <w:ins w:id="3850"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48289561" w14:textId="77777777" w:rsidR="00A24A6D" w:rsidRPr="006130FA" w:rsidRDefault="00A24A6D" w:rsidP="00215DC9">
            <w:pPr>
              <w:keepNext/>
              <w:keepLines/>
              <w:overflowPunct w:val="0"/>
              <w:autoSpaceDE w:val="0"/>
              <w:autoSpaceDN w:val="0"/>
              <w:adjustRightInd w:val="0"/>
              <w:spacing w:after="0"/>
              <w:jc w:val="center"/>
              <w:textAlignment w:val="baseline"/>
              <w:rPr>
                <w:ins w:id="3851" w:author="Editor" w:date="2023-11-20T18:10:00Z"/>
                <w:rFonts w:ascii="Arial" w:eastAsia="Times New Roman" w:hAnsi="Arial"/>
                <w:iCs/>
                <w:sz w:val="18"/>
                <w:lang w:val="fr-FR"/>
              </w:rPr>
            </w:pPr>
            <w:ins w:id="3852" w:author="Editor" w:date="2023-11-20T18:10:00Z">
              <w:r w:rsidRPr="006130FA">
                <w:rPr>
                  <w:rFonts w:ascii="Arial" w:eastAsia="Times New Roman" w:hAnsi="Arial"/>
                  <w:sz w:val="18"/>
                  <w:lang w:val="fr-FR"/>
                </w:rPr>
                <w:t xml:space="preserve">(T1 – max(480ms, 8*SMTC periodicity))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max(480ms, 8*SMTC periodicity))</w:t>
              </w:r>
            </w:ins>
          </w:p>
        </w:tc>
      </w:tr>
      <w:tr w:rsidR="00A24A6D" w:rsidRPr="006130FA" w14:paraId="2BB1BE9C" w14:textId="77777777" w:rsidTr="00215DC9">
        <w:trPr>
          <w:ins w:id="3853" w:author="Editor" w:date="2023-11-20T18:10:00Z"/>
        </w:trPr>
        <w:tc>
          <w:tcPr>
            <w:tcW w:w="1838" w:type="dxa"/>
          </w:tcPr>
          <w:p w14:paraId="4F44D169" w14:textId="77777777" w:rsidR="00A24A6D" w:rsidRPr="006130FA" w:rsidRDefault="00A24A6D" w:rsidP="00215DC9">
            <w:pPr>
              <w:keepNext/>
              <w:keepLines/>
              <w:overflowPunct w:val="0"/>
              <w:autoSpaceDE w:val="0"/>
              <w:autoSpaceDN w:val="0"/>
              <w:adjustRightInd w:val="0"/>
              <w:spacing w:after="0"/>
              <w:jc w:val="center"/>
              <w:textAlignment w:val="baseline"/>
              <w:rPr>
                <w:ins w:id="3854" w:author="Editor" w:date="2023-11-20T18:10:00Z"/>
                <w:rFonts w:ascii="Arial" w:eastAsia="Times New Roman" w:hAnsi="Arial"/>
                <w:iCs/>
                <w:sz w:val="18"/>
                <w:lang w:val="fr-FR"/>
              </w:rPr>
            </w:pPr>
            <w:ins w:id="3855"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1E227A12" w14:textId="77777777" w:rsidR="00A24A6D" w:rsidRPr="006130FA" w:rsidRDefault="00A24A6D" w:rsidP="00215DC9">
            <w:pPr>
              <w:keepNext/>
              <w:keepLines/>
              <w:overflowPunct w:val="0"/>
              <w:autoSpaceDE w:val="0"/>
              <w:autoSpaceDN w:val="0"/>
              <w:adjustRightInd w:val="0"/>
              <w:spacing w:after="0"/>
              <w:jc w:val="center"/>
              <w:textAlignment w:val="baseline"/>
              <w:rPr>
                <w:ins w:id="3856" w:author="Editor" w:date="2023-11-20T18:10:00Z"/>
                <w:rFonts w:ascii="Arial" w:eastAsia="Times New Roman" w:hAnsi="Arial"/>
                <w:iCs/>
                <w:sz w:val="18"/>
                <w:lang w:val="fr-FR"/>
              </w:rPr>
            </w:pPr>
            <w:ins w:id="3857" w:author="Editor" w:date="2023-11-20T18:10:00Z">
              <w:r w:rsidRPr="006130FA">
                <w:rPr>
                  <w:rFonts w:ascii="Arial" w:eastAsia="Times New Roman" w:hAnsi="Arial"/>
                  <w:sz w:val="18"/>
                  <w:lang w:val="fr-FR"/>
                </w:rPr>
                <w:t xml:space="preserve">(T2 – max(480ms, 8*SMTC periodicity))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5CEA37BE" w14:textId="77777777" w:rsidR="00A24A6D" w:rsidRPr="006130FA" w:rsidRDefault="00A24A6D" w:rsidP="00A24A6D">
      <w:pPr>
        <w:overflowPunct w:val="0"/>
        <w:autoSpaceDE w:val="0"/>
        <w:autoSpaceDN w:val="0"/>
        <w:adjustRightInd w:val="0"/>
        <w:textAlignment w:val="baseline"/>
        <w:rPr>
          <w:ins w:id="3858" w:author="Editor" w:date="2023-11-20T18:10:00Z"/>
          <w:lang w:val="fr-FR"/>
        </w:rPr>
      </w:pPr>
    </w:p>
    <w:p w14:paraId="20696265" w14:textId="77777777" w:rsidR="00A24A6D" w:rsidRPr="000B4F8A" w:rsidRDefault="00A24A6D" w:rsidP="00A24A6D">
      <w:pPr>
        <w:overflowPunct w:val="0"/>
        <w:autoSpaceDE w:val="0"/>
        <w:autoSpaceDN w:val="0"/>
        <w:adjustRightInd w:val="0"/>
        <w:textAlignment w:val="baseline"/>
        <w:rPr>
          <w:ins w:id="3859" w:author="Editor" w:date="2023-11-20T18:10:00Z"/>
        </w:rPr>
      </w:pPr>
      <w:ins w:id="3860" w:author="Editor" w:date="2023-11-20T18:10:00Z">
        <w:r w:rsidRPr="000B4F8A">
          <w:t xml:space="preserve">If at least one of </w:t>
        </w:r>
        <w:r w:rsidRPr="000B4F8A">
          <w:rPr>
            <w:iCs/>
          </w:rPr>
          <w:t>RSRP</w:t>
        </w:r>
        <w:r w:rsidRPr="000B4F8A">
          <w:rPr>
            <w:iCs/>
            <w:vertAlign w:val="subscript"/>
          </w:rPr>
          <w:t>1</w:t>
        </w:r>
        <w:r w:rsidRPr="000B4F8A">
          <w:rPr>
            <w:iCs/>
          </w:rPr>
          <w:t xml:space="preserve"> and RSRP</w:t>
        </w:r>
        <w:r w:rsidRPr="000B4F8A">
          <w:rPr>
            <w:iCs/>
            <w:vertAlign w:val="subscript"/>
          </w:rPr>
          <w:t>2</w:t>
        </w:r>
        <w:r w:rsidRPr="000B4F8A">
          <w:rPr>
            <w:iCs/>
          </w:rPr>
          <w:t xml:space="preserve"> </w:t>
        </w:r>
        <w:r w:rsidRPr="000B4F8A">
          <w:t xml:space="preserve">is invalid based on the above conditions, then the UE shall not validate the SRS transmission using </w:t>
        </w:r>
        <w:r w:rsidRPr="000B4F8A">
          <w:rPr>
            <w:iCs/>
          </w:rPr>
          <w:t>RSRP</w:t>
        </w:r>
        <w:r w:rsidRPr="000B4F8A">
          <w:rPr>
            <w:iCs/>
            <w:vertAlign w:val="subscript"/>
          </w:rPr>
          <w:t>1</w:t>
        </w:r>
        <w:r w:rsidRPr="000B4F8A">
          <w:rPr>
            <w:iCs/>
          </w:rPr>
          <w:t xml:space="preserve"> and RSRP</w:t>
        </w:r>
        <w:r w:rsidRPr="000B4F8A">
          <w:rPr>
            <w:iCs/>
            <w:vertAlign w:val="subscript"/>
          </w:rPr>
          <w:t>2</w:t>
        </w:r>
        <w:r w:rsidRPr="000B4F8A">
          <w:rPr>
            <w:iCs/>
          </w:rPr>
          <w:t xml:space="preserve"> </w:t>
        </w:r>
        <w:r w:rsidRPr="000B4F8A">
          <w:t>and shall not transmit the SRS. The UE shall not transmit in an SRS resource that occurs more than 640 ms after T2.</w:t>
        </w:r>
      </w:ins>
    </w:p>
    <w:p w14:paraId="05F08587" w14:textId="77777777" w:rsidR="00A24A6D" w:rsidRPr="006130FA" w:rsidRDefault="00A24A6D" w:rsidP="00A24A6D">
      <w:pPr>
        <w:overflowPunct w:val="0"/>
        <w:autoSpaceDE w:val="0"/>
        <w:autoSpaceDN w:val="0"/>
        <w:adjustRightInd w:val="0"/>
        <w:textAlignment w:val="baseline"/>
        <w:rPr>
          <w:ins w:id="3861" w:author="Editor" w:date="2023-11-20T18:10:00Z"/>
          <w:iCs/>
        </w:rPr>
      </w:pPr>
      <w:ins w:id="3862" w:author="Editor" w:date="2023-11-20T18:10:00Z">
        <w:r w:rsidRPr="000B4F8A">
          <w:rPr>
            <w:iCs/>
          </w:rPr>
          <w:t>Where:</w:t>
        </w:r>
      </w:ins>
    </w:p>
    <w:p w14:paraId="773F2E6F" w14:textId="77777777" w:rsidR="00A24A6D" w:rsidRPr="006130FA" w:rsidRDefault="00A24A6D" w:rsidP="00A24A6D">
      <w:pPr>
        <w:overflowPunct w:val="0"/>
        <w:autoSpaceDE w:val="0"/>
        <w:autoSpaceDN w:val="0"/>
        <w:adjustRightInd w:val="0"/>
        <w:ind w:left="568" w:hanging="284"/>
        <w:textAlignment w:val="baseline"/>
        <w:rPr>
          <w:ins w:id="3863" w:author="Editor" w:date="2023-11-20T18:10:00Z"/>
          <w:lang w:val="en-US"/>
        </w:rPr>
      </w:pPr>
      <w:ins w:id="3864" w:author="Editor" w:date="2023-11-20T18:10:00Z">
        <w:r w:rsidRPr="006130FA">
          <w:rPr>
            <w:lang w:val="en-US"/>
          </w:rPr>
          <w:t>-</w:t>
        </w:r>
        <w:r w:rsidRPr="006130FA">
          <w:rPr>
            <w:lang w:val="en-US"/>
          </w:rPr>
          <w:tab/>
          <w:t>T1 is the time when</w:t>
        </w:r>
        <w:r>
          <w:rPr>
            <w:lang w:val="en-US"/>
          </w:rPr>
          <w:t>:</w:t>
        </w:r>
      </w:ins>
    </w:p>
    <w:p w14:paraId="4DE54079" w14:textId="77777777" w:rsidR="00A24A6D" w:rsidRPr="006130FA" w:rsidRDefault="00A24A6D" w:rsidP="00A24A6D">
      <w:pPr>
        <w:overflowPunct w:val="0"/>
        <w:autoSpaceDE w:val="0"/>
        <w:autoSpaceDN w:val="0"/>
        <w:adjustRightInd w:val="0"/>
        <w:ind w:left="851" w:hanging="284"/>
        <w:textAlignment w:val="baseline"/>
        <w:rPr>
          <w:ins w:id="3865" w:author="Editor" w:date="2023-11-20T18:10:00Z"/>
          <w:lang w:val="en-US" w:eastAsia="ko-KR"/>
        </w:rPr>
      </w:pPr>
      <w:ins w:id="3866" w:author="Editor" w:date="2023-11-20T18:10:00Z">
        <w:r w:rsidRPr="006130FA">
          <w:rPr>
            <w:lang w:val="en-US"/>
          </w:rPr>
          <w:t>-</w:t>
        </w:r>
        <w:r w:rsidRPr="006130FA">
          <w:rPr>
            <w:lang w:val="en-US"/>
          </w:rPr>
          <w:tab/>
        </w:r>
        <w:r w:rsidRPr="006130FA">
          <w:rPr>
            <w:i/>
            <w:lang w:val="en-US" w:eastAsia="ko-KR"/>
          </w:rPr>
          <w:t>RRCRelease</w:t>
        </w:r>
        <w:r w:rsidRPr="006130FA">
          <w:rPr>
            <w:lang w:val="en-US" w:eastAsia="ko-KR"/>
          </w:rPr>
          <w:t xml:space="preserve"> with </w:t>
        </w:r>
        <w:r w:rsidRPr="00A80928">
          <w:rPr>
            <w:i/>
            <w:iCs/>
            <w:lang w:val="en-US" w:eastAsia="ko-KR"/>
          </w:rPr>
          <w:t>SRS-PosRRC-InactiveConfig</w:t>
        </w:r>
        <w:r w:rsidRPr="006130FA">
          <w:rPr>
            <w:lang w:val="en-US" w:eastAsia="ko-KR"/>
          </w:rPr>
          <w:t xml:space="preserve"> [2] is received</w:t>
        </w:r>
        <w:r>
          <w:rPr>
            <w:lang w:val="en-US" w:eastAsia="ko-KR"/>
          </w:rPr>
          <w:t xml:space="preserve"> by the UE</w:t>
        </w:r>
        <w:r w:rsidRPr="006130FA">
          <w:rPr>
            <w:lang w:val="en-US" w:eastAsia="ko-KR"/>
          </w:rPr>
          <w:t>, or</w:t>
        </w:r>
      </w:ins>
    </w:p>
    <w:p w14:paraId="6EE74E60" w14:textId="77777777" w:rsidR="00A24A6D" w:rsidRPr="006130FA" w:rsidRDefault="00A24A6D" w:rsidP="00A24A6D">
      <w:pPr>
        <w:overflowPunct w:val="0"/>
        <w:autoSpaceDE w:val="0"/>
        <w:autoSpaceDN w:val="0"/>
        <w:adjustRightInd w:val="0"/>
        <w:ind w:left="851" w:hanging="284"/>
        <w:textAlignment w:val="baseline"/>
        <w:rPr>
          <w:ins w:id="3867" w:author="Editor" w:date="2023-11-20T18:10:00Z"/>
          <w:lang w:val="en-US"/>
        </w:rPr>
      </w:pPr>
      <w:ins w:id="3868" w:author="Editor" w:date="2023-11-20T18:10:00Z">
        <w:r w:rsidRPr="006130FA">
          <w:rPr>
            <w:lang w:val="en-US" w:eastAsia="ko-KR"/>
          </w:rPr>
          <w:t>-</w:t>
        </w:r>
        <w:r w:rsidRPr="006130FA">
          <w:rPr>
            <w:lang w:val="en-US"/>
          </w:rPr>
          <w:tab/>
          <w:t xml:space="preserve">the latest TA is received </w:t>
        </w:r>
        <w:r>
          <w:rPr>
            <w:lang w:val="en-US"/>
          </w:rPr>
          <w:t xml:space="preserve">by the UE </w:t>
        </w:r>
        <w:r w:rsidRPr="006130FA">
          <w:rPr>
            <w:lang w:val="en-US"/>
          </w:rPr>
          <w:t xml:space="preserve">while </w:t>
        </w:r>
        <w:r>
          <w:rPr>
            <w:lang w:val="en-US"/>
          </w:rPr>
          <w:t xml:space="preserve">the UE is </w:t>
        </w:r>
        <w:r w:rsidRPr="006130FA">
          <w:rPr>
            <w:lang w:val="en-US"/>
          </w:rPr>
          <w:t>in RRC_INACT</w:t>
        </w:r>
        <w:r>
          <w:rPr>
            <w:lang w:val="en-US"/>
          </w:rPr>
          <w:t>I</w:t>
        </w:r>
        <w:r w:rsidRPr="006130FA">
          <w:rPr>
            <w:lang w:val="en-US"/>
          </w:rPr>
          <w:t>VE state.</w:t>
        </w:r>
      </w:ins>
    </w:p>
    <w:p w14:paraId="3AB6B2B6" w14:textId="77777777" w:rsidR="00A24A6D" w:rsidRPr="006130FA" w:rsidRDefault="00A24A6D" w:rsidP="00A24A6D">
      <w:pPr>
        <w:overflowPunct w:val="0"/>
        <w:autoSpaceDE w:val="0"/>
        <w:autoSpaceDN w:val="0"/>
        <w:adjustRightInd w:val="0"/>
        <w:ind w:left="568" w:hanging="284"/>
        <w:textAlignment w:val="baseline"/>
        <w:rPr>
          <w:ins w:id="3869" w:author="Editor" w:date="2023-11-20T18:10:00Z"/>
          <w:lang w:val="en-US"/>
        </w:rPr>
      </w:pPr>
      <w:ins w:id="3870" w:author="Editor" w:date="2023-11-20T18:10:00Z">
        <w:r w:rsidRPr="006130FA">
          <w:rPr>
            <w:lang w:val="en-US"/>
          </w:rPr>
          <w:t>-</w:t>
        </w:r>
        <w:r w:rsidRPr="006130FA">
          <w:rPr>
            <w:lang w:val="en-US"/>
          </w:rPr>
          <w:tab/>
          <w:t>T1’ is the time when the UE has completed RSRP</w:t>
        </w:r>
        <w:r w:rsidRPr="006130FA">
          <w:rPr>
            <w:vertAlign w:val="subscript"/>
            <w:lang w:val="en-US"/>
          </w:rPr>
          <w:t>1</w:t>
        </w:r>
        <w:r w:rsidRPr="006130FA">
          <w:rPr>
            <w:lang w:val="en-US"/>
          </w:rPr>
          <w:t>.</w:t>
        </w:r>
      </w:ins>
    </w:p>
    <w:p w14:paraId="0DF2B115" w14:textId="77777777" w:rsidR="00A24A6D" w:rsidRPr="006130FA" w:rsidRDefault="00A24A6D" w:rsidP="00A24A6D">
      <w:pPr>
        <w:overflowPunct w:val="0"/>
        <w:autoSpaceDE w:val="0"/>
        <w:autoSpaceDN w:val="0"/>
        <w:adjustRightInd w:val="0"/>
        <w:ind w:left="568" w:hanging="284"/>
        <w:textAlignment w:val="baseline"/>
        <w:rPr>
          <w:ins w:id="3871" w:author="Editor" w:date="2023-11-20T18:10:00Z"/>
          <w:lang w:val="en-US"/>
        </w:rPr>
      </w:pPr>
      <w:ins w:id="3872" w:author="Editor" w:date="2023-11-20T18:10:00Z">
        <w:r w:rsidRPr="006130FA">
          <w:rPr>
            <w:lang w:val="en-US"/>
          </w:rPr>
          <w:t>-</w:t>
        </w:r>
        <w:r w:rsidRPr="006130FA">
          <w:rPr>
            <w:lang w:val="en-US"/>
          </w:rPr>
          <w:tab/>
          <w:t>T2 is the time when the UE performs TA validation as defined in clause 5.2</w:t>
        </w:r>
        <w:r>
          <w:rPr>
            <w:lang w:val="en-US"/>
          </w:rPr>
          <w:t>6</w:t>
        </w:r>
        <w:r w:rsidRPr="006130FA">
          <w:rPr>
            <w:lang w:val="en-US"/>
          </w:rPr>
          <w:t xml:space="preserve">.2 in [7] for </w:t>
        </w:r>
        <w:r>
          <w:rPr>
            <w:lang w:val="en-US"/>
          </w:rPr>
          <w:t xml:space="preserve">the SRS </w:t>
        </w:r>
        <w:r w:rsidRPr="006130FA">
          <w:rPr>
            <w:lang w:val="en-US"/>
          </w:rPr>
          <w:t>transmission.</w:t>
        </w:r>
      </w:ins>
    </w:p>
    <w:p w14:paraId="3280389D" w14:textId="77777777" w:rsidR="00A24A6D" w:rsidRPr="006130FA" w:rsidRDefault="00A24A6D" w:rsidP="00A24A6D">
      <w:pPr>
        <w:overflowPunct w:val="0"/>
        <w:autoSpaceDE w:val="0"/>
        <w:autoSpaceDN w:val="0"/>
        <w:adjustRightInd w:val="0"/>
        <w:ind w:left="568" w:hanging="284"/>
        <w:textAlignment w:val="baseline"/>
        <w:rPr>
          <w:ins w:id="3873" w:author="Editor" w:date="2023-11-20T18:10:00Z"/>
          <w:lang w:val="en-US"/>
        </w:rPr>
      </w:pPr>
      <w:ins w:id="3874" w:author="Editor" w:date="2023-11-20T18:10:00Z">
        <w:r w:rsidRPr="006130FA">
          <w:rPr>
            <w:lang w:val="en-US"/>
          </w:rPr>
          <w:t>-</w:t>
        </w:r>
        <w:r w:rsidRPr="006130FA">
          <w:rPr>
            <w:lang w:val="en-US"/>
          </w:rPr>
          <w:tab/>
          <w:t>T2’ is the time when the UE has completed RSRP</w:t>
        </w:r>
        <w:r w:rsidRPr="006130FA">
          <w:rPr>
            <w:vertAlign w:val="subscript"/>
            <w:lang w:val="en-US"/>
          </w:rPr>
          <w:t>2</w:t>
        </w:r>
        <w:r w:rsidRPr="006130FA">
          <w:rPr>
            <w:lang w:val="en-US"/>
          </w:rPr>
          <w:t>.</w:t>
        </w:r>
      </w:ins>
    </w:p>
    <w:p w14:paraId="7C08AB89" w14:textId="77777777" w:rsidR="00A24A6D" w:rsidRPr="006130FA" w:rsidRDefault="00A24A6D" w:rsidP="00A24A6D">
      <w:pPr>
        <w:overflowPunct w:val="0"/>
        <w:autoSpaceDE w:val="0"/>
        <w:autoSpaceDN w:val="0"/>
        <w:adjustRightInd w:val="0"/>
        <w:ind w:left="568" w:hanging="284"/>
        <w:textAlignment w:val="baseline"/>
        <w:rPr>
          <w:ins w:id="3875" w:author="Editor" w:date="2023-11-20T18:10:00Z"/>
          <w:lang w:val="en-US"/>
        </w:rPr>
      </w:pPr>
      <w:ins w:id="3876" w:author="Editor" w:date="2023-11-20T18:10:00Z">
        <w:r w:rsidRPr="006130FA">
          <w:rPr>
            <w:lang w:val="en-US"/>
          </w:rPr>
          <w:t>-</w:t>
        </w:r>
        <w:r w:rsidRPr="006130FA">
          <w:rPr>
            <w:lang w:val="en-US"/>
          </w:rPr>
          <w:tab/>
          <w:t>T</w:t>
        </w:r>
        <w:r w:rsidRPr="006130FA">
          <w:rPr>
            <w:vertAlign w:val="subscript"/>
            <w:lang w:val="en-US"/>
          </w:rPr>
          <w:t>DRX</w:t>
        </w:r>
        <w:r w:rsidRPr="006130FA">
          <w:rPr>
            <w:lang w:val="en-US"/>
          </w:rPr>
          <w:t xml:space="preserve"> is the DRX cycle length in ms. </w:t>
        </w:r>
      </w:ins>
    </w:p>
    <w:p w14:paraId="73A99210" w14:textId="77777777" w:rsidR="00A24A6D" w:rsidRPr="006130FA" w:rsidRDefault="00A24A6D" w:rsidP="00A24A6D">
      <w:pPr>
        <w:overflowPunct w:val="0"/>
        <w:autoSpaceDE w:val="0"/>
        <w:autoSpaceDN w:val="0"/>
        <w:adjustRightInd w:val="0"/>
        <w:ind w:left="568" w:hanging="284"/>
        <w:textAlignment w:val="baseline"/>
        <w:rPr>
          <w:ins w:id="3877" w:author="Editor" w:date="2023-11-20T18:10:00Z"/>
          <w:lang w:val="en-US"/>
        </w:rPr>
      </w:pPr>
      <w:ins w:id="3878" w:author="Editor" w:date="2023-11-20T18:10:00Z">
        <w:r w:rsidRPr="006130FA">
          <w:rPr>
            <w:lang w:val="en-US"/>
          </w:rPr>
          <w:t>-</w:t>
        </w:r>
        <w:r w:rsidRPr="006130FA">
          <w:rPr>
            <w:lang w:val="en-US"/>
          </w:rPr>
          <w:tab/>
          <w:t>M1 the scaling factor as defined in clause 4.2.2.2.</w:t>
        </w:r>
        <w:bookmarkEnd w:id="3808"/>
      </w:ins>
    </w:p>
    <w:p w14:paraId="4B557436" w14:textId="77777777" w:rsidR="00A24A6D" w:rsidRPr="005F1A26" w:rsidRDefault="00A24A6D" w:rsidP="00A24A6D">
      <w:pPr>
        <w:keepNext/>
        <w:keepLines/>
        <w:overflowPunct w:val="0"/>
        <w:autoSpaceDE w:val="0"/>
        <w:autoSpaceDN w:val="0"/>
        <w:adjustRightInd w:val="0"/>
        <w:spacing w:before="120"/>
        <w:ind w:left="1418" w:hanging="1418"/>
        <w:textAlignment w:val="baseline"/>
        <w:outlineLvl w:val="3"/>
        <w:rPr>
          <w:ins w:id="3879" w:author="Editor" w:date="2023-11-20T18:10:00Z"/>
          <w:rFonts w:ascii="Arial" w:hAnsi="Arial"/>
          <w:sz w:val="24"/>
          <w:lang w:eastAsia="zh-CN"/>
        </w:rPr>
      </w:pPr>
      <w:ins w:id="3880" w:author="Editor" w:date="2023-11-20T18:10:00Z">
        <w:r>
          <w:rPr>
            <w:rFonts w:ascii="Arial" w:hAnsi="Arial"/>
            <w:sz w:val="24"/>
            <w:lang w:eastAsia="zh-CN"/>
          </w:rPr>
          <w:t>5.6.6</w:t>
        </w:r>
        <w:r w:rsidRPr="005F1A26">
          <w:rPr>
            <w:rFonts w:ascii="Arial" w:hAnsi="Arial"/>
            <w:sz w:val="24"/>
            <w:lang w:eastAsia="zh-CN"/>
          </w:rPr>
          <w:t>.</w:t>
        </w:r>
        <w:r>
          <w:rPr>
            <w:rFonts w:ascii="Arial" w:hAnsi="Arial"/>
            <w:sz w:val="24"/>
            <w:lang w:eastAsia="zh-CN"/>
          </w:rPr>
          <w:t>3</w:t>
        </w:r>
        <w:r w:rsidRPr="005F1A26">
          <w:rPr>
            <w:rFonts w:ascii="Arial" w:hAnsi="Arial"/>
            <w:sz w:val="24"/>
            <w:lang w:eastAsia="zh-CN"/>
          </w:rPr>
          <w:tab/>
        </w:r>
        <w:r>
          <w:rPr>
            <w:rFonts w:ascii="Arial" w:hAnsi="Arial"/>
            <w:sz w:val="24"/>
            <w:lang w:eastAsia="zh-CN"/>
          </w:rPr>
          <w:t>TA validation</w:t>
        </w:r>
        <w:r w:rsidRPr="005F1A26">
          <w:rPr>
            <w:rFonts w:ascii="Arial" w:hAnsi="Arial"/>
            <w:sz w:val="24"/>
            <w:lang w:eastAsia="zh-CN"/>
          </w:rPr>
          <w:t xml:space="preserve"> </w:t>
        </w:r>
        <w:r>
          <w:rPr>
            <w:rFonts w:ascii="Arial" w:hAnsi="Arial"/>
            <w:sz w:val="24"/>
            <w:lang w:eastAsia="zh-CN"/>
          </w:rPr>
          <w:t>r</w:t>
        </w:r>
        <w:r w:rsidRPr="005F1A26">
          <w:rPr>
            <w:rFonts w:ascii="Arial" w:hAnsi="Arial"/>
            <w:sz w:val="24"/>
            <w:lang w:eastAsia="zh-CN"/>
          </w:rPr>
          <w:t>equirements</w:t>
        </w:r>
        <w:r>
          <w:rPr>
            <w:rFonts w:ascii="Arial" w:hAnsi="Arial"/>
            <w:sz w:val="24"/>
            <w:lang w:eastAsia="zh-CN"/>
          </w:rPr>
          <w:t xml:space="preserve"> when configured with validity area</w:t>
        </w:r>
      </w:ins>
    </w:p>
    <w:p w14:paraId="285813F6" w14:textId="77777777" w:rsidR="00A24A6D" w:rsidRDefault="00A24A6D" w:rsidP="00A24A6D">
      <w:pPr>
        <w:overflowPunct w:val="0"/>
        <w:autoSpaceDE w:val="0"/>
        <w:autoSpaceDN w:val="0"/>
        <w:adjustRightInd w:val="0"/>
        <w:textAlignment w:val="baseline"/>
        <w:rPr>
          <w:ins w:id="3881" w:author="Editor" w:date="2023-11-20T18:10:00Z"/>
          <w:iCs/>
        </w:rPr>
      </w:pPr>
      <w:ins w:id="3882" w:author="Editor" w:date="2023-11-20T18:10:00Z">
        <w:r>
          <w:rPr>
            <w:iCs/>
          </w:rPr>
          <w:t>The requirement in this section shall apply w</w:t>
        </w:r>
        <w:r w:rsidRPr="006130FA">
          <w:rPr>
            <w:iCs/>
          </w:rPr>
          <w:t>hen</w:t>
        </w:r>
        <w:r>
          <w:rPr>
            <w:iCs/>
          </w:rPr>
          <w:t xml:space="preserve"> the UE is configured with:</w:t>
        </w:r>
      </w:ins>
    </w:p>
    <w:p w14:paraId="56027DC3" w14:textId="77777777" w:rsidR="00A24A6D" w:rsidRDefault="00A24A6D" w:rsidP="00A24A6D">
      <w:pPr>
        <w:pStyle w:val="ListParagraph"/>
        <w:numPr>
          <w:ilvl w:val="0"/>
          <w:numId w:val="26"/>
        </w:numPr>
        <w:overflowPunct w:val="0"/>
        <w:autoSpaceDE w:val="0"/>
        <w:autoSpaceDN w:val="0"/>
        <w:adjustRightInd w:val="0"/>
        <w:ind w:left="714" w:hanging="357"/>
        <w:contextualSpacing w:val="0"/>
        <w:textAlignment w:val="baseline"/>
        <w:rPr>
          <w:ins w:id="3883" w:author="Editor" w:date="2023-11-20T18:10:00Z"/>
          <w:iCs/>
        </w:rPr>
      </w:pPr>
      <w:ins w:id="3884" w:author="Editor" w:date="2023-11-20T18:10:00Z">
        <w:r w:rsidRPr="000E0ACD">
          <w:rPr>
            <w:i/>
            <w:iCs/>
          </w:rPr>
          <w:t>inactivePosSRS-RSRP-ChangeThreshold</w:t>
        </w:r>
        <w:r>
          <w:t xml:space="preserve"> </w:t>
        </w:r>
        <w:r w:rsidRPr="000E0ACD">
          <w:rPr>
            <w:iCs/>
          </w:rPr>
          <w:t>[2] for TA validation based on the RSRP change criterion according to clause 5.26.2 in</w:t>
        </w:r>
        <w:r w:rsidRPr="000E0ACD">
          <w:rPr>
            <w:iCs/>
            <w:lang w:eastAsia="zh-CN"/>
          </w:rPr>
          <w:t xml:space="preserve"> [</w:t>
        </w:r>
        <w:r w:rsidRPr="000E0ACD">
          <w:rPr>
            <w:iCs/>
          </w:rPr>
          <w:t>7] and</w:t>
        </w:r>
      </w:ins>
    </w:p>
    <w:p w14:paraId="389F80ED" w14:textId="77777777" w:rsidR="00A24A6D" w:rsidRPr="00277642" w:rsidRDefault="00A24A6D" w:rsidP="00A24A6D">
      <w:pPr>
        <w:pStyle w:val="ListParagraph"/>
        <w:numPr>
          <w:ilvl w:val="0"/>
          <w:numId w:val="26"/>
        </w:numPr>
        <w:overflowPunct w:val="0"/>
        <w:autoSpaceDE w:val="0"/>
        <w:autoSpaceDN w:val="0"/>
        <w:adjustRightInd w:val="0"/>
        <w:ind w:left="714" w:hanging="357"/>
        <w:contextualSpacing w:val="0"/>
        <w:textAlignment w:val="baseline"/>
        <w:rPr>
          <w:ins w:id="3885" w:author="Editor" w:date="2023-11-20T18:10:00Z"/>
          <w:iCs/>
        </w:rPr>
      </w:pPr>
      <w:ins w:id="3886" w:author="Editor" w:date="2023-11-20T18:10:00Z">
        <w:r w:rsidRPr="00704BA2">
          <w:rPr>
            <w:i/>
          </w:rPr>
          <w:t>SRS-PosRRC-InactiveValidityAreaConfig</w:t>
        </w:r>
        <w:r>
          <w:rPr>
            <w:iCs/>
          </w:rPr>
          <w:t xml:space="preserve"> [2] for </w:t>
        </w:r>
        <w:r w:rsidRPr="00881A6E">
          <w:rPr>
            <w:iCs/>
          </w:rPr>
          <w:t xml:space="preserve">SRS for positioning configuration which is valid during RRC_INACTIVE state across </w:t>
        </w:r>
        <w:r w:rsidRPr="00277642">
          <w:rPr>
            <w:iCs/>
          </w:rPr>
          <w:t xml:space="preserve">the cells included in </w:t>
        </w:r>
        <w:r w:rsidRPr="00277642">
          <w:rPr>
            <w:i/>
          </w:rPr>
          <w:t>srs-PosRRC-InactiveValidityArea area</w:t>
        </w:r>
        <w:r w:rsidRPr="00277642">
          <w:rPr>
            <w:iCs/>
          </w:rPr>
          <w:t xml:space="preserve"> [2].</w:t>
        </w:r>
      </w:ins>
    </w:p>
    <w:p w14:paraId="5A21CAD4" w14:textId="77777777" w:rsidR="00A24A6D" w:rsidRPr="00277642" w:rsidRDefault="00A24A6D" w:rsidP="00A24A6D">
      <w:pPr>
        <w:overflowPunct w:val="0"/>
        <w:autoSpaceDE w:val="0"/>
        <w:autoSpaceDN w:val="0"/>
        <w:adjustRightInd w:val="0"/>
        <w:textAlignment w:val="baseline"/>
        <w:rPr>
          <w:ins w:id="3887" w:author="Editor" w:date="2023-11-20T18:10:00Z"/>
          <w:iCs/>
        </w:rPr>
      </w:pPr>
      <w:ins w:id="3888" w:author="Editor" w:date="2023-11-20T18:10:00Z">
        <w:r w:rsidRPr="00277642">
          <w:rPr>
            <w:iCs/>
          </w:rPr>
          <w:lastRenderedPageBreak/>
          <w:t xml:space="preserve">The UE is allowed to transmit the SRS using the timing derived using the latest available </w:t>
        </w:r>
      </w:ins>
      <m:oMath>
        <m:sSub>
          <m:sSubPr>
            <m:ctrlPr>
              <w:ins w:id="3889" w:author="Editor" w:date="2023-11-20T18:10:00Z">
                <w:rPr>
                  <w:rFonts w:ascii="Cambria Math" w:eastAsia="Calibri" w:hAnsi="Cambria Math"/>
                  <w:i/>
                  <w:sz w:val="22"/>
                  <w:szCs w:val="22"/>
                </w:rPr>
              </w:ins>
            </m:ctrlPr>
          </m:sSubPr>
          <m:e>
            <m:r>
              <w:ins w:id="3890" w:author="Editor" w:date="2023-11-20T18:10:00Z">
                <w:rPr>
                  <w:rFonts w:ascii="Cambria Math"/>
                </w:rPr>
                <m:t>N</m:t>
              </w:ins>
            </m:r>
          </m:e>
          <m:sub>
            <m:r>
              <w:ins w:id="3891" w:author="Editor" w:date="2023-11-20T18:10:00Z">
                <m:rPr>
                  <m:nor/>
                </m:rPr>
                <w:rPr>
                  <w:rFonts w:ascii="Cambria Math"/>
                </w:rPr>
                <m:t>TA</m:t>
              </w:ins>
            </m:r>
            <m:ctrlPr>
              <w:ins w:id="3892" w:author="Editor" w:date="2023-11-20T18:10:00Z">
                <w:rPr>
                  <w:rFonts w:ascii="Cambria Math" w:eastAsia="Calibri" w:hAnsi="Cambria Math"/>
                  <w:sz w:val="22"/>
                  <w:szCs w:val="22"/>
                </w:rPr>
              </w:ins>
            </m:ctrlPr>
          </m:sub>
        </m:sSub>
      </m:oMath>
      <w:ins w:id="3893" w:author="Editor" w:date="2023-11-20T18:10:00Z">
        <w:r w:rsidRPr="00277642">
          <w:rPr>
            <w:iCs/>
          </w:rPr>
          <w:t xml:space="preserve"> value as specified in subclause 7.1 </w:t>
        </w:r>
        <w:r>
          <w:rPr>
            <w:iCs/>
          </w:rPr>
          <w:t xml:space="preserve">and </w:t>
        </w:r>
        <w:r w:rsidRPr="00277642">
          <w:rPr>
            <w:iCs/>
          </w:rPr>
          <w:t xml:space="preserve">is allowed to perform the cell reselection to a cell included in </w:t>
        </w:r>
        <w:r w:rsidRPr="00277642">
          <w:rPr>
            <w:i/>
          </w:rPr>
          <w:t>srs-PosRRC-InactiveValidityArea area</w:t>
        </w:r>
        <w:r w:rsidRPr="00277642">
          <w:rPr>
            <w:iCs/>
          </w:rPr>
          <w:t xml:space="preserve"> [2], provided that the following conditions are met:</w:t>
        </w:r>
      </w:ins>
    </w:p>
    <w:p w14:paraId="5D6F12D6" w14:textId="77777777" w:rsidR="00A24A6D" w:rsidRPr="00277642" w:rsidRDefault="00A24A6D" w:rsidP="00A24A6D">
      <w:pPr>
        <w:pStyle w:val="ListParagraph"/>
        <w:numPr>
          <w:ilvl w:val="0"/>
          <w:numId w:val="26"/>
        </w:numPr>
        <w:overflowPunct w:val="0"/>
        <w:autoSpaceDE w:val="0"/>
        <w:autoSpaceDN w:val="0"/>
        <w:adjustRightInd w:val="0"/>
        <w:ind w:left="646" w:hanging="357"/>
        <w:contextualSpacing w:val="0"/>
        <w:textAlignment w:val="baseline"/>
        <w:rPr>
          <w:ins w:id="3894" w:author="Editor" w:date="2023-11-20T18:10:00Z"/>
          <w:lang w:val="en-US"/>
        </w:rPr>
      </w:pPr>
      <w:ins w:id="3895" w:author="Editor" w:date="2023-11-20T18:10:00Z">
        <w:r w:rsidRPr="00277642">
          <w:rPr>
            <w:lang w:val="en-US"/>
          </w:rPr>
          <w:t>the first RSRP (RSRP</w:t>
        </w:r>
        <w:r w:rsidRPr="00277642">
          <w:rPr>
            <w:vertAlign w:val="subscript"/>
            <w:lang w:val="en-US"/>
          </w:rPr>
          <w:t>1</w:t>
        </w:r>
        <w:r w:rsidRPr="00277642">
          <w:rPr>
            <w:lang w:val="en-US"/>
          </w:rPr>
          <w:t>) measurement and the second RSRP (RSRP</w:t>
        </w:r>
        <w:r w:rsidRPr="00277642">
          <w:rPr>
            <w:vertAlign w:val="subscript"/>
            <w:lang w:val="en-US"/>
          </w:rPr>
          <w:t>2</w:t>
        </w:r>
        <w:r w:rsidRPr="00277642">
          <w:rPr>
            <w:lang w:val="en-US"/>
          </w:rPr>
          <w:t xml:space="preserve">) measurements used in the TA validation are valid measurements and, </w:t>
        </w:r>
      </w:ins>
    </w:p>
    <w:p w14:paraId="09328432" w14:textId="77777777" w:rsidR="00A24A6D" w:rsidRPr="00277642" w:rsidRDefault="00A24A6D" w:rsidP="00A24A6D">
      <w:pPr>
        <w:pStyle w:val="ListParagraph"/>
        <w:numPr>
          <w:ilvl w:val="0"/>
          <w:numId w:val="26"/>
        </w:numPr>
        <w:overflowPunct w:val="0"/>
        <w:autoSpaceDE w:val="0"/>
        <w:autoSpaceDN w:val="0"/>
        <w:adjustRightInd w:val="0"/>
        <w:ind w:left="646" w:hanging="357"/>
        <w:contextualSpacing w:val="0"/>
        <w:textAlignment w:val="baseline"/>
        <w:rPr>
          <w:ins w:id="3896" w:author="Editor" w:date="2023-11-20T18:10:00Z"/>
          <w:i/>
        </w:rPr>
      </w:pPr>
      <w:ins w:id="3897" w:author="Editor" w:date="2023-11-20T18:10:00Z">
        <w:r w:rsidRPr="00277642">
          <w:rPr>
            <w:lang w:val="en-US"/>
          </w:rPr>
          <w:t xml:space="preserve">TA for the SRS transmission is valid according to the TA validation criteria </w:t>
        </w:r>
        <w:r>
          <w:rPr>
            <w:lang w:val="en-US"/>
          </w:rPr>
          <w:t xml:space="preserve">defined </w:t>
        </w:r>
        <w:r w:rsidRPr="00277642">
          <w:rPr>
            <w:lang w:val="en-US"/>
          </w:rPr>
          <w:t>in clause 5.26.2 in [7].</w:t>
        </w:r>
      </w:ins>
    </w:p>
    <w:p w14:paraId="72062D94" w14:textId="77777777" w:rsidR="00A24A6D" w:rsidRPr="006130FA" w:rsidRDefault="00A24A6D" w:rsidP="00A24A6D">
      <w:pPr>
        <w:overflowPunct w:val="0"/>
        <w:autoSpaceDE w:val="0"/>
        <w:autoSpaceDN w:val="0"/>
        <w:adjustRightInd w:val="0"/>
        <w:textAlignment w:val="baseline"/>
        <w:rPr>
          <w:ins w:id="3898" w:author="Editor" w:date="2023-11-20T18:10:00Z"/>
          <w:i/>
          <w:iCs/>
          <w:lang w:val="en-US"/>
        </w:rPr>
      </w:pPr>
      <w:ins w:id="3899" w:author="Editor" w:date="2023-11-20T18:10:00Z">
        <w:r w:rsidRPr="00277642">
          <w:rPr>
            <w:iCs/>
          </w:rPr>
          <w:t>RSRP</w:t>
        </w:r>
        <w:r w:rsidRPr="00277642">
          <w:rPr>
            <w:iCs/>
            <w:vertAlign w:val="subscript"/>
          </w:rPr>
          <w:t>1</w:t>
        </w:r>
        <w:r w:rsidRPr="00277642">
          <w:rPr>
            <w:iCs/>
          </w:rPr>
          <w:t xml:space="preserve"> and RSRP</w:t>
        </w:r>
        <w:r w:rsidRPr="00277642">
          <w:rPr>
            <w:iCs/>
            <w:vertAlign w:val="subscript"/>
          </w:rPr>
          <w:t>2</w:t>
        </w:r>
        <w:r w:rsidRPr="00277642">
          <w:rPr>
            <w:iCs/>
          </w:rPr>
          <w:t xml:space="preserve"> are measured by the UE from the same camped cell. RSRP</w:t>
        </w:r>
        <w:r w:rsidRPr="00277642">
          <w:rPr>
            <w:iCs/>
            <w:vertAlign w:val="subscript"/>
          </w:rPr>
          <w:t>1</w:t>
        </w:r>
        <w:r w:rsidRPr="006130FA">
          <w:rPr>
            <w:iCs/>
          </w:rPr>
          <w:t xml:space="preserve"> and RSRP</w:t>
        </w:r>
        <w:r w:rsidRPr="006130FA">
          <w:rPr>
            <w:iCs/>
            <w:vertAlign w:val="subscript"/>
          </w:rPr>
          <w:t>2</w:t>
        </w:r>
        <w:r w:rsidRPr="006130FA">
          <w:rPr>
            <w:iCs/>
          </w:rPr>
          <w:t xml:space="preserve"> are </w:t>
        </w:r>
        <w:r w:rsidRPr="006130FA">
          <w:t xml:space="preserve">considered valid provided that the conditions in Table </w:t>
        </w:r>
        <w:r>
          <w:t>5.6.6.3</w:t>
        </w:r>
        <w:r w:rsidRPr="006130FA">
          <w:t xml:space="preserve">-1 and Table </w:t>
        </w:r>
        <w:r>
          <w:t>5.6.6.3</w:t>
        </w:r>
        <w:r w:rsidRPr="006130FA">
          <w:t>-2 are met for FR1 and FR2-1</w:t>
        </w:r>
        <w:r>
          <w:t xml:space="preserve"> respectively</w:t>
        </w:r>
        <w:r w:rsidRPr="006130FA">
          <w:t>.</w:t>
        </w:r>
      </w:ins>
    </w:p>
    <w:p w14:paraId="720F888A" w14:textId="77777777" w:rsidR="00A24A6D" w:rsidRPr="006130FA" w:rsidRDefault="00A24A6D" w:rsidP="00A24A6D">
      <w:pPr>
        <w:keepNext/>
        <w:keepLines/>
        <w:overflowPunct w:val="0"/>
        <w:autoSpaceDE w:val="0"/>
        <w:autoSpaceDN w:val="0"/>
        <w:adjustRightInd w:val="0"/>
        <w:spacing w:before="60"/>
        <w:jc w:val="center"/>
        <w:textAlignment w:val="baseline"/>
        <w:rPr>
          <w:ins w:id="3900" w:author="Editor" w:date="2023-11-20T18:10:00Z"/>
          <w:rFonts w:ascii="Arial" w:hAnsi="Arial"/>
          <w:b/>
          <w:lang w:val="fr-FR"/>
        </w:rPr>
      </w:pPr>
      <w:ins w:id="3901" w:author="Editor" w:date="2023-11-20T18:10:00Z">
        <w:r w:rsidRPr="006130FA">
          <w:rPr>
            <w:rFonts w:ascii="Arial" w:hAnsi="Arial"/>
            <w:b/>
            <w:lang w:val="fr-FR"/>
          </w:rPr>
          <w:t xml:space="preserve">Table </w:t>
        </w:r>
        <w:r>
          <w:rPr>
            <w:rFonts w:ascii="Arial" w:hAnsi="Arial"/>
            <w:b/>
            <w:lang w:val="fr-FR"/>
          </w:rPr>
          <w:t>5.6.6.3</w:t>
        </w:r>
        <w:r w:rsidRPr="006130FA">
          <w:rPr>
            <w:rFonts w:ascii="Arial" w:hAnsi="Arial"/>
            <w:b/>
            <w:lang w:val="fr-FR"/>
          </w:rPr>
          <w:t>-1 Valid measurement for FR1</w:t>
        </w:r>
      </w:ins>
    </w:p>
    <w:tbl>
      <w:tblPr>
        <w:tblStyle w:val="TableGrid"/>
        <w:tblW w:w="0" w:type="auto"/>
        <w:tblLook w:val="04A0" w:firstRow="1" w:lastRow="0" w:firstColumn="1" w:lastColumn="0" w:noHBand="0" w:noVBand="1"/>
      </w:tblPr>
      <w:tblGrid>
        <w:gridCol w:w="1838"/>
        <w:gridCol w:w="7791"/>
      </w:tblGrid>
      <w:tr w:rsidR="00A24A6D" w:rsidRPr="006130FA" w14:paraId="559A1292" w14:textId="77777777" w:rsidTr="00215DC9">
        <w:trPr>
          <w:ins w:id="3902" w:author="Editor" w:date="2023-11-20T18:10:00Z"/>
        </w:trPr>
        <w:tc>
          <w:tcPr>
            <w:tcW w:w="1838" w:type="dxa"/>
          </w:tcPr>
          <w:p w14:paraId="58F6070C" w14:textId="77777777" w:rsidR="00A24A6D" w:rsidRPr="006130FA" w:rsidRDefault="00A24A6D" w:rsidP="00215DC9">
            <w:pPr>
              <w:keepNext/>
              <w:keepLines/>
              <w:overflowPunct w:val="0"/>
              <w:autoSpaceDE w:val="0"/>
              <w:autoSpaceDN w:val="0"/>
              <w:adjustRightInd w:val="0"/>
              <w:spacing w:after="0"/>
              <w:jc w:val="center"/>
              <w:textAlignment w:val="baseline"/>
              <w:rPr>
                <w:ins w:id="3903" w:author="Editor" w:date="2023-11-20T18:10:00Z"/>
                <w:rFonts w:ascii="Arial" w:eastAsia="Times New Roman" w:hAnsi="Arial"/>
                <w:b/>
                <w:iCs/>
                <w:sz w:val="18"/>
                <w:lang w:val="fr-FR"/>
              </w:rPr>
            </w:pPr>
            <w:ins w:id="3904" w:author="Editor" w:date="2023-11-20T18:10:00Z">
              <w:r w:rsidRPr="006130FA">
                <w:rPr>
                  <w:rFonts w:ascii="Arial" w:eastAsia="Times New Roman" w:hAnsi="Arial"/>
                  <w:b/>
                  <w:sz w:val="18"/>
                  <w:lang w:val="fr-FR"/>
                </w:rPr>
                <w:t>Measurement</w:t>
              </w:r>
            </w:ins>
          </w:p>
        </w:tc>
        <w:tc>
          <w:tcPr>
            <w:tcW w:w="7791" w:type="dxa"/>
          </w:tcPr>
          <w:p w14:paraId="71794D5E" w14:textId="77777777" w:rsidR="00A24A6D" w:rsidRPr="006130FA" w:rsidRDefault="00A24A6D" w:rsidP="00215DC9">
            <w:pPr>
              <w:keepNext/>
              <w:keepLines/>
              <w:overflowPunct w:val="0"/>
              <w:autoSpaceDE w:val="0"/>
              <w:autoSpaceDN w:val="0"/>
              <w:adjustRightInd w:val="0"/>
              <w:spacing w:after="0"/>
              <w:jc w:val="center"/>
              <w:textAlignment w:val="baseline"/>
              <w:rPr>
                <w:ins w:id="3905" w:author="Editor" w:date="2023-11-20T18:10:00Z"/>
                <w:rFonts w:ascii="Arial" w:eastAsia="Times New Roman" w:hAnsi="Arial"/>
                <w:b/>
                <w:iCs/>
                <w:sz w:val="18"/>
                <w:lang w:val="fr-FR"/>
              </w:rPr>
            </w:pPr>
            <w:ins w:id="3906" w:author="Editor" w:date="2023-11-20T18:10:00Z">
              <w:r w:rsidRPr="006130FA">
                <w:rPr>
                  <w:rFonts w:ascii="Arial" w:eastAsia="Times New Roman" w:hAnsi="Arial"/>
                  <w:b/>
                  <w:sz w:val="18"/>
                  <w:lang w:val="fr-FR"/>
                </w:rPr>
                <w:t>FR1</w:t>
              </w:r>
            </w:ins>
          </w:p>
        </w:tc>
      </w:tr>
      <w:tr w:rsidR="00A24A6D" w:rsidRPr="003E3428" w14:paraId="27BA24DC" w14:textId="77777777" w:rsidTr="00215DC9">
        <w:trPr>
          <w:ins w:id="3907" w:author="Editor" w:date="2023-11-20T18:10:00Z"/>
        </w:trPr>
        <w:tc>
          <w:tcPr>
            <w:tcW w:w="1838" w:type="dxa"/>
          </w:tcPr>
          <w:p w14:paraId="12C75BF6" w14:textId="77777777" w:rsidR="00A24A6D" w:rsidRPr="006130FA" w:rsidRDefault="00A24A6D" w:rsidP="00215DC9">
            <w:pPr>
              <w:keepNext/>
              <w:keepLines/>
              <w:overflowPunct w:val="0"/>
              <w:autoSpaceDE w:val="0"/>
              <w:autoSpaceDN w:val="0"/>
              <w:adjustRightInd w:val="0"/>
              <w:spacing w:after="0"/>
              <w:jc w:val="center"/>
              <w:textAlignment w:val="baseline"/>
              <w:rPr>
                <w:ins w:id="3908" w:author="Editor" w:date="2023-11-20T18:10:00Z"/>
                <w:rFonts w:ascii="Arial" w:eastAsia="Times New Roman" w:hAnsi="Arial"/>
                <w:iCs/>
                <w:sz w:val="18"/>
                <w:lang w:val="fr-FR"/>
              </w:rPr>
            </w:pPr>
            <w:ins w:id="3909"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051F9595" w14:textId="77777777" w:rsidR="00A24A6D" w:rsidRPr="006130FA" w:rsidRDefault="00A24A6D" w:rsidP="00215DC9">
            <w:pPr>
              <w:keepNext/>
              <w:keepLines/>
              <w:overflowPunct w:val="0"/>
              <w:autoSpaceDE w:val="0"/>
              <w:autoSpaceDN w:val="0"/>
              <w:adjustRightInd w:val="0"/>
              <w:spacing w:after="0"/>
              <w:jc w:val="center"/>
              <w:textAlignment w:val="baseline"/>
              <w:rPr>
                <w:ins w:id="3910" w:author="Editor" w:date="2023-11-20T18:10:00Z"/>
                <w:rFonts w:ascii="Arial" w:eastAsia="Times New Roman" w:hAnsi="Arial"/>
                <w:iCs/>
                <w:sz w:val="18"/>
                <w:lang w:val="fr-FR"/>
              </w:rPr>
            </w:pPr>
            <w:ins w:id="3911" w:author="Editor" w:date="2023-11-20T18:10:00Z">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w:t>
              </w:r>
            </w:ins>
          </w:p>
        </w:tc>
      </w:tr>
      <w:tr w:rsidR="00A24A6D" w:rsidRPr="003E3428" w14:paraId="2362747E" w14:textId="77777777" w:rsidTr="00215DC9">
        <w:trPr>
          <w:ins w:id="3912" w:author="Editor" w:date="2023-11-20T18:10:00Z"/>
        </w:trPr>
        <w:tc>
          <w:tcPr>
            <w:tcW w:w="1838" w:type="dxa"/>
          </w:tcPr>
          <w:p w14:paraId="2B24DA73" w14:textId="77777777" w:rsidR="00A24A6D" w:rsidRPr="006130FA" w:rsidRDefault="00A24A6D" w:rsidP="00215DC9">
            <w:pPr>
              <w:keepNext/>
              <w:keepLines/>
              <w:overflowPunct w:val="0"/>
              <w:autoSpaceDE w:val="0"/>
              <w:autoSpaceDN w:val="0"/>
              <w:adjustRightInd w:val="0"/>
              <w:spacing w:after="0"/>
              <w:jc w:val="center"/>
              <w:textAlignment w:val="baseline"/>
              <w:rPr>
                <w:ins w:id="3913" w:author="Editor" w:date="2023-11-20T18:10:00Z"/>
                <w:rFonts w:ascii="Arial" w:eastAsia="Times New Roman" w:hAnsi="Arial"/>
                <w:iCs/>
                <w:sz w:val="18"/>
                <w:lang w:val="fr-FR"/>
              </w:rPr>
            </w:pPr>
            <w:ins w:id="3914"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3FDD2F0A" w14:textId="77777777" w:rsidR="00A24A6D" w:rsidRPr="006130FA" w:rsidRDefault="00A24A6D" w:rsidP="00215DC9">
            <w:pPr>
              <w:keepNext/>
              <w:keepLines/>
              <w:overflowPunct w:val="0"/>
              <w:autoSpaceDE w:val="0"/>
              <w:autoSpaceDN w:val="0"/>
              <w:adjustRightInd w:val="0"/>
              <w:spacing w:after="0"/>
              <w:jc w:val="center"/>
              <w:textAlignment w:val="baseline"/>
              <w:rPr>
                <w:ins w:id="3915" w:author="Editor" w:date="2023-11-20T18:10:00Z"/>
                <w:rFonts w:ascii="Arial" w:eastAsia="Times New Roman" w:hAnsi="Arial"/>
                <w:iCs/>
                <w:sz w:val="18"/>
                <w:lang w:val="fr-FR"/>
              </w:rPr>
            </w:pPr>
            <w:ins w:id="3916" w:author="Editor" w:date="2023-11-20T18:10:00Z">
              <w:r w:rsidRPr="006130FA">
                <w:rPr>
                  <w:rFonts w:ascii="Arial" w:eastAsia="Times New Roman" w:hAnsi="Arial"/>
                  <w:sz w:val="18"/>
                  <w:lang w:val="fr-FR"/>
                </w:rPr>
                <w:t>(T2 – min(640ms, M1*T</w:t>
              </w:r>
              <w:r w:rsidRPr="006130FA">
                <w:rPr>
                  <w:rFonts w:ascii="Arial" w:eastAsia="Times New Roman" w:hAnsi="Arial"/>
                  <w:sz w:val="18"/>
                  <w:vertAlign w:val="subscript"/>
                  <w:lang w:val="fr-FR"/>
                </w:rPr>
                <w:t>DRX</w:t>
              </w:r>
              <w:r w:rsidRPr="006130FA">
                <w:rPr>
                  <w:rFonts w:ascii="Arial" w:eastAsia="Times New Roman" w:hAnsi="Arial"/>
                  <w:sz w:val="18"/>
                  <w:lang w:val="fr-FR"/>
                </w:rPr>
                <w:t xml:space="preserve">))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131BC1CB" w14:textId="77777777" w:rsidR="00A24A6D" w:rsidRPr="006130FA" w:rsidRDefault="00A24A6D" w:rsidP="00A24A6D">
      <w:pPr>
        <w:overflowPunct w:val="0"/>
        <w:autoSpaceDE w:val="0"/>
        <w:autoSpaceDN w:val="0"/>
        <w:adjustRightInd w:val="0"/>
        <w:jc w:val="center"/>
        <w:textAlignment w:val="baseline"/>
        <w:rPr>
          <w:ins w:id="3917" w:author="Editor" w:date="2023-11-20T18:10:00Z"/>
          <w:i/>
          <w:iCs/>
          <w:lang w:val="sv-SE"/>
        </w:rPr>
      </w:pPr>
    </w:p>
    <w:p w14:paraId="2AE64F2E" w14:textId="77777777" w:rsidR="00A24A6D" w:rsidRPr="006130FA" w:rsidRDefault="00A24A6D" w:rsidP="00A24A6D">
      <w:pPr>
        <w:keepNext/>
        <w:keepLines/>
        <w:overflowPunct w:val="0"/>
        <w:autoSpaceDE w:val="0"/>
        <w:autoSpaceDN w:val="0"/>
        <w:adjustRightInd w:val="0"/>
        <w:spacing w:before="60"/>
        <w:jc w:val="center"/>
        <w:textAlignment w:val="baseline"/>
        <w:rPr>
          <w:ins w:id="3918" w:author="Editor" w:date="2023-11-20T18:10:00Z"/>
          <w:rFonts w:ascii="Arial" w:hAnsi="Arial"/>
          <w:b/>
          <w:lang w:val="en-US"/>
        </w:rPr>
      </w:pPr>
      <w:ins w:id="3919" w:author="Editor" w:date="2023-11-20T18:10:00Z">
        <w:r w:rsidRPr="006130FA">
          <w:rPr>
            <w:rFonts w:ascii="Arial" w:hAnsi="Arial"/>
            <w:b/>
            <w:lang w:val="en-US"/>
          </w:rPr>
          <w:t xml:space="preserve">Table </w:t>
        </w:r>
        <w:r>
          <w:rPr>
            <w:rFonts w:ascii="Arial" w:hAnsi="Arial"/>
            <w:b/>
            <w:lang w:val="en-US"/>
          </w:rPr>
          <w:t>5.6.6.3</w:t>
        </w:r>
        <w:r w:rsidRPr="006130FA">
          <w:rPr>
            <w:rFonts w:ascii="Arial" w:hAnsi="Arial"/>
            <w:b/>
            <w:lang w:val="en-US"/>
          </w:rPr>
          <w:t>-2 Valid measurement for FR2-1</w:t>
        </w:r>
      </w:ins>
    </w:p>
    <w:tbl>
      <w:tblPr>
        <w:tblStyle w:val="TableGrid"/>
        <w:tblW w:w="0" w:type="auto"/>
        <w:tblLook w:val="04A0" w:firstRow="1" w:lastRow="0" w:firstColumn="1" w:lastColumn="0" w:noHBand="0" w:noVBand="1"/>
      </w:tblPr>
      <w:tblGrid>
        <w:gridCol w:w="1838"/>
        <w:gridCol w:w="7791"/>
      </w:tblGrid>
      <w:tr w:rsidR="00A24A6D" w:rsidRPr="006130FA" w14:paraId="1D1F3404" w14:textId="77777777" w:rsidTr="00215DC9">
        <w:trPr>
          <w:ins w:id="3920" w:author="Editor" w:date="2023-11-20T18:10:00Z"/>
        </w:trPr>
        <w:tc>
          <w:tcPr>
            <w:tcW w:w="1838" w:type="dxa"/>
          </w:tcPr>
          <w:p w14:paraId="607867A8" w14:textId="77777777" w:rsidR="00A24A6D" w:rsidRPr="006130FA" w:rsidRDefault="00A24A6D" w:rsidP="00215DC9">
            <w:pPr>
              <w:keepNext/>
              <w:keepLines/>
              <w:overflowPunct w:val="0"/>
              <w:autoSpaceDE w:val="0"/>
              <w:autoSpaceDN w:val="0"/>
              <w:adjustRightInd w:val="0"/>
              <w:spacing w:after="0"/>
              <w:jc w:val="center"/>
              <w:textAlignment w:val="baseline"/>
              <w:rPr>
                <w:ins w:id="3921" w:author="Editor" w:date="2023-11-20T18:10:00Z"/>
                <w:rFonts w:ascii="Arial" w:eastAsia="Times New Roman" w:hAnsi="Arial"/>
                <w:b/>
                <w:iCs/>
                <w:sz w:val="18"/>
                <w:lang w:val="fr-FR"/>
              </w:rPr>
            </w:pPr>
            <w:ins w:id="3922" w:author="Editor" w:date="2023-11-20T18:10:00Z">
              <w:r w:rsidRPr="006130FA">
                <w:rPr>
                  <w:rFonts w:ascii="Arial" w:eastAsia="Times New Roman" w:hAnsi="Arial"/>
                  <w:b/>
                  <w:sz w:val="18"/>
                  <w:lang w:val="fr-FR"/>
                </w:rPr>
                <w:t>Measurement</w:t>
              </w:r>
            </w:ins>
          </w:p>
        </w:tc>
        <w:tc>
          <w:tcPr>
            <w:tcW w:w="7791" w:type="dxa"/>
          </w:tcPr>
          <w:p w14:paraId="062D90F8" w14:textId="77777777" w:rsidR="00A24A6D" w:rsidRPr="006130FA" w:rsidRDefault="00A24A6D" w:rsidP="00215DC9">
            <w:pPr>
              <w:keepNext/>
              <w:keepLines/>
              <w:overflowPunct w:val="0"/>
              <w:autoSpaceDE w:val="0"/>
              <w:autoSpaceDN w:val="0"/>
              <w:adjustRightInd w:val="0"/>
              <w:spacing w:after="0"/>
              <w:jc w:val="center"/>
              <w:textAlignment w:val="baseline"/>
              <w:rPr>
                <w:ins w:id="3923" w:author="Editor" w:date="2023-11-20T18:10:00Z"/>
                <w:rFonts w:ascii="Arial" w:eastAsia="Times New Roman" w:hAnsi="Arial"/>
                <w:b/>
                <w:iCs/>
                <w:sz w:val="18"/>
                <w:lang w:val="fr-FR"/>
              </w:rPr>
            </w:pPr>
            <w:ins w:id="3924" w:author="Editor" w:date="2023-11-20T18:10:00Z">
              <w:r w:rsidRPr="006130FA">
                <w:rPr>
                  <w:rFonts w:ascii="Arial" w:eastAsia="Times New Roman" w:hAnsi="Arial"/>
                  <w:b/>
                  <w:sz w:val="18"/>
                  <w:lang w:val="fr-FR"/>
                </w:rPr>
                <w:t>FR2-1</w:t>
              </w:r>
            </w:ins>
          </w:p>
        </w:tc>
      </w:tr>
      <w:tr w:rsidR="00A24A6D" w:rsidRPr="006130FA" w14:paraId="465C20E4" w14:textId="77777777" w:rsidTr="00215DC9">
        <w:trPr>
          <w:ins w:id="3925" w:author="Editor" w:date="2023-11-20T18:10:00Z"/>
        </w:trPr>
        <w:tc>
          <w:tcPr>
            <w:tcW w:w="1838" w:type="dxa"/>
          </w:tcPr>
          <w:p w14:paraId="511B4097" w14:textId="77777777" w:rsidR="00A24A6D" w:rsidRPr="006130FA" w:rsidRDefault="00A24A6D" w:rsidP="00215DC9">
            <w:pPr>
              <w:keepNext/>
              <w:keepLines/>
              <w:overflowPunct w:val="0"/>
              <w:autoSpaceDE w:val="0"/>
              <w:autoSpaceDN w:val="0"/>
              <w:adjustRightInd w:val="0"/>
              <w:spacing w:after="0"/>
              <w:jc w:val="center"/>
              <w:textAlignment w:val="baseline"/>
              <w:rPr>
                <w:ins w:id="3926" w:author="Editor" w:date="2023-11-20T18:10:00Z"/>
                <w:rFonts w:ascii="Arial" w:eastAsia="Times New Roman" w:hAnsi="Arial"/>
                <w:iCs/>
                <w:sz w:val="18"/>
                <w:lang w:val="fr-FR"/>
              </w:rPr>
            </w:pPr>
            <w:ins w:id="3927"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1</w:t>
              </w:r>
            </w:ins>
          </w:p>
        </w:tc>
        <w:tc>
          <w:tcPr>
            <w:tcW w:w="7791" w:type="dxa"/>
          </w:tcPr>
          <w:p w14:paraId="1D89B11B" w14:textId="77777777" w:rsidR="00A24A6D" w:rsidRPr="006130FA" w:rsidRDefault="00A24A6D" w:rsidP="00215DC9">
            <w:pPr>
              <w:keepNext/>
              <w:keepLines/>
              <w:overflowPunct w:val="0"/>
              <w:autoSpaceDE w:val="0"/>
              <w:autoSpaceDN w:val="0"/>
              <w:adjustRightInd w:val="0"/>
              <w:spacing w:after="0"/>
              <w:jc w:val="center"/>
              <w:textAlignment w:val="baseline"/>
              <w:rPr>
                <w:ins w:id="3928" w:author="Editor" w:date="2023-11-20T18:10:00Z"/>
                <w:rFonts w:ascii="Arial" w:eastAsia="Times New Roman" w:hAnsi="Arial"/>
                <w:iCs/>
                <w:sz w:val="18"/>
                <w:lang w:val="fr-FR"/>
              </w:rPr>
            </w:pPr>
            <w:ins w:id="3929" w:author="Editor" w:date="2023-11-20T18:10:00Z">
              <w:r w:rsidRPr="006130FA">
                <w:rPr>
                  <w:rFonts w:ascii="Arial" w:eastAsia="Times New Roman" w:hAnsi="Arial"/>
                  <w:sz w:val="18"/>
                  <w:lang w:val="fr-FR"/>
                </w:rPr>
                <w:t xml:space="preserve">(T1 – max(480ms, 8*SMTC periodicity)) </w:t>
              </w:r>
              <w:r w:rsidRPr="006130FA">
                <w:rPr>
                  <w:rFonts w:ascii="Arial" w:eastAsia="Times New Roman" w:hAnsi="Arial" w:cs="Arial"/>
                  <w:sz w:val="18"/>
                  <w:lang w:val="fr-FR"/>
                </w:rPr>
                <w:t>≤</w:t>
              </w:r>
              <w:r w:rsidRPr="006130FA">
                <w:rPr>
                  <w:rFonts w:ascii="Arial" w:eastAsia="Times New Roman" w:hAnsi="Arial"/>
                  <w:sz w:val="18"/>
                  <w:lang w:val="fr-FR"/>
                </w:rPr>
                <w:t xml:space="preserve"> T1’ </w:t>
              </w:r>
              <w:r w:rsidRPr="006130FA">
                <w:rPr>
                  <w:rFonts w:ascii="Arial" w:eastAsia="Times New Roman" w:hAnsi="Arial" w:cs="Arial"/>
                  <w:sz w:val="18"/>
                  <w:lang w:val="fr-FR"/>
                </w:rPr>
                <w:t xml:space="preserve">≤ </w:t>
              </w:r>
              <w:r w:rsidRPr="006130FA">
                <w:rPr>
                  <w:rFonts w:ascii="Arial" w:eastAsia="Times New Roman" w:hAnsi="Arial"/>
                  <w:sz w:val="18"/>
                  <w:lang w:val="fr-FR"/>
                </w:rPr>
                <w:t>(T1 + max(480ms, 8*SMTC periodicity))</w:t>
              </w:r>
            </w:ins>
          </w:p>
        </w:tc>
      </w:tr>
      <w:tr w:rsidR="00A24A6D" w:rsidRPr="006130FA" w14:paraId="36B7A8CA" w14:textId="77777777" w:rsidTr="00215DC9">
        <w:trPr>
          <w:ins w:id="3930" w:author="Editor" w:date="2023-11-20T18:10:00Z"/>
        </w:trPr>
        <w:tc>
          <w:tcPr>
            <w:tcW w:w="1838" w:type="dxa"/>
          </w:tcPr>
          <w:p w14:paraId="57669AA0" w14:textId="77777777" w:rsidR="00A24A6D" w:rsidRPr="006130FA" w:rsidRDefault="00A24A6D" w:rsidP="00215DC9">
            <w:pPr>
              <w:keepNext/>
              <w:keepLines/>
              <w:overflowPunct w:val="0"/>
              <w:autoSpaceDE w:val="0"/>
              <w:autoSpaceDN w:val="0"/>
              <w:adjustRightInd w:val="0"/>
              <w:spacing w:after="0"/>
              <w:jc w:val="center"/>
              <w:textAlignment w:val="baseline"/>
              <w:rPr>
                <w:ins w:id="3931" w:author="Editor" w:date="2023-11-20T18:10:00Z"/>
                <w:rFonts w:ascii="Arial" w:eastAsia="Times New Roman" w:hAnsi="Arial"/>
                <w:iCs/>
                <w:sz w:val="18"/>
                <w:lang w:val="fr-FR"/>
              </w:rPr>
            </w:pPr>
            <w:ins w:id="3932" w:author="Editor" w:date="2023-11-20T18:10:00Z">
              <w:r w:rsidRPr="006130FA">
                <w:rPr>
                  <w:rFonts w:ascii="Arial" w:eastAsia="Times New Roman" w:hAnsi="Arial"/>
                  <w:sz w:val="18"/>
                  <w:lang w:val="fr-FR"/>
                </w:rPr>
                <w:t>RSRP</w:t>
              </w:r>
              <w:r w:rsidRPr="006130FA">
                <w:rPr>
                  <w:rFonts w:ascii="Arial" w:eastAsia="Times New Roman" w:hAnsi="Arial"/>
                  <w:sz w:val="18"/>
                  <w:vertAlign w:val="subscript"/>
                  <w:lang w:val="fr-FR"/>
                </w:rPr>
                <w:t>2</w:t>
              </w:r>
            </w:ins>
          </w:p>
        </w:tc>
        <w:tc>
          <w:tcPr>
            <w:tcW w:w="7791" w:type="dxa"/>
          </w:tcPr>
          <w:p w14:paraId="1646D720" w14:textId="77777777" w:rsidR="00A24A6D" w:rsidRPr="006130FA" w:rsidRDefault="00A24A6D" w:rsidP="00215DC9">
            <w:pPr>
              <w:keepNext/>
              <w:keepLines/>
              <w:overflowPunct w:val="0"/>
              <w:autoSpaceDE w:val="0"/>
              <w:autoSpaceDN w:val="0"/>
              <w:adjustRightInd w:val="0"/>
              <w:spacing w:after="0"/>
              <w:jc w:val="center"/>
              <w:textAlignment w:val="baseline"/>
              <w:rPr>
                <w:ins w:id="3933" w:author="Editor" w:date="2023-11-20T18:10:00Z"/>
                <w:rFonts w:ascii="Arial" w:eastAsia="Times New Roman" w:hAnsi="Arial"/>
                <w:iCs/>
                <w:sz w:val="18"/>
                <w:lang w:val="fr-FR"/>
              </w:rPr>
            </w:pPr>
            <w:ins w:id="3934" w:author="Editor" w:date="2023-11-20T18:10:00Z">
              <w:r w:rsidRPr="006130FA">
                <w:rPr>
                  <w:rFonts w:ascii="Arial" w:eastAsia="Times New Roman" w:hAnsi="Arial"/>
                  <w:sz w:val="18"/>
                  <w:lang w:val="fr-FR"/>
                </w:rPr>
                <w:t xml:space="preserve">(T2 – max(480ms, 8*SMTC periodicity)) </w:t>
              </w:r>
              <w:r w:rsidRPr="006130FA">
                <w:rPr>
                  <w:rFonts w:ascii="Arial" w:eastAsia="Times New Roman" w:hAnsi="Arial" w:cs="Arial"/>
                  <w:sz w:val="18"/>
                  <w:lang w:val="fr-FR"/>
                </w:rPr>
                <w:t>≤</w:t>
              </w:r>
              <w:r w:rsidRPr="006130FA">
                <w:rPr>
                  <w:rFonts w:ascii="Arial" w:eastAsia="Times New Roman" w:hAnsi="Arial"/>
                  <w:sz w:val="18"/>
                  <w:lang w:val="fr-FR"/>
                </w:rPr>
                <w:t xml:space="preserve"> T2’ </w:t>
              </w:r>
              <w:r w:rsidRPr="006130FA">
                <w:rPr>
                  <w:rFonts w:ascii="Arial" w:eastAsia="Times New Roman" w:hAnsi="Arial" w:cs="Arial"/>
                  <w:sz w:val="18"/>
                  <w:lang w:val="fr-FR"/>
                </w:rPr>
                <w:t>≤ T2</w:t>
              </w:r>
            </w:ins>
          </w:p>
        </w:tc>
      </w:tr>
    </w:tbl>
    <w:p w14:paraId="3ED30FC5" w14:textId="77777777" w:rsidR="00A24A6D" w:rsidRPr="006130FA" w:rsidRDefault="00A24A6D" w:rsidP="00A24A6D">
      <w:pPr>
        <w:overflowPunct w:val="0"/>
        <w:autoSpaceDE w:val="0"/>
        <w:autoSpaceDN w:val="0"/>
        <w:adjustRightInd w:val="0"/>
        <w:textAlignment w:val="baseline"/>
        <w:rPr>
          <w:ins w:id="3935" w:author="Editor" w:date="2023-11-20T18:10:00Z"/>
          <w:lang w:val="fr-FR"/>
        </w:rPr>
      </w:pPr>
    </w:p>
    <w:p w14:paraId="4210CFDC" w14:textId="77777777" w:rsidR="00A24A6D" w:rsidRPr="006130FA" w:rsidRDefault="00A24A6D" w:rsidP="00A24A6D">
      <w:pPr>
        <w:overflowPunct w:val="0"/>
        <w:autoSpaceDE w:val="0"/>
        <w:autoSpaceDN w:val="0"/>
        <w:adjustRightInd w:val="0"/>
        <w:textAlignment w:val="baseline"/>
        <w:rPr>
          <w:ins w:id="3936" w:author="Editor" w:date="2023-11-20T18:10:00Z"/>
        </w:rPr>
      </w:pPr>
      <w:ins w:id="3937" w:author="Editor" w:date="2023-11-20T18:10:00Z">
        <w:r w:rsidRPr="006130FA">
          <w:t xml:space="preserve">If at least one of </w:t>
        </w:r>
        <w:r w:rsidRPr="006130FA">
          <w:rPr>
            <w:iCs/>
          </w:rPr>
          <w:t>RSRP</w:t>
        </w:r>
        <w:r w:rsidRPr="006130FA">
          <w:rPr>
            <w:iCs/>
            <w:vertAlign w:val="subscript"/>
          </w:rPr>
          <w:t>1</w:t>
        </w:r>
        <w:r w:rsidRPr="006130FA">
          <w:rPr>
            <w:iCs/>
          </w:rPr>
          <w:t xml:space="preserve"> and RSRP</w:t>
        </w:r>
        <w:r w:rsidRPr="006130FA">
          <w:rPr>
            <w:iCs/>
            <w:vertAlign w:val="subscript"/>
          </w:rPr>
          <w:t>2</w:t>
        </w:r>
        <w:r w:rsidRPr="006130FA">
          <w:rPr>
            <w:iCs/>
          </w:rPr>
          <w:t xml:space="preserve"> </w:t>
        </w:r>
        <w:r w:rsidRPr="006130FA">
          <w:t xml:space="preserve">is invalid based on the above </w:t>
        </w:r>
        <w:r w:rsidRPr="004F157A">
          <w:t>conditions</w:t>
        </w:r>
        <w:r>
          <w:t xml:space="preserve">, </w:t>
        </w:r>
        <w:r w:rsidRPr="004F157A">
          <w:t xml:space="preserve">then the UE shall not validate the SRS transmission using </w:t>
        </w:r>
        <w:r w:rsidRPr="004F157A">
          <w:rPr>
            <w:iCs/>
          </w:rPr>
          <w:t>RSRP</w:t>
        </w:r>
        <w:r w:rsidRPr="004F157A">
          <w:rPr>
            <w:iCs/>
            <w:vertAlign w:val="subscript"/>
          </w:rPr>
          <w:t>1</w:t>
        </w:r>
        <w:r w:rsidRPr="004F157A">
          <w:rPr>
            <w:iCs/>
          </w:rPr>
          <w:t xml:space="preserve"> and RSRP</w:t>
        </w:r>
        <w:r w:rsidRPr="004F157A">
          <w:rPr>
            <w:iCs/>
            <w:vertAlign w:val="subscript"/>
          </w:rPr>
          <w:t>2</w:t>
        </w:r>
        <w:r w:rsidRPr="004F157A">
          <w:rPr>
            <w:iCs/>
          </w:rPr>
          <w:t xml:space="preserve"> </w:t>
        </w:r>
        <w:r w:rsidRPr="004F157A">
          <w:t>and shall not transmit the SRS. The UE shall not transmit in an SRS resource that occurs more than 640 ms after T2.</w:t>
        </w:r>
      </w:ins>
    </w:p>
    <w:p w14:paraId="1A02F5DA" w14:textId="77777777" w:rsidR="00A24A6D" w:rsidRPr="006130FA" w:rsidRDefault="00A24A6D" w:rsidP="00A24A6D">
      <w:pPr>
        <w:overflowPunct w:val="0"/>
        <w:autoSpaceDE w:val="0"/>
        <w:autoSpaceDN w:val="0"/>
        <w:adjustRightInd w:val="0"/>
        <w:textAlignment w:val="baseline"/>
        <w:rPr>
          <w:ins w:id="3938" w:author="Editor" w:date="2023-11-20T18:10:00Z"/>
          <w:iCs/>
        </w:rPr>
      </w:pPr>
      <w:ins w:id="3939" w:author="Editor" w:date="2023-11-20T18:10:00Z">
        <w:r w:rsidRPr="006130FA">
          <w:rPr>
            <w:iCs/>
          </w:rPr>
          <w:t>Where:</w:t>
        </w:r>
      </w:ins>
    </w:p>
    <w:p w14:paraId="7E9E783E" w14:textId="77777777" w:rsidR="00A24A6D" w:rsidRPr="006130FA" w:rsidRDefault="00A24A6D" w:rsidP="00A24A6D">
      <w:pPr>
        <w:overflowPunct w:val="0"/>
        <w:autoSpaceDE w:val="0"/>
        <w:autoSpaceDN w:val="0"/>
        <w:adjustRightInd w:val="0"/>
        <w:ind w:left="568" w:hanging="284"/>
        <w:textAlignment w:val="baseline"/>
        <w:rPr>
          <w:ins w:id="3940" w:author="Editor" w:date="2023-11-20T18:10:00Z"/>
          <w:lang w:val="en-US"/>
        </w:rPr>
      </w:pPr>
      <w:ins w:id="3941" w:author="Editor" w:date="2023-11-20T18:10:00Z">
        <w:r w:rsidRPr="006130FA">
          <w:rPr>
            <w:lang w:val="en-US"/>
          </w:rPr>
          <w:t>-</w:t>
        </w:r>
        <w:r w:rsidRPr="006130FA">
          <w:rPr>
            <w:lang w:val="en-US"/>
          </w:rPr>
          <w:tab/>
          <w:t>T1 is the time</w:t>
        </w:r>
        <w:r>
          <w:rPr>
            <w:lang w:val="en-US"/>
          </w:rPr>
          <w:t xml:space="preserve"> when:</w:t>
        </w:r>
      </w:ins>
    </w:p>
    <w:p w14:paraId="2077F0BD" w14:textId="77777777" w:rsidR="00A24A6D" w:rsidRPr="00277642" w:rsidRDefault="00A24A6D" w:rsidP="00A24A6D">
      <w:pPr>
        <w:overflowPunct w:val="0"/>
        <w:autoSpaceDE w:val="0"/>
        <w:autoSpaceDN w:val="0"/>
        <w:adjustRightInd w:val="0"/>
        <w:ind w:left="851" w:hanging="284"/>
        <w:textAlignment w:val="baseline"/>
        <w:rPr>
          <w:ins w:id="3942" w:author="Editor" w:date="2023-11-20T18:10:00Z"/>
          <w:lang w:val="en-US" w:eastAsia="ko-KR"/>
        </w:rPr>
      </w:pPr>
      <w:ins w:id="3943" w:author="Editor" w:date="2023-11-20T18:10:00Z">
        <w:r w:rsidRPr="00277642">
          <w:rPr>
            <w:lang w:val="en-US"/>
          </w:rPr>
          <w:t>-</w:t>
        </w:r>
        <w:r w:rsidRPr="00277642">
          <w:rPr>
            <w:lang w:val="en-US"/>
          </w:rPr>
          <w:tab/>
        </w:r>
        <w:r w:rsidRPr="00277642">
          <w:rPr>
            <w:i/>
            <w:lang w:val="en-US" w:eastAsia="ko-KR"/>
          </w:rPr>
          <w:t>RRCRelease</w:t>
        </w:r>
        <w:r w:rsidRPr="00277642">
          <w:rPr>
            <w:lang w:val="en-US" w:eastAsia="ko-KR"/>
          </w:rPr>
          <w:t xml:space="preserve"> with </w:t>
        </w:r>
        <w:r w:rsidRPr="00277642">
          <w:rPr>
            <w:i/>
            <w:iCs/>
            <w:lang w:val="en-US" w:eastAsia="ko-KR"/>
          </w:rPr>
          <w:t>SRS-PosRRC-InactiveConfig</w:t>
        </w:r>
        <w:r w:rsidRPr="00277642">
          <w:rPr>
            <w:lang w:val="en-US" w:eastAsia="ko-KR"/>
          </w:rPr>
          <w:t xml:space="preserve"> [2] is received by the UE, or</w:t>
        </w:r>
      </w:ins>
    </w:p>
    <w:p w14:paraId="345B5336" w14:textId="77777777" w:rsidR="00A24A6D" w:rsidRPr="00277642" w:rsidRDefault="00A24A6D" w:rsidP="00A24A6D">
      <w:pPr>
        <w:overflowPunct w:val="0"/>
        <w:autoSpaceDE w:val="0"/>
        <w:autoSpaceDN w:val="0"/>
        <w:adjustRightInd w:val="0"/>
        <w:ind w:left="851" w:hanging="284"/>
        <w:textAlignment w:val="baseline"/>
        <w:rPr>
          <w:ins w:id="3944" w:author="Editor" w:date="2023-11-20T18:10:00Z"/>
          <w:lang w:val="en-US"/>
        </w:rPr>
      </w:pPr>
      <w:ins w:id="3945" w:author="Editor" w:date="2023-11-20T18:10:00Z">
        <w:r w:rsidRPr="00277642">
          <w:rPr>
            <w:lang w:val="en-US" w:eastAsia="ko-KR"/>
          </w:rPr>
          <w:t>-</w:t>
        </w:r>
        <w:r w:rsidRPr="00277642">
          <w:rPr>
            <w:lang w:val="en-US"/>
          </w:rPr>
          <w:tab/>
          <w:t>the latest TA is received by the UE while in RRC_INACTIVE state, or</w:t>
        </w:r>
      </w:ins>
    </w:p>
    <w:p w14:paraId="2E93FC36" w14:textId="77777777" w:rsidR="00A24A6D" w:rsidRPr="00277642" w:rsidRDefault="00A24A6D" w:rsidP="00A24A6D">
      <w:pPr>
        <w:overflowPunct w:val="0"/>
        <w:autoSpaceDE w:val="0"/>
        <w:autoSpaceDN w:val="0"/>
        <w:adjustRightInd w:val="0"/>
        <w:ind w:left="851" w:hanging="284"/>
        <w:textAlignment w:val="baseline"/>
        <w:rPr>
          <w:ins w:id="3946" w:author="Editor" w:date="2023-11-20T18:10:00Z"/>
          <w:lang w:val="en-US"/>
        </w:rPr>
      </w:pPr>
      <w:ins w:id="3947" w:author="Editor" w:date="2023-11-20T18:10:00Z">
        <w:r w:rsidRPr="00277642">
          <w:rPr>
            <w:lang w:val="en-US" w:eastAsia="ko-KR"/>
          </w:rPr>
          <w:t>-</w:t>
        </w:r>
        <w:r w:rsidRPr="00277642">
          <w:rPr>
            <w:lang w:val="en-US"/>
          </w:rPr>
          <w:tab/>
          <w:t xml:space="preserve">according to clause 7.1E, the UE while in RRC_INACTIVE state has autonomously adjusted the TA during the cell reselection to a cell included in </w:t>
        </w:r>
        <w:r w:rsidRPr="00277642">
          <w:rPr>
            <w:i/>
            <w:iCs/>
            <w:lang w:val="en-US"/>
          </w:rPr>
          <w:t>srs-PosRRC-InactiveValidityArea area</w:t>
        </w:r>
        <w:r w:rsidRPr="00277642">
          <w:rPr>
            <w:lang w:val="en-US"/>
          </w:rPr>
          <w:t xml:space="preserve"> [2].</w:t>
        </w:r>
      </w:ins>
    </w:p>
    <w:p w14:paraId="7E3F62EE" w14:textId="77777777" w:rsidR="00A24A6D" w:rsidRPr="006130FA" w:rsidRDefault="00A24A6D" w:rsidP="00A24A6D">
      <w:pPr>
        <w:overflowPunct w:val="0"/>
        <w:autoSpaceDE w:val="0"/>
        <w:autoSpaceDN w:val="0"/>
        <w:adjustRightInd w:val="0"/>
        <w:ind w:left="568" w:hanging="284"/>
        <w:textAlignment w:val="baseline"/>
        <w:rPr>
          <w:ins w:id="3948" w:author="Editor" w:date="2023-11-20T18:10:00Z"/>
          <w:lang w:val="en-US"/>
        </w:rPr>
      </w:pPr>
      <w:ins w:id="3949" w:author="Editor" w:date="2023-11-20T18:10:00Z">
        <w:r w:rsidRPr="00277642">
          <w:rPr>
            <w:lang w:val="en-US"/>
          </w:rPr>
          <w:t>-</w:t>
        </w:r>
        <w:r w:rsidRPr="00277642">
          <w:rPr>
            <w:lang w:val="en-US"/>
          </w:rPr>
          <w:tab/>
          <w:t>T1’ is the time when the UE has completed RSRP</w:t>
        </w:r>
        <w:r w:rsidRPr="00277642">
          <w:rPr>
            <w:vertAlign w:val="subscript"/>
            <w:lang w:val="en-US"/>
          </w:rPr>
          <w:t>1</w:t>
        </w:r>
        <w:r w:rsidRPr="00277642">
          <w:rPr>
            <w:lang w:val="en-US"/>
          </w:rPr>
          <w:t>.</w:t>
        </w:r>
      </w:ins>
    </w:p>
    <w:p w14:paraId="60C330F5" w14:textId="77777777" w:rsidR="00A24A6D" w:rsidRPr="006130FA" w:rsidRDefault="00A24A6D" w:rsidP="00A24A6D">
      <w:pPr>
        <w:overflowPunct w:val="0"/>
        <w:autoSpaceDE w:val="0"/>
        <w:autoSpaceDN w:val="0"/>
        <w:adjustRightInd w:val="0"/>
        <w:ind w:left="568" w:hanging="284"/>
        <w:textAlignment w:val="baseline"/>
        <w:rPr>
          <w:ins w:id="3950" w:author="Editor" w:date="2023-11-20T18:10:00Z"/>
          <w:lang w:val="en-US"/>
        </w:rPr>
      </w:pPr>
      <w:ins w:id="3951" w:author="Editor" w:date="2023-11-20T18:10:00Z">
        <w:r w:rsidRPr="006130FA">
          <w:rPr>
            <w:lang w:val="en-US"/>
          </w:rPr>
          <w:t>-</w:t>
        </w:r>
        <w:r w:rsidRPr="006130FA">
          <w:rPr>
            <w:lang w:val="en-US"/>
          </w:rPr>
          <w:tab/>
          <w:t>T2 is the time when the UE performs TA validation as defined in clause 5.2</w:t>
        </w:r>
        <w:r>
          <w:rPr>
            <w:lang w:val="en-US"/>
          </w:rPr>
          <w:t>6</w:t>
        </w:r>
        <w:r w:rsidRPr="006130FA">
          <w:rPr>
            <w:lang w:val="en-US"/>
          </w:rPr>
          <w:t xml:space="preserve">.2 in [7] for </w:t>
        </w:r>
        <w:r>
          <w:rPr>
            <w:lang w:val="en-US"/>
          </w:rPr>
          <w:t xml:space="preserve">the SRS </w:t>
        </w:r>
        <w:r w:rsidRPr="006130FA">
          <w:rPr>
            <w:lang w:val="en-US"/>
          </w:rPr>
          <w:t>transmission.</w:t>
        </w:r>
      </w:ins>
    </w:p>
    <w:p w14:paraId="3B3A0171" w14:textId="77777777" w:rsidR="00A24A6D" w:rsidRPr="006130FA" w:rsidRDefault="00A24A6D" w:rsidP="00A24A6D">
      <w:pPr>
        <w:overflowPunct w:val="0"/>
        <w:autoSpaceDE w:val="0"/>
        <w:autoSpaceDN w:val="0"/>
        <w:adjustRightInd w:val="0"/>
        <w:ind w:left="568" w:hanging="284"/>
        <w:textAlignment w:val="baseline"/>
        <w:rPr>
          <w:ins w:id="3952" w:author="Editor" w:date="2023-11-20T18:10:00Z"/>
          <w:lang w:val="en-US"/>
        </w:rPr>
      </w:pPr>
      <w:ins w:id="3953" w:author="Editor" w:date="2023-11-20T18:10:00Z">
        <w:r w:rsidRPr="006130FA">
          <w:rPr>
            <w:lang w:val="en-US"/>
          </w:rPr>
          <w:t>-</w:t>
        </w:r>
        <w:r w:rsidRPr="006130FA">
          <w:rPr>
            <w:lang w:val="en-US"/>
          </w:rPr>
          <w:tab/>
          <w:t>T2’ is the time when the UE has completed RSRP</w:t>
        </w:r>
        <w:r w:rsidRPr="006130FA">
          <w:rPr>
            <w:vertAlign w:val="subscript"/>
            <w:lang w:val="en-US"/>
          </w:rPr>
          <w:t>2</w:t>
        </w:r>
        <w:r>
          <w:rPr>
            <w:lang w:val="en-US"/>
          </w:rPr>
          <w:t>.</w:t>
        </w:r>
      </w:ins>
    </w:p>
    <w:p w14:paraId="3B562F1B" w14:textId="77777777" w:rsidR="00A24A6D" w:rsidRPr="006130FA" w:rsidRDefault="00A24A6D" w:rsidP="00A24A6D">
      <w:pPr>
        <w:overflowPunct w:val="0"/>
        <w:autoSpaceDE w:val="0"/>
        <w:autoSpaceDN w:val="0"/>
        <w:adjustRightInd w:val="0"/>
        <w:ind w:left="568" w:hanging="284"/>
        <w:textAlignment w:val="baseline"/>
        <w:rPr>
          <w:ins w:id="3954" w:author="Editor" w:date="2023-11-20T18:10:00Z"/>
          <w:lang w:val="en-US"/>
        </w:rPr>
      </w:pPr>
      <w:ins w:id="3955" w:author="Editor" w:date="2023-11-20T18:10:00Z">
        <w:r w:rsidRPr="006130FA">
          <w:rPr>
            <w:lang w:val="en-US"/>
          </w:rPr>
          <w:t>-</w:t>
        </w:r>
        <w:r w:rsidRPr="006130FA">
          <w:rPr>
            <w:lang w:val="en-US"/>
          </w:rPr>
          <w:tab/>
          <w:t>T</w:t>
        </w:r>
        <w:r w:rsidRPr="006130FA">
          <w:rPr>
            <w:vertAlign w:val="subscript"/>
            <w:lang w:val="en-US"/>
          </w:rPr>
          <w:t>DRX</w:t>
        </w:r>
        <w:r w:rsidRPr="006130FA">
          <w:rPr>
            <w:lang w:val="en-US"/>
          </w:rPr>
          <w:t xml:space="preserve"> is the DRX cycle length in ms. </w:t>
        </w:r>
      </w:ins>
    </w:p>
    <w:p w14:paraId="4946943F" w14:textId="7459FD97" w:rsidR="00A4013D" w:rsidRPr="00484976" w:rsidRDefault="00A24A6D" w:rsidP="00A24A6D">
      <w:pPr>
        <w:ind w:left="284"/>
        <w:rPr>
          <w:ins w:id="3956" w:author="Muhammad Kazmi" w:date="2023-10-11T21:52:00Z"/>
        </w:rPr>
      </w:pPr>
      <w:ins w:id="3957" w:author="Editor" w:date="2023-11-20T18:10:00Z">
        <w:r w:rsidRPr="006130FA">
          <w:rPr>
            <w:lang w:val="en-US"/>
          </w:rPr>
          <w:t>-</w:t>
        </w:r>
        <w:r w:rsidRPr="006130FA">
          <w:rPr>
            <w:lang w:val="en-US"/>
          </w:rPr>
          <w:tab/>
          <w:t>M1 the scaling factor as defined in clause 4.2.2.2.</w:t>
        </w:r>
      </w:ins>
    </w:p>
    <w:p w14:paraId="622F335A" w14:textId="77777777" w:rsidR="003B485B" w:rsidRDefault="003B485B" w:rsidP="003B485B"/>
    <w:p w14:paraId="47287744" w14:textId="4E03070E" w:rsidR="003B485B" w:rsidRDefault="003B485B" w:rsidP="00FB0CE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CF556DB" w14:textId="77777777" w:rsidR="003B485B" w:rsidRPr="00ED4CAF" w:rsidRDefault="003B485B" w:rsidP="003B485B">
      <w:pPr>
        <w:rPr>
          <w:lang w:eastAsia="zh-CN"/>
        </w:rPr>
      </w:pPr>
    </w:p>
    <w:p w14:paraId="6070FBE6" w14:textId="77777777" w:rsidR="000F428F" w:rsidRPr="00C062EA" w:rsidRDefault="000F428F" w:rsidP="000F428F">
      <w:pPr>
        <w:keepNext/>
        <w:keepLines/>
        <w:overflowPunct w:val="0"/>
        <w:autoSpaceDE w:val="0"/>
        <w:autoSpaceDN w:val="0"/>
        <w:adjustRightInd w:val="0"/>
        <w:spacing w:before="120"/>
        <w:ind w:left="1134" w:hanging="1134"/>
        <w:textAlignment w:val="baseline"/>
        <w:outlineLvl w:val="2"/>
        <w:rPr>
          <w:ins w:id="3958" w:author="Editor" w:date="2023-11-20T18:11:00Z"/>
          <w:rFonts w:ascii="Arial" w:hAnsi="Arial"/>
          <w:sz w:val="28"/>
          <w:lang w:eastAsia="en-GB"/>
        </w:rPr>
      </w:pPr>
      <w:ins w:id="3959" w:author="Editor" w:date="2023-11-20T18:11:00Z">
        <w:r w:rsidRPr="00C062EA">
          <w:rPr>
            <w:rFonts w:ascii="Arial" w:hAnsi="Arial"/>
            <w:sz w:val="28"/>
            <w:lang w:eastAsia="en-GB"/>
          </w:rPr>
          <w:t>5.6.</w:t>
        </w:r>
        <w:r>
          <w:rPr>
            <w:rFonts w:ascii="Arial" w:hAnsi="Arial"/>
            <w:sz w:val="28"/>
            <w:lang w:eastAsia="en-GB"/>
          </w:rPr>
          <w:t>x1</w:t>
        </w:r>
        <w:r w:rsidRPr="00C062EA">
          <w:rPr>
            <w:rFonts w:ascii="Arial" w:hAnsi="Arial"/>
            <w:sz w:val="28"/>
            <w:lang w:eastAsia="en-GB"/>
          </w:rPr>
          <w:tab/>
        </w:r>
        <w:r w:rsidRPr="00C918A3">
          <w:rPr>
            <w:rFonts w:ascii="Arial" w:hAnsi="Arial"/>
            <w:sz w:val="28"/>
            <w:lang w:eastAsia="en-GB"/>
          </w:rPr>
          <w:t>Measurement requirements for DL RSCPD reported with RSTD</w:t>
        </w:r>
      </w:ins>
    </w:p>
    <w:p w14:paraId="697C8410" w14:textId="77777777" w:rsidR="000F428F" w:rsidRPr="00EF620B" w:rsidRDefault="000F428F" w:rsidP="000F428F">
      <w:pPr>
        <w:pStyle w:val="Heading4"/>
        <w:rPr>
          <w:ins w:id="3960" w:author="Editor" w:date="2023-11-20T18:11:00Z"/>
        </w:rPr>
      </w:pPr>
      <w:ins w:id="3961" w:author="Editor" w:date="2023-11-20T18:11:00Z">
        <w:r>
          <w:rPr>
            <w:lang w:eastAsia="zh-CN"/>
          </w:rPr>
          <w:t>5.6</w:t>
        </w:r>
        <w:r w:rsidRPr="00EF620B">
          <w:rPr>
            <w:lang w:eastAsia="zh-CN"/>
          </w:rPr>
          <w:t>.</w:t>
        </w:r>
        <w:r>
          <w:rPr>
            <w:lang w:eastAsia="zh-CN"/>
          </w:rPr>
          <w:t>x1</w:t>
        </w:r>
        <w:r w:rsidRPr="00EF620B">
          <w:rPr>
            <w:lang w:eastAsia="zh-CN"/>
          </w:rPr>
          <w:t>.1</w:t>
        </w:r>
        <w:r w:rsidRPr="00EF620B">
          <w:tab/>
          <w:t>Introduction</w:t>
        </w:r>
      </w:ins>
    </w:p>
    <w:p w14:paraId="68E34E06" w14:textId="77777777" w:rsidR="000F428F" w:rsidRPr="00EF620B" w:rsidRDefault="000F428F" w:rsidP="000F428F">
      <w:pPr>
        <w:rPr>
          <w:ins w:id="3962" w:author="Editor" w:date="2023-11-20T18:11:00Z"/>
          <w:lang w:eastAsia="zh-CN"/>
        </w:rPr>
      </w:pPr>
      <w:ins w:id="3963" w:author="Editor" w:date="2023-11-20T18:11:00Z">
        <w:r w:rsidRPr="00EF620B">
          <w:t>The requirements in clause</w:t>
        </w:r>
        <w:r w:rsidRPr="00EF620B">
          <w:rPr>
            <w:lang w:eastAsia="zh-CN"/>
          </w:rPr>
          <w:t xml:space="preserve"> </w:t>
        </w:r>
        <w:r>
          <w:rPr>
            <w:lang w:eastAsia="zh-CN"/>
          </w:rPr>
          <w:t>5.6</w:t>
        </w:r>
        <w:r w:rsidRPr="00EF620B">
          <w:rPr>
            <w:lang w:eastAsia="zh-CN"/>
          </w:rPr>
          <w:t>.</w:t>
        </w:r>
        <w:r>
          <w:rPr>
            <w:lang w:eastAsia="zh-CN"/>
          </w:rPr>
          <w:t>x1</w:t>
        </w:r>
        <w:r w:rsidRPr="00EF620B">
          <w:rPr>
            <w:lang w:eastAsia="zh-CN"/>
          </w:rPr>
          <w:t xml:space="preserve"> </w:t>
        </w:r>
        <w:r w:rsidRPr="00EF620B">
          <w:t xml:space="preserve">shall apply provided the UE has received </w:t>
        </w:r>
        <w:r w:rsidRPr="00EF620B">
          <w:rPr>
            <w:i/>
          </w:rPr>
          <w:t>NR-DL-TDOA-Request</w:t>
        </w:r>
        <w:r w:rsidRPr="00EF620B">
          <w:rPr>
            <w:i/>
            <w:noProof/>
          </w:rPr>
          <w:t>LocationInformation</w:t>
        </w:r>
        <w:r w:rsidRPr="00EF620B">
          <w:rPr>
            <w:noProof/>
          </w:rPr>
          <w:t xml:space="preserve"> </w:t>
        </w:r>
        <w:r w:rsidRPr="00EF620B">
          <w:t xml:space="preserve">message </w:t>
        </w:r>
        <w:r>
          <w:t xml:space="preserve">with </w:t>
        </w:r>
        <w:r w:rsidRPr="001E574B">
          <w:rPr>
            <w:i/>
            <w:iCs/>
          </w:rPr>
          <w:t>nr-UE-RSCPD-Request</w:t>
        </w:r>
        <w:r w:rsidRPr="001E574B">
          <w:t xml:space="preserve"> </w:t>
        </w:r>
        <w:r w:rsidRPr="00EF620B">
          <w:t xml:space="preserve">from the LMF via LPP [34] requesting the UE to measure and report </w:t>
        </w:r>
        <w:r>
          <w:t xml:space="preserve">RSCPD measurement with </w:t>
        </w:r>
        <w:r w:rsidRPr="00EF620B">
          <w:rPr>
            <w:lang w:eastAsia="zh-CN"/>
          </w:rPr>
          <w:t>DL RSTD measurements defined in TS 38.215 [4].</w:t>
        </w:r>
      </w:ins>
    </w:p>
    <w:p w14:paraId="733531D0" w14:textId="77777777" w:rsidR="000F428F" w:rsidRPr="00B8119C" w:rsidRDefault="000F428F" w:rsidP="000F428F">
      <w:pPr>
        <w:pStyle w:val="Heading4"/>
        <w:rPr>
          <w:ins w:id="3964" w:author="Editor" w:date="2023-11-20T18:11:00Z"/>
          <w:lang w:eastAsia="zh-CN"/>
        </w:rPr>
      </w:pPr>
      <w:ins w:id="3965" w:author="Editor" w:date="2023-11-20T18:11:00Z">
        <w:r>
          <w:rPr>
            <w:lang w:eastAsia="zh-CN"/>
          </w:rPr>
          <w:lastRenderedPageBreak/>
          <w:t>5.6</w:t>
        </w:r>
        <w:r w:rsidRPr="00B8119C">
          <w:rPr>
            <w:lang w:eastAsia="zh-CN"/>
          </w:rPr>
          <w:t>.</w:t>
        </w:r>
        <w:r>
          <w:rPr>
            <w:lang w:eastAsia="zh-CN"/>
          </w:rPr>
          <w:t>x1</w:t>
        </w:r>
        <w:r w:rsidRPr="00B8119C">
          <w:rPr>
            <w:lang w:eastAsia="zh-CN"/>
          </w:rPr>
          <w:t>.2</w:t>
        </w:r>
        <w:r w:rsidRPr="00B8119C">
          <w:rPr>
            <w:lang w:eastAsia="zh-CN"/>
          </w:rPr>
          <w:tab/>
          <w:t>Requirements Applicability</w:t>
        </w:r>
        <w:r w:rsidRPr="00B8119C">
          <w:rPr>
            <w:rFonts w:hint="eastAsia"/>
            <w:lang w:eastAsia="zh-CN"/>
          </w:rPr>
          <w:t xml:space="preserve"> </w:t>
        </w:r>
      </w:ins>
    </w:p>
    <w:p w14:paraId="5AC4FF82" w14:textId="77777777" w:rsidR="000F428F" w:rsidRPr="00B8119C" w:rsidRDefault="000F428F" w:rsidP="000F428F">
      <w:pPr>
        <w:rPr>
          <w:ins w:id="3966" w:author="Editor" w:date="2023-11-20T18:11:00Z"/>
        </w:rPr>
      </w:pPr>
      <w:ins w:id="3967" w:author="Editor" w:date="2023-11-20T18:11:00Z">
        <w:r w:rsidRPr="00B8119C">
          <w:t xml:space="preserve">The requirements in clause </w:t>
        </w:r>
        <w:r>
          <w:t>5.6</w:t>
        </w:r>
        <w:r w:rsidRPr="00B8119C">
          <w:t>.</w:t>
        </w:r>
        <w:r>
          <w:t>x1</w:t>
        </w:r>
        <w:r w:rsidRPr="00B8119C">
          <w:t xml:space="preserve"> apply for periodic and triggered </w:t>
        </w:r>
        <w:r>
          <w:t xml:space="preserve">reporting of RSCPD with </w:t>
        </w:r>
        <w:r w:rsidRPr="00B8119C">
          <w:t>RSTD measurements, provided:</w:t>
        </w:r>
      </w:ins>
    </w:p>
    <w:p w14:paraId="528AFD4F" w14:textId="77777777" w:rsidR="000F428F" w:rsidRDefault="000F428F" w:rsidP="000F428F">
      <w:pPr>
        <w:pStyle w:val="B10"/>
        <w:rPr>
          <w:ins w:id="3968" w:author="Editor" w:date="2023-11-20T18:11:00Z"/>
        </w:rPr>
      </w:pPr>
      <w:ins w:id="3969" w:author="Editor" w:date="2023-11-20T18:11:00Z">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ins>
    </w:p>
    <w:p w14:paraId="3924ACCC" w14:textId="77777777" w:rsidR="000F428F" w:rsidRPr="00B8119C" w:rsidRDefault="000F428F" w:rsidP="000F428F">
      <w:pPr>
        <w:pStyle w:val="B10"/>
        <w:rPr>
          <w:ins w:id="3970" w:author="Editor" w:date="2023-11-20T18:11:00Z"/>
        </w:rPr>
      </w:pPr>
      <w:ins w:id="3971" w:author="Editor" w:date="2023-11-20T18:11:00Z">
        <w:r>
          <w:t xml:space="preserve">- </w:t>
        </w:r>
        <w:r>
          <w:tab/>
        </w:r>
        <w:r w:rsidRPr="00853633">
          <w:t>RSCPD related side conditions given in clause 10.1.x for FR1 and FR2 are fulfilled, for a corresponding Band.</w:t>
        </w:r>
      </w:ins>
    </w:p>
    <w:p w14:paraId="4F05D391" w14:textId="77777777" w:rsidR="000F428F" w:rsidRPr="00B8119C" w:rsidRDefault="000F428F" w:rsidP="000F428F">
      <w:pPr>
        <w:pStyle w:val="Heading4"/>
        <w:rPr>
          <w:ins w:id="3972" w:author="Editor" w:date="2023-11-20T18:11:00Z"/>
          <w:lang w:eastAsia="zh-CN"/>
        </w:rPr>
      </w:pPr>
      <w:ins w:id="3973" w:author="Editor" w:date="2023-11-20T18:11:00Z">
        <w:r>
          <w:rPr>
            <w:lang w:eastAsia="zh-CN"/>
          </w:rPr>
          <w:t>5.6</w:t>
        </w:r>
        <w:r w:rsidRPr="00B8119C">
          <w:rPr>
            <w:lang w:eastAsia="zh-CN"/>
          </w:rPr>
          <w:t>.</w:t>
        </w:r>
        <w:r>
          <w:rPr>
            <w:lang w:eastAsia="zh-CN"/>
          </w:rPr>
          <w:t>x1</w:t>
        </w:r>
        <w:r w:rsidRPr="00B8119C">
          <w:rPr>
            <w:lang w:eastAsia="zh-CN"/>
          </w:rPr>
          <w:t>.3</w:t>
        </w:r>
        <w:r w:rsidRPr="00B8119C">
          <w:rPr>
            <w:lang w:eastAsia="zh-CN"/>
          </w:rPr>
          <w:tab/>
          <w:t>Measurement Capability</w:t>
        </w:r>
      </w:ins>
    </w:p>
    <w:p w14:paraId="2D924A21" w14:textId="77777777" w:rsidR="000F428F" w:rsidRPr="00B8119C" w:rsidRDefault="000F428F" w:rsidP="000F428F">
      <w:pPr>
        <w:rPr>
          <w:ins w:id="3974" w:author="Editor" w:date="2023-11-20T18:11:00Z"/>
          <w:rFonts w:cs="v4.2.0"/>
        </w:rPr>
      </w:pPr>
      <w:ins w:id="3975" w:author="Editor" w:date="2023-11-20T18:11:00Z">
        <w:r>
          <w:rPr>
            <w:rFonts w:cs="v4.2.0"/>
          </w:rPr>
          <w:t xml:space="preserve">The </w:t>
        </w:r>
        <w:r w:rsidRPr="00B8119C">
          <w:rPr>
            <w:rFonts w:cs="v4.2.0"/>
          </w:rPr>
          <w:t xml:space="preserve">UE PRS RSTD measurement capability in RRC_INACTIVE state is as indicated by the UE </w:t>
        </w:r>
        <w:r w:rsidRPr="00B8119C">
          <w:rPr>
            <w:lang w:eastAsia="zh-CN"/>
          </w:rPr>
          <w:t xml:space="preserve">in </w:t>
        </w:r>
        <w:r w:rsidRPr="00B8119C">
          <w:rPr>
            <w:i/>
            <w:iCs/>
            <w:lang w:eastAsia="zh-CN"/>
          </w:rPr>
          <w:t>NR-DL-TDOA-ProvideCapabilities</w:t>
        </w:r>
        <w:r w:rsidRPr="00B8119C">
          <w:rPr>
            <w:lang w:eastAsia="zh-CN"/>
          </w:rPr>
          <w:t xml:space="preserve">, </w:t>
        </w:r>
        <w:r w:rsidRPr="00B8119C">
          <w:rPr>
            <w:rFonts w:cs="v4.2.0"/>
          </w:rPr>
          <w:t>according to TS 37.355</w:t>
        </w:r>
        <w:r>
          <w:rPr>
            <w:rFonts w:cs="v4.2.0"/>
          </w:rPr>
          <w:t xml:space="preserve"> </w:t>
        </w:r>
        <w:r w:rsidRPr="00B8119C">
          <w:rPr>
            <w:rFonts w:cs="v4.2.0"/>
          </w:rPr>
          <w:t>[34].</w:t>
        </w:r>
      </w:ins>
    </w:p>
    <w:p w14:paraId="60328F68" w14:textId="77777777" w:rsidR="000F428F" w:rsidRPr="00AB4257" w:rsidRDefault="000F428F" w:rsidP="000F428F">
      <w:pPr>
        <w:keepNext/>
        <w:keepLines/>
        <w:spacing w:before="120"/>
        <w:ind w:left="1418" w:hanging="1418"/>
        <w:outlineLvl w:val="3"/>
        <w:rPr>
          <w:ins w:id="3976" w:author="Editor" w:date="2023-11-20T18:11:00Z"/>
          <w:rFonts w:ascii="Arial" w:hAnsi="Arial"/>
          <w:sz w:val="24"/>
          <w:lang w:eastAsia="zh-CN"/>
        </w:rPr>
      </w:pPr>
      <w:ins w:id="3977" w:author="Editor" w:date="2023-11-20T18:11:00Z">
        <w:r>
          <w:rPr>
            <w:rFonts w:ascii="Arial" w:hAnsi="Arial"/>
            <w:sz w:val="24"/>
            <w:lang w:eastAsia="zh-CN"/>
          </w:rPr>
          <w:t>5.6</w:t>
        </w:r>
        <w:r w:rsidRPr="00AB4257">
          <w:rPr>
            <w:rFonts w:ascii="Arial" w:hAnsi="Arial"/>
            <w:sz w:val="24"/>
            <w:lang w:eastAsia="zh-CN"/>
          </w:rPr>
          <w:t>.</w:t>
        </w:r>
        <w:r>
          <w:rPr>
            <w:rFonts w:ascii="Arial" w:hAnsi="Arial"/>
            <w:sz w:val="24"/>
            <w:lang w:eastAsia="zh-CN"/>
          </w:rPr>
          <w:t>x1</w:t>
        </w:r>
        <w:r w:rsidRPr="00AB4257">
          <w:rPr>
            <w:rFonts w:ascii="Arial" w:hAnsi="Arial"/>
            <w:sz w:val="24"/>
            <w:lang w:eastAsia="zh-CN"/>
          </w:rPr>
          <w:t>.4</w:t>
        </w:r>
        <w:r w:rsidRPr="00AB4257">
          <w:rPr>
            <w:rFonts w:ascii="Arial" w:hAnsi="Arial"/>
            <w:sz w:val="24"/>
            <w:lang w:eastAsia="zh-CN"/>
          </w:rPr>
          <w:tab/>
          <w:t>Measurement Reporting Requirements</w:t>
        </w:r>
      </w:ins>
    </w:p>
    <w:p w14:paraId="0EB46432" w14:textId="77777777" w:rsidR="000F428F" w:rsidRPr="00AB4257" w:rsidRDefault="000F428F" w:rsidP="000F428F">
      <w:pPr>
        <w:rPr>
          <w:ins w:id="3978" w:author="Editor" w:date="2023-11-20T18:11:00Z"/>
        </w:rPr>
      </w:pPr>
      <w:ins w:id="3979" w:author="Editor" w:date="2023-11-20T18:11:00Z">
        <w:r w:rsidRPr="00AB4257">
          <w:t xml:space="preserve">The measurement reporting delay </w:t>
        </w:r>
        <w:r>
          <w:t>shall satisfy the requirements defined in clause 5.6.2.4, and the applicable measurement report mapping and measurement accuracy requirements are specified below.</w:t>
        </w:r>
      </w:ins>
    </w:p>
    <w:p w14:paraId="39749CB8" w14:textId="77777777" w:rsidR="000F428F" w:rsidRDefault="000F428F" w:rsidP="000F428F">
      <w:pPr>
        <w:rPr>
          <w:ins w:id="3980" w:author="Editor" w:date="2023-11-20T18:11:00Z"/>
          <w:lang w:eastAsia="zh-CN"/>
        </w:rPr>
      </w:pPr>
      <w:ins w:id="3981" w:author="Editor" w:date="2023-11-20T18:11:00Z">
        <w:r w:rsidRPr="000237A4">
          <w:rPr>
            <w:lang w:eastAsia="zh-CN"/>
          </w:rPr>
          <w:t>The reported RSTD measurement values contained in measurement reports shall be based on the measurement report mapping requirements specified in clause 10.1.23.3.</w:t>
        </w:r>
      </w:ins>
    </w:p>
    <w:p w14:paraId="49AD0E6B" w14:textId="77777777" w:rsidR="000F428F" w:rsidRPr="000237A4" w:rsidRDefault="000F428F" w:rsidP="000F428F">
      <w:pPr>
        <w:rPr>
          <w:ins w:id="3982" w:author="Editor" w:date="2023-11-20T18:11:00Z"/>
          <w:lang w:eastAsia="zh-CN"/>
        </w:rPr>
      </w:pPr>
      <w:ins w:id="3983" w:author="Editor" w:date="2023-11-20T18:11:00Z">
        <w:r w:rsidRPr="00BF7066">
          <w:rPr>
            <w:lang w:eastAsia="zh-CN"/>
          </w:rPr>
          <w:t>The reported RSCPD measurement values contained in the measurement reports shall be based on the measurement report mapping requirements specified in clauses 10.1.x.</w:t>
        </w:r>
      </w:ins>
    </w:p>
    <w:p w14:paraId="0F0EF4F8" w14:textId="77777777" w:rsidR="000F428F" w:rsidRDefault="000F428F" w:rsidP="000F428F">
      <w:pPr>
        <w:rPr>
          <w:ins w:id="3984" w:author="Editor" w:date="2023-11-20T18:11:00Z"/>
        </w:rPr>
      </w:pPr>
      <w:ins w:id="3985" w:author="Editor" w:date="2023-11-20T18:11:00Z">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ins>
    </w:p>
    <w:p w14:paraId="4BD87641" w14:textId="77777777" w:rsidR="000F428F" w:rsidRPr="00AB4257" w:rsidRDefault="000F428F" w:rsidP="000F428F">
      <w:pPr>
        <w:rPr>
          <w:ins w:id="3986" w:author="Editor" w:date="2023-11-20T18:11:00Z"/>
        </w:rPr>
      </w:pPr>
      <w:ins w:id="3987" w:author="Editor" w:date="2023-11-20T18:11:00Z">
        <w:r w:rsidRPr="00BF7066">
          <w:t>The RSCPD measurements performed and reported according to this section shall meet the RSCPD measurement accuracy requirements in clause 10.1.x, for the measured DL PRS resource.</w:t>
        </w:r>
      </w:ins>
    </w:p>
    <w:p w14:paraId="4A3D833D" w14:textId="77777777" w:rsidR="000F428F" w:rsidRPr="00AB4257" w:rsidRDefault="000F428F" w:rsidP="000F428F">
      <w:pPr>
        <w:pStyle w:val="Heading4"/>
        <w:rPr>
          <w:ins w:id="3988" w:author="Editor" w:date="2023-11-20T18:11:00Z"/>
          <w:lang w:eastAsia="zh-CN"/>
        </w:rPr>
      </w:pPr>
      <w:ins w:id="3989" w:author="Editor" w:date="2023-11-20T18:11:00Z">
        <w:r>
          <w:t>5.6</w:t>
        </w:r>
        <w:r w:rsidRPr="00AB4257">
          <w:t>.</w:t>
        </w:r>
        <w:r>
          <w:t>x1</w:t>
        </w:r>
        <w:r w:rsidRPr="00AB4257">
          <w:t>.5</w:t>
        </w:r>
        <w:r w:rsidRPr="00AB4257">
          <w:tab/>
          <w:t>Measurements Period Requireme</w:t>
        </w:r>
        <w:r w:rsidRPr="00AB4257">
          <w:rPr>
            <w:lang w:eastAsia="zh-CN"/>
          </w:rPr>
          <w:t>nts</w:t>
        </w:r>
      </w:ins>
    </w:p>
    <w:p w14:paraId="34E09D04" w14:textId="77777777" w:rsidR="000F428F" w:rsidRPr="00AB4257" w:rsidRDefault="000F428F" w:rsidP="000F428F">
      <w:pPr>
        <w:rPr>
          <w:ins w:id="3990" w:author="Editor" w:date="2023-11-20T18:11:00Z"/>
        </w:rPr>
      </w:pPr>
      <w:ins w:id="3991" w:author="Editor" w:date="2023-11-20T18:11:00Z">
        <w:r>
          <w:rPr>
            <w:lang w:eastAsia="zh-CN"/>
          </w:rPr>
          <w:t xml:space="preserve">After receiving both </w:t>
        </w:r>
        <w:r>
          <w:rPr>
            <w:i/>
          </w:rPr>
          <w:t>NR-</w:t>
        </w:r>
        <w:r>
          <w:rPr>
            <w:rFonts w:eastAsia="SimSun" w:hint="eastAsia"/>
            <w:i/>
            <w:lang w:val="en-US" w:eastAsia="zh-CN"/>
          </w:rPr>
          <w:t>DL-</w:t>
        </w:r>
        <w:r>
          <w:rPr>
            <w:i/>
          </w:rPr>
          <w:t>TDOA-ProvideAssistanceData</w:t>
        </w:r>
        <w:r>
          <w:t xml:space="preserve"> message and </w:t>
        </w:r>
        <w:r>
          <w:rPr>
            <w:i/>
          </w:rPr>
          <w:t>NR-</w:t>
        </w:r>
        <w:r>
          <w:rPr>
            <w:rFonts w:eastAsia="SimSun" w:hint="eastAsia"/>
            <w:i/>
            <w:lang w:val="en-US" w:eastAsia="zh-CN"/>
          </w:rPr>
          <w:t>DL-</w:t>
        </w:r>
        <w:r>
          <w:rPr>
            <w:i/>
          </w:rPr>
          <w:t xml:space="preserve">TDOA-RequestLocationInformation  </w:t>
        </w:r>
        <w:r>
          <w:rPr>
            <w:iCs/>
          </w:rPr>
          <w:t xml:space="preserve">message </w:t>
        </w:r>
        <w:r w:rsidRPr="00BF7066">
          <w:rPr>
            <w:iCs/>
          </w:rPr>
          <w:t xml:space="preserve">with </w:t>
        </w:r>
        <w:r w:rsidRPr="00BF7066">
          <w:rPr>
            <w:i/>
          </w:rPr>
          <w:t>nr-UE-RSCPD-Request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5.6.x1.3</w:t>
        </w:r>
        <w:r>
          <w:rPr>
            <w:iCs/>
          </w:rPr>
          <w:t xml:space="preserve">) DL RSTD and RSCPD measurements, defined </w:t>
        </w:r>
        <w:r>
          <w:t xml:space="preserve">in TS 38.215 [4], </w:t>
        </w:r>
        <w:r>
          <w:rPr>
            <w:lang w:eastAsia="zh-CN"/>
          </w:rPr>
          <w:t>during</w:t>
        </w:r>
        <w:r>
          <w:t xml:space="preserve"> the measurement period </w:t>
        </w:r>
      </w:ins>
      <m:oMath>
        <m:sSub>
          <m:sSubPr>
            <m:ctrlPr>
              <w:ins w:id="3992" w:author="Editor" w:date="2023-11-20T18:11:00Z">
                <w:rPr>
                  <w:rFonts w:ascii="Cambria Math" w:hAnsi="Cambria Math"/>
                  <w:i/>
                  <w:sz w:val="18"/>
                  <w:szCs w:val="18"/>
                </w:rPr>
              </w:ins>
            </m:ctrlPr>
          </m:sSubPr>
          <m:e>
            <m:r>
              <w:ins w:id="3993" w:author="Editor" w:date="2023-11-20T18:11:00Z">
                <w:rPr>
                  <w:rFonts w:ascii="Cambria Math" w:hAnsi="Cambria Math"/>
                  <w:sz w:val="18"/>
                  <w:szCs w:val="18"/>
                </w:rPr>
                <m:t>T</m:t>
              </w:ins>
            </m:r>
          </m:e>
          <m:sub>
            <m:r>
              <w:ins w:id="3994" w:author="Editor" w:date="2023-11-20T18:11:00Z">
                <w:rPr>
                  <w:rFonts w:ascii="Cambria Math" w:hAnsi="Cambria Math"/>
                  <w:sz w:val="18"/>
                  <w:szCs w:val="18"/>
                </w:rPr>
                <m:t>RSCPD with RSTD</m:t>
              </w:ins>
            </m:r>
          </m:sub>
        </m:sSub>
      </m:oMath>
      <w:ins w:id="3995" w:author="Editor" w:date="2023-11-20T18:11:00Z">
        <w:r>
          <w:t xml:space="preserve"> defined as:</w:t>
        </w:r>
      </w:ins>
    </w:p>
    <w:p w14:paraId="27F484D6" w14:textId="77777777" w:rsidR="000F428F" w:rsidRPr="00DC0F7A" w:rsidRDefault="000F428F" w:rsidP="000F428F">
      <w:pPr>
        <w:pStyle w:val="EQ"/>
        <w:rPr>
          <w:ins w:id="3996" w:author="Editor" w:date="2023-11-20T18:11:00Z"/>
          <w:lang w:eastAsia="zh-CN"/>
        </w:rPr>
      </w:pPr>
      <w:ins w:id="3997" w:author="Editor" w:date="2023-11-20T18:11:00Z">
        <w:r w:rsidRPr="00AB4257">
          <w:rPr>
            <w:iCs/>
          </w:rPr>
          <w:tab/>
        </w:r>
      </w:ins>
      <m:oMath>
        <m:sSub>
          <m:sSubPr>
            <m:ctrlPr>
              <w:ins w:id="3998" w:author="Editor" w:date="2023-11-20T18:11:00Z">
                <w:rPr>
                  <w:rFonts w:ascii="Cambria Math" w:hAnsi="Cambria Math"/>
                </w:rPr>
              </w:ins>
            </m:ctrlPr>
          </m:sSubPr>
          <m:e>
            <m:r>
              <w:ins w:id="3999" w:author="Editor" w:date="2023-11-20T18:11:00Z">
                <m:rPr>
                  <m:sty m:val="p"/>
                </m:rPr>
                <w:rPr>
                  <w:rFonts w:ascii="Cambria Math" w:hAnsi="Cambria Math"/>
                  <w:lang w:eastAsia="zh-CN"/>
                </w:rPr>
                <m:t>T</m:t>
              </w:ins>
            </m:r>
          </m:e>
          <m:sub>
            <m:r>
              <w:ins w:id="4000" w:author="Editor" w:date="2023-11-20T18:11:00Z">
                <m:rPr>
                  <m:sty m:val="p"/>
                </m:rPr>
                <w:rPr>
                  <w:rFonts w:ascii="Cambria Math" w:hAnsi="Cambria Math"/>
                  <w:lang w:eastAsia="zh-CN"/>
                </w:rPr>
                <m:t>RSCPD with RSTD</m:t>
              </w:ins>
            </m:r>
          </m:sub>
        </m:sSub>
        <m:r>
          <w:ins w:id="4001" w:author="Editor" w:date="2023-11-20T18:11:00Z">
            <m:rPr>
              <m:sty m:val="p"/>
            </m:rPr>
            <w:rPr>
              <w:rFonts w:ascii="Cambria Math" w:hAnsi="Cambria Math"/>
              <w:lang w:eastAsia="zh-CN"/>
            </w:rPr>
            <m:t>=</m:t>
          </w:ins>
        </m:r>
        <m:sSub>
          <m:sSubPr>
            <m:ctrlPr>
              <w:ins w:id="4002" w:author="Editor" w:date="2023-11-20T18:11:00Z">
                <w:rPr>
                  <w:rFonts w:ascii="Cambria Math" w:hAnsi="Cambria Math"/>
                </w:rPr>
              </w:ins>
            </m:ctrlPr>
          </m:sSubPr>
          <m:e>
            <m:d>
              <m:dPr>
                <m:ctrlPr>
                  <w:ins w:id="4003" w:author="Editor" w:date="2023-11-20T18:11:00Z">
                    <w:rPr>
                      <w:rFonts w:ascii="Cambria Math" w:hAnsi="Cambria Math"/>
                    </w:rPr>
                  </w:ins>
                </m:ctrlPr>
              </m:dPr>
              <m:e>
                <m:sSub>
                  <m:sSubPr>
                    <m:ctrlPr>
                      <w:ins w:id="4004" w:author="Editor" w:date="2023-11-20T18:11:00Z">
                        <w:rPr>
                          <w:rFonts w:ascii="Cambria Math" w:hAnsi="Cambria Math"/>
                          <w:bCs/>
                        </w:rPr>
                      </w:ins>
                    </m:ctrlPr>
                  </m:sSubPr>
                  <m:e>
                    <m:sSub>
                      <m:sSubPr>
                        <m:ctrlPr>
                          <w:ins w:id="4005" w:author="Editor" w:date="2023-11-20T18:11:00Z">
                            <w:rPr>
                              <w:rFonts w:ascii="Cambria Math" w:hAnsi="Cambria Math"/>
                            </w:rPr>
                          </w:ins>
                        </m:ctrlPr>
                      </m:sSubPr>
                      <m:e>
                        <m:r>
                          <w:ins w:id="4006" w:author="Editor" w:date="2023-11-20T18:11:00Z">
                            <w:rPr>
                              <w:rFonts w:ascii="Cambria Math" w:hAnsi="Cambria Math"/>
                              <w:lang w:eastAsia="zh-CN"/>
                            </w:rPr>
                            <m:t>K</m:t>
                          </w:ins>
                        </m:r>
                      </m:e>
                      <m:sub>
                        <m:r>
                          <w:ins w:id="4007" w:author="Editor" w:date="2023-11-20T18:11:00Z">
                            <m:rPr>
                              <m:sty m:val="p"/>
                            </m:rPr>
                            <w:rPr>
                              <w:rFonts w:ascii="Cambria Math" w:hAnsi="Cambria Math"/>
                              <w:lang w:eastAsia="zh-CN"/>
                            </w:rPr>
                            <m:t>carrier_PRS</m:t>
                          </w:ins>
                        </m:r>
                      </m:sub>
                    </m:sSub>
                    <m:r>
                      <w:ins w:id="4008" w:author="Editor" w:date="2023-11-20T18:11:00Z">
                        <m:rPr>
                          <m:sty m:val="p"/>
                        </m:rPr>
                        <w:rPr>
                          <w:rFonts w:ascii="Cambria Math" w:hAnsi="Cambria Math"/>
                        </w:rPr>
                        <m:t xml:space="preserve">* </m:t>
                      </w:ins>
                    </m:r>
                    <m:sSub>
                      <m:sSubPr>
                        <m:ctrlPr>
                          <w:ins w:id="4009" w:author="Editor" w:date="2023-11-20T18:11:00Z">
                            <w:rPr>
                              <w:rFonts w:ascii="Cambria Math" w:eastAsia="MS Mincho" w:hAnsi="Cambria Math"/>
                              <w:i/>
                            </w:rPr>
                          </w:ins>
                        </m:ctrlPr>
                      </m:sSubPr>
                      <m:e>
                        <m:r>
                          <w:ins w:id="4010" w:author="Editor" w:date="2023-11-20T18:11:00Z">
                            <w:rPr>
                              <w:rFonts w:ascii="Cambria Math" w:eastAsia="MS Mincho" w:hAnsi="Cambria Math"/>
                            </w:rPr>
                            <m:t>N</m:t>
                          </w:ins>
                        </m:r>
                      </m:e>
                      <m:sub>
                        <m:r>
                          <w:ins w:id="4011" w:author="Editor" w:date="2023-11-20T18:11:00Z">
                            <w:rPr>
                              <w:rFonts w:ascii="Cambria Math" w:eastAsia="MS Mincho" w:hAnsi="Cambria Math"/>
                            </w:rPr>
                            <m:t>Rx,TEG</m:t>
                          </w:ins>
                        </m:r>
                      </m:sub>
                    </m:sSub>
                    <m:r>
                      <w:ins w:id="4012" w:author="Editor" w:date="2023-11-20T18:11:00Z">
                        <m:rPr>
                          <m:sty m:val="p"/>
                        </m:rPr>
                        <w:rPr>
                          <w:rFonts w:ascii="Cambria Math" w:hAnsi="Cambria Math"/>
                        </w:rPr>
                        <m:t>*</m:t>
                      </w:ins>
                    </m:r>
                    <m:r>
                      <w:ins w:id="4013" w:author="Editor" w:date="2023-11-20T18:11:00Z">
                        <w:rPr>
                          <w:rFonts w:ascii="Cambria Math" w:hAnsi="Cambria Math"/>
                        </w:rPr>
                        <m:t>N</m:t>
                      </w:ins>
                    </m:r>
                  </m:e>
                  <m:sub>
                    <m:r>
                      <w:ins w:id="4014" w:author="Editor" w:date="2023-11-20T18:11:00Z">
                        <w:rPr>
                          <w:rFonts w:ascii="Cambria Math" w:hAnsi="Cambria Math"/>
                        </w:rPr>
                        <m:t>RxBeam</m:t>
                      </w:ins>
                    </m:r>
                  </m:sub>
                </m:sSub>
                <m:r>
                  <w:ins w:id="4015" w:author="Editor" w:date="2023-11-20T18:11:00Z">
                    <m:rPr>
                      <m:sty m:val="p"/>
                    </m:rPr>
                    <w:rPr>
                      <w:rFonts w:ascii="Cambria Math" w:hAnsi="Cambria Math"/>
                    </w:rPr>
                    <m:t>*</m:t>
                  </w:ins>
                </m:r>
                <m:d>
                  <m:dPr>
                    <m:begChr m:val="⌈"/>
                    <m:endChr m:val="⌉"/>
                    <m:ctrlPr>
                      <w:ins w:id="4016" w:author="Editor" w:date="2023-11-20T18:11:00Z">
                        <w:rPr>
                          <w:rFonts w:ascii="Cambria Math" w:hAnsi="Cambria Math"/>
                        </w:rPr>
                      </w:ins>
                    </m:ctrlPr>
                  </m:dPr>
                  <m:e>
                    <m:f>
                      <m:fPr>
                        <m:ctrlPr>
                          <w:ins w:id="4017" w:author="Editor" w:date="2023-11-20T18:11:00Z">
                            <w:rPr>
                              <w:rFonts w:ascii="Cambria Math" w:hAnsi="Cambria Math"/>
                            </w:rPr>
                          </w:ins>
                        </m:ctrlPr>
                      </m:fPr>
                      <m:num>
                        <m:sSubSup>
                          <m:sSubSupPr>
                            <m:ctrlPr>
                              <w:ins w:id="4018" w:author="Editor" w:date="2023-11-20T18:11:00Z">
                                <w:rPr>
                                  <w:rFonts w:ascii="Cambria Math" w:hAnsi="Cambria Math"/>
                                </w:rPr>
                              </w:ins>
                            </m:ctrlPr>
                          </m:sSubSupPr>
                          <m:e>
                            <m:r>
                              <w:ins w:id="4019" w:author="Editor" w:date="2023-11-20T18:11:00Z">
                                <w:rPr>
                                  <w:rFonts w:ascii="Cambria Math" w:hAnsi="Cambria Math"/>
                                </w:rPr>
                                <m:t>N</m:t>
                              </w:ins>
                            </m:r>
                          </m:e>
                          <m:sub>
                            <m:r>
                              <w:ins w:id="4020" w:author="Editor" w:date="2023-11-20T18:11:00Z">
                                <w:rPr>
                                  <w:rFonts w:ascii="Cambria Math" w:hAnsi="Cambria Math"/>
                                </w:rPr>
                                <m:t>PRS</m:t>
                              </w:ins>
                            </m:r>
                          </m:sub>
                          <m:sup>
                            <m:r>
                              <w:ins w:id="4021" w:author="Editor" w:date="2023-11-20T18:11:00Z">
                                <w:rPr>
                                  <w:rFonts w:ascii="Cambria Math" w:hAnsi="Cambria Math"/>
                                </w:rPr>
                                <m:t>slot</m:t>
                              </w:ins>
                            </m:r>
                          </m:sup>
                        </m:sSubSup>
                      </m:num>
                      <m:den>
                        <m:sSup>
                          <m:sSupPr>
                            <m:ctrlPr>
                              <w:ins w:id="4022" w:author="Editor" w:date="2023-11-20T18:11:00Z">
                                <w:rPr>
                                  <w:rFonts w:ascii="Cambria Math" w:hAnsi="Cambria Math"/>
                                </w:rPr>
                              </w:ins>
                            </m:ctrlPr>
                          </m:sSupPr>
                          <m:e>
                            <m:r>
                              <w:ins w:id="4023" w:author="Editor" w:date="2023-11-20T18:11:00Z">
                                <w:rPr>
                                  <w:rFonts w:ascii="Cambria Math" w:hAnsi="Cambria Math"/>
                                </w:rPr>
                                <m:t>N</m:t>
                              </w:ins>
                            </m:r>
                          </m:e>
                          <m:sup>
                            <m:r>
                              <w:ins w:id="4024" w:author="Editor" w:date="2023-11-20T18:11:00Z">
                                <m:rPr>
                                  <m:sty m:val="p"/>
                                </m:rPr>
                                <w:rPr>
                                  <w:rFonts w:ascii="Cambria Math" w:hAnsi="Cambria Math" w:hint="eastAsia"/>
                                </w:rPr>
                                <m:t>'</m:t>
                              </w:ins>
                            </m:r>
                          </m:sup>
                        </m:sSup>
                      </m:den>
                    </m:f>
                  </m:e>
                </m:d>
                <m:r>
                  <w:ins w:id="4025" w:author="Editor" w:date="2023-11-20T18:11:00Z">
                    <m:rPr>
                      <m:sty m:val="p"/>
                    </m:rPr>
                    <w:rPr>
                      <w:rFonts w:ascii="Cambria Math" w:hAnsi="Cambria Math"/>
                    </w:rPr>
                    <m:t>*</m:t>
                  </w:ins>
                </m:r>
                <m:d>
                  <m:dPr>
                    <m:begChr m:val="⌈"/>
                    <m:endChr m:val="⌉"/>
                    <m:ctrlPr>
                      <w:ins w:id="4026" w:author="Editor" w:date="2023-11-20T18:11:00Z">
                        <w:rPr>
                          <w:rFonts w:ascii="Cambria Math" w:hAnsi="Cambria Math"/>
                        </w:rPr>
                      </w:ins>
                    </m:ctrlPr>
                  </m:dPr>
                  <m:e>
                    <m:f>
                      <m:fPr>
                        <m:ctrlPr>
                          <w:ins w:id="4027" w:author="Editor" w:date="2023-11-20T18:11:00Z">
                            <w:rPr>
                              <w:rFonts w:ascii="Cambria Math" w:hAnsi="Cambria Math"/>
                            </w:rPr>
                          </w:ins>
                        </m:ctrlPr>
                      </m:fPr>
                      <m:num>
                        <m:sSub>
                          <m:sSubPr>
                            <m:ctrlPr>
                              <w:ins w:id="4028" w:author="Editor" w:date="2023-11-20T18:11:00Z">
                                <w:rPr>
                                  <w:rFonts w:ascii="Cambria Math" w:hAnsi="Cambria Math"/>
                                  <w:i/>
                                  <w:iCs/>
                                  <w:lang w:eastAsia="zh-CN"/>
                                </w:rPr>
                              </w:ins>
                            </m:ctrlPr>
                          </m:sSubPr>
                          <m:e>
                            <m:r>
                              <w:ins w:id="4029" w:author="Editor" w:date="2023-11-20T18:11:00Z">
                                <w:rPr>
                                  <w:rFonts w:ascii="Cambria Math" w:hAnsi="Cambria Math"/>
                                  <w:lang w:eastAsia="zh-CN"/>
                                </w:rPr>
                                <m:t>L</m:t>
                              </w:ins>
                            </m:r>
                          </m:e>
                          <m:sub>
                            <m:r>
                              <w:ins w:id="4030" w:author="Editor" w:date="2023-11-20T18:11:00Z">
                                <w:rPr>
                                  <w:rFonts w:ascii="Cambria Math" w:hAnsi="Cambria Math"/>
                                  <w:lang w:eastAsia="zh-CN"/>
                                </w:rPr>
                                <m:t>available_PRS</m:t>
                              </w:ins>
                            </m:r>
                          </m:sub>
                        </m:sSub>
                      </m:num>
                      <m:den>
                        <m:r>
                          <w:ins w:id="4031" w:author="Editor" w:date="2023-11-20T18:11:00Z">
                            <w:rPr>
                              <w:rFonts w:ascii="Cambria Math" w:hAnsi="Cambria Math"/>
                            </w:rPr>
                            <m:t>N</m:t>
                          </w:ins>
                        </m:r>
                      </m:den>
                    </m:f>
                  </m:e>
                </m:d>
                <m:r>
                  <w:ins w:id="4032" w:author="Editor" w:date="2023-11-20T18:11:00Z">
                    <m:rPr>
                      <m:sty m:val="p"/>
                    </m:rPr>
                    <w:rPr>
                      <w:rFonts w:ascii="Cambria Math" w:hAnsi="Cambria Math"/>
                      <w:lang w:eastAsia="zh-CN"/>
                    </w:rPr>
                    <m:t>*</m:t>
                  </w:ins>
                </m:r>
                <m:sSub>
                  <m:sSubPr>
                    <m:ctrlPr>
                      <w:ins w:id="4033" w:author="Editor" w:date="2023-11-20T18:11:00Z">
                        <w:rPr>
                          <w:rFonts w:ascii="Cambria Math" w:hAnsi="Cambria Math"/>
                        </w:rPr>
                      </w:ins>
                    </m:ctrlPr>
                  </m:sSubPr>
                  <m:e>
                    <m:r>
                      <w:ins w:id="4034" w:author="Editor" w:date="2023-11-20T18:11:00Z">
                        <w:rPr>
                          <w:rFonts w:ascii="Cambria Math" w:hAnsi="Cambria Math"/>
                        </w:rPr>
                        <m:t>N</m:t>
                      </w:ins>
                    </m:r>
                  </m:e>
                  <m:sub>
                    <m:r>
                      <w:ins w:id="4035" w:author="Editor" w:date="2023-11-20T18:11:00Z">
                        <w:rPr>
                          <w:rFonts w:ascii="Cambria Math" w:hAnsi="Cambria Math"/>
                        </w:rPr>
                        <m:t>sample</m:t>
                      </w:ins>
                    </m:r>
                  </m:sub>
                </m:sSub>
                <m:r>
                  <w:ins w:id="4036" w:author="Editor" w:date="2023-11-20T18:11:00Z">
                    <m:rPr>
                      <m:sty m:val="p"/>
                    </m:rPr>
                    <w:rPr>
                      <w:rFonts w:ascii="Cambria Math" w:hAnsi="Cambria Math"/>
                    </w:rPr>
                    <m:t>-1</m:t>
                  </w:ins>
                </m:r>
              </m:e>
            </m:d>
            <m:r>
              <w:ins w:id="4037" w:author="Editor" w:date="2023-11-20T18:11:00Z">
                <m:rPr>
                  <m:sty m:val="p"/>
                </m:rPr>
                <w:rPr>
                  <w:rFonts w:ascii="Cambria Math" w:hAnsi="Cambria Math"/>
                  <w:lang w:eastAsia="zh-CN"/>
                </w:rPr>
                <m:t>*T</m:t>
              </w:ins>
            </m:r>
          </m:e>
          <m:sub>
            <m:r>
              <w:ins w:id="4038" w:author="Editor" w:date="2023-11-20T18:11:00Z">
                <m:rPr>
                  <m:sty m:val="p"/>
                </m:rPr>
                <w:rPr>
                  <w:rFonts w:ascii="Cambria Math" w:hAnsi="Cambria Math"/>
                  <w:lang w:eastAsia="zh-CN"/>
                </w:rPr>
                <m:t>effect</m:t>
              </w:ins>
            </m:r>
          </m:sub>
        </m:sSub>
        <m:r>
          <w:ins w:id="4039" w:author="Editor" w:date="2023-11-20T18:11:00Z">
            <m:rPr>
              <m:sty m:val="p"/>
            </m:rPr>
            <w:rPr>
              <w:rFonts w:ascii="Cambria Math" w:hAnsi="Cambria Math"/>
              <w:lang w:eastAsia="zh-CN"/>
            </w:rPr>
            <m:t>+</m:t>
          </w:ins>
        </m:r>
        <m:sSub>
          <m:sSubPr>
            <m:ctrlPr>
              <w:ins w:id="4040" w:author="Editor" w:date="2023-11-20T18:11:00Z">
                <w:rPr>
                  <w:rFonts w:ascii="Cambria Math" w:hAnsi="Cambria Math"/>
                </w:rPr>
              </w:ins>
            </m:ctrlPr>
          </m:sSubPr>
          <m:e>
            <m:r>
              <w:ins w:id="4041" w:author="Editor" w:date="2023-11-20T18:11:00Z">
                <m:rPr>
                  <m:nor/>
                </m:rPr>
                <m:t>T</m:t>
              </w:ins>
            </m:r>
          </m:e>
          <m:sub>
            <m:r>
              <w:ins w:id="4042" w:author="Editor" w:date="2023-11-20T18:11:00Z">
                <m:rPr>
                  <m:nor/>
                </m:rPr>
                <m:t>last</m:t>
              </w:ins>
            </m:r>
          </m:sub>
        </m:sSub>
      </m:oMath>
      <w:ins w:id="4043" w:author="Editor" w:date="2023-11-20T18:11:00Z">
        <w:r w:rsidRPr="00AB4257">
          <w:t xml:space="preserve"> ,</w:t>
        </w:r>
      </w:ins>
    </w:p>
    <w:p w14:paraId="6A98CC2C" w14:textId="77777777" w:rsidR="000F428F" w:rsidRPr="00AB4257" w:rsidRDefault="000F428F" w:rsidP="000F428F">
      <w:pPr>
        <w:rPr>
          <w:ins w:id="4044" w:author="Editor" w:date="2023-11-20T18:11:00Z"/>
          <w:lang w:eastAsia="zh-CN"/>
        </w:rPr>
      </w:pPr>
      <w:ins w:id="4045" w:author="Editor" w:date="2023-11-20T18:11:00Z">
        <w:r>
          <w:rPr>
            <w:lang w:eastAsia="zh-CN"/>
          </w:rPr>
          <w:t>w</w:t>
        </w:r>
        <w:r w:rsidRPr="00AB4257">
          <w:rPr>
            <w:lang w:eastAsia="zh-CN"/>
          </w:rPr>
          <w:t>here</w:t>
        </w:r>
        <w:r>
          <w:rPr>
            <w:lang w:eastAsia="zh-CN"/>
          </w:rPr>
          <w:t>:</w:t>
        </w:r>
      </w:ins>
    </w:p>
    <w:p w14:paraId="02DDAA4D" w14:textId="77777777" w:rsidR="000F428F" w:rsidRPr="00270253" w:rsidRDefault="00206889" w:rsidP="000F428F">
      <w:pPr>
        <w:pStyle w:val="B10"/>
        <w:numPr>
          <w:ilvl w:val="0"/>
          <w:numId w:val="63"/>
        </w:numPr>
        <w:ind w:left="284" w:firstLine="0"/>
        <w:rPr>
          <w:ins w:id="4046" w:author="Editor" w:date="2023-11-20T18:11:00Z"/>
        </w:rPr>
      </w:pPr>
      <m:oMath>
        <m:sSub>
          <m:sSubPr>
            <m:ctrlPr>
              <w:ins w:id="4047" w:author="Editor" w:date="2023-11-20T18:11:00Z">
                <w:rPr>
                  <w:rFonts w:ascii="Cambria Math" w:hAnsi="Cambria Math"/>
                </w:rPr>
              </w:ins>
            </m:ctrlPr>
          </m:sSubPr>
          <m:e>
            <m:r>
              <w:ins w:id="4048" w:author="Editor" w:date="2023-11-20T18:11:00Z">
                <w:rPr>
                  <w:rFonts w:ascii="Cambria Math" w:hAnsi="Cambria Math"/>
                  <w:lang w:eastAsia="zh-CN"/>
                </w:rPr>
                <m:t>K</m:t>
              </w:ins>
            </m:r>
          </m:e>
          <m:sub>
            <m:r>
              <w:ins w:id="4049" w:author="Editor" w:date="2023-11-20T18:11:00Z">
                <m:rPr>
                  <m:sty m:val="p"/>
                </m:rPr>
                <w:rPr>
                  <w:rFonts w:ascii="Cambria Math" w:hAnsi="Cambria Math"/>
                  <w:lang w:eastAsia="zh-CN"/>
                </w:rPr>
                <m:t>carrier_PRS</m:t>
              </w:ins>
            </m:r>
          </m:sub>
        </m:sSub>
      </m:oMath>
      <w:ins w:id="4050" w:author="Editor" w:date="2023-11-20T18:11:00Z">
        <w:r w:rsidR="000F428F">
          <w:rPr>
            <w:rFonts w:eastAsia="MS Mincho" w:cs="v4.2.0"/>
          </w:rPr>
          <w:t xml:space="preserve">, </w:t>
        </w:r>
      </w:ins>
      <m:oMath>
        <m:sSub>
          <m:sSubPr>
            <m:ctrlPr>
              <w:ins w:id="4051" w:author="Editor" w:date="2023-11-20T18:11:00Z">
                <w:rPr>
                  <w:rFonts w:ascii="Cambria Math" w:eastAsia="MS Mincho" w:hAnsi="Cambria Math"/>
                  <w:i/>
                </w:rPr>
              </w:ins>
            </m:ctrlPr>
          </m:sSubPr>
          <m:e>
            <m:r>
              <w:ins w:id="4052" w:author="Editor" w:date="2023-11-20T18:11:00Z">
                <w:rPr>
                  <w:rFonts w:ascii="Cambria Math" w:eastAsia="MS Mincho" w:hAnsi="Cambria Math"/>
                </w:rPr>
                <m:t>N</m:t>
              </w:ins>
            </m:r>
          </m:e>
          <m:sub>
            <m:r>
              <w:ins w:id="4053" w:author="Editor" w:date="2023-11-20T18:11:00Z">
                <w:rPr>
                  <w:rFonts w:ascii="Cambria Math" w:eastAsia="MS Mincho" w:hAnsi="Cambria Math"/>
                </w:rPr>
                <m:t>Rx,TEG</m:t>
              </w:ins>
            </m:r>
          </m:sub>
        </m:sSub>
      </m:oMath>
      <w:ins w:id="4054" w:author="Editor" w:date="2023-11-20T18:11:00Z">
        <w:r w:rsidR="000F428F">
          <w:rPr>
            <w:rFonts w:eastAsia="MS Mincho" w:cs="v4.2.0"/>
          </w:rPr>
          <w:t xml:space="preserve">, </w:t>
        </w:r>
      </w:ins>
      <m:oMath>
        <m:sSub>
          <m:sSubPr>
            <m:ctrlPr>
              <w:ins w:id="4055" w:author="Editor" w:date="2023-11-20T18:11:00Z">
                <w:rPr>
                  <w:rFonts w:ascii="Cambria Math" w:hAnsi="Cambria Math"/>
                  <w:i/>
                </w:rPr>
              </w:ins>
            </m:ctrlPr>
          </m:sSubPr>
          <m:e>
            <m:r>
              <w:ins w:id="4056" w:author="Editor" w:date="2023-11-20T18:11:00Z">
                <w:rPr>
                  <w:rFonts w:ascii="Cambria Math" w:hAnsi="Cambria Math"/>
                </w:rPr>
                <m:t>N</m:t>
              </w:ins>
            </m:r>
          </m:e>
          <m:sub>
            <m:r>
              <w:ins w:id="4057" w:author="Editor" w:date="2023-11-20T18:11:00Z">
                <w:rPr>
                  <w:rFonts w:ascii="Cambria Math" w:hAnsi="Cambria Math"/>
                </w:rPr>
                <m:t>RxBeam</m:t>
              </w:ins>
            </m:r>
          </m:sub>
        </m:sSub>
      </m:oMath>
      <w:ins w:id="4058" w:author="Editor" w:date="2023-11-20T18:11:00Z">
        <w:r w:rsidR="000F428F">
          <w:t xml:space="preserve">, </w:t>
        </w:r>
      </w:ins>
      <m:oMath>
        <m:sSubSup>
          <m:sSubSupPr>
            <m:ctrlPr>
              <w:ins w:id="4059" w:author="Editor" w:date="2023-11-20T18:11:00Z">
                <w:rPr>
                  <w:rFonts w:ascii="Cambria Math" w:hAnsi="Cambria Math"/>
                  <w:i/>
                </w:rPr>
              </w:ins>
            </m:ctrlPr>
          </m:sSubSupPr>
          <m:e>
            <m:r>
              <w:ins w:id="4060" w:author="Editor" w:date="2023-11-20T18:11:00Z">
                <w:rPr>
                  <w:rFonts w:ascii="Cambria Math" w:hAnsi="Cambria Math"/>
                </w:rPr>
                <m:t>N</m:t>
              </w:ins>
            </m:r>
          </m:e>
          <m:sub>
            <m:r>
              <w:ins w:id="4061" w:author="Editor" w:date="2023-11-20T18:11:00Z">
                <w:rPr>
                  <w:rFonts w:ascii="Cambria Math" w:hAnsi="Cambria Math"/>
                </w:rPr>
                <m:t>PRS,i</m:t>
              </w:ins>
            </m:r>
          </m:sub>
          <m:sup>
            <m:r>
              <w:ins w:id="4062" w:author="Editor" w:date="2023-11-20T18:11:00Z">
                <w:rPr>
                  <w:rFonts w:ascii="Cambria Math" w:hAnsi="Cambria Math"/>
                </w:rPr>
                <m:t>slot</m:t>
              </w:ins>
            </m:r>
          </m:sup>
        </m:sSubSup>
      </m:oMath>
      <w:ins w:id="4063" w:author="Editor" w:date="2023-11-20T18:11:00Z">
        <w:r w:rsidR="000F428F" w:rsidRPr="00274154">
          <w:rPr>
            <w:rFonts w:eastAsia="MS Mincho"/>
          </w:rPr>
          <w:t xml:space="preserve">, </w:t>
        </w:r>
      </w:ins>
      <m:oMath>
        <m:r>
          <w:ins w:id="4064" w:author="Editor" w:date="2023-11-20T18:11:00Z">
            <w:rPr>
              <w:rFonts w:ascii="Cambria Math" w:hAnsi="Cambria Math"/>
            </w:rPr>
            <m:t>N</m:t>
          </w:ins>
        </m:r>
      </m:oMath>
      <w:ins w:id="4065" w:author="Editor" w:date="2023-11-20T18:11:00Z">
        <w:r w:rsidR="000F428F">
          <w:rPr>
            <w:rFonts w:eastAsia="MS Mincho"/>
          </w:rPr>
          <w:t xml:space="preserve">, </w:t>
        </w:r>
      </w:ins>
      <m:oMath>
        <m:r>
          <w:ins w:id="4066" w:author="Editor" w:date="2023-11-20T18:11:00Z">
            <w:rPr>
              <w:rFonts w:ascii="Cambria Math" w:hAnsi="Cambria Math"/>
            </w:rPr>
            <m:t>N’</m:t>
          </w:ins>
        </m:r>
      </m:oMath>
      <w:ins w:id="4067" w:author="Editor" w:date="2023-11-20T18:11:00Z">
        <w:r w:rsidR="000F428F">
          <w:rPr>
            <w:rFonts w:eastAsia="MS Mincho"/>
          </w:rPr>
          <w:t xml:space="preserve">, </w:t>
        </w:r>
      </w:ins>
      <m:oMath>
        <m:sSub>
          <m:sSubPr>
            <m:ctrlPr>
              <w:ins w:id="4068" w:author="Editor" w:date="2023-11-20T18:11:00Z">
                <w:rPr>
                  <w:rFonts w:ascii="Cambria Math" w:hAnsi="Cambria Math"/>
                </w:rPr>
              </w:ins>
            </m:ctrlPr>
          </m:sSubPr>
          <m:e>
            <m:r>
              <w:ins w:id="4069" w:author="Editor" w:date="2023-11-20T18:11:00Z">
                <w:rPr>
                  <w:rFonts w:ascii="Cambria Math" w:hAnsi="Cambria Math"/>
                </w:rPr>
                <m:t>N</m:t>
              </w:ins>
            </m:r>
          </m:e>
          <m:sub>
            <m:r>
              <w:ins w:id="4070" w:author="Editor" w:date="2023-11-20T18:11:00Z">
                <w:rPr>
                  <w:rFonts w:ascii="Cambria Math" w:hAnsi="Cambria Math"/>
                </w:rPr>
                <m:t>sample</m:t>
              </w:ins>
            </m:r>
          </m:sub>
        </m:sSub>
      </m:oMath>
      <w:ins w:id="4071" w:author="Editor" w:date="2023-11-20T18:11:00Z">
        <w:r w:rsidR="000F428F" w:rsidRPr="00274154">
          <w:rPr>
            <w:rFonts w:eastAsia="MS Mincho"/>
          </w:rPr>
          <w:t>,</w:t>
        </w:r>
        <w:r w:rsidR="000F428F">
          <w:rPr>
            <w:rFonts w:eastAsia="MS Mincho"/>
          </w:rPr>
          <w:t xml:space="preserve"> </w:t>
        </w:r>
      </w:ins>
      <m:oMath>
        <m:sSub>
          <m:sSubPr>
            <m:ctrlPr>
              <w:ins w:id="4072" w:author="Editor" w:date="2023-11-20T18:11:00Z">
                <w:rPr>
                  <w:rFonts w:ascii="Cambria Math" w:eastAsiaTheme="minorEastAsia" w:hAnsi="Cambria Math"/>
                  <w:bCs/>
                  <w:i/>
                  <w:iCs/>
                </w:rPr>
              </w:ins>
            </m:ctrlPr>
          </m:sSubPr>
          <m:e>
            <m:r>
              <w:ins w:id="4073" w:author="Editor" w:date="2023-11-20T18:11:00Z">
                <m:rPr>
                  <m:sty m:val="p"/>
                </m:rPr>
                <w:rPr>
                  <w:rFonts w:ascii="Cambria Math" w:eastAsiaTheme="minorEastAsia" w:hAnsi="Cambria Math"/>
                  <w:lang w:eastAsia="zh-CN"/>
                </w:rPr>
                <m:t>T</m:t>
              </w:ins>
            </m:r>
          </m:e>
          <m:sub>
            <m:r>
              <w:ins w:id="4074" w:author="Editor" w:date="2023-11-20T18:11:00Z">
                <m:rPr>
                  <m:sty m:val="p"/>
                </m:rPr>
                <w:rPr>
                  <w:rFonts w:ascii="Cambria Math" w:eastAsiaTheme="minorEastAsia" w:hAnsi="Cambria Math"/>
                  <w:lang w:eastAsia="zh-CN"/>
                </w:rPr>
                <m:t>effect</m:t>
              </w:ins>
            </m:r>
          </m:sub>
        </m:sSub>
      </m:oMath>
      <w:ins w:id="4075" w:author="Editor" w:date="2023-11-20T18:11:00Z">
        <w:r w:rsidR="000F428F">
          <w:rPr>
            <w:rFonts w:eastAsia="MS Mincho"/>
            <w:bCs/>
            <w:iCs/>
          </w:rPr>
          <w:t xml:space="preserve"> </w:t>
        </w:r>
        <w:r w:rsidR="000F428F" w:rsidRPr="00274154">
          <w:rPr>
            <w:rFonts w:eastAsia="MS Mincho"/>
          </w:rPr>
          <w:t xml:space="preserve">and </w:t>
        </w:r>
      </w:ins>
      <m:oMath>
        <m:sSub>
          <m:sSubPr>
            <m:ctrlPr>
              <w:ins w:id="4076" w:author="Editor" w:date="2023-11-20T18:11:00Z">
                <w:rPr>
                  <w:rFonts w:ascii="Cambria Math" w:eastAsiaTheme="minorEastAsia" w:hAnsi="Cambria Math"/>
                  <w:i/>
                </w:rPr>
              </w:ins>
            </m:ctrlPr>
          </m:sSubPr>
          <m:e>
            <m:r>
              <w:ins w:id="4077" w:author="Editor" w:date="2023-11-20T18:11:00Z">
                <m:rPr>
                  <m:nor/>
                </m:rPr>
                <w:rPr>
                  <w:rFonts w:ascii="Cambria Math" w:eastAsiaTheme="minorEastAsia" w:hAnsi="Cambria Math"/>
                  <w:i/>
                </w:rPr>
                <m:t>T</m:t>
              </w:ins>
            </m:r>
          </m:e>
          <m:sub>
            <m:r>
              <w:ins w:id="4078" w:author="Editor" w:date="2023-11-20T18:11:00Z">
                <m:rPr>
                  <m:nor/>
                </m:rPr>
                <w:rPr>
                  <w:rFonts w:ascii="Cambria Math" w:eastAsiaTheme="minorEastAsia" w:hAnsi="Cambria Math"/>
                  <w:i/>
                </w:rPr>
                <m:t>last</m:t>
              </w:ins>
            </m:r>
          </m:sub>
        </m:sSub>
      </m:oMath>
      <w:ins w:id="4079" w:author="Editor" w:date="2023-11-20T18:11:00Z">
        <w:r w:rsidR="000F428F" w:rsidRPr="007F4F9F">
          <w:t xml:space="preserve"> </w:t>
        </w:r>
        <w:r w:rsidR="000F428F">
          <w:t>are defined in clause 5.6.2.5</w:t>
        </w:r>
      </w:ins>
    </w:p>
    <w:p w14:paraId="0CDAF82F" w14:textId="77777777" w:rsidR="000F428F" w:rsidRPr="000F428F" w:rsidRDefault="000F428F" w:rsidP="000F428F">
      <w:pPr>
        <w:pStyle w:val="B10"/>
        <w:rPr>
          <w:ins w:id="4080" w:author="Editor" w:date="2023-11-20T18:11:00Z"/>
        </w:rPr>
      </w:pPr>
      <w:ins w:id="4081" w:author="Editor" w:date="2023-11-20T18:11:00Z">
        <w:r w:rsidRPr="000950C0">
          <w:rPr>
            <w:rFonts w:eastAsia="MS Mincho"/>
          </w:rPr>
          <w:t>-</w:t>
        </w:r>
        <w:r w:rsidRPr="000950C0">
          <w:rPr>
            <w:rFonts w:eastAsia="MS Mincho"/>
          </w:rPr>
          <w:tab/>
        </w:r>
      </w:ins>
      <m:oMath>
        <m:sSub>
          <m:sSubPr>
            <m:ctrlPr>
              <w:ins w:id="4082" w:author="Editor" w:date="2023-11-20T18:11:00Z">
                <w:rPr>
                  <w:rFonts w:ascii="Cambria Math" w:hAnsi="Cambria Math"/>
                  <w:i/>
                </w:rPr>
              </w:ins>
            </m:ctrlPr>
          </m:sSubPr>
          <m:e>
            <m:r>
              <w:ins w:id="4083" w:author="Editor" w:date="2023-11-20T18:11:00Z">
                <w:rPr>
                  <w:rFonts w:ascii="Cambria Math" w:hAnsi="Cambria Math"/>
                </w:rPr>
                <m:t>L</m:t>
              </w:ins>
            </m:r>
          </m:e>
          <m:sub>
            <m:r>
              <w:ins w:id="4084" w:author="Editor" w:date="2023-11-20T18:11:00Z">
                <w:rPr>
                  <w:rFonts w:ascii="Cambria Math" w:hAnsi="Cambria Math"/>
                </w:rPr>
                <m:t>available_PRS</m:t>
              </w:ins>
            </m:r>
          </m:sub>
        </m:sSub>
      </m:oMath>
      <w:ins w:id="4085" w:author="Editor" w:date="2023-11-20T18:11:00Z">
        <w:r w:rsidRPr="000950C0">
          <w:t xml:space="preserve"> is the time duration of available PRS in the positioning frequency layer to be measured during</w:t>
        </w:r>
        <w:r w:rsidRPr="000950C0">
          <w:rPr>
            <w:lang w:val="en-US" w:eastAsia="zh-CN"/>
          </w:rPr>
          <w:t xml:space="preserve"> </w:t>
        </w:r>
      </w:ins>
      <m:oMath>
        <m:sSub>
          <m:sSubPr>
            <m:ctrlPr>
              <w:ins w:id="4086" w:author="Editor" w:date="2023-11-20T18:11:00Z">
                <w:rPr>
                  <w:rFonts w:ascii="Cambria Math" w:hAnsi="Cambria Math"/>
                  <w:i/>
                  <w:lang w:val="en-US"/>
                </w:rPr>
              </w:ins>
            </m:ctrlPr>
          </m:sSubPr>
          <m:e>
            <m:r>
              <w:ins w:id="4087" w:author="Editor" w:date="2023-11-20T18:11:00Z">
                <w:rPr>
                  <w:rFonts w:ascii="Cambria Math" w:hAnsi="Cambria Math"/>
                  <w:lang w:val="en-US"/>
                </w:rPr>
                <m:t>T</m:t>
              </w:ins>
            </m:r>
          </m:e>
          <m:sub>
            <m:r>
              <w:ins w:id="4088" w:author="Editor" w:date="2023-11-20T18:11:00Z">
                <w:rPr>
                  <w:rFonts w:ascii="Cambria Math" w:hAnsi="Cambria Math"/>
                  <w:lang w:val="en-US"/>
                </w:rPr>
                <m:t>PRS</m:t>
              </w:ins>
            </m:r>
          </m:sub>
        </m:sSub>
      </m:oMath>
      <w:ins w:id="4089" w:author="Editor" w:date="2023-11-20T18:11:00Z">
        <w:r w:rsidRPr="000950C0">
          <w:rPr>
            <w:lang w:val="en-US" w:eastAsia="zh-CN"/>
          </w:rPr>
          <w:t>,</w:t>
        </w:r>
        <w:r w:rsidRPr="000950C0">
          <w:rPr>
            <w:lang w:eastAsia="zh-CN"/>
          </w:rPr>
          <w:t xml:space="preserve"> and is calculated in the same way as PRS duration K defined in clause 5.1.6.5 of TS 38.214 [26]. For calculation of </w:t>
        </w:r>
      </w:ins>
      <m:oMath>
        <m:sSub>
          <m:sSubPr>
            <m:ctrlPr>
              <w:ins w:id="4090" w:author="Editor" w:date="2023-11-20T18:11:00Z">
                <w:rPr>
                  <w:rFonts w:ascii="Cambria Math" w:hAnsi="Cambria Math"/>
                  <w:i/>
                </w:rPr>
              </w:ins>
            </m:ctrlPr>
          </m:sSubPr>
          <m:e>
            <m:r>
              <w:ins w:id="4091" w:author="Editor" w:date="2023-11-20T18:11:00Z">
                <w:rPr>
                  <w:rFonts w:ascii="Cambria Math" w:hAnsi="Cambria Math"/>
                  <w:lang w:eastAsia="zh-CN"/>
                </w:rPr>
                <m:t>L</m:t>
              </w:ins>
            </m:r>
          </m:e>
          <m:sub>
            <m:r>
              <w:ins w:id="4092" w:author="Editor" w:date="2023-11-20T18:11:00Z">
                <w:rPr>
                  <w:rFonts w:ascii="Cambria Math" w:hAnsi="Cambria Math"/>
                  <w:lang w:eastAsia="zh-CN"/>
                </w:rPr>
                <m:t>available_PRS</m:t>
              </w:ins>
            </m:r>
          </m:sub>
        </m:sSub>
      </m:oMath>
      <w:ins w:id="4093" w:author="Editor" w:date="2023-11-20T18:11:00Z">
        <w:r w:rsidRPr="000F428F">
          <w:t>, only unmuted PRS resources that are not fully overlapped with other higher-priority DL signals/channels are considered.</w:t>
        </w:r>
      </w:ins>
    </w:p>
    <w:p w14:paraId="476FDCFF" w14:textId="77777777" w:rsidR="000F428F" w:rsidRDefault="000F428F" w:rsidP="000F428F">
      <w:pPr>
        <w:pStyle w:val="B10"/>
        <w:rPr>
          <w:ins w:id="4094" w:author="Editor" w:date="2023-11-20T18:11:00Z"/>
          <w:rFonts w:eastAsia="MS Mincho" w:cs="v4.2.0"/>
        </w:rPr>
      </w:pPr>
      <w:ins w:id="4095" w:author="Editor" w:date="2023-11-20T18:11:00Z">
        <w:r>
          <w:rPr>
            <w:rFonts w:eastAsia="MS Mincho" w:cs="v4.2.0"/>
          </w:rPr>
          <w:t>-</w:t>
        </w:r>
        <w:r w:rsidRPr="00AB4257">
          <w:rPr>
            <w:rFonts w:eastAsia="MS Mincho" w:cs="v4.2.0"/>
          </w:rPr>
          <w:tab/>
        </w:r>
        <w:bookmarkStart w:id="4096" w:name="_Hlk151136016"/>
        <w:r w:rsidRPr="005A3A41">
          <w:rPr>
            <w:rFonts w:eastAsia="MS Mincho"/>
          </w:rPr>
          <w:t>When periodic time window(s) are configured by the LMF,</w:t>
        </w:r>
        <w:bookmarkEnd w:id="4096"/>
        <w:r>
          <w:rPr>
            <w:rFonts w:eastAsia="MS Mincho" w:cs="v4.2.0"/>
          </w:rPr>
          <w:t xml:space="preserve"> </w:t>
        </w:r>
      </w:ins>
      <m:oMath>
        <m:sSub>
          <m:sSubPr>
            <m:ctrlPr>
              <w:ins w:id="4097" w:author="Editor" w:date="2023-11-20T18:11:00Z">
                <w:rPr>
                  <w:rFonts w:ascii="Cambria Math" w:hAnsi="Cambria Math"/>
                </w:rPr>
              </w:ins>
            </m:ctrlPr>
          </m:sSubPr>
          <m:e>
            <m:r>
              <w:ins w:id="4098" w:author="Editor" w:date="2023-11-20T18:11:00Z">
                <w:rPr>
                  <w:rFonts w:ascii="Cambria Math" w:hAnsi="Cambria Math"/>
                </w:rPr>
                <m:t>T</m:t>
              </w:ins>
            </m:r>
          </m:e>
          <m:sub>
            <m:r>
              <w:ins w:id="4099" w:author="Editor" w:date="2023-11-20T18:11:00Z">
                <w:rPr>
                  <w:rFonts w:ascii="Cambria Math" w:hAnsi="Cambria Math"/>
                </w:rPr>
                <m:t>available</m:t>
              </w:ins>
            </m:r>
            <m:r>
              <w:ins w:id="4100" w:author="Editor" w:date="2023-11-20T18:11:00Z">
                <m:rPr>
                  <m:sty m:val="p"/>
                </m:rPr>
                <w:rPr>
                  <w:rFonts w:ascii="Cambria Math" w:hAnsi="Cambria Math"/>
                </w:rPr>
                <m:t>_</m:t>
              </w:ins>
            </m:r>
            <m:r>
              <w:ins w:id="4101" w:author="Editor" w:date="2023-11-20T18:11:00Z">
                <w:rPr>
                  <w:rFonts w:ascii="Cambria Math" w:hAnsi="Cambria Math"/>
                </w:rPr>
                <m:t>PRS</m:t>
              </w:ins>
            </m:r>
          </m:sub>
        </m:sSub>
        <m:r>
          <w:ins w:id="4102" w:author="Editor" w:date="2023-11-20T18:11:00Z">
            <m:rPr>
              <m:sty m:val="p"/>
            </m:rPr>
            <w:rPr>
              <w:rFonts w:ascii="Cambria Math" w:hAnsi="Cambria Math"/>
            </w:rPr>
            <m:t>=</m:t>
          </w:ins>
        </m:r>
        <m:r>
          <w:ins w:id="4103" w:author="Editor" w:date="2023-11-20T18:11:00Z">
            <w:rPr>
              <w:rFonts w:ascii="Cambria Math" w:hAnsi="Cambria Math"/>
            </w:rPr>
            <m:t>LCM</m:t>
          </w:ins>
        </m:r>
        <m:d>
          <m:dPr>
            <m:ctrlPr>
              <w:ins w:id="4104" w:author="Editor" w:date="2023-11-20T18:11:00Z">
                <w:rPr>
                  <w:rFonts w:ascii="Cambria Math" w:hAnsi="Cambria Math"/>
                </w:rPr>
              </w:ins>
            </m:ctrlPr>
          </m:dPr>
          <m:e>
            <m:sSub>
              <m:sSubPr>
                <m:ctrlPr>
                  <w:ins w:id="4105" w:author="Editor" w:date="2023-11-20T18:11:00Z">
                    <w:rPr>
                      <w:rFonts w:ascii="Cambria Math" w:hAnsi="Cambria Math"/>
                    </w:rPr>
                  </w:ins>
                </m:ctrlPr>
              </m:sSubPr>
              <m:e>
                <m:r>
                  <w:ins w:id="4106" w:author="Editor" w:date="2023-11-20T18:11:00Z">
                    <w:rPr>
                      <w:rFonts w:ascii="Cambria Math" w:hAnsi="Cambria Math"/>
                    </w:rPr>
                    <m:t>T</m:t>
                  </w:ins>
                </m:r>
              </m:e>
              <m:sub>
                <m:r>
                  <w:ins w:id="4107" w:author="Editor" w:date="2023-11-20T18:11:00Z">
                    <w:rPr>
                      <w:rFonts w:ascii="Cambria Math" w:hAnsi="Cambria Math"/>
                    </w:rPr>
                    <m:t>PRS</m:t>
                  </w:ins>
                </m:r>
              </m:sub>
            </m:sSub>
            <m:r>
              <w:ins w:id="4108" w:author="Editor" w:date="2023-11-20T18:11:00Z">
                <m:rPr>
                  <m:sty m:val="p"/>
                </m:rPr>
                <w:rPr>
                  <w:rFonts w:ascii="Cambria Math" w:hAnsi="Cambria Math"/>
                </w:rPr>
                <m:t>,</m:t>
              </w:ins>
            </m:r>
            <m:sSub>
              <m:sSubPr>
                <m:ctrlPr>
                  <w:ins w:id="4109" w:author="Editor" w:date="2023-11-20T18:11:00Z">
                    <w:rPr>
                      <w:rFonts w:ascii="Cambria Math" w:hAnsi="Cambria Math"/>
                    </w:rPr>
                  </w:ins>
                </m:ctrlPr>
              </m:sSubPr>
              <m:e>
                <m:r>
                  <w:ins w:id="4110" w:author="Editor" w:date="2023-11-20T18:11:00Z">
                    <w:rPr>
                      <w:rFonts w:ascii="Cambria Math" w:hAnsi="Cambria Math"/>
                    </w:rPr>
                    <m:t>T</m:t>
                  </w:ins>
                </m:r>
              </m:e>
              <m:sub>
                <m:r>
                  <w:ins w:id="4111" w:author="Editor" w:date="2023-11-20T18:11:00Z">
                    <w:rPr>
                      <w:rFonts w:ascii="Cambria Math" w:hAnsi="Cambria Math"/>
                    </w:rPr>
                    <m:t>DRX</m:t>
                  </w:ins>
                </m:r>
              </m:sub>
            </m:sSub>
            <m:r>
              <w:ins w:id="4112" w:author="Editor" w:date="2023-11-20T18:11:00Z">
                <w:rPr>
                  <w:rFonts w:ascii="Cambria Math" w:hAnsi="Cambria Math"/>
                </w:rPr>
                <m:t xml:space="preserve">, </m:t>
              </w:ins>
            </m:r>
            <m:sSub>
              <m:sSubPr>
                <m:ctrlPr>
                  <w:ins w:id="4113" w:author="Editor" w:date="2023-11-20T18:11:00Z">
                    <w:rPr>
                      <w:rFonts w:ascii="Cambria Math" w:hAnsi="Cambria Math"/>
                    </w:rPr>
                  </w:ins>
                </m:ctrlPr>
              </m:sSubPr>
              <m:e>
                <m:r>
                  <w:ins w:id="4114" w:author="Editor" w:date="2023-11-20T18:11:00Z">
                    <w:rPr>
                      <w:rFonts w:ascii="Cambria Math" w:hAnsi="Cambria Math"/>
                    </w:rPr>
                    <m:t>T</m:t>
                  </w:ins>
                </m:r>
              </m:e>
              <m:sub>
                <m:r>
                  <w:ins w:id="4115" w:author="Editor" w:date="2023-11-20T18:11:00Z">
                    <w:rPr>
                      <w:rFonts w:ascii="Cambria Math" w:hAnsi="Cambria Math"/>
                    </w:rPr>
                    <m:t>window</m:t>
                  </w:ins>
                </m:r>
              </m:sub>
            </m:sSub>
          </m:e>
        </m:d>
      </m:oMath>
      <w:ins w:id="4116" w:author="Editor" w:date="2023-11-20T18:11:00Z">
        <w:r w:rsidRPr="000506D8">
          <w:t xml:space="preserve">, </w:t>
        </w:r>
        <w:r w:rsidRPr="002E1F71">
          <w:t xml:space="preserve">the least common multiple between </w:t>
        </w:r>
      </w:ins>
      <m:oMath>
        <m:sSub>
          <m:sSubPr>
            <m:ctrlPr>
              <w:ins w:id="4117" w:author="Editor" w:date="2023-11-20T18:11:00Z">
                <w:rPr>
                  <w:rFonts w:ascii="Cambria Math" w:hAnsi="Cambria Math"/>
                </w:rPr>
              </w:ins>
            </m:ctrlPr>
          </m:sSubPr>
          <m:e>
            <m:r>
              <w:ins w:id="4118" w:author="Editor" w:date="2023-11-20T18:11:00Z">
                <m:rPr>
                  <m:sty m:val="p"/>
                </m:rPr>
                <w:rPr>
                  <w:rFonts w:ascii="Cambria Math" w:hAnsi="Cambria Math"/>
                </w:rPr>
                <m:t>T</m:t>
              </w:ins>
            </m:r>
          </m:e>
          <m:sub>
            <m:r>
              <w:ins w:id="4119" w:author="Editor" w:date="2023-11-20T18:11:00Z">
                <m:rPr>
                  <m:sty m:val="p"/>
                </m:rPr>
                <w:rPr>
                  <w:rFonts w:ascii="Cambria Math" w:hAnsi="Cambria Math"/>
                </w:rPr>
                <m:t>PRS</m:t>
              </w:ins>
            </m:r>
          </m:sub>
        </m:sSub>
      </m:oMath>
      <w:ins w:id="4120" w:author="Editor" w:date="2023-11-20T18:11:00Z">
        <w:r w:rsidRPr="002E1F71">
          <w:t xml:space="preserve"> </w:t>
        </w:r>
        <w:r>
          <w:t xml:space="preserve">, </w:t>
        </w:r>
        <w:r w:rsidRPr="00AB4257">
          <w:t>the DRX cycle length</w:t>
        </w:r>
        <w:r>
          <w:t xml:space="preserve"> </w:t>
        </w:r>
      </w:ins>
      <m:oMath>
        <m:sSub>
          <m:sSubPr>
            <m:ctrlPr>
              <w:ins w:id="4121" w:author="Editor" w:date="2023-11-20T18:11:00Z">
                <w:rPr>
                  <w:rFonts w:ascii="Cambria Math" w:hAnsi="Cambria Math"/>
                </w:rPr>
              </w:ins>
            </m:ctrlPr>
          </m:sSubPr>
          <m:e>
            <m:r>
              <w:ins w:id="4122" w:author="Editor" w:date="2023-11-20T18:11:00Z">
                <w:rPr>
                  <w:rFonts w:ascii="Cambria Math" w:hAnsi="Cambria Math"/>
                </w:rPr>
                <m:t>T</m:t>
              </w:ins>
            </m:r>
          </m:e>
          <m:sub>
            <m:r>
              <w:ins w:id="4123" w:author="Editor" w:date="2023-11-20T18:11:00Z">
                <w:rPr>
                  <w:rFonts w:ascii="Cambria Math" w:hAnsi="Cambria Math"/>
                </w:rPr>
                <m:t>DRX</m:t>
              </w:ins>
            </m:r>
          </m:sub>
        </m:sSub>
        <m:r>
          <w:ins w:id="4124" w:author="Editor" w:date="2023-11-20T18:11:00Z">
            <w:rPr>
              <w:rFonts w:ascii="Cambria Math" w:hAnsi="Cambria Math"/>
            </w:rPr>
            <m:t xml:space="preserve"> </m:t>
          </w:ins>
        </m:r>
      </m:oMath>
      <w:ins w:id="4125" w:author="Editor" w:date="2023-11-20T18:11:00Z">
        <w:r>
          <w:rPr>
            <w:lang w:eastAsia="zh-CN"/>
          </w:rPr>
          <w:t>and</w:t>
        </w:r>
        <w:r w:rsidRPr="00310E29">
          <w:rPr>
            <w:rFonts w:eastAsia="SimSun"/>
            <w:szCs w:val="24"/>
            <w:lang w:eastAsia="zh-CN"/>
          </w:rPr>
          <w:t xml:space="preserve"> T</w:t>
        </w:r>
        <w:r w:rsidRPr="00310E29">
          <w:rPr>
            <w:rFonts w:eastAsia="SimSun"/>
            <w:szCs w:val="24"/>
            <w:vertAlign w:val="subscript"/>
            <w:lang w:eastAsia="zh-CN"/>
          </w:rPr>
          <w:t>window</w:t>
        </w:r>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 xml:space="preserve">. </w:t>
        </w:r>
      </w:ins>
      <m:oMath>
        <m:sSub>
          <m:sSubPr>
            <m:ctrlPr>
              <w:ins w:id="4126" w:author="Editor" w:date="2023-11-20T18:11:00Z">
                <w:rPr>
                  <w:rFonts w:ascii="Cambria Math" w:hAnsi="Cambria Math"/>
                </w:rPr>
              </w:ins>
            </m:ctrlPr>
          </m:sSubPr>
          <m:e>
            <m:r>
              <w:ins w:id="4127" w:author="Editor" w:date="2023-11-20T18:11:00Z">
                <w:rPr>
                  <w:rFonts w:ascii="Cambria Math" w:hAnsi="Cambria Math"/>
                </w:rPr>
                <m:t>T</m:t>
              </w:ins>
            </m:r>
          </m:e>
          <m:sub>
            <m:r>
              <w:ins w:id="4128" w:author="Editor" w:date="2023-11-20T18:11:00Z">
                <w:rPr>
                  <w:rFonts w:ascii="Cambria Math" w:hAnsi="Cambria Math"/>
                </w:rPr>
                <m:t>PRS</m:t>
              </w:ins>
            </m:r>
          </m:sub>
        </m:sSub>
      </m:oMath>
      <w:ins w:id="4129" w:author="Editor" w:date="2023-11-20T18:11:00Z">
        <w:r>
          <w:rPr>
            <w:rFonts w:eastAsia="MS Mincho" w:cs="v4.2.0"/>
          </w:rPr>
          <w:t xml:space="preserve"> is defined in clause 5.6.2.5.</w:t>
        </w:r>
      </w:ins>
    </w:p>
    <w:p w14:paraId="297DFCC5" w14:textId="77777777" w:rsidR="000F428F" w:rsidRDefault="000F428F" w:rsidP="000F428F">
      <w:pPr>
        <w:pStyle w:val="B2"/>
        <w:rPr>
          <w:ins w:id="4130" w:author="Editor" w:date="2023-11-20T18:11:00Z"/>
          <w:lang w:eastAsia="zh-CN"/>
        </w:rPr>
      </w:pPr>
      <w:ins w:id="4131" w:author="Editor" w:date="2023-11-20T18:11:00Z">
        <w:r>
          <w:rPr>
            <w:rFonts w:eastAsia="MS Mincho" w:cs="v4.2.0"/>
            <w:iCs/>
            <w:lang w:eastAsia="zh-CN"/>
          </w:rPr>
          <w:t>-</w:t>
        </w:r>
        <w:r>
          <w:rPr>
            <w:rFonts w:eastAsia="MS Mincho" w:cs="v4.2.0"/>
            <w:iCs/>
            <w:lang w:eastAsia="zh-CN"/>
          </w:rPr>
          <w:tab/>
        </w:r>
      </w:ins>
      <m:oMath>
        <m:sSub>
          <m:sSubPr>
            <m:ctrlPr>
              <w:ins w:id="4132" w:author="Editor" w:date="2023-11-20T18:11:00Z">
                <w:rPr>
                  <w:rFonts w:ascii="Cambria Math" w:hAnsi="Cambria Math"/>
                  <w:i/>
                  <w:iCs/>
                  <w:lang w:eastAsia="zh-CN"/>
                </w:rPr>
              </w:ins>
            </m:ctrlPr>
          </m:sSubPr>
          <m:e>
            <m:r>
              <w:ins w:id="4133" w:author="Editor" w:date="2023-11-20T18:11:00Z">
                <w:rPr>
                  <w:rFonts w:ascii="Cambria Math" w:hAnsi="Cambria Math"/>
                  <w:lang w:eastAsia="zh-CN"/>
                </w:rPr>
                <m:t>L</m:t>
              </w:ins>
            </m:r>
          </m:e>
          <m:sub>
            <m:r>
              <w:ins w:id="4134" w:author="Editor" w:date="2023-11-20T18:11:00Z">
                <w:rPr>
                  <w:rFonts w:ascii="Cambria Math" w:hAnsi="Cambria Math"/>
                  <w:lang w:eastAsia="zh-CN"/>
                </w:rPr>
                <m:t>available_PRS</m:t>
              </w:ins>
            </m:r>
          </m:sub>
        </m:sSub>
      </m:oMath>
      <w:ins w:id="4135" w:author="Editor" w:date="2023-11-20T18:11:00Z">
        <w:r>
          <w:rPr>
            <w:iCs/>
            <w:lang w:eastAsia="zh-CN"/>
          </w:rPr>
          <w:t xml:space="preserve"> and </w:t>
        </w:r>
      </w:ins>
      <m:oMath>
        <m:sSub>
          <m:sSubPr>
            <m:ctrlPr>
              <w:ins w:id="4136" w:author="Editor" w:date="2023-11-20T18:11:00Z">
                <w:rPr>
                  <w:rFonts w:ascii="Cambria Math" w:hAnsi="Cambria Math"/>
                  <w:i/>
                  <w:iCs/>
                  <w:lang w:eastAsia="zh-CN"/>
                </w:rPr>
              </w:ins>
            </m:ctrlPr>
          </m:sSubPr>
          <m:e>
            <m:r>
              <w:ins w:id="4137" w:author="Editor" w:date="2023-11-20T18:11:00Z">
                <w:rPr>
                  <w:rFonts w:ascii="Cambria Math" w:hAnsi="Cambria Math"/>
                  <w:lang w:eastAsia="zh-CN"/>
                </w:rPr>
                <m:t>T</m:t>
              </w:ins>
            </m:r>
          </m:e>
          <m:sub>
            <m:r>
              <w:ins w:id="4138" w:author="Editor" w:date="2023-11-20T18:11:00Z">
                <w:rPr>
                  <w:rFonts w:ascii="Cambria Math" w:hAnsi="Cambria Math"/>
                  <w:lang w:eastAsia="zh-CN"/>
                </w:rPr>
                <m:t>PRS</m:t>
              </w:ins>
            </m:r>
          </m:sub>
        </m:sSub>
      </m:oMath>
      <w:ins w:id="4139" w:author="Editor" w:date="2023-11-20T18:11: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ins>
    </w:p>
    <w:p w14:paraId="6156C976" w14:textId="77777777" w:rsidR="000F428F" w:rsidRDefault="000F428F" w:rsidP="000F428F">
      <w:pPr>
        <w:pStyle w:val="B10"/>
        <w:rPr>
          <w:ins w:id="4140" w:author="Editor" w:date="2023-11-20T18:11:00Z"/>
        </w:rPr>
      </w:pPr>
      <w:ins w:id="4141" w:author="Editor" w:date="2023-11-20T18:11:00Z">
        <w:r w:rsidRPr="00A8684D">
          <w:rPr>
            <w:rFonts w:eastAsia="MS Mincho"/>
          </w:rPr>
          <w:t>-</w:t>
        </w:r>
        <w:r w:rsidRPr="00A8684D">
          <w:rPr>
            <w:rFonts w:eastAsia="MS Mincho"/>
          </w:rPr>
          <w:tab/>
        </w:r>
        <w:r w:rsidRPr="00F56786">
          <w:rPr>
            <w:rStyle w:val="B1Char"/>
            <w:rFonts w:eastAsia="MS Mincho"/>
          </w:rPr>
          <w:t xml:space="preserve">When periodic time window(s) are not configured by the LMF, </w:t>
        </w:r>
      </w:ins>
      <m:oMath>
        <m:sSub>
          <m:sSubPr>
            <m:ctrlPr>
              <w:ins w:id="4142" w:author="Editor" w:date="2023-11-20T18:11:00Z">
                <w:rPr>
                  <w:rStyle w:val="B1Char"/>
                  <w:rFonts w:ascii="Cambria Math" w:hAnsi="Cambria Math"/>
                  <w:i/>
                </w:rPr>
              </w:ins>
            </m:ctrlPr>
          </m:sSubPr>
          <m:e>
            <m:r>
              <w:ins w:id="4143" w:author="Editor" w:date="2023-11-20T18:11:00Z">
                <w:rPr>
                  <w:rStyle w:val="B1Char"/>
                  <w:rFonts w:ascii="Cambria Math" w:hAnsi="Cambria Math"/>
                </w:rPr>
                <m:t>T</m:t>
              </w:ins>
            </m:r>
          </m:e>
          <m:sub>
            <m:r>
              <w:ins w:id="4144" w:author="Editor" w:date="2023-11-20T18:11:00Z">
                <w:rPr>
                  <w:rStyle w:val="B1Char"/>
                  <w:rFonts w:ascii="Cambria Math" w:hAnsi="Cambria Math"/>
                </w:rPr>
                <m:t>available_PRS</m:t>
              </w:ins>
            </m:r>
          </m:sub>
        </m:sSub>
        <m:r>
          <w:ins w:id="4145" w:author="Editor" w:date="2023-11-20T18:11:00Z">
            <w:rPr>
              <w:rStyle w:val="B1Char"/>
              <w:rFonts w:ascii="Cambria Math" w:hAnsi="Cambria Math"/>
            </w:rPr>
            <m:t>=LCM</m:t>
          </w:ins>
        </m:r>
        <m:d>
          <m:dPr>
            <m:ctrlPr>
              <w:ins w:id="4146" w:author="Editor" w:date="2023-11-20T18:11:00Z">
                <w:rPr>
                  <w:rStyle w:val="B1Char"/>
                  <w:rFonts w:ascii="Cambria Math" w:hAnsi="Cambria Math"/>
                  <w:i/>
                </w:rPr>
              </w:ins>
            </m:ctrlPr>
          </m:dPr>
          <m:e>
            <m:sSub>
              <m:sSubPr>
                <m:ctrlPr>
                  <w:ins w:id="4147" w:author="Editor" w:date="2023-11-20T18:11:00Z">
                    <w:rPr>
                      <w:rStyle w:val="B1Char"/>
                      <w:rFonts w:ascii="Cambria Math" w:hAnsi="Cambria Math"/>
                    </w:rPr>
                  </w:ins>
                </m:ctrlPr>
              </m:sSubPr>
              <m:e>
                <m:r>
                  <w:ins w:id="4148" w:author="Editor" w:date="2023-11-20T18:11:00Z">
                    <w:rPr>
                      <w:rStyle w:val="B1Char"/>
                      <w:rFonts w:ascii="Cambria Math" w:hAnsi="Cambria Math"/>
                    </w:rPr>
                    <m:t>T</m:t>
                  </w:ins>
                </m:r>
              </m:e>
              <m:sub>
                <m:r>
                  <w:ins w:id="4149" w:author="Editor" w:date="2023-11-20T18:11:00Z">
                    <w:rPr>
                      <w:rStyle w:val="B1Char"/>
                      <w:rFonts w:ascii="Cambria Math" w:hAnsi="Cambria Math"/>
                    </w:rPr>
                    <m:t>PRS</m:t>
                  </w:ins>
                </m:r>
              </m:sub>
            </m:sSub>
            <m:r>
              <w:ins w:id="4150" w:author="Editor" w:date="2023-11-20T18:11:00Z">
                <m:rPr>
                  <m:sty m:val="p"/>
                </m:rPr>
                <w:rPr>
                  <w:rStyle w:val="B1Char"/>
                  <w:rFonts w:ascii="Cambria Math" w:hAnsi="Cambria Math"/>
                </w:rPr>
                <m:t>,</m:t>
              </w:ins>
            </m:r>
            <m:sSub>
              <m:sSubPr>
                <m:ctrlPr>
                  <w:ins w:id="4151" w:author="Editor" w:date="2023-11-20T18:11:00Z">
                    <w:rPr>
                      <w:rStyle w:val="B1Char"/>
                      <w:rFonts w:ascii="Cambria Math" w:hAnsi="Cambria Math"/>
                    </w:rPr>
                  </w:ins>
                </m:ctrlPr>
              </m:sSubPr>
              <m:e>
                <m:r>
                  <w:ins w:id="4152" w:author="Editor" w:date="2023-11-20T18:11:00Z">
                    <w:rPr>
                      <w:rStyle w:val="B1Char"/>
                      <w:rFonts w:ascii="Cambria Math" w:hAnsi="Cambria Math"/>
                    </w:rPr>
                    <m:t>T</m:t>
                  </w:ins>
                </m:r>
              </m:e>
              <m:sub>
                <m:r>
                  <w:ins w:id="4153" w:author="Editor" w:date="2023-11-20T18:11:00Z">
                    <w:rPr>
                      <w:rStyle w:val="B1Char"/>
                      <w:rFonts w:ascii="Cambria Math" w:hAnsi="Cambria Math"/>
                    </w:rPr>
                    <m:t>DRX</m:t>
                  </w:ins>
                </m:r>
              </m:sub>
            </m:sSub>
          </m:e>
        </m:d>
      </m:oMath>
      <w:ins w:id="4154" w:author="Editor" w:date="2023-11-20T18:11:00Z">
        <w:r w:rsidRPr="00F56786">
          <w:rPr>
            <w:rStyle w:val="B1Char"/>
            <w:rFonts w:eastAsia="MS Mincho"/>
          </w:rPr>
          <w:t xml:space="preserve">, </w:t>
        </w:r>
        <w:r w:rsidRPr="00F56786">
          <w:rPr>
            <w:rStyle w:val="B1Char"/>
          </w:rPr>
          <w:t xml:space="preserve">the least common multiple between </w:t>
        </w:r>
      </w:ins>
      <m:oMath>
        <m:sSub>
          <m:sSubPr>
            <m:ctrlPr>
              <w:ins w:id="4155" w:author="Editor" w:date="2023-11-20T18:11:00Z">
                <w:rPr>
                  <w:rStyle w:val="B1Char"/>
                  <w:rFonts w:ascii="Cambria Math" w:hAnsi="Cambria Math"/>
                </w:rPr>
              </w:ins>
            </m:ctrlPr>
          </m:sSubPr>
          <m:e>
            <m:r>
              <w:ins w:id="4156" w:author="Editor" w:date="2023-11-20T18:11:00Z">
                <w:rPr>
                  <w:rStyle w:val="B1Char"/>
                  <w:rFonts w:ascii="Cambria Math" w:hAnsi="Cambria Math"/>
                </w:rPr>
                <m:t>T</m:t>
              </w:ins>
            </m:r>
          </m:e>
          <m:sub>
            <m:r>
              <w:ins w:id="4157" w:author="Editor" w:date="2023-11-20T18:11:00Z">
                <w:rPr>
                  <w:rStyle w:val="B1Char"/>
                  <w:rFonts w:ascii="Cambria Math" w:hAnsi="Cambria Math"/>
                </w:rPr>
                <m:t>PRS</m:t>
              </w:ins>
            </m:r>
          </m:sub>
        </m:sSub>
      </m:oMath>
      <w:ins w:id="4158" w:author="Editor" w:date="2023-11-20T18:11:00Z">
        <w:r w:rsidRPr="00F56786">
          <w:rPr>
            <w:rStyle w:val="B1Char"/>
            <w:rFonts w:eastAsia="MS Mincho"/>
          </w:rPr>
          <w:t xml:space="preserve"> </w:t>
        </w:r>
        <w:r w:rsidRPr="00F56786">
          <w:rPr>
            <w:rStyle w:val="B1Char"/>
          </w:rPr>
          <w:t xml:space="preserve">and the DRX cycle length </w:t>
        </w:r>
      </w:ins>
      <m:oMath>
        <m:sSub>
          <m:sSubPr>
            <m:ctrlPr>
              <w:ins w:id="4159" w:author="Editor" w:date="2023-11-20T18:11:00Z">
                <w:rPr>
                  <w:rStyle w:val="B1Char"/>
                  <w:rFonts w:ascii="Cambria Math" w:hAnsi="Cambria Math"/>
                </w:rPr>
              </w:ins>
            </m:ctrlPr>
          </m:sSubPr>
          <m:e>
            <m:r>
              <w:ins w:id="4160" w:author="Editor" w:date="2023-11-20T18:11:00Z">
                <w:rPr>
                  <w:rStyle w:val="B1Char"/>
                  <w:rFonts w:ascii="Cambria Math" w:hAnsi="Cambria Math"/>
                </w:rPr>
                <m:t>T</m:t>
              </w:ins>
            </m:r>
          </m:e>
          <m:sub>
            <m:r>
              <w:ins w:id="4161" w:author="Editor" w:date="2023-11-20T18:11:00Z">
                <w:rPr>
                  <w:rStyle w:val="B1Char"/>
                  <w:rFonts w:ascii="Cambria Math" w:hAnsi="Cambria Math"/>
                </w:rPr>
                <m:t>DRX</m:t>
              </w:ins>
            </m:r>
          </m:sub>
        </m:sSub>
      </m:oMath>
      <w:ins w:id="4162" w:author="Editor" w:date="2023-11-20T18:11:00Z">
        <w:r w:rsidRPr="00F56786">
          <w:rPr>
            <w:rStyle w:val="B1Char"/>
            <w:rFonts w:eastAsia="SimSun"/>
          </w:rPr>
          <w:t xml:space="preserve"> . </w:t>
        </w:r>
      </w:ins>
      <m:oMath>
        <m:sSub>
          <m:sSubPr>
            <m:ctrlPr>
              <w:ins w:id="4163" w:author="Editor" w:date="2023-11-20T18:11:00Z">
                <w:rPr>
                  <w:rStyle w:val="B1Char"/>
                  <w:rFonts w:ascii="Cambria Math" w:hAnsi="Cambria Math"/>
                </w:rPr>
              </w:ins>
            </m:ctrlPr>
          </m:sSubPr>
          <m:e>
            <m:r>
              <w:ins w:id="4164" w:author="Editor" w:date="2023-11-20T18:11:00Z">
                <w:rPr>
                  <w:rStyle w:val="B1Char"/>
                  <w:rFonts w:ascii="Cambria Math" w:hAnsi="Cambria Math"/>
                </w:rPr>
                <m:t xml:space="preserve"> T</m:t>
              </w:ins>
            </m:r>
          </m:e>
          <m:sub>
            <m:r>
              <w:ins w:id="4165" w:author="Editor" w:date="2023-11-20T18:11:00Z">
                <w:rPr>
                  <w:rStyle w:val="B1Char"/>
                  <w:rFonts w:ascii="Cambria Math" w:hAnsi="Cambria Math"/>
                </w:rPr>
                <m:t>PRS</m:t>
              </w:ins>
            </m:r>
          </m:sub>
        </m:sSub>
      </m:oMath>
      <w:ins w:id="4166" w:author="Editor" w:date="2023-11-20T18:11:00Z">
        <w:r w:rsidRPr="00F56786">
          <w:rPr>
            <w:rStyle w:val="B1Char"/>
            <w:rFonts w:eastAsia="MS Mincho"/>
          </w:rPr>
          <w:t xml:space="preserve"> is</w:t>
        </w:r>
        <w:r w:rsidRPr="00F56786">
          <w:rPr>
            <w:rStyle w:val="B1Char"/>
            <w:rFonts w:eastAsia="SimSun"/>
          </w:rPr>
          <w:t xml:space="preserve"> </w:t>
        </w:r>
        <w:r w:rsidRPr="00F56786">
          <w:rPr>
            <w:rStyle w:val="B1Char"/>
            <w:rFonts w:eastAsia="MS Mincho"/>
          </w:rPr>
          <w:t>defined in clause 5.6.2.5</w:t>
        </w:r>
        <w:r w:rsidRPr="00A8684D">
          <w:t>.</w:t>
        </w:r>
      </w:ins>
    </w:p>
    <w:p w14:paraId="597BA109" w14:textId="77777777" w:rsidR="000F428F" w:rsidRPr="00AB4257" w:rsidRDefault="000F428F" w:rsidP="000F428F">
      <w:pPr>
        <w:rPr>
          <w:ins w:id="4167" w:author="Editor" w:date="2023-11-20T18:11:00Z"/>
          <w:iCs/>
          <w:noProof/>
          <w:lang w:eastAsia="zh-CN"/>
        </w:rPr>
      </w:pPr>
      <w:ins w:id="4168" w:author="Editor" w:date="2023-11-20T18:11:00Z">
        <w:r w:rsidRPr="00AB4257">
          <w:t>The time</w:t>
        </w:r>
      </w:ins>
      <m:oMath>
        <m:r>
          <w:ins w:id="4169" w:author="Editor" w:date="2023-11-20T18:11:00Z">
            <m:rPr>
              <m:sty m:val="p"/>
            </m:rPr>
            <w:rPr>
              <w:rFonts w:ascii="Cambria Math" w:hAnsi="Cambria Math"/>
            </w:rPr>
            <m:t xml:space="preserve"> </m:t>
          </w:ins>
        </m:r>
        <m:sSub>
          <m:sSubPr>
            <m:ctrlPr>
              <w:ins w:id="4170" w:author="Editor" w:date="2023-11-20T18:11:00Z">
                <w:rPr>
                  <w:rFonts w:ascii="Cambria Math" w:hAnsi="Cambria Math"/>
                </w:rPr>
              </w:ins>
            </m:ctrlPr>
          </m:sSubPr>
          <m:e>
            <m:r>
              <w:ins w:id="4171" w:author="Editor" w:date="2023-11-20T18:11:00Z">
                <m:rPr>
                  <m:sty m:val="p"/>
                </m:rPr>
                <w:rPr>
                  <w:rFonts w:ascii="Cambria Math" w:hAnsi="Cambria Math"/>
                  <w:lang w:eastAsia="zh-CN"/>
                </w:rPr>
                <m:t>T</m:t>
              </w:ins>
            </m:r>
          </m:e>
          <m:sub>
            <m:r>
              <w:ins w:id="4172" w:author="Editor" w:date="2023-11-20T18:11:00Z">
                <m:rPr>
                  <m:sty m:val="p"/>
                </m:rPr>
                <w:rPr>
                  <w:rFonts w:ascii="Cambria Math" w:hAnsi="Cambria Math"/>
                  <w:lang w:eastAsia="zh-CN"/>
                </w:rPr>
                <m:t>RSCPD with RSTD</m:t>
              </w:ins>
            </m:r>
          </m:sub>
        </m:sSub>
      </m:oMath>
      <w:ins w:id="4173" w:author="Editor" w:date="2023-11-20T18:11:00Z">
        <w:r w:rsidRPr="00AB4257">
          <w:rPr>
            <w:i/>
          </w:rPr>
          <w:t xml:space="preserve"> s</w:t>
        </w:r>
        <w:r w:rsidRPr="00AB4257">
          <w:t xml:space="preserve">tarts from the 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AB4257">
          <w:t xml:space="preserve">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TDOA-ProvideAssistanceData</w:t>
        </w:r>
        <w:r>
          <w:t xml:space="preserve"> message and </w:t>
        </w:r>
        <w:r>
          <w:rPr>
            <w:i/>
          </w:rPr>
          <w:t>NR-</w:t>
        </w:r>
        <w:r>
          <w:rPr>
            <w:rFonts w:eastAsia="SimSun" w:hint="eastAsia"/>
            <w:i/>
            <w:lang w:val="en-US" w:eastAsia="zh-CN"/>
          </w:rPr>
          <w:t>DL-</w:t>
        </w:r>
        <w:r>
          <w:rPr>
            <w:i/>
          </w:rPr>
          <w:t xml:space="preserve">TDOA-RequestLocationInformation </w:t>
        </w:r>
        <w:r>
          <w:rPr>
            <w:iCs/>
          </w:rPr>
          <w:t>message are delivered from LMF to the UE via LPP [34].</w:t>
        </w:r>
      </w:ins>
    </w:p>
    <w:p w14:paraId="76DDC90F" w14:textId="77777777" w:rsidR="000F428F" w:rsidRPr="00AB4257" w:rsidRDefault="000F428F" w:rsidP="000F428F">
      <w:pPr>
        <w:rPr>
          <w:ins w:id="4174" w:author="Editor" w:date="2023-11-20T18:11:00Z"/>
          <w:lang w:val="en-US" w:eastAsia="zh-CN"/>
        </w:rPr>
      </w:pPr>
      <w:ins w:id="4175" w:author="Editor" w:date="2023-11-20T18:11:00Z">
        <w:r w:rsidRPr="00AB4257">
          <w:rPr>
            <w:lang w:eastAsia="zh-CN"/>
          </w:rPr>
          <w:lastRenderedPageBreak/>
          <w:t>If the DRX cycle is reconfigured during the</w:t>
        </w:r>
        <w:r>
          <w:rPr>
            <w:lang w:eastAsia="zh-CN"/>
          </w:rPr>
          <w:t xml:space="preserve"> </w:t>
        </w:r>
        <w:r w:rsidRPr="00AB4257">
          <w:rPr>
            <w:lang w:eastAsia="zh-CN"/>
          </w:rPr>
          <w:t>measurement period, then the measurement period can be longer.</w:t>
        </w:r>
      </w:ins>
    </w:p>
    <w:p w14:paraId="357728C7" w14:textId="77777777" w:rsidR="000F428F" w:rsidRPr="00AB4257" w:rsidRDefault="000F428F" w:rsidP="000F428F">
      <w:pPr>
        <w:rPr>
          <w:ins w:id="4176" w:author="Editor" w:date="2023-11-20T18:11:00Z"/>
          <w:lang w:val="en-US" w:eastAsia="zh-CN"/>
        </w:rPr>
      </w:pPr>
      <w:ins w:id="4177" w:author="Editor" w:date="2023-11-20T18:11:00Z">
        <w:r w:rsidRPr="00AB4257">
          <w:rPr>
            <w:lang w:val="en-US" w:eastAsia="zh-CN"/>
          </w:rPr>
          <w:t>When PRS-RSRP is configured for DL-TDOA, RSTD and PRS-RSRP are performed over the same measurement period.</w:t>
        </w:r>
      </w:ins>
    </w:p>
    <w:p w14:paraId="37643C86" w14:textId="77777777" w:rsidR="000F428F" w:rsidRPr="00AB4257" w:rsidRDefault="000F428F" w:rsidP="000F428F">
      <w:pPr>
        <w:rPr>
          <w:ins w:id="4178" w:author="Editor" w:date="2023-11-20T18:11:00Z"/>
        </w:rPr>
      </w:pPr>
      <w:ins w:id="4179" w:author="Editor" w:date="2023-11-20T18:11:00Z">
        <w:r w:rsidRPr="00AB4257">
          <w:t xml:space="preserve">The measurement requirements do not apply to any PRS resource that always collides with other higher-priority DL signals/channels, as specified in clause </w:t>
        </w:r>
        <w:r>
          <w:t>5.</w:t>
        </w:r>
        <w:r>
          <w:rPr>
            <w:rFonts w:hint="eastAsia"/>
            <w:lang w:eastAsia="zh-CN"/>
          </w:rPr>
          <w:t>6</w:t>
        </w:r>
        <w:r w:rsidRPr="00AB4257">
          <w:t>.1.</w:t>
        </w:r>
      </w:ins>
    </w:p>
    <w:p w14:paraId="1B72BF8B" w14:textId="77777777" w:rsidR="000F428F" w:rsidRPr="00AB4257" w:rsidRDefault="000F428F" w:rsidP="000F428F">
      <w:pPr>
        <w:rPr>
          <w:ins w:id="4180" w:author="Editor" w:date="2023-11-20T18:11:00Z"/>
        </w:rPr>
      </w:pPr>
      <w:ins w:id="4181" w:author="Editor" w:date="2023-11-20T18:11:00Z">
        <w:r w:rsidRPr="00AB4257">
          <w:rPr>
            <w:rFonts w:hint="eastAsia"/>
            <w:lang w:val="en-US" w:eastAsia="zh-CN"/>
          </w:rPr>
          <w:t xml:space="preserve">Longer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ins>
    </w:p>
    <w:p w14:paraId="1C2AE953" w14:textId="77777777" w:rsidR="000F428F" w:rsidRPr="00AB4257" w:rsidRDefault="000F428F" w:rsidP="000F428F">
      <w:pPr>
        <w:rPr>
          <w:ins w:id="4182" w:author="Editor" w:date="2023-11-20T18:11:00Z"/>
          <w:lang w:val="en-US" w:eastAsia="zh-CN"/>
        </w:rPr>
      </w:pPr>
      <w:ins w:id="4183" w:author="Editor" w:date="2023-11-20T18:11:00Z">
        <w:r w:rsidRPr="00AB4257">
          <w:rPr>
            <w:lang w:val="en-US" w:eastAsia="zh-CN"/>
          </w:rPr>
          <w:t xml:space="preserve">If </w:t>
        </w:r>
      </w:ins>
      <m:oMath>
        <m:sSub>
          <m:sSubPr>
            <m:ctrlPr>
              <w:ins w:id="4184" w:author="Editor" w:date="2023-11-20T18:11:00Z">
                <w:rPr>
                  <w:rFonts w:ascii="Cambria Math" w:hAnsi="Cambria Math"/>
                  <w:noProof/>
                </w:rPr>
              </w:ins>
            </m:ctrlPr>
          </m:sSubPr>
          <m:e>
            <m:r>
              <w:ins w:id="4185" w:author="Editor" w:date="2023-11-20T18:11:00Z">
                <w:rPr>
                  <w:rFonts w:ascii="Cambria Math" w:hAnsi="Cambria Math"/>
                  <w:lang w:eastAsia="zh-CN"/>
                </w:rPr>
                <m:t>K</m:t>
              </w:ins>
            </m:r>
          </m:e>
          <m:sub>
            <m:r>
              <w:ins w:id="4186" w:author="Editor" w:date="2023-11-20T18:11:00Z">
                <m:rPr>
                  <m:sty m:val="p"/>
                </m:rPr>
                <w:rPr>
                  <w:rFonts w:ascii="Cambria Math" w:hAnsi="Cambria Math"/>
                  <w:lang w:eastAsia="zh-CN"/>
                </w:rPr>
                <m:t>carrier_PRS</m:t>
              </w:ins>
            </m:r>
          </m:sub>
        </m:sSub>
      </m:oMath>
      <w:ins w:id="4187" w:author="Editor" w:date="2023-11-20T18:11:00Z">
        <w:r w:rsidRPr="00AB4257">
          <w:rPr>
            <w:lang w:val="en-US" w:eastAsia="zh-CN"/>
          </w:rPr>
          <w:t xml:space="preserve"> changes for </w:t>
        </w:r>
        <w:r>
          <w:rPr>
            <w:lang w:val="en-US" w:eastAsia="zh-CN"/>
          </w:rPr>
          <w:t>the</w:t>
        </w:r>
        <w:r w:rsidRPr="00AB4257">
          <w:rPr>
            <w:lang w:val="en-US" w:eastAsia="zh-CN"/>
          </w:rPr>
          <w:t xml:space="preserve"> PFL during the measurement period, the measurement period c</w:t>
        </w:r>
        <w:r>
          <w:rPr>
            <w:lang w:val="en-US" w:eastAsia="zh-CN"/>
          </w:rPr>
          <w:t>an</w:t>
        </w:r>
        <w:r w:rsidRPr="00AB4257">
          <w:rPr>
            <w:lang w:val="en-US" w:eastAsia="zh-CN"/>
          </w:rPr>
          <w:t xml:space="preserve"> be longer.</w:t>
        </w:r>
      </w:ins>
    </w:p>
    <w:p w14:paraId="3545E6FA" w14:textId="77777777" w:rsidR="000F428F" w:rsidRPr="00AB4257" w:rsidRDefault="000F428F" w:rsidP="000F428F">
      <w:pPr>
        <w:rPr>
          <w:ins w:id="4188" w:author="Editor" w:date="2023-11-20T18:11:00Z"/>
          <w:lang w:val="en-US" w:eastAsia="zh-CN"/>
        </w:rPr>
      </w:pPr>
      <w:ins w:id="4189" w:author="Editor" w:date="2023-11-20T18:11:00Z">
        <w:r w:rsidRPr="00AB4257">
          <w:rPr>
            <w:lang w:val="en-US" w:eastAsia="zh-CN"/>
          </w:rPr>
          <w:t xml:space="preserve">The measurement requirements do not apply for a PRS resource, if the PRS resource is across two sampling duration of N within duration </w:t>
        </w:r>
      </w:ins>
      <m:oMath>
        <m:sSub>
          <m:sSubPr>
            <m:ctrlPr>
              <w:ins w:id="4190" w:author="Editor" w:date="2023-11-20T18:11:00Z">
                <w:rPr>
                  <w:rFonts w:ascii="Cambria Math" w:eastAsia="Calibri" w:hAnsi="Cambria Math"/>
                  <w:i/>
                  <w:iCs/>
                </w:rPr>
              </w:ins>
            </m:ctrlPr>
          </m:sSubPr>
          <m:e>
            <m:r>
              <w:ins w:id="4191" w:author="Editor" w:date="2023-11-20T18:11:00Z">
                <w:rPr>
                  <w:rFonts w:ascii="Cambria Math" w:hAnsi="Cambria Math"/>
                  <w:lang w:eastAsia="zh-CN"/>
                </w:rPr>
                <m:t>L</m:t>
              </w:ins>
            </m:r>
          </m:e>
          <m:sub>
            <m:r>
              <w:ins w:id="4192" w:author="Editor" w:date="2023-11-20T18:11:00Z">
                <w:rPr>
                  <w:rFonts w:ascii="Cambria Math" w:hAnsi="Cambria Math"/>
                  <w:lang w:eastAsia="zh-CN"/>
                </w:rPr>
                <m:t>available_PRS</m:t>
              </w:ins>
            </m:r>
          </m:sub>
        </m:sSub>
      </m:oMath>
      <w:ins w:id="4193" w:author="Editor" w:date="2023-11-20T18:11:00Z">
        <w:r w:rsidRPr="00AB4257">
          <w:rPr>
            <w:lang w:val="en-US" w:eastAsia="zh-CN"/>
          </w:rPr>
          <w:t>.</w:t>
        </w:r>
      </w:ins>
    </w:p>
    <w:p w14:paraId="55BAC5C8" w14:textId="77777777" w:rsidR="000F428F" w:rsidRPr="00AB4257" w:rsidRDefault="000F428F" w:rsidP="000F428F">
      <w:pPr>
        <w:rPr>
          <w:ins w:id="4194" w:author="Editor" w:date="2023-11-20T18:11:00Z"/>
          <w:lang w:val="en-US" w:eastAsia="zh-CN"/>
        </w:rPr>
      </w:pPr>
      <w:ins w:id="4195" w:author="Editor" w:date="2023-11-20T18:11:00Z">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79427600" w14:textId="77777777" w:rsidR="000F428F" w:rsidRPr="00AB4257" w:rsidRDefault="000F428F" w:rsidP="000F428F">
      <w:pPr>
        <w:rPr>
          <w:ins w:id="4196" w:author="Editor" w:date="2023-11-20T18:11:00Z"/>
          <w:lang w:val="en-US" w:eastAsia="zh-CN"/>
        </w:rPr>
      </w:pPr>
      <w:ins w:id="4197" w:author="Editor" w:date="2023-11-20T18:11:00Z">
        <w:r w:rsidRPr="00AB4257">
          <w:rPr>
            <w:rFonts w:cs="v4.2.0"/>
          </w:rPr>
          <w:t>The requirements in clause 5.</w:t>
        </w:r>
        <w:r>
          <w:rPr>
            <w:rFonts w:cs="v4.2.0" w:hint="eastAsia"/>
            <w:lang w:eastAsia="zh-CN"/>
          </w:rPr>
          <w:t>6</w:t>
        </w:r>
        <w:r w:rsidRPr="00AB4257">
          <w:rPr>
            <w:rFonts w:cs="v4.2.0"/>
          </w:rPr>
          <w:t>.</w:t>
        </w:r>
        <w:r>
          <w:rPr>
            <w:rFonts w:cs="v4.2.0"/>
          </w:rPr>
          <w:t>x1</w:t>
        </w:r>
        <w:r w:rsidRPr="00AB4257">
          <w:rPr>
            <w:rFonts w:cs="v4.2.0"/>
          </w:rPr>
          <w:t xml:space="preserve"> do not apply if the PRS configuration given by higher layer paramters </w:t>
        </w:r>
        <w:r w:rsidRPr="00AB4257">
          <w:rPr>
            <w:i/>
            <w:snapToGrid w:val="0"/>
          </w:rPr>
          <w:t>NR-DL-PRS-AssistanceData</w:t>
        </w:r>
        <w:r w:rsidRPr="00AB4257">
          <w:rPr>
            <w:snapToGrid w:val="0"/>
          </w:rPr>
          <w:t xml:space="preserve"> </w:t>
        </w:r>
        <w:r w:rsidRPr="00AB4257">
          <w:rPr>
            <w:rFonts w:cs="v4.2.0"/>
          </w:rPr>
          <w:t xml:space="preserve">exceeds any of the UE measurement capabilities given by </w:t>
        </w:r>
        <w:r w:rsidRPr="00AB4257">
          <w:rPr>
            <w:rFonts w:cs="v4.2.0"/>
            <w:i/>
          </w:rPr>
          <w:t>NR-DL-PRS-ResourcesCapability</w:t>
        </w:r>
        <w:r w:rsidRPr="00AB4257">
          <w:rPr>
            <w:lang w:eastAsia="zh-CN"/>
          </w:rPr>
          <w:t xml:space="preserve"> in </w:t>
        </w:r>
        <w:r w:rsidRPr="00AB4257">
          <w:rPr>
            <w:i/>
            <w:iCs/>
            <w:lang w:eastAsia="zh-CN"/>
          </w:rPr>
          <w:t>NR-DL-TDOA-ProvideCapabilities</w:t>
        </w:r>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ins>
    </w:p>
    <w:p w14:paraId="05B5D0DE" w14:textId="77777777" w:rsidR="000F428F" w:rsidRDefault="000F428F" w:rsidP="000F428F">
      <w:pPr>
        <w:rPr>
          <w:ins w:id="4198" w:author="Editor" w:date="2023-11-20T18:11:00Z"/>
        </w:rPr>
      </w:pPr>
      <w:ins w:id="4199" w:author="Editor" w:date="2023-11-20T18:11:00Z">
        <w:r w:rsidRPr="00AB4257">
          <w:t xml:space="preserve">If cell re-selection occurs while </w:t>
        </w:r>
        <w:r>
          <w:t xml:space="preserve">RSCPD and </w:t>
        </w:r>
        <w:r w:rsidRPr="00AB4257">
          <w:t xml:space="preserve">RSTD measurements are being performed, then the UE shall continue and complete the on-going </w:t>
        </w:r>
        <w:r>
          <w:t xml:space="preserve">RSCPD and </w:t>
        </w:r>
        <w:r w:rsidRPr="00AB4257">
          <w:t xml:space="preserve">RSTD measurements after </w:t>
        </w:r>
        <w:r>
          <w:t xml:space="preserve">the </w:t>
        </w:r>
        <w:r w:rsidRPr="00AB4257">
          <w:t xml:space="preserve">cell </w:t>
        </w:r>
        <w:r>
          <w:t>re-</w:t>
        </w:r>
        <w:r w:rsidRPr="00AB4257">
          <w:t>select</w:t>
        </w:r>
        <w:r>
          <w:t>ion is completed</w:t>
        </w:r>
        <w:r w:rsidRPr="00AB4257">
          <w:t>. The measurement period can be longer.</w:t>
        </w:r>
      </w:ins>
    </w:p>
    <w:p w14:paraId="2B1A99A9" w14:textId="77777777" w:rsidR="000F428F" w:rsidRPr="00AB4257" w:rsidRDefault="000F428F" w:rsidP="000F428F">
      <w:pPr>
        <w:rPr>
          <w:ins w:id="4200" w:author="Editor" w:date="2023-11-20T18:11:00Z"/>
          <w:lang w:eastAsia="zh-CN"/>
        </w:rPr>
      </w:pPr>
      <w:ins w:id="4201" w:author="Editor" w:date="2023-11-20T18:11:00Z">
        <w:r w:rsidRPr="004B0A06">
          <w:t xml:space="preserve">If the RRC state transition occurs from RRC_INACTIVE to RRC_CONNECTED state during the measurement period then the UE shall continue the </w:t>
        </w:r>
        <w:r>
          <w:t xml:space="preserve">RSCPD and </w:t>
        </w:r>
        <w:r w:rsidRPr="004B0A06">
          <w:rPr>
            <w:lang w:val="en-US" w:eastAsia="zh-CN"/>
          </w:rPr>
          <w:t>RS</w:t>
        </w:r>
        <w:r>
          <w:rPr>
            <w:lang w:val="en-US" w:eastAsia="zh-CN"/>
          </w:rPr>
          <w:t>TD</w:t>
        </w:r>
        <w:r w:rsidRPr="004B0A06">
          <w:t xml:space="preserve"> measurement</w:t>
        </w:r>
        <w:r>
          <w:t xml:space="preserve">s in the </w:t>
        </w:r>
        <w:r w:rsidRPr="004B0A06">
          <w:t>RRC_CONNECTED state. The measurement period can be longer.</w:t>
        </w:r>
      </w:ins>
    </w:p>
    <w:p w14:paraId="3685A709" w14:textId="77777777" w:rsidR="000F428F" w:rsidRPr="00B17723" w:rsidRDefault="000F428F" w:rsidP="000F428F">
      <w:pPr>
        <w:rPr>
          <w:ins w:id="4202" w:author="Editor" w:date="2023-11-20T18:11:00Z"/>
        </w:rPr>
      </w:pPr>
      <w:ins w:id="4203" w:author="Editor" w:date="2023-11-20T18:11:00Z">
        <w:r w:rsidRPr="000237A4">
          <w:t>The UE shall meet the RSTD measurement accuracy requirements in clause 10.1.</w:t>
        </w:r>
        <w:r w:rsidRPr="000237A4">
          <w:rPr>
            <w:rFonts w:hint="eastAsia"/>
            <w:lang w:eastAsia="zh-CN"/>
          </w:rPr>
          <w:t>23</w:t>
        </w:r>
        <w:r>
          <w:rPr>
            <w:lang w:eastAsia="zh-CN"/>
          </w:rPr>
          <w:t>.2 and the RSCPD measurement accuracy requirements in clause 10.1.x</w:t>
        </w:r>
        <w:r w:rsidRPr="000237A4">
          <w:t>.</w:t>
        </w:r>
      </w:ins>
    </w:p>
    <w:p w14:paraId="4065D86A" w14:textId="77777777" w:rsidR="000F428F" w:rsidRPr="00C062EA" w:rsidRDefault="000F428F" w:rsidP="000F428F">
      <w:pPr>
        <w:keepNext/>
        <w:keepLines/>
        <w:overflowPunct w:val="0"/>
        <w:autoSpaceDE w:val="0"/>
        <w:autoSpaceDN w:val="0"/>
        <w:adjustRightInd w:val="0"/>
        <w:spacing w:before="120"/>
        <w:ind w:left="1134" w:hanging="1134"/>
        <w:textAlignment w:val="baseline"/>
        <w:outlineLvl w:val="2"/>
        <w:rPr>
          <w:ins w:id="4204" w:author="Editor" w:date="2023-11-20T18:11:00Z"/>
          <w:rFonts w:ascii="Arial" w:hAnsi="Arial"/>
          <w:sz w:val="28"/>
          <w:lang w:eastAsia="en-GB"/>
        </w:rPr>
      </w:pPr>
      <w:ins w:id="4205" w:author="Editor" w:date="2023-11-20T18:11:00Z">
        <w:r w:rsidRPr="00C062EA">
          <w:rPr>
            <w:rFonts w:ascii="Arial" w:hAnsi="Arial"/>
            <w:sz w:val="28"/>
            <w:lang w:eastAsia="en-GB"/>
          </w:rPr>
          <w:t>5.6.</w:t>
        </w:r>
        <w:r>
          <w:rPr>
            <w:rFonts w:ascii="Arial" w:hAnsi="Arial"/>
            <w:sz w:val="28"/>
            <w:lang w:eastAsia="en-GB"/>
          </w:rPr>
          <w:t>x2</w:t>
        </w:r>
        <w:r w:rsidRPr="00C062EA">
          <w:rPr>
            <w:rFonts w:ascii="Arial" w:hAnsi="Arial"/>
            <w:sz w:val="28"/>
            <w:lang w:eastAsia="en-GB"/>
          </w:rPr>
          <w:tab/>
        </w:r>
        <w:r w:rsidRPr="00C918A3">
          <w:rPr>
            <w:rFonts w:ascii="Arial" w:hAnsi="Arial"/>
            <w:sz w:val="28"/>
            <w:lang w:eastAsia="en-GB"/>
          </w:rPr>
          <w:t>Measurement requirements for DL RSC</w:t>
        </w:r>
        <w:r>
          <w:rPr>
            <w:rFonts w:ascii="Arial" w:hAnsi="Arial"/>
            <w:sz w:val="28"/>
            <w:lang w:eastAsia="en-GB"/>
          </w:rPr>
          <w:t>P</w:t>
        </w:r>
        <w:r w:rsidRPr="00C918A3">
          <w:rPr>
            <w:rFonts w:ascii="Arial" w:hAnsi="Arial"/>
            <w:sz w:val="28"/>
            <w:lang w:eastAsia="en-GB"/>
          </w:rPr>
          <w:t xml:space="preserve"> reported with </w:t>
        </w:r>
        <w:r>
          <w:rPr>
            <w:rFonts w:ascii="Arial" w:hAnsi="Arial"/>
            <w:sz w:val="28"/>
            <w:lang w:eastAsia="en-GB"/>
          </w:rPr>
          <w:t>UE Rx-Tx time difference</w:t>
        </w:r>
      </w:ins>
    </w:p>
    <w:p w14:paraId="1E2C33AD" w14:textId="77777777" w:rsidR="000F428F" w:rsidRPr="000506D8" w:rsidRDefault="000F428F" w:rsidP="000F428F">
      <w:pPr>
        <w:pStyle w:val="Heading4"/>
        <w:rPr>
          <w:ins w:id="4206" w:author="Editor" w:date="2023-11-20T18:11:00Z"/>
          <w:lang w:eastAsia="zh-CN"/>
        </w:rPr>
      </w:pPr>
      <w:ins w:id="4207" w:author="Editor" w:date="2023-11-20T18:11:00Z">
        <w:r>
          <w:rPr>
            <w:lang w:eastAsia="zh-CN"/>
          </w:rPr>
          <w:t>5.6</w:t>
        </w:r>
        <w:r w:rsidRPr="000506D8">
          <w:rPr>
            <w:lang w:eastAsia="zh-CN"/>
          </w:rPr>
          <w:t>.</w:t>
        </w:r>
        <w:r>
          <w:rPr>
            <w:lang w:eastAsia="zh-CN"/>
          </w:rPr>
          <w:t>x2</w:t>
        </w:r>
        <w:r w:rsidRPr="000506D8">
          <w:rPr>
            <w:lang w:eastAsia="zh-CN"/>
          </w:rPr>
          <w:t>.1</w:t>
        </w:r>
        <w:r>
          <w:rPr>
            <w:lang w:eastAsia="zh-CN"/>
          </w:rPr>
          <w:tab/>
        </w:r>
        <w:r w:rsidRPr="000506D8">
          <w:rPr>
            <w:lang w:eastAsia="zh-CN"/>
          </w:rPr>
          <w:t>Introduction</w:t>
        </w:r>
      </w:ins>
    </w:p>
    <w:p w14:paraId="20C72D2C" w14:textId="77777777" w:rsidR="000F428F" w:rsidRPr="000506D8" w:rsidRDefault="000F428F" w:rsidP="000F428F">
      <w:pPr>
        <w:rPr>
          <w:ins w:id="4208" w:author="Editor" w:date="2023-11-20T18:11:00Z"/>
        </w:rPr>
      </w:pPr>
      <w:ins w:id="4209" w:author="Editor" w:date="2023-11-20T18:11:00Z">
        <w:r w:rsidRPr="000506D8">
          <w:t xml:space="preserve">The requirements in this clause shall apply, provided the UE has received </w:t>
        </w:r>
        <w:r w:rsidRPr="000506D8">
          <w:rPr>
            <w:i/>
            <w:iCs/>
          </w:rPr>
          <w:t xml:space="preserve">nr-Multi-RTT-RequestLocationInformation </w:t>
        </w:r>
        <w:r w:rsidRPr="000506D8">
          <w:t xml:space="preserve">message from LMF via LPP [34] requesting the UE to measure </w:t>
        </w:r>
        <w:r w:rsidRPr="000506D8">
          <w:rPr>
            <w:rFonts w:hint="eastAsia"/>
            <w:lang w:eastAsia="zh-CN"/>
          </w:rPr>
          <w:t>and</w:t>
        </w:r>
        <w:r w:rsidRPr="000506D8">
          <w:t xml:space="preserve"> </w:t>
        </w:r>
        <w:r w:rsidRPr="000506D8">
          <w:rPr>
            <w:rFonts w:hint="eastAsia"/>
            <w:lang w:eastAsia="zh-CN"/>
          </w:rPr>
          <w:t>report</w:t>
        </w:r>
        <w:r w:rsidRPr="000506D8">
          <w:t xml:space="preserve"> one or more </w:t>
        </w:r>
        <w:r>
          <w:t xml:space="preserve">DL RSCP measurements with </w:t>
        </w:r>
        <w:r w:rsidRPr="000506D8">
          <w:t>UE Rx-Tx time difference measurements defined in TS 38.215 [4].</w:t>
        </w:r>
      </w:ins>
    </w:p>
    <w:p w14:paraId="141CA2BD" w14:textId="77777777" w:rsidR="000F428F" w:rsidRPr="000506D8" w:rsidRDefault="000F428F" w:rsidP="000F428F">
      <w:pPr>
        <w:pStyle w:val="Heading4"/>
        <w:rPr>
          <w:ins w:id="4210" w:author="Editor" w:date="2023-11-20T18:11:00Z"/>
          <w:lang w:eastAsia="zh-CN"/>
        </w:rPr>
      </w:pPr>
      <w:ins w:id="4211" w:author="Editor" w:date="2023-11-20T18:11:00Z">
        <w:r>
          <w:rPr>
            <w:lang w:eastAsia="zh-CN"/>
          </w:rPr>
          <w:t>5.6</w:t>
        </w:r>
        <w:r w:rsidRPr="000506D8">
          <w:rPr>
            <w:lang w:eastAsia="zh-CN"/>
          </w:rPr>
          <w:t>.</w:t>
        </w:r>
        <w:r>
          <w:rPr>
            <w:lang w:eastAsia="zh-CN"/>
          </w:rPr>
          <w:t>x2</w:t>
        </w:r>
        <w:r w:rsidRPr="000506D8">
          <w:rPr>
            <w:lang w:eastAsia="zh-CN"/>
          </w:rPr>
          <w:t>.2</w:t>
        </w:r>
        <w:r>
          <w:rPr>
            <w:lang w:eastAsia="zh-CN"/>
          </w:rPr>
          <w:tab/>
        </w:r>
        <w:r w:rsidRPr="000506D8">
          <w:rPr>
            <w:lang w:eastAsia="zh-CN"/>
          </w:rPr>
          <w:t>Requirements Applicability</w:t>
        </w:r>
      </w:ins>
    </w:p>
    <w:p w14:paraId="299BF784" w14:textId="77777777" w:rsidR="000F428F" w:rsidRPr="000506D8" w:rsidRDefault="000F428F" w:rsidP="000F428F">
      <w:pPr>
        <w:rPr>
          <w:ins w:id="4212" w:author="Editor" w:date="2023-11-20T18:11:00Z"/>
          <w:lang w:eastAsia="zh-CN"/>
        </w:rPr>
      </w:pPr>
      <w:ins w:id="4213" w:author="Editor" w:date="2023-11-20T18:11:00Z">
        <w:r w:rsidRPr="000506D8">
          <w:rPr>
            <w:lang w:eastAsia="zh-CN"/>
          </w:rPr>
          <w:t>The requirements in clause 5.</w:t>
        </w:r>
        <w:r>
          <w:rPr>
            <w:lang w:eastAsia="zh-CN"/>
          </w:rPr>
          <w:t>x2</w:t>
        </w:r>
        <w:r w:rsidRPr="000506D8">
          <w:rPr>
            <w:lang w:eastAsia="zh-CN"/>
          </w:rPr>
          <w:t>.4 apply for periodic and triggered UE Rx-Tx time difference measurements, provided:</w:t>
        </w:r>
      </w:ins>
    </w:p>
    <w:p w14:paraId="5F734809" w14:textId="77777777" w:rsidR="000F428F" w:rsidRDefault="000F428F" w:rsidP="000F428F">
      <w:pPr>
        <w:pStyle w:val="B10"/>
        <w:rPr>
          <w:ins w:id="4214" w:author="Editor" w:date="2023-11-20T18:11:00Z"/>
          <w:lang w:eastAsia="zh-CN"/>
        </w:rPr>
      </w:pPr>
      <w:ins w:id="4215" w:author="Editor" w:date="2023-11-20T18:11:00Z">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ins>
    </w:p>
    <w:p w14:paraId="649F6D3D" w14:textId="77777777" w:rsidR="000F428F" w:rsidRPr="000506D8" w:rsidRDefault="000F428F" w:rsidP="000F428F">
      <w:pPr>
        <w:pStyle w:val="B10"/>
        <w:rPr>
          <w:ins w:id="4216" w:author="Editor" w:date="2023-11-20T18:11:00Z"/>
          <w:lang w:eastAsia="zh-CN"/>
        </w:rPr>
      </w:pPr>
      <w:ins w:id="4217" w:author="Editor" w:date="2023-11-20T18:11:00Z">
        <w:r>
          <w:rPr>
            <w:lang w:eastAsia="zh-CN"/>
          </w:rPr>
          <w:t>-</w:t>
        </w:r>
        <w:r>
          <w:rPr>
            <w:lang w:eastAsia="zh-CN"/>
          </w:rPr>
          <w:tab/>
          <w:t xml:space="preserve">DL </w:t>
        </w:r>
        <w:r w:rsidRPr="008F3050">
          <w:t>RSCP related side conditions given in clause 10.1.x for FR1</w:t>
        </w:r>
        <w:r w:rsidRPr="00E02EB9">
          <w:t xml:space="preserve"> and FR2 are fulfilled, for a corresponding Band.</w:t>
        </w:r>
      </w:ins>
    </w:p>
    <w:p w14:paraId="532EB38C" w14:textId="77777777" w:rsidR="000F428F" w:rsidRPr="000506D8" w:rsidRDefault="000F428F" w:rsidP="000F428F">
      <w:pPr>
        <w:pStyle w:val="B10"/>
        <w:rPr>
          <w:ins w:id="4218" w:author="Editor" w:date="2023-11-20T18:11:00Z"/>
          <w:lang w:eastAsia="zh-CN"/>
        </w:rPr>
      </w:pPr>
      <w:ins w:id="4219" w:author="Editor" w:date="2023-11-20T18:11:00Z">
        <w:r w:rsidRPr="000506D8">
          <w:rPr>
            <w:lang w:eastAsia="zh-CN"/>
          </w:rPr>
          <w:t>-</w:t>
        </w:r>
        <w:r w:rsidRPr="000506D8">
          <w:rPr>
            <w:lang w:eastAsia="zh-CN"/>
          </w:rPr>
          <w:tab/>
          <w:t xml:space="preserve">SRS is configured on the PCell. </w:t>
        </w:r>
      </w:ins>
    </w:p>
    <w:p w14:paraId="41AADB66" w14:textId="77777777" w:rsidR="000F428F" w:rsidRPr="000506D8" w:rsidRDefault="000F428F" w:rsidP="000F428F">
      <w:pPr>
        <w:pStyle w:val="Heading4"/>
        <w:rPr>
          <w:ins w:id="4220" w:author="Editor" w:date="2023-11-20T18:11:00Z"/>
          <w:lang w:eastAsia="zh-CN"/>
        </w:rPr>
      </w:pPr>
      <w:ins w:id="4221" w:author="Editor" w:date="2023-11-20T18:11:00Z">
        <w:r>
          <w:rPr>
            <w:lang w:eastAsia="zh-CN"/>
          </w:rPr>
          <w:t>5.6</w:t>
        </w:r>
        <w:r w:rsidRPr="000506D8">
          <w:rPr>
            <w:lang w:eastAsia="zh-CN"/>
          </w:rPr>
          <w:t>.</w:t>
        </w:r>
        <w:r>
          <w:rPr>
            <w:lang w:eastAsia="zh-CN"/>
          </w:rPr>
          <w:t>x2</w:t>
        </w:r>
        <w:r w:rsidRPr="000506D8">
          <w:rPr>
            <w:lang w:eastAsia="zh-CN"/>
          </w:rPr>
          <w:t>.3</w:t>
        </w:r>
        <w:r>
          <w:rPr>
            <w:lang w:eastAsia="zh-CN"/>
          </w:rPr>
          <w:tab/>
        </w:r>
        <w:r w:rsidRPr="000506D8">
          <w:rPr>
            <w:lang w:eastAsia="zh-CN"/>
          </w:rPr>
          <w:t>Measurement Capability</w:t>
        </w:r>
      </w:ins>
    </w:p>
    <w:p w14:paraId="52AFB437" w14:textId="77777777" w:rsidR="000F428F" w:rsidRPr="000506D8" w:rsidRDefault="000F428F" w:rsidP="000F428F">
      <w:pPr>
        <w:rPr>
          <w:ins w:id="4222" w:author="Editor" w:date="2023-11-20T18:11:00Z"/>
          <w:rFonts w:eastAsia="Calibri"/>
          <w:lang w:val="en-US" w:eastAsia="zh-CN"/>
        </w:rPr>
      </w:pPr>
      <w:ins w:id="4223" w:author="Editor" w:date="2023-11-20T18:11:00Z">
        <w:r w:rsidRPr="000506D8">
          <w:rPr>
            <w:lang w:eastAsia="zh-CN"/>
          </w:rPr>
          <w:t xml:space="preserve">UE Rx-Tx time difference measurement capability is as indicated by the UE in </w:t>
        </w:r>
        <w:r w:rsidRPr="000506D8">
          <w:rPr>
            <w:i/>
          </w:rPr>
          <w:t>NR-Multi-RTT-Provide</w:t>
        </w:r>
        <w:r w:rsidRPr="000506D8">
          <w:rPr>
            <w:i/>
            <w:noProof/>
          </w:rPr>
          <w:t>Capabilities,</w:t>
        </w:r>
        <w:r w:rsidRPr="000506D8">
          <w:rPr>
            <w:lang w:eastAsia="zh-CN"/>
          </w:rPr>
          <w:t xml:space="preserve"> according to TS 37.355 [34].</w:t>
        </w:r>
      </w:ins>
    </w:p>
    <w:p w14:paraId="39A18BDB" w14:textId="77777777" w:rsidR="000F428F" w:rsidRPr="000506D8" w:rsidRDefault="000F428F" w:rsidP="000F428F">
      <w:pPr>
        <w:pStyle w:val="Heading4"/>
        <w:rPr>
          <w:ins w:id="4224" w:author="Editor" w:date="2023-11-20T18:11:00Z"/>
          <w:lang w:eastAsia="zh-CN"/>
        </w:rPr>
      </w:pPr>
      <w:ins w:id="4225" w:author="Editor" w:date="2023-11-20T18:11:00Z">
        <w:r>
          <w:rPr>
            <w:lang w:eastAsia="zh-CN"/>
          </w:rPr>
          <w:t>5.6</w:t>
        </w:r>
        <w:r w:rsidRPr="000506D8">
          <w:rPr>
            <w:lang w:eastAsia="zh-CN"/>
          </w:rPr>
          <w:t>.</w:t>
        </w:r>
        <w:r>
          <w:rPr>
            <w:lang w:eastAsia="zh-CN"/>
          </w:rPr>
          <w:t>x2</w:t>
        </w:r>
        <w:r w:rsidRPr="000506D8">
          <w:rPr>
            <w:lang w:eastAsia="zh-CN"/>
          </w:rPr>
          <w:t>.4</w:t>
        </w:r>
        <w:r>
          <w:rPr>
            <w:lang w:eastAsia="zh-CN"/>
          </w:rPr>
          <w:tab/>
        </w:r>
        <w:r w:rsidRPr="000506D8">
          <w:rPr>
            <w:lang w:eastAsia="zh-CN"/>
          </w:rPr>
          <w:t>Measurement Reporting Requirements</w:t>
        </w:r>
      </w:ins>
    </w:p>
    <w:p w14:paraId="057F1D4A" w14:textId="77777777" w:rsidR="000F428F" w:rsidRPr="000506D8" w:rsidRDefault="000F428F" w:rsidP="000F428F">
      <w:pPr>
        <w:rPr>
          <w:ins w:id="4226" w:author="Editor" w:date="2023-11-20T18:11:00Z"/>
        </w:rPr>
      </w:pPr>
      <w:ins w:id="4227" w:author="Editor" w:date="2023-11-20T18:11:00Z">
        <w:r w:rsidRPr="000506D8">
          <w:t>The measurement reporting delay is defined as the time between the moment the measurement report is triggered and the moment when the UE starts to transmit the measurement report over the air interface.</w:t>
        </w:r>
      </w:ins>
    </w:p>
    <w:p w14:paraId="7893535B" w14:textId="77777777" w:rsidR="000F428F" w:rsidRPr="000506D8" w:rsidRDefault="000F428F" w:rsidP="000F428F">
      <w:pPr>
        <w:rPr>
          <w:ins w:id="4228" w:author="Editor" w:date="2023-11-20T18:11:00Z"/>
        </w:rPr>
      </w:pPr>
      <w:ins w:id="4229" w:author="Editor" w:date="2023-11-20T18:11:00Z">
        <w:r w:rsidRPr="000506D8">
          <w:lastRenderedPageBreak/>
          <w:t>This measurement reporting delay excludes the delay caused by any of the following:</w:t>
        </w:r>
      </w:ins>
    </w:p>
    <w:p w14:paraId="46F1C218" w14:textId="77777777" w:rsidR="000F428F" w:rsidRPr="000506D8" w:rsidRDefault="000F428F" w:rsidP="000F428F">
      <w:pPr>
        <w:pStyle w:val="B10"/>
        <w:rPr>
          <w:ins w:id="4230" w:author="Editor" w:date="2023-11-20T18:11:00Z"/>
        </w:rPr>
      </w:pPr>
      <w:ins w:id="4231" w:author="Editor" w:date="2023-11-20T18:11:00Z">
        <w:r>
          <w:t>-</w:t>
        </w:r>
        <w:r>
          <w:tab/>
        </w:r>
        <w:r w:rsidRPr="000506D8">
          <w:t xml:space="preserve">delay caused by other LPP signalling on the DCCH. </w:t>
        </w:r>
      </w:ins>
    </w:p>
    <w:p w14:paraId="43AFEC42" w14:textId="77777777" w:rsidR="000F428F" w:rsidRPr="000506D8" w:rsidRDefault="000F428F" w:rsidP="000F428F">
      <w:pPr>
        <w:pStyle w:val="B10"/>
        <w:rPr>
          <w:ins w:id="4232" w:author="Editor" w:date="2023-11-20T18:11:00Z"/>
        </w:rPr>
      </w:pPr>
      <w:ins w:id="4233" w:author="Editor" w:date="2023-11-20T18:11:00Z">
        <w:r>
          <w:t>-</w:t>
        </w:r>
        <w:r>
          <w:tab/>
        </w:r>
        <w:r w:rsidRPr="000506D8">
          <w:t>delay uncertainty resulted when inserting the measurement report to the TTI of the uplink DCCH. The delay uncertainty is: 2 x TTI</w:t>
        </w:r>
        <w:r w:rsidRPr="000506D8">
          <w:rPr>
            <w:vertAlign w:val="subscript"/>
          </w:rPr>
          <w:t>DCCH</w:t>
        </w:r>
        <w:r w:rsidRPr="000506D8">
          <w:t xml:space="preserve"> where TTI</w:t>
        </w:r>
        <w:r w:rsidRPr="000506D8">
          <w:rPr>
            <w:vertAlign w:val="subscript"/>
          </w:rPr>
          <w:t>DCCH</w:t>
        </w:r>
        <w:r w:rsidRPr="000506D8">
          <w:t xml:space="preserve"> is the duration of subframe or slot or subslot when the measurement report is transmitted on the PUSCH with subframe or slot or subslot duration. </w:t>
        </w:r>
      </w:ins>
    </w:p>
    <w:p w14:paraId="4F077C23" w14:textId="77777777" w:rsidR="000F428F" w:rsidRPr="000506D8" w:rsidRDefault="000F428F" w:rsidP="000F428F">
      <w:pPr>
        <w:pStyle w:val="B10"/>
        <w:rPr>
          <w:ins w:id="4234" w:author="Editor" w:date="2023-11-20T18:11:00Z"/>
        </w:rPr>
      </w:pPr>
      <w:ins w:id="4235" w:author="Editor" w:date="2023-11-20T18:11:00Z">
        <w:r>
          <w:t>-</w:t>
        </w:r>
        <w:r>
          <w:tab/>
        </w:r>
        <w:r w:rsidRPr="000506D8">
          <w:t>delay caused due to lack of UL resources for UE to send the measurement report.</w:t>
        </w:r>
      </w:ins>
    </w:p>
    <w:p w14:paraId="6D323496" w14:textId="77777777" w:rsidR="000F428F" w:rsidRPr="000506D8" w:rsidRDefault="000F428F" w:rsidP="000F428F">
      <w:pPr>
        <w:pStyle w:val="B10"/>
        <w:rPr>
          <w:ins w:id="4236" w:author="Editor" w:date="2023-11-20T18:11:00Z"/>
        </w:rPr>
      </w:pPr>
      <w:ins w:id="4237" w:author="Editor" w:date="2023-11-20T18:11:00Z">
        <w:r>
          <w:t>-</w:t>
        </w:r>
        <w:r>
          <w:tab/>
        </w:r>
        <w:r w:rsidRPr="000506D8">
          <w:t xml:space="preserve">delay required by SDT for reporting the measurement using SDT resouces. </w:t>
        </w:r>
      </w:ins>
    </w:p>
    <w:p w14:paraId="3A185195" w14:textId="77777777" w:rsidR="000F428F" w:rsidRPr="000506D8" w:rsidRDefault="000F428F" w:rsidP="000F428F">
      <w:pPr>
        <w:pStyle w:val="B10"/>
        <w:rPr>
          <w:ins w:id="4238" w:author="Editor" w:date="2023-11-20T18:11:00Z"/>
        </w:rPr>
      </w:pPr>
      <w:ins w:id="4239" w:author="Editor" w:date="2023-11-20T18:11:00Z">
        <w:r>
          <w:t>-</w:t>
        </w:r>
        <w:r>
          <w:tab/>
        </w:r>
        <w:r w:rsidRPr="000506D8">
          <w:t>delay required for transition to RRC_CONNECTED state for report the measurement in RRC_CONNECTED.</w:t>
        </w:r>
      </w:ins>
    </w:p>
    <w:p w14:paraId="51FE9AF8" w14:textId="77777777" w:rsidR="000F428F" w:rsidRDefault="000F428F" w:rsidP="000F428F">
      <w:pPr>
        <w:rPr>
          <w:ins w:id="4240" w:author="Editor" w:date="2023-11-20T18:11:00Z"/>
        </w:rPr>
      </w:pPr>
      <w:ins w:id="4241" w:author="Editor" w:date="2023-11-20T18:11:00Z">
        <w:r w:rsidRPr="000237A4">
          <w:t>The UE Rx-Tx time difference measurement values contained in measurement reports shall be based on the measurement report mapping requirements specified in clause 10.1.</w:t>
        </w:r>
        <w:r>
          <w:t>25.3</w:t>
        </w:r>
        <w:r w:rsidRPr="000237A4">
          <w:t>.</w:t>
        </w:r>
      </w:ins>
    </w:p>
    <w:p w14:paraId="2F8BEDC4" w14:textId="77777777" w:rsidR="000F428F" w:rsidRPr="000237A4" w:rsidRDefault="000F428F" w:rsidP="000F428F">
      <w:pPr>
        <w:rPr>
          <w:ins w:id="4242" w:author="Editor" w:date="2023-11-20T18:11:00Z"/>
          <w:lang w:eastAsia="zh-CN"/>
        </w:rPr>
      </w:pPr>
      <w:ins w:id="4243" w:author="Editor" w:date="2023-11-20T18:11:00Z">
        <w:r w:rsidRPr="008F3050">
          <w:rPr>
            <w:lang w:eastAsia="zh-CN"/>
          </w:rPr>
          <w:t>The DL RSCP measurement</w:t>
        </w:r>
        <w:r>
          <w:rPr>
            <w:lang w:eastAsia="zh-CN"/>
          </w:rPr>
          <w:t xml:space="preserve"> values contained in measurement reports shall be based on the measurement report mapping requirements specified in clause 10.1.x.</w:t>
        </w:r>
      </w:ins>
    </w:p>
    <w:p w14:paraId="262D5198" w14:textId="77777777" w:rsidR="000F428F" w:rsidRDefault="000F428F" w:rsidP="000F428F">
      <w:pPr>
        <w:rPr>
          <w:ins w:id="4244" w:author="Editor" w:date="2023-11-20T18:11:00Z"/>
        </w:rPr>
      </w:pPr>
      <w:ins w:id="4245" w:author="Editor" w:date="2023-11-20T18:11:00Z">
        <w:r w:rsidRPr="000237A4">
          <w:t>The UE Rx-Tx time difference measurement accuracy for all measured DL PRS resources</w:t>
        </w:r>
        <w:r w:rsidRPr="000237A4">
          <w:rPr>
            <w:i/>
            <w:iCs/>
          </w:rPr>
          <w:t xml:space="preserve"> </w:t>
        </w:r>
        <w:r w:rsidRPr="000237A4">
          <w:t>shall be fulfilled according to the accuracy requirements specified in clause 10.1.</w:t>
        </w:r>
        <w:r>
          <w:t>25.2</w:t>
        </w:r>
        <w:r w:rsidRPr="000237A4">
          <w:t>.</w:t>
        </w:r>
      </w:ins>
    </w:p>
    <w:p w14:paraId="33A00272" w14:textId="77777777" w:rsidR="000F428F" w:rsidRPr="000506D8" w:rsidRDefault="000F428F" w:rsidP="000F428F">
      <w:pPr>
        <w:rPr>
          <w:ins w:id="4246" w:author="Editor" w:date="2023-11-20T18:11:00Z"/>
        </w:rPr>
      </w:pPr>
      <w:ins w:id="4247" w:author="Editor" w:date="2023-11-20T18:11:00Z">
        <w:r w:rsidRPr="00E62BB7">
          <w:t xml:space="preserve">The </w:t>
        </w:r>
        <w:r>
          <w:t xml:space="preserve">DL RSCP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10.</w:t>
        </w:r>
        <w:r>
          <w:t>1.x.</w:t>
        </w:r>
      </w:ins>
    </w:p>
    <w:p w14:paraId="1C8A9B2B" w14:textId="77777777" w:rsidR="000F428F" w:rsidRPr="000506D8" w:rsidRDefault="000F428F" w:rsidP="000F428F">
      <w:pPr>
        <w:pStyle w:val="Heading4"/>
        <w:rPr>
          <w:ins w:id="4248" w:author="Editor" w:date="2023-11-20T18:11:00Z"/>
          <w:lang w:eastAsia="zh-CN"/>
        </w:rPr>
      </w:pPr>
      <w:ins w:id="4249" w:author="Editor" w:date="2023-11-20T18:11:00Z">
        <w:r>
          <w:rPr>
            <w:lang w:eastAsia="zh-CN"/>
          </w:rPr>
          <w:t>5.6</w:t>
        </w:r>
        <w:r w:rsidRPr="000506D8">
          <w:rPr>
            <w:lang w:eastAsia="zh-CN"/>
          </w:rPr>
          <w:t>.</w:t>
        </w:r>
        <w:r>
          <w:rPr>
            <w:lang w:eastAsia="zh-CN"/>
          </w:rPr>
          <w:t>x2</w:t>
        </w:r>
        <w:r w:rsidRPr="000506D8">
          <w:rPr>
            <w:lang w:eastAsia="zh-CN"/>
          </w:rPr>
          <w:t>.5</w:t>
        </w:r>
        <w:r w:rsidRPr="000506D8">
          <w:rPr>
            <w:lang w:eastAsia="zh-CN"/>
          </w:rPr>
          <w:tab/>
          <w:t>Measurement Period Requirements</w:t>
        </w:r>
      </w:ins>
    </w:p>
    <w:p w14:paraId="0C6F8C9A" w14:textId="77777777" w:rsidR="000F428F" w:rsidRPr="002E1F71" w:rsidRDefault="000F428F" w:rsidP="000F428F">
      <w:pPr>
        <w:rPr>
          <w:ins w:id="4250" w:author="Editor" w:date="2023-11-20T18:11:00Z"/>
        </w:rPr>
      </w:pPr>
      <w:ins w:id="4251" w:author="Editor" w:date="2023-11-20T18:11:00Z">
        <w:r w:rsidRPr="000506D8">
          <w:rPr>
            <w:lang w:eastAsia="zh-CN"/>
          </w:rPr>
          <w:t xml:space="preserve">When physical layer receives last of </w:t>
        </w:r>
        <w:r w:rsidRPr="000506D8">
          <w:rPr>
            <w:i/>
          </w:rPr>
          <w:t>NR-Multi-RTT-Provide</w:t>
        </w:r>
        <w:r w:rsidRPr="000506D8">
          <w:rPr>
            <w:i/>
            <w:noProof/>
          </w:rPr>
          <w:t>AssistanceData</w:t>
        </w:r>
        <w:r w:rsidRPr="000506D8">
          <w:t xml:space="preserve"> message and </w:t>
        </w:r>
        <w:r w:rsidRPr="000506D8">
          <w:rPr>
            <w:i/>
          </w:rPr>
          <w:t>NR-Multi-RTT-Request</w:t>
        </w:r>
        <w:r w:rsidRPr="000506D8">
          <w:rPr>
            <w:i/>
            <w:noProof/>
          </w:rPr>
          <w:t>LocationInformation</w:t>
        </w:r>
        <w:r w:rsidRPr="000506D8">
          <w:rPr>
            <w:i/>
          </w:rPr>
          <w:t xml:space="preserve"> </w:t>
        </w:r>
        <w:r w:rsidRPr="000506D8">
          <w:rPr>
            <w:iCs/>
          </w:rPr>
          <w:t xml:space="preserve">message </w:t>
        </w:r>
        <w:r>
          <w:t xml:space="preserve">with </w:t>
        </w:r>
        <w:r w:rsidRPr="009D515D">
          <w:rPr>
            <w:i/>
            <w:iCs/>
          </w:rPr>
          <w:t>[</w:t>
        </w:r>
        <w:r>
          <w:rPr>
            <w:i/>
            <w:iCs/>
          </w:rPr>
          <w:t xml:space="preserve">indication from LMF </w:t>
        </w:r>
        <w:r w:rsidRPr="009D515D">
          <w:rPr>
            <w:i/>
            <w:iCs/>
          </w:rPr>
          <w:t>request</w:t>
        </w:r>
        <w:r>
          <w:rPr>
            <w:i/>
            <w:iCs/>
          </w:rPr>
          <w:t>ing</w:t>
        </w:r>
        <w:r w:rsidRPr="009D515D">
          <w:rPr>
            <w:i/>
            <w:iCs/>
          </w:rPr>
          <w:t xml:space="preserve"> to measure DL RSCP]</w:t>
        </w:r>
        <w:r w:rsidRPr="00F64187">
          <w:rPr>
            <w:iCs/>
          </w:rPr>
          <w:t xml:space="preserve"> </w:t>
        </w:r>
        <w:r w:rsidRPr="000506D8">
          <w:rPr>
            <w:iCs/>
          </w:rPr>
          <w:t>from LMF via LPP [34]</w:t>
        </w:r>
        <w:r w:rsidRPr="000506D8">
          <w:rPr>
            <w:i/>
          </w:rPr>
          <w:t xml:space="preserve">, </w:t>
        </w:r>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r>
          <w:t>x2</w:t>
        </w:r>
        <w:r w:rsidRPr="000506D8">
          <w:t xml:space="preserve">.3) </w:t>
        </w:r>
        <w:r w:rsidRPr="000506D8">
          <w:rPr>
            <w:iCs/>
          </w:rPr>
          <w:t xml:space="preserve">UE Rx-Tx time difference measurements as defined </w:t>
        </w:r>
        <w:r w:rsidRPr="000506D8">
          <w:t>in TS 38.215 [4] in configured positioning frequency layers within the measurement period</w:t>
        </w:r>
        <w:r>
          <w:t xml:space="preserve"> </w:t>
        </w:r>
      </w:ins>
      <m:oMath>
        <m:sSub>
          <m:sSubPr>
            <m:ctrlPr>
              <w:ins w:id="4252" w:author="Editor" w:date="2023-11-20T18:11:00Z">
                <w:rPr>
                  <w:rFonts w:ascii="Cambria Math" w:hAnsi="Cambria Math"/>
                  <w:iCs/>
                </w:rPr>
              </w:ins>
            </m:ctrlPr>
          </m:sSubPr>
          <m:e>
            <m:r>
              <w:ins w:id="4253" w:author="Editor" w:date="2023-11-20T18:11:00Z">
                <m:rPr>
                  <m:sty m:val="p"/>
                </m:rPr>
                <w:rPr>
                  <w:rFonts w:ascii="Cambria Math" w:hAnsi="Cambria Math"/>
                </w:rPr>
                <m:t>T</m:t>
              </w:ins>
            </m:r>
          </m:e>
          <m:sub>
            <m:r>
              <w:ins w:id="4254" w:author="Editor" w:date="2023-11-20T18:11:00Z">
                <m:rPr>
                  <m:sty m:val="p"/>
                </m:rPr>
                <w:rPr>
                  <w:rFonts w:ascii="Cambria Math" w:hAnsi="Cambria Math"/>
                </w:rPr>
                <m:t>DL RSCP with UERxTx</m:t>
              </w:ins>
            </m:r>
          </m:sub>
        </m:sSub>
      </m:oMath>
      <w:ins w:id="4255" w:author="Editor" w:date="2023-11-20T18:11:00Z">
        <w:r w:rsidRPr="002E1F71">
          <w:t xml:space="preserve"> ms.</w:t>
        </w:r>
      </w:ins>
    </w:p>
    <w:p w14:paraId="2E71AA77" w14:textId="77777777" w:rsidR="000F428F" w:rsidRPr="002E1F71" w:rsidRDefault="00206889" w:rsidP="000F428F">
      <w:pPr>
        <w:keepLines/>
        <w:tabs>
          <w:tab w:val="center" w:pos="4536"/>
          <w:tab w:val="right" w:pos="9072"/>
        </w:tabs>
        <w:rPr>
          <w:ins w:id="4256" w:author="Editor" w:date="2023-11-20T18:11:00Z"/>
          <w:i/>
          <w:noProof/>
        </w:rPr>
      </w:pPr>
      <m:oMath>
        <m:sSub>
          <m:sSubPr>
            <m:ctrlPr>
              <w:ins w:id="4257" w:author="Editor" w:date="2023-11-20T18:11:00Z">
                <w:rPr>
                  <w:rFonts w:ascii="Cambria Math" w:hAnsi="Cambria Math"/>
                  <w:i/>
                  <w:noProof/>
                </w:rPr>
              </w:ins>
            </m:ctrlPr>
          </m:sSubPr>
          <m:e>
            <m:r>
              <w:ins w:id="4258" w:author="Editor" w:date="2023-11-20T18:11:00Z">
                <m:rPr>
                  <m:sty m:val="p"/>
                </m:rPr>
                <w:rPr>
                  <w:rFonts w:ascii="Cambria Math" w:hAnsi="Cambria Math"/>
                  <w:noProof/>
                </w:rPr>
                <m:t>T</m:t>
              </w:ins>
            </m:r>
          </m:e>
          <m:sub>
            <m:r>
              <w:ins w:id="4259" w:author="Editor" w:date="2023-11-20T18:11:00Z">
                <m:rPr>
                  <m:sty m:val="p"/>
                </m:rPr>
                <w:rPr>
                  <w:rFonts w:ascii="Cambria Math" w:hAnsi="Cambria Math"/>
                </w:rPr>
                <m:t>DL RSCP with UERxTx</m:t>
              </w:ins>
            </m:r>
          </m:sub>
        </m:sSub>
        <m:r>
          <w:ins w:id="4260" w:author="Editor" w:date="2023-11-20T18:11:00Z">
            <m:rPr>
              <m:sty m:val="p"/>
            </m:rPr>
            <w:rPr>
              <w:rFonts w:ascii="Cambria Math" w:hAnsi="Cambria Math"/>
              <w:noProof/>
            </w:rPr>
            <m:t>=</m:t>
          </w:ins>
        </m:r>
        <m:sSub>
          <m:sSubPr>
            <m:ctrlPr>
              <w:ins w:id="4261" w:author="Editor" w:date="2023-11-20T18:11:00Z">
                <w:rPr>
                  <w:rFonts w:ascii="Cambria Math" w:hAnsi="Cambria Math"/>
                  <w:noProof/>
                </w:rPr>
              </w:ins>
            </m:ctrlPr>
          </m:sSubPr>
          <m:e>
            <m:d>
              <m:dPr>
                <m:ctrlPr>
                  <w:ins w:id="4262" w:author="Editor" w:date="2023-11-20T18:11:00Z">
                    <w:rPr>
                      <w:rFonts w:ascii="Cambria Math" w:hAnsi="Cambria Math"/>
                      <w:noProof/>
                    </w:rPr>
                  </w:ins>
                </m:ctrlPr>
              </m:dPr>
              <m:e>
                <m:sSub>
                  <m:sSubPr>
                    <m:ctrlPr>
                      <w:ins w:id="4263" w:author="Editor" w:date="2023-11-20T18:11:00Z">
                        <w:rPr>
                          <w:rFonts w:ascii="Cambria Math" w:hAnsi="Cambria Math"/>
                          <w:bCs/>
                          <w:noProof/>
                        </w:rPr>
                      </w:ins>
                    </m:ctrlPr>
                  </m:sSubPr>
                  <m:e>
                    <m:sSub>
                      <m:sSubPr>
                        <m:ctrlPr>
                          <w:ins w:id="4264" w:author="Editor" w:date="2023-11-20T18:11:00Z">
                            <w:rPr>
                              <w:rFonts w:ascii="Cambria Math" w:hAnsi="Cambria Math"/>
                              <w:noProof/>
                            </w:rPr>
                          </w:ins>
                        </m:ctrlPr>
                      </m:sSubPr>
                      <m:e>
                        <m:r>
                          <w:ins w:id="4265" w:author="Editor" w:date="2023-11-20T18:11:00Z">
                            <m:rPr>
                              <m:sty m:val="p"/>
                            </m:rPr>
                            <w:rPr>
                              <w:rFonts w:ascii="Cambria Math" w:hAnsi="Cambria Math"/>
                              <w:noProof/>
                              <w:lang w:eastAsia="zh-CN"/>
                            </w:rPr>
                            <m:t>K</m:t>
                          </w:ins>
                        </m:r>
                      </m:e>
                      <m:sub>
                        <m:r>
                          <w:ins w:id="4266" w:author="Editor" w:date="2023-11-20T18:11:00Z">
                            <m:rPr>
                              <m:sty m:val="p"/>
                            </m:rPr>
                            <w:rPr>
                              <w:rFonts w:ascii="Cambria Math" w:hAnsi="Cambria Math"/>
                              <w:noProof/>
                              <w:lang w:eastAsia="zh-CN"/>
                            </w:rPr>
                            <m:t>carrier_PRS</m:t>
                          </w:ins>
                        </m:r>
                      </m:sub>
                    </m:sSub>
                    <m:r>
                      <w:ins w:id="4267" w:author="Editor" w:date="2023-11-20T18:11:00Z">
                        <m:rPr>
                          <m:sty m:val="p"/>
                        </m:rPr>
                        <w:rPr>
                          <w:rFonts w:ascii="Cambria Math" w:hAnsi="Cambria Math"/>
                          <w:noProof/>
                        </w:rPr>
                        <m:t>*</m:t>
                      </w:ins>
                    </m:r>
                    <m:sSub>
                      <m:sSubPr>
                        <m:ctrlPr>
                          <w:ins w:id="4268" w:author="Editor" w:date="2023-11-20T18:11:00Z">
                            <w:rPr>
                              <w:rFonts w:ascii="Cambria Math" w:eastAsia="MS Mincho" w:hAnsi="Cambria Math"/>
                              <w:i/>
                            </w:rPr>
                          </w:ins>
                        </m:ctrlPr>
                      </m:sSubPr>
                      <m:e>
                        <m:r>
                          <w:ins w:id="4269" w:author="Editor" w:date="2023-11-20T18:11:00Z">
                            <w:rPr>
                              <w:rFonts w:ascii="Cambria Math" w:eastAsia="MS Mincho" w:hAnsi="Cambria Math"/>
                            </w:rPr>
                            <m:t>N</m:t>
                          </w:ins>
                        </m:r>
                      </m:e>
                      <m:sub>
                        <m:r>
                          <w:ins w:id="4270" w:author="Editor" w:date="2023-11-20T18:11:00Z">
                            <w:rPr>
                              <w:rFonts w:ascii="Cambria Math" w:eastAsia="MS Mincho" w:hAnsi="Cambria Math"/>
                            </w:rPr>
                            <m:t>RxTx,TEG,i</m:t>
                          </w:ins>
                        </m:r>
                      </m:sub>
                    </m:sSub>
                    <m:r>
                      <w:ins w:id="4271" w:author="Editor" w:date="2023-11-20T18:11:00Z">
                        <m:rPr>
                          <m:sty m:val="p"/>
                        </m:rPr>
                        <w:rPr>
                          <w:rFonts w:ascii="Cambria Math" w:hAnsi="Cambria Math"/>
                          <w:noProof/>
                        </w:rPr>
                        <m:t>*</m:t>
                      </w:ins>
                    </m:r>
                    <m:r>
                      <w:ins w:id="4272" w:author="Editor" w:date="2023-11-20T18:11:00Z">
                        <w:rPr>
                          <w:rFonts w:ascii="Cambria Math" w:hAnsi="Cambria Math"/>
                          <w:noProof/>
                        </w:rPr>
                        <m:t>N</m:t>
                      </w:ins>
                    </m:r>
                  </m:e>
                  <m:sub>
                    <m:r>
                      <w:ins w:id="4273" w:author="Editor" w:date="2023-11-20T18:11:00Z">
                        <w:rPr>
                          <w:rFonts w:ascii="Cambria Math" w:hAnsi="Cambria Math"/>
                          <w:noProof/>
                        </w:rPr>
                        <m:t>RxBeam</m:t>
                      </w:ins>
                    </m:r>
                  </m:sub>
                </m:sSub>
                <m:r>
                  <w:ins w:id="4274" w:author="Editor" w:date="2023-11-20T18:11:00Z">
                    <m:rPr>
                      <m:sty m:val="p"/>
                    </m:rPr>
                    <w:rPr>
                      <w:rFonts w:ascii="Cambria Math" w:hAnsi="Cambria Math"/>
                      <w:noProof/>
                    </w:rPr>
                    <m:t>*</m:t>
                  </w:ins>
                </m:r>
                <m:d>
                  <m:dPr>
                    <m:begChr m:val="⌈"/>
                    <m:endChr m:val="⌉"/>
                    <m:ctrlPr>
                      <w:ins w:id="4275" w:author="Editor" w:date="2023-11-20T18:11:00Z">
                        <w:rPr>
                          <w:rFonts w:ascii="Cambria Math" w:hAnsi="Cambria Math"/>
                          <w:noProof/>
                        </w:rPr>
                      </w:ins>
                    </m:ctrlPr>
                  </m:dPr>
                  <m:e>
                    <m:f>
                      <m:fPr>
                        <m:ctrlPr>
                          <w:ins w:id="4276" w:author="Editor" w:date="2023-11-20T18:11:00Z">
                            <w:rPr>
                              <w:rFonts w:ascii="Cambria Math" w:hAnsi="Cambria Math"/>
                              <w:noProof/>
                            </w:rPr>
                          </w:ins>
                        </m:ctrlPr>
                      </m:fPr>
                      <m:num>
                        <m:sSubSup>
                          <m:sSubSupPr>
                            <m:ctrlPr>
                              <w:ins w:id="4277" w:author="Editor" w:date="2023-11-20T18:11:00Z">
                                <w:rPr>
                                  <w:rFonts w:ascii="Cambria Math" w:hAnsi="Cambria Math"/>
                                  <w:noProof/>
                                </w:rPr>
                              </w:ins>
                            </m:ctrlPr>
                          </m:sSubSupPr>
                          <m:e>
                            <m:r>
                              <w:ins w:id="4278" w:author="Editor" w:date="2023-11-20T18:11:00Z">
                                <w:rPr>
                                  <w:rFonts w:ascii="Cambria Math" w:hAnsi="Cambria Math"/>
                                  <w:noProof/>
                                </w:rPr>
                                <m:t>N</m:t>
                              </w:ins>
                            </m:r>
                          </m:e>
                          <m:sub>
                            <m:r>
                              <w:ins w:id="4279" w:author="Editor" w:date="2023-11-20T18:11:00Z">
                                <w:rPr>
                                  <w:rFonts w:ascii="Cambria Math" w:hAnsi="Cambria Math"/>
                                  <w:noProof/>
                                </w:rPr>
                                <m:t>PRS</m:t>
                              </w:ins>
                            </m:r>
                          </m:sub>
                          <m:sup>
                            <m:r>
                              <w:ins w:id="4280" w:author="Editor" w:date="2023-11-20T18:11:00Z">
                                <w:rPr>
                                  <w:rFonts w:ascii="Cambria Math" w:hAnsi="Cambria Math"/>
                                  <w:noProof/>
                                </w:rPr>
                                <m:t>slot</m:t>
                              </w:ins>
                            </m:r>
                          </m:sup>
                        </m:sSubSup>
                      </m:num>
                      <m:den>
                        <m:sSup>
                          <m:sSupPr>
                            <m:ctrlPr>
                              <w:ins w:id="4281" w:author="Editor" w:date="2023-11-20T18:11:00Z">
                                <w:rPr>
                                  <w:rFonts w:ascii="Cambria Math" w:hAnsi="Cambria Math"/>
                                  <w:noProof/>
                                </w:rPr>
                              </w:ins>
                            </m:ctrlPr>
                          </m:sSupPr>
                          <m:e>
                            <m:r>
                              <w:ins w:id="4282" w:author="Editor" w:date="2023-11-20T18:11:00Z">
                                <w:rPr>
                                  <w:rFonts w:ascii="Cambria Math" w:hAnsi="Cambria Math"/>
                                  <w:noProof/>
                                </w:rPr>
                                <m:t>N</m:t>
                              </w:ins>
                            </m:r>
                          </m:e>
                          <m:sup>
                            <m:r>
                              <w:ins w:id="4283" w:author="Editor" w:date="2023-11-20T18:11:00Z">
                                <m:rPr>
                                  <m:sty m:val="p"/>
                                </m:rPr>
                                <w:rPr>
                                  <w:rFonts w:ascii="Cambria Math" w:hAnsi="Cambria Math" w:hint="eastAsia"/>
                                  <w:noProof/>
                                </w:rPr>
                                <m:t>'</m:t>
                              </w:ins>
                            </m:r>
                          </m:sup>
                        </m:sSup>
                      </m:den>
                    </m:f>
                  </m:e>
                </m:d>
                <m:d>
                  <m:dPr>
                    <m:begChr m:val="⌈"/>
                    <m:endChr m:val="⌉"/>
                    <m:ctrlPr>
                      <w:ins w:id="4284" w:author="Editor" w:date="2023-11-20T18:11:00Z">
                        <w:rPr>
                          <w:rFonts w:ascii="Cambria Math" w:hAnsi="Cambria Math"/>
                          <w:noProof/>
                        </w:rPr>
                      </w:ins>
                    </m:ctrlPr>
                  </m:dPr>
                  <m:e>
                    <m:f>
                      <m:fPr>
                        <m:ctrlPr>
                          <w:ins w:id="4285" w:author="Editor" w:date="2023-11-20T18:11:00Z">
                            <w:rPr>
                              <w:rFonts w:ascii="Cambria Math" w:hAnsi="Cambria Math"/>
                              <w:noProof/>
                            </w:rPr>
                          </w:ins>
                        </m:ctrlPr>
                      </m:fPr>
                      <m:num>
                        <m:sSub>
                          <m:sSubPr>
                            <m:ctrlPr>
                              <w:ins w:id="4286" w:author="Editor" w:date="2023-11-20T18:11:00Z">
                                <w:rPr>
                                  <w:rFonts w:ascii="Cambria Math" w:hAnsi="Cambria Math"/>
                                  <w:noProof/>
                                </w:rPr>
                              </w:ins>
                            </m:ctrlPr>
                          </m:sSubPr>
                          <m:e>
                            <m:r>
                              <w:ins w:id="4287" w:author="Editor" w:date="2023-11-20T18:11:00Z">
                                <w:rPr>
                                  <w:rFonts w:ascii="Cambria Math" w:hAnsi="Cambria Math"/>
                                  <w:noProof/>
                                </w:rPr>
                                <m:t>L</m:t>
                              </w:ins>
                            </m:r>
                          </m:e>
                          <m:sub>
                            <m:r>
                              <w:ins w:id="4288" w:author="Editor" w:date="2023-11-20T18:11:00Z">
                                <w:rPr>
                                  <w:rFonts w:ascii="Cambria Math" w:hAnsi="Cambria Math"/>
                                  <w:noProof/>
                                </w:rPr>
                                <m:t>available_PRS</m:t>
                              </w:ins>
                            </m:r>
                          </m:sub>
                        </m:sSub>
                      </m:num>
                      <m:den>
                        <m:r>
                          <w:ins w:id="4289" w:author="Editor" w:date="2023-11-20T18:11:00Z">
                            <w:rPr>
                              <w:rFonts w:ascii="Cambria Math" w:hAnsi="Cambria Math"/>
                              <w:noProof/>
                            </w:rPr>
                            <m:t>N</m:t>
                          </w:ins>
                        </m:r>
                      </m:den>
                    </m:f>
                  </m:e>
                </m:d>
                <m:r>
                  <w:ins w:id="4290" w:author="Editor" w:date="2023-11-20T18:11:00Z">
                    <m:rPr>
                      <m:sty m:val="p"/>
                    </m:rPr>
                    <w:rPr>
                      <w:rFonts w:ascii="Cambria Math" w:hAnsi="Cambria Math"/>
                      <w:noProof/>
                      <w:lang w:eastAsia="zh-CN"/>
                    </w:rPr>
                    <m:t>*</m:t>
                  </w:ins>
                </m:r>
                <m:sSub>
                  <m:sSubPr>
                    <m:ctrlPr>
                      <w:ins w:id="4291" w:author="Editor" w:date="2023-11-20T18:11:00Z">
                        <w:rPr>
                          <w:rFonts w:ascii="Cambria Math" w:hAnsi="Cambria Math"/>
                          <w:noProof/>
                        </w:rPr>
                      </w:ins>
                    </m:ctrlPr>
                  </m:sSubPr>
                  <m:e>
                    <m:r>
                      <w:ins w:id="4292" w:author="Editor" w:date="2023-11-20T18:11:00Z">
                        <w:rPr>
                          <w:rFonts w:ascii="Cambria Math" w:hAnsi="Cambria Math"/>
                          <w:noProof/>
                        </w:rPr>
                        <m:t>N</m:t>
                      </w:ins>
                    </m:r>
                  </m:e>
                  <m:sub>
                    <m:r>
                      <w:ins w:id="4293" w:author="Editor" w:date="2023-11-20T18:11:00Z">
                        <w:rPr>
                          <w:rFonts w:ascii="Cambria Math" w:hAnsi="Cambria Math"/>
                          <w:noProof/>
                        </w:rPr>
                        <m:t>sample</m:t>
                      </w:ins>
                    </m:r>
                  </m:sub>
                </m:sSub>
                <m:r>
                  <w:ins w:id="4294" w:author="Editor" w:date="2023-11-20T18:11:00Z">
                    <m:rPr>
                      <m:sty m:val="p"/>
                    </m:rPr>
                    <w:rPr>
                      <w:rFonts w:ascii="Cambria Math" w:hAnsi="Cambria Math"/>
                      <w:noProof/>
                    </w:rPr>
                    <m:t>-1</m:t>
                  </w:ins>
                </m:r>
              </m:e>
            </m:d>
            <m:r>
              <w:ins w:id="4295" w:author="Editor" w:date="2023-11-20T18:11:00Z">
                <m:rPr>
                  <m:sty m:val="p"/>
                </m:rPr>
                <w:rPr>
                  <w:rFonts w:ascii="Cambria Math" w:hAnsi="Cambria Math"/>
                  <w:noProof/>
                  <w:lang w:eastAsia="zh-CN"/>
                </w:rPr>
                <m:t>*T</m:t>
              </w:ins>
            </m:r>
          </m:e>
          <m:sub>
            <m:r>
              <w:ins w:id="4296" w:author="Editor" w:date="2023-11-20T18:11:00Z">
                <m:rPr>
                  <m:sty m:val="p"/>
                </m:rPr>
                <w:rPr>
                  <w:rFonts w:ascii="Cambria Math" w:hAnsi="Cambria Math"/>
                  <w:noProof/>
                  <w:lang w:eastAsia="zh-CN"/>
                </w:rPr>
                <m:t>effect</m:t>
              </w:ins>
            </m:r>
          </m:sub>
        </m:sSub>
        <m:r>
          <w:ins w:id="4297" w:author="Editor" w:date="2023-11-20T18:11:00Z">
            <m:rPr>
              <m:sty m:val="p"/>
            </m:rPr>
            <w:rPr>
              <w:rFonts w:ascii="Cambria Math" w:hAnsi="Cambria Math"/>
              <w:noProof/>
              <w:lang w:eastAsia="zh-CN"/>
            </w:rPr>
            <m:t>+</m:t>
          </w:ins>
        </m:r>
        <m:sSub>
          <m:sSubPr>
            <m:ctrlPr>
              <w:ins w:id="4298" w:author="Editor" w:date="2023-11-20T18:11:00Z">
                <w:rPr>
                  <w:rFonts w:ascii="Cambria Math" w:hAnsi="Cambria Math"/>
                  <w:noProof/>
                </w:rPr>
              </w:ins>
            </m:ctrlPr>
          </m:sSubPr>
          <m:e>
            <m:r>
              <w:ins w:id="4299" w:author="Editor" w:date="2023-11-20T18:11:00Z">
                <m:rPr>
                  <m:nor/>
                </m:rPr>
                <w:rPr>
                  <w:noProof/>
                </w:rPr>
                <m:t>T</m:t>
              </w:ins>
            </m:r>
          </m:e>
          <m:sub>
            <m:r>
              <w:ins w:id="4300" w:author="Editor" w:date="2023-11-20T18:11:00Z">
                <m:rPr>
                  <m:nor/>
                </m:rPr>
                <w:rPr>
                  <w:noProof/>
                </w:rPr>
                <m:t>last</m:t>
              </w:ins>
            </m:r>
          </m:sub>
        </m:sSub>
      </m:oMath>
      <w:ins w:id="4301" w:author="Editor" w:date="2023-11-20T18:11:00Z">
        <w:r w:rsidR="000F428F">
          <w:t xml:space="preserve"> ,</w:t>
        </w:r>
      </w:ins>
    </w:p>
    <w:p w14:paraId="59A56BC0" w14:textId="77777777" w:rsidR="000F428F" w:rsidRPr="000506D8" w:rsidRDefault="000F428F" w:rsidP="000F428F">
      <w:pPr>
        <w:rPr>
          <w:ins w:id="4302" w:author="Editor" w:date="2023-11-20T18:11:00Z"/>
          <w:lang w:eastAsia="zh-CN"/>
        </w:rPr>
      </w:pPr>
      <w:ins w:id="4303" w:author="Editor" w:date="2023-11-20T18:11:00Z">
        <w:r>
          <w:rPr>
            <w:lang w:eastAsia="zh-CN"/>
          </w:rPr>
          <w:t>w</w:t>
        </w:r>
        <w:r w:rsidRPr="002E1F71">
          <w:rPr>
            <w:lang w:eastAsia="zh-CN"/>
          </w:rPr>
          <w:t>here</w:t>
        </w:r>
        <w:r>
          <w:rPr>
            <w:lang w:eastAsia="zh-CN"/>
          </w:rPr>
          <w:t>:</w:t>
        </w:r>
        <w:r w:rsidRPr="002E1F71">
          <w:rPr>
            <w:lang w:eastAsia="zh-CN"/>
          </w:rPr>
          <w:t xml:space="preserve"> </w:t>
        </w:r>
      </w:ins>
    </w:p>
    <w:p w14:paraId="3A237A65" w14:textId="77777777" w:rsidR="000F428F" w:rsidRPr="000506D8" w:rsidRDefault="000F428F" w:rsidP="000F428F">
      <w:pPr>
        <w:pStyle w:val="B10"/>
        <w:rPr>
          <w:ins w:id="4304" w:author="Editor" w:date="2023-11-20T18:11:00Z"/>
          <w:lang w:eastAsia="zh-CN"/>
        </w:rPr>
      </w:pPr>
      <w:ins w:id="4305" w:author="Editor" w:date="2023-11-20T18:11:00Z">
        <w:r>
          <w:t>-</w:t>
        </w:r>
        <w:r w:rsidRPr="006360F4">
          <w:tab/>
        </w:r>
      </w:ins>
      <m:oMath>
        <m:sSub>
          <m:sSubPr>
            <m:ctrlPr>
              <w:ins w:id="4306" w:author="Editor" w:date="2023-11-20T18:11:00Z">
                <w:rPr>
                  <w:rFonts w:ascii="Cambria Math" w:hAnsi="Cambria Math"/>
                  <w:i/>
                </w:rPr>
              </w:ins>
            </m:ctrlPr>
          </m:sSubPr>
          <m:e>
            <m:r>
              <w:ins w:id="4307" w:author="Editor" w:date="2023-11-20T18:11:00Z">
                <m:rPr>
                  <m:sty m:val="p"/>
                </m:rPr>
                <w:rPr>
                  <w:rFonts w:ascii="Cambria Math" w:hAnsi="Cambria Math"/>
                  <w:lang w:eastAsia="zh-CN"/>
                </w:rPr>
                <m:t>K</m:t>
              </w:ins>
            </m:r>
            <m:ctrlPr>
              <w:ins w:id="4308" w:author="Editor" w:date="2023-11-20T18:11:00Z">
                <w:rPr>
                  <w:rFonts w:ascii="Cambria Math" w:hAnsi="Cambria Math"/>
                </w:rPr>
              </w:ins>
            </m:ctrlPr>
          </m:e>
          <m:sub>
            <m:sSub>
              <m:sSubPr>
                <m:ctrlPr>
                  <w:ins w:id="4309" w:author="Editor" w:date="2023-11-20T18:11:00Z">
                    <w:rPr>
                      <w:rFonts w:ascii="Cambria Math" w:hAnsi="Cambria Math"/>
                      <w:lang w:eastAsia="zh-CN"/>
                    </w:rPr>
                  </w:ins>
                </m:ctrlPr>
              </m:sSubPr>
              <m:e>
                <m:r>
                  <w:ins w:id="4310" w:author="Editor" w:date="2023-11-20T18:11:00Z">
                    <m:rPr>
                      <m:sty m:val="p"/>
                    </m:rPr>
                    <w:rPr>
                      <w:rFonts w:ascii="Cambria Math" w:hAnsi="Cambria Math"/>
                      <w:lang w:eastAsia="zh-CN"/>
                    </w:rPr>
                    <m:t>carrier_</m:t>
                  </w:ins>
                </m:r>
              </m:e>
              <m:sub>
                <m:r>
                  <w:ins w:id="4311" w:author="Editor" w:date="2023-11-20T18:11:00Z">
                    <m:rPr>
                      <m:sty m:val="p"/>
                    </m:rPr>
                    <w:rPr>
                      <w:rFonts w:ascii="Cambria Math" w:hAnsi="Cambria Math"/>
                      <w:lang w:eastAsia="zh-CN"/>
                    </w:rPr>
                    <m:t>PRS</m:t>
                  </w:ins>
                </m:r>
              </m:sub>
            </m:sSub>
          </m:sub>
        </m:sSub>
      </m:oMath>
      <w:ins w:id="4312" w:author="Editor" w:date="2023-11-20T18:11:00Z">
        <w:r w:rsidRPr="000506D8">
          <w:rPr>
            <w:lang w:eastAsia="zh-CN"/>
          </w:rPr>
          <w:t xml:space="preserve"> =1 </w:t>
        </w:r>
        <w:r w:rsidRPr="000506D8">
          <w:t xml:space="preserve">if the UE is capable of </w:t>
        </w:r>
        <w:r w:rsidRPr="006E4D96">
          <w:rPr>
            <w:i/>
          </w:rPr>
          <w:t>parallelPRS-MeasRRC-Inactive-r17</w:t>
        </w:r>
        <w:r w:rsidRPr="000506D8">
          <w:t xml:space="preserve"> defined in [34].</w:t>
        </w:r>
      </w:ins>
    </w:p>
    <w:p w14:paraId="7E1B3FC4" w14:textId="77777777" w:rsidR="000F428F" w:rsidRPr="000506D8" w:rsidRDefault="000F428F" w:rsidP="000F428F">
      <w:pPr>
        <w:pStyle w:val="B10"/>
        <w:rPr>
          <w:ins w:id="4313" w:author="Editor" w:date="2023-11-20T18:11:00Z"/>
          <w:lang w:eastAsia="zh-CN"/>
        </w:rPr>
      </w:pPr>
      <w:ins w:id="4314" w:author="Editor" w:date="2023-11-20T18:11:00Z">
        <w:r>
          <w:t>-</w:t>
        </w:r>
        <w:r w:rsidRPr="006360F4">
          <w:tab/>
        </w:r>
      </w:ins>
      <m:oMath>
        <m:sSub>
          <m:sSubPr>
            <m:ctrlPr>
              <w:ins w:id="4315" w:author="Editor" w:date="2023-11-20T18:11:00Z">
                <w:rPr>
                  <w:rFonts w:ascii="Cambria Math" w:hAnsi="Cambria Math"/>
                  <w:i/>
                </w:rPr>
              </w:ins>
            </m:ctrlPr>
          </m:sSubPr>
          <m:e>
            <m:r>
              <w:ins w:id="4316" w:author="Editor" w:date="2023-11-20T18:11:00Z">
                <m:rPr>
                  <m:sty m:val="p"/>
                </m:rPr>
                <w:rPr>
                  <w:rFonts w:ascii="Cambria Math" w:hAnsi="Cambria Math"/>
                  <w:lang w:eastAsia="zh-CN"/>
                </w:rPr>
                <m:t>K</m:t>
              </w:ins>
            </m:r>
            <m:ctrlPr>
              <w:ins w:id="4317" w:author="Editor" w:date="2023-11-20T18:11:00Z">
                <w:rPr>
                  <w:rFonts w:ascii="Cambria Math" w:hAnsi="Cambria Math"/>
                </w:rPr>
              </w:ins>
            </m:ctrlPr>
          </m:e>
          <m:sub>
            <m:r>
              <w:ins w:id="4318" w:author="Editor" w:date="2023-11-20T18:11:00Z">
                <m:rPr>
                  <m:sty m:val="p"/>
                </m:rPr>
                <w:rPr>
                  <w:rFonts w:ascii="Cambria Math" w:hAnsi="Cambria Math"/>
                  <w:lang w:eastAsia="zh-CN"/>
                </w:rPr>
                <m:t>carrier_PRS</m:t>
              </w:ins>
            </m:r>
          </m:sub>
        </m:sSub>
        <m:r>
          <w:ins w:id="4319" w:author="Editor" w:date="2023-11-20T18:11:00Z">
            <w:rPr>
              <w:rFonts w:ascii="Cambria Math" w:hAnsi="Cambria Math"/>
            </w:rPr>
            <m:t>=</m:t>
          </w:ins>
        </m:r>
        <m:sSub>
          <m:sSubPr>
            <m:ctrlPr>
              <w:ins w:id="4320" w:author="Editor" w:date="2023-11-20T18:11:00Z">
                <w:rPr>
                  <w:rFonts w:ascii="Cambria Math" w:hAnsi="Cambria Math"/>
                  <w:i/>
                </w:rPr>
              </w:ins>
            </m:ctrlPr>
          </m:sSubPr>
          <m:e>
            <m:r>
              <w:ins w:id="4321" w:author="Editor" w:date="2023-11-20T18:11:00Z">
                <m:rPr>
                  <m:sty m:val="p"/>
                </m:rPr>
                <w:rPr>
                  <w:rFonts w:ascii="Cambria Math" w:hAnsi="Cambria Math"/>
                  <w:lang w:eastAsia="zh-CN"/>
                </w:rPr>
                <m:t>N</m:t>
              </w:ins>
            </m:r>
            <m:ctrlPr>
              <w:ins w:id="4322" w:author="Editor" w:date="2023-11-20T18:11:00Z">
                <w:rPr>
                  <w:rFonts w:ascii="Cambria Math" w:hAnsi="Cambria Math"/>
                </w:rPr>
              </w:ins>
            </m:ctrlPr>
          </m:e>
          <m:sub>
            <m:r>
              <w:ins w:id="4323" w:author="Editor" w:date="2023-11-20T18:11:00Z">
                <m:rPr>
                  <m:sty m:val="p"/>
                </m:rPr>
                <w:rPr>
                  <w:rFonts w:ascii="Cambria Math" w:hAnsi="Cambria Math"/>
                  <w:lang w:eastAsia="zh-CN"/>
                </w:rPr>
                <m:t>layer</m:t>
              </w:ins>
            </m:r>
          </m:sub>
        </m:sSub>
        <m:r>
          <w:ins w:id="4324" w:author="Editor" w:date="2023-11-20T18:11:00Z">
            <w:rPr>
              <w:rFonts w:ascii="Cambria Math" w:hAnsi="Cambria Math"/>
            </w:rPr>
            <m:t>+</m:t>
          </w:ins>
        </m:r>
        <m:r>
          <w:ins w:id="4325" w:author="Editor" w:date="2023-11-20T18:11:00Z">
            <w:rPr>
              <w:rFonts w:ascii="Cambria Math" w:hAnsi="Cambria Math"/>
              <w:lang w:eastAsia="zh-CN"/>
            </w:rPr>
            <m:t>1</m:t>
          </w:ins>
        </m:r>
      </m:oMath>
      <w:ins w:id="4326" w:author="Editor" w:date="2023-11-20T18:11:00Z">
        <w:r w:rsidRPr="000506D8">
          <w:rPr>
            <w:lang w:eastAsia="zh-CN"/>
          </w:rPr>
          <w:t xml:space="preserve"> </w:t>
        </w:r>
        <w:r w:rsidRPr="000506D8">
          <w:t xml:space="preserve">if the UE is not capable of </w:t>
        </w:r>
        <w:r w:rsidRPr="006E4D96">
          <w:rPr>
            <w:i/>
          </w:rPr>
          <w:t>parallelPRS-MeasRRC-Inactive-r17</w:t>
        </w:r>
        <w:r w:rsidRPr="000506D8">
          <w:t xml:space="preserve"> defined in [34] and </w:t>
        </w:r>
        <w:r w:rsidRPr="000506D8">
          <w:rPr>
            <w:iCs/>
          </w:rPr>
          <w:t>if Srxlev &gt; S</w:t>
        </w:r>
        <w:r w:rsidRPr="000506D8">
          <w:rPr>
            <w:iCs/>
            <w:vertAlign w:val="subscript"/>
          </w:rPr>
          <w:t>nonIntraSearchP</w:t>
        </w:r>
        <w:r w:rsidRPr="000506D8">
          <w:rPr>
            <w:iCs/>
          </w:rPr>
          <w:t xml:space="preserve"> and Squal &gt; S</w:t>
        </w:r>
        <w:r w:rsidRPr="000506D8">
          <w:rPr>
            <w:iCs/>
            <w:vertAlign w:val="subscript"/>
          </w:rPr>
          <w:t>nonIntraSearchQ</w:t>
        </w:r>
        <w:r w:rsidRPr="000506D8">
          <w:t xml:space="preserve">; where </w:t>
        </w:r>
      </w:ins>
      <m:oMath>
        <m:sSub>
          <m:sSubPr>
            <m:ctrlPr>
              <w:ins w:id="4327" w:author="Editor" w:date="2023-11-20T18:11:00Z">
                <w:rPr>
                  <w:rFonts w:ascii="Cambria Math" w:hAnsi="Cambria Math"/>
                  <w:i/>
                </w:rPr>
              </w:ins>
            </m:ctrlPr>
          </m:sSubPr>
          <m:e>
            <m:r>
              <w:ins w:id="4328" w:author="Editor" w:date="2023-11-20T18:11:00Z">
                <m:rPr>
                  <m:sty m:val="p"/>
                </m:rPr>
                <w:rPr>
                  <w:rFonts w:ascii="Cambria Math" w:hAnsi="Cambria Math"/>
                  <w:lang w:eastAsia="zh-CN"/>
                </w:rPr>
                <m:t>N</m:t>
              </w:ins>
            </m:r>
            <m:ctrlPr>
              <w:ins w:id="4329" w:author="Editor" w:date="2023-11-20T18:11:00Z">
                <w:rPr>
                  <w:rFonts w:ascii="Cambria Math" w:hAnsi="Cambria Math"/>
                </w:rPr>
              </w:ins>
            </m:ctrlPr>
          </m:e>
          <m:sub>
            <m:r>
              <w:ins w:id="4330" w:author="Editor" w:date="2023-11-20T18:11:00Z">
                <m:rPr>
                  <m:sty m:val="p"/>
                </m:rPr>
                <w:rPr>
                  <w:rFonts w:ascii="Cambria Math" w:hAnsi="Cambria Math"/>
                  <w:lang w:eastAsia="zh-CN"/>
                </w:rPr>
                <m:t>layer</m:t>
              </w:ins>
            </m:r>
          </m:sub>
        </m:sSub>
      </m:oMath>
      <w:ins w:id="4331" w:author="Editor" w:date="2023-11-20T18:11:00Z">
        <w:r>
          <w:t xml:space="preserve"> </w:t>
        </w:r>
        <w:r w:rsidRPr="000506D8">
          <w:t>is defined in clause 4.2.2.7.</w:t>
        </w:r>
      </w:ins>
    </w:p>
    <w:p w14:paraId="766A428D" w14:textId="77777777" w:rsidR="000F428F" w:rsidRPr="000506D8" w:rsidRDefault="000F428F" w:rsidP="000F428F">
      <w:pPr>
        <w:pStyle w:val="B10"/>
        <w:rPr>
          <w:ins w:id="4332" w:author="Editor" w:date="2023-11-20T18:11:00Z"/>
          <w:lang w:eastAsia="zh-CN"/>
        </w:rPr>
      </w:pPr>
      <w:ins w:id="4333" w:author="Editor" w:date="2023-11-20T18:11:00Z">
        <w:r>
          <w:t>-</w:t>
        </w:r>
        <w:r w:rsidRPr="006360F4">
          <w:tab/>
        </w:r>
      </w:ins>
      <m:oMath>
        <m:sSub>
          <m:sSubPr>
            <m:ctrlPr>
              <w:ins w:id="4334" w:author="Editor" w:date="2023-11-20T18:11:00Z">
                <w:rPr>
                  <w:rFonts w:ascii="Cambria Math" w:hAnsi="Cambria Math"/>
                  <w:i/>
                </w:rPr>
              </w:ins>
            </m:ctrlPr>
          </m:sSubPr>
          <m:e>
            <m:r>
              <w:ins w:id="4335" w:author="Editor" w:date="2023-11-20T18:11:00Z">
                <m:rPr>
                  <m:sty m:val="p"/>
                </m:rPr>
                <w:rPr>
                  <w:rFonts w:ascii="Cambria Math" w:hAnsi="Cambria Math"/>
                  <w:lang w:eastAsia="zh-CN"/>
                </w:rPr>
                <m:t>K</m:t>
              </w:ins>
            </m:r>
            <m:ctrlPr>
              <w:ins w:id="4336" w:author="Editor" w:date="2023-11-20T18:11:00Z">
                <w:rPr>
                  <w:rFonts w:ascii="Cambria Math" w:hAnsi="Cambria Math"/>
                </w:rPr>
              </w:ins>
            </m:ctrlPr>
          </m:e>
          <m:sub>
            <m:r>
              <w:ins w:id="4337" w:author="Editor" w:date="2023-11-20T18:11:00Z">
                <m:rPr>
                  <m:sty m:val="p"/>
                </m:rPr>
                <w:rPr>
                  <w:rFonts w:ascii="Cambria Math" w:hAnsi="Cambria Math"/>
                  <w:lang w:eastAsia="zh-CN"/>
                </w:rPr>
                <m:t>carrier_PRS</m:t>
              </w:ins>
            </m:r>
          </m:sub>
        </m:sSub>
        <m:r>
          <w:ins w:id="4338" w:author="Editor" w:date="2023-11-20T18:11:00Z">
            <w:rPr>
              <w:rFonts w:ascii="Cambria Math" w:hAnsi="Cambria Math"/>
            </w:rPr>
            <m:t>=</m:t>
          </w:ins>
        </m:r>
        <m:sSub>
          <m:sSubPr>
            <m:ctrlPr>
              <w:ins w:id="4339" w:author="Editor" w:date="2023-11-20T18:11:00Z">
                <w:rPr>
                  <w:rFonts w:ascii="Cambria Math" w:hAnsi="Cambria Math"/>
                  <w:i/>
                </w:rPr>
              </w:ins>
            </m:ctrlPr>
          </m:sSubPr>
          <m:e>
            <m:r>
              <w:ins w:id="4340" w:author="Editor" w:date="2023-11-20T18:11:00Z">
                <m:rPr>
                  <m:sty m:val="p"/>
                </m:rPr>
                <w:rPr>
                  <w:rFonts w:ascii="Cambria Math" w:hAnsi="Cambria Math"/>
                  <w:lang w:eastAsia="zh-CN"/>
                </w:rPr>
                <m:t>K</m:t>
              </w:ins>
            </m:r>
            <m:ctrlPr>
              <w:ins w:id="4341" w:author="Editor" w:date="2023-11-20T18:11:00Z">
                <w:rPr>
                  <w:rFonts w:ascii="Cambria Math" w:hAnsi="Cambria Math"/>
                </w:rPr>
              </w:ins>
            </m:ctrlPr>
          </m:e>
          <m:sub>
            <m:r>
              <w:ins w:id="4342" w:author="Editor" w:date="2023-11-20T18:11:00Z">
                <m:rPr>
                  <m:sty m:val="p"/>
                </m:rPr>
                <w:rPr>
                  <w:rFonts w:ascii="Cambria Math" w:hAnsi="Cambria Math"/>
                  <w:lang w:eastAsia="zh-CN"/>
                </w:rPr>
                <m:t>carrier</m:t>
              </w:ins>
            </m:r>
          </m:sub>
        </m:sSub>
        <m:r>
          <w:ins w:id="4343" w:author="Editor" w:date="2023-11-20T18:11:00Z">
            <w:rPr>
              <w:rFonts w:ascii="Cambria Math" w:hAnsi="Cambria Math"/>
            </w:rPr>
            <m:t>+</m:t>
          </w:ins>
        </m:r>
        <m:r>
          <w:ins w:id="4344" w:author="Editor" w:date="2023-11-20T18:11:00Z">
            <w:rPr>
              <w:rFonts w:ascii="Cambria Math" w:hAnsi="Cambria Math"/>
              <w:lang w:eastAsia="zh-CN"/>
            </w:rPr>
            <m:t>1</m:t>
          </w:ins>
        </m:r>
      </m:oMath>
      <w:ins w:id="4345" w:author="Editor" w:date="2023-11-20T18:11:00Z">
        <w:r w:rsidRPr="000506D8">
          <w:rPr>
            <w:lang w:eastAsia="zh-CN"/>
          </w:rPr>
          <w:t xml:space="preserve"> </w:t>
        </w:r>
        <w:r w:rsidRPr="000506D8">
          <w:t xml:space="preserve">if the UE is not capable of </w:t>
        </w:r>
        <w:r w:rsidRPr="006E4D96">
          <w:rPr>
            <w:i/>
          </w:rPr>
          <w:t>parallelPRS-MeasRRC-Inactive-r17</w:t>
        </w:r>
        <w:r w:rsidRPr="000506D8">
          <w:t xml:space="preserve"> defined in [34] and </w:t>
        </w:r>
        <w:r w:rsidRPr="000506D8">
          <w:rPr>
            <w:iCs/>
          </w:rPr>
          <w:t xml:space="preserve">if Srxlev </w:t>
        </w:r>
        <w:r w:rsidRPr="000506D8">
          <w:rPr>
            <w:rFonts w:hint="eastAsia"/>
            <w:iCs/>
          </w:rPr>
          <w:t>≤</w:t>
        </w:r>
        <w:r w:rsidRPr="000506D8">
          <w:rPr>
            <w:iCs/>
          </w:rPr>
          <w:t xml:space="preserve"> S</w:t>
        </w:r>
        <w:r w:rsidRPr="000506D8">
          <w:rPr>
            <w:iCs/>
            <w:vertAlign w:val="subscript"/>
          </w:rPr>
          <w:t>nonIntraSearchP</w:t>
        </w:r>
        <w:r w:rsidRPr="000506D8">
          <w:rPr>
            <w:iCs/>
          </w:rPr>
          <w:t xml:space="preserve"> or Squal </w:t>
        </w:r>
        <w:r w:rsidRPr="000506D8">
          <w:rPr>
            <w:rFonts w:hint="eastAsia"/>
            <w:iCs/>
          </w:rPr>
          <w:t>≤</w:t>
        </w:r>
        <w:r w:rsidRPr="000506D8">
          <w:rPr>
            <w:iCs/>
          </w:rPr>
          <w:t xml:space="preserve"> S</w:t>
        </w:r>
        <w:r w:rsidRPr="000506D8">
          <w:rPr>
            <w:iCs/>
            <w:vertAlign w:val="subscript"/>
          </w:rPr>
          <w:t>nonIntraSearchQ</w:t>
        </w:r>
        <w:r w:rsidRPr="000506D8">
          <w:t xml:space="preserve">; where </w:t>
        </w:r>
      </w:ins>
      <m:oMath>
        <m:sSub>
          <m:sSubPr>
            <m:ctrlPr>
              <w:ins w:id="4346" w:author="Editor" w:date="2023-11-20T18:11:00Z">
                <w:rPr>
                  <w:rFonts w:ascii="Cambria Math" w:hAnsi="Cambria Math"/>
                  <w:i/>
                </w:rPr>
              </w:ins>
            </m:ctrlPr>
          </m:sSubPr>
          <m:e>
            <m:r>
              <w:ins w:id="4347" w:author="Editor" w:date="2023-11-20T18:11:00Z">
                <m:rPr>
                  <m:sty m:val="p"/>
                </m:rPr>
                <w:rPr>
                  <w:rFonts w:ascii="Cambria Math" w:hAnsi="Cambria Math"/>
                  <w:lang w:eastAsia="zh-CN"/>
                </w:rPr>
                <m:t>K</m:t>
              </w:ins>
            </m:r>
            <m:ctrlPr>
              <w:ins w:id="4348" w:author="Editor" w:date="2023-11-20T18:11:00Z">
                <w:rPr>
                  <w:rFonts w:ascii="Cambria Math" w:hAnsi="Cambria Math"/>
                </w:rPr>
              </w:ins>
            </m:ctrlPr>
          </m:e>
          <m:sub>
            <m:r>
              <w:ins w:id="4349" w:author="Editor" w:date="2023-11-20T18:11:00Z">
                <m:rPr>
                  <m:sty m:val="p"/>
                </m:rPr>
                <w:rPr>
                  <w:rFonts w:ascii="Cambria Math" w:hAnsi="Cambria Math"/>
                  <w:lang w:eastAsia="zh-CN"/>
                </w:rPr>
                <m:t>carrier</m:t>
              </w:ins>
            </m:r>
          </m:sub>
        </m:sSub>
        <m:r>
          <w:ins w:id="4350" w:author="Editor" w:date="2023-11-20T18:11:00Z">
            <w:rPr>
              <w:rFonts w:ascii="Cambria Math" w:hAnsi="Cambria Math"/>
            </w:rPr>
            <m:t xml:space="preserve"> </m:t>
          </w:ins>
        </m:r>
      </m:oMath>
      <w:ins w:id="4351" w:author="Editor" w:date="2023-11-20T18:11:00Z">
        <w:r w:rsidRPr="000506D8">
          <w:t>is defined in clause 4.2.2.</w:t>
        </w:r>
        <w:r>
          <w:rPr>
            <w:rFonts w:hint="eastAsia"/>
            <w:lang w:eastAsia="zh-CN"/>
          </w:rPr>
          <w:t>4</w:t>
        </w:r>
        <w:r w:rsidRPr="000506D8">
          <w:t>.</w:t>
        </w:r>
      </w:ins>
    </w:p>
    <w:p w14:paraId="65882144" w14:textId="77777777" w:rsidR="000F428F" w:rsidRPr="000506D8" w:rsidRDefault="000F428F" w:rsidP="000F428F">
      <w:pPr>
        <w:pStyle w:val="B10"/>
        <w:rPr>
          <w:ins w:id="4352" w:author="Editor" w:date="2023-11-20T18:11:00Z"/>
          <w:lang w:eastAsia="zh-CN"/>
        </w:rPr>
      </w:pPr>
      <w:ins w:id="4353" w:author="Editor" w:date="2023-11-20T18:11:00Z">
        <w:r>
          <w:t>-</w:t>
        </w:r>
        <w:r w:rsidRPr="006360F4">
          <w:tab/>
        </w:r>
      </w:ins>
      <m:oMath>
        <m:sSub>
          <m:sSubPr>
            <m:ctrlPr>
              <w:ins w:id="4354" w:author="Editor" w:date="2023-11-20T18:11:00Z">
                <w:rPr>
                  <w:rFonts w:ascii="Cambria Math" w:hAnsi="Cambria Math"/>
                  <w:i/>
                </w:rPr>
              </w:ins>
            </m:ctrlPr>
          </m:sSubPr>
          <m:e>
            <m:r>
              <w:ins w:id="4355" w:author="Editor" w:date="2023-11-20T18:11:00Z">
                <w:rPr>
                  <w:rFonts w:ascii="Cambria Math" w:hAnsi="Cambria Math"/>
                </w:rPr>
                <m:t>N</m:t>
              </w:ins>
            </m:r>
          </m:e>
          <m:sub>
            <m:r>
              <w:ins w:id="4356" w:author="Editor" w:date="2023-11-20T18:11:00Z">
                <w:rPr>
                  <w:rFonts w:ascii="Cambria Math" w:hAnsi="Cambria Math"/>
                </w:rPr>
                <m:t>RxBeam</m:t>
              </w:ins>
            </m:r>
          </m:sub>
        </m:sSub>
        <m:r>
          <w:ins w:id="4357" w:author="Editor" w:date="2023-11-20T18:11:00Z">
            <w:rPr>
              <w:rFonts w:ascii="Cambria Math" w:hAnsi="Cambria Math"/>
              <w:lang w:eastAsia="zh-CN"/>
            </w:rPr>
            <m:t xml:space="preserve"> </m:t>
          </w:ins>
        </m:r>
      </m:oMath>
      <w:ins w:id="4358" w:author="Editor" w:date="2023-11-20T18:11:00Z">
        <w:r w:rsidRPr="000506D8">
          <w:rPr>
            <w:lang w:eastAsia="zh-CN"/>
          </w:rPr>
          <w:t>is the scaling factor for UE Rx beam sweeping:</w:t>
        </w:r>
      </w:ins>
    </w:p>
    <w:p w14:paraId="32712C42" w14:textId="77777777" w:rsidR="000F428F" w:rsidRDefault="000F428F" w:rsidP="000F428F">
      <w:pPr>
        <w:pStyle w:val="B2"/>
        <w:rPr>
          <w:ins w:id="4359" w:author="Editor" w:date="2023-11-20T18:11:00Z"/>
          <w:lang w:eastAsia="zh-CN"/>
        </w:rPr>
      </w:pPr>
      <w:ins w:id="4360" w:author="Editor" w:date="2023-11-20T18:11:00Z">
        <w:r>
          <w:t>-</w:t>
        </w:r>
        <w:r w:rsidRPr="006360F4">
          <w:tab/>
        </w:r>
      </w:ins>
      <m:oMath>
        <m:sSub>
          <m:sSubPr>
            <m:ctrlPr>
              <w:ins w:id="4361" w:author="Editor" w:date="2023-11-20T18:11:00Z">
                <w:rPr>
                  <w:rFonts w:ascii="Cambria Math" w:hAnsi="Cambria Math"/>
                  <w:i/>
                </w:rPr>
              </w:ins>
            </m:ctrlPr>
          </m:sSubPr>
          <m:e>
            <m:r>
              <w:ins w:id="4362" w:author="Editor" w:date="2023-11-20T18:11:00Z">
                <w:rPr>
                  <w:rFonts w:ascii="Cambria Math" w:hAnsi="Cambria Math"/>
                </w:rPr>
                <m:t>N</m:t>
              </w:ins>
            </m:r>
          </m:e>
          <m:sub>
            <m:r>
              <w:ins w:id="4363" w:author="Editor" w:date="2023-11-20T18:11:00Z">
                <w:rPr>
                  <w:rFonts w:ascii="Cambria Math" w:hAnsi="Cambria Math"/>
                </w:rPr>
                <m:t>RxBeam</m:t>
              </w:ins>
            </m:r>
          </m:sub>
        </m:sSub>
      </m:oMath>
      <w:ins w:id="4364" w:author="Editor" w:date="2023-11-20T18:11:00Z">
        <w:r w:rsidRPr="000506D8">
          <w:rPr>
            <w:lang w:eastAsia="zh-CN"/>
          </w:rPr>
          <w:t xml:space="preserve">=1 if </w:t>
        </w:r>
        <w:r>
          <w:rPr>
            <w:lang w:eastAsia="zh-CN"/>
          </w:rPr>
          <w:t xml:space="preserve">the </w:t>
        </w:r>
        <w:r w:rsidRPr="000506D8">
          <w:rPr>
            <w:lang w:eastAsia="zh-CN"/>
          </w:rPr>
          <w:t>positioning frequency layer is in FR1</w:t>
        </w:r>
        <w:r>
          <w:t xml:space="preserve">, and </w:t>
        </w:r>
        <w:r w:rsidRPr="000506D8">
          <w:rPr>
            <w:lang w:eastAsia="zh-CN"/>
          </w:rPr>
          <w:t xml:space="preserve">if positioning frequency layer is </w:t>
        </w:r>
        <w:r w:rsidRPr="00AB4257">
          <w:t>in FR</w:t>
        </w:r>
        <w:r>
          <w:t>2</w:t>
        </w:r>
        <w:r>
          <w:rPr>
            <w:lang w:eastAsia="zh-CN"/>
          </w:rPr>
          <w:t>:</w:t>
        </w:r>
      </w:ins>
    </w:p>
    <w:p w14:paraId="3ABBB1CD" w14:textId="77777777" w:rsidR="000F428F" w:rsidRPr="00E41CDD" w:rsidRDefault="000F428F" w:rsidP="000F428F">
      <w:pPr>
        <w:pStyle w:val="B3"/>
        <w:rPr>
          <w:ins w:id="4365" w:author="Editor" w:date="2023-11-20T18:11:00Z"/>
          <w:lang w:eastAsia="zh-CN"/>
        </w:rPr>
      </w:pPr>
      <w:ins w:id="4366" w:author="Editor" w:date="2023-11-20T18:11:00Z">
        <w:r>
          <w:t>-</w:t>
        </w:r>
        <w:r>
          <w:tab/>
        </w:r>
        <w:r w:rsidRPr="00C66141">
          <w:rPr>
            <w:rFonts w:eastAsia="SimSun"/>
            <w:bCs/>
            <w:lang w:eastAsia="zh-CN"/>
          </w:rPr>
          <w:tab/>
        </w:r>
      </w:ins>
      <m:oMath>
        <m:sSub>
          <m:sSubPr>
            <m:ctrlPr>
              <w:ins w:id="4367" w:author="Editor" w:date="2023-11-20T18:11:00Z">
                <w:rPr>
                  <w:rFonts w:ascii="Cambria Math" w:hAnsi="Cambria Math"/>
                  <w:i/>
                </w:rPr>
              </w:ins>
            </m:ctrlPr>
          </m:sSubPr>
          <m:e>
            <m:r>
              <w:ins w:id="4368" w:author="Editor" w:date="2023-11-20T18:11:00Z">
                <w:rPr>
                  <w:rFonts w:ascii="Cambria Math" w:hAnsi="Cambria Math"/>
                </w:rPr>
                <m:t>N</m:t>
              </w:ins>
            </m:r>
          </m:e>
          <m:sub>
            <m:r>
              <w:ins w:id="4369" w:author="Editor" w:date="2023-11-20T18:11:00Z">
                <w:rPr>
                  <w:rFonts w:ascii="Cambria Math" w:hAnsi="Cambria Math"/>
                </w:rPr>
                <m:t>RxBeam</m:t>
              </w:ins>
            </m:r>
          </m:sub>
        </m:sSub>
      </m:oMath>
      <w:ins w:id="4370" w:author="Editor" w:date="2023-11-20T18:11:00Z">
        <w:r>
          <w:rPr>
            <w:rFonts w:eastAsia="SimSun" w:hint="eastAsia"/>
            <w:lang w:eastAsia="zh-CN"/>
          </w:rPr>
          <w:t xml:space="preserve"> </w:t>
        </w:r>
        <w:r w:rsidRPr="00E41CDD">
          <w:rPr>
            <w:lang w:eastAsia="zh-CN"/>
          </w:rPr>
          <w:t xml:space="preserve">equals to the value as UE reported in </w:t>
        </w:r>
        <w:r w:rsidRPr="00A147CD">
          <w:rPr>
            <w:i/>
            <w:lang w:eastAsia="zh-CN"/>
          </w:rPr>
          <w:t xml:space="preserve">supportedLowerRxBeamSweepingFactor-FR2 </w:t>
        </w:r>
        <w:r w:rsidRPr="00E41CDD">
          <w:rPr>
            <w:lang w:eastAsia="zh-CN"/>
          </w:rPr>
          <w:t xml:space="preserve">if the capability is reported by the UE for the band containing positioning frequency layer i, and LMF indicates </w:t>
        </w:r>
        <w:r w:rsidRPr="00CA5097">
          <w:rPr>
            <w:i/>
            <w:lang w:eastAsia="zh-CN"/>
          </w:rPr>
          <w:t>lowerRxBeamSweepingFactor-FR2</w:t>
        </w:r>
        <w:r w:rsidRPr="00E41CDD">
          <w:rPr>
            <w:lang w:eastAsia="zh-CN"/>
          </w:rPr>
          <w:t xml:space="preserve"> in </w:t>
        </w:r>
        <w:r w:rsidRPr="002E1F71">
          <w:rPr>
            <w:i/>
          </w:rPr>
          <w:t>NR-Multi-RTT</w:t>
        </w:r>
        <w:r w:rsidRPr="00D5249B">
          <w:rPr>
            <w:i/>
          </w:rPr>
          <w:t xml:space="preserve"> -Request</w:t>
        </w:r>
        <w:r w:rsidRPr="00D5249B">
          <w:rPr>
            <w:i/>
            <w:noProof/>
          </w:rPr>
          <w:t>LocationInformation</w:t>
        </w:r>
        <w:r w:rsidRPr="00E41CDD">
          <w:rPr>
            <w:lang w:eastAsia="zh-CN"/>
          </w:rPr>
          <w:t>.</w:t>
        </w:r>
      </w:ins>
    </w:p>
    <w:p w14:paraId="4DA0C66F" w14:textId="77777777" w:rsidR="000F428F" w:rsidRDefault="000F428F" w:rsidP="000F428F">
      <w:pPr>
        <w:pStyle w:val="B3"/>
        <w:rPr>
          <w:ins w:id="4371" w:author="Editor" w:date="2023-11-20T18:11:00Z"/>
          <w:lang w:eastAsia="zh-CN"/>
        </w:rPr>
      </w:pPr>
      <w:ins w:id="4372" w:author="Editor" w:date="2023-11-20T18:11:00Z">
        <w:r>
          <w:t>-</w:t>
        </w:r>
        <w:r>
          <w:tab/>
        </w:r>
        <w:r w:rsidRPr="00C66141">
          <w:rPr>
            <w:rFonts w:eastAsia="SimSun"/>
            <w:bCs/>
            <w:lang w:eastAsia="zh-CN"/>
          </w:rPr>
          <w:tab/>
        </w:r>
      </w:ins>
      <m:oMath>
        <m:sSub>
          <m:sSubPr>
            <m:ctrlPr>
              <w:ins w:id="4373" w:author="Editor" w:date="2023-11-20T18:11:00Z">
                <w:rPr>
                  <w:rFonts w:ascii="Cambria Math" w:hAnsi="Cambria Math"/>
                  <w:i/>
                </w:rPr>
              </w:ins>
            </m:ctrlPr>
          </m:sSubPr>
          <m:e>
            <m:r>
              <w:ins w:id="4374" w:author="Editor" w:date="2023-11-20T18:11:00Z">
                <w:rPr>
                  <w:rFonts w:ascii="Cambria Math" w:hAnsi="Cambria Math"/>
                </w:rPr>
                <m:t>N</m:t>
              </w:ins>
            </m:r>
          </m:e>
          <m:sub>
            <m:r>
              <w:ins w:id="4375" w:author="Editor" w:date="2023-11-20T18:11:00Z">
                <w:rPr>
                  <w:rFonts w:ascii="Cambria Math" w:hAnsi="Cambria Math"/>
                </w:rPr>
                <m:t>RxBeam</m:t>
              </w:ins>
            </m:r>
          </m:sub>
        </m:sSub>
      </m:oMath>
      <w:ins w:id="4376" w:author="Editor" w:date="2023-11-20T18:11:00Z">
        <w:r>
          <w:rPr>
            <w:rFonts w:eastAsia="SimSun"/>
            <w:bCs/>
            <w:lang w:eastAsia="zh-CN"/>
          </w:rPr>
          <w:t xml:space="preserve"> </w:t>
        </w:r>
        <w:r w:rsidRPr="00E41CDD">
          <w:rPr>
            <w:lang w:eastAsia="zh-CN"/>
          </w:rPr>
          <w:t>equals to 8, otherwise.</w:t>
        </w:r>
      </w:ins>
    </w:p>
    <w:p w14:paraId="2BE97CAC" w14:textId="77777777" w:rsidR="000F428F" w:rsidRPr="00AF5628" w:rsidRDefault="000F428F" w:rsidP="000F428F">
      <w:pPr>
        <w:pStyle w:val="B3"/>
        <w:ind w:left="0" w:firstLine="284"/>
        <w:rPr>
          <w:ins w:id="4377" w:author="Editor" w:date="2023-11-20T18:11:00Z"/>
          <w:rFonts w:cs="v4.2.0"/>
        </w:rPr>
      </w:pPr>
      <w:ins w:id="4378" w:author="Editor" w:date="2023-11-20T18:11:00Z">
        <w:r>
          <w:rPr>
            <w:lang w:eastAsia="zh-CN"/>
          </w:rPr>
          <w:t xml:space="preserve">- </w:t>
        </w:r>
        <w:r>
          <w:rPr>
            <w:lang w:eastAsia="zh-CN"/>
          </w:rPr>
          <w:tab/>
        </w:r>
      </w:ins>
      <m:oMath>
        <m:sSub>
          <m:sSubPr>
            <m:ctrlPr>
              <w:ins w:id="4379" w:author="Editor" w:date="2023-11-20T18:11:00Z">
                <w:rPr>
                  <w:rFonts w:ascii="Cambria Math" w:eastAsia="MS Mincho" w:hAnsi="Cambria Math"/>
                  <w:i/>
                </w:rPr>
              </w:ins>
            </m:ctrlPr>
          </m:sSubPr>
          <m:e>
            <m:r>
              <w:ins w:id="4380" w:author="Editor" w:date="2023-11-20T18:11:00Z">
                <w:rPr>
                  <w:rFonts w:ascii="Cambria Math" w:eastAsia="MS Mincho" w:hAnsi="Cambria Math"/>
                </w:rPr>
                <m:t>N</m:t>
              </w:ins>
            </m:r>
          </m:e>
          <m:sub>
            <m:r>
              <w:ins w:id="4381" w:author="Editor" w:date="2023-11-20T18:11:00Z">
                <w:rPr>
                  <w:rFonts w:ascii="Cambria Math" w:eastAsia="MS Mincho" w:hAnsi="Cambria Math"/>
                </w:rPr>
                <m:t>RxTx,TEG</m:t>
              </w:ins>
            </m:r>
          </m:sub>
        </m:sSub>
      </m:oMath>
      <w:ins w:id="4382" w:author="Editor" w:date="2023-11-20T18:11:00Z">
        <w:r w:rsidRPr="005578D4">
          <w:rPr>
            <w:rFonts w:cs="v4.2.0"/>
          </w:rPr>
          <w:t xml:space="preserve"> is the Rx TEG specific scaling factor:</w:t>
        </w:r>
      </w:ins>
    </w:p>
    <w:p w14:paraId="37609EFD" w14:textId="77777777" w:rsidR="000F428F" w:rsidRPr="00EB4354" w:rsidRDefault="000F428F" w:rsidP="000F428F">
      <w:pPr>
        <w:ind w:left="1135" w:hanging="284"/>
        <w:rPr>
          <w:ins w:id="4383" w:author="Editor" w:date="2023-11-20T18:11:00Z"/>
        </w:rPr>
      </w:pPr>
      <w:ins w:id="4384" w:author="Editor" w:date="2023-11-20T18:11:00Z">
        <w:r w:rsidRPr="00EB4354">
          <w:rPr>
            <w:rFonts w:cs="v4.2.0"/>
          </w:rPr>
          <w:t>-</w:t>
        </w:r>
        <w:r w:rsidRPr="00EB4354">
          <w:rPr>
            <w:rFonts w:cs="v4.2.0"/>
          </w:rPr>
          <w:tab/>
        </w:r>
      </w:ins>
      <m:oMath>
        <m:sSub>
          <m:sSubPr>
            <m:ctrlPr>
              <w:ins w:id="4385" w:author="Editor" w:date="2023-11-20T18:11:00Z">
                <w:rPr>
                  <w:rFonts w:ascii="Cambria Math" w:hAnsi="Cambria Math"/>
                </w:rPr>
              </w:ins>
            </m:ctrlPr>
          </m:sSubPr>
          <m:e>
            <m:r>
              <w:ins w:id="4386" w:author="Editor" w:date="2023-11-20T18:11:00Z">
                <w:rPr>
                  <w:rFonts w:ascii="Cambria Math" w:hAnsi="Cambria Math"/>
                </w:rPr>
                <m:t>N</m:t>
              </w:ins>
            </m:r>
          </m:e>
          <m:sub>
            <m:r>
              <w:ins w:id="4387" w:author="Editor" w:date="2023-11-20T18:11:00Z">
                <w:rPr>
                  <w:rFonts w:ascii="Cambria Math" w:hAnsi="Cambria Math"/>
                </w:rPr>
                <m:t>RxTx</m:t>
              </w:ins>
            </m:r>
            <m:r>
              <w:ins w:id="4388" w:author="Editor" w:date="2023-11-20T18:11:00Z">
                <m:rPr>
                  <m:sty m:val="p"/>
                </m:rPr>
                <w:rPr>
                  <w:rFonts w:ascii="Cambria Math" w:hAnsi="Cambria Math"/>
                </w:rPr>
                <m:t>,</m:t>
              </w:ins>
            </m:r>
            <m:r>
              <w:ins w:id="4389" w:author="Editor" w:date="2023-11-20T18:11:00Z">
                <w:rPr>
                  <w:rFonts w:ascii="Cambria Math" w:hAnsi="Cambria Math"/>
                </w:rPr>
                <m:t>TEG</m:t>
              </w:ins>
            </m:r>
          </m:sub>
        </m:sSub>
      </m:oMath>
      <w:ins w:id="4390" w:author="Editor" w:date="2023-11-20T18:11:00Z">
        <w:r w:rsidRPr="00EB4354">
          <w:t xml:space="preserve"> = 1 if UE is not configured by LMF with </w:t>
        </w:r>
        <w:r w:rsidRPr="00EB4354">
          <w:rPr>
            <w:iCs/>
          </w:rPr>
          <w:t>measureSameDL-PRS-ResourceWithDifferentRxTxTEGs-r17</w:t>
        </w:r>
        <w:r>
          <w:rPr>
            <w:iCs/>
          </w:rPr>
          <w:t xml:space="preserve"> or </w:t>
        </w:r>
        <w:r w:rsidRPr="00E813AF">
          <w:rPr>
            <w:snapToGrid w:val="0"/>
          </w:rPr>
          <w:t>measureSameDL-PRS-ResourceWithDifferentRxTEGs</w:t>
        </w:r>
        <w:r w:rsidRPr="00EB4354">
          <w:rPr>
            <w:iCs/>
          </w:rPr>
          <w:t>-r17</w:t>
        </w:r>
        <w:r w:rsidRPr="00EB4354">
          <w:t xml:space="preserve"> [34]. </w:t>
        </w:r>
      </w:ins>
    </w:p>
    <w:p w14:paraId="10C014D9" w14:textId="77777777" w:rsidR="000F428F" w:rsidRPr="003512D5" w:rsidRDefault="000F428F" w:rsidP="000F428F">
      <w:pPr>
        <w:pStyle w:val="B3"/>
        <w:rPr>
          <w:ins w:id="4391" w:author="Editor" w:date="2023-11-20T18:11:00Z"/>
          <w:lang w:eastAsia="zh-CN"/>
        </w:rPr>
      </w:pPr>
      <w:ins w:id="4392" w:author="Editor" w:date="2023-11-20T18:11:00Z">
        <w:r w:rsidRPr="00EB4354">
          <w:t>-</w:t>
        </w:r>
        <w:r w:rsidRPr="00EB4354">
          <w:tab/>
        </w:r>
      </w:ins>
      <m:oMath>
        <m:sSub>
          <m:sSubPr>
            <m:ctrlPr>
              <w:ins w:id="4393" w:author="Editor" w:date="2023-11-20T18:11:00Z">
                <w:rPr>
                  <w:rFonts w:ascii="Cambria Math" w:hAnsi="Cambria Math"/>
                </w:rPr>
              </w:ins>
            </m:ctrlPr>
          </m:sSubPr>
          <m:e>
            <m:r>
              <w:ins w:id="4394" w:author="Editor" w:date="2023-11-20T18:11:00Z">
                <w:rPr>
                  <w:rFonts w:ascii="Cambria Math" w:hAnsi="Cambria Math"/>
                </w:rPr>
                <m:t>N</m:t>
              </w:ins>
            </m:r>
          </m:e>
          <m:sub>
            <m:r>
              <w:ins w:id="4395" w:author="Editor" w:date="2023-11-20T18:11:00Z">
                <w:rPr>
                  <w:rFonts w:ascii="Cambria Math" w:hAnsi="Cambria Math"/>
                </w:rPr>
                <m:t>RxTx</m:t>
              </w:ins>
            </m:r>
            <m:r>
              <w:ins w:id="4396" w:author="Editor" w:date="2023-11-20T18:11:00Z">
                <m:rPr>
                  <m:sty m:val="p"/>
                </m:rPr>
                <w:rPr>
                  <w:rFonts w:ascii="Cambria Math" w:hAnsi="Cambria Math"/>
                </w:rPr>
                <m:t>,</m:t>
              </w:ins>
            </m:r>
            <m:r>
              <w:ins w:id="4397" w:author="Editor" w:date="2023-11-20T18:11:00Z">
                <w:rPr>
                  <w:rFonts w:ascii="Cambria Math" w:hAnsi="Cambria Math"/>
                </w:rPr>
                <m:t>TEG</m:t>
              </w:ins>
            </m:r>
          </m:sub>
        </m:sSub>
      </m:oMath>
      <w:ins w:id="4398" w:author="Editor" w:date="2023-11-20T18:11:00Z">
        <w:r w:rsidRPr="00EB4354">
          <w:t xml:space="preserve"> = </w:t>
        </w:r>
        <w:r w:rsidRPr="00EB4354">
          <w:rPr>
            <w:iCs/>
          </w:rPr>
          <w:t>measureSameDL-PRS-ResourceWithDifferentRxTxTEGs-r17</w:t>
        </w:r>
        <w:r>
          <w:rPr>
            <w:iCs/>
          </w:rPr>
          <w:t xml:space="preserve"> or </w:t>
        </w:r>
        <w:r w:rsidRPr="00E813AF">
          <w:rPr>
            <w:snapToGrid w:val="0"/>
          </w:rPr>
          <w:t>measureSameDL-PRS-ResourceWithDifferentRxTEGs</w:t>
        </w:r>
        <w:r w:rsidRPr="00EB4354">
          <w:rPr>
            <w:iCs/>
          </w:rPr>
          <w:t>-r17</w:t>
        </w:r>
        <w:r w:rsidRPr="00EB4354">
          <w:t xml:space="preserve"> if UE is configured by LMF to measurement same DL PRS with multiple UE RxTx TEGs</w:t>
        </w:r>
        <w:r>
          <w:t xml:space="preserve"> or multiple UE Rx TEGs</w:t>
        </w:r>
        <w:r w:rsidRPr="00EB4354">
          <w:t xml:space="preserve"> [34]</w:t>
        </w:r>
        <w:r>
          <w:t>,</w:t>
        </w:r>
        <w:r w:rsidRPr="00C66141">
          <w:rPr>
            <w:rFonts w:eastAsia="MS Mincho"/>
          </w:rPr>
          <w:t xml:space="preserve"> </w:t>
        </w:r>
        <w:r w:rsidRPr="007E7027">
          <w:rPr>
            <w:rFonts w:eastAsia="MS Mincho"/>
          </w:rPr>
          <w:t xml:space="preserve">and in case ‘n0’ is indicated, </w:t>
        </w:r>
      </w:ins>
      <m:oMath>
        <m:sSub>
          <m:sSubPr>
            <m:ctrlPr>
              <w:ins w:id="4399" w:author="Editor" w:date="2023-11-20T18:11:00Z">
                <w:rPr>
                  <w:rFonts w:ascii="Cambria Math" w:eastAsia="MS Mincho" w:hAnsi="Cambria Math" w:cs="Calibri"/>
                  <w:i/>
                </w:rPr>
              </w:ins>
            </m:ctrlPr>
          </m:sSubPr>
          <m:e>
            <m:r>
              <w:ins w:id="4400" w:author="Editor" w:date="2023-11-20T18:11:00Z">
                <w:rPr>
                  <w:rFonts w:ascii="Cambria Math" w:eastAsia="MS Mincho" w:hAnsi="Cambria Math"/>
                </w:rPr>
                <m:t>N</m:t>
              </w:ins>
            </m:r>
          </m:e>
          <m:sub>
            <m:r>
              <w:ins w:id="4401" w:author="Editor" w:date="2023-11-20T18:11:00Z">
                <w:rPr>
                  <w:rFonts w:ascii="Cambria Math" w:eastAsia="MS Mincho" w:hAnsi="Cambria Math"/>
                </w:rPr>
                <m:t>TEG,i</m:t>
              </w:ins>
            </m:r>
          </m:sub>
        </m:sSub>
      </m:oMath>
      <w:ins w:id="4402" w:author="Editor" w:date="2023-11-20T18:11:00Z">
        <w:r>
          <w:rPr>
            <w:rFonts w:eastAsia="MS Mincho"/>
          </w:rPr>
          <w:t xml:space="preserve"> </w:t>
        </w:r>
        <w:r w:rsidRPr="007E7027">
          <w:rPr>
            <w:rFonts w:eastAsia="MS Mincho"/>
          </w:rPr>
          <w:t xml:space="preserve">is the </w:t>
        </w:r>
        <w:r w:rsidRPr="007E7027">
          <w:rPr>
            <w:rFonts w:eastAsia="MS Mincho"/>
          </w:rPr>
          <w:lastRenderedPageBreak/>
          <w:t>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t>.</w:t>
        </w:r>
      </w:ins>
    </w:p>
    <w:p w14:paraId="33EC8081" w14:textId="77777777" w:rsidR="000F428F" w:rsidRPr="000506D8" w:rsidRDefault="000F428F" w:rsidP="000F428F">
      <w:pPr>
        <w:pStyle w:val="B10"/>
        <w:rPr>
          <w:ins w:id="4403" w:author="Editor" w:date="2023-11-20T18:11:00Z"/>
          <w:lang w:eastAsia="zh-CN"/>
        </w:rPr>
      </w:pPr>
      <w:ins w:id="4404" w:author="Editor" w:date="2023-11-20T18:11:00Z">
        <w:r w:rsidRPr="00CE4F54">
          <w:rPr>
            <w:lang w:val="en-US"/>
          </w:rPr>
          <w:t>-</w:t>
        </w:r>
        <w:r w:rsidRPr="00CE4F54">
          <w:rPr>
            <w:lang w:val="en-US"/>
          </w:rPr>
          <w:tab/>
        </w:r>
      </w:ins>
      <m:oMath>
        <m:sSub>
          <m:sSubPr>
            <m:ctrlPr>
              <w:ins w:id="4405" w:author="Editor" w:date="2023-11-20T18:11:00Z">
                <w:rPr>
                  <w:rFonts w:ascii="Cambria Math" w:hAnsi="Cambria Math"/>
                  <w:i/>
                  <w:lang w:val="en-US"/>
                </w:rPr>
              </w:ins>
            </m:ctrlPr>
          </m:sSubPr>
          <m:e>
            <m:r>
              <w:ins w:id="4406" w:author="Editor" w:date="2023-11-20T18:11:00Z">
                <w:rPr>
                  <w:rFonts w:ascii="Cambria Math" w:hAnsi="Cambria Math"/>
                  <w:lang w:val="en-US"/>
                </w:rPr>
                <m:t>L</m:t>
              </w:ins>
            </m:r>
          </m:e>
          <m:sub>
            <m:r>
              <w:ins w:id="4407" w:author="Editor" w:date="2023-11-20T18:11:00Z">
                <w:rPr>
                  <w:rFonts w:ascii="Cambria Math" w:hAnsi="Cambria Math"/>
                  <w:lang w:val="en-US"/>
                </w:rPr>
                <m:t>available</m:t>
              </w:ins>
            </m:r>
            <m:r>
              <w:ins w:id="4408" w:author="Editor" w:date="2023-11-20T18:11:00Z">
                <w:rPr>
                  <w:rFonts w:ascii="Cambria Math" w:hAnsi="Cambria Math"/>
                  <w:lang w:val="en-US" w:eastAsia="zh-CN"/>
                </w:rPr>
                <m:t>_</m:t>
              </w:ins>
            </m:r>
            <m:r>
              <w:ins w:id="4409" w:author="Editor" w:date="2023-11-20T18:11:00Z">
                <w:rPr>
                  <w:rFonts w:ascii="Cambria Math" w:hAnsi="Cambria Math"/>
                  <w:lang w:val="en-US"/>
                </w:rPr>
                <m:t>PRS</m:t>
              </w:ins>
            </m:r>
          </m:sub>
        </m:sSub>
      </m:oMath>
      <w:ins w:id="4410" w:author="Editor" w:date="2023-11-20T18:11:00Z">
        <w:r w:rsidRPr="00CE4F54">
          <w:rPr>
            <w:lang w:val="en-US"/>
          </w:rPr>
          <w:t xml:space="preserve"> is the time duration of available PRS resources in the positioning frequency layer, to be measured during </w:t>
        </w:r>
      </w:ins>
      <m:oMath>
        <m:sSub>
          <m:sSubPr>
            <m:ctrlPr>
              <w:ins w:id="4411" w:author="Editor" w:date="2023-11-20T18:11:00Z">
                <w:rPr>
                  <w:rFonts w:ascii="Cambria Math" w:hAnsi="Cambria Math"/>
                  <w:i/>
                  <w:lang w:val="en-US"/>
                </w:rPr>
              </w:ins>
            </m:ctrlPr>
          </m:sSubPr>
          <m:e>
            <m:r>
              <w:ins w:id="4412" w:author="Editor" w:date="2023-11-20T18:11:00Z">
                <w:rPr>
                  <w:rFonts w:ascii="Cambria Math" w:hAnsi="Cambria Math"/>
                  <w:lang w:val="en-US"/>
                </w:rPr>
                <m:t>T</m:t>
              </w:ins>
            </m:r>
          </m:e>
          <m:sub>
            <m:r>
              <w:ins w:id="4413" w:author="Editor" w:date="2023-11-20T18:11:00Z">
                <w:rPr>
                  <w:rFonts w:ascii="Cambria Math" w:hAnsi="Cambria Math"/>
                  <w:lang w:val="en-US"/>
                </w:rPr>
                <m:t>PRS</m:t>
              </w:ins>
            </m:r>
          </m:sub>
        </m:sSub>
      </m:oMath>
      <w:ins w:id="4414" w:author="Editor" w:date="2023-11-20T18:11:00Z">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w:ins>
      <m:oMath>
        <m:sSub>
          <m:sSubPr>
            <m:ctrlPr>
              <w:ins w:id="4415" w:author="Editor" w:date="2023-11-20T18:11:00Z">
                <w:rPr>
                  <w:rFonts w:ascii="Cambria Math" w:hAnsi="Cambria Math"/>
                  <w:i/>
                  <w:lang w:val="en-US"/>
                </w:rPr>
              </w:ins>
            </m:ctrlPr>
          </m:sSubPr>
          <m:e>
            <m:r>
              <w:ins w:id="4416" w:author="Editor" w:date="2023-11-20T18:11:00Z">
                <w:rPr>
                  <w:rFonts w:ascii="Cambria Math" w:hAnsi="Cambria Math"/>
                  <w:lang w:val="en-US" w:eastAsia="zh-CN"/>
                </w:rPr>
                <m:t>L</m:t>
              </w:ins>
            </m:r>
          </m:e>
          <m:sub>
            <m:r>
              <w:ins w:id="4417" w:author="Editor" w:date="2023-11-20T18:11:00Z">
                <w:rPr>
                  <w:rFonts w:ascii="Cambria Math" w:hAnsi="Cambria Math"/>
                  <w:lang w:val="en-US" w:eastAsia="zh-CN"/>
                </w:rPr>
                <m:t>available_PRS</m:t>
              </w:ins>
            </m:r>
          </m:sub>
        </m:sSub>
      </m:oMath>
      <w:ins w:id="4418" w:author="Editor" w:date="2023-11-20T18:11:00Z">
        <w:r>
          <w:rPr>
            <w:lang w:val="en-US" w:eastAsia="zh-CN"/>
          </w:rPr>
          <w:t xml:space="preserve">, </w:t>
        </w:r>
        <w:r w:rsidRPr="009A4F0A">
          <w:rPr>
            <w:lang w:val="en-US" w:eastAsia="zh-CN"/>
          </w:rPr>
          <w:t>only unmuted PRS resources that are not fully overlapped with other higher-priority DL signals/channels are considered.</w:t>
        </w:r>
      </w:ins>
    </w:p>
    <w:p w14:paraId="130AAD22" w14:textId="77777777" w:rsidR="000F428F" w:rsidRPr="000506D8" w:rsidRDefault="000F428F" w:rsidP="000F428F">
      <w:pPr>
        <w:pStyle w:val="B10"/>
        <w:rPr>
          <w:ins w:id="4419" w:author="Editor" w:date="2023-11-20T18:11:00Z"/>
          <w:lang w:eastAsia="zh-CN"/>
        </w:rPr>
      </w:pPr>
      <w:ins w:id="4420" w:author="Editor" w:date="2023-11-20T18:11:00Z">
        <w:r>
          <w:t>-</w:t>
        </w:r>
        <w:r w:rsidRPr="006360F4">
          <w:tab/>
        </w:r>
      </w:ins>
      <m:oMath>
        <m:sSubSup>
          <m:sSubSupPr>
            <m:ctrlPr>
              <w:ins w:id="4421" w:author="Editor" w:date="2023-11-20T18:11:00Z">
                <w:rPr>
                  <w:rFonts w:ascii="Cambria Math" w:hAnsi="Cambria Math"/>
                  <w:lang w:eastAsia="zh-CN"/>
                </w:rPr>
              </w:ins>
            </m:ctrlPr>
          </m:sSubSupPr>
          <m:e>
            <m:r>
              <w:ins w:id="4422" w:author="Editor" w:date="2023-11-20T18:11:00Z">
                <m:rPr>
                  <m:sty m:val="p"/>
                </m:rPr>
                <w:rPr>
                  <w:rFonts w:ascii="Cambria Math" w:hAnsi="Cambria Math"/>
                  <w:lang w:eastAsia="zh-CN"/>
                </w:rPr>
                <m:t>N</m:t>
              </w:ins>
            </m:r>
          </m:e>
          <m:sub>
            <m:r>
              <w:ins w:id="4423" w:author="Editor" w:date="2023-11-20T18:11:00Z">
                <m:rPr>
                  <m:sty m:val="p"/>
                </m:rPr>
                <w:rPr>
                  <w:rFonts w:ascii="Cambria Math" w:hAnsi="Cambria Math"/>
                  <w:lang w:eastAsia="zh-CN"/>
                </w:rPr>
                <m:t>PRS</m:t>
              </w:ins>
            </m:r>
          </m:sub>
          <m:sup>
            <m:r>
              <w:ins w:id="4424" w:author="Editor" w:date="2023-11-20T18:11:00Z">
                <m:rPr>
                  <m:sty m:val="p"/>
                </m:rPr>
                <w:rPr>
                  <w:rFonts w:ascii="Cambria Math" w:hAnsi="Cambria Math"/>
                  <w:lang w:eastAsia="zh-CN"/>
                </w:rPr>
                <m:t>slot</m:t>
              </w:ins>
            </m:r>
          </m:sup>
        </m:sSubSup>
      </m:oMath>
      <w:ins w:id="4425" w:author="Editor" w:date="2023-11-20T18:11:00Z">
        <w:r w:rsidRPr="000506D8">
          <w:rPr>
            <w:lang w:eastAsia="zh-CN"/>
          </w:rPr>
          <w:t xml:space="preserve"> is the maximum number of DL PRS resources of </w:t>
        </w:r>
        <w:r>
          <w:rPr>
            <w:lang w:eastAsia="zh-CN"/>
          </w:rPr>
          <w:t xml:space="preserve">the </w:t>
        </w:r>
        <w:r w:rsidRPr="000506D8">
          <w:rPr>
            <w:lang w:eastAsia="zh-CN"/>
          </w:rPr>
          <w:t>positioning frequency layer</w:t>
        </w:r>
        <w:r>
          <w:rPr>
            <w:lang w:eastAsia="zh-CN"/>
          </w:rPr>
          <w:t xml:space="preserve"> </w:t>
        </w:r>
        <w:r w:rsidRPr="000506D8">
          <w:rPr>
            <w:lang w:eastAsia="zh-CN"/>
          </w:rPr>
          <w:t>configured in a slot,</w:t>
        </w:r>
      </w:ins>
    </w:p>
    <w:p w14:paraId="1BA0A3C8" w14:textId="77777777" w:rsidR="000F428F" w:rsidRPr="000506D8" w:rsidRDefault="000F428F" w:rsidP="000F428F">
      <w:pPr>
        <w:pStyle w:val="B10"/>
        <w:rPr>
          <w:ins w:id="4426" w:author="Editor" w:date="2023-11-20T18:11:00Z"/>
          <w:lang w:eastAsia="zh-CN"/>
        </w:rPr>
      </w:pPr>
      <w:ins w:id="4427" w:author="Editor" w:date="2023-11-20T18:11:00Z">
        <w:r>
          <w:t>-</w:t>
        </w:r>
        <w:r w:rsidRPr="006360F4">
          <w:tab/>
        </w:r>
      </w:ins>
      <m:oMath>
        <m:r>
          <w:ins w:id="4428" w:author="Editor" w:date="2023-11-20T18:11:00Z">
            <m:rPr>
              <m:sty m:val="p"/>
            </m:rPr>
            <w:rPr>
              <w:rFonts w:ascii="Cambria Math" w:hAnsi="Cambria Math"/>
              <w:lang w:eastAsia="zh-CN"/>
            </w:rPr>
            <m:t>{N,T}</m:t>
          </w:ins>
        </m:r>
      </m:oMath>
      <w:ins w:id="4429" w:author="Editor" w:date="2023-11-20T18:11:00Z">
        <w:r w:rsidRPr="000506D8">
          <w:rPr>
            <w:lang w:eastAsia="zh-CN"/>
          </w:rPr>
          <w:t xml:space="preserve"> is UE capability combination per band where N is a duration of DL PRS symbols in ms corresponding to </w:t>
        </w:r>
        <w:r w:rsidRPr="00D912A9">
          <w:rPr>
            <w:i/>
          </w:rPr>
          <w:t>durationOfPRS-ProcessingSymbols-r17</w:t>
        </w:r>
        <w:r w:rsidRPr="000506D8">
          <w:rPr>
            <w:lang w:eastAsia="zh-CN"/>
          </w:rPr>
          <w:t xml:space="preserve"> in TS 37.355 [34] processed every T ms corresponding to </w:t>
        </w:r>
        <w:r w:rsidRPr="006E4D96">
          <w:rPr>
            <w:i/>
          </w:rPr>
          <w:t>durationOfPRS-ProcessingSymbolsInEveryTms-r17</w:t>
        </w:r>
        <w:r w:rsidRPr="000506D8">
          <w:rPr>
            <w:lang w:eastAsia="zh-CN"/>
          </w:rPr>
          <w:t xml:space="preserve"> in TS 37.355 [34] for a given maximum bandwidth supported by UE corresponding to </w:t>
        </w:r>
        <w:r w:rsidRPr="000506D8">
          <w:rPr>
            <w:i/>
            <w:iCs/>
            <w:lang w:eastAsia="zh-CN"/>
          </w:rPr>
          <w:t>supportedBandwidthPRS</w:t>
        </w:r>
        <w:r w:rsidRPr="000506D8">
          <w:rPr>
            <w:lang w:eastAsia="zh-CN"/>
          </w:rPr>
          <w:t xml:space="preserve"> in clause 4.2.7.2 of TS 37.355 [34],</w:t>
        </w:r>
      </w:ins>
    </w:p>
    <w:p w14:paraId="7CB7EC7F" w14:textId="77777777" w:rsidR="000F428F" w:rsidRPr="000506D8" w:rsidRDefault="000F428F" w:rsidP="000F428F">
      <w:pPr>
        <w:pStyle w:val="B10"/>
        <w:rPr>
          <w:ins w:id="4430" w:author="Editor" w:date="2023-11-20T18:11:00Z"/>
          <w:lang w:eastAsia="zh-CN"/>
        </w:rPr>
      </w:pPr>
      <w:ins w:id="4431" w:author="Editor" w:date="2023-11-20T18:11:00Z">
        <w:r>
          <w:t>-</w:t>
        </w:r>
        <w:r w:rsidRPr="006360F4">
          <w:tab/>
        </w:r>
      </w:ins>
      <m:oMath>
        <m:r>
          <w:ins w:id="4432" w:author="Editor" w:date="2023-11-20T18:11:00Z">
            <m:rPr>
              <m:sty m:val="p"/>
            </m:rPr>
            <w:rPr>
              <w:rFonts w:ascii="Cambria Math" w:hAnsi="Cambria Math"/>
              <w:lang w:eastAsia="zh-CN"/>
            </w:rPr>
            <m:t>N’</m:t>
          </w:ins>
        </m:r>
      </m:oMath>
      <w:ins w:id="4433" w:author="Editor" w:date="2023-11-20T18:11:00Z">
        <w:r w:rsidRPr="000506D8">
          <w:rPr>
            <w:lang w:eastAsia="zh-CN"/>
          </w:rPr>
          <w:t xml:space="preserve"> is UE capability for number of DL PRS resources that it can process in a slot corresponding to </w:t>
        </w:r>
        <w:r w:rsidRPr="006E4D96">
          <w:rPr>
            <w:i/>
          </w:rPr>
          <w:t>maxNumOfDL-PRS-ResProcessedPerSlot-RRC-Inactive-r17</w:t>
        </w:r>
        <w:r w:rsidRPr="000506D8">
          <w:rPr>
            <w:lang w:eastAsia="zh-CN"/>
          </w:rPr>
          <w:t xml:space="preserve"> as specified in clause 6.4.3 of TS 37.355 [34],</w:t>
        </w:r>
      </w:ins>
    </w:p>
    <w:p w14:paraId="36F8B0DC" w14:textId="77777777" w:rsidR="000F428F" w:rsidRPr="000506D8" w:rsidRDefault="000F428F" w:rsidP="000F428F">
      <w:pPr>
        <w:pStyle w:val="B10"/>
        <w:rPr>
          <w:ins w:id="4434" w:author="Editor" w:date="2023-11-20T18:11:00Z"/>
        </w:rPr>
      </w:pPr>
      <w:ins w:id="4435" w:author="Editor" w:date="2023-11-20T18:11:00Z">
        <w:r>
          <w:t>-</w:t>
        </w:r>
        <w:r w:rsidRPr="006360F4">
          <w:tab/>
        </w:r>
      </w:ins>
      <m:oMath>
        <m:sSub>
          <m:sSubPr>
            <m:ctrlPr>
              <w:ins w:id="4436" w:author="Editor" w:date="2023-11-20T18:11:00Z">
                <w:rPr>
                  <w:rFonts w:ascii="Cambria Math" w:hAnsi="Cambria Math"/>
                  <w:i/>
                </w:rPr>
              </w:ins>
            </m:ctrlPr>
          </m:sSubPr>
          <m:e>
            <m:r>
              <w:ins w:id="4437" w:author="Editor" w:date="2023-11-20T18:11:00Z">
                <w:rPr>
                  <w:rFonts w:ascii="Cambria Math" w:hAnsi="Cambria Math"/>
                </w:rPr>
                <m:t>N</m:t>
              </w:ins>
            </m:r>
          </m:e>
          <m:sub>
            <m:r>
              <w:ins w:id="4438" w:author="Editor" w:date="2023-11-20T18:11:00Z">
                <w:rPr>
                  <w:rFonts w:ascii="Cambria Math" w:hAnsi="Cambria Math"/>
                </w:rPr>
                <m:t>sample</m:t>
              </w:ins>
            </m:r>
          </m:sub>
        </m:sSub>
      </m:oMath>
      <w:ins w:id="4439" w:author="Editor" w:date="2023-11-20T18:11:00Z">
        <w:r w:rsidRPr="000506D8">
          <w:t xml:space="preserve"> is the number o</w:t>
        </w:r>
        <w:r>
          <w:t xml:space="preserve">f </w:t>
        </w:r>
        <w:r w:rsidRPr="000506D8">
          <w:t>measurement samples:</w:t>
        </w:r>
      </w:ins>
    </w:p>
    <w:p w14:paraId="7DA5B0F9" w14:textId="77777777" w:rsidR="000F428F" w:rsidRPr="000506D8" w:rsidRDefault="000F428F" w:rsidP="000F428F">
      <w:pPr>
        <w:pStyle w:val="B2"/>
        <w:rPr>
          <w:ins w:id="4440" w:author="Editor" w:date="2023-11-20T18:11:00Z"/>
        </w:rPr>
      </w:pPr>
      <w:ins w:id="4441" w:author="Editor" w:date="2023-11-20T18:11:00Z">
        <w:r>
          <w:t>-</w:t>
        </w:r>
        <w:r w:rsidRPr="006360F4">
          <w:tab/>
        </w:r>
      </w:ins>
      <m:oMath>
        <m:sSub>
          <m:sSubPr>
            <m:ctrlPr>
              <w:ins w:id="4442" w:author="Editor" w:date="2023-11-20T18:11:00Z">
                <w:rPr>
                  <w:rFonts w:ascii="Cambria Math" w:hAnsi="Cambria Math"/>
                  <w:i/>
                </w:rPr>
              </w:ins>
            </m:ctrlPr>
          </m:sSubPr>
          <m:e>
            <m:r>
              <w:ins w:id="4443" w:author="Editor" w:date="2023-11-20T18:11:00Z">
                <w:rPr>
                  <w:rFonts w:ascii="Cambria Math" w:hAnsi="Cambria Math"/>
                </w:rPr>
                <m:t>N</m:t>
              </w:ins>
            </m:r>
          </m:e>
          <m:sub>
            <m:r>
              <w:ins w:id="4444" w:author="Editor" w:date="2023-11-20T18:11:00Z">
                <w:rPr>
                  <w:rFonts w:ascii="Cambria Math" w:hAnsi="Cambria Math"/>
                </w:rPr>
                <m:t>sample</m:t>
              </w:ins>
            </m:r>
          </m:sub>
        </m:sSub>
      </m:oMath>
      <w:ins w:id="4445" w:author="Editor" w:date="2023-11-20T18:11:00Z">
        <w:r w:rsidRPr="000506D8">
          <w:t xml:space="preserve">= 4 if the UE is not capable of </w:t>
        </w:r>
        <w:r w:rsidRPr="006E4D96">
          <w:rPr>
            <w:i/>
          </w:rPr>
          <w:t>supportedDL-PRS-ProcessingSamples-RRC-Inactive</w:t>
        </w:r>
        <w:r w:rsidRPr="00DA2552">
          <w:t xml:space="preserve"> </w:t>
        </w:r>
        <w:r w:rsidRPr="000506D8">
          <w:t>defined in [34]</w:t>
        </w:r>
        <w:r w:rsidRPr="005215C4">
          <w:t xml:space="preserve"> </w:t>
        </w:r>
        <w:r>
          <w:rPr>
            <w:rFonts w:hint="eastAsia"/>
            <w:lang w:eastAsia="zh-CN"/>
          </w:rPr>
          <w:t xml:space="preserve">or not configured </w:t>
        </w:r>
        <w:r w:rsidRPr="006360F4">
          <w:t>to perform positioning measurements with reduced number of samples</w:t>
        </w:r>
        <w:r>
          <w:t xml:space="preserve"> by </w:t>
        </w:r>
        <w:r w:rsidRPr="00C91A05">
          <w:rPr>
            <w:i/>
            <w:iCs/>
          </w:rPr>
          <w:t>requestedDL-PRS-ProcessingSamples</w:t>
        </w:r>
        <w:r w:rsidRPr="00542716">
          <w:t xml:space="preserve"> </w:t>
        </w:r>
        <w:r>
          <w:t>[34]</w:t>
        </w:r>
        <w:r w:rsidRPr="000506D8">
          <w:t>.</w:t>
        </w:r>
      </w:ins>
    </w:p>
    <w:p w14:paraId="5883447B" w14:textId="77777777" w:rsidR="000F428F" w:rsidRPr="000506D8" w:rsidRDefault="000F428F" w:rsidP="000F428F">
      <w:pPr>
        <w:pStyle w:val="B2"/>
        <w:rPr>
          <w:ins w:id="4446" w:author="Editor" w:date="2023-11-20T18:11:00Z"/>
        </w:rPr>
      </w:pPr>
      <w:ins w:id="4447" w:author="Editor" w:date="2023-11-20T18:11:00Z">
        <w:r>
          <w:t>-</w:t>
        </w:r>
        <w:r w:rsidRPr="006360F4">
          <w:tab/>
        </w:r>
      </w:ins>
      <m:oMath>
        <m:sSub>
          <m:sSubPr>
            <m:ctrlPr>
              <w:ins w:id="4448" w:author="Editor" w:date="2023-11-20T18:11:00Z">
                <w:rPr>
                  <w:rFonts w:ascii="Cambria Math" w:hAnsi="Cambria Math"/>
                  <w:i/>
                </w:rPr>
              </w:ins>
            </m:ctrlPr>
          </m:sSubPr>
          <m:e>
            <m:r>
              <w:ins w:id="4449" w:author="Editor" w:date="2023-11-20T18:11:00Z">
                <w:rPr>
                  <w:rFonts w:ascii="Cambria Math" w:hAnsi="Cambria Math"/>
                </w:rPr>
                <m:t>N</m:t>
              </w:ins>
            </m:r>
          </m:e>
          <m:sub>
            <m:r>
              <w:ins w:id="4450" w:author="Editor" w:date="2023-11-20T18:11:00Z">
                <w:rPr>
                  <w:rFonts w:ascii="Cambria Math" w:hAnsi="Cambria Math"/>
                </w:rPr>
                <m:t>sample</m:t>
              </w:ins>
            </m:r>
          </m:sub>
        </m:sSub>
      </m:oMath>
      <w:ins w:id="4451" w:author="Editor" w:date="2023-11-20T18:11:00Z">
        <w:r w:rsidRPr="000506D8">
          <w:t xml:space="preserve">= </w:t>
        </w:r>
        <w:r>
          <w:t>1</w:t>
        </w:r>
        <w:r w:rsidRPr="000506D8">
          <w:t xml:space="preserve"> if the UE is capable of </w:t>
        </w:r>
        <w:r w:rsidRPr="006E4D96">
          <w:rPr>
            <w:i/>
          </w:rPr>
          <w:t>supportedDL-PRS-ProcessingSamples-RRC-Inactive</w:t>
        </w:r>
        <w:r w:rsidRPr="00DA2552">
          <w:t xml:space="preserve"> </w:t>
        </w:r>
        <w:r w:rsidRPr="000506D8">
          <w:t xml:space="preserve">defined in [34] </w:t>
        </w:r>
        <w:r>
          <w:t xml:space="preserve">and </w:t>
        </w:r>
        <w:r w:rsidRPr="00AB4257">
          <w:t>LMF requests the UE to perform positioning measurements with reduced number of samples</w:t>
        </w:r>
        <w:r w:rsidRPr="000506D8">
          <w:t xml:space="preserve"> </w:t>
        </w:r>
        <w:r>
          <w:t xml:space="preserve">by </w:t>
        </w:r>
        <w:r w:rsidRPr="00AF5628">
          <w:rPr>
            <w:i/>
            <w:iCs/>
          </w:rPr>
          <w:t>requestedDL-PRS-ProcessingSamples</w:t>
        </w:r>
        <w:r w:rsidRPr="00542716">
          <w:t xml:space="preserve"> </w:t>
        </w:r>
        <w:r>
          <w:t xml:space="preserve">[34] </w:t>
        </w:r>
        <w:r w:rsidRPr="000506D8">
          <w:t>and the following conditions</w:t>
        </w:r>
        <w:r>
          <w:t xml:space="preserve"> are met</w:t>
        </w:r>
        <w:r w:rsidRPr="000506D8">
          <w:t>:</w:t>
        </w:r>
      </w:ins>
    </w:p>
    <w:p w14:paraId="3EE6FE9F" w14:textId="77777777" w:rsidR="000F428F" w:rsidRPr="000506D8" w:rsidRDefault="000F428F" w:rsidP="000F428F">
      <w:pPr>
        <w:pStyle w:val="B3"/>
        <w:rPr>
          <w:ins w:id="4452" w:author="Editor" w:date="2023-11-20T18:11:00Z"/>
        </w:rPr>
      </w:pPr>
      <w:ins w:id="4453" w:author="Editor" w:date="2023-11-20T18:11:00Z">
        <w:r>
          <w:t>-</w:t>
        </w:r>
        <w:r>
          <w:tab/>
        </w:r>
        <w:r w:rsidRPr="000506D8">
          <w:t xml:space="preserve">PRS bandwidth is within the </w:t>
        </w:r>
        <w:r>
          <w:rPr>
            <w:rFonts w:hint="eastAsia"/>
            <w:lang w:eastAsia="zh-CN"/>
          </w:rPr>
          <w:t>initial</w:t>
        </w:r>
        <w:r w:rsidRPr="000506D8">
          <w:t xml:space="preserve"> BWP and </w:t>
        </w:r>
      </w:ins>
    </w:p>
    <w:p w14:paraId="3EC2EEBB" w14:textId="77777777" w:rsidR="000F428F" w:rsidRPr="000506D8" w:rsidRDefault="000F428F" w:rsidP="000F428F">
      <w:pPr>
        <w:pStyle w:val="B3"/>
        <w:rPr>
          <w:ins w:id="4454" w:author="Editor" w:date="2023-11-20T18:11:00Z"/>
        </w:rPr>
      </w:pPr>
      <w:ins w:id="4455" w:author="Editor" w:date="2023-11-20T18:11:00Z">
        <w:r>
          <w:t>-</w:t>
        </w:r>
        <w:r>
          <w:tab/>
        </w:r>
        <w:r w:rsidRPr="000506D8">
          <w:t>Magnitude of difference between the serving cell’s SS-RSRP and the neighbor cell’s PRS-RSRP is within 6 dB.</w:t>
        </w:r>
      </w:ins>
    </w:p>
    <w:p w14:paraId="574D5506" w14:textId="77777777" w:rsidR="000F428F" w:rsidRPr="000506D8" w:rsidRDefault="000F428F" w:rsidP="000F428F">
      <w:pPr>
        <w:pStyle w:val="B10"/>
        <w:ind w:left="851"/>
        <w:rPr>
          <w:ins w:id="4456" w:author="Editor" w:date="2023-11-20T18:11:00Z"/>
        </w:rPr>
      </w:pPr>
      <w:ins w:id="4457" w:author="Editor" w:date="2023-11-20T18:11:00Z">
        <w:r>
          <w:t>-</w:t>
        </w:r>
        <w:r w:rsidRPr="006360F4">
          <w:tab/>
        </w:r>
      </w:ins>
      <m:oMath>
        <m:sSub>
          <m:sSubPr>
            <m:ctrlPr>
              <w:ins w:id="4458" w:author="Editor" w:date="2023-11-20T18:11:00Z">
                <w:rPr>
                  <w:rFonts w:ascii="Cambria Math" w:hAnsi="Cambria Math"/>
                  <w:i/>
                </w:rPr>
              </w:ins>
            </m:ctrlPr>
          </m:sSubPr>
          <m:e>
            <m:r>
              <w:ins w:id="4459" w:author="Editor" w:date="2023-11-20T18:11:00Z">
                <w:rPr>
                  <w:rFonts w:ascii="Cambria Math" w:hAnsi="Cambria Math"/>
                </w:rPr>
                <m:t>N</m:t>
              </w:ins>
            </m:r>
          </m:e>
          <m:sub>
            <m:r>
              <w:ins w:id="4460" w:author="Editor" w:date="2023-11-20T18:11:00Z">
                <w:rPr>
                  <w:rFonts w:ascii="Cambria Math" w:hAnsi="Cambria Math"/>
                </w:rPr>
                <m:t>sample</m:t>
              </w:ins>
            </m:r>
          </m:sub>
        </m:sSub>
      </m:oMath>
      <w:ins w:id="4461" w:author="Editor" w:date="2023-11-20T18:11:00Z">
        <w:r w:rsidRPr="000506D8">
          <w:t>=</w:t>
        </w:r>
        <w:r>
          <w:t xml:space="preserve">  2</w:t>
        </w:r>
        <w:r w:rsidRPr="000506D8">
          <w:t xml:space="preserve"> if the UE is capable of </w:t>
        </w:r>
        <w:r w:rsidRPr="006E4D96">
          <w:rPr>
            <w:i/>
          </w:rPr>
          <w:t>supportedDL-PRS-ProcessingSamples-RRC-Inactive</w:t>
        </w:r>
        <w:r w:rsidRPr="00DA2552">
          <w:t xml:space="preserve"> </w:t>
        </w:r>
        <w:r w:rsidRPr="000506D8">
          <w:t xml:space="preserve">defined in [34] </w:t>
        </w:r>
        <w:r>
          <w:t xml:space="preserve">and the </w:t>
        </w:r>
        <w:r w:rsidRPr="00AB4257">
          <w:t>LMF requests the UE to perform positioning measurements with reduced number of samples</w:t>
        </w:r>
        <w:r w:rsidRPr="000506D8">
          <w:t xml:space="preserve"> </w:t>
        </w:r>
        <w:r>
          <w:t xml:space="preserve">by </w:t>
        </w:r>
        <w:r w:rsidRPr="00C91A05">
          <w:rPr>
            <w:i/>
            <w:iCs/>
          </w:rPr>
          <w:t>requestedDL-PRS-ProcessingSamples</w:t>
        </w:r>
        <w:r w:rsidRPr="00542716">
          <w:t xml:space="preserve"> </w:t>
        </w:r>
        <w:r>
          <w:t xml:space="preserve">[34] </w:t>
        </w:r>
        <w:r w:rsidRPr="000506D8">
          <w:t>but the following conditions</w:t>
        </w:r>
        <w:r>
          <w:t xml:space="preserve"> are not met</w:t>
        </w:r>
        <w:r w:rsidRPr="000506D8">
          <w:t>:</w:t>
        </w:r>
      </w:ins>
    </w:p>
    <w:p w14:paraId="4CC39FE5" w14:textId="77777777" w:rsidR="000F428F" w:rsidRPr="000506D8" w:rsidRDefault="000F428F" w:rsidP="000F428F">
      <w:pPr>
        <w:pStyle w:val="B2"/>
        <w:ind w:left="1135"/>
        <w:rPr>
          <w:ins w:id="4462" w:author="Editor" w:date="2023-11-20T18:11:00Z"/>
        </w:rPr>
      </w:pPr>
      <w:ins w:id="4463" w:author="Editor" w:date="2023-11-20T18:11:00Z">
        <w:r>
          <w:t>-</w:t>
        </w:r>
        <w:r>
          <w:tab/>
        </w:r>
        <w:r w:rsidRPr="000506D8">
          <w:t xml:space="preserve">PRS bandwidth is within the </w:t>
        </w:r>
        <w:r>
          <w:rPr>
            <w:rFonts w:hint="eastAsia"/>
            <w:lang w:eastAsia="zh-CN"/>
          </w:rPr>
          <w:t>initial</w:t>
        </w:r>
        <w:r w:rsidRPr="000506D8">
          <w:t xml:space="preserve"> BWP and</w:t>
        </w:r>
      </w:ins>
    </w:p>
    <w:p w14:paraId="07D9F06F" w14:textId="77777777" w:rsidR="000F428F" w:rsidRPr="000506D8" w:rsidRDefault="000F428F" w:rsidP="000F428F">
      <w:pPr>
        <w:pStyle w:val="B2"/>
        <w:ind w:left="1135"/>
        <w:rPr>
          <w:ins w:id="4464" w:author="Editor" w:date="2023-11-20T18:11:00Z"/>
        </w:rPr>
      </w:pPr>
      <w:ins w:id="4465" w:author="Editor" w:date="2023-11-20T18:11:00Z">
        <w:r>
          <w:t>-</w:t>
        </w:r>
        <w:r>
          <w:tab/>
        </w:r>
        <w:r w:rsidRPr="000506D8">
          <w:t>Magnitude of difference between the serving cell’s SS-RSRP and the neighbor cell’s PRS-RSRP is within 6 dB.</w:t>
        </w:r>
      </w:ins>
    </w:p>
    <w:p w14:paraId="4EE97670" w14:textId="77777777" w:rsidR="000F428F" w:rsidRPr="000506D8" w:rsidRDefault="000F428F" w:rsidP="000F428F">
      <w:pPr>
        <w:pStyle w:val="B2"/>
        <w:ind w:left="567" w:hanging="283"/>
        <w:rPr>
          <w:ins w:id="4466" w:author="Editor" w:date="2023-11-20T18:11:00Z"/>
          <w:lang w:eastAsia="zh-CN"/>
        </w:rPr>
      </w:pPr>
      <w:ins w:id="4467" w:author="Editor" w:date="2023-11-20T18:11:00Z">
        <w:r>
          <w:t>-</w:t>
        </w:r>
        <w:r w:rsidRPr="006360F4">
          <w:tab/>
        </w:r>
      </w:ins>
      <m:oMath>
        <m:sSub>
          <m:sSubPr>
            <m:ctrlPr>
              <w:ins w:id="4468" w:author="Editor" w:date="2023-11-20T18:11:00Z">
                <w:rPr>
                  <w:rFonts w:ascii="Cambria Math" w:hAnsi="Cambria Math"/>
                  <w:i/>
                </w:rPr>
              </w:ins>
            </m:ctrlPr>
          </m:sSubPr>
          <m:e>
            <m:r>
              <w:ins w:id="4469" w:author="Editor" w:date="2023-11-20T18:11:00Z">
                <m:rPr>
                  <m:nor/>
                </m:rPr>
                <w:rPr>
                  <w:i/>
                </w:rPr>
                <m:t>T</m:t>
              </w:ins>
            </m:r>
          </m:e>
          <m:sub>
            <m:r>
              <w:ins w:id="4470" w:author="Editor" w:date="2023-11-20T18:11:00Z">
                <m:rPr>
                  <m:nor/>
                </m:rPr>
                <w:rPr>
                  <w:i/>
                </w:rPr>
                <m:t>last</m:t>
              </w:ins>
            </m:r>
          </m:sub>
        </m:sSub>
      </m:oMath>
      <w:ins w:id="4471" w:author="Editor" w:date="2023-11-20T18:11:00Z">
        <w:r w:rsidRPr="000506D8">
          <w:rPr>
            <w:i/>
          </w:rPr>
          <w:t xml:space="preserve"> </w:t>
        </w:r>
        <w:r w:rsidRPr="000506D8">
          <w:t xml:space="preserve">is the measurement duration for the last UE Rx-Tx time difference measurement sample in the positioning layer, including the sampling time and processing time, </w:t>
        </w:r>
      </w:ins>
      <m:oMath>
        <m:sSub>
          <m:sSubPr>
            <m:ctrlPr>
              <w:ins w:id="4472" w:author="Editor" w:date="2023-11-20T18:11:00Z">
                <w:rPr>
                  <w:rFonts w:ascii="Cambria Math" w:hAnsi="Cambria Math"/>
                  <w:i/>
                </w:rPr>
              </w:ins>
            </m:ctrlPr>
          </m:sSubPr>
          <m:e>
            <m:r>
              <w:ins w:id="4473" w:author="Editor" w:date="2023-11-20T18:11:00Z">
                <m:rPr>
                  <m:nor/>
                </m:rPr>
                <w:rPr>
                  <w:i/>
                </w:rPr>
                <m:t>T</m:t>
              </w:ins>
            </m:r>
          </m:e>
          <m:sub>
            <m:r>
              <w:ins w:id="4474" w:author="Editor" w:date="2023-11-20T18:11:00Z">
                <m:rPr>
                  <m:nor/>
                </m:rPr>
                <w:rPr>
                  <w:i/>
                </w:rPr>
                <m:t>last</m:t>
              </w:ins>
            </m:r>
          </m:sub>
        </m:sSub>
      </m:oMath>
      <w:ins w:id="4475" w:author="Editor" w:date="2023-11-20T18:11:00Z">
        <w:r w:rsidRPr="000506D8">
          <w:rPr>
            <w:i/>
          </w:rPr>
          <w:t xml:space="preserve"> = </w:t>
        </w:r>
      </w:ins>
      <m:oMath>
        <m:sSub>
          <m:sSubPr>
            <m:ctrlPr>
              <w:ins w:id="4476" w:author="Editor" w:date="2023-11-20T18:11:00Z">
                <w:rPr>
                  <w:rFonts w:ascii="Cambria Math" w:hAnsi="Cambria Math"/>
                  <w:i/>
                </w:rPr>
              </w:ins>
            </m:ctrlPr>
          </m:sSubPr>
          <m:e>
            <m:r>
              <w:ins w:id="4477" w:author="Editor" w:date="2023-11-20T18:11:00Z">
                <w:rPr>
                  <w:rFonts w:ascii="Cambria Math" w:hAnsi="Cambria Math"/>
                </w:rPr>
                <m:t>T</m:t>
              </w:ins>
            </m:r>
          </m:e>
          <m:sub/>
        </m:sSub>
      </m:oMath>
      <w:ins w:id="4478" w:author="Editor" w:date="2023-11-20T18:11:00Z">
        <w:r w:rsidRPr="000506D8">
          <w:rPr>
            <w:i/>
          </w:rPr>
          <w:t xml:space="preserve"> + </w:t>
        </w:r>
      </w:ins>
      <m:oMath>
        <m:sSub>
          <m:sSubPr>
            <m:ctrlPr>
              <w:ins w:id="4479" w:author="Editor" w:date="2023-11-20T18:11:00Z">
                <w:rPr>
                  <w:rFonts w:ascii="Cambria Math" w:hAnsi="Cambria Math"/>
                  <w:i/>
                </w:rPr>
              </w:ins>
            </m:ctrlPr>
          </m:sSubPr>
          <m:e>
            <m:r>
              <w:ins w:id="4480" w:author="Editor" w:date="2023-11-20T18:11:00Z">
                <w:rPr>
                  <w:rFonts w:ascii="Cambria Math" w:hAnsi="Cambria Math"/>
                </w:rPr>
                <m:t>T</m:t>
              </w:ins>
            </m:r>
          </m:e>
          <m:sub>
            <m:r>
              <w:ins w:id="4481" w:author="Editor" w:date="2023-11-20T18:11:00Z">
                <w:rPr>
                  <w:rFonts w:ascii="Cambria Math" w:hAnsi="Cambria Math"/>
                </w:rPr>
                <m:t>available_PRS</m:t>
              </w:ins>
            </m:r>
          </m:sub>
        </m:sSub>
      </m:oMath>
      <w:ins w:id="4482" w:author="Editor" w:date="2023-11-20T18:11:00Z">
        <w:r w:rsidRPr="000506D8">
          <w:t xml:space="preserve"> ,</w:t>
        </w:r>
      </w:ins>
    </w:p>
    <w:p w14:paraId="6D7195A7" w14:textId="77777777" w:rsidR="000F428F" w:rsidRPr="000506D8" w:rsidRDefault="000F428F" w:rsidP="000F428F">
      <w:pPr>
        <w:pStyle w:val="B10"/>
        <w:rPr>
          <w:ins w:id="4483" w:author="Editor" w:date="2023-11-20T18:11:00Z"/>
          <w:lang w:eastAsia="zh-CN"/>
        </w:rPr>
      </w:pPr>
      <w:ins w:id="4484" w:author="Editor" w:date="2023-11-20T18:11:00Z">
        <w:r>
          <w:t>-</w:t>
        </w:r>
        <w:r w:rsidRPr="006360F4">
          <w:tab/>
        </w:r>
      </w:ins>
      <m:oMath>
        <m:sSub>
          <m:sSubPr>
            <m:ctrlPr>
              <w:ins w:id="4485" w:author="Editor" w:date="2023-11-20T18:11:00Z">
                <w:rPr>
                  <w:rFonts w:ascii="Cambria Math" w:hAnsi="Cambria Math"/>
                </w:rPr>
              </w:ins>
            </m:ctrlPr>
          </m:sSubPr>
          <m:e>
            <m:r>
              <w:ins w:id="4486" w:author="Editor" w:date="2023-11-20T18:11:00Z">
                <m:rPr>
                  <m:sty m:val="p"/>
                </m:rPr>
                <w:rPr>
                  <w:rFonts w:ascii="Cambria Math" w:hAnsi="Cambria Math"/>
                  <w:lang w:eastAsia="zh-CN"/>
                </w:rPr>
                <m:t>T</m:t>
              </w:ins>
            </m:r>
          </m:e>
          <m:sub>
            <m:r>
              <w:ins w:id="4487" w:author="Editor" w:date="2023-11-20T18:11:00Z">
                <m:rPr>
                  <m:sty m:val="p"/>
                </m:rPr>
                <w:rPr>
                  <w:rFonts w:ascii="Cambria Math" w:hAnsi="Cambria Math"/>
                  <w:lang w:eastAsia="zh-CN"/>
                </w:rPr>
                <m:t>effect</m:t>
              </w:ins>
            </m:r>
          </m:sub>
        </m:sSub>
      </m:oMath>
      <w:ins w:id="4488" w:author="Editor" w:date="2023-11-20T18:11:00Z">
        <w:r w:rsidRPr="000506D8">
          <w:rPr>
            <w:lang w:eastAsia="zh-CN"/>
          </w:rPr>
          <w:t xml:space="preserve"> is </w:t>
        </w:r>
        <w:r w:rsidRPr="000506D8">
          <w:t xml:space="preserve">periodicity of </w:t>
        </w:r>
        <w:r>
          <w:t xml:space="preserve">the DL RSCP with </w:t>
        </w:r>
        <w:r w:rsidRPr="000506D8">
          <w:t>UE Rx-Tx time difference measurement in</w:t>
        </w:r>
        <w:r w:rsidRPr="000506D8">
          <w:rPr>
            <w:lang w:eastAsia="zh-CN"/>
          </w:rPr>
          <w:t xml:space="preserve"> </w:t>
        </w:r>
        <w:r>
          <w:rPr>
            <w:lang w:eastAsia="zh-CN"/>
          </w:rPr>
          <w:t xml:space="preserve">the </w:t>
        </w:r>
        <w:r w:rsidRPr="000506D8">
          <w:rPr>
            <w:lang w:eastAsia="zh-CN"/>
          </w:rPr>
          <w:t xml:space="preserve">positioning frequency layer: </w:t>
        </w:r>
      </w:ins>
    </w:p>
    <w:p w14:paraId="3987283F" w14:textId="77777777" w:rsidR="000F428F" w:rsidRPr="000506D8" w:rsidRDefault="000F428F" w:rsidP="000F428F">
      <w:pPr>
        <w:pStyle w:val="EQ"/>
        <w:rPr>
          <w:ins w:id="4489" w:author="Editor" w:date="2023-11-20T18:11:00Z"/>
          <w:lang w:eastAsia="zh-CN"/>
        </w:rPr>
      </w:pPr>
      <w:ins w:id="4490" w:author="Editor" w:date="2023-11-20T18:11:00Z">
        <w:r w:rsidRPr="000506D8">
          <w:tab/>
        </w:r>
      </w:ins>
      <m:oMath>
        <m:sSub>
          <m:sSubPr>
            <m:ctrlPr>
              <w:ins w:id="4491" w:author="Editor" w:date="2023-11-20T18:11:00Z">
                <w:rPr>
                  <w:rFonts w:ascii="Cambria Math" w:hAnsi="Cambria Math"/>
                </w:rPr>
              </w:ins>
            </m:ctrlPr>
          </m:sSubPr>
          <m:e>
            <m:r>
              <w:ins w:id="4492" w:author="Editor" w:date="2023-11-20T18:11:00Z">
                <m:rPr>
                  <m:sty m:val="p"/>
                </m:rPr>
                <w:rPr>
                  <w:rFonts w:ascii="Cambria Math" w:hAnsi="Cambria Math"/>
                  <w:lang w:eastAsia="zh-CN"/>
                </w:rPr>
                <m:t>T</m:t>
              </w:ins>
            </m:r>
          </m:e>
          <m:sub>
            <m:r>
              <w:ins w:id="4493" w:author="Editor" w:date="2023-11-20T18:11:00Z">
                <m:rPr>
                  <m:sty m:val="p"/>
                </m:rPr>
                <w:rPr>
                  <w:rFonts w:ascii="Cambria Math" w:hAnsi="Cambria Math"/>
                  <w:lang w:eastAsia="zh-CN"/>
                </w:rPr>
                <m:t>effect,</m:t>
              </w:ins>
            </m:r>
          </m:sub>
        </m:sSub>
        <m:r>
          <w:ins w:id="4494" w:author="Editor" w:date="2023-11-20T18:11:00Z">
            <m:rPr>
              <m:sty m:val="p"/>
            </m:rPr>
            <w:rPr>
              <w:rFonts w:ascii="Cambria Math" w:hAnsi="Cambria Math"/>
              <w:lang w:eastAsia="zh-CN"/>
            </w:rPr>
            <m:t>=</m:t>
          </w:ins>
        </m:r>
        <m:r>
          <w:ins w:id="4495" w:author="Editor" w:date="2023-11-20T18:11:00Z">
            <m:rPr>
              <m:sty m:val="p"/>
            </m:rPr>
            <w:rPr>
              <w:rFonts w:ascii="Cambria Math" w:hAnsi="Cambria Math"/>
            </w:rPr>
            <m:t xml:space="preserve"> </m:t>
          </w:ins>
        </m:r>
        <m:d>
          <m:dPr>
            <m:begChr m:val="⌈"/>
            <m:endChr m:val="⌉"/>
            <m:ctrlPr>
              <w:ins w:id="4496" w:author="Editor" w:date="2023-11-20T18:11:00Z">
                <w:rPr>
                  <w:rFonts w:ascii="Cambria Math" w:hAnsi="Cambria Math"/>
                </w:rPr>
              </w:ins>
            </m:ctrlPr>
          </m:dPr>
          <m:e>
            <m:f>
              <m:fPr>
                <m:ctrlPr>
                  <w:ins w:id="4497" w:author="Editor" w:date="2023-11-20T18:11:00Z">
                    <w:rPr>
                      <w:rFonts w:ascii="Cambria Math" w:hAnsi="Cambria Math"/>
                    </w:rPr>
                  </w:ins>
                </m:ctrlPr>
              </m:fPr>
              <m:num>
                <m:sSub>
                  <m:sSubPr>
                    <m:ctrlPr>
                      <w:ins w:id="4498" w:author="Editor" w:date="2023-11-20T18:11:00Z">
                        <w:rPr>
                          <w:rFonts w:ascii="Cambria Math" w:hAnsi="Cambria Math"/>
                        </w:rPr>
                      </w:ins>
                    </m:ctrlPr>
                  </m:sSubPr>
                  <m:e>
                    <m:r>
                      <w:ins w:id="4499" w:author="Editor" w:date="2023-11-20T18:11:00Z">
                        <w:rPr>
                          <w:rFonts w:ascii="Cambria Math" w:hAnsi="Cambria Math"/>
                        </w:rPr>
                        <m:t>T</m:t>
                      </w:ins>
                    </m:r>
                  </m:e>
                  <m:sub/>
                </m:sSub>
              </m:num>
              <m:den>
                <m:sSub>
                  <m:sSubPr>
                    <m:ctrlPr>
                      <w:ins w:id="4500" w:author="Editor" w:date="2023-11-20T18:11:00Z">
                        <w:rPr>
                          <w:rFonts w:ascii="Cambria Math" w:hAnsi="Cambria Math"/>
                        </w:rPr>
                      </w:ins>
                    </m:ctrlPr>
                  </m:sSubPr>
                  <m:e>
                    <m:r>
                      <w:ins w:id="4501" w:author="Editor" w:date="2023-11-20T18:11:00Z">
                        <w:rPr>
                          <w:rFonts w:ascii="Cambria Math" w:hAnsi="Cambria Math"/>
                        </w:rPr>
                        <m:t>T</m:t>
                      </w:ins>
                    </m:r>
                  </m:e>
                  <m:sub>
                    <m:r>
                      <w:ins w:id="4502" w:author="Editor" w:date="2023-11-20T18:11:00Z">
                        <w:rPr>
                          <w:rFonts w:ascii="Cambria Math" w:hAnsi="Cambria Math"/>
                        </w:rPr>
                        <m:t>available</m:t>
                      </w:ins>
                    </m:r>
                    <m:r>
                      <w:ins w:id="4503" w:author="Editor" w:date="2023-11-20T18:11:00Z">
                        <m:rPr>
                          <m:sty m:val="p"/>
                        </m:rPr>
                        <w:rPr>
                          <w:rFonts w:ascii="Cambria Math" w:hAnsi="Cambria Math"/>
                        </w:rPr>
                        <m:t>_</m:t>
                      </w:ins>
                    </m:r>
                    <m:r>
                      <w:ins w:id="4504" w:author="Editor" w:date="2023-11-20T18:11:00Z">
                        <w:rPr>
                          <w:rFonts w:ascii="Cambria Math" w:hAnsi="Cambria Math"/>
                        </w:rPr>
                        <m:t>PRS</m:t>
                      </w:ins>
                    </m:r>
                  </m:sub>
                </m:sSub>
              </m:den>
            </m:f>
          </m:e>
        </m:d>
        <m:r>
          <w:ins w:id="4505" w:author="Editor" w:date="2023-11-20T18:11:00Z">
            <m:rPr>
              <m:sty m:val="p"/>
            </m:rPr>
            <w:rPr>
              <w:rFonts w:ascii="Cambria Math" w:hAnsi="Cambria Math"/>
            </w:rPr>
            <m:t>*</m:t>
          </w:ins>
        </m:r>
        <m:sSub>
          <m:sSubPr>
            <m:ctrlPr>
              <w:ins w:id="4506" w:author="Editor" w:date="2023-11-20T18:11:00Z">
                <w:rPr>
                  <w:rFonts w:ascii="Cambria Math" w:hAnsi="Cambria Math"/>
                </w:rPr>
              </w:ins>
            </m:ctrlPr>
          </m:sSubPr>
          <m:e>
            <m:r>
              <w:ins w:id="4507" w:author="Editor" w:date="2023-11-20T18:11:00Z">
                <w:rPr>
                  <w:rFonts w:ascii="Cambria Math" w:hAnsi="Cambria Math"/>
                </w:rPr>
                <m:t>T</m:t>
              </w:ins>
            </m:r>
          </m:e>
          <m:sub>
            <m:r>
              <w:ins w:id="4508" w:author="Editor" w:date="2023-11-20T18:11:00Z">
                <w:rPr>
                  <w:rFonts w:ascii="Cambria Math" w:hAnsi="Cambria Math"/>
                </w:rPr>
                <m:t>available</m:t>
              </w:ins>
            </m:r>
            <m:r>
              <w:ins w:id="4509" w:author="Editor" w:date="2023-11-20T18:11:00Z">
                <m:rPr>
                  <m:sty m:val="p"/>
                </m:rPr>
                <w:rPr>
                  <w:rFonts w:ascii="Cambria Math" w:hAnsi="Cambria Math"/>
                </w:rPr>
                <m:t>_</m:t>
              </w:ins>
            </m:r>
            <m:r>
              <w:ins w:id="4510" w:author="Editor" w:date="2023-11-20T18:11:00Z">
                <w:rPr>
                  <w:rFonts w:ascii="Cambria Math" w:hAnsi="Cambria Math"/>
                </w:rPr>
                <m:t>PRS</m:t>
              </w:ins>
            </m:r>
          </m:sub>
        </m:sSub>
      </m:oMath>
    </w:p>
    <w:p w14:paraId="111FC70A" w14:textId="77777777" w:rsidR="000F428F" w:rsidRPr="000506D8" w:rsidRDefault="000F428F" w:rsidP="000F428F">
      <w:pPr>
        <w:spacing w:before="180"/>
        <w:rPr>
          <w:ins w:id="4511" w:author="Editor" w:date="2023-11-20T18:11:00Z"/>
        </w:rPr>
      </w:pPr>
      <w:ins w:id="4512" w:author="Editor" w:date="2023-11-20T18:11:00Z">
        <w:r>
          <w:t>w</w:t>
        </w:r>
        <w:r w:rsidRPr="000506D8">
          <w:t>here:</w:t>
        </w:r>
      </w:ins>
    </w:p>
    <w:p w14:paraId="0B238F6C" w14:textId="77777777" w:rsidR="000F428F" w:rsidRPr="000506D8" w:rsidRDefault="000F428F" w:rsidP="000F428F">
      <w:pPr>
        <w:pStyle w:val="B10"/>
        <w:rPr>
          <w:ins w:id="4513" w:author="Editor" w:date="2023-11-20T18:11:00Z"/>
        </w:rPr>
      </w:pPr>
      <w:ins w:id="4514" w:author="Editor" w:date="2023-11-20T18:11:00Z">
        <w:r>
          <w:t>-</w:t>
        </w:r>
        <w:r w:rsidRPr="006360F4">
          <w:tab/>
        </w:r>
      </w:ins>
      <m:oMath>
        <m:sSub>
          <m:sSubPr>
            <m:ctrlPr>
              <w:ins w:id="4515" w:author="Editor" w:date="2023-11-20T18:11:00Z">
                <w:rPr>
                  <w:rFonts w:ascii="Cambria Math" w:hAnsi="Cambria Math"/>
                </w:rPr>
              </w:ins>
            </m:ctrlPr>
          </m:sSubPr>
          <m:e>
            <m:r>
              <w:ins w:id="4516" w:author="Editor" w:date="2023-11-20T18:11:00Z">
                <m:rPr>
                  <m:sty m:val="p"/>
                </m:rPr>
                <w:rPr>
                  <w:rFonts w:ascii="Cambria Math" w:hAnsi="Cambria Math"/>
                </w:rPr>
                <m:t>T</m:t>
              </w:ins>
            </m:r>
          </m:e>
          <m:sub/>
        </m:sSub>
      </m:oMath>
      <w:ins w:id="4517" w:author="Editor" w:date="2023-11-20T18:11:00Z">
        <w:r w:rsidRPr="000506D8">
          <w:t xml:space="preserve"> corresponds to </w:t>
        </w:r>
        <w:r w:rsidRPr="006E4D96">
          <w:rPr>
            <w:i/>
          </w:rPr>
          <w:t>durationOfPRS-ProcessingSymbolsInEveryTms-r17</w:t>
        </w:r>
        <w:r w:rsidRPr="000506D8">
          <w:t xml:space="preserve"> in TS 37.355 [34],</w:t>
        </w:r>
      </w:ins>
    </w:p>
    <w:p w14:paraId="6E41CBF8" w14:textId="77777777" w:rsidR="000F428F" w:rsidRDefault="000F428F" w:rsidP="000F428F">
      <w:pPr>
        <w:pStyle w:val="B10"/>
        <w:rPr>
          <w:ins w:id="4518" w:author="Editor" w:date="2023-11-20T18:11:00Z"/>
          <w:rFonts w:eastAsia="SimSun"/>
          <w:szCs w:val="24"/>
          <w:lang w:eastAsia="zh-CN"/>
        </w:rPr>
      </w:pPr>
      <w:ins w:id="4519" w:author="Editor" w:date="2023-11-20T18:11:00Z">
        <w:r>
          <w:t>-</w:t>
        </w:r>
        <w:r>
          <w:tab/>
        </w:r>
        <w:r w:rsidRPr="005A3A41">
          <w:rPr>
            <w:rFonts w:eastAsia="MS Mincho"/>
          </w:rPr>
          <w:t>When periodic time window(s) are configured by the LMF,</w:t>
        </w:r>
        <w:r w:rsidRPr="006360F4">
          <w:tab/>
        </w:r>
      </w:ins>
      <m:oMath>
        <m:sSub>
          <m:sSubPr>
            <m:ctrlPr>
              <w:ins w:id="4520" w:author="Editor" w:date="2023-11-20T18:11:00Z">
                <w:rPr>
                  <w:rFonts w:ascii="Cambria Math" w:hAnsi="Cambria Math"/>
                </w:rPr>
              </w:ins>
            </m:ctrlPr>
          </m:sSubPr>
          <m:e>
            <m:r>
              <w:ins w:id="4521" w:author="Editor" w:date="2023-11-20T18:11:00Z">
                <w:rPr>
                  <w:rFonts w:ascii="Cambria Math" w:hAnsi="Cambria Math"/>
                </w:rPr>
                <m:t>T</m:t>
              </w:ins>
            </m:r>
          </m:e>
          <m:sub>
            <m:r>
              <w:ins w:id="4522" w:author="Editor" w:date="2023-11-20T18:11:00Z">
                <w:rPr>
                  <w:rFonts w:ascii="Cambria Math" w:hAnsi="Cambria Math"/>
                </w:rPr>
                <m:t>available</m:t>
              </w:ins>
            </m:r>
            <m:r>
              <w:ins w:id="4523" w:author="Editor" w:date="2023-11-20T18:11:00Z">
                <m:rPr>
                  <m:sty m:val="p"/>
                </m:rPr>
                <w:rPr>
                  <w:rFonts w:ascii="Cambria Math" w:hAnsi="Cambria Math"/>
                </w:rPr>
                <m:t>_</m:t>
              </w:ins>
            </m:r>
            <m:r>
              <w:ins w:id="4524" w:author="Editor" w:date="2023-11-20T18:11:00Z">
                <w:rPr>
                  <w:rFonts w:ascii="Cambria Math" w:hAnsi="Cambria Math"/>
                </w:rPr>
                <m:t>PRS</m:t>
              </w:ins>
            </m:r>
          </m:sub>
        </m:sSub>
        <m:r>
          <w:ins w:id="4525" w:author="Editor" w:date="2023-11-20T18:11:00Z">
            <m:rPr>
              <m:sty m:val="p"/>
            </m:rPr>
            <w:rPr>
              <w:rFonts w:ascii="Cambria Math" w:hAnsi="Cambria Math"/>
            </w:rPr>
            <m:t xml:space="preserve">= </m:t>
          </w:ins>
        </m:r>
        <m:r>
          <w:ins w:id="4526" w:author="Editor" w:date="2023-11-20T18:11:00Z">
            <w:rPr>
              <w:rFonts w:ascii="Cambria Math" w:hAnsi="Cambria Math"/>
            </w:rPr>
            <m:t>LCM</m:t>
          </w:ins>
        </m:r>
        <m:d>
          <m:dPr>
            <m:ctrlPr>
              <w:ins w:id="4527" w:author="Editor" w:date="2023-11-20T18:11:00Z">
                <w:rPr>
                  <w:rFonts w:ascii="Cambria Math" w:hAnsi="Cambria Math"/>
                </w:rPr>
              </w:ins>
            </m:ctrlPr>
          </m:dPr>
          <m:e>
            <m:sSub>
              <m:sSubPr>
                <m:ctrlPr>
                  <w:ins w:id="4528" w:author="Editor" w:date="2023-11-20T18:11:00Z">
                    <w:rPr>
                      <w:rFonts w:ascii="Cambria Math" w:hAnsi="Cambria Math"/>
                    </w:rPr>
                  </w:ins>
                </m:ctrlPr>
              </m:sSubPr>
              <m:e>
                <m:r>
                  <w:ins w:id="4529" w:author="Editor" w:date="2023-11-20T18:11:00Z">
                    <w:rPr>
                      <w:rFonts w:ascii="Cambria Math" w:hAnsi="Cambria Math"/>
                    </w:rPr>
                    <m:t>T</m:t>
                  </w:ins>
                </m:r>
              </m:e>
              <m:sub>
                <m:r>
                  <w:ins w:id="4530" w:author="Editor" w:date="2023-11-20T18:11:00Z">
                    <w:rPr>
                      <w:rFonts w:ascii="Cambria Math" w:hAnsi="Cambria Math"/>
                    </w:rPr>
                    <m:t>PRS</m:t>
                  </w:ins>
                </m:r>
              </m:sub>
            </m:sSub>
            <m:r>
              <w:ins w:id="4531" w:author="Editor" w:date="2023-11-20T18:11:00Z">
                <m:rPr>
                  <m:sty m:val="p"/>
                </m:rPr>
                <w:rPr>
                  <w:rFonts w:ascii="Cambria Math" w:hAnsi="Cambria Math"/>
                </w:rPr>
                <m:t>,</m:t>
              </w:ins>
            </m:r>
            <m:sSub>
              <m:sSubPr>
                <m:ctrlPr>
                  <w:ins w:id="4532" w:author="Editor" w:date="2023-11-20T18:11:00Z">
                    <w:rPr>
                      <w:rFonts w:ascii="Cambria Math" w:hAnsi="Cambria Math"/>
                    </w:rPr>
                  </w:ins>
                </m:ctrlPr>
              </m:sSubPr>
              <m:e>
                <m:r>
                  <w:ins w:id="4533" w:author="Editor" w:date="2023-11-20T18:11:00Z">
                    <w:rPr>
                      <w:rFonts w:ascii="Cambria Math" w:hAnsi="Cambria Math"/>
                    </w:rPr>
                    <m:t>T</m:t>
                  </w:ins>
                </m:r>
              </m:e>
              <m:sub>
                <m:r>
                  <w:ins w:id="4534" w:author="Editor" w:date="2023-11-20T18:11:00Z">
                    <w:rPr>
                      <w:rFonts w:ascii="Cambria Math" w:hAnsi="Cambria Math"/>
                    </w:rPr>
                    <m:t>DRX</m:t>
                  </w:ins>
                </m:r>
              </m:sub>
            </m:sSub>
            <m:r>
              <w:ins w:id="4535" w:author="Editor" w:date="2023-11-20T18:11:00Z">
                <w:rPr>
                  <w:rFonts w:ascii="Cambria Math" w:hAnsi="Cambria Math"/>
                </w:rPr>
                <m:t xml:space="preserve">, </m:t>
              </w:ins>
            </m:r>
            <m:sSub>
              <m:sSubPr>
                <m:ctrlPr>
                  <w:ins w:id="4536" w:author="Editor" w:date="2023-11-20T18:11:00Z">
                    <w:rPr>
                      <w:rFonts w:ascii="Cambria Math" w:hAnsi="Cambria Math"/>
                    </w:rPr>
                  </w:ins>
                </m:ctrlPr>
              </m:sSubPr>
              <m:e>
                <m:r>
                  <w:ins w:id="4537" w:author="Editor" w:date="2023-11-20T18:11:00Z">
                    <w:rPr>
                      <w:rFonts w:ascii="Cambria Math" w:hAnsi="Cambria Math"/>
                    </w:rPr>
                    <m:t>T</m:t>
                  </w:ins>
                </m:r>
              </m:e>
              <m:sub>
                <m:r>
                  <w:ins w:id="4538" w:author="Editor" w:date="2023-11-20T18:11:00Z">
                    <w:rPr>
                      <w:rFonts w:ascii="Cambria Math" w:hAnsi="Cambria Math"/>
                    </w:rPr>
                    <m:t>window</m:t>
                  </w:ins>
                </m:r>
              </m:sub>
            </m:sSub>
          </m:e>
        </m:d>
      </m:oMath>
      <w:ins w:id="4539" w:author="Editor" w:date="2023-11-20T18:11:00Z">
        <w:r w:rsidRPr="000506D8">
          <w:t xml:space="preserve">, </w:t>
        </w:r>
        <w:r w:rsidRPr="002E1F71">
          <w:t xml:space="preserve">the least common multiple between </w:t>
        </w:r>
      </w:ins>
      <m:oMath>
        <m:sSub>
          <m:sSubPr>
            <m:ctrlPr>
              <w:ins w:id="4540" w:author="Editor" w:date="2023-11-20T18:11:00Z">
                <w:rPr>
                  <w:rFonts w:ascii="Cambria Math" w:hAnsi="Cambria Math"/>
                </w:rPr>
              </w:ins>
            </m:ctrlPr>
          </m:sSubPr>
          <m:e>
            <m:r>
              <w:ins w:id="4541" w:author="Editor" w:date="2023-11-20T18:11:00Z">
                <m:rPr>
                  <m:sty m:val="p"/>
                </m:rPr>
                <w:rPr>
                  <w:rFonts w:ascii="Cambria Math" w:hAnsi="Cambria Math"/>
                </w:rPr>
                <m:t>T</m:t>
              </w:ins>
            </m:r>
          </m:e>
          <m:sub>
            <m:r>
              <w:ins w:id="4542" w:author="Editor" w:date="2023-11-20T18:11:00Z">
                <m:rPr>
                  <m:sty m:val="p"/>
                </m:rPr>
                <w:rPr>
                  <w:rFonts w:ascii="Cambria Math" w:hAnsi="Cambria Math"/>
                </w:rPr>
                <m:t>PRS</m:t>
              </w:ins>
            </m:r>
          </m:sub>
        </m:sSub>
      </m:oMath>
      <w:ins w:id="4543" w:author="Editor" w:date="2023-11-20T18:11:00Z">
        <w:r w:rsidRPr="002E1F71">
          <w:t xml:space="preserve"> </w:t>
        </w:r>
        <w:r>
          <w:t xml:space="preserve">, </w:t>
        </w:r>
      </w:ins>
      <m:oMath>
        <m:sSub>
          <m:sSubPr>
            <m:ctrlPr>
              <w:ins w:id="4544" w:author="Editor" w:date="2023-11-20T18:11:00Z">
                <w:rPr>
                  <w:rFonts w:ascii="Cambria Math" w:hAnsi="Cambria Math"/>
                </w:rPr>
              </w:ins>
            </m:ctrlPr>
          </m:sSubPr>
          <m:e>
            <m:r>
              <w:ins w:id="4545" w:author="Editor" w:date="2023-11-20T18:11:00Z">
                <w:rPr>
                  <w:rFonts w:ascii="Cambria Math" w:hAnsi="Cambria Math"/>
                </w:rPr>
                <m:t>T</m:t>
              </w:ins>
            </m:r>
          </m:e>
          <m:sub>
            <m:r>
              <w:ins w:id="4546" w:author="Editor" w:date="2023-11-20T18:11:00Z">
                <w:rPr>
                  <w:rFonts w:ascii="Cambria Math" w:hAnsi="Cambria Math"/>
                </w:rPr>
                <m:t>DRX</m:t>
              </w:ins>
            </m:r>
          </m:sub>
        </m:sSub>
        <m:r>
          <w:ins w:id="4547" w:author="Editor" w:date="2023-11-20T18:11:00Z">
            <w:rPr>
              <w:rFonts w:ascii="Cambria Math" w:hAnsi="Cambria Math"/>
            </w:rPr>
            <m:t xml:space="preserve"> </m:t>
          </w:ins>
        </m:r>
      </m:oMath>
      <w:ins w:id="4548" w:author="Editor" w:date="2023-11-20T18:11:00Z">
        <w:r>
          <w:rPr>
            <w:lang w:eastAsia="zh-CN"/>
          </w:rPr>
          <w:t>and</w:t>
        </w:r>
        <w:r w:rsidRPr="00310E29">
          <w:rPr>
            <w:rFonts w:eastAsia="SimSun"/>
            <w:szCs w:val="24"/>
            <w:lang w:eastAsia="zh-CN"/>
          </w:rPr>
          <w:t xml:space="preserve"> T</w:t>
        </w:r>
        <w:r w:rsidRPr="00310E29">
          <w:rPr>
            <w:rFonts w:eastAsia="SimSun"/>
            <w:szCs w:val="24"/>
            <w:vertAlign w:val="subscript"/>
            <w:lang w:eastAsia="zh-CN"/>
          </w:rPr>
          <w:t>window</w:t>
        </w:r>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ins>
    </w:p>
    <w:p w14:paraId="6D3AC999" w14:textId="77777777" w:rsidR="000F428F" w:rsidRDefault="000F428F" w:rsidP="000F428F">
      <w:pPr>
        <w:pStyle w:val="B2"/>
        <w:rPr>
          <w:ins w:id="4549" w:author="Editor" w:date="2023-11-20T18:11:00Z"/>
          <w:lang w:eastAsia="zh-CN"/>
        </w:rPr>
      </w:pPr>
      <w:ins w:id="4550" w:author="Editor" w:date="2023-11-20T18:11:00Z">
        <w:r>
          <w:rPr>
            <w:rFonts w:eastAsia="MS Mincho" w:cs="v4.2.0"/>
            <w:iCs/>
            <w:lang w:eastAsia="zh-CN"/>
          </w:rPr>
          <w:t>-</w:t>
        </w:r>
        <w:r>
          <w:rPr>
            <w:rFonts w:eastAsia="MS Mincho" w:cs="v4.2.0"/>
            <w:iCs/>
            <w:lang w:eastAsia="zh-CN"/>
          </w:rPr>
          <w:tab/>
        </w:r>
      </w:ins>
      <m:oMath>
        <m:sSub>
          <m:sSubPr>
            <m:ctrlPr>
              <w:ins w:id="4551" w:author="Editor" w:date="2023-11-20T18:11:00Z">
                <w:rPr>
                  <w:rFonts w:ascii="Cambria Math" w:hAnsi="Cambria Math"/>
                  <w:i/>
                  <w:iCs/>
                  <w:lang w:eastAsia="zh-CN"/>
                </w:rPr>
              </w:ins>
            </m:ctrlPr>
          </m:sSubPr>
          <m:e>
            <m:r>
              <w:ins w:id="4552" w:author="Editor" w:date="2023-11-20T18:11:00Z">
                <w:rPr>
                  <w:rFonts w:ascii="Cambria Math" w:hAnsi="Cambria Math"/>
                  <w:lang w:eastAsia="zh-CN"/>
                </w:rPr>
                <m:t>L</m:t>
              </w:ins>
            </m:r>
          </m:e>
          <m:sub>
            <m:r>
              <w:ins w:id="4553" w:author="Editor" w:date="2023-11-20T18:11:00Z">
                <w:rPr>
                  <w:rFonts w:ascii="Cambria Math" w:hAnsi="Cambria Math"/>
                  <w:lang w:eastAsia="zh-CN"/>
                </w:rPr>
                <m:t>available_PRS</m:t>
              </w:ins>
            </m:r>
          </m:sub>
        </m:sSub>
      </m:oMath>
      <w:ins w:id="4554" w:author="Editor" w:date="2023-11-20T18:11:00Z">
        <w:r>
          <w:rPr>
            <w:iCs/>
            <w:lang w:eastAsia="zh-CN"/>
          </w:rPr>
          <w:t xml:space="preserve"> and </w:t>
        </w:r>
      </w:ins>
      <m:oMath>
        <m:sSub>
          <m:sSubPr>
            <m:ctrlPr>
              <w:ins w:id="4555" w:author="Editor" w:date="2023-11-20T18:11:00Z">
                <w:rPr>
                  <w:rFonts w:ascii="Cambria Math" w:hAnsi="Cambria Math"/>
                  <w:i/>
                  <w:iCs/>
                  <w:lang w:eastAsia="zh-CN"/>
                </w:rPr>
              </w:ins>
            </m:ctrlPr>
          </m:sSubPr>
          <m:e>
            <m:r>
              <w:ins w:id="4556" w:author="Editor" w:date="2023-11-20T18:11:00Z">
                <w:rPr>
                  <w:rFonts w:ascii="Cambria Math" w:hAnsi="Cambria Math"/>
                  <w:lang w:eastAsia="zh-CN"/>
                </w:rPr>
                <m:t>T</m:t>
              </w:ins>
            </m:r>
          </m:e>
          <m:sub>
            <m:r>
              <w:ins w:id="4557" w:author="Editor" w:date="2023-11-20T18:11:00Z">
                <w:rPr>
                  <w:rFonts w:ascii="Cambria Math" w:hAnsi="Cambria Math"/>
                  <w:lang w:eastAsia="zh-CN"/>
                </w:rPr>
                <m:t>PRS</m:t>
              </w:ins>
            </m:r>
          </m:sub>
        </m:sSub>
      </m:oMath>
      <w:ins w:id="4558" w:author="Editor" w:date="2023-11-20T18:11: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ins>
    </w:p>
    <w:p w14:paraId="0354F0FD" w14:textId="77777777" w:rsidR="000F428F" w:rsidRPr="00950916" w:rsidRDefault="000F428F" w:rsidP="000F428F">
      <w:pPr>
        <w:pStyle w:val="B10"/>
        <w:rPr>
          <w:ins w:id="4559" w:author="Editor" w:date="2023-11-20T18:11:00Z"/>
          <w:rFonts w:eastAsia="SimSun"/>
          <w:szCs w:val="24"/>
          <w:lang w:eastAsia="zh-CN"/>
        </w:rPr>
      </w:pPr>
      <w:ins w:id="4560" w:author="Editor" w:date="2023-11-20T18:11:00Z">
        <w:r>
          <w:t>-</w:t>
        </w:r>
        <w:r>
          <w:tab/>
        </w:r>
        <w:r w:rsidRPr="00F56786">
          <w:rPr>
            <w:rStyle w:val="B1Char"/>
            <w:rFonts w:eastAsia="MS Mincho"/>
          </w:rPr>
          <w:t xml:space="preserve">When periodic time window(s) are not configured by the LMF, </w:t>
        </w:r>
      </w:ins>
      <m:oMath>
        <m:sSub>
          <m:sSubPr>
            <m:ctrlPr>
              <w:ins w:id="4561" w:author="Editor" w:date="2023-11-20T18:11:00Z">
                <w:rPr>
                  <w:rStyle w:val="B1Char"/>
                  <w:rFonts w:ascii="Cambria Math" w:hAnsi="Cambria Math"/>
                  <w:i/>
                </w:rPr>
              </w:ins>
            </m:ctrlPr>
          </m:sSubPr>
          <m:e>
            <m:r>
              <w:ins w:id="4562" w:author="Editor" w:date="2023-11-20T18:11:00Z">
                <w:rPr>
                  <w:rStyle w:val="B1Char"/>
                  <w:rFonts w:ascii="Cambria Math" w:hAnsi="Cambria Math"/>
                </w:rPr>
                <m:t>T</m:t>
              </w:ins>
            </m:r>
          </m:e>
          <m:sub>
            <m:r>
              <w:ins w:id="4563" w:author="Editor" w:date="2023-11-20T18:11:00Z">
                <w:rPr>
                  <w:rStyle w:val="B1Char"/>
                  <w:rFonts w:ascii="Cambria Math" w:hAnsi="Cambria Math"/>
                </w:rPr>
                <m:t>available_PRS</m:t>
              </w:ins>
            </m:r>
          </m:sub>
        </m:sSub>
        <m:r>
          <w:ins w:id="4564" w:author="Editor" w:date="2023-11-20T18:11:00Z">
            <w:rPr>
              <w:rStyle w:val="B1Char"/>
              <w:rFonts w:ascii="Cambria Math" w:hAnsi="Cambria Math"/>
            </w:rPr>
            <m:t>=LCM</m:t>
          </w:ins>
        </m:r>
        <m:d>
          <m:dPr>
            <m:ctrlPr>
              <w:ins w:id="4565" w:author="Editor" w:date="2023-11-20T18:11:00Z">
                <w:rPr>
                  <w:rStyle w:val="B1Char"/>
                  <w:rFonts w:ascii="Cambria Math" w:hAnsi="Cambria Math"/>
                  <w:i/>
                </w:rPr>
              </w:ins>
            </m:ctrlPr>
          </m:dPr>
          <m:e>
            <m:sSub>
              <m:sSubPr>
                <m:ctrlPr>
                  <w:ins w:id="4566" w:author="Editor" w:date="2023-11-20T18:11:00Z">
                    <w:rPr>
                      <w:rStyle w:val="B1Char"/>
                      <w:rFonts w:ascii="Cambria Math" w:hAnsi="Cambria Math"/>
                    </w:rPr>
                  </w:ins>
                </m:ctrlPr>
              </m:sSubPr>
              <m:e>
                <m:r>
                  <w:ins w:id="4567" w:author="Editor" w:date="2023-11-20T18:11:00Z">
                    <w:rPr>
                      <w:rStyle w:val="B1Char"/>
                      <w:rFonts w:ascii="Cambria Math" w:hAnsi="Cambria Math"/>
                    </w:rPr>
                    <m:t>T</m:t>
                  </w:ins>
                </m:r>
              </m:e>
              <m:sub>
                <m:r>
                  <w:ins w:id="4568" w:author="Editor" w:date="2023-11-20T18:11:00Z">
                    <w:rPr>
                      <w:rStyle w:val="B1Char"/>
                      <w:rFonts w:ascii="Cambria Math" w:hAnsi="Cambria Math"/>
                    </w:rPr>
                    <m:t>PRS</m:t>
                  </w:ins>
                </m:r>
              </m:sub>
            </m:sSub>
            <m:r>
              <w:ins w:id="4569" w:author="Editor" w:date="2023-11-20T18:11:00Z">
                <m:rPr>
                  <m:sty m:val="p"/>
                </m:rPr>
                <w:rPr>
                  <w:rStyle w:val="B1Char"/>
                  <w:rFonts w:ascii="Cambria Math" w:hAnsi="Cambria Math"/>
                </w:rPr>
                <m:t>,</m:t>
              </w:ins>
            </m:r>
            <m:sSub>
              <m:sSubPr>
                <m:ctrlPr>
                  <w:ins w:id="4570" w:author="Editor" w:date="2023-11-20T18:11:00Z">
                    <w:rPr>
                      <w:rStyle w:val="B1Char"/>
                      <w:rFonts w:ascii="Cambria Math" w:hAnsi="Cambria Math"/>
                    </w:rPr>
                  </w:ins>
                </m:ctrlPr>
              </m:sSubPr>
              <m:e>
                <m:r>
                  <w:ins w:id="4571" w:author="Editor" w:date="2023-11-20T18:11:00Z">
                    <w:rPr>
                      <w:rStyle w:val="B1Char"/>
                      <w:rFonts w:ascii="Cambria Math" w:hAnsi="Cambria Math"/>
                    </w:rPr>
                    <m:t>T</m:t>
                  </w:ins>
                </m:r>
              </m:e>
              <m:sub>
                <m:r>
                  <w:ins w:id="4572" w:author="Editor" w:date="2023-11-20T18:11:00Z">
                    <w:rPr>
                      <w:rStyle w:val="B1Char"/>
                      <w:rFonts w:ascii="Cambria Math" w:hAnsi="Cambria Math"/>
                    </w:rPr>
                    <m:t>DRX</m:t>
                  </w:ins>
                </m:r>
              </m:sub>
            </m:sSub>
          </m:e>
        </m:d>
      </m:oMath>
      <w:ins w:id="4573" w:author="Editor" w:date="2023-11-20T18:11:00Z">
        <w:r w:rsidRPr="00F56786">
          <w:rPr>
            <w:rStyle w:val="B1Char"/>
            <w:rFonts w:eastAsia="MS Mincho"/>
          </w:rPr>
          <w:t xml:space="preserve">, </w:t>
        </w:r>
        <w:r w:rsidRPr="00F56786">
          <w:rPr>
            <w:rStyle w:val="B1Char"/>
          </w:rPr>
          <w:t xml:space="preserve">the least common multiple between </w:t>
        </w:r>
      </w:ins>
      <m:oMath>
        <m:sSub>
          <m:sSubPr>
            <m:ctrlPr>
              <w:ins w:id="4574" w:author="Editor" w:date="2023-11-20T18:11:00Z">
                <w:rPr>
                  <w:rStyle w:val="B1Char"/>
                  <w:rFonts w:ascii="Cambria Math" w:hAnsi="Cambria Math"/>
                </w:rPr>
              </w:ins>
            </m:ctrlPr>
          </m:sSubPr>
          <m:e>
            <m:r>
              <w:ins w:id="4575" w:author="Editor" w:date="2023-11-20T18:11:00Z">
                <w:rPr>
                  <w:rStyle w:val="B1Char"/>
                  <w:rFonts w:ascii="Cambria Math" w:hAnsi="Cambria Math"/>
                </w:rPr>
                <m:t>T</m:t>
              </w:ins>
            </m:r>
          </m:e>
          <m:sub>
            <m:r>
              <w:ins w:id="4576" w:author="Editor" w:date="2023-11-20T18:11:00Z">
                <w:rPr>
                  <w:rStyle w:val="B1Char"/>
                  <w:rFonts w:ascii="Cambria Math" w:hAnsi="Cambria Math"/>
                </w:rPr>
                <m:t>PRS</m:t>
              </w:ins>
            </m:r>
          </m:sub>
        </m:sSub>
      </m:oMath>
      <w:ins w:id="4577" w:author="Editor" w:date="2023-11-20T18:11:00Z">
        <w:r w:rsidRPr="00F56786">
          <w:rPr>
            <w:rStyle w:val="B1Char"/>
            <w:rFonts w:eastAsia="MS Mincho"/>
          </w:rPr>
          <w:t xml:space="preserve"> </w:t>
        </w:r>
        <w:r w:rsidRPr="00F56786">
          <w:rPr>
            <w:rStyle w:val="B1Char"/>
          </w:rPr>
          <w:t xml:space="preserve">and the DRX cycle length </w:t>
        </w:r>
      </w:ins>
      <m:oMath>
        <m:sSub>
          <m:sSubPr>
            <m:ctrlPr>
              <w:ins w:id="4578" w:author="Editor" w:date="2023-11-20T18:11:00Z">
                <w:rPr>
                  <w:rStyle w:val="B1Char"/>
                  <w:rFonts w:ascii="Cambria Math" w:hAnsi="Cambria Math"/>
                </w:rPr>
              </w:ins>
            </m:ctrlPr>
          </m:sSubPr>
          <m:e>
            <m:r>
              <w:ins w:id="4579" w:author="Editor" w:date="2023-11-20T18:11:00Z">
                <w:rPr>
                  <w:rStyle w:val="B1Char"/>
                  <w:rFonts w:ascii="Cambria Math" w:hAnsi="Cambria Math"/>
                </w:rPr>
                <m:t>T</m:t>
              </w:ins>
            </m:r>
          </m:e>
          <m:sub>
            <m:r>
              <w:ins w:id="4580" w:author="Editor" w:date="2023-11-20T18:11:00Z">
                <w:rPr>
                  <w:rStyle w:val="B1Char"/>
                  <w:rFonts w:ascii="Cambria Math" w:hAnsi="Cambria Math"/>
                </w:rPr>
                <m:t>DRX</m:t>
              </w:ins>
            </m:r>
          </m:sub>
        </m:sSub>
      </m:oMath>
      <w:ins w:id="4581" w:author="Editor" w:date="2023-11-20T18:11:00Z">
        <w:r w:rsidRPr="00F56786">
          <w:rPr>
            <w:rStyle w:val="B1Char"/>
            <w:rFonts w:eastAsia="SimSun"/>
          </w:rPr>
          <w:t xml:space="preserve"> .</w:t>
        </w:r>
      </w:ins>
    </w:p>
    <w:p w14:paraId="6CADDDDE" w14:textId="77777777" w:rsidR="000F428F" w:rsidRPr="000506D8" w:rsidRDefault="000F428F" w:rsidP="000F428F">
      <w:pPr>
        <w:pStyle w:val="B10"/>
        <w:rPr>
          <w:ins w:id="4582" w:author="Editor" w:date="2023-11-20T18:11:00Z"/>
        </w:rPr>
      </w:pPr>
      <w:ins w:id="4583" w:author="Editor" w:date="2023-11-20T18:11:00Z">
        <w:r>
          <w:lastRenderedPageBreak/>
          <w:t>-</w:t>
        </w:r>
        <w:r w:rsidRPr="006360F4">
          <w:tab/>
        </w:r>
      </w:ins>
      <m:oMath>
        <m:sSub>
          <m:sSubPr>
            <m:ctrlPr>
              <w:ins w:id="4584" w:author="Editor" w:date="2023-11-20T18:11:00Z">
                <w:rPr>
                  <w:rFonts w:ascii="Cambria Math" w:hAnsi="Cambria Math"/>
                </w:rPr>
              </w:ins>
            </m:ctrlPr>
          </m:sSubPr>
          <m:e>
            <m:r>
              <w:ins w:id="4585" w:author="Editor" w:date="2023-11-20T18:11:00Z">
                <m:rPr>
                  <m:sty m:val="p"/>
                </m:rPr>
                <w:rPr>
                  <w:rFonts w:ascii="Cambria Math" w:hAnsi="Cambria Math"/>
                </w:rPr>
                <m:t>T</m:t>
              </w:ins>
            </m:r>
          </m:e>
          <m:sub>
            <m:r>
              <w:ins w:id="4586" w:author="Editor" w:date="2023-11-20T18:11:00Z">
                <m:rPr>
                  <m:sty m:val="p"/>
                </m:rPr>
                <w:rPr>
                  <w:rFonts w:ascii="Cambria Math" w:hAnsi="Cambria Math"/>
                </w:rPr>
                <m:t>DRX</m:t>
              </w:ins>
            </m:r>
          </m:sub>
        </m:sSub>
      </m:oMath>
      <w:ins w:id="4587" w:author="Editor" w:date="2023-11-20T18:11:00Z">
        <w:r w:rsidRPr="000506D8">
          <w:rPr>
            <w:lang w:eastAsia="zh-CN"/>
          </w:rPr>
          <w:t xml:space="preserve"> is the DRX cycle of the UE in the serving cell.</w:t>
        </w:r>
      </w:ins>
    </w:p>
    <w:p w14:paraId="6525842F" w14:textId="77777777" w:rsidR="000F428F" w:rsidRPr="000506D8" w:rsidRDefault="000F428F" w:rsidP="000F428F">
      <w:pPr>
        <w:pStyle w:val="B10"/>
        <w:rPr>
          <w:ins w:id="4588" w:author="Editor" w:date="2023-11-20T18:11:00Z"/>
        </w:rPr>
      </w:pPr>
      <w:ins w:id="4589" w:author="Editor" w:date="2023-11-20T18:11:00Z">
        <w:r>
          <w:t>-</w:t>
        </w:r>
        <w:r w:rsidRPr="006360F4">
          <w:tab/>
        </w:r>
      </w:ins>
      <m:oMath>
        <m:sSub>
          <m:sSubPr>
            <m:ctrlPr>
              <w:ins w:id="4590" w:author="Editor" w:date="2023-11-20T18:11:00Z">
                <w:rPr>
                  <w:rFonts w:ascii="Cambria Math" w:hAnsi="Cambria Math"/>
                </w:rPr>
              </w:ins>
            </m:ctrlPr>
          </m:sSubPr>
          <m:e>
            <m:r>
              <w:ins w:id="4591" w:author="Editor" w:date="2023-11-20T18:11:00Z">
                <m:rPr>
                  <m:sty m:val="p"/>
                </m:rPr>
                <w:rPr>
                  <w:rFonts w:ascii="Cambria Math" w:hAnsi="Cambria Math"/>
                  <w:lang w:eastAsia="zh-CN"/>
                </w:rPr>
                <m:t>T</m:t>
              </w:ins>
            </m:r>
          </m:e>
          <m:sub>
            <m:r>
              <w:ins w:id="4592" w:author="Editor" w:date="2023-11-20T18:11:00Z">
                <m:rPr>
                  <m:sty m:val="p"/>
                </m:rPr>
                <w:rPr>
                  <w:rFonts w:ascii="Cambria Math" w:hAnsi="Cambria Math"/>
                  <w:lang w:eastAsia="zh-CN"/>
                </w:rPr>
                <m:t>PRS</m:t>
              </w:ins>
            </m:r>
          </m:sub>
        </m:sSub>
      </m:oMath>
      <w:ins w:id="4593" w:author="Editor" w:date="2023-11-20T18:11:00Z">
        <w:r w:rsidRPr="000506D8">
          <w:rPr>
            <w:lang w:eastAsia="zh-CN"/>
          </w:rPr>
          <w:t xml:space="preserve"> is the PRS resource periodicity in </w:t>
        </w:r>
        <w:r>
          <w:rPr>
            <w:lang w:eastAsia="zh-CN"/>
          </w:rPr>
          <w:t xml:space="preserve">the </w:t>
        </w:r>
        <w:r w:rsidRPr="000506D8">
          <w:rPr>
            <w:lang w:eastAsia="zh-CN"/>
          </w:rPr>
          <w:t xml:space="preserve">positioning frequency layer. </w:t>
        </w:r>
        <w:r w:rsidRPr="000506D8">
          <w:t xml:space="preserve">If the positioning frequency layer has more than one DL PRS resource sets with different PRS periodicities with muting,  </w:t>
        </w:r>
      </w:ins>
      <m:oMath>
        <m:sSub>
          <m:sSubPr>
            <m:ctrlPr>
              <w:ins w:id="4594" w:author="Editor" w:date="2023-11-20T18:11:00Z">
                <w:rPr>
                  <w:rFonts w:ascii="Cambria Math" w:hAnsi="Cambria Math"/>
                </w:rPr>
              </w:ins>
            </m:ctrlPr>
          </m:sSubPr>
          <m:e>
            <m:sSubSup>
              <m:sSubSupPr>
                <m:ctrlPr>
                  <w:ins w:id="4595" w:author="Editor" w:date="2023-11-20T18:11:00Z">
                    <w:rPr>
                      <w:rFonts w:ascii="Cambria Math" w:hAnsi="Cambria Math"/>
                    </w:rPr>
                  </w:ins>
                </m:ctrlPr>
              </m:sSubSupPr>
              <m:e>
                <m:r>
                  <w:ins w:id="4596" w:author="Editor" w:date="2023-11-20T18:11:00Z">
                    <w:rPr>
                      <w:rFonts w:ascii="Cambria Math" w:hAnsi="Cambria Math"/>
                    </w:rPr>
                    <m:t>T</m:t>
                  </w:ins>
                </m:r>
              </m:e>
              <m:sub>
                <m:r>
                  <w:ins w:id="4597" w:author="Editor" w:date="2023-11-20T18:11:00Z">
                    <w:rPr>
                      <w:rFonts w:ascii="Cambria Math" w:hAnsi="Cambria Math"/>
                    </w:rPr>
                    <m:t>per</m:t>
                  </w:ins>
                </m:r>
              </m:sub>
              <m:sup>
                <m:r>
                  <w:ins w:id="4598" w:author="Editor" w:date="2023-11-20T18:11:00Z">
                    <w:rPr>
                      <w:rFonts w:ascii="Cambria Math" w:hAnsi="Cambria Math"/>
                    </w:rPr>
                    <m:t>PRS with muting</m:t>
                  </w:ins>
                </m:r>
              </m:sup>
            </m:sSubSup>
            <m:r>
              <w:ins w:id="4599" w:author="Editor" w:date="2023-11-20T18:11:00Z">
                <m:rPr>
                  <m:sty m:val="p"/>
                </m:rPr>
                <w:rPr>
                  <w:rFonts w:ascii="Cambria Math" w:hAnsi="Cambria Math"/>
                </w:rPr>
                <m:t>=</m:t>
              </w:ins>
            </m:r>
            <m:r>
              <w:ins w:id="4600" w:author="Editor" w:date="2023-11-20T18:11:00Z">
                <w:rPr>
                  <w:rFonts w:ascii="Cambria Math" w:hAnsi="Cambria Math"/>
                </w:rPr>
                <m:t>N</m:t>
              </w:ins>
            </m:r>
          </m:e>
          <m:sub>
            <m:r>
              <w:ins w:id="4601" w:author="Editor" w:date="2023-11-20T18:11:00Z">
                <w:rPr>
                  <w:rFonts w:ascii="Cambria Math" w:hAnsi="Cambria Math"/>
                </w:rPr>
                <m:t>muting</m:t>
              </w:ins>
            </m:r>
          </m:sub>
        </m:sSub>
        <m:r>
          <w:ins w:id="4602" w:author="Editor" w:date="2023-11-20T18:11:00Z">
            <m:rPr>
              <m:sty m:val="p"/>
            </m:rPr>
            <w:rPr>
              <w:rFonts w:ascii="Cambria Math" w:hAnsi="Cambria Math"/>
            </w:rPr>
            <m:t>*</m:t>
          </w:ins>
        </m:r>
        <m:sSubSup>
          <m:sSubSupPr>
            <m:ctrlPr>
              <w:ins w:id="4603" w:author="Editor" w:date="2023-11-20T18:11:00Z">
                <w:rPr>
                  <w:rFonts w:ascii="Cambria Math" w:hAnsi="Cambria Math"/>
                </w:rPr>
              </w:ins>
            </m:ctrlPr>
          </m:sSubSupPr>
          <m:e>
            <m:r>
              <w:ins w:id="4604" w:author="Editor" w:date="2023-11-20T18:11:00Z">
                <w:rPr>
                  <w:rFonts w:ascii="Cambria Math" w:hAnsi="Cambria Math"/>
                </w:rPr>
                <m:t>T</m:t>
              </w:ins>
            </m:r>
          </m:e>
          <m:sub>
            <m:r>
              <w:ins w:id="4605" w:author="Editor" w:date="2023-11-20T18:11:00Z">
                <w:rPr>
                  <w:rFonts w:ascii="Cambria Math" w:hAnsi="Cambria Math"/>
                </w:rPr>
                <m:t>per</m:t>
              </w:ins>
            </m:r>
          </m:sub>
          <m:sup>
            <m:r>
              <w:ins w:id="4606" w:author="Editor" w:date="2023-11-20T18:11:00Z">
                <w:rPr>
                  <w:rFonts w:ascii="Cambria Math" w:hAnsi="Cambria Math"/>
                </w:rPr>
                <m:t>PRS</m:t>
              </w:ins>
            </m:r>
          </m:sup>
        </m:sSubSup>
      </m:oMath>
      <w:ins w:id="4607" w:author="Editor" w:date="2023-11-20T18:11:00Z">
        <w:r w:rsidRPr="000506D8">
          <w:t xml:space="preserve">, the least common multiple of </w:t>
        </w:r>
      </w:ins>
      <m:oMath>
        <m:sSubSup>
          <m:sSubSupPr>
            <m:ctrlPr>
              <w:ins w:id="4608" w:author="Editor" w:date="2023-11-20T18:11:00Z">
                <w:rPr>
                  <w:rFonts w:ascii="Cambria Math" w:hAnsi="Cambria Math"/>
                </w:rPr>
              </w:ins>
            </m:ctrlPr>
          </m:sSubSupPr>
          <m:e>
            <m:r>
              <w:ins w:id="4609" w:author="Editor" w:date="2023-11-20T18:11:00Z">
                <w:rPr>
                  <w:rFonts w:ascii="Cambria Math" w:hAnsi="Cambria Math"/>
                </w:rPr>
                <m:t>T</m:t>
              </w:ins>
            </m:r>
          </m:e>
          <m:sub>
            <m:r>
              <w:ins w:id="4610" w:author="Editor" w:date="2023-11-20T18:11:00Z">
                <w:rPr>
                  <w:rFonts w:ascii="Cambria Math" w:hAnsi="Cambria Math"/>
                </w:rPr>
                <m:t>per</m:t>
              </w:ins>
            </m:r>
          </m:sub>
          <m:sup>
            <m:r>
              <w:ins w:id="4611" w:author="Editor" w:date="2023-11-20T18:11:00Z">
                <w:rPr>
                  <w:rFonts w:ascii="Cambria Math" w:hAnsi="Cambria Math"/>
                </w:rPr>
                <m:t>PRS with muting</m:t>
              </w:ins>
            </m:r>
          </m:sup>
        </m:sSubSup>
      </m:oMath>
      <w:ins w:id="4612" w:author="Editor" w:date="2023-11-20T18:11:00Z">
        <w:r w:rsidRPr="000506D8">
          <w:t xml:space="preserve"> among DL PRS resource sets is used to derive </w:t>
        </w:r>
      </w:ins>
      <m:oMath>
        <m:sSub>
          <m:sSubPr>
            <m:ctrlPr>
              <w:ins w:id="4613" w:author="Editor" w:date="2023-11-20T18:11:00Z">
                <w:rPr>
                  <w:rFonts w:ascii="Cambria Math" w:hAnsi="Cambria Math"/>
                </w:rPr>
              </w:ins>
            </m:ctrlPr>
          </m:sSubPr>
          <m:e>
            <m:r>
              <w:ins w:id="4614" w:author="Editor" w:date="2023-11-20T18:11:00Z">
                <m:rPr>
                  <m:sty m:val="p"/>
                </m:rPr>
                <w:rPr>
                  <w:rFonts w:ascii="Cambria Math" w:hAnsi="Cambria Math"/>
                  <w:lang w:eastAsia="zh-CN"/>
                </w:rPr>
                <m:t>T</m:t>
              </w:ins>
            </m:r>
          </m:e>
          <m:sub>
            <m:r>
              <w:ins w:id="4615" w:author="Editor" w:date="2023-11-20T18:11:00Z">
                <m:rPr>
                  <m:sty m:val="p"/>
                </m:rPr>
                <w:rPr>
                  <w:rFonts w:ascii="Cambria Math" w:hAnsi="Cambria Math"/>
                  <w:lang w:eastAsia="zh-CN"/>
                </w:rPr>
                <m:t>PRS</m:t>
              </w:ins>
            </m:r>
          </m:sub>
        </m:sSub>
      </m:oMath>
      <w:ins w:id="4616" w:author="Editor" w:date="2023-11-20T18:11:00Z">
        <w:r w:rsidRPr="000506D8">
          <w:t>, where</w:t>
        </w:r>
        <w:r>
          <w:t>:</w:t>
        </w:r>
      </w:ins>
    </w:p>
    <w:p w14:paraId="6B4CFDA0" w14:textId="77777777" w:rsidR="000F428F" w:rsidRPr="000506D8" w:rsidRDefault="000F428F" w:rsidP="000F428F">
      <w:pPr>
        <w:pStyle w:val="B2"/>
        <w:rPr>
          <w:ins w:id="4617" w:author="Editor" w:date="2023-11-20T18:11:00Z"/>
          <w:lang w:eastAsia="zh-CN"/>
        </w:rPr>
      </w:pPr>
      <w:ins w:id="4618" w:author="Editor" w:date="2023-11-20T18:11:00Z">
        <w:r>
          <w:t>-</w:t>
        </w:r>
        <w:r w:rsidRPr="006360F4">
          <w:tab/>
        </w:r>
      </w:ins>
      <m:oMath>
        <m:sSubSup>
          <m:sSubSupPr>
            <m:ctrlPr>
              <w:ins w:id="4619" w:author="Editor" w:date="2023-11-20T18:11:00Z">
                <w:rPr>
                  <w:rFonts w:ascii="Cambria Math" w:hAnsi="Cambria Math"/>
                </w:rPr>
              </w:ins>
            </m:ctrlPr>
          </m:sSubSupPr>
          <m:e>
            <m:r>
              <w:ins w:id="4620" w:author="Editor" w:date="2023-11-20T18:11:00Z">
                <w:rPr>
                  <w:rFonts w:ascii="Cambria Math" w:hAnsi="Cambria Math"/>
                </w:rPr>
                <m:t>T</m:t>
              </w:ins>
            </m:r>
          </m:e>
          <m:sub>
            <m:r>
              <w:ins w:id="4621" w:author="Editor" w:date="2023-11-20T18:11:00Z">
                <w:rPr>
                  <w:rFonts w:ascii="Cambria Math" w:hAnsi="Cambria Math"/>
                </w:rPr>
                <m:t>per</m:t>
              </w:ins>
            </m:r>
          </m:sub>
          <m:sup>
            <m:r>
              <w:ins w:id="4622" w:author="Editor" w:date="2023-11-20T18:11:00Z">
                <w:rPr>
                  <w:rFonts w:ascii="Cambria Math" w:hAnsi="Cambria Math"/>
                </w:rPr>
                <m:t>PRS</m:t>
              </w:ins>
            </m:r>
          </m:sup>
        </m:sSubSup>
      </m:oMath>
      <w:ins w:id="4623" w:author="Editor" w:date="2023-11-20T18:11:00Z">
        <w:r w:rsidRPr="000506D8">
          <w:rPr>
            <w:lang w:eastAsia="zh-CN"/>
          </w:rPr>
          <w:t xml:space="preserve"> is the periodicity of PRS resource sets given by the higher-layer parameter </w:t>
        </w:r>
        <w:r w:rsidRPr="000506D8">
          <w:rPr>
            <w:i/>
            <w:lang w:eastAsia="zh-CN"/>
          </w:rPr>
          <w:t>DL-PRS-Periodicity</w:t>
        </w:r>
        <w:r w:rsidRPr="000506D8">
          <w:rPr>
            <w:lang w:eastAsia="zh-CN"/>
          </w:rPr>
          <w:t>.</w:t>
        </w:r>
      </w:ins>
    </w:p>
    <w:p w14:paraId="03AADB50" w14:textId="77777777" w:rsidR="000F428F" w:rsidRPr="000506D8" w:rsidRDefault="000F428F" w:rsidP="000F428F">
      <w:pPr>
        <w:pStyle w:val="B2"/>
        <w:rPr>
          <w:ins w:id="4624" w:author="Editor" w:date="2023-11-20T18:11:00Z"/>
        </w:rPr>
      </w:pPr>
      <w:ins w:id="4625" w:author="Editor" w:date="2023-11-20T18:11:00Z">
        <w:r>
          <w:t>-</w:t>
        </w:r>
        <w:r w:rsidRPr="006360F4">
          <w:tab/>
        </w:r>
      </w:ins>
      <m:oMath>
        <m:sSub>
          <m:sSubPr>
            <m:ctrlPr>
              <w:ins w:id="4626" w:author="Editor" w:date="2023-11-20T18:11:00Z">
                <w:rPr>
                  <w:rFonts w:ascii="Cambria Math" w:hAnsi="Cambria Math"/>
                </w:rPr>
              </w:ins>
            </m:ctrlPr>
          </m:sSubPr>
          <m:e>
            <m:r>
              <w:ins w:id="4627" w:author="Editor" w:date="2023-11-20T18:11:00Z">
                <w:rPr>
                  <w:rFonts w:ascii="Cambria Math" w:hAnsi="Cambria Math"/>
                </w:rPr>
                <m:t>N</m:t>
              </w:ins>
            </m:r>
          </m:e>
          <m:sub>
            <m:r>
              <w:ins w:id="4628" w:author="Editor" w:date="2023-11-20T18:11:00Z">
                <w:rPr>
                  <w:rFonts w:ascii="Cambria Math" w:hAnsi="Cambria Math"/>
                </w:rPr>
                <m:t>muting</m:t>
              </w:ins>
            </m:r>
          </m:sub>
        </m:sSub>
      </m:oMath>
      <w:ins w:id="4629" w:author="Editor" w:date="2023-11-20T18:11:00Z">
        <w:r w:rsidRPr="000506D8">
          <w:t xml:space="preserve"> is the scaling factor considering PRS resource muting. </w:t>
        </w:r>
      </w:ins>
      <m:oMath>
        <m:sSub>
          <m:sSubPr>
            <m:ctrlPr>
              <w:ins w:id="4630" w:author="Editor" w:date="2023-11-20T18:11:00Z">
                <w:rPr>
                  <w:rFonts w:ascii="Cambria Math" w:hAnsi="Cambria Math"/>
                </w:rPr>
              </w:ins>
            </m:ctrlPr>
          </m:sSubPr>
          <m:e>
            <m:r>
              <w:ins w:id="4631" w:author="Editor" w:date="2023-11-20T18:11:00Z">
                <w:rPr>
                  <w:rFonts w:ascii="Cambria Math" w:hAnsi="Cambria Math"/>
                </w:rPr>
                <m:t>N</m:t>
              </w:ins>
            </m:r>
          </m:e>
          <m:sub>
            <m:r>
              <w:ins w:id="4632" w:author="Editor" w:date="2023-11-20T18:11:00Z">
                <w:rPr>
                  <w:rFonts w:ascii="Cambria Math" w:hAnsi="Cambria Math"/>
                </w:rPr>
                <m:t>muting</m:t>
              </w:ins>
            </m:r>
          </m:sub>
        </m:sSub>
        <m:r>
          <w:ins w:id="4633" w:author="Editor" w:date="2023-11-20T18:11:00Z">
            <w:rPr>
              <w:rFonts w:ascii="Cambria Math" w:hAnsi="Cambria Math"/>
            </w:rPr>
            <m:t>=</m:t>
          </w:ins>
        </m:r>
        <m:sSubSup>
          <m:sSubSupPr>
            <m:ctrlPr>
              <w:ins w:id="4634" w:author="Editor" w:date="2023-11-20T18:11:00Z">
                <w:rPr>
                  <w:rFonts w:ascii="Cambria Math" w:hAnsi="Cambria Math"/>
                </w:rPr>
              </w:ins>
            </m:ctrlPr>
          </m:sSubSupPr>
          <m:e>
            <m:r>
              <w:ins w:id="4635" w:author="Editor" w:date="2023-11-20T18:11:00Z">
                <w:rPr>
                  <w:rFonts w:ascii="Cambria Math" w:hAnsi="Cambria Math"/>
                </w:rPr>
                <m:t>T</m:t>
              </w:ins>
            </m:r>
          </m:e>
          <m:sub>
            <m:r>
              <w:ins w:id="4636" w:author="Editor" w:date="2023-11-20T18:11:00Z">
                <w:rPr>
                  <w:rFonts w:ascii="Cambria Math" w:hAnsi="Cambria Math"/>
                </w:rPr>
                <m:t>muting</m:t>
              </w:ins>
            </m:r>
          </m:sub>
          <m:sup>
            <m:r>
              <w:ins w:id="4637" w:author="Editor" w:date="2023-11-20T18:11:00Z">
                <w:rPr>
                  <w:rFonts w:ascii="Cambria Math" w:hAnsi="Cambria Math"/>
                </w:rPr>
                <m:t>PRS</m:t>
              </w:ins>
            </m:r>
          </m:sup>
        </m:sSubSup>
        <m:r>
          <w:ins w:id="4638" w:author="Editor" w:date="2023-11-20T18:11:00Z">
            <w:rPr>
              <w:rFonts w:ascii="Cambria Math" w:hAnsi="Cambria Math"/>
            </w:rPr>
            <m:t>*</m:t>
          </w:ins>
        </m:r>
        <m:sSub>
          <m:sSubPr>
            <m:ctrlPr>
              <w:ins w:id="4639" w:author="Editor" w:date="2023-11-20T18:11:00Z">
                <w:rPr>
                  <w:rFonts w:ascii="Cambria Math" w:hAnsi="Cambria Math"/>
                  <w:i/>
                </w:rPr>
              </w:ins>
            </m:ctrlPr>
          </m:sSubPr>
          <m:e>
            <m:r>
              <w:ins w:id="4640" w:author="Editor" w:date="2023-11-20T18:11:00Z">
                <w:rPr>
                  <w:rFonts w:ascii="Cambria Math" w:hAnsi="Cambria Math"/>
                </w:rPr>
                <m:t>L</m:t>
              </w:ins>
            </m:r>
          </m:e>
          <m:sub>
            <m:r>
              <w:ins w:id="4641" w:author="Editor" w:date="2023-11-20T18:11:00Z">
                <w:rPr>
                  <w:rFonts w:ascii="Cambria Math" w:hAnsi="Cambria Math"/>
                </w:rPr>
                <m:t>muting</m:t>
              </w:ins>
            </m:r>
          </m:sub>
        </m:sSub>
      </m:oMath>
      <w:ins w:id="4642" w:author="Editor" w:date="2023-11-20T18:11:00Z">
        <w:r w:rsidRPr="000506D8">
          <w:rPr>
            <w:lang w:eastAsia="zh-CN"/>
          </w:rPr>
          <w:t xml:space="preserve">, where </w:t>
        </w:r>
      </w:ins>
      <m:oMath>
        <m:sSubSup>
          <m:sSubSupPr>
            <m:ctrlPr>
              <w:ins w:id="4643" w:author="Editor" w:date="2023-11-20T18:11:00Z">
                <w:rPr>
                  <w:rFonts w:ascii="Cambria Math" w:hAnsi="Cambria Math"/>
                </w:rPr>
              </w:ins>
            </m:ctrlPr>
          </m:sSubSupPr>
          <m:e>
            <m:r>
              <w:ins w:id="4644" w:author="Editor" w:date="2023-11-20T18:11:00Z">
                <w:rPr>
                  <w:rFonts w:ascii="Cambria Math" w:hAnsi="Cambria Math"/>
                </w:rPr>
                <m:t>T</m:t>
              </w:ins>
            </m:r>
          </m:e>
          <m:sub>
            <m:r>
              <w:ins w:id="4645" w:author="Editor" w:date="2023-11-20T18:11:00Z">
                <w:rPr>
                  <w:rFonts w:ascii="Cambria Math" w:hAnsi="Cambria Math"/>
                </w:rPr>
                <m:t>muting</m:t>
              </w:ins>
            </m:r>
          </m:sub>
          <m:sup>
            <m:r>
              <w:ins w:id="4646" w:author="Editor" w:date="2023-11-20T18:11:00Z">
                <w:rPr>
                  <w:rFonts w:ascii="Cambria Math" w:hAnsi="Cambria Math"/>
                </w:rPr>
                <m:t>PRS</m:t>
              </w:ins>
            </m:r>
          </m:sup>
        </m:sSubSup>
      </m:oMath>
      <w:ins w:id="4647" w:author="Editor" w:date="2023-11-20T18:11:00Z">
        <w:r w:rsidRPr="000506D8">
          <w:rPr>
            <w:lang w:eastAsia="zh-CN"/>
          </w:rPr>
          <w:t xml:space="preserve"> is the muting repetition factor given by the higher-layer parameter </w:t>
        </w:r>
        <w:r w:rsidRPr="000506D8">
          <w:rPr>
            <w:i/>
            <w:lang w:eastAsia="zh-CN"/>
          </w:rPr>
          <w:t>DL-PRS-MutingBitRepetitionFactor</w:t>
        </w:r>
        <w:r w:rsidRPr="000506D8">
          <w:rPr>
            <w:lang w:eastAsia="zh-CN"/>
          </w:rPr>
          <w:t xml:space="preserve">, and </w:t>
        </w:r>
      </w:ins>
      <m:oMath>
        <m:sSub>
          <m:sSubPr>
            <m:ctrlPr>
              <w:ins w:id="4648" w:author="Editor" w:date="2023-11-20T18:11:00Z">
                <w:rPr>
                  <w:rFonts w:ascii="Cambria Math" w:hAnsi="Cambria Math"/>
                  <w:i/>
                </w:rPr>
              </w:ins>
            </m:ctrlPr>
          </m:sSubPr>
          <m:e>
            <m:r>
              <w:ins w:id="4649" w:author="Editor" w:date="2023-11-20T18:11:00Z">
                <w:rPr>
                  <w:rFonts w:ascii="Cambria Math" w:hAnsi="Cambria Math"/>
                </w:rPr>
                <m:t>L</m:t>
              </w:ins>
            </m:r>
          </m:e>
          <m:sub>
            <m:r>
              <w:ins w:id="4650" w:author="Editor" w:date="2023-11-20T18:11:00Z">
                <w:rPr>
                  <w:rFonts w:ascii="Cambria Math" w:hAnsi="Cambria Math"/>
                </w:rPr>
                <m:t>muting</m:t>
              </w:ins>
            </m:r>
          </m:sub>
        </m:sSub>
      </m:oMath>
      <w:ins w:id="4651" w:author="Editor" w:date="2023-11-20T18:11:00Z">
        <w:r w:rsidRPr="000506D8">
          <w:rPr>
            <w:lang w:eastAsia="zh-CN"/>
          </w:rPr>
          <w:t xml:space="preserve"> is the size of the bitmap </w:t>
        </w:r>
      </w:ins>
      <m:oMath>
        <m:d>
          <m:dPr>
            <m:begChr m:val="{"/>
            <m:endChr m:val="}"/>
            <m:ctrlPr>
              <w:ins w:id="4652" w:author="Editor" w:date="2023-11-20T18:11:00Z">
                <w:rPr>
                  <w:rFonts w:ascii="Cambria Math" w:hAnsi="Cambria Math"/>
                  <w:i/>
                </w:rPr>
              </w:ins>
            </m:ctrlPr>
          </m:dPr>
          <m:e>
            <m:sSup>
              <m:sSupPr>
                <m:ctrlPr>
                  <w:ins w:id="4653" w:author="Editor" w:date="2023-11-20T18:11:00Z">
                    <w:rPr>
                      <w:rFonts w:ascii="Cambria Math" w:hAnsi="Cambria Math"/>
                      <w:i/>
                    </w:rPr>
                  </w:ins>
                </m:ctrlPr>
              </m:sSupPr>
              <m:e>
                <m:r>
                  <w:ins w:id="4654" w:author="Editor" w:date="2023-11-20T18:11:00Z">
                    <w:rPr>
                      <w:rFonts w:ascii="Cambria Math" w:hAnsi="Cambria Math"/>
                      <w:lang w:val="en-US"/>
                    </w:rPr>
                    <m:t>b</m:t>
                  </w:ins>
                </m:r>
              </m:e>
              <m:sup>
                <m:r>
                  <w:ins w:id="4655" w:author="Editor" w:date="2023-11-20T18:11:00Z">
                    <w:rPr>
                      <w:rFonts w:ascii="Cambria Math" w:hAnsi="Cambria Math"/>
                      <w:lang w:val="en-US"/>
                    </w:rPr>
                    <m:t>1</m:t>
                  </w:ins>
                </m:r>
              </m:sup>
            </m:sSup>
          </m:e>
        </m:d>
      </m:oMath>
    </w:p>
    <w:p w14:paraId="4CAC4D06" w14:textId="77777777" w:rsidR="000F428F" w:rsidRPr="000506D8" w:rsidRDefault="000F428F" w:rsidP="000F428F">
      <w:pPr>
        <w:rPr>
          <w:ins w:id="4656" w:author="Editor" w:date="2023-11-20T18:11:00Z"/>
          <w:iCs/>
          <w:noProof/>
        </w:rPr>
      </w:pPr>
      <w:ins w:id="4657" w:author="Editor" w:date="2023-11-20T18:11:00Z">
        <w:r w:rsidRPr="000506D8">
          <w:t xml:space="preserve">The time </w:t>
        </w:r>
      </w:ins>
      <m:oMath>
        <m:sSub>
          <m:sSubPr>
            <m:ctrlPr>
              <w:ins w:id="4658" w:author="Editor" w:date="2023-11-20T18:11:00Z">
                <w:rPr>
                  <w:rFonts w:ascii="Cambria Math" w:hAnsi="Cambria Math"/>
                  <w:iCs/>
                </w:rPr>
              </w:ins>
            </m:ctrlPr>
          </m:sSubPr>
          <m:e>
            <m:r>
              <w:ins w:id="4659" w:author="Editor" w:date="2023-11-20T18:11:00Z">
                <m:rPr>
                  <m:sty m:val="p"/>
                </m:rPr>
                <w:rPr>
                  <w:rFonts w:ascii="Cambria Math" w:hAnsi="Cambria Math"/>
                </w:rPr>
                <m:t>T</m:t>
              </w:ins>
            </m:r>
          </m:e>
          <m:sub>
            <m:r>
              <w:ins w:id="4660" w:author="Editor" w:date="2023-11-20T18:11:00Z">
                <m:rPr>
                  <m:sty m:val="p"/>
                </m:rPr>
                <w:rPr>
                  <w:rFonts w:ascii="Cambria Math" w:hAnsi="Cambria Math"/>
                </w:rPr>
                <m:t>DL RSCP with UERxTx</m:t>
              </w:ins>
            </m:r>
          </m:sub>
        </m:sSub>
      </m:oMath>
      <w:ins w:id="4661" w:author="Editor" w:date="2023-11-20T18:11:00Z">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NR-Multi-RTT-Request</w:t>
        </w:r>
        <w:r w:rsidRPr="000506D8">
          <w:rPr>
            <w:i/>
            <w:noProof/>
          </w:rPr>
          <w:t xml:space="preserve">LocationInformation </w:t>
        </w:r>
        <w:r w:rsidRPr="000506D8">
          <w:rPr>
            <w:iCs/>
            <w:noProof/>
          </w:rPr>
          <w:t xml:space="preserve">message and </w:t>
        </w:r>
        <w:r w:rsidRPr="000506D8">
          <w:rPr>
            <w:i/>
          </w:rPr>
          <w:t>NR-Multi-RTT-Provide</w:t>
        </w:r>
        <w:r w:rsidRPr="000506D8">
          <w:rPr>
            <w:i/>
            <w:noProof/>
          </w:rPr>
          <w:t xml:space="preserve">AssistanceData </w:t>
        </w:r>
        <w:r w:rsidRPr="000506D8">
          <w:rPr>
            <w:iCs/>
            <w:noProof/>
          </w:rPr>
          <w:t xml:space="preserve">message </w:t>
        </w:r>
        <w:r w:rsidRPr="000506D8">
          <w:rPr>
            <w:iCs/>
          </w:rPr>
          <w:t>from LMF via LPP [34]</w:t>
        </w:r>
        <w:r w:rsidRPr="000506D8">
          <w:rPr>
            <w:iCs/>
            <w:noProof/>
          </w:rPr>
          <w:t xml:space="preserve"> are delivered to the physical layer of UE.</w:t>
        </w:r>
      </w:ins>
    </w:p>
    <w:p w14:paraId="0913CB88" w14:textId="77777777" w:rsidR="000F428F" w:rsidRPr="000506D8" w:rsidRDefault="000F428F" w:rsidP="000F428F">
      <w:pPr>
        <w:rPr>
          <w:ins w:id="4662" w:author="Editor" w:date="2023-11-20T18:11:00Z"/>
          <w:iCs/>
          <w:lang w:eastAsia="zh-CN"/>
        </w:rPr>
      </w:pPr>
      <w:ins w:id="4663" w:author="Editor" w:date="2023-11-20T18:11:00Z">
        <w:r w:rsidRPr="000506D8">
          <w:t>If the RRC state transion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ins>
    </w:p>
    <w:p w14:paraId="5773C68B" w14:textId="77777777" w:rsidR="000F428F" w:rsidRPr="000506D8" w:rsidRDefault="000F428F" w:rsidP="000F428F">
      <w:pPr>
        <w:rPr>
          <w:ins w:id="4664" w:author="Editor" w:date="2023-11-20T18:11:00Z"/>
        </w:rPr>
      </w:pPr>
      <w:ins w:id="4665" w:author="Editor" w:date="2023-11-20T18:11:00Z">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ins>
    </w:p>
    <w:p w14:paraId="0F94ADCC" w14:textId="77777777" w:rsidR="000F428F" w:rsidRPr="000506D8" w:rsidRDefault="000F428F" w:rsidP="000F428F">
      <w:pPr>
        <w:rPr>
          <w:ins w:id="4666" w:author="Editor" w:date="2023-11-20T18:11:00Z"/>
          <w:lang w:val="en-US" w:eastAsia="zh-CN"/>
        </w:rPr>
      </w:pPr>
      <w:ins w:id="4667" w:author="Editor" w:date="2023-11-20T18:11:00Z">
        <w:r w:rsidRPr="000506D8">
          <w:rPr>
            <w:lang w:val="en-US" w:eastAsia="zh-CN"/>
          </w:rPr>
          <w:t>The measurement requirements do not apply for a PRS resource:</w:t>
        </w:r>
      </w:ins>
    </w:p>
    <w:p w14:paraId="55DC22C8" w14:textId="77777777" w:rsidR="000F428F" w:rsidRPr="000506D8" w:rsidRDefault="000F428F" w:rsidP="000F428F">
      <w:pPr>
        <w:pStyle w:val="B10"/>
        <w:rPr>
          <w:ins w:id="4668" w:author="Editor" w:date="2023-11-20T18:11:00Z"/>
          <w:lang w:val="en-US" w:eastAsia="zh-CN"/>
        </w:rPr>
      </w:pPr>
      <w:ins w:id="4669" w:author="Editor" w:date="2023-11-20T18:11:00Z">
        <w:r w:rsidRPr="000506D8">
          <w:rPr>
            <w:lang w:val="en-US" w:eastAsia="zh-CN"/>
          </w:rPr>
          <w:t>-</w:t>
        </w:r>
        <w:r w:rsidRPr="000506D8">
          <w:rPr>
            <w:lang w:val="en-US" w:eastAsia="zh-CN"/>
          </w:rPr>
          <w:tab/>
          <w:t xml:space="preserve">if the PRS resource is across two sampling duration of N within duration </w:t>
        </w:r>
      </w:ins>
      <m:oMath>
        <m:sSub>
          <m:sSubPr>
            <m:ctrlPr>
              <w:ins w:id="4670" w:author="Editor" w:date="2023-11-20T18:11:00Z">
                <w:rPr>
                  <w:rFonts w:ascii="Cambria Math" w:eastAsia="Calibri" w:hAnsi="Cambria Math"/>
                  <w:i/>
                  <w:iCs/>
                </w:rPr>
              </w:ins>
            </m:ctrlPr>
          </m:sSubPr>
          <m:e>
            <m:r>
              <w:ins w:id="4671" w:author="Editor" w:date="2023-11-20T18:11:00Z">
                <w:rPr>
                  <w:rFonts w:ascii="Cambria Math" w:hAnsi="Cambria Math"/>
                  <w:lang w:eastAsia="zh-CN"/>
                </w:rPr>
                <m:t>L</m:t>
              </w:ins>
            </m:r>
          </m:e>
          <m:sub>
            <m:r>
              <w:ins w:id="4672" w:author="Editor" w:date="2023-11-20T18:11:00Z">
                <w:rPr>
                  <w:rFonts w:ascii="Cambria Math" w:hAnsi="Cambria Math"/>
                  <w:lang w:eastAsia="zh-CN"/>
                </w:rPr>
                <m:t>available_PRS</m:t>
              </w:ins>
            </m:r>
          </m:sub>
        </m:sSub>
      </m:oMath>
      <w:ins w:id="4673" w:author="Editor" w:date="2023-11-20T18:11:00Z">
        <w:r w:rsidRPr="000506D8">
          <w:rPr>
            <w:lang w:val="en-US" w:eastAsia="zh-CN"/>
          </w:rPr>
          <w:t xml:space="preserve"> or </w:t>
        </w:r>
      </w:ins>
    </w:p>
    <w:p w14:paraId="792F2AEB" w14:textId="77777777" w:rsidR="000F428F" w:rsidRPr="000506D8" w:rsidRDefault="000F428F" w:rsidP="000F428F">
      <w:pPr>
        <w:pStyle w:val="B10"/>
        <w:rPr>
          <w:ins w:id="4674" w:author="Editor" w:date="2023-11-20T18:11:00Z"/>
          <w:lang w:val="en-US" w:eastAsia="zh-CN"/>
        </w:rPr>
      </w:pPr>
      <w:ins w:id="4675" w:author="Editor" w:date="2023-11-20T18:11:00Z">
        <w:r w:rsidRPr="000506D8">
          <w:t>-</w:t>
        </w:r>
        <w:r w:rsidRPr="000506D8">
          <w:tab/>
          <w:t>if time span of the PRS resource instance (including at least the minimum number of repetitions specified in the accuracy requirements) is greater than UE reported capability N.</w:t>
        </w:r>
      </w:ins>
    </w:p>
    <w:p w14:paraId="218E7887" w14:textId="77777777" w:rsidR="000F428F" w:rsidRPr="000506D8" w:rsidRDefault="000F428F" w:rsidP="000F428F">
      <w:pPr>
        <w:rPr>
          <w:ins w:id="4676" w:author="Editor" w:date="2023-11-20T18:11:00Z"/>
          <w:lang w:eastAsia="zh-CN"/>
        </w:rPr>
      </w:pPr>
      <w:ins w:id="4677" w:author="Editor" w:date="2023-11-20T18:11:00Z">
        <w:r w:rsidRPr="000506D8">
          <w:rPr>
            <w:lang w:eastAsia="zh-CN"/>
          </w:rPr>
          <w:t>If the DRX cycle is reconfigured during the measurement period then the measurement period can be longer.</w:t>
        </w:r>
      </w:ins>
    </w:p>
    <w:p w14:paraId="71B28FF5" w14:textId="77777777" w:rsidR="000F428F" w:rsidRPr="000506D8" w:rsidRDefault="000F428F" w:rsidP="000F428F">
      <w:pPr>
        <w:rPr>
          <w:ins w:id="4678" w:author="Editor" w:date="2023-11-20T18:11:00Z"/>
        </w:rPr>
      </w:pPr>
      <w:ins w:id="4679" w:author="Editor" w:date="2023-11-20T18:11:00Z">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ins>
    </w:p>
    <w:p w14:paraId="6A499DB1" w14:textId="77777777" w:rsidR="000F428F" w:rsidRPr="000506D8" w:rsidRDefault="000F428F" w:rsidP="000F428F">
      <w:pPr>
        <w:rPr>
          <w:ins w:id="4680" w:author="Editor" w:date="2023-11-20T18:11:00Z"/>
          <w:lang w:eastAsia="zh-CN"/>
        </w:rPr>
      </w:pPr>
      <w:ins w:id="4681" w:author="Editor" w:date="2023-11-20T18:11:00Z">
        <w:r w:rsidRPr="000506D8">
          <w:rPr>
            <w:lang w:eastAsia="zh-CN"/>
          </w:rPr>
          <w:t xml:space="preserve">When PRS-RSRP is configured for multi-RTT, the UE Rx-Tx time difference measurements and PRS-RSRP measurements are performed over the same measurement period. </w:t>
        </w:r>
      </w:ins>
    </w:p>
    <w:p w14:paraId="25337A86" w14:textId="77777777" w:rsidR="000F428F" w:rsidRPr="000506D8" w:rsidRDefault="000F428F" w:rsidP="000F428F">
      <w:pPr>
        <w:rPr>
          <w:ins w:id="4682" w:author="Editor" w:date="2023-11-20T18:11:00Z"/>
          <w:lang w:eastAsia="zh-CN"/>
        </w:rPr>
      </w:pPr>
      <w:ins w:id="4683" w:author="Editor" w:date="2023-11-20T18:11:00Z">
        <w:r w:rsidRPr="000506D8">
          <w:rPr>
            <w:rFonts w:cs="v4.2.0"/>
          </w:rPr>
          <w:t xml:space="preserve">The requirements in clause </w:t>
        </w:r>
        <w:r>
          <w:rPr>
            <w:rFonts w:cs="v4.2.0"/>
          </w:rPr>
          <w:t>5.</w:t>
        </w:r>
        <w:r>
          <w:rPr>
            <w:rFonts w:cs="v4.2.0" w:hint="eastAsia"/>
            <w:lang w:eastAsia="zh-CN"/>
          </w:rPr>
          <w:t>6</w:t>
        </w:r>
        <w:r w:rsidRPr="000506D8">
          <w:rPr>
            <w:rFonts w:cs="v4.2.0"/>
          </w:rPr>
          <w:t>.</w:t>
        </w:r>
        <w:r>
          <w:rPr>
            <w:rFonts w:cs="v4.2.0"/>
          </w:rPr>
          <w:t>x2</w:t>
        </w:r>
        <w:r w:rsidRPr="000506D8">
          <w:rPr>
            <w:rFonts w:cs="v4.2.0"/>
          </w:rPr>
          <w:t xml:space="preserve"> do not apply if the PRS configuration given by higher layer paramters </w:t>
        </w:r>
        <w:r w:rsidRPr="000506D8">
          <w:rPr>
            <w:i/>
            <w:snapToGrid w:val="0"/>
          </w:rPr>
          <w:t>NR-DL-PRS-AssistanceData</w:t>
        </w:r>
        <w:r w:rsidRPr="000506D8">
          <w:rPr>
            <w:snapToGrid w:val="0"/>
          </w:rPr>
          <w:t xml:space="preserve"> </w:t>
        </w:r>
        <w:r w:rsidRPr="000506D8">
          <w:rPr>
            <w:rFonts w:cs="v4.2.0"/>
          </w:rPr>
          <w:t xml:space="preserve">exceeds any of the UE measurement capabilities given by </w:t>
        </w:r>
        <w:r w:rsidRPr="000506D8">
          <w:rPr>
            <w:rFonts w:cs="v4.2.0"/>
            <w:i/>
          </w:rPr>
          <w:t>NR-DL-PRS-ResourcesCapability</w:t>
        </w:r>
        <w:r w:rsidRPr="000506D8">
          <w:rPr>
            <w:lang w:eastAsia="zh-CN"/>
          </w:rPr>
          <w:t xml:space="preserve"> in </w:t>
        </w:r>
        <w:r w:rsidRPr="000506D8">
          <w:rPr>
            <w:i/>
          </w:rPr>
          <w:t>NR-Multi-RTT-Provide</w:t>
        </w:r>
        <w:r w:rsidRPr="000506D8">
          <w:rPr>
            <w:i/>
            <w:noProof/>
          </w:rPr>
          <w:t>Capabilities</w:t>
        </w:r>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ins>
    </w:p>
    <w:p w14:paraId="42F03DBF" w14:textId="77777777" w:rsidR="000F428F" w:rsidRPr="000506D8" w:rsidRDefault="000F428F" w:rsidP="000F428F">
      <w:pPr>
        <w:rPr>
          <w:ins w:id="4684" w:author="Editor" w:date="2023-11-20T18:11:00Z"/>
        </w:rPr>
      </w:pPr>
      <w:ins w:id="4685" w:author="Editor" w:date="2023-11-20T18:11:00Z">
        <w:r w:rsidRPr="000506D8">
          <w:t xml:space="preserve">If UE uplink transmission timing changes due to the network-configured Timing Advance command 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ins>
    </w:p>
    <w:p w14:paraId="157DA4C7" w14:textId="77777777" w:rsidR="000F428F" w:rsidRDefault="000F428F" w:rsidP="000F428F">
      <w:pPr>
        <w:rPr>
          <w:ins w:id="4686" w:author="Editor" w:date="2023-11-20T18:11:00Z"/>
        </w:rPr>
      </w:pPr>
      <w:ins w:id="4687" w:author="Editor" w:date="2023-11-20T18:11:00Z">
        <w:r w:rsidRPr="000506D8">
          <w:t xml:space="preserve">If UE uplink transmission timing changes due to the change in the </w:t>
        </w:r>
        <w:r w:rsidRPr="000506D8">
          <w:rPr>
            <w:rFonts w:eastAsiaTheme="minorEastAsia"/>
          </w:rPr>
          <w:t>N</w:t>
        </w:r>
        <w:r w:rsidRPr="000506D8">
          <w:rPr>
            <w:rFonts w:eastAsiaTheme="minorEastAsia"/>
            <w:vertAlign w:val="subscript"/>
          </w:rPr>
          <w:t>TA_offset</w:t>
        </w:r>
        <w:r w:rsidRPr="000506D8">
          <w:rPr>
            <w:rFonts w:eastAsiaTheme="minorEastAsia"/>
          </w:rPr>
          <w:t xml:space="preserve"> defined in Table 7.1.2-2 </w:t>
        </w:r>
        <w:r w:rsidRPr="000506D8">
          <w:t xml:space="preserve">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ins>
    </w:p>
    <w:p w14:paraId="1D13A09B" w14:textId="10271859" w:rsidR="00C918A3" w:rsidRPr="004F06DB" w:rsidRDefault="000F428F" w:rsidP="000F428F">
      <w:pPr>
        <w:rPr>
          <w:ins w:id="4688" w:author="Muhammad Kazmi" w:date="2023-09-27T12:40:00Z"/>
        </w:rPr>
      </w:pPr>
      <w:ins w:id="4689" w:author="Editor" w:date="2023-11-20T18:11:00Z">
        <w:r>
          <w:t>If UE uplink transmission timing changes due to the network-configured Timing Advance command or due to the change in the N</w:t>
        </w:r>
        <w:r>
          <w:rPr>
            <w:vertAlign w:val="subscript"/>
          </w:rPr>
          <w:t>TA_offset</w:t>
        </w:r>
        <w:r>
          <w:t xml:space="preserve"> defined in Table 7.1.2-2 during the measurement period, the UE may continue and complete the DL RSCP measurement.</w:t>
        </w:r>
      </w:ins>
    </w:p>
    <w:p w14:paraId="235A81B8" w14:textId="77777777" w:rsidR="003B485B" w:rsidRPr="00FE7888" w:rsidRDefault="003B485B" w:rsidP="00FE7888"/>
    <w:p w14:paraId="184030F4" w14:textId="77777777" w:rsidR="001A433E" w:rsidRDefault="001A433E" w:rsidP="001A433E">
      <w:pPr>
        <w:rPr>
          <w:lang w:eastAsia="en-GB"/>
        </w:rPr>
      </w:pPr>
    </w:p>
    <w:p w14:paraId="77814DC7" w14:textId="77777777" w:rsidR="00CC36BA" w:rsidRDefault="00CC36BA" w:rsidP="00DD1105">
      <w:pPr>
        <w:rPr>
          <w:lang w:eastAsia="zh-CN"/>
        </w:rPr>
      </w:pPr>
    </w:p>
    <w:p w14:paraId="45ACD72D" w14:textId="77777777" w:rsidR="00DD1105" w:rsidRDefault="00DD1105" w:rsidP="00DD1105">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4DB4BC18" w14:textId="77777777" w:rsidR="001A433E" w:rsidRDefault="001A433E" w:rsidP="00DD1105">
      <w:pPr>
        <w:jc w:val="center"/>
        <w:rPr>
          <w:b/>
          <w:color w:val="00B0F0"/>
          <w:sz w:val="28"/>
          <w:szCs w:val="28"/>
          <w:lang w:eastAsia="zh-CN"/>
        </w:rPr>
      </w:pPr>
    </w:p>
    <w:p w14:paraId="67C0F16C" w14:textId="77777777" w:rsidR="001E60F0" w:rsidRDefault="001E60F0" w:rsidP="001E60F0">
      <w:pPr>
        <w:keepNext/>
        <w:keepLines/>
        <w:overflowPunct w:val="0"/>
        <w:autoSpaceDE w:val="0"/>
        <w:autoSpaceDN w:val="0"/>
        <w:adjustRightInd w:val="0"/>
        <w:spacing w:before="180"/>
        <w:ind w:left="1134" w:hanging="1134"/>
        <w:textAlignment w:val="baseline"/>
        <w:outlineLvl w:val="1"/>
        <w:rPr>
          <w:ins w:id="4690" w:author="Editor" w:date="2023-11-20T18:13:00Z"/>
          <w:rFonts w:ascii="Arial" w:hAnsi="Arial"/>
          <w:sz w:val="32"/>
          <w:lang w:eastAsia="en-GB"/>
        </w:rPr>
      </w:pPr>
      <w:ins w:id="4691" w:author="Editor" w:date="2023-11-20T18:13:00Z">
        <w:r>
          <w:rPr>
            <w:rFonts w:ascii="Arial" w:hAnsi="Arial"/>
            <w:sz w:val="32"/>
            <w:lang w:eastAsia="en-GB"/>
          </w:rPr>
          <w:t>5</w:t>
        </w:r>
        <w:r w:rsidRPr="0060415C">
          <w:rPr>
            <w:rFonts w:ascii="Arial" w:hAnsi="Arial"/>
            <w:sz w:val="32"/>
            <w:lang w:eastAsia="en-GB"/>
          </w:rPr>
          <w:t>.</w:t>
        </w:r>
        <w:r>
          <w:rPr>
            <w:rFonts w:ascii="Arial" w:hAnsi="Arial"/>
            <w:sz w:val="32"/>
            <w:lang w:eastAsia="en-GB"/>
          </w:rPr>
          <w:t>6A</w:t>
        </w:r>
        <w:r w:rsidRPr="0060415C">
          <w:rPr>
            <w:rFonts w:ascii="Arial" w:hAnsi="Arial"/>
            <w:sz w:val="32"/>
            <w:lang w:eastAsia="en-GB"/>
          </w:rPr>
          <w:tab/>
          <w:t>NR measurements for positioning</w:t>
        </w:r>
        <w:r>
          <w:rPr>
            <w:rFonts w:ascii="Arial" w:hAnsi="Arial"/>
            <w:sz w:val="32"/>
            <w:lang w:eastAsia="en-GB"/>
          </w:rPr>
          <w:t xml:space="preserve"> for RedCap</w:t>
        </w:r>
      </w:ins>
    </w:p>
    <w:p w14:paraId="6FFAA655" w14:textId="77777777" w:rsidR="001E60F0" w:rsidRDefault="001E60F0" w:rsidP="001E60F0">
      <w:pPr>
        <w:pStyle w:val="Heading3"/>
        <w:rPr>
          <w:ins w:id="4692" w:author="Editor" w:date="2023-11-20T18:13:00Z"/>
          <w:lang w:eastAsia="en-GB"/>
        </w:rPr>
      </w:pPr>
      <w:ins w:id="4693" w:author="Editor" w:date="2023-11-20T18:13:00Z">
        <w:r>
          <w:rPr>
            <w:lang w:eastAsia="en-GB"/>
          </w:rPr>
          <w:t>5</w:t>
        </w:r>
        <w:r w:rsidRPr="0060415C">
          <w:rPr>
            <w:lang w:eastAsia="en-GB"/>
          </w:rPr>
          <w:t>.</w:t>
        </w:r>
        <w:r>
          <w:rPr>
            <w:lang w:eastAsia="en-GB"/>
          </w:rPr>
          <w:t>6A</w:t>
        </w:r>
        <w:r w:rsidRPr="0060415C">
          <w:rPr>
            <w:lang w:eastAsia="en-GB"/>
          </w:rPr>
          <w:t>.1</w:t>
        </w:r>
        <w:r w:rsidRPr="0060415C">
          <w:rPr>
            <w:lang w:eastAsia="en-GB"/>
          </w:rPr>
          <w:tab/>
          <w:t>Introduction</w:t>
        </w:r>
      </w:ins>
    </w:p>
    <w:p w14:paraId="7DCBEC82" w14:textId="77777777" w:rsidR="001E60F0" w:rsidRPr="00602647" w:rsidRDefault="001E60F0" w:rsidP="001E60F0">
      <w:pPr>
        <w:rPr>
          <w:ins w:id="4694" w:author="Editor" w:date="2023-11-20T18:13:00Z"/>
          <w:rFonts w:eastAsiaTheme="minorEastAsia"/>
          <w:lang w:eastAsia="zh-CN"/>
        </w:rPr>
      </w:pPr>
      <w:ins w:id="4695" w:author="Editor" w:date="2023-11-20T18:13:00Z">
        <w:r w:rsidRPr="00602647">
          <w:rPr>
            <w:rFonts w:eastAsiaTheme="minorEastAsia"/>
          </w:rPr>
          <w:t xml:space="preserve">This clause contains requirements for RedCap UE capable of performing NR positioning measurements </w:t>
        </w:r>
        <w:r w:rsidRPr="00602647">
          <w:rPr>
            <w:rFonts w:eastAsiaTheme="minorEastAsia" w:cs="v4.2.0"/>
            <w:lang w:eastAsia="ko-KR"/>
          </w:rPr>
          <w:t>defined in TS 38.215 [4]</w:t>
        </w:r>
        <w:r w:rsidRPr="00602647">
          <w:rPr>
            <w:rFonts w:eastAsiaTheme="minorEastAsia"/>
          </w:rPr>
          <w:t>, including RSTD, PRS-RSRP, UE Rx-Tx time difference and PRS-RSRPP, in RRC_INACTIVE state</w:t>
        </w:r>
        <w:r w:rsidRPr="00602647">
          <w:rPr>
            <w:rFonts w:eastAsiaTheme="minorEastAsia"/>
            <w:lang w:eastAsia="zh-CN"/>
          </w:rPr>
          <w:t>.</w:t>
        </w:r>
      </w:ins>
    </w:p>
    <w:p w14:paraId="133D2B25" w14:textId="77777777" w:rsidR="001E60F0" w:rsidRPr="00602647" w:rsidRDefault="001E60F0" w:rsidP="001E60F0">
      <w:pPr>
        <w:rPr>
          <w:ins w:id="4696" w:author="Editor" w:date="2023-11-20T18:13:00Z"/>
          <w:rFonts w:eastAsiaTheme="minorEastAsia"/>
        </w:rPr>
      </w:pPr>
      <w:ins w:id="4697" w:author="Editor" w:date="2023-11-20T18:13:00Z">
        <w:r w:rsidRPr="00602647">
          <w:rPr>
            <w:rFonts w:eastAsiaTheme="minorEastAsia"/>
          </w:rPr>
          <w:t xml:space="preserve">The requirements in clauses 5.6A.4, 5.6A.5, 5.6A.6 and 5.6A.7 are applicable to PRS resources that </w:t>
        </w:r>
        <w:r w:rsidRPr="00602647">
          <w:rPr>
            <w:rFonts w:eastAsiaTheme="minorEastAsia" w:hint="eastAsia"/>
            <w:lang w:eastAsia="zh-CN"/>
          </w:rPr>
          <w:t>do</w:t>
        </w:r>
        <w:r w:rsidRPr="00602647">
          <w:rPr>
            <w:rFonts w:eastAsiaTheme="minorEastAsia"/>
          </w:rPr>
          <w:t xml:space="preserve"> not </w:t>
        </w:r>
        <w:r w:rsidRPr="00602647">
          <w:rPr>
            <w:rFonts w:eastAsiaTheme="minorEastAsia" w:hint="eastAsia"/>
            <w:lang w:eastAsia="zh-CN"/>
          </w:rPr>
          <w:t>collide</w:t>
        </w:r>
        <w:r w:rsidRPr="00602647">
          <w:rPr>
            <w:rFonts w:eastAsiaTheme="minorEastAsia"/>
          </w:rPr>
          <w:t xml:space="preserve"> with other DL signals/channels which include SSB, SIB1, CORESET0, MSG2/MSGB, paging and DL SDT. In addition, a UE is not expected to receive PRS resources that collide with a time interval starting at symbol </w:t>
        </w:r>
        <w:r w:rsidRPr="00602647">
          <w:rPr>
            <w:rFonts w:eastAsiaTheme="minorEastAsia"/>
            <w:i/>
          </w:rPr>
          <w:t>m</w:t>
        </w:r>
        <w:r w:rsidRPr="00602647">
          <w:rPr>
            <w:rFonts w:eastAsiaTheme="minorEastAsia"/>
          </w:rPr>
          <w:t xml:space="preserve"> and ending at symbol </w:t>
        </w:r>
        <w:r w:rsidRPr="00602647">
          <w:rPr>
            <w:rFonts w:eastAsiaTheme="minorEastAsia"/>
            <w:i/>
          </w:rPr>
          <w:t>m + N</w:t>
        </w:r>
        <w:r w:rsidRPr="00602647">
          <w:rPr>
            <w:rFonts w:eastAsiaTheme="minorEastAsia"/>
            <w:i/>
            <w:vertAlign w:val="subscript"/>
          </w:rPr>
          <w:t>2</w:t>
        </w:r>
        <w:r w:rsidRPr="00602647">
          <w:rPr>
            <w:rFonts w:eastAsiaTheme="minorEastAsia"/>
          </w:rPr>
          <w:t xml:space="preserve">, where symbol </w:t>
        </w:r>
        <w:r w:rsidRPr="00602647">
          <w:rPr>
            <w:rFonts w:eastAsiaTheme="minorEastAsia"/>
            <w:i/>
          </w:rPr>
          <w:t>m</w:t>
        </w:r>
        <w:r w:rsidRPr="00602647">
          <w:rPr>
            <w:rFonts w:eastAsiaTheme="minorEastAsia"/>
          </w:rPr>
          <w:t xml:space="preserve"> is the last symbol in which the UE is configured to receive PDCCH and </w:t>
        </w:r>
        <w:r w:rsidRPr="00602647">
          <w:rPr>
            <w:rFonts w:eastAsiaTheme="minorEastAsia"/>
            <w:i/>
          </w:rPr>
          <w:t>N</w:t>
        </w:r>
        <w:r w:rsidRPr="00602647">
          <w:rPr>
            <w:rFonts w:eastAsiaTheme="minorEastAsia"/>
            <w:i/>
            <w:vertAlign w:val="subscript"/>
          </w:rPr>
          <w:t>2</w:t>
        </w:r>
        <w:r w:rsidRPr="00602647">
          <w:rPr>
            <w:rFonts w:eastAsiaTheme="minorEastAsia"/>
          </w:rPr>
          <w:t xml:space="preserve"> is defined in clause 6.4 of [26, TS 38.214] for the subcarrier spacing μ of the DL PRS.</w:t>
        </w:r>
      </w:ins>
    </w:p>
    <w:p w14:paraId="2CACDDEB" w14:textId="77777777" w:rsidR="001E60F0" w:rsidRPr="00602647" w:rsidRDefault="001E60F0" w:rsidP="001E60F0">
      <w:pPr>
        <w:rPr>
          <w:ins w:id="4698" w:author="Editor" w:date="2023-11-20T18:13:00Z"/>
          <w:rFonts w:eastAsiaTheme="minorEastAsia"/>
          <w:lang w:eastAsia="zh-CN"/>
        </w:rPr>
      </w:pPr>
      <w:ins w:id="4699" w:author="Editor" w:date="2023-11-20T18:13:00Z">
        <w:r w:rsidRPr="00602647">
          <w:rPr>
            <w:rFonts w:eastAsiaTheme="minorEastAsia"/>
          </w:rPr>
          <w:t>If a PRS resource is outside or partially overlapped with the intitial DL BWP, a PRS resource instance collides with another DL signals/channel</w:t>
        </w:r>
        <w:r w:rsidRPr="00602647">
          <w:rPr>
            <w:rFonts w:eastAsiaTheme="minorEastAsia"/>
            <w:strike/>
          </w:rPr>
          <w:t>s</w:t>
        </w:r>
        <w:r w:rsidRPr="00602647">
          <w:rPr>
            <w:rFonts w:eastAsiaTheme="minorEastAsia"/>
          </w:rPr>
          <w:t xml:space="preserve"> if any portion of the other DL signal/channel overlaps with the time interval starting X symbols before the PRS instance and ending X symbols after the PRS instance, taking into account </w:t>
        </w:r>
        <w:r w:rsidRPr="00602647">
          <w:rPr>
            <w:rFonts w:ascii="TimesNewRomanPS" w:eastAsiaTheme="minorEastAsia" w:hAnsi="TimesNewRomanPS"/>
            <w:i/>
            <w:iCs/>
          </w:rPr>
          <w:t xml:space="preserve">nr-DL- PRS-ExpectedRSTD-Uncertainty </w:t>
        </w:r>
        <w:r w:rsidRPr="00602647">
          <w:rPr>
            <w:rFonts w:eastAsiaTheme="minorEastAsia"/>
          </w:rPr>
          <w:t xml:space="preserve">and </w:t>
        </w:r>
        <w:r w:rsidRPr="00602647">
          <w:rPr>
            <w:rFonts w:ascii="TimesNewRomanPS" w:eastAsiaTheme="minorEastAsia" w:hAnsi="TimesNewRomanPS"/>
            <w:i/>
            <w:iCs/>
          </w:rPr>
          <w:t>nr-DL-PRS-ExpectedRSTD.</w:t>
        </w:r>
        <w:r w:rsidRPr="00602647">
          <w:rPr>
            <w:rFonts w:eastAsiaTheme="minorEastAsia"/>
            <w:lang w:val="en-US" w:eastAsia="zh-CN"/>
          </w:rPr>
          <w:t xml:space="preserve"> </w:t>
        </w:r>
        <w:r w:rsidRPr="00602647">
          <w:rPr>
            <w:rFonts w:eastAsiaTheme="minorEastAsia"/>
            <w:lang w:eastAsia="zh-CN"/>
          </w:rPr>
          <w:t>Where X is defined in Table 5.6.1-1.</w:t>
        </w:r>
      </w:ins>
    </w:p>
    <w:p w14:paraId="7ECA520A" w14:textId="77777777" w:rsidR="001E60F0" w:rsidRPr="00602647" w:rsidRDefault="001E60F0" w:rsidP="001E60F0">
      <w:pPr>
        <w:rPr>
          <w:ins w:id="4700" w:author="Editor" w:date="2023-11-20T18:13:00Z"/>
          <w:rFonts w:eastAsiaTheme="minorEastAsia"/>
        </w:rPr>
      </w:pPr>
      <w:ins w:id="4701" w:author="Editor" w:date="2023-11-20T18:13:00Z">
        <w:r w:rsidRPr="00602647">
          <w:rPr>
            <w:rFonts w:eastAsiaTheme="minorEastAsia"/>
          </w:rPr>
          <w:t xml:space="preserve">All measurement requirements specified in clauses 5.6A.4, 5.6A.5, 5.6A.6 and 5.6A.7 shall apply for DRX and </w:t>
        </w:r>
        <w:r w:rsidRPr="00602647">
          <w:rPr>
            <w:rFonts w:eastAsiaTheme="minorEastAsia" w:hint="eastAsia"/>
            <w:lang w:eastAsia="zh-CN"/>
          </w:rPr>
          <w:t>eDRX</w:t>
        </w:r>
        <w:r w:rsidRPr="00602647">
          <w:rPr>
            <w:rFonts w:eastAsiaTheme="minorEastAsia"/>
          </w:rPr>
          <w:t xml:space="preserve"> configuration specified in TS 38.331 [2].</w:t>
        </w:r>
      </w:ins>
    </w:p>
    <w:p w14:paraId="32BA4963" w14:textId="77777777" w:rsidR="001E60F0" w:rsidRPr="00602647" w:rsidRDefault="001E60F0" w:rsidP="001E60F0">
      <w:pPr>
        <w:rPr>
          <w:ins w:id="4702" w:author="Editor" w:date="2023-11-20T18:13:00Z"/>
          <w:rFonts w:eastAsiaTheme="minorEastAsia"/>
        </w:rPr>
      </w:pPr>
      <w:ins w:id="4703" w:author="Editor" w:date="2023-11-20T18:13:00Z">
        <w:r w:rsidRPr="00602647">
          <w:rPr>
            <w:rFonts w:eastAsiaTheme="minorEastAsia"/>
          </w:rPr>
          <w:t xml:space="preserve">The requirements in clauses 5.6A.4, 5.6A.5, 5.6A.6 and 5.6A.7 are applicable provided that the cell selection procedure for the selected PLMN </w:t>
        </w:r>
        <w:r w:rsidRPr="00602647">
          <w:rPr>
            <w:rFonts w:eastAsiaTheme="minorEastAsia" w:cs="v4.2.0"/>
          </w:rPr>
          <w:t xml:space="preserve">defined in </w:t>
        </w:r>
        <w:r w:rsidRPr="00602647">
          <w:rPr>
            <w:rFonts w:eastAsiaTheme="minorEastAsia"/>
          </w:rPr>
          <w:t>TS 38.304 </w:t>
        </w:r>
        <w:r w:rsidRPr="00602647">
          <w:rPr>
            <w:rFonts w:eastAsiaTheme="minorEastAsia" w:cs="v4.2.0"/>
          </w:rPr>
          <w:t xml:space="preserve">[1] </w:t>
        </w:r>
        <w:r w:rsidRPr="00602647">
          <w:rPr>
            <w:rFonts w:eastAsiaTheme="minorEastAsia"/>
          </w:rPr>
          <w:t>is not triggered during PRS measurement period.</w:t>
        </w:r>
      </w:ins>
    </w:p>
    <w:p w14:paraId="2F9E2944" w14:textId="77777777" w:rsidR="001E60F0" w:rsidRPr="00602647" w:rsidRDefault="001E60F0" w:rsidP="001E60F0">
      <w:pPr>
        <w:rPr>
          <w:ins w:id="4704" w:author="Editor" w:date="2023-11-20T18:13:00Z"/>
          <w:rFonts w:eastAsiaTheme="minorEastAsia"/>
          <w:lang w:eastAsia="zh-CN"/>
        </w:rPr>
      </w:pPr>
      <w:ins w:id="4705" w:author="Editor" w:date="2023-11-20T18:13:00Z">
        <w:r w:rsidRPr="00602647">
          <w:rPr>
            <w:rFonts w:eastAsiaTheme="minorEastAsia"/>
          </w:rPr>
          <w:t>The requirements in clauses 5.6A.4, 5.6A.5, 5.6A.6 and 5.6A.7 apply provided that all PRS resources within a PFL are within up to 2 separate windows within</w:t>
        </w:r>
        <w:r w:rsidRPr="00602647">
          <w:rPr>
            <w:rFonts w:eastAsiaTheme="minorEastAsia"/>
            <w:vertAlign w:val="subscript"/>
          </w:rPr>
          <w:t xml:space="preserve"> </w:t>
        </w:r>
        <w:r w:rsidRPr="00602647">
          <w:rPr>
            <w:rFonts w:eastAsiaTheme="minorEastAsia"/>
          </w:rPr>
          <w:t>T</w:t>
        </w:r>
        <w:r w:rsidRPr="00602647">
          <w:rPr>
            <w:rFonts w:eastAsiaTheme="minorEastAsia"/>
            <w:vertAlign w:val="subscript"/>
          </w:rPr>
          <w:t xml:space="preserve">PRS,i </w:t>
        </w:r>
        <w:r w:rsidRPr="00602647">
          <w:rPr>
            <w:rFonts w:eastAsiaTheme="minorEastAsia"/>
          </w:rPr>
          <w:t xml:space="preserve">for each </w:t>
        </w:r>
        <w:r w:rsidRPr="00602647">
          <w:rPr>
            <w:rFonts w:eastAsiaTheme="minorEastAsia"/>
            <w:lang w:eastAsia="zh-CN"/>
          </w:rPr>
          <w:t xml:space="preserve">positioning </w:t>
        </w:r>
        <w:r w:rsidRPr="00602647">
          <w:rPr>
            <w:rFonts w:eastAsiaTheme="minorEastAsia"/>
          </w:rPr>
          <w:t xml:space="preserve">frequency layer </w:t>
        </w:r>
        <w:r w:rsidRPr="00602647">
          <w:rPr>
            <w:rFonts w:eastAsiaTheme="minorEastAsia"/>
            <w:i/>
            <w:iCs/>
          </w:rPr>
          <w:t>i</w:t>
        </w:r>
        <w:r w:rsidRPr="00602647">
          <w:rPr>
            <w:rFonts w:eastAsiaTheme="minorEastAsia"/>
          </w:rPr>
          <w:t>, where each window is up to 10ms. T</w:t>
        </w:r>
        <w:r w:rsidRPr="00602647">
          <w:rPr>
            <w:rFonts w:eastAsiaTheme="minorEastAsia"/>
            <w:vertAlign w:val="subscript"/>
          </w:rPr>
          <w:t xml:space="preserve">PRS,i </w:t>
        </w:r>
        <w:r w:rsidRPr="00602647">
          <w:rPr>
            <w:rFonts w:eastAsiaTheme="minorEastAsia"/>
          </w:rPr>
          <w:t>is defined in clauses 5.6A.4, 5.6A.5, 5.6A.6 and 5.6A.7.</w:t>
        </w:r>
      </w:ins>
    </w:p>
    <w:p w14:paraId="61A1E86C" w14:textId="77777777" w:rsidR="001E60F0" w:rsidRPr="00602647" w:rsidRDefault="001E60F0" w:rsidP="001E60F0">
      <w:pPr>
        <w:rPr>
          <w:ins w:id="4706" w:author="Editor" w:date="2023-11-20T18:13:00Z"/>
          <w:rFonts w:eastAsiaTheme="minorEastAsia" w:cs="v4.2.0"/>
          <w:lang w:eastAsia="ko-KR"/>
        </w:rPr>
      </w:pPr>
      <w:ins w:id="4707" w:author="Editor" w:date="2023-11-20T18:13:00Z">
        <w:r w:rsidRPr="00602647">
          <w:rPr>
            <w:rFonts w:eastAsiaTheme="minorEastAsia" w:cs="v4.2.0"/>
            <w:lang w:eastAsia="ko-KR"/>
          </w:rPr>
          <w:t>The UE is not required to perform additional SSB measurement for the SSB configured as QCL source of PRS resources.</w:t>
        </w:r>
      </w:ins>
    </w:p>
    <w:p w14:paraId="1B5E6575" w14:textId="77777777" w:rsidR="001E60F0" w:rsidRPr="00717B48" w:rsidRDefault="001E60F0" w:rsidP="001E60F0">
      <w:pPr>
        <w:rPr>
          <w:ins w:id="4708" w:author="Editor" w:date="2023-11-20T18:13:00Z"/>
          <w:lang w:eastAsia="en-GB"/>
        </w:rPr>
      </w:pPr>
      <w:ins w:id="4709" w:author="Editor" w:date="2023-11-20T18:13:00Z">
        <w:r w:rsidRPr="00602647">
          <w:rPr>
            <w:rFonts w:eastAsiaTheme="minorEastAsia"/>
            <w:noProof/>
            <w:lang w:eastAsia="zh-CN"/>
          </w:rPr>
          <w:t>When the UE is configured with measurement for more than one positioning requests, the measurement period for each request may be longer than measurement period when UE is configured with measurement for single positioning request.</w:t>
        </w:r>
      </w:ins>
    </w:p>
    <w:p w14:paraId="0F66F467" w14:textId="77777777" w:rsidR="001E60F0" w:rsidRDefault="001E60F0" w:rsidP="001E60F0">
      <w:pPr>
        <w:keepNext/>
        <w:keepLines/>
        <w:overflowPunct w:val="0"/>
        <w:autoSpaceDE w:val="0"/>
        <w:autoSpaceDN w:val="0"/>
        <w:adjustRightInd w:val="0"/>
        <w:spacing w:before="120"/>
        <w:ind w:left="1134" w:hanging="1134"/>
        <w:textAlignment w:val="baseline"/>
        <w:outlineLvl w:val="2"/>
        <w:rPr>
          <w:ins w:id="4710" w:author="Editor" w:date="2023-11-20T18:13:00Z"/>
          <w:rFonts w:ascii="Arial" w:hAnsi="Arial"/>
          <w:sz w:val="28"/>
          <w:lang w:eastAsia="en-GB"/>
        </w:rPr>
      </w:pPr>
      <w:ins w:id="4711" w:author="Editor" w:date="2023-11-20T18:13:00Z">
        <w:r w:rsidRPr="00C062EA">
          <w:rPr>
            <w:rFonts w:ascii="Arial" w:hAnsi="Arial"/>
            <w:sz w:val="28"/>
            <w:lang w:eastAsia="en-GB"/>
          </w:rPr>
          <w:t>5.6</w:t>
        </w:r>
        <w:r>
          <w:rPr>
            <w:rFonts w:ascii="Arial" w:hAnsi="Arial"/>
            <w:sz w:val="28"/>
            <w:lang w:eastAsia="en-GB"/>
          </w:rPr>
          <w:t>A</w:t>
        </w:r>
        <w:r w:rsidRPr="00C062EA">
          <w:rPr>
            <w:rFonts w:ascii="Arial" w:hAnsi="Arial"/>
            <w:sz w:val="28"/>
            <w:lang w:eastAsia="en-GB"/>
          </w:rPr>
          <w:t>.</w:t>
        </w:r>
        <w:r>
          <w:rPr>
            <w:rFonts w:ascii="Arial" w:hAnsi="Arial"/>
            <w:sz w:val="28"/>
            <w:lang w:eastAsia="en-GB"/>
          </w:rPr>
          <w:t>2</w:t>
        </w:r>
        <w:r w:rsidRPr="00C062EA">
          <w:rPr>
            <w:rFonts w:ascii="Arial" w:hAnsi="Arial"/>
            <w:sz w:val="28"/>
            <w:lang w:eastAsia="en-GB"/>
          </w:rPr>
          <w:tab/>
        </w:r>
        <w:r w:rsidRPr="00C46472">
          <w:rPr>
            <w:rFonts w:ascii="Arial" w:hAnsi="Arial"/>
            <w:sz w:val="28"/>
            <w:lang w:eastAsia="en-GB"/>
          </w:rPr>
          <w:t>Cell re-selection for positioning</w:t>
        </w:r>
      </w:ins>
    </w:p>
    <w:p w14:paraId="7BBABE0D" w14:textId="77777777" w:rsidR="001E60F0" w:rsidRPr="002C2B59" w:rsidRDefault="001E60F0" w:rsidP="001E60F0">
      <w:pPr>
        <w:overflowPunct w:val="0"/>
        <w:autoSpaceDE w:val="0"/>
        <w:autoSpaceDN w:val="0"/>
        <w:adjustRightInd w:val="0"/>
        <w:textAlignment w:val="baseline"/>
        <w:rPr>
          <w:ins w:id="4712" w:author="Editor" w:date="2023-11-20T18:13:00Z"/>
          <w:rFonts w:eastAsiaTheme="minorEastAsia"/>
          <w:lang w:eastAsia="zh-CN"/>
        </w:rPr>
      </w:pPr>
      <w:ins w:id="4713" w:author="Editor" w:date="2023-11-20T18:13:00Z">
        <w:r w:rsidRPr="002C2B59">
          <w:rPr>
            <w:rFonts w:eastAsiaTheme="minorEastAsia" w:hint="eastAsia"/>
            <w:lang w:eastAsia="zh-CN"/>
          </w:rPr>
          <w:t>T</w:t>
        </w:r>
        <w:r w:rsidRPr="002C2B59">
          <w:rPr>
            <w:rFonts w:eastAsiaTheme="minorEastAsia"/>
            <w:lang w:eastAsia="zh-CN"/>
          </w:rPr>
          <w:t xml:space="preserve">he requirements in this clause apply for RedCap UE, when the UE is configured to perform SRS transmission for positioning. </w:t>
        </w:r>
      </w:ins>
    </w:p>
    <w:p w14:paraId="4619E020" w14:textId="77777777" w:rsidR="001E60F0" w:rsidRPr="002C2B59" w:rsidRDefault="001E60F0" w:rsidP="001E60F0">
      <w:pPr>
        <w:overflowPunct w:val="0"/>
        <w:autoSpaceDE w:val="0"/>
        <w:autoSpaceDN w:val="0"/>
        <w:adjustRightInd w:val="0"/>
        <w:textAlignment w:val="baseline"/>
        <w:rPr>
          <w:ins w:id="4714" w:author="Editor" w:date="2023-11-20T18:13:00Z"/>
          <w:rFonts w:eastAsiaTheme="minorEastAsia"/>
          <w:lang w:eastAsia="zh-CN"/>
        </w:rPr>
      </w:pPr>
      <w:ins w:id="4715" w:author="Editor" w:date="2023-11-20T18:13:00Z">
        <w:r w:rsidRPr="002C2B59">
          <w:rPr>
            <w:rFonts w:eastAsiaTheme="minorEastAsia"/>
            <w:lang w:eastAsia="zh-CN"/>
          </w:rPr>
          <w:t>The requirements in clause 5.1B.2 shall apply in the following conditions.</w:t>
        </w:r>
      </w:ins>
    </w:p>
    <w:p w14:paraId="69B7F893" w14:textId="77777777" w:rsidR="001E60F0" w:rsidRPr="002C2B59" w:rsidRDefault="001E60F0" w:rsidP="001E60F0">
      <w:pPr>
        <w:overflowPunct w:val="0"/>
        <w:autoSpaceDE w:val="0"/>
        <w:autoSpaceDN w:val="0"/>
        <w:adjustRightInd w:val="0"/>
        <w:ind w:left="568" w:hanging="284"/>
        <w:textAlignment w:val="baseline"/>
        <w:rPr>
          <w:ins w:id="4716" w:author="Editor" w:date="2023-11-20T18:13:00Z"/>
          <w:rFonts w:cs="v4.2.0"/>
          <w:lang w:eastAsia="en-GB"/>
        </w:rPr>
      </w:pPr>
      <w:ins w:id="4717" w:author="Editor" w:date="2023-11-20T18:13:00Z">
        <w:r w:rsidRPr="002C2B59">
          <w:rPr>
            <w:rFonts w:eastAsiaTheme="minorEastAsia" w:cs="v4.2.0"/>
          </w:rPr>
          <w:t>-</w:t>
        </w:r>
        <w:r w:rsidRPr="002C2B59">
          <w:rPr>
            <w:rFonts w:eastAsiaTheme="minorEastAsia" w:cs="v4.2.0"/>
          </w:rPr>
          <w:tab/>
        </w:r>
        <w:r w:rsidRPr="002C2B59">
          <w:rPr>
            <w:rFonts w:cs="v4.2.0"/>
            <w:lang w:eastAsia="en-GB"/>
          </w:rPr>
          <w:t xml:space="preserve">UE is not configured with eDRX_IDLE, or </w:t>
        </w:r>
      </w:ins>
    </w:p>
    <w:p w14:paraId="51C80E25" w14:textId="77777777" w:rsidR="001E60F0" w:rsidRPr="002C2B59" w:rsidRDefault="001E60F0" w:rsidP="001E60F0">
      <w:pPr>
        <w:overflowPunct w:val="0"/>
        <w:autoSpaceDE w:val="0"/>
        <w:autoSpaceDN w:val="0"/>
        <w:adjustRightInd w:val="0"/>
        <w:ind w:left="568" w:hanging="284"/>
        <w:textAlignment w:val="baseline"/>
        <w:rPr>
          <w:ins w:id="4718" w:author="Editor" w:date="2023-11-20T18:13:00Z"/>
          <w:rFonts w:cs="v4.2.0"/>
          <w:lang w:eastAsia="en-GB"/>
        </w:rPr>
      </w:pPr>
      <w:ins w:id="4719" w:author="Editor" w:date="2023-11-20T18:13:00Z">
        <w:r w:rsidRPr="002C2B59">
          <w:rPr>
            <w:rFonts w:eastAsiaTheme="minorEastAsia" w:cs="v4.2.0"/>
          </w:rPr>
          <w:t>-</w:t>
        </w:r>
        <w:r w:rsidRPr="002C2B59">
          <w:rPr>
            <w:rFonts w:eastAsiaTheme="minorEastAsia" w:cs="v4.2.0"/>
          </w:rPr>
          <w:tab/>
        </w:r>
        <w:r w:rsidRPr="002C2B59">
          <w:rPr>
            <w:rFonts w:cs="v4.2.0"/>
            <w:lang w:eastAsia="en-GB"/>
          </w:rPr>
          <w:t xml:space="preserve">UE is configured with eDRX_IDLE but without eDRX_INACTIVE, or </w:t>
        </w:r>
      </w:ins>
    </w:p>
    <w:p w14:paraId="02D38D1E" w14:textId="77777777" w:rsidR="001E60F0" w:rsidRPr="002C2B59" w:rsidRDefault="001E60F0" w:rsidP="001E60F0">
      <w:pPr>
        <w:overflowPunct w:val="0"/>
        <w:autoSpaceDE w:val="0"/>
        <w:autoSpaceDN w:val="0"/>
        <w:adjustRightInd w:val="0"/>
        <w:ind w:left="568" w:hanging="284"/>
        <w:textAlignment w:val="baseline"/>
        <w:rPr>
          <w:ins w:id="4720" w:author="Editor" w:date="2023-11-20T18:13:00Z"/>
          <w:rFonts w:cs="v4.2.0"/>
          <w:lang w:eastAsia="en-GB"/>
        </w:rPr>
      </w:pPr>
      <w:ins w:id="4721" w:author="Editor" w:date="2023-11-20T18:13:00Z">
        <w:r w:rsidRPr="002C2B59">
          <w:rPr>
            <w:rFonts w:eastAsiaTheme="minorEastAsia" w:cs="v4.2.0"/>
          </w:rPr>
          <w:t>-</w:t>
        </w:r>
        <w:r w:rsidRPr="002C2B59">
          <w:rPr>
            <w:rFonts w:eastAsiaTheme="minorEastAsia" w:cs="v4.2.0"/>
          </w:rPr>
          <w:tab/>
        </w:r>
        <w:r w:rsidRPr="002C2B59">
          <w:rPr>
            <w:rFonts w:cs="v4.2.0"/>
            <w:lang w:eastAsia="en-GB"/>
          </w:rPr>
          <w:t>UE is configured with both eDRX_IDLE and eDRX_INACTIVE, and eDRX_INACTIVE cycle is smaller or equal to T</w:t>
        </w:r>
        <w:r w:rsidRPr="002C2B59">
          <w:rPr>
            <w:rFonts w:cs="v4.2.0"/>
            <w:vertAlign w:val="subscript"/>
            <w:lang w:eastAsia="en-GB"/>
          </w:rPr>
          <w:t>POS</w:t>
        </w:r>
        <w:r w:rsidRPr="002C2B59">
          <w:rPr>
            <w:rFonts w:cs="v4.2.0"/>
            <w:lang w:eastAsia="en-GB"/>
          </w:rPr>
          <w:t xml:space="preserve">, </w:t>
        </w:r>
      </w:ins>
    </w:p>
    <w:p w14:paraId="08D96C0D" w14:textId="77777777" w:rsidR="001E60F0" w:rsidRPr="002C2B59" w:rsidRDefault="001E60F0" w:rsidP="001E60F0">
      <w:pPr>
        <w:overflowPunct w:val="0"/>
        <w:autoSpaceDE w:val="0"/>
        <w:autoSpaceDN w:val="0"/>
        <w:adjustRightInd w:val="0"/>
        <w:textAlignment w:val="baseline"/>
        <w:rPr>
          <w:ins w:id="4722" w:author="Editor" w:date="2023-11-20T18:13:00Z"/>
          <w:rFonts w:cs="v4.2.0"/>
          <w:lang w:eastAsia="en-GB"/>
        </w:rPr>
      </w:pPr>
      <w:ins w:id="4723" w:author="Editor" w:date="2023-11-20T18:13:00Z">
        <w:r w:rsidRPr="002C2B59">
          <w:rPr>
            <w:rFonts w:cs="v4.2.0"/>
            <w:lang w:eastAsia="en-GB"/>
          </w:rPr>
          <w:t>where T</w:t>
        </w:r>
        <w:r w:rsidRPr="002C2B59">
          <w:rPr>
            <w:rFonts w:cs="v4.2.0"/>
            <w:vertAlign w:val="subscript"/>
            <w:lang w:eastAsia="en-GB"/>
          </w:rPr>
          <w:t>POS</w:t>
        </w:r>
        <w:r w:rsidRPr="002C2B59">
          <w:rPr>
            <w:rFonts w:cs="v4.2.0"/>
            <w:lang w:eastAsia="en-GB"/>
          </w:rPr>
          <w:t xml:space="preserve"> is </w:t>
        </w:r>
      </w:ins>
    </w:p>
    <w:p w14:paraId="1812F263" w14:textId="77777777" w:rsidR="001E60F0" w:rsidRPr="002C2B59" w:rsidRDefault="001E60F0" w:rsidP="001E60F0">
      <w:pPr>
        <w:overflowPunct w:val="0"/>
        <w:autoSpaceDE w:val="0"/>
        <w:autoSpaceDN w:val="0"/>
        <w:adjustRightInd w:val="0"/>
        <w:ind w:left="568" w:hanging="284"/>
        <w:textAlignment w:val="baseline"/>
        <w:rPr>
          <w:ins w:id="4724" w:author="Editor" w:date="2023-11-20T18:13:00Z"/>
          <w:rFonts w:cs="v4.2.0"/>
          <w:lang w:eastAsia="en-GB"/>
        </w:rPr>
      </w:pPr>
      <w:ins w:id="4725" w:author="Editor" w:date="2023-11-20T18:13:00Z">
        <w:r w:rsidRPr="002C2B59">
          <w:rPr>
            <w:rFonts w:eastAsiaTheme="minorEastAsia" w:cs="v4.2.0"/>
          </w:rPr>
          <w:t>-</w:t>
        </w:r>
        <w:r w:rsidRPr="002C2B59">
          <w:rPr>
            <w:rFonts w:eastAsiaTheme="minorEastAsia" w:cs="v4.2.0"/>
          </w:rPr>
          <w:tab/>
        </w:r>
        <w:r w:rsidRPr="002C2B59">
          <w:rPr>
            <w:rFonts w:eastAsiaTheme="minorEastAsia"/>
          </w:rPr>
          <w:t>SRS transmission periodicity</w:t>
        </w:r>
        <w:r w:rsidRPr="002C2B59">
          <w:rPr>
            <w:rFonts w:cs="v4.2.0"/>
            <w:lang w:eastAsia="en-GB"/>
          </w:rPr>
          <w:t xml:space="preserve">, if UE is configured to only </w:t>
        </w:r>
        <w:r w:rsidRPr="002C2B59">
          <w:rPr>
            <w:rFonts w:eastAsiaTheme="minorEastAsia"/>
            <w:lang w:eastAsia="zh-CN"/>
          </w:rPr>
          <w:t>perform SRS transmission for positioning</w:t>
        </w:r>
        <w:r w:rsidRPr="002C2B59">
          <w:rPr>
            <w:rFonts w:cs="v4.2.0"/>
            <w:lang w:eastAsia="en-GB"/>
          </w:rPr>
          <w:t xml:space="preserve">, </w:t>
        </w:r>
      </w:ins>
    </w:p>
    <w:p w14:paraId="29E98B43" w14:textId="77777777" w:rsidR="001E60F0" w:rsidRPr="002C2B59" w:rsidRDefault="001E60F0" w:rsidP="001E60F0">
      <w:pPr>
        <w:overflowPunct w:val="0"/>
        <w:autoSpaceDE w:val="0"/>
        <w:autoSpaceDN w:val="0"/>
        <w:adjustRightInd w:val="0"/>
        <w:ind w:left="568" w:hanging="284"/>
        <w:textAlignment w:val="baseline"/>
        <w:rPr>
          <w:ins w:id="4726" w:author="Editor" w:date="2023-11-20T18:13:00Z"/>
          <w:rFonts w:cs="v4.2.0"/>
          <w:lang w:eastAsia="en-GB"/>
        </w:rPr>
      </w:pPr>
      <w:ins w:id="4727" w:author="Editor" w:date="2023-11-20T18:13:00Z">
        <w:r w:rsidRPr="002C2B59">
          <w:rPr>
            <w:rFonts w:eastAsiaTheme="minorEastAsia" w:cs="v4.2.0"/>
          </w:rPr>
          <w:t>-</w:t>
        </w:r>
        <w:r w:rsidRPr="002C2B59">
          <w:rPr>
            <w:rFonts w:eastAsiaTheme="minorEastAsia" w:cs="v4.2.0"/>
          </w:rPr>
          <w:tab/>
        </w:r>
        <w:r w:rsidRPr="002C2B59">
          <w:rPr>
            <w:rFonts w:eastAsiaTheme="minorEastAsia"/>
          </w:rPr>
          <w:t>the minimum of PRS measurement reporting periodicity and SRS transmission periodicity</w:t>
        </w:r>
        <w:r w:rsidRPr="002C2B59">
          <w:rPr>
            <w:rFonts w:cs="v4.2.0"/>
            <w:lang w:eastAsia="en-GB"/>
          </w:rPr>
          <w:t xml:space="preserve">, if </w:t>
        </w:r>
        <w:r w:rsidRPr="002C2B59">
          <w:rPr>
            <w:rFonts w:eastAsiaTheme="minorEastAsia"/>
            <w:lang w:eastAsia="zh-CN"/>
          </w:rPr>
          <w:t>UE is configured to both perform PRS measurements and to perform SRS transmission for positioning</w:t>
        </w:r>
        <w:r w:rsidRPr="002C2B59">
          <w:rPr>
            <w:rFonts w:cs="v4.2.0"/>
            <w:lang w:eastAsia="en-GB"/>
          </w:rPr>
          <w:t>.</w:t>
        </w:r>
      </w:ins>
    </w:p>
    <w:p w14:paraId="7F90429E" w14:textId="77777777" w:rsidR="001E60F0" w:rsidRPr="002C2B59" w:rsidRDefault="001E60F0" w:rsidP="001E60F0">
      <w:pPr>
        <w:overflowPunct w:val="0"/>
        <w:autoSpaceDE w:val="0"/>
        <w:autoSpaceDN w:val="0"/>
        <w:adjustRightInd w:val="0"/>
        <w:textAlignment w:val="baseline"/>
        <w:rPr>
          <w:ins w:id="4728" w:author="Editor" w:date="2023-11-20T18:13:00Z"/>
          <w:rFonts w:eastAsiaTheme="minorEastAsia"/>
          <w:lang w:eastAsia="zh-CN"/>
        </w:rPr>
      </w:pPr>
      <w:ins w:id="4729" w:author="Editor" w:date="2023-11-20T18:13:00Z">
        <w:r w:rsidRPr="002C2B59">
          <w:rPr>
            <w:rFonts w:eastAsiaTheme="minorEastAsia"/>
            <w:lang w:eastAsia="zh-CN"/>
          </w:rPr>
          <w:t xml:space="preserve">When UE is configured </w:t>
        </w:r>
        <w:r w:rsidRPr="002C2B59">
          <w:rPr>
            <w:rFonts w:cs="v4.2.0"/>
            <w:lang w:eastAsia="en-GB"/>
          </w:rPr>
          <w:t>with both eDRX_IDLE and eDRX_INACTIVE, and eDRX_INACTIVE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 the requirements in clause 5.1B.2 except clause 5.1B.2.2 and 5.1.2B.3 shall apply, and the requirements in clause 5.6A.2.1 apply for measurement and evaluation of serving cell,</w:t>
        </w:r>
        <w:r w:rsidRPr="002C2B59">
          <w:rPr>
            <w:rFonts w:eastAsiaTheme="minorEastAsia" w:hint="eastAsia"/>
            <w:lang w:eastAsia="zh-CN"/>
          </w:rPr>
          <w:t xml:space="preserve"> </w:t>
        </w:r>
        <w:r w:rsidRPr="002C2B59">
          <w:rPr>
            <w:rFonts w:eastAsiaTheme="minorEastAsia"/>
            <w:lang w:eastAsia="zh-CN"/>
          </w:rPr>
          <w:t>and the requirements in clause 5.6A.2.2 apply for measurements of intra-frequency NR cells.</w:t>
        </w:r>
      </w:ins>
    </w:p>
    <w:p w14:paraId="5C58B593" w14:textId="77777777" w:rsidR="001E60F0" w:rsidRPr="002C2B59" w:rsidRDefault="001E60F0" w:rsidP="001E60F0">
      <w:pPr>
        <w:keepNext/>
        <w:keepLines/>
        <w:spacing w:before="120"/>
        <w:ind w:left="1418" w:hanging="1418"/>
        <w:outlineLvl w:val="3"/>
        <w:rPr>
          <w:ins w:id="4730" w:author="Editor" w:date="2023-11-20T18:13:00Z"/>
          <w:rFonts w:ascii="Arial" w:eastAsiaTheme="minorEastAsia" w:hAnsi="Arial"/>
          <w:sz w:val="24"/>
        </w:rPr>
      </w:pPr>
      <w:ins w:id="4731" w:author="Editor" w:date="2023-11-20T18:13:00Z">
        <w:r w:rsidRPr="002C2B59">
          <w:rPr>
            <w:rFonts w:ascii="Arial" w:eastAsiaTheme="minorEastAsia" w:hAnsi="Arial"/>
            <w:sz w:val="24"/>
            <w:lang w:eastAsia="zh-CN"/>
          </w:rPr>
          <w:lastRenderedPageBreak/>
          <w:t>5.6A.2</w:t>
        </w:r>
        <w:r w:rsidRPr="002C2B59">
          <w:rPr>
            <w:rFonts w:ascii="Arial" w:eastAsiaTheme="minorEastAsia" w:hAnsi="Arial"/>
            <w:sz w:val="24"/>
          </w:rPr>
          <w:t>.1</w:t>
        </w:r>
        <w:r w:rsidRPr="002C2B59">
          <w:rPr>
            <w:rFonts w:ascii="Arial" w:eastAsiaTheme="minorEastAsia" w:hAnsi="Arial"/>
            <w:sz w:val="24"/>
          </w:rPr>
          <w:tab/>
          <w:t>Measurement and evaluation of serving cell</w:t>
        </w:r>
      </w:ins>
    </w:p>
    <w:p w14:paraId="523AA889" w14:textId="77777777" w:rsidR="001E60F0" w:rsidRPr="002C2B59" w:rsidRDefault="001E60F0" w:rsidP="001E60F0">
      <w:pPr>
        <w:rPr>
          <w:ins w:id="4732" w:author="Editor" w:date="2023-11-20T18:13:00Z"/>
          <w:rFonts w:eastAsiaTheme="minorEastAsia" w:cs="v4.2.0"/>
        </w:rPr>
      </w:pPr>
      <w:ins w:id="4733" w:author="Editor" w:date="2023-11-20T18:13:00Z">
        <w:r w:rsidRPr="002C2B59">
          <w:rPr>
            <w:rFonts w:eastAsiaTheme="minorEastAsia"/>
            <w:lang w:eastAsia="zh-CN"/>
          </w:rPr>
          <w:t xml:space="preserve">When a RedCap UE is configured </w:t>
        </w:r>
        <w:r w:rsidRPr="002C2B59">
          <w:rPr>
            <w:rFonts w:cs="v4.2.0"/>
            <w:lang w:eastAsia="en-GB"/>
          </w:rPr>
          <w:t>with both eDRX_IDLE and eDRX_INACTIVE, and eDRX_INACTIVE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 xml:space="preserve">, </w:t>
        </w:r>
        <w:r w:rsidRPr="002C2B59">
          <w:rPr>
            <w:rFonts w:eastAsiaTheme="minorEastAsia" w:cs="v4.2.0"/>
          </w:rPr>
          <w:t>the UE shall measure the SS-RSRP and SS-RSRQ level of the serving cell and evaluate the cell selection criterion S defined in TS 38.304 [1] for the serving cell at least once every M1*T</w:t>
        </w:r>
        <w:r w:rsidRPr="002C2B59">
          <w:rPr>
            <w:rFonts w:eastAsiaTheme="minorEastAsia" w:cs="v4.2.0"/>
            <w:vertAlign w:val="subscript"/>
          </w:rPr>
          <w:t>serv</w:t>
        </w:r>
        <w:r w:rsidRPr="002C2B59">
          <w:rPr>
            <w:rFonts w:eastAsiaTheme="minorEastAsia" w:cs="v4.2.0"/>
          </w:rPr>
          <w:t xml:space="preserve"> for FR1 and N1* T</w:t>
        </w:r>
        <w:r w:rsidRPr="002C2B59">
          <w:rPr>
            <w:rFonts w:eastAsiaTheme="minorEastAsia" w:cs="v4.2.0"/>
            <w:vertAlign w:val="subscript"/>
          </w:rPr>
          <w:t>serv</w:t>
        </w:r>
        <w:r w:rsidRPr="002C2B59">
          <w:rPr>
            <w:rFonts w:eastAsiaTheme="minorEastAsia" w:cs="v4.2.0"/>
          </w:rPr>
          <w:t xml:space="preserve"> for FR2; where:</w:t>
        </w:r>
      </w:ins>
    </w:p>
    <w:p w14:paraId="2F606B55" w14:textId="77777777" w:rsidR="001E60F0" w:rsidRPr="002C2B59" w:rsidRDefault="001E60F0" w:rsidP="001E60F0">
      <w:pPr>
        <w:ind w:left="568" w:hanging="284"/>
        <w:rPr>
          <w:ins w:id="4734" w:author="Editor" w:date="2023-11-20T18:13:00Z"/>
          <w:rFonts w:eastAsiaTheme="minorEastAsia"/>
        </w:rPr>
      </w:pPr>
      <w:ins w:id="4735" w:author="Editor" w:date="2023-11-20T18:13:00Z">
        <w:r w:rsidRPr="002C2B59">
          <w:rPr>
            <w:rFonts w:eastAsiaTheme="minorEastAsia"/>
          </w:rPr>
          <w:t>-</w:t>
        </w:r>
        <w:r w:rsidRPr="002C2B59">
          <w:rPr>
            <w:rFonts w:eastAsiaTheme="minorEastAsia"/>
          </w:rPr>
          <w:tab/>
        </w:r>
        <w:r w:rsidRPr="002C2B59">
          <w:rPr>
            <w:rFonts w:eastAsiaTheme="minorEastAsia" w:cs="v4.2.0"/>
          </w:rPr>
          <w:t>T</w:t>
        </w:r>
        <w:r w:rsidRPr="002C2B59">
          <w:rPr>
            <w:rFonts w:eastAsiaTheme="minorEastAsia" w:cs="v4.2.0"/>
            <w:vertAlign w:val="subscript"/>
          </w:rPr>
          <w:t>serv</w:t>
        </w:r>
        <w:r w:rsidRPr="002C2B59">
          <w:rPr>
            <w:rFonts w:eastAsiaTheme="minorEastAsia"/>
          </w:rPr>
          <w:t xml:space="preserve"> is defined as max(T</w:t>
        </w:r>
        <w:r w:rsidRPr="002C2B59">
          <w:rPr>
            <w:rFonts w:eastAsiaTheme="minorEastAsia" w:hint="eastAsia"/>
            <w:vertAlign w:val="subscript"/>
            <w:lang w:eastAsia="zh-CN"/>
          </w:rPr>
          <w:t>DRX</w:t>
        </w:r>
        <w:r w:rsidRPr="002C2B59">
          <w:rPr>
            <w:rFonts w:eastAsiaTheme="minorEastAsia"/>
          </w:rPr>
          <w:t xml:space="preserve">, </w:t>
        </w:r>
        <w:r w:rsidRPr="002C2B59">
          <w:rPr>
            <w:rFonts w:eastAsiaTheme="minorEastAsia" w:cs="v4.2.0"/>
          </w:rPr>
          <w:t>T</w:t>
        </w:r>
        <w:r w:rsidRPr="002C2B59">
          <w:rPr>
            <w:rFonts w:eastAsiaTheme="minorEastAsia" w:cs="v4.2.0"/>
            <w:vertAlign w:val="subscript"/>
          </w:rPr>
          <w:t>POS</w:t>
        </w:r>
        <w:r w:rsidRPr="002C2B59">
          <w:rPr>
            <w:rFonts w:eastAsiaTheme="minorEastAsia"/>
          </w:rPr>
          <w:t xml:space="preserve">), </w:t>
        </w:r>
        <w:r w:rsidRPr="002C2B59">
          <w:rPr>
            <w:rFonts w:eastAsiaTheme="minorEastAsia" w:hint="eastAsia"/>
            <w:lang w:eastAsia="zh-CN"/>
          </w:rPr>
          <w:t>w</w:t>
        </w:r>
        <w:r w:rsidRPr="002C2B59">
          <w:rPr>
            <w:rFonts w:eastAsiaTheme="minorEastAsia"/>
            <w:lang w:eastAsia="zh-CN"/>
          </w:rPr>
          <w:t xml:space="preserve">here </w:t>
        </w:r>
        <w:r w:rsidRPr="002C2B59">
          <w:rPr>
            <w:rFonts w:eastAsiaTheme="minorEastAsia"/>
          </w:rPr>
          <w:t xml:space="preserve">T is </w:t>
        </w:r>
      </w:ins>
    </w:p>
    <w:p w14:paraId="2102745F" w14:textId="77777777" w:rsidR="001E60F0" w:rsidRPr="002C2B59" w:rsidRDefault="001E60F0" w:rsidP="001E60F0">
      <w:pPr>
        <w:ind w:left="851" w:hanging="284"/>
        <w:rPr>
          <w:ins w:id="4736" w:author="Editor" w:date="2023-11-20T18:13:00Z"/>
          <w:rFonts w:eastAsiaTheme="minorEastAsia"/>
          <w:lang w:val="en-US" w:eastAsia="zh-CN"/>
        </w:rPr>
      </w:pPr>
      <w:ins w:id="4737"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defined as T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eDRX &lt;= 10.24s and CN eDRX &lt;= 10.24s</w:t>
        </w:r>
      </w:ins>
    </w:p>
    <w:p w14:paraId="763727D7" w14:textId="77777777" w:rsidR="001E60F0" w:rsidRPr="002C2B59" w:rsidRDefault="001E60F0" w:rsidP="001E60F0">
      <w:pPr>
        <w:ind w:left="851" w:hanging="284"/>
        <w:rPr>
          <w:ins w:id="4738" w:author="Editor" w:date="2023-11-20T18:13:00Z"/>
          <w:rFonts w:eastAsiaTheme="minorEastAsia"/>
          <w:lang w:val="en-US" w:eastAsia="zh-CN"/>
        </w:rPr>
      </w:pPr>
      <w:ins w:id="4739"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the maximum of the T inside and outside of the CN PTW, where T inside and outside of the CN PTW are defined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when RAN eDRX &lt;= 10.24s and CN eDRX &gt; 10.24s</w:t>
        </w:r>
      </w:ins>
    </w:p>
    <w:p w14:paraId="3D006050" w14:textId="77777777" w:rsidR="001E60F0" w:rsidRPr="002C2B59" w:rsidRDefault="001E60F0" w:rsidP="001E60F0">
      <w:pPr>
        <w:ind w:left="851" w:hanging="284"/>
        <w:rPr>
          <w:ins w:id="4740" w:author="Editor" w:date="2023-11-20T18:13:00Z"/>
          <w:rFonts w:eastAsia="MS Mincho"/>
        </w:rPr>
      </w:pPr>
      <w:ins w:id="4741"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Ansi="Cambria Math" w:hint="eastAsia"/>
            <w:lang w:val="en-US" w:eastAsia="zh-CN"/>
          </w:rPr>
          <w:t xml:space="preserve"> is the maximum of the DRX cycles within the CN PTW and the RAN PTW when </w:t>
        </w:r>
        <w:r w:rsidRPr="002C2B59">
          <w:rPr>
            <w:rFonts w:eastAsiaTheme="minorEastAsia" w:hint="eastAsia"/>
            <w:lang w:val="en-US" w:eastAsia="zh-CN"/>
          </w:rPr>
          <w:t>RAN eDRX &gt; 10.24s</w:t>
        </w:r>
      </w:ins>
    </w:p>
    <w:p w14:paraId="527BA49E" w14:textId="77777777" w:rsidR="001E60F0" w:rsidRPr="002C2B59" w:rsidRDefault="001E60F0" w:rsidP="001E60F0">
      <w:pPr>
        <w:ind w:left="568" w:hanging="284"/>
        <w:rPr>
          <w:ins w:id="4742" w:author="Editor" w:date="2023-11-20T18:13:00Z"/>
          <w:rFonts w:eastAsiaTheme="minorEastAsia"/>
        </w:rPr>
      </w:pPr>
      <w:ins w:id="4743" w:author="Editor" w:date="2023-11-20T18:13:00Z">
        <w:r w:rsidRPr="002C2B59">
          <w:rPr>
            <w:rFonts w:eastAsiaTheme="minorEastAsia"/>
          </w:rPr>
          <w:t>-</w:t>
        </w:r>
        <w:r w:rsidRPr="002C2B59">
          <w:rPr>
            <w:rFonts w:eastAsiaTheme="minorEastAsia"/>
          </w:rPr>
          <w:tab/>
          <w:t>M1=2 if SMTC periodicity (T</w:t>
        </w:r>
        <w:r w:rsidRPr="002C2B59">
          <w:rPr>
            <w:rFonts w:eastAsiaTheme="minorEastAsia"/>
            <w:vertAlign w:val="subscript"/>
          </w:rPr>
          <w:t>SMTC</w:t>
        </w:r>
        <w:r w:rsidRPr="002C2B59">
          <w:rPr>
            <w:rFonts w:eastAsiaTheme="minorEastAsia"/>
          </w:rPr>
          <w:t xml:space="preserve">) &gt; 20 ms and </w:t>
        </w:r>
        <w:r w:rsidRPr="002C2B59">
          <w:rPr>
            <w:rFonts w:eastAsiaTheme="minorEastAsia" w:cs="v4.2.0"/>
          </w:rPr>
          <w:t>T</w:t>
        </w:r>
        <w:r w:rsidRPr="002C2B59">
          <w:rPr>
            <w:rFonts w:eastAsiaTheme="minorEastAsia" w:cs="v4.2.0"/>
            <w:vertAlign w:val="subscript"/>
          </w:rPr>
          <w:t>serv</w:t>
        </w:r>
        <w:r w:rsidRPr="002C2B59">
          <w:rPr>
            <w:rFonts w:eastAsiaTheme="minorEastAsia"/>
          </w:rPr>
          <w:t xml:space="preserve"> ≤ 0.64 second,</w:t>
        </w:r>
        <w:r w:rsidRPr="002C2B59">
          <w:rPr>
            <w:rFonts w:eastAsiaTheme="minorEastAsia" w:hint="eastAsia"/>
            <w:lang w:eastAsia="zh-CN"/>
          </w:rPr>
          <w:t xml:space="preserve"> </w:t>
        </w:r>
        <w:r w:rsidRPr="002C2B59">
          <w:rPr>
            <w:rFonts w:eastAsiaTheme="minorEastAsia"/>
          </w:rPr>
          <w:t>otherwise M1=1.</w:t>
        </w:r>
      </w:ins>
    </w:p>
    <w:p w14:paraId="6C672D25" w14:textId="77777777" w:rsidR="001E60F0" w:rsidRPr="002C2B59" w:rsidRDefault="001E60F0" w:rsidP="001E60F0">
      <w:pPr>
        <w:rPr>
          <w:ins w:id="4744" w:author="Editor" w:date="2023-11-20T18:13:00Z"/>
          <w:rFonts w:eastAsiaTheme="minorEastAsia" w:cs="v4.2.0"/>
        </w:rPr>
      </w:pPr>
      <w:ins w:id="4745" w:author="Editor" w:date="2023-11-20T18:13:00Z">
        <w:r w:rsidRPr="002C2B59">
          <w:rPr>
            <w:rFonts w:eastAsiaTheme="minorEastAsia" w:cs="v4.2.0"/>
          </w:rPr>
          <w:t xml:space="preserve">The UE shall filter the </w:t>
        </w:r>
        <w:r w:rsidRPr="002C2B59">
          <w:rPr>
            <w:rFonts w:eastAsiaTheme="minorEastAsia" w:cs="v4.2.0"/>
            <w:lang w:eastAsia="zh-CN"/>
          </w:rPr>
          <w:t>SS-</w:t>
        </w:r>
        <w:r w:rsidRPr="002C2B59">
          <w:rPr>
            <w:rFonts w:eastAsiaTheme="minorEastAsia" w:cs="v4.2.0"/>
          </w:rPr>
          <w:t xml:space="preserve">RSRP and </w:t>
        </w:r>
        <w:r w:rsidRPr="002C2B59">
          <w:rPr>
            <w:rFonts w:eastAsiaTheme="minorEastAsia" w:cs="v4.2.0"/>
            <w:lang w:eastAsia="zh-CN"/>
          </w:rPr>
          <w:t>SS-</w:t>
        </w:r>
        <w:r w:rsidRPr="002C2B59">
          <w:rPr>
            <w:rFonts w:eastAsiaTheme="minorEastAsia" w:cs="v4.2.0"/>
          </w:rPr>
          <w:t>RSRQ measurements of the serving cell using at least 2 measurements. Within the set of measurements used for the filtering, at least two measurements shall be spaced by, at least T</w:t>
        </w:r>
        <w:r w:rsidRPr="002C2B59">
          <w:rPr>
            <w:rFonts w:eastAsiaTheme="minorEastAsia" w:cs="v4.2.0"/>
            <w:vertAlign w:val="subscript"/>
          </w:rPr>
          <w:t>serv</w:t>
        </w:r>
        <w:r w:rsidRPr="002C2B59">
          <w:rPr>
            <w:rFonts w:eastAsiaTheme="minorEastAsia" w:cs="v4.2.0"/>
          </w:rPr>
          <w:t>/2.</w:t>
        </w:r>
      </w:ins>
    </w:p>
    <w:p w14:paraId="4D3BC5EC" w14:textId="77777777" w:rsidR="001E60F0" w:rsidRPr="002C2B59" w:rsidRDefault="001E60F0" w:rsidP="001E60F0">
      <w:pPr>
        <w:rPr>
          <w:ins w:id="4746" w:author="Editor" w:date="2023-11-20T18:13:00Z"/>
          <w:rFonts w:eastAsiaTheme="minorEastAsia" w:cs="v4.2.0"/>
        </w:rPr>
      </w:pPr>
      <w:ins w:id="4747" w:author="Editor" w:date="2023-11-20T18:13:00Z">
        <w:r w:rsidRPr="002C2B59">
          <w:rPr>
            <w:rFonts w:eastAsiaTheme="minorEastAsia" w:cs="v4.2.0"/>
          </w:rPr>
          <w:t>If the UE has evaluated according to Table</w:t>
        </w:r>
        <w:r w:rsidRPr="002C2B59">
          <w:rPr>
            <w:rFonts w:eastAsiaTheme="minorEastAsia" w:cs="v4.2.0"/>
            <w:lang w:eastAsia="zh-CN"/>
          </w:rPr>
          <w:t xml:space="preserve"> </w:t>
        </w:r>
        <w:r w:rsidRPr="002C2B59">
          <w:rPr>
            <w:rFonts w:eastAsiaTheme="minorEastAsia"/>
            <w:lang w:eastAsia="zh-CN"/>
          </w:rPr>
          <w:t>5.6A.2</w:t>
        </w:r>
        <w:r w:rsidRPr="002C2B59">
          <w:rPr>
            <w:rFonts w:eastAsiaTheme="minorEastAsia"/>
          </w:rPr>
          <w:t>.1</w:t>
        </w:r>
        <w:r w:rsidRPr="002C2B59">
          <w:rPr>
            <w:rFonts w:eastAsiaTheme="minorEastAsia" w:cs="v4.2.0"/>
            <w:snapToGrid w:val="0"/>
          </w:rPr>
          <w:t xml:space="preserve">-1 or and Table </w:t>
        </w:r>
        <w:r w:rsidRPr="002C2B59">
          <w:rPr>
            <w:rFonts w:eastAsiaTheme="minorEastAsia"/>
            <w:lang w:eastAsia="zh-CN"/>
          </w:rPr>
          <w:t>5.6A.2</w:t>
        </w:r>
        <w:r w:rsidRPr="002C2B59">
          <w:rPr>
            <w:rFonts w:eastAsiaTheme="minorEastAsia"/>
          </w:rPr>
          <w:t>.1</w:t>
        </w:r>
        <w:r w:rsidRPr="002C2B59">
          <w:rPr>
            <w:rFonts w:eastAsiaTheme="minorEastAsia" w:cs="v4.2.0"/>
            <w:snapToGrid w:val="0"/>
          </w:rPr>
          <w:t>-2</w:t>
        </w:r>
        <w:r w:rsidRPr="002C2B59">
          <w:rPr>
            <w:rFonts w:eastAsiaTheme="minorEastAsia" w:cs="v4.2.0"/>
          </w:rPr>
          <w:t xml:space="preserve"> in N</w:t>
        </w:r>
        <w:r w:rsidRPr="002C2B59">
          <w:rPr>
            <w:rFonts w:eastAsiaTheme="minorEastAsia" w:cs="v4.2.0"/>
            <w:vertAlign w:val="subscript"/>
          </w:rPr>
          <w:t>serv</w:t>
        </w:r>
        <w:r w:rsidRPr="002C2B59">
          <w:rPr>
            <w:rFonts w:eastAsiaTheme="minorEastAsia" w:cs="v4.2.0"/>
          </w:rPr>
          <w:t xml:space="preserve"> consecutive T</w:t>
        </w:r>
        <w:r w:rsidRPr="002C2B59">
          <w:rPr>
            <w:rFonts w:eastAsiaTheme="minorEastAsia" w:cs="v4.2.0"/>
            <w:vertAlign w:val="subscript"/>
          </w:rPr>
          <w:t>serv</w:t>
        </w:r>
        <w:r w:rsidRPr="002C2B59">
          <w:rPr>
            <w:rFonts w:eastAsiaTheme="minorEastAsia"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ins>
    </w:p>
    <w:p w14:paraId="0924D4B7" w14:textId="77777777" w:rsidR="001E60F0" w:rsidRPr="002C2B59" w:rsidRDefault="001E60F0" w:rsidP="001E60F0">
      <w:pPr>
        <w:keepNext/>
        <w:keepLines/>
        <w:spacing w:before="60"/>
        <w:jc w:val="center"/>
        <w:rPr>
          <w:ins w:id="4748" w:author="Editor" w:date="2023-11-20T18:13:00Z"/>
          <w:rFonts w:ascii="Arial" w:eastAsiaTheme="minorEastAsia" w:hAnsi="Arial" w:cs="v4.2.0"/>
          <w:b/>
        </w:rPr>
      </w:pPr>
      <w:ins w:id="4749" w:author="Editor" w:date="2023-11-20T18:13:00Z">
        <w:r w:rsidRPr="002C2B59">
          <w:rPr>
            <w:rFonts w:ascii="Arial" w:eastAsiaTheme="minorEastAsia" w:hAnsi="Arial" w:cs="v4.2.0"/>
            <w:b/>
            <w:snapToGrid w:val="0"/>
          </w:rPr>
          <w:t xml:space="preserve">Table </w:t>
        </w:r>
        <w:r w:rsidRPr="002C2B59">
          <w:rPr>
            <w:rFonts w:ascii="Arial" w:eastAsiaTheme="minorEastAsia" w:hAnsi="Arial"/>
            <w:b/>
          </w:rPr>
          <w:t>5.6.1A.1</w:t>
        </w:r>
        <w:r w:rsidRPr="002C2B59">
          <w:rPr>
            <w:rFonts w:ascii="Arial" w:eastAsiaTheme="minorEastAsia" w:hAnsi="Arial" w:cs="v4.2.0"/>
            <w:b/>
            <w:snapToGrid w:val="0"/>
          </w:rPr>
          <w:t xml:space="preserve">-1: </w:t>
        </w:r>
        <w:r w:rsidRPr="002C2B59">
          <w:rPr>
            <w:rFonts w:ascii="Arial" w:eastAsiaTheme="minorEastAsia" w:hAnsi="Arial" w:cs="v4.2.0"/>
            <w:b/>
          </w:rPr>
          <w:t>N</w:t>
        </w:r>
        <w:r w:rsidRPr="002C2B59">
          <w:rPr>
            <w:rFonts w:ascii="Arial" w:eastAsiaTheme="minorEastAsia" w:hAnsi="Arial" w:cs="v4.2.0"/>
            <w:b/>
            <w:vertAlign w:val="subscript"/>
          </w:rPr>
          <w:t>serv</w:t>
        </w:r>
        <w:r w:rsidRPr="002C2B59">
          <w:rPr>
            <w:rFonts w:ascii="Arial" w:eastAsiaTheme="minorEastAsia" w:hAnsi="Arial" w:cs="v4.2.0"/>
            <w:b/>
            <w:vertAlign w:val="superscript"/>
          </w:rPr>
          <w:t xml:space="preserve"> </w:t>
        </w:r>
        <w:r w:rsidRPr="002C2B59">
          <w:rPr>
            <w:rFonts w:ascii="Arial" w:eastAsiaTheme="minorEastAsia" w:hAnsi="Arial" w:cs="v4.2.0"/>
            <w:b/>
          </w:rPr>
          <w:t xml:space="preserve">for UE configured with eDRX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(FR1)</w:t>
        </w:r>
      </w:ins>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922"/>
        <w:gridCol w:w="1738"/>
        <w:gridCol w:w="2073"/>
      </w:tblGrid>
      <w:tr w:rsidR="001E60F0" w:rsidRPr="002C2B59" w14:paraId="4F5BAFAE" w14:textId="77777777" w:rsidTr="00215DC9">
        <w:trPr>
          <w:cantSplit/>
          <w:jc w:val="center"/>
          <w:ins w:id="4750" w:author="Editor" w:date="2023-11-20T18:13:00Z"/>
        </w:trPr>
        <w:tc>
          <w:tcPr>
            <w:tcW w:w="1322" w:type="pct"/>
            <w:tcBorders>
              <w:top w:val="single" w:sz="4" w:space="0" w:color="auto"/>
              <w:left w:val="single" w:sz="4" w:space="0" w:color="auto"/>
              <w:bottom w:val="single" w:sz="4" w:space="0" w:color="auto"/>
              <w:right w:val="single" w:sz="4" w:space="0" w:color="auto"/>
            </w:tcBorders>
            <w:hideMark/>
          </w:tcPr>
          <w:p w14:paraId="65012C1F" w14:textId="77777777" w:rsidR="001E60F0" w:rsidRPr="002C2B59" w:rsidRDefault="001E60F0" w:rsidP="00215DC9">
            <w:pPr>
              <w:keepNext/>
              <w:keepLines/>
              <w:spacing w:after="0"/>
              <w:jc w:val="center"/>
              <w:rPr>
                <w:ins w:id="4751" w:author="Editor" w:date="2023-11-20T18:13:00Z"/>
                <w:rFonts w:ascii="Arial" w:eastAsiaTheme="minorEastAsia" w:hAnsi="Arial" w:cs="v4.2.0"/>
                <w:b/>
                <w:sz w:val="18"/>
              </w:rPr>
            </w:pPr>
            <w:ins w:id="4752" w:author="Editor" w:date="2023-11-20T18:13:00Z">
              <w:r w:rsidRPr="002C2B59">
                <w:rPr>
                  <w:rFonts w:ascii="Arial" w:eastAsiaTheme="minorEastAsia" w:hAnsi="Arial" w:cs="v4.2.0"/>
                  <w:b/>
                  <w:sz w:val="18"/>
                </w:rPr>
                <w:t>eDRX_IDLE cycle length [s]</w:t>
              </w:r>
            </w:ins>
          </w:p>
        </w:tc>
        <w:tc>
          <w:tcPr>
            <w:tcW w:w="1233" w:type="pct"/>
            <w:tcBorders>
              <w:top w:val="single" w:sz="4" w:space="0" w:color="auto"/>
              <w:left w:val="single" w:sz="4" w:space="0" w:color="auto"/>
              <w:bottom w:val="single" w:sz="4" w:space="0" w:color="auto"/>
              <w:right w:val="single" w:sz="4" w:space="0" w:color="auto"/>
            </w:tcBorders>
            <w:hideMark/>
          </w:tcPr>
          <w:p w14:paraId="79069193" w14:textId="77777777" w:rsidR="001E60F0" w:rsidRPr="002C2B59" w:rsidRDefault="001E60F0" w:rsidP="00215DC9">
            <w:pPr>
              <w:keepNext/>
              <w:keepLines/>
              <w:spacing w:after="0"/>
              <w:jc w:val="center"/>
              <w:rPr>
                <w:ins w:id="4753" w:author="Editor" w:date="2023-11-20T18:13:00Z"/>
                <w:rFonts w:ascii="Arial" w:eastAsiaTheme="minorEastAsia" w:hAnsi="Arial" w:cs="Arial"/>
                <w:b/>
                <w:snapToGrid w:val="0"/>
                <w:sz w:val="18"/>
              </w:rPr>
            </w:pPr>
            <w:ins w:id="4754" w:author="Editor" w:date="2023-11-20T18:13:00Z">
              <w:r w:rsidRPr="002C2B59">
                <w:rPr>
                  <w:rFonts w:ascii="Arial" w:eastAsiaTheme="minorEastAsia" w:hAnsi="Arial" w:cs="v4.2.0"/>
                  <w:b/>
                  <w:sz w:val="18"/>
                </w:rPr>
                <w:t>eDRX INACTIVE cycle length[s]</w:t>
              </w:r>
            </w:ins>
          </w:p>
        </w:tc>
        <w:tc>
          <w:tcPr>
            <w:tcW w:w="1115" w:type="pct"/>
            <w:tcBorders>
              <w:top w:val="single" w:sz="4" w:space="0" w:color="auto"/>
              <w:left w:val="single" w:sz="4" w:space="0" w:color="auto"/>
              <w:bottom w:val="single" w:sz="4" w:space="0" w:color="auto"/>
              <w:right w:val="single" w:sz="4" w:space="0" w:color="auto"/>
            </w:tcBorders>
          </w:tcPr>
          <w:p w14:paraId="0C0BBF53" w14:textId="77777777" w:rsidR="001E60F0" w:rsidRPr="002C2B59" w:rsidRDefault="001E60F0" w:rsidP="00215DC9">
            <w:pPr>
              <w:keepNext/>
              <w:keepLines/>
              <w:spacing w:after="0"/>
              <w:jc w:val="center"/>
              <w:rPr>
                <w:ins w:id="4755" w:author="Editor" w:date="2023-11-20T18:13:00Z"/>
                <w:rFonts w:ascii="Arial" w:eastAsiaTheme="minorEastAsia" w:hAnsi="Arial" w:cs="Arial"/>
                <w:b/>
                <w:snapToGrid w:val="0"/>
                <w:sz w:val="18"/>
              </w:rPr>
            </w:pPr>
            <w:ins w:id="4756"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cs="v4.2.0"/>
                  <w:b/>
                  <w:sz w:val="18"/>
                </w:rPr>
                <w:t xml:space="preserve"> [s]</w:t>
              </w:r>
            </w:ins>
          </w:p>
        </w:tc>
        <w:tc>
          <w:tcPr>
            <w:tcW w:w="1330" w:type="pct"/>
            <w:tcBorders>
              <w:top w:val="single" w:sz="4" w:space="0" w:color="auto"/>
              <w:left w:val="single" w:sz="4" w:space="0" w:color="auto"/>
              <w:bottom w:val="single" w:sz="4" w:space="0" w:color="auto"/>
              <w:right w:val="single" w:sz="4" w:space="0" w:color="auto"/>
            </w:tcBorders>
          </w:tcPr>
          <w:p w14:paraId="39B77DA3" w14:textId="77777777" w:rsidR="001E60F0" w:rsidRPr="002C2B59" w:rsidRDefault="001E60F0" w:rsidP="00215DC9">
            <w:pPr>
              <w:keepNext/>
              <w:keepLines/>
              <w:spacing w:after="0"/>
              <w:jc w:val="center"/>
              <w:rPr>
                <w:ins w:id="4757" w:author="Editor" w:date="2023-11-20T18:13:00Z"/>
                <w:rFonts w:ascii="Arial" w:eastAsiaTheme="minorEastAsia" w:hAnsi="Arial" w:cs="v4.2.0"/>
                <w:b/>
                <w:sz w:val="18"/>
              </w:rPr>
            </w:pPr>
            <w:ins w:id="4758" w:author="Editor" w:date="2023-11-20T18:13:00Z">
              <w:r w:rsidRPr="002C2B59">
                <w:rPr>
                  <w:rFonts w:ascii="Arial" w:eastAsiaTheme="minorEastAsia" w:hAnsi="Arial" w:cs="v4.2.0"/>
                  <w:b/>
                  <w:sz w:val="18"/>
                </w:rPr>
                <w:t>N</w:t>
              </w:r>
              <w:r w:rsidRPr="002C2B59">
                <w:rPr>
                  <w:rFonts w:ascii="Arial" w:eastAsiaTheme="minorEastAsia" w:hAnsi="Arial" w:cs="v4.2.0"/>
                  <w:b/>
                  <w:sz w:val="18"/>
                  <w:vertAlign w:val="subscript"/>
                </w:rPr>
                <w:t xml:space="preserve">serv </w:t>
              </w:r>
              <w:r w:rsidRPr="002C2B59">
                <w:rPr>
                  <w:rFonts w:ascii="Arial" w:eastAsiaTheme="minorEastAsia" w:hAnsi="Arial" w:cs="v4.2.0"/>
                  <w:b/>
                  <w:sz w:val="18"/>
                </w:rPr>
                <w:t>[number of T</w:t>
              </w:r>
              <w:r w:rsidRPr="002C2B59">
                <w:rPr>
                  <w:rFonts w:ascii="Arial" w:eastAsiaTheme="minorEastAsia" w:hAnsi="Arial" w:cs="v4.2.0"/>
                  <w:b/>
                  <w:sz w:val="18"/>
                  <w:vertAlign w:val="subscript"/>
                </w:rPr>
                <w:t>serv</w:t>
              </w:r>
              <w:r w:rsidRPr="002C2B59">
                <w:rPr>
                  <w:rFonts w:ascii="Arial" w:eastAsiaTheme="minorEastAsia" w:hAnsi="Arial" w:cs="v4.2.0"/>
                  <w:b/>
                  <w:sz w:val="18"/>
                </w:rPr>
                <w:t>]</w:t>
              </w:r>
            </w:ins>
          </w:p>
        </w:tc>
      </w:tr>
      <w:tr w:rsidR="001E60F0" w:rsidRPr="002C2B59" w14:paraId="780CEB6E" w14:textId="77777777" w:rsidTr="00215DC9">
        <w:trPr>
          <w:cantSplit/>
          <w:jc w:val="center"/>
          <w:ins w:id="4759" w:author="Editor" w:date="2023-11-20T18:13:00Z"/>
        </w:trPr>
        <w:tc>
          <w:tcPr>
            <w:tcW w:w="1322" w:type="pct"/>
            <w:vMerge w:val="restart"/>
            <w:tcBorders>
              <w:top w:val="single" w:sz="4" w:space="0" w:color="auto"/>
              <w:left w:val="single" w:sz="4" w:space="0" w:color="auto"/>
              <w:bottom w:val="single" w:sz="4" w:space="0" w:color="auto"/>
              <w:right w:val="single" w:sz="4" w:space="0" w:color="auto"/>
            </w:tcBorders>
            <w:hideMark/>
          </w:tcPr>
          <w:p w14:paraId="0B6F7B68" w14:textId="77777777" w:rsidR="001E60F0" w:rsidRPr="002C2B59" w:rsidRDefault="001E60F0" w:rsidP="00215DC9">
            <w:pPr>
              <w:keepNext/>
              <w:keepLines/>
              <w:spacing w:after="0"/>
              <w:jc w:val="center"/>
              <w:rPr>
                <w:ins w:id="4760" w:author="Editor" w:date="2023-11-20T18:13:00Z"/>
                <w:rFonts w:ascii="Arial" w:eastAsiaTheme="minorEastAsia" w:hAnsi="Arial" w:cs="Arial"/>
                <w:sz w:val="18"/>
              </w:rPr>
            </w:pPr>
            <w:ins w:id="4761" w:author="Editor" w:date="2023-11-20T18:13:00Z">
              <w:r w:rsidRPr="002C2B59">
                <w:rPr>
                  <w:rFonts w:ascii="Arial" w:eastAsiaTheme="minorEastAsia" w:hAnsi="Arial" w:cs="Arial"/>
                  <w:sz w:val="18"/>
                </w:rPr>
                <w:t>2.56 ≤eDRX_IDLE cycle length ≤</w:t>
              </w:r>
              <w:r w:rsidRPr="002C2B59">
                <w:rPr>
                  <w:rFonts w:ascii="Arial" w:eastAsiaTheme="minorEastAsia" w:hAnsi="Arial"/>
                  <w:sz w:val="18"/>
                  <w:lang w:eastAsia="zh-CN"/>
                </w:rPr>
                <w:t>10485.76</w:t>
              </w:r>
            </w:ins>
          </w:p>
        </w:tc>
        <w:tc>
          <w:tcPr>
            <w:tcW w:w="1233" w:type="pct"/>
            <w:vMerge w:val="restart"/>
            <w:tcBorders>
              <w:top w:val="single" w:sz="4" w:space="0" w:color="auto"/>
              <w:left w:val="single" w:sz="4" w:space="0" w:color="auto"/>
              <w:right w:val="single" w:sz="4" w:space="0" w:color="auto"/>
            </w:tcBorders>
            <w:hideMark/>
          </w:tcPr>
          <w:p w14:paraId="4EDE0C6A" w14:textId="77777777" w:rsidR="001E60F0" w:rsidRPr="002C2B59" w:rsidRDefault="001E60F0" w:rsidP="00215DC9">
            <w:pPr>
              <w:keepNext/>
              <w:keepLines/>
              <w:spacing w:after="0"/>
              <w:jc w:val="center"/>
              <w:rPr>
                <w:ins w:id="4762" w:author="Editor" w:date="2023-11-20T18:13:00Z"/>
                <w:rFonts w:ascii="Arial" w:eastAsiaTheme="minorEastAsia" w:hAnsi="Arial" w:cs="Arial"/>
                <w:snapToGrid w:val="0"/>
                <w:sz w:val="18"/>
              </w:rPr>
            </w:pPr>
            <w:ins w:id="4763" w:author="Editor" w:date="2023-11-20T18:13:00Z">
              <w:r w:rsidRPr="002C2B59">
                <w:rPr>
                  <w:rFonts w:ascii="Arial" w:eastAsiaTheme="minorEastAsia" w:hAnsi="Arial" w:cs="v4.2.0"/>
                  <w:sz w:val="18"/>
                </w:rPr>
                <w:t xml:space="preserve">eDRX INACTIVE cycle length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POS</w:t>
              </w:r>
              <w:r w:rsidRPr="002C2B59">
                <w:rPr>
                  <w:rFonts w:ascii="Arial" w:eastAsiaTheme="minorEastAsia" w:hAnsi="Arial" w:cs="Arial"/>
                  <w:sz w:val="18"/>
                  <w:lang w:eastAsia="zh-CN"/>
                </w:rPr>
                <w:t xml:space="preserve">  </w:t>
              </w:r>
            </w:ins>
          </w:p>
        </w:tc>
        <w:tc>
          <w:tcPr>
            <w:tcW w:w="1115" w:type="pct"/>
            <w:tcBorders>
              <w:top w:val="single" w:sz="4" w:space="0" w:color="auto"/>
              <w:left w:val="single" w:sz="4" w:space="0" w:color="auto"/>
              <w:bottom w:val="single" w:sz="4" w:space="0" w:color="auto"/>
              <w:right w:val="single" w:sz="4" w:space="0" w:color="auto"/>
            </w:tcBorders>
          </w:tcPr>
          <w:p w14:paraId="378F0ADC" w14:textId="77777777" w:rsidR="001E60F0" w:rsidRPr="002C2B59" w:rsidRDefault="001E60F0" w:rsidP="00215DC9">
            <w:pPr>
              <w:keepNext/>
              <w:keepLines/>
              <w:spacing w:after="0"/>
              <w:jc w:val="center"/>
              <w:rPr>
                <w:ins w:id="4764" w:author="Editor" w:date="2023-11-20T18:13:00Z"/>
                <w:rFonts w:ascii="Arial" w:eastAsiaTheme="minorEastAsia" w:hAnsi="Arial" w:cs="Arial"/>
                <w:snapToGrid w:val="0"/>
                <w:sz w:val="18"/>
              </w:rPr>
            </w:pPr>
            <w:ins w:id="4765"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1.28</w:t>
              </w:r>
            </w:ins>
          </w:p>
        </w:tc>
        <w:tc>
          <w:tcPr>
            <w:tcW w:w="1330" w:type="pct"/>
            <w:tcBorders>
              <w:top w:val="single" w:sz="4" w:space="0" w:color="auto"/>
              <w:left w:val="single" w:sz="4" w:space="0" w:color="auto"/>
              <w:bottom w:val="single" w:sz="4" w:space="0" w:color="auto"/>
              <w:right w:val="single" w:sz="4" w:space="0" w:color="auto"/>
            </w:tcBorders>
          </w:tcPr>
          <w:p w14:paraId="05A07749" w14:textId="77777777" w:rsidR="001E60F0" w:rsidRPr="002C2B59" w:rsidRDefault="001E60F0" w:rsidP="00215DC9">
            <w:pPr>
              <w:keepNext/>
              <w:keepLines/>
              <w:spacing w:after="0"/>
              <w:jc w:val="center"/>
              <w:rPr>
                <w:ins w:id="4766" w:author="Editor" w:date="2023-11-20T18:13:00Z"/>
                <w:rFonts w:ascii="Arial" w:eastAsiaTheme="minorEastAsia" w:hAnsi="Arial" w:cs="Arial"/>
                <w:sz w:val="18"/>
              </w:rPr>
            </w:pPr>
            <w:ins w:id="4767" w:author="Editor" w:date="2023-11-20T18:13:00Z">
              <w:r w:rsidRPr="002C2B59">
                <w:rPr>
                  <w:rFonts w:ascii="Arial" w:eastAsiaTheme="minorEastAsia" w:hAnsi="Arial" w:cs="Arial"/>
                  <w:sz w:val="18"/>
                </w:rPr>
                <w:t>[4*M1]</w:t>
              </w:r>
            </w:ins>
          </w:p>
        </w:tc>
      </w:tr>
      <w:tr w:rsidR="001E60F0" w:rsidRPr="002C2B59" w14:paraId="37B0CD4A" w14:textId="77777777" w:rsidTr="00215DC9">
        <w:trPr>
          <w:cantSplit/>
          <w:jc w:val="center"/>
          <w:ins w:id="4768" w:author="Editor" w:date="2023-11-20T18:13:00Z"/>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22B0D8D8" w14:textId="77777777" w:rsidR="001E60F0" w:rsidRPr="002C2B59" w:rsidRDefault="001E60F0" w:rsidP="00215DC9">
            <w:pPr>
              <w:spacing w:after="0"/>
              <w:rPr>
                <w:ins w:id="4769" w:author="Editor" w:date="2023-11-20T18:13:00Z"/>
                <w:rFonts w:ascii="Arial" w:eastAsiaTheme="minorEastAsia" w:hAnsi="Arial" w:cs="Arial"/>
                <w:sz w:val="18"/>
              </w:rPr>
            </w:pPr>
          </w:p>
        </w:tc>
        <w:tc>
          <w:tcPr>
            <w:tcW w:w="1233" w:type="pct"/>
            <w:vMerge/>
            <w:tcBorders>
              <w:left w:val="single" w:sz="4" w:space="0" w:color="auto"/>
              <w:right w:val="single" w:sz="4" w:space="0" w:color="auto"/>
            </w:tcBorders>
            <w:hideMark/>
          </w:tcPr>
          <w:p w14:paraId="757B8FF0" w14:textId="77777777" w:rsidR="001E60F0" w:rsidRPr="002C2B59" w:rsidRDefault="001E60F0" w:rsidP="00215DC9">
            <w:pPr>
              <w:keepNext/>
              <w:keepLines/>
              <w:spacing w:after="0"/>
              <w:jc w:val="center"/>
              <w:rPr>
                <w:ins w:id="4770" w:author="Editor" w:date="2023-11-20T18:13:00Z"/>
                <w:rFonts w:ascii="Arial" w:eastAsiaTheme="minorEastAsia" w:hAnsi="Arial" w:cs="Arial"/>
                <w:snapToGrid w:val="0"/>
                <w:sz w:val="18"/>
              </w:rPr>
            </w:pPr>
          </w:p>
        </w:tc>
        <w:tc>
          <w:tcPr>
            <w:tcW w:w="1115" w:type="pct"/>
            <w:tcBorders>
              <w:top w:val="single" w:sz="4" w:space="0" w:color="auto"/>
              <w:left w:val="single" w:sz="4" w:space="0" w:color="auto"/>
              <w:bottom w:val="single" w:sz="4" w:space="0" w:color="auto"/>
              <w:right w:val="single" w:sz="4" w:space="0" w:color="auto"/>
            </w:tcBorders>
          </w:tcPr>
          <w:p w14:paraId="204DD03E" w14:textId="77777777" w:rsidR="001E60F0" w:rsidRPr="002C2B59" w:rsidRDefault="001E60F0" w:rsidP="00215DC9">
            <w:pPr>
              <w:keepNext/>
              <w:keepLines/>
              <w:spacing w:after="0"/>
              <w:jc w:val="center"/>
              <w:rPr>
                <w:ins w:id="4771" w:author="Editor" w:date="2023-11-20T18:13:00Z"/>
                <w:rFonts w:ascii="Arial" w:eastAsiaTheme="minorEastAsia" w:hAnsi="Arial" w:cs="Arial"/>
                <w:snapToGrid w:val="0"/>
                <w:sz w:val="18"/>
              </w:rPr>
            </w:pPr>
            <w:ins w:id="4772"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ins>
          </w:p>
        </w:tc>
        <w:tc>
          <w:tcPr>
            <w:tcW w:w="1330" w:type="pct"/>
            <w:tcBorders>
              <w:top w:val="single" w:sz="4" w:space="0" w:color="auto"/>
              <w:left w:val="single" w:sz="4" w:space="0" w:color="auto"/>
              <w:bottom w:val="single" w:sz="4" w:space="0" w:color="auto"/>
              <w:right w:val="single" w:sz="4" w:space="0" w:color="auto"/>
            </w:tcBorders>
          </w:tcPr>
          <w:p w14:paraId="643A9D48" w14:textId="77777777" w:rsidR="001E60F0" w:rsidRPr="002C2B59" w:rsidRDefault="001E60F0" w:rsidP="00215DC9">
            <w:pPr>
              <w:keepNext/>
              <w:keepLines/>
              <w:spacing w:after="0"/>
              <w:jc w:val="center"/>
              <w:rPr>
                <w:ins w:id="4773" w:author="Editor" w:date="2023-11-20T18:13:00Z"/>
                <w:rFonts w:ascii="Arial" w:eastAsiaTheme="minorEastAsia" w:hAnsi="Arial" w:cs="Arial"/>
                <w:sz w:val="18"/>
              </w:rPr>
            </w:pPr>
            <w:ins w:id="4774" w:author="Editor" w:date="2023-11-20T18:13:00Z">
              <w:r w:rsidRPr="002C2B59">
                <w:rPr>
                  <w:rFonts w:ascii="Arial" w:eastAsiaTheme="minorEastAsia" w:hAnsi="Arial" w:cs="Arial"/>
                  <w:sz w:val="18"/>
                </w:rPr>
                <w:t>[2]</w:t>
              </w:r>
            </w:ins>
          </w:p>
        </w:tc>
      </w:tr>
    </w:tbl>
    <w:p w14:paraId="14C06C92" w14:textId="77777777" w:rsidR="001E60F0" w:rsidRPr="002C2B59" w:rsidRDefault="001E60F0" w:rsidP="001E60F0">
      <w:pPr>
        <w:rPr>
          <w:ins w:id="4775" w:author="Editor" w:date="2023-11-20T18:13:00Z"/>
          <w:rFonts w:eastAsiaTheme="minorEastAsia"/>
        </w:rPr>
      </w:pPr>
    </w:p>
    <w:p w14:paraId="3511EAF7" w14:textId="77777777" w:rsidR="001E60F0" w:rsidRPr="002C2B59" w:rsidRDefault="001E60F0" w:rsidP="001E60F0">
      <w:pPr>
        <w:keepNext/>
        <w:keepLines/>
        <w:spacing w:before="60"/>
        <w:jc w:val="center"/>
        <w:rPr>
          <w:ins w:id="4776" w:author="Editor" w:date="2023-11-20T18:13:00Z"/>
          <w:rFonts w:ascii="Arial" w:eastAsiaTheme="minorEastAsia" w:hAnsi="Arial"/>
          <w:b/>
        </w:rPr>
      </w:pPr>
      <w:ins w:id="4777" w:author="Editor" w:date="2023-11-20T18:13:00Z">
        <w:r w:rsidRPr="002C2B59">
          <w:rPr>
            <w:rFonts w:ascii="Arial" w:eastAsiaTheme="minorEastAsia" w:hAnsi="Arial" w:cs="v4.2.0"/>
            <w:b/>
            <w:snapToGrid w:val="0"/>
          </w:rPr>
          <w:t xml:space="preserve">Table </w:t>
        </w:r>
        <w:r w:rsidRPr="002C2B59">
          <w:rPr>
            <w:rFonts w:ascii="Arial" w:eastAsiaTheme="minorEastAsia" w:hAnsi="Arial"/>
            <w:b/>
          </w:rPr>
          <w:t>5.6.1A.1</w:t>
        </w:r>
        <w:r w:rsidRPr="002C2B59">
          <w:rPr>
            <w:rFonts w:ascii="Arial" w:eastAsiaTheme="minorEastAsia" w:hAnsi="Arial" w:cs="v4.2.0"/>
            <w:b/>
            <w:snapToGrid w:val="0"/>
          </w:rPr>
          <w:t xml:space="preserve">-2: </w:t>
        </w:r>
        <w:r w:rsidRPr="002C2B59">
          <w:rPr>
            <w:rFonts w:ascii="Arial" w:eastAsiaTheme="minorEastAsia" w:hAnsi="Arial" w:cs="v4.2.0"/>
            <w:b/>
          </w:rPr>
          <w:t>N</w:t>
        </w:r>
        <w:r w:rsidRPr="002C2B59">
          <w:rPr>
            <w:rFonts w:ascii="Arial" w:eastAsiaTheme="minorEastAsia" w:hAnsi="Arial" w:cs="v4.2.0"/>
            <w:b/>
            <w:vertAlign w:val="subscript"/>
          </w:rPr>
          <w:t>serv</w:t>
        </w:r>
        <w:r w:rsidRPr="002C2B59">
          <w:rPr>
            <w:rFonts w:ascii="Arial" w:eastAsiaTheme="minorEastAsia" w:hAnsi="Arial" w:cs="v4.2.0"/>
            <w:b/>
            <w:vertAlign w:val="superscript"/>
          </w:rPr>
          <w:t xml:space="preserve"> </w:t>
        </w:r>
        <w:r w:rsidRPr="002C2B59">
          <w:rPr>
            <w:rFonts w:ascii="Arial" w:eastAsiaTheme="minorEastAsia" w:hAnsi="Arial" w:cs="v4.2.0"/>
            <w:b/>
          </w:rPr>
          <w:t xml:space="preserve">for UE configured with eDRX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(FR2-1)</w:t>
        </w:r>
      </w:ins>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0"/>
        <w:gridCol w:w="1268"/>
        <w:gridCol w:w="1984"/>
      </w:tblGrid>
      <w:tr w:rsidR="001E60F0" w:rsidRPr="002C2B59" w14:paraId="102C9BBD" w14:textId="77777777" w:rsidTr="00215DC9">
        <w:trPr>
          <w:cantSplit/>
          <w:jc w:val="center"/>
          <w:ins w:id="4778" w:author="Editor" w:date="2023-11-20T18:13:00Z"/>
        </w:trPr>
        <w:tc>
          <w:tcPr>
            <w:tcW w:w="1170" w:type="pct"/>
            <w:tcBorders>
              <w:top w:val="single" w:sz="4" w:space="0" w:color="auto"/>
              <w:left w:val="single" w:sz="4" w:space="0" w:color="auto"/>
              <w:bottom w:val="single" w:sz="4" w:space="0" w:color="auto"/>
              <w:right w:val="single" w:sz="4" w:space="0" w:color="auto"/>
            </w:tcBorders>
            <w:hideMark/>
          </w:tcPr>
          <w:p w14:paraId="0B6FDBFA" w14:textId="77777777" w:rsidR="001E60F0" w:rsidRPr="002C2B59" w:rsidRDefault="001E60F0" w:rsidP="00215DC9">
            <w:pPr>
              <w:keepNext/>
              <w:keepLines/>
              <w:spacing w:after="0"/>
              <w:jc w:val="center"/>
              <w:rPr>
                <w:ins w:id="4779" w:author="Editor" w:date="2023-11-20T18:13:00Z"/>
                <w:rFonts w:ascii="Arial" w:eastAsiaTheme="minorEastAsia" w:hAnsi="Arial" w:cs="v4.2.0"/>
                <w:b/>
                <w:sz w:val="18"/>
              </w:rPr>
            </w:pPr>
            <w:ins w:id="4780" w:author="Editor" w:date="2023-11-20T18:13:00Z">
              <w:r w:rsidRPr="002C2B59">
                <w:rPr>
                  <w:rFonts w:ascii="Arial" w:eastAsiaTheme="minorEastAsia" w:hAnsi="Arial" w:cs="v4.2.0"/>
                  <w:b/>
                  <w:sz w:val="18"/>
                </w:rPr>
                <w:t>eDRX_IDLE cycle length [s]</w:t>
              </w:r>
            </w:ins>
          </w:p>
        </w:tc>
        <w:tc>
          <w:tcPr>
            <w:tcW w:w="995" w:type="pct"/>
            <w:tcBorders>
              <w:top w:val="single" w:sz="4" w:space="0" w:color="auto"/>
              <w:left w:val="single" w:sz="4" w:space="0" w:color="auto"/>
              <w:bottom w:val="single" w:sz="4" w:space="0" w:color="auto"/>
              <w:right w:val="single" w:sz="4" w:space="0" w:color="auto"/>
            </w:tcBorders>
            <w:hideMark/>
          </w:tcPr>
          <w:p w14:paraId="5D56BBEB" w14:textId="77777777" w:rsidR="001E60F0" w:rsidRPr="002C2B59" w:rsidRDefault="001E60F0" w:rsidP="00215DC9">
            <w:pPr>
              <w:keepNext/>
              <w:keepLines/>
              <w:spacing w:after="0"/>
              <w:jc w:val="center"/>
              <w:rPr>
                <w:ins w:id="4781" w:author="Editor" w:date="2023-11-20T18:13:00Z"/>
                <w:rFonts w:ascii="Arial" w:eastAsiaTheme="minorEastAsia" w:hAnsi="Arial" w:cs="Arial"/>
                <w:b/>
                <w:snapToGrid w:val="0"/>
                <w:sz w:val="18"/>
              </w:rPr>
            </w:pPr>
            <w:ins w:id="4782" w:author="Editor" w:date="2023-11-20T18:13:00Z">
              <w:r w:rsidRPr="002C2B59">
                <w:rPr>
                  <w:rFonts w:ascii="Arial" w:eastAsiaTheme="minorEastAsia" w:hAnsi="Arial" w:cs="v4.2.0"/>
                  <w:b/>
                  <w:sz w:val="18"/>
                </w:rPr>
                <w:t>eDRX INACTIVE cycle length[s]</w:t>
              </w:r>
            </w:ins>
          </w:p>
        </w:tc>
        <w:tc>
          <w:tcPr>
            <w:tcW w:w="1042" w:type="pct"/>
            <w:tcBorders>
              <w:top w:val="single" w:sz="4" w:space="0" w:color="auto"/>
              <w:left w:val="single" w:sz="4" w:space="0" w:color="auto"/>
              <w:bottom w:val="single" w:sz="4" w:space="0" w:color="auto"/>
              <w:right w:val="single" w:sz="4" w:space="0" w:color="auto"/>
            </w:tcBorders>
          </w:tcPr>
          <w:p w14:paraId="637405C1" w14:textId="77777777" w:rsidR="001E60F0" w:rsidRPr="002C2B59" w:rsidRDefault="001E60F0" w:rsidP="00215DC9">
            <w:pPr>
              <w:keepNext/>
              <w:keepLines/>
              <w:spacing w:after="0"/>
              <w:jc w:val="center"/>
              <w:rPr>
                <w:ins w:id="4783" w:author="Editor" w:date="2023-11-20T18:13:00Z"/>
                <w:rFonts w:ascii="Arial" w:eastAsiaTheme="minorEastAsia" w:hAnsi="Arial"/>
                <w:b/>
                <w:sz w:val="18"/>
              </w:rPr>
            </w:pPr>
            <w:ins w:id="4784"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cs="v4.2.0"/>
                  <w:b/>
                  <w:sz w:val="18"/>
                </w:rPr>
                <w:t xml:space="preserve"> [s]</w:t>
              </w:r>
            </w:ins>
          </w:p>
        </w:tc>
        <w:tc>
          <w:tcPr>
            <w:tcW w:w="699" w:type="pct"/>
            <w:tcBorders>
              <w:top w:val="single" w:sz="4" w:space="0" w:color="auto"/>
              <w:left w:val="single" w:sz="4" w:space="0" w:color="auto"/>
              <w:bottom w:val="single" w:sz="4" w:space="0" w:color="auto"/>
              <w:right w:val="single" w:sz="4" w:space="0" w:color="auto"/>
            </w:tcBorders>
          </w:tcPr>
          <w:p w14:paraId="750D9FB7" w14:textId="77777777" w:rsidR="001E60F0" w:rsidRPr="002C2B59" w:rsidRDefault="001E60F0" w:rsidP="00215DC9">
            <w:pPr>
              <w:keepNext/>
              <w:keepLines/>
              <w:spacing w:after="0"/>
              <w:jc w:val="center"/>
              <w:rPr>
                <w:ins w:id="4785" w:author="Editor" w:date="2023-11-20T18:13:00Z"/>
                <w:rFonts w:ascii="Arial" w:eastAsiaTheme="minorEastAsia" w:hAnsi="Arial" w:cs="v4.2.0"/>
                <w:b/>
                <w:sz w:val="18"/>
              </w:rPr>
            </w:pPr>
            <w:ins w:id="4786" w:author="Editor" w:date="2023-11-20T18:13:00Z">
              <w:r w:rsidRPr="002C2B59">
                <w:rPr>
                  <w:rFonts w:ascii="Arial" w:eastAsiaTheme="minorEastAsia" w:hAnsi="Arial"/>
                  <w:b/>
                  <w:sz w:val="18"/>
                </w:rPr>
                <w:t>Scaling Factor (N1)</w:t>
              </w:r>
            </w:ins>
          </w:p>
        </w:tc>
        <w:tc>
          <w:tcPr>
            <w:tcW w:w="1094" w:type="pct"/>
            <w:tcBorders>
              <w:top w:val="single" w:sz="4" w:space="0" w:color="auto"/>
              <w:left w:val="single" w:sz="4" w:space="0" w:color="auto"/>
              <w:bottom w:val="single" w:sz="4" w:space="0" w:color="auto"/>
              <w:right w:val="single" w:sz="4" w:space="0" w:color="auto"/>
            </w:tcBorders>
            <w:hideMark/>
          </w:tcPr>
          <w:p w14:paraId="26B5312F" w14:textId="77777777" w:rsidR="001E60F0" w:rsidRPr="002C2B59" w:rsidRDefault="001E60F0" w:rsidP="00215DC9">
            <w:pPr>
              <w:keepNext/>
              <w:keepLines/>
              <w:spacing w:after="0"/>
              <w:jc w:val="center"/>
              <w:rPr>
                <w:ins w:id="4787" w:author="Editor" w:date="2023-11-20T18:13:00Z"/>
                <w:rFonts w:ascii="Arial" w:eastAsiaTheme="minorEastAsia" w:hAnsi="Arial" w:cs="Arial"/>
                <w:b/>
                <w:snapToGrid w:val="0"/>
                <w:sz w:val="18"/>
              </w:rPr>
            </w:pPr>
            <w:ins w:id="4788" w:author="Editor" w:date="2023-11-20T18:13:00Z">
              <w:r w:rsidRPr="002C2B59">
                <w:rPr>
                  <w:rFonts w:ascii="Arial" w:eastAsiaTheme="minorEastAsia" w:hAnsi="Arial" w:cs="v4.2.0"/>
                  <w:b/>
                  <w:sz w:val="18"/>
                </w:rPr>
                <w:t>N</w:t>
              </w:r>
              <w:r w:rsidRPr="002C2B59">
                <w:rPr>
                  <w:rFonts w:ascii="Arial" w:eastAsiaTheme="minorEastAsia" w:hAnsi="Arial" w:cs="v4.2.0"/>
                  <w:b/>
                  <w:sz w:val="18"/>
                  <w:vertAlign w:val="subscript"/>
                </w:rPr>
                <w:t xml:space="preserve">serv </w:t>
              </w:r>
              <w:r w:rsidRPr="002C2B59">
                <w:rPr>
                  <w:rFonts w:ascii="Arial" w:eastAsiaTheme="minorEastAsia" w:hAnsi="Arial" w:cs="v4.2.0"/>
                  <w:b/>
                  <w:sz w:val="18"/>
                </w:rPr>
                <w:t>[number of T</w:t>
              </w:r>
              <w:r w:rsidRPr="002C2B59">
                <w:rPr>
                  <w:rFonts w:ascii="Arial" w:eastAsiaTheme="minorEastAsia" w:hAnsi="Arial" w:cs="v4.2.0"/>
                  <w:b/>
                  <w:sz w:val="18"/>
                  <w:vertAlign w:val="subscript"/>
                </w:rPr>
                <w:t>serv</w:t>
              </w:r>
              <w:r w:rsidRPr="002C2B59">
                <w:rPr>
                  <w:rFonts w:ascii="Arial" w:eastAsiaTheme="minorEastAsia" w:hAnsi="Arial" w:cs="v4.2.0"/>
                  <w:b/>
                  <w:sz w:val="18"/>
                </w:rPr>
                <w:t>]</w:t>
              </w:r>
            </w:ins>
          </w:p>
        </w:tc>
      </w:tr>
      <w:tr w:rsidR="001E60F0" w:rsidRPr="002C2B59" w14:paraId="27525A61" w14:textId="77777777" w:rsidTr="00215DC9">
        <w:trPr>
          <w:cantSplit/>
          <w:jc w:val="center"/>
          <w:ins w:id="4789" w:author="Editor" w:date="2023-11-20T18:13:00Z"/>
        </w:trPr>
        <w:tc>
          <w:tcPr>
            <w:tcW w:w="1170" w:type="pct"/>
            <w:vMerge w:val="restart"/>
            <w:tcBorders>
              <w:top w:val="single" w:sz="4" w:space="0" w:color="auto"/>
              <w:left w:val="single" w:sz="4" w:space="0" w:color="auto"/>
              <w:bottom w:val="single" w:sz="4" w:space="0" w:color="auto"/>
              <w:right w:val="single" w:sz="4" w:space="0" w:color="auto"/>
            </w:tcBorders>
            <w:hideMark/>
          </w:tcPr>
          <w:p w14:paraId="1A5F55F6" w14:textId="77777777" w:rsidR="001E60F0" w:rsidRPr="002C2B59" w:rsidRDefault="001E60F0" w:rsidP="00215DC9">
            <w:pPr>
              <w:keepNext/>
              <w:keepLines/>
              <w:spacing w:after="0"/>
              <w:jc w:val="center"/>
              <w:rPr>
                <w:ins w:id="4790" w:author="Editor" w:date="2023-11-20T18:13:00Z"/>
                <w:rFonts w:ascii="Arial" w:eastAsiaTheme="minorEastAsia" w:hAnsi="Arial" w:cs="Arial"/>
                <w:sz w:val="18"/>
              </w:rPr>
            </w:pPr>
            <w:ins w:id="4791" w:author="Editor" w:date="2023-11-20T18:13:00Z">
              <w:r w:rsidRPr="002C2B59">
                <w:rPr>
                  <w:rFonts w:ascii="Arial" w:eastAsiaTheme="minorEastAsia" w:hAnsi="Arial" w:cs="Arial"/>
                  <w:sz w:val="18"/>
                </w:rPr>
                <w:t>2.56 ≤eDRX_IDLE cycle length ≤</w:t>
              </w:r>
              <w:r w:rsidRPr="002C2B59">
                <w:rPr>
                  <w:rFonts w:ascii="Arial" w:eastAsiaTheme="minorEastAsia" w:hAnsi="Arial"/>
                  <w:sz w:val="18"/>
                  <w:lang w:eastAsia="zh-CN"/>
                </w:rPr>
                <w:t>10485.76</w:t>
              </w:r>
            </w:ins>
          </w:p>
        </w:tc>
        <w:tc>
          <w:tcPr>
            <w:tcW w:w="995" w:type="pct"/>
            <w:vMerge w:val="restart"/>
            <w:tcBorders>
              <w:top w:val="single" w:sz="4" w:space="0" w:color="auto"/>
              <w:left w:val="single" w:sz="4" w:space="0" w:color="auto"/>
              <w:right w:val="single" w:sz="4" w:space="0" w:color="auto"/>
            </w:tcBorders>
          </w:tcPr>
          <w:p w14:paraId="56718FF7" w14:textId="77777777" w:rsidR="001E60F0" w:rsidRPr="002C2B59" w:rsidRDefault="001E60F0" w:rsidP="00215DC9">
            <w:pPr>
              <w:keepNext/>
              <w:keepLines/>
              <w:spacing w:after="0"/>
              <w:jc w:val="center"/>
              <w:rPr>
                <w:ins w:id="4792" w:author="Editor" w:date="2023-11-20T18:13:00Z"/>
                <w:rFonts w:ascii="Arial" w:eastAsiaTheme="minorEastAsia" w:hAnsi="Arial" w:cs="Arial"/>
                <w:snapToGrid w:val="0"/>
                <w:sz w:val="18"/>
              </w:rPr>
            </w:pPr>
            <w:ins w:id="4793" w:author="Editor" w:date="2023-11-20T18:13:00Z">
              <w:r w:rsidRPr="002C2B59">
                <w:rPr>
                  <w:rFonts w:ascii="Arial" w:eastAsiaTheme="minorEastAsia" w:hAnsi="Arial" w:cs="v4.2.0"/>
                  <w:sz w:val="18"/>
                </w:rPr>
                <w:t xml:space="preserve">eDRX INACTIVE cycle length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POS</w:t>
              </w:r>
            </w:ins>
          </w:p>
        </w:tc>
        <w:tc>
          <w:tcPr>
            <w:tcW w:w="1042" w:type="pct"/>
            <w:tcBorders>
              <w:top w:val="single" w:sz="4" w:space="0" w:color="auto"/>
              <w:left w:val="single" w:sz="4" w:space="0" w:color="auto"/>
              <w:bottom w:val="single" w:sz="4" w:space="0" w:color="auto"/>
              <w:right w:val="single" w:sz="4" w:space="0" w:color="auto"/>
            </w:tcBorders>
          </w:tcPr>
          <w:p w14:paraId="5DACC926" w14:textId="77777777" w:rsidR="001E60F0" w:rsidRPr="002C2B59" w:rsidRDefault="001E60F0" w:rsidP="00215DC9">
            <w:pPr>
              <w:keepNext/>
              <w:keepLines/>
              <w:spacing w:after="0"/>
              <w:jc w:val="center"/>
              <w:rPr>
                <w:ins w:id="4794" w:author="Editor" w:date="2023-11-20T18:13:00Z"/>
                <w:rFonts w:ascii="Arial" w:eastAsiaTheme="minorEastAsia" w:hAnsi="Arial" w:cs="Arial"/>
                <w:sz w:val="18"/>
                <w:lang w:eastAsia="zh-CN"/>
              </w:rPr>
            </w:pPr>
            <w:ins w:id="4795"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0.64</w:t>
              </w:r>
            </w:ins>
          </w:p>
        </w:tc>
        <w:tc>
          <w:tcPr>
            <w:tcW w:w="699" w:type="pct"/>
            <w:tcBorders>
              <w:top w:val="single" w:sz="4" w:space="0" w:color="auto"/>
              <w:left w:val="single" w:sz="4" w:space="0" w:color="auto"/>
              <w:bottom w:val="single" w:sz="4" w:space="0" w:color="auto"/>
              <w:right w:val="single" w:sz="4" w:space="0" w:color="auto"/>
            </w:tcBorders>
          </w:tcPr>
          <w:p w14:paraId="48ADAF84" w14:textId="77777777" w:rsidR="001E60F0" w:rsidRPr="002C2B59" w:rsidRDefault="001E60F0" w:rsidP="00215DC9">
            <w:pPr>
              <w:keepNext/>
              <w:keepLines/>
              <w:spacing w:after="0"/>
              <w:jc w:val="center"/>
              <w:rPr>
                <w:ins w:id="4796" w:author="Editor" w:date="2023-11-20T18:13:00Z"/>
                <w:rFonts w:ascii="Arial" w:eastAsiaTheme="minorEastAsia" w:hAnsi="Arial" w:cs="Arial"/>
                <w:sz w:val="18"/>
                <w:lang w:eastAsia="zh-CN"/>
              </w:rPr>
            </w:pPr>
            <w:ins w:id="4797" w:author="Editor" w:date="2023-11-20T18:13:00Z">
              <w:r w:rsidRPr="002C2B59">
                <w:rPr>
                  <w:rFonts w:ascii="Arial" w:eastAsiaTheme="minorEastAsia" w:hAnsi="Arial" w:cs="Arial" w:hint="eastAsia"/>
                  <w:sz w:val="18"/>
                  <w:lang w:eastAsia="zh-CN"/>
                </w:rPr>
                <w:t>8</w:t>
              </w:r>
            </w:ins>
          </w:p>
        </w:tc>
        <w:tc>
          <w:tcPr>
            <w:tcW w:w="1094" w:type="pct"/>
            <w:tcBorders>
              <w:top w:val="single" w:sz="4" w:space="0" w:color="auto"/>
              <w:left w:val="single" w:sz="4" w:space="0" w:color="auto"/>
              <w:bottom w:val="single" w:sz="4" w:space="0" w:color="auto"/>
              <w:right w:val="single" w:sz="4" w:space="0" w:color="auto"/>
            </w:tcBorders>
            <w:hideMark/>
          </w:tcPr>
          <w:p w14:paraId="4A332655" w14:textId="77777777" w:rsidR="001E60F0" w:rsidRPr="002C2B59" w:rsidRDefault="001E60F0" w:rsidP="00215DC9">
            <w:pPr>
              <w:keepNext/>
              <w:keepLines/>
              <w:spacing w:after="0"/>
              <w:jc w:val="center"/>
              <w:rPr>
                <w:ins w:id="4798" w:author="Editor" w:date="2023-11-20T18:13:00Z"/>
                <w:rFonts w:ascii="Arial" w:eastAsiaTheme="minorEastAsia" w:hAnsi="Arial" w:cs="Arial"/>
                <w:snapToGrid w:val="0"/>
                <w:sz w:val="18"/>
              </w:rPr>
            </w:pPr>
            <w:ins w:id="4799" w:author="Editor" w:date="2023-11-20T18:13:00Z">
              <w:r w:rsidRPr="002C2B59">
                <w:rPr>
                  <w:rFonts w:ascii="Arial" w:eastAsiaTheme="minorEastAsia" w:hAnsi="Arial" w:cs="Arial"/>
                  <w:sz w:val="18"/>
                </w:rPr>
                <w:t>[4* M1*</w:t>
              </w:r>
              <w:r w:rsidRPr="002C2B59">
                <w:rPr>
                  <w:rFonts w:ascii="Arial" w:eastAsiaTheme="minorEastAsia" w:hAnsi="Arial"/>
                  <w:sz w:val="18"/>
                </w:rPr>
                <w:t>N1]</w:t>
              </w:r>
            </w:ins>
          </w:p>
        </w:tc>
      </w:tr>
      <w:tr w:rsidR="001E60F0" w:rsidRPr="002C2B59" w14:paraId="0F1CC8E7" w14:textId="77777777" w:rsidTr="00215DC9">
        <w:trPr>
          <w:cantSplit/>
          <w:jc w:val="center"/>
          <w:ins w:id="4800"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1D620A5D" w14:textId="77777777" w:rsidR="001E60F0" w:rsidRPr="002C2B59" w:rsidRDefault="001E60F0" w:rsidP="00215DC9">
            <w:pPr>
              <w:spacing w:after="0"/>
              <w:rPr>
                <w:ins w:id="4801"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5534646E" w14:textId="77777777" w:rsidR="001E60F0" w:rsidRPr="002C2B59" w:rsidRDefault="001E60F0" w:rsidP="00215DC9">
            <w:pPr>
              <w:keepNext/>
              <w:keepLines/>
              <w:spacing w:after="0"/>
              <w:jc w:val="center"/>
              <w:rPr>
                <w:ins w:id="4802"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55FDB736" w14:textId="77777777" w:rsidR="001E60F0" w:rsidRPr="002C2B59" w:rsidRDefault="001E60F0" w:rsidP="00215DC9">
            <w:pPr>
              <w:keepNext/>
              <w:keepLines/>
              <w:spacing w:after="0"/>
              <w:jc w:val="center"/>
              <w:rPr>
                <w:ins w:id="4803" w:author="Editor" w:date="2023-11-20T18:13:00Z"/>
                <w:rFonts w:ascii="Arial" w:eastAsiaTheme="minorEastAsia" w:hAnsi="Arial" w:cs="Arial"/>
                <w:sz w:val="18"/>
                <w:lang w:eastAsia="zh-CN"/>
              </w:rPr>
            </w:pPr>
            <w:ins w:id="4804"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1.28</w:t>
              </w:r>
            </w:ins>
          </w:p>
        </w:tc>
        <w:tc>
          <w:tcPr>
            <w:tcW w:w="699" w:type="pct"/>
            <w:tcBorders>
              <w:top w:val="single" w:sz="4" w:space="0" w:color="auto"/>
              <w:left w:val="single" w:sz="4" w:space="0" w:color="auto"/>
              <w:bottom w:val="single" w:sz="4" w:space="0" w:color="auto"/>
              <w:right w:val="single" w:sz="4" w:space="0" w:color="auto"/>
            </w:tcBorders>
          </w:tcPr>
          <w:p w14:paraId="016A7800" w14:textId="77777777" w:rsidR="001E60F0" w:rsidRPr="002C2B59" w:rsidRDefault="001E60F0" w:rsidP="00215DC9">
            <w:pPr>
              <w:keepNext/>
              <w:keepLines/>
              <w:spacing w:after="0"/>
              <w:jc w:val="center"/>
              <w:rPr>
                <w:ins w:id="4805" w:author="Editor" w:date="2023-11-20T18:13:00Z"/>
                <w:rFonts w:ascii="Arial" w:eastAsiaTheme="minorEastAsia" w:hAnsi="Arial" w:cs="Arial"/>
                <w:sz w:val="18"/>
                <w:lang w:eastAsia="zh-CN"/>
              </w:rPr>
            </w:pPr>
            <w:ins w:id="4806" w:author="Editor" w:date="2023-11-20T18:13:00Z">
              <w:r w:rsidRPr="002C2B59">
                <w:rPr>
                  <w:rFonts w:ascii="Arial" w:eastAsiaTheme="minorEastAsia" w:hAnsi="Arial" w:cs="Arial" w:hint="eastAsia"/>
                  <w:sz w:val="18"/>
                  <w:lang w:eastAsia="zh-CN"/>
                </w:rPr>
                <w:t>5</w:t>
              </w:r>
            </w:ins>
          </w:p>
        </w:tc>
        <w:tc>
          <w:tcPr>
            <w:tcW w:w="1094" w:type="pct"/>
            <w:tcBorders>
              <w:top w:val="single" w:sz="4" w:space="0" w:color="auto"/>
              <w:left w:val="single" w:sz="4" w:space="0" w:color="auto"/>
              <w:bottom w:val="single" w:sz="4" w:space="0" w:color="auto"/>
              <w:right w:val="single" w:sz="4" w:space="0" w:color="auto"/>
            </w:tcBorders>
            <w:hideMark/>
          </w:tcPr>
          <w:p w14:paraId="6C8A4242" w14:textId="77777777" w:rsidR="001E60F0" w:rsidRPr="002C2B59" w:rsidRDefault="001E60F0" w:rsidP="00215DC9">
            <w:pPr>
              <w:keepNext/>
              <w:keepLines/>
              <w:spacing w:after="0"/>
              <w:jc w:val="center"/>
              <w:rPr>
                <w:ins w:id="4807" w:author="Editor" w:date="2023-11-20T18:13:00Z"/>
                <w:rFonts w:ascii="Arial" w:eastAsiaTheme="minorEastAsia" w:hAnsi="Arial" w:cs="Arial"/>
                <w:snapToGrid w:val="0"/>
                <w:sz w:val="18"/>
              </w:rPr>
            </w:pPr>
            <w:ins w:id="4808" w:author="Editor" w:date="2023-11-20T18:13:00Z">
              <w:r w:rsidRPr="002C2B59">
                <w:rPr>
                  <w:rFonts w:ascii="Arial" w:eastAsiaTheme="minorEastAsia" w:hAnsi="Arial" w:cs="Arial"/>
                  <w:sz w:val="18"/>
                </w:rPr>
                <w:t>[4* M1*</w:t>
              </w:r>
              <w:r w:rsidRPr="002C2B59">
                <w:rPr>
                  <w:rFonts w:ascii="Arial" w:eastAsiaTheme="minorEastAsia" w:hAnsi="Arial"/>
                  <w:sz w:val="18"/>
                </w:rPr>
                <w:t>N1</w:t>
              </w:r>
            </w:ins>
          </w:p>
        </w:tc>
      </w:tr>
      <w:tr w:rsidR="001E60F0" w:rsidRPr="002C2B59" w14:paraId="7AF5715E" w14:textId="77777777" w:rsidTr="00215DC9">
        <w:trPr>
          <w:cantSplit/>
          <w:jc w:val="center"/>
          <w:ins w:id="4809"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5E540CB9" w14:textId="77777777" w:rsidR="001E60F0" w:rsidRPr="002C2B59" w:rsidRDefault="001E60F0" w:rsidP="00215DC9">
            <w:pPr>
              <w:spacing w:after="0"/>
              <w:rPr>
                <w:ins w:id="4810"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597907FF" w14:textId="77777777" w:rsidR="001E60F0" w:rsidRPr="002C2B59" w:rsidRDefault="001E60F0" w:rsidP="00215DC9">
            <w:pPr>
              <w:keepNext/>
              <w:keepLines/>
              <w:spacing w:after="0"/>
              <w:jc w:val="center"/>
              <w:rPr>
                <w:ins w:id="4811"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334A5F8" w14:textId="77777777" w:rsidR="001E60F0" w:rsidRPr="002C2B59" w:rsidRDefault="001E60F0" w:rsidP="00215DC9">
            <w:pPr>
              <w:keepNext/>
              <w:keepLines/>
              <w:spacing w:after="0"/>
              <w:jc w:val="center"/>
              <w:rPr>
                <w:ins w:id="4812" w:author="Editor" w:date="2023-11-20T18:13:00Z"/>
                <w:rFonts w:ascii="Arial" w:eastAsiaTheme="minorEastAsia" w:hAnsi="Arial" w:cs="Arial"/>
                <w:sz w:val="18"/>
                <w:lang w:eastAsia="zh-CN"/>
              </w:rPr>
            </w:pPr>
            <w:ins w:id="4813"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2.56</w:t>
              </w:r>
            </w:ins>
          </w:p>
        </w:tc>
        <w:tc>
          <w:tcPr>
            <w:tcW w:w="699" w:type="pct"/>
            <w:tcBorders>
              <w:top w:val="single" w:sz="4" w:space="0" w:color="auto"/>
              <w:left w:val="single" w:sz="4" w:space="0" w:color="auto"/>
              <w:bottom w:val="single" w:sz="4" w:space="0" w:color="auto"/>
              <w:right w:val="single" w:sz="4" w:space="0" w:color="auto"/>
            </w:tcBorders>
          </w:tcPr>
          <w:p w14:paraId="65CFD6E2" w14:textId="77777777" w:rsidR="001E60F0" w:rsidRPr="002C2B59" w:rsidRDefault="001E60F0" w:rsidP="00215DC9">
            <w:pPr>
              <w:keepNext/>
              <w:keepLines/>
              <w:spacing w:after="0"/>
              <w:jc w:val="center"/>
              <w:rPr>
                <w:ins w:id="4814" w:author="Editor" w:date="2023-11-20T18:13:00Z"/>
                <w:rFonts w:ascii="Arial" w:eastAsiaTheme="minorEastAsia" w:hAnsi="Arial" w:cs="Arial"/>
                <w:sz w:val="18"/>
                <w:lang w:eastAsia="zh-CN"/>
              </w:rPr>
            </w:pPr>
            <w:ins w:id="4815" w:author="Editor" w:date="2023-11-20T18:13:00Z">
              <w:r w:rsidRPr="002C2B59">
                <w:rPr>
                  <w:rFonts w:ascii="Arial" w:eastAsiaTheme="minorEastAsia" w:hAnsi="Arial" w:cs="Arial" w:hint="eastAsia"/>
                  <w:sz w:val="18"/>
                  <w:lang w:eastAsia="zh-CN"/>
                </w:rPr>
                <w:t>4</w:t>
              </w:r>
            </w:ins>
          </w:p>
        </w:tc>
        <w:tc>
          <w:tcPr>
            <w:tcW w:w="1094" w:type="pct"/>
            <w:tcBorders>
              <w:top w:val="single" w:sz="4" w:space="0" w:color="auto"/>
              <w:left w:val="single" w:sz="4" w:space="0" w:color="auto"/>
              <w:bottom w:val="single" w:sz="4" w:space="0" w:color="auto"/>
              <w:right w:val="single" w:sz="4" w:space="0" w:color="auto"/>
            </w:tcBorders>
            <w:hideMark/>
          </w:tcPr>
          <w:p w14:paraId="71739A5A" w14:textId="77777777" w:rsidR="001E60F0" w:rsidRPr="002C2B59" w:rsidRDefault="001E60F0" w:rsidP="00215DC9">
            <w:pPr>
              <w:keepNext/>
              <w:keepLines/>
              <w:spacing w:after="0"/>
              <w:jc w:val="center"/>
              <w:rPr>
                <w:ins w:id="4816" w:author="Editor" w:date="2023-11-20T18:13:00Z"/>
                <w:rFonts w:ascii="Arial" w:eastAsiaTheme="minorEastAsia" w:hAnsi="Arial" w:cs="Arial"/>
                <w:snapToGrid w:val="0"/>
                <w:sz w:val="18"/>
              </w:rPr>
            </w:pPr>
            <w:ins w:id="4817" w:author="Editor" w:date="2023-11-20T18:13:00Z">
              <w:r w:rsidRPr="002C2B59">
                <w:rPr>
                  <w:rFonts w:ascii="Arial" w:eastAsiaTheme="minorEastAsia" w:hAnsi="Arial" w:cs="Arial"/>
                  <w:sz w:val="18"/>
                </w:rPr>
                <w:t>[2*</w:t>
              </w:r>
              <w:r w:rsidRPr="002C2B59">
                <w:rPr>
                  <w:rFonts w:ascii="Arial" w:eastAsiaTheme="minorEastAsia" w:hAnsi="Arial"/>
                  <w:sz w:val="18"/>
                </w:rPr>
                <w:t>N1]</w:t>
              </w:r>
            </w:ins>
          </w:p>
        </w:tc>
      </w:tr>
      <w:tr w:rsidR="001E60F0" w:rsidRPr="002C2B59" w14:paraId="61B1592C" w14:textId="77777777" w:rsidTr="00215DC9">
        <w:trPr>
          <w:cantSplit/>
          <w:jc w:val="center"/>
          <w:ins w:id="4818" w:author="Editor" w:date="2023-11-20T18:13:00Z"/>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350B1AF6" w14:textId="77777777" w:rsidR="001E60F0" w:rsidRPr="002C2B59" w:rsidRDefault="001E60F0" w:rsidP="00215DC9">
            <w:pPr>
              <w:spacing w:after="0"/>
              <w:rPr>
                <w:ins w:id="4819" w:author="Editor" w:date="2023-11-20T18:13:00Z"/>
                <w:rFonts w:ascii="Arial" w:eastAsiaTheme="minorEastAsia" w:hAnsi="Arial" w:cs="Arial"/>
                <w:sz w:val="18"/>
              </w:rPr>
            </w:pPr>
          </w:p>
        </w:tc>
        <w:tc>
          <w:tcPr>
            <w:tcW w:w="995" w:type="pct"/>
            <w:vMerge/>
            <w:tcBorders>
              <w:left w:val="single" w:sz="4" w:space="0" w:color="auto"/>
              <w:right w:val="single" w:sz="4" w:space="0" w:color="auto"/>
            </w:tcBorders>
          </w:tcPr>
          <w:p w14:paraId="061613EE" w14:textId="77777777" w:rsidR="001E60F0" w:rsidRPr="002C2B59" w:rsidRDefault="001E60F0" w:rsidP="00215DC9">
            <w:pPr>
              <w:keepNext/>
              <w:keepLines/>
              <w:spacing w:after="0"/>
              <w:jc w:val="center"/>
              <w:rPr>
                <w:ins w:id="4820" w:author="Editor" w:date="2023-11-20T18:13:00Z"/>
                <w:rFonts w:ascii="Arial" w:eastAsiaTheme="minorEastAsia"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8074CA8" w14:textId="77777777" w:rsidR="001E60F0" w:rsidRPr="002C2B59" w:rsidRDefault="001E60F0" w:rsidP="00215DC9">
            <w:pPr>
              <w:keepNext/>
              <w:keepLines/>
              <w:spacing w:after="0"/>
              <w:jc w:val="center"/>
              <w:rPr>
                <w:ins w:id="4821" w:author="Editor" w:date="2023-11-20T18:13:00Z"/>
                <w:rFonts w:ascii="Arial" w:eastAsiaTheme="minorEastAsia" w:hAnsi="Arial" w:cs="Arial"/>
                <w:sz w:val="18"/>
                <w:lang w:eastAsia="zh-CN"/>
              </w:rPr>
            </w:pPr>
            <w:ins w:id="4822"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serv</w:t>
              </w:r>
            </w:ins>
          </w:p>
        </w:tc>
        <w:tc>
          <w:tcPr>
            <w:tcW w:w="699" w:type="pct"/>
            <w:tcBorders>
              <w:top w:val="single" w:sz="4" w:space="0" w:color="auto"/>
              <w:left w:val="single" w:sz="4" w:space="0" w:color="auto"/>
              <w:bottom w:val="single" w:sz="4" w:space="0" w:color="auto"/>
              <w:right w:val="single" w:sz="4" w:space="0" w:color="auto"/>
            </w:tcBorders>
          </w:tcPr>
          <w:p w14:paraId="6B148F89" w14:textId="77777777" w:rsidR="001E60F0" w:rsidRPr="002C2B59" w:rsidRDefault="001E60F0" w:rsidP="00215DC9">
            <w:pPr>
              <w:keepNext/>
              <w:keepLines/>
              <w:spacing w:after="0"/>
              <w:jc w:val="center"/>
              <w:rPr>
                <w:ins w:id="4823" w:author="Editor" w:date="2023-11-20T18:13:00Z"/>
                <w:rFonts w:ascii="Arial" w:eastAsiaTheme="minorEastAsia" w:hAnsi="Arial" w:cs="Arial"/>
                <w:sz w:val="18"/>
                <w:lang w:eastAsia="zh-CN"/>
              </w:rPr>
            </w:pPr>
            <w:ins w:id="4824" w:author="Editor" w:date="2023-11-20T18:13:00Z">
              <w:r w:rsidRPr="002C2B59">
                <w:rPr>
                  <w:rFonts w:ascii="Arial" w:eastAsiaTheme="minorEastAsia" w:hAnsi="Arial" w:cs="Arial" w:hint="eastAsia"/>
                  <w:sz w:val="18"/>
                  <w:lang w:eastAsia="zh-CN"/>
                </w:rPr>
                <w:t>3</w:t>
              </w:r>
            </w:ins>
          </w:p>
        </w:tc>
        <w:tc>
          <w:tcPr>
            <w:tcW w:w="1094" w:type="pct"/>
            <w:tcBorders>
              <w:top w:val="single" w:sz="4" w:space="0" w:color="auto"/>
              <w:left w:val="single" w:sz="4" w:space="0" w:color="auto"/>
              <w:bottom w:val="single" w:sz="4" w:space="0" w:color="auto"/>
              <w:right w:val="single" w:sz="4" w:space="0" w:color="auto"/>
            </w:tcBorders>
            <w:hideMark/>
          </w:tcPr>
          <w:p w14:paraId="0ED3780E" w14:textId="77777777" w:rsidR="001E60F0" w:rsidRPr="002C2B59" w:rsidRDefault="001E60F0" w:rsidP="00215DC9">
            <w:pPr>
              <w:keepNext/>
              <w:keepLines/>
              <w:spacing w:after="0"/>
              <w:jc w:val="center"/>
              <w:rPr>
                <w:ins w:id="4825" w:author="Editor" w:date="2023-11-20T18:13:00Z"/>
                <w:rFonts w:ascii="Arial" w:eastAsiaTheme="minorEastAsia" w:hAnsi="Arial" w:cs="Arial"/>
                <w:b/>
                <w:snapToGrid w:val="0"/>
                <w:sz w:val="18"/>
              </w:rPr>
            </w:pPr>
            <w:ins w:id="4826" w:author="Editor" w:date="2023-11-20T18:13:00Z">
              <w:r w:rsidRPr="002C2B59">
                <w:rPr>
                  <w:rFonts w:ascii="Arial" w:eastAsiaTheme="minorEastAsia" w:hAnsi="Arial" w:cs="Arial"/>
                  <w:sz w:val="18"/>
                </w:rPr>
                <w:t>[2*</w:t>
              </w:r>
              <w:r w:rsidRPr="002C2B59">
                <w:rPr>
                  <w:rFonts w:ascii="Arial" w:eastAsiaTheme="minorEastAsia" w:hAnsi="Arial"/>
                  <w:sz w:val="18"/>
                </w:rPr>
                <w:t>N1]</w:t>
              </w:r>
            </w:ins>
          </w:p>
        </w:tc>
      </w:tr>
    </w:tbl>
    <w:p w14:paraId="6BB6CDA4" w14:textId="77777777" w:rsidR="001E60F0" w:rsidRPr="002C2B59" w:rsidRDefault="001E60F0" w:rsidP="001E60F0">
      <w:pPr>
        <w:rPr>
          <w:ins w:id="4827" w:author="Editor" w:date="2023-11-20T18:13:00Z"/>
          <w:rFonts w:eastAsiaTheme="minorEastAsia"/>
        </w:rPr>
      </w:pPr>
    </w:p>
    <w:p w14:paraId="5EFBF28E" w14:textId="77777777" w:rsidR="001E60F0" w:rsidRPr="002C2B59" w:rsidRDefault="001E60F0" w:rsidP="001E60F0">
      <w:pPr>
        <w:rPr>
          <w:ins w:id="4828" w:author="Editor" w:date="2023-11-20T18:13:00Z"/>
          <w:rFonts w:eastAsiaTheme="minorEastAsia"/>
          <w:lang w:eastAsia="zh-CN"/>
        </w:rPr>
      </w:pPr>
      <w:ins w:id="4829" w:author="Editor" w:date="2023-11-20T18:13:00Z">
        <w:r w:rsidRPr="002C2B59">
          <w:rPr>
            <w:rFonts w:eastAsiaTheme="minorEastAsia"/>
          </w:rPr>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ins>
    </w:p>
    <w:p w14:paraId="029513AC" w14:textId="77777777" w:rsidR="001E60F0" w:rsidRPr="002C2B59" w:rsidRDefault="001E60F0" w:rsidP="001E60F0">
      <w:pPr>
        <w:ind w:left="568" w:hanging="284"/>
        <w:rPr>
          <w:ins w:id="4830" w:author="Editor" w:date="2023-11-20T18:13:00Z"/>
          <w:rFonts w:eastAsiaTheme="minorEastAsia"/>
          <w:lang w:eastAsia="zh-CN"/>
        </w:rPr>
      </w:pPr>
      <w:ins w:id="4831" w:author="Editor" w:date="2023-11-20T18:13:00Z">
        <w:r w:rsidRPr="002C2B59">
          <w:rPr>
            <w:rFonts w:eastAsiaTheme="minorEastAsia"/>
          </w:rPr>
          <w:t>-</w:t>
        </w:r>
        <w:r w:rsidRPr="002C2B59">
          <w:rPr>
            <w:rFonts w:eastAsiaTheme="minorEastAsia"/>
          </w:rPr>
          <w:tab/>
          <w:t xml:space="preserve">[T’ = </w:t>
        </w:r>
        <w:r w:rsidRPr="002C2B59">
          <w:rPr>
            <w:rFonts w:eastAsiaTheme="minorEastAsia"/>
            <w:lang w:eastAsia="zh-CN"/>
          </w:rPr>
          <w:t>MAX (10 s, one eDRX_</w:t>
        </w:r>
        <w:r w:rsidRPr="002C2B59">
          <w:rPr>
            <w:rFonts w:eastAsiaTheme="minorEastAsia" w:cs="v4.2.0"/>
          </w:rPr>
          <w:t>INACTIVE</w:t>
        </w:r>
        <w:r w:rsidRPr="002C2B59">
          <w:rPr>
            <w:rFonts w:eastAsiaTheme="minorEastAsia"/>
            <w:lang w:eastAsia="zh-CN"/>
          </w:rPr>
          <w:t xml:space="preserve"> cycle) for FR1, </w:t>
        </w:r>
        <w:r w:rsidRPr="002C2B59">
          <w:rPr>
            <w:rFonts w:eastAsiaTheme="minorEastAsia" w:hint="eastAsia"/>
            <w:lang w:eastAsia="zh-CN"/>
          </w:rPr>
          <w:t>or</w:t>
        </w:r>
      </w:ins>
    </w:p>
    <w:p w14:paraId="2C20580C" w14:textId="77777777" w:rsidR="001E60F0" w:rsidRPr="002C2B59" w:rsidRDefault="001E60F0" w:rsidP="001E60F0">
      <w:pPr>
        <w:ind w:left="568" w:hanging="284"/>
        <w:rPr>
          <w:ins w:id="4832" w:author="Editor" w:date="2023-11-20T18:13:00Z"/>
          <w:rFonts w:eastAsiaTheme="minorEastAsia"/>
          <w:lang w:eastAsia="zh-CN"/>
        </w:rPr>
      </w:pPr>
      <w:ins w:id="4833" w:author="Editor" w:date="2023-11-20T18:13:00Z">
        <w:r w:rsidRPr="002C2B59">
          <w:rPr>
            <w:rFonts w:eastAsiaTheme="minorEastAsia"/>
          </w:rPr>
          <w:t>-</w:t>
        </w:r>
        <w:r w:rsidRPr="002C2B59">
          <w:rPr>
            <w:rFonts w:eastAsiaTheme="minorEastAsia"/>
          </w:rPr>
          <w:tab/>
          <w:t xml:space="preserve">T’= </w:t>
        </w:r>
        <w:r w:rsidRPr="002C2B59">
          <w:rPr>
            <w:rFonts w:eastAsiaTheme="minorEastAsia"/>
            <w:lang w:eastAsia="zh-CN"/>
          </w:rPr>
          <w:t>MAX (10 s, N1* eDRX_</w:t>
        </w:r>
        <w:r w:rsidRPr="002C2B59">
          <w:rPr>
            <w:rFonts w:eastAsiaTheme="minorEastAsia" w:cs="v4.2.0"/>
          </w:rPr>
          <w:t>INACTIVE</w:t>
        </w:r>
        <w:r w:rsidRPr="002C2B59">
          <w:rPr>
            <w:rFonts w:eastAsiaTheme="minorEastAsia"/>
            <w:lang w:eastAsia="zh-CN"/>
          </w:rPr>
          <w:t xml:space="preserve"> cycle) for FR2.]</w:t>
        </w:r>
      </w:ins>
    </w:p>
    <w:p w14:paraId="6FDE7E6E" w14:textId="77777777" w:rsidR="001E60F0" w:rsidRPr="002C2B59" w:rsidRDefault="001E60F0" w:rsidP="001E60F0">
      <w:pPr>
        <w:keepNext/>
        <w:keepLines/>
        <w:spacing w:before="120"/>
        <w:ind w:left="1418" w:hanging="1418"/>
        <w:outlineLvl w:val="3"/>
        <w:rPr>
          <w:ins w:id="4834" w:author="Editor" w:date="2023-11-20T18:13:00Z"/>
          <w:rFonts w:ascii="Arial" w:eastAsiaTheme="minorEastAsia" w:hAnsi="Arial"/>
          <w:sz w:val="24"/>
        </w:rPr>
      </w:pPr>
      <w:ins w:id="4835" w:author="Editor" w:date="2023-11-20T18:13:00Z">
        <w:r w:rsidRPr="002C2B59">
          <w:rPr>
            <w:rFonts w:ascii="Arial" w:eastAsiaTheme="minorEastAsia" w:hAnsi="Arial"/>
            <w:sz w:val="24"/>
            <w:lang w:eastAsia="zh-CN"/>
          </w:rPr>
          <w:t>5.6A.2</w:t>
        </w:r>
        <w:r w:rsidRPr="002C2B59">
          <w:rPr>
            <w:rFonts w:ascii="Arial" w:eastAsiaTheme="minorEastAsia" w:hAnsi="Arial"/>
            <w:sz w:val="24"/>
          </w:rPr>
          <w:t>.2</w:t>
        </w:r>
        <w:r w:rsidRPr="002C2B59">
          <w:rPr>
            <w:rFonts w:ascii="Arial" w:eastAsiaTheme="minorEastAsia" w:hAnsi="Arial"/>
            <w:sz w:val="24"/>
          </w:rPr>
          <w:tab/>
          <w:t>Measurements of intra-frequency NR cells</w:t>
        </w:r>
      </w:ins>
    </w:p>
    <w:p w14:paraId="45A52A09" w14:textId="77777777" w:rsidR="001E60F0" w:rsidRPr="002C2B59" w:rsidRDefault="001E60F0" w:rsidP="001E60F0">
      <w:pPr>
        <w:rPr>
          <w:ins w:id="4836" w:author="Editor" w:date="2023-11-20T18:13:00Z"/>
          <w:rFonts w:eastAsiaTheme="minorEastAsia" w:cs="v4.2.0"/>
        </w:rPr>
      </w:pPr>
      <w:ins w:id="4837" w:author="Editor" w:date="2023-11-20T18:13:00Z">
        <w:r w:rsidRPr="002C2B59">
          <w:rPr>
            <w:rFonts w:eastAsiaTheme="minorEastAsia"/>
            <w:lang w:eastAsia="zh-CN"/>
          </w:rPr>
          <w:t xml:space="preserve">When a RedCap UE is configured </w:t>
        </w:r>
        <w:r w:rsidRPr="002C2B59">
          <w:rPr>
            <w:rFonts w:cs="v4.2.0"/>
            <w:lang w:eastAsia="en-GB"/>
          </w:rPr>
          <w:t>with both eDRX_IDLE and eDRX_INACTIVE, and eDRX_INACTIVE cycle is</w:t>
        </w:r>
        <w:r w:rsidRPr="002C2B59">
          <w:rPr>
            <w:rFonts w:eastAsiaTheme="minorEastAsia"/>
            <w:lang w:eastAsia="zh-CN"/>
          </w:rPr>
          <w:t xml:space="preserve"> larger than T</w:t>
        </w:r>
        <w:r w:rsidRPr="002C2B59">
          <w:rPr>
            <w:rFonts w:eastAsiaTheme="minorEastAsia"/>
            <w:vertAlign w:val="subscript"/>
            <w:lang w:eastAsia="zh-CN"/>
          </w:rPr>
          <w:t>POS</w:t>
        </w:r>
        <w:r w:rsidRPr="002C2B59">
          <w:rPr>
            <w:rFonts w:eastAsiaTheme="minorEastAsia"/>
            <w:lang w:eastAsia="zh-CN"/>
          </w:rPr>
          <w:t>,</w:t>
        </w:r>
        <w:r w:rsidRPr="002C2B59">
          <w:rPr>
            <w:rFonts w:eastAsiaTheme="minorEastAsia" w:cs="v4.2.0"/>
          </w:rPr>
          <w:t xml:space="preserve"> the requirements defined in section </w:t>
        </w:r>
        <w:r w:rsidRPr="002C2B59">
          <w:rPr>
            <w:rFonts w:eastAsiaTheme="minorEastAsia"/>
            <w:lang w:val="en-US"/>
          </w:rPr>
          <w:t>5.1B.2.3</w:t>
        </w:r>
        <w:r w:rsidRPr="002C2B59">
          <w:rPr>
            <w:rFonts w:eastAsiaTheme="minorEastAsia"/>
          </w:rPr>
          <w:t xml:space="preserve"> </w:t>
        </w:r>
        <w:r w:rsidRPr="002C2B59">
          <w:rPr>
            <w:rFonts w:eastAsiaTheme="minorEastAsia" w:cs="v4.2.0"/>
          </w:rPr>
          <w:t xml:space="preserve">shall apply with </w:t>
        </w:r>
        <w:r w:rsidRPr="002C2B59">
          <w:rPr>
            <w:rFonts w:eastAsiaTheme="minorEastAsia"/>
          </w:rPr>
          <w:t>T</w:t>
        </w:r>
        <w:r w:rsidRPr="002C2B59">
          <w:rPr>
            <w:rFonts w:eastAsiaTheme="minorEastAsia"/>
            <w:vertAlign w:val="subscript"/>
          </w:rPr>
          <w:t>detect,NR_</w:t>
        </w:r>
        <w:r w:rsidRPr="002C2B59">
          <w:rPr>
            <w:rFonts w:eastAsiaTheme="minorEastAsia" w:cs="v4.2.0"/>
            <w:vertAlign w:val="subscript"/>
          </w:rPr>
          <w:t>Intra,</w:t>
        </w:r>
        <w:r w:rsidRPr="002C2B59">
          <w:rPr>
            <w:rFonts w:eastAsiaTheme="minorEastAsia" w:cs="v4.2.0"/>
          </w:rPr>
          <w:t xml:space="preserve"> </w:t>
        </w:r>
        <w:r w:rsidRPr="002C2B59">
          <w:rPr>
            <w:rFonts w:eastAsiaTheme="minorEastAsia"/>
          </w:rPr>
          <w:t>T</w:t>
        </w:r>
        <w:r w:rsidRPr="002C2B59">
          <w:rPr>
            <w:rFonts w:eastAsiaTheme="minorEastAsia"/>
            <w:vertAlign w:val="subscript"/>
          </w:rPr>
          <w:t>measure,NR_</w:t>
        </w:r>
        <w:r w:rsidRPr="002C2B59">
          <w:rPr>
            <w:rFonts w:eastAsiaTheme="minorEastAsia" w:cs="v4.2.0"/>
            <w:vertAlign w:val="subscript"/>
          </w:rPr>
          <w:t>Intra</w:t>
        </w:r>
        <w:r w:rsidRPr="002C2B59">
          <w:rPr>
            <w:rFonts w:eastAsiaTheme="minorEastAsia" w:cs="v4.2.0"/>
          </w:rPr>
          <w:t xml:space="preserve"> and </w:t>
        </w:r>
        <w:r w:rsidRPr="002C2B59">
          <w:rPr>
            <w:rFonts w:eastAsiaTheme="minorEastAsia"/>
          </w:rPr>
          <w:t>T</w:t>
        </w:r>
        <w:r w:rsidRPr="002C2B59">
          <w:rPr>
            <w:rFonts w:eastAsiaTheme="minorEastAsia"/>
            <w:vertAlign w:val="subscript"/>
          </w:rPr>
          <w:t>evaluate,NR_</w:t>
        </w:r>
        <w:r w:rsidRPr="002C2B59">
          <w:rPr>
            <w:rFonts w:eastAsiaTheme="minorEastAsia" w:cs="v4.2.0"/>
            <w:vertAlign w:val="subscript"/>
          </w:rPr>
          <w:t>Intra</w:t>
        </w:r>
        <w:r w:rsidRPr="002C2B59">
          <w:rPr>
            <w:rFonts w:eastAsiaTheme="minorEastAsia" w:cs="v4.2.0"/>
          </w:rPr>
          <w:t xml:space="preserve"> defined in Table </w:t>
        </w:r>
        <w:r w:rsidRPr="002C2B59">
          <w:rPr>
            <w:rFonts w:eastAsiaTheme="minorEastAsia"/>
            <w:lang w:eastAsia="zh-CN"/>
          </w:rPr>
          <w:t>5.6A.2</w:t>
        </w:r>
        <w:r w:rsidRPr="002C2B59">
          <w:rPr>
            <w:rFonts w:eastAsiaTheme="minorEastAsia"/>
          </w:rPr>
          <w:t>.2</w:t>
        </w:r>
        <w:r w:rsidRPr="002C2B59">
          <w:rPr>
            <w:rFonts w:eastAsiaTheme="minorEastAsia" w:cs="v4.2.0"/>
          </w:rPr>
          <w:t xml:space="preserve">-1 and Table </w:t>
        </w:r>
        <w:r w:rsidRPr="002C2B59">
          <w:rPr>
            <w:rFonts w:eastAsiaTheme="minorEastAsia"/>
            <w:lang w:eastAsia="zh-CN"/>
          </w:rPr>
          <w:t>5.6A.2</w:t>
        </w:r>
        <w:r w:rsidRPr="002C2B59">
          <w:rPr>
            <w:rFonts w:eastAsiaTheme="minorEastAsia"/>
          </w:rPr>
          <w:t>.2</w:t>
        </w:r>
        <w:r w:rsidRPr="002C2B59">
          <w:rPr>
            <w:rFonts w:eastAsiaTheme="minorEastAsia" w:cs="v4.2.0"/>
          </w:rPr>
          <w:t xml:space="preserve">-2, where </w:t>
        </w:r>
      </w:ins>
    </w:p>
    <w:p w14:paraId="6C4A80A5" w14:textId="77777777" w:rsidR="001E60F0" w:rsidRPr="002C2B59" w:rsidRDefault="001E60F0" w:rsidP="001E60F0">
      <w:pPr>
        <w:ind w:left="568" w:hanging="284"/>
        <w:rPr>
          <w:ins w:id="4838" w:author="Editor" w:date="2023-11-20T18:13:00Z"/>
          <w:rFonts w:eastAsiaTheme="minorEastAsia"/>
        </w:rPr>
      </w:pPr>
      <w:ins w:id="4839" w:author="Editor" w:date="2023-11-20T18:13:00Z">
        <w:r w:rsidRPr="002C2B59">
          <w:rPr>
            <w:rFonts w:eastAsiaTheme="minorEastAsia"/>
          </w:rPr>
          <w:t>-</w:t>
        </w:r>
        <w:r w:rsidRPr="002C2B59">
          <w:rPr>
            <w:rFonts w:eastAsiaTheme="minorEastAsia"/>
          </w:rPr>
          <w:tab/>
        </w:r>
        <w:r w:rsidRPr="002C2B59">
          <w:rPr>
            <w:rFonts w:eastAsiaTheme="minorEastAsia" w:cs="v4.2.0"/>
          </w:rPr>
          <w:t>T</w:t>
        </w:r>
        <w:r w:rsidRPr="002C2B59">
          <w:rPr>
            <w:rFonts w:eastAsiaTheme="minorEastAsia" w:cs="v4.2.0"/>
            <w:vertAlign w:val="subscript"/>
          </w:rPr>
          <w:t>serv</w:t>
        </w:r>
        <w:r w:rsidRPr="002C2B59">
          <w:rPr>
            <w:rFonts w:eastAsiaTheme="minorEastAsia"/>
          </w:rPr>
          <w:t xml:space="preserve"> is defined as max(T</w:t>
        </w:r>
        <w:r w:rsidRPr="002C2B59">
          <w:rPr>
            <w:rFonts w:eastAsiaTheme="minorEastAsia" w:hint="eastAsia"/>
            <w:vertAlign w:val="subscript"/>
            <w:lang w:eastAsia="zh-CN"/>
          </w:rPr>
          <w:t>DRX</w:t>
        </w:r>
        <w:r w:rsidRPr="002C2B59">
          <w:rPr>
            <w:rFonts w:eastAsiaTheme="minorEastAsia"/>
          </w:rPr>
          <w:t xml:space="preserve">, </w:t>
        </w:r>
        <w:r w:rsidRPr="002C2B59">
          <w:rPr>
            <w:rFonts w:eastAsiaTheme="minorEastAsia" w:cs="v4.2.0"/>
          </w:rPr>
          <w:t>T</w:t>
        </w:r>
        <w:r w:rsidRPr="002C2B59">
          <w:rPr>
            <w:rFonts w:eastAsiaTheme="minorEastAsia" w:cs="v4.2.0"/>
            <w:vertAlign w:val="subscript"/>
          </w:rPr>
          <w:t>POS</w:t>
        </w:r>
        <w:r w:rsidRPr="002C2B59">
          <w:rPr>
            <w:rFonts w:eastAsiaTheme="minorEastAsia"/>
          </w:rPr>
          <w:t xml:space="preserve">), </w:t>
        </w:r>
        <w:r w:rsidRPr="002C2B59">
          <w:rPr>
            <w:rFonts w:eastAsiaTheme="minorEastAsia" w:hint="eastAsia"/>
            <w:lang w:eastAsia="zh-CN"/>
          </w:rPr>
          <w:t>w</w:t>
        </w:r>
        <w:r w:rsidRPr="002C2B59">
          <w:rPr>
            <w:rFonts w:eastAsiaTheme="minorEastAsia"/>
            <w:lang w:eastAsia="zh-CN"/>
          </w:rPr>
          <w:t xml:space="preserve">here </w:t>
        </w:r>
        <w:r w:rsidRPr="002C2B59">
          <w:rPr>
            <w:rFonts w:eastAsiaTheme="minorEastAsia"/>
          </w:rPr>
          <w:t xml:space="preserve">T is </w:t>
        </w:r>
      </w:ins>
    </w:p>
    <w:p w14:paraId="013630EF" w14:textId="77777777" w:rsidR="001E60F0" w:rsidRPr="002C2B59" w:rsidRDefault="001E60F0" w:rsidP="001E60F0">
      <w:pPr>
        <w:ind w:left="851" w:hanging="284"/>
        <w:rPr>
          <w:ins w:id="4840" w:author="Editor" w:date="2023-11-20T18:13:00Z"/>
          <w:rFonts w:eastAsiaTheme="minorEastAsia"/>
          <w:lang w:val="en-US" w:eastAsia="zh-CN"/>
        </w:rPr>
      </w:pPr>
      <w:ins w:id="4841"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defined as T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xml:space="preserve"> when RAN eDRX &lt;= 10.24s and CN eDRX &lt;= 10.24s</w:t>
        </w:r>
      </w:ins>
    </w:p>
    <w:p w14:paraId="16FFDF06" w14:textId="77777777" w:rsidR="001E60F0" w:rsidRPr="002C2B59" w:rsidRDefault="001E60F0" w:rsidP="001E60F0">
      <w:pPr>
        <w:ind w:left="851" w:hanging="284"/>
        <w:rPr>
          <w:ins w:id="4842" w:author="Editor" w:date="2023-11-20T18:13:00Z"/>
          <w:rFonts w:eastAsiaTheme="minorEastAsia"/>
          <w:lang w:val="en-US" w:eastAsia="zh-CN"/>
        </w:rPr>
      </w:pPr>
      <w:ins w:id="4843"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int="eastAsia"/>
            <w:lang w:val="en-US" w:eastAsia="zh-CN"/>
          </w:rPr>
          <w:t xml:space="preserve"> is </w:t>
        </w:r>
        <w:r w:rsidRPr="002C2B59">
          <w:rPr>
            <w:rFonts w:eastAsiaTheme="minorEastAsia"/>
          </w:rPr>
          <w:t>the maximum of the T inside and outside of the CN PTW, where T inside and outside of the CN PTW are defined in clause 7.</w:t>
        </w:r>
        <w:r w:rsidRPr="002C2B59">
          <w:rPr>
            <w:rFonts w:eastAsiaTheme="minorEastAsia" w:hint="eastAsia"/>
            <w:lang w:val="en-US" w:eastAsia="zh-CN"/>
          </w:rPr>
          <w:t>1</w:t>
        </w:r>
        <w:r w:rsidRPr="002C2B59">
          <w:rPr>
            <w:rFonts w:eastAsiaTheme="minorEastAsia"/>
          </w:rPr>
          <w:t xml:space="preserve"> TS 38.304</w:t>
        </w:r>
        <w:r w:rsidRPr="002C2B59">
          <w:rPr>
            <w:rFonts w:eastAsiaTheme="minorEastAsia" w:hint="eastAsia"/>
            <w:lang w:val="en-US" w:eastAsia="zh-CN"/>
          </w:rPr>
          <w:t>, when RAN eDRX &lt;= 10.24s and CN eDRX &gt; 10.24s</w:t>
        </w:r>
      </w:ins>
    </w:p>
    <w:p w14:paraId="711BA45F" w14:textId="77777777" w:rsidR="001E60F0" w:rsidRPr="002C2B59" w:rsidRDefault="001E60F0" w:rsidP="001E60F0">
      <w:pPr>
        <w:ind w:left="851" w:hanging="284"/>
        <w:rPr>
          <w:ins w:id="4844" w:author="Editor" w:date="2023-11-20T18:13:00Z"/>
          <w:rFonts w:eastAsiaTheme="minorEastAsia"/>
          <w:lang w:eastAsia="zh-CN"/>
        </w:rPr>
      </w:pPr>
      <w:ins w:id="4845" w:author="Editor" w:date="2023-11-20T18:13:00Z">
        <w:r w:rsidRPr="002C2B59">
          <w:rPr>
            <w:rFonts w:eastAsia="MS Mincho"/>
          </w:rPr>
          <w:t>-</w:t>
        </w:r>
        <w:r w:rsidRPr="002C2B59">
          <w:rPr>
            <w:rFonts w:eastAsia="MS Mincho"/>
          </w:rPr>
          <w:tab/>
        </w:r>
        <w:r w:rsidRPr="002C2B59">
          <w:rPr>
            <w:rFonts w:eastAsiaTheme="minorEastAsia"/>
          </w:rPr>
          <w:t>T</w:t>
        </w:r>
        <w:r w:rsidRPr="002C2B59">
          <w:rPr>
            <w:rFonts w:eastAsiaTheme="minorEastAsia" w:hint="eastAsia"/>
            <w:vertAlign w:val="subscript"/>
            <w:lang w:eastAsia="zh-CN"/>
          </w:rPr>
          <w:t>DRX</w:t>
        </w:r>
        <w:r w:rsidRPr="002C2B59">
          <w:rPr>
            <w:rFonts w:eastAsiaTheme="minorEastAsia" w:hAnsi="Cambria Math" w:hint="eastAsia"/>
            <w:lang w:val="en-US" w:eastAsia="zh-CN"/>
          </w:rPr>
          <w:t xml:space="preserve"> is the maximum of the DRX cycles within the CN PTW and the RAN PTW when </w:t>
        </w:r>
        <w:r w:rsidRPr="002C2B59">
          <w:rPr>
            <w:rFonts w:eastAsiaTheme="minorEastAsia" w:hint="eastAsia"/>
            <w:lang w:val="en-US" w:eastAsia="zh-CN"/>
          </w:rPr>
          <w:t>RAN eDRX &gt; 10.24s</w:t>
        </w:r>
      </w:ins>
    </w:p>
    <w:p w14:paraId="4C7DC8E2" w14:textId="77777777" w:rsidR="001E60F0" w:rsidRPr="002C2B59" w:rsidRDefault="001E60F0" w:rsidP="001E60F0">
      <w:pPr>
        <w:ind w:left="568" w:hanging="284"/>
        <w:rPr>
          <w:ins w:id="4846" w:author="Editor" w:date="2023-11-20T18:13:00Z"/>
          <w:rFonts w:eastAsiaTheme="minorEastAsia"/>
        </w:rPr>
      </w:pPr>
      <w:ins w:id="4847" w:author="Editor" w:date="2023-11-20T18:13:00Z">
        <w:r w:rsidRPr="002C2B59">
          <w:rPr>
            <w:rFonts w:eastAsiaTheme="minorEastAsia"/>
          </w:rPr>
          <w:lastRenderedPageBreak/>
          <w:t>-</w:t>
        </w:r>
        <w:r w:rsidRPr="002C2B59">
          <w:rPr>
            <w:rFonts w:eastAsiaTheme="minorEastAsia"/>
          </w:rPr>
          <w:tab/>
          <w:t>M2 = 1.5 if SMTC periodicity of measured intra-frequency cell &gt; 20 ms; otherwise M2=1.</w:t>
        </w:r>
      </w:ins>
    </w:p>
    <w:p w14:paraId="10906BC8" w14:textId="77777777" w:rsidR="001E60F0" w:rsidRPr="002C2B59" w:rsidRDefault="001E60F0" w:rsidP="001E60F0">
      <w:pPr>
        <w:keepNext/>
        <w:keepLines/>
        <w:spacing w:before="60"/>
        <w:jc w:val="center"/>
        <w:rPr>
          <w:ins w:id="4848" w:author="Editor" w:date="2023-11-20T18:13:00Z"/>
          <w:rFonts w:ascii="Arial" w:eastAsiaTheme="minorEastAsia" w:hAnsi="Arial"/>
          <w:b/>
        </w:rPr>
      </w:pPr>
      <w:ins w:id="4849" w:author="Editor" w:date="2023-11-20T18:13:00Z">
        <w:r w:rsidRPr="002C2B59">
          <w:rPr>
            <w:rFonts w:ascii="Arial" w:eastAsiaTheme="minorEastAsia" w:hAnsi="Arial"/>
            <w:b/>
            <w:lang w:eastAsia="zh-CN"/>
          </w:rPr>
          <w:t>Table 5.6A.2</w:t>
        </w:r>
        <w:r w:rsidRPr="002C2B59">
          <w:rPr>
            <w:rFonts w:ascii="Arial" w:eastAsiaTheme="minorEastAsia" w:hAnsi="Arial"/>
            <w:b/>
          </w:rPr>
          <w:t>.2</w:t>
        </w:r>
        <w:r w:rsidRPr="002C2B59">
          <w:rPr>
            <w:rFonts w:ascii="Arial" w:eastAsiaTheme="minorEastAsia" w:hAnsi="Arial"/>
            <w:b/>
            <w:lang w:eastAsia="zh-CN"/>
          </w:rPr>
          <w:t>-1: T</w:t>
        </w:r>
        <w:r w:rsidRPr="002C2B59">
          <w:rPr>
            <w:rFonts w:ascii="Arial" w:eastAsiaTheme="minorEastAsia" w:hAnsi="Arial"/>
            <w:b/>
            <w:vertAlign w:val="subscript"/>
            <w:lang w:eastAsia="zh-CN"/>
          </w:rPr>
          <w:t>detect</w:t>
        </w:r>
        <w:r w:rsidRPr="002C2B59">
          <w:rPr>
            <w:rFonts w:ascii="Arial" w:eastAsiaTheme="minorEastAsia" w:hAnsi="Arial"/>
            <w:b/>
            <w:lang w:eastAsia="zh-CN"/>
          </w:rPr>
          <w:t>, T</w:t>
        </w:r>
        <w:r w:rsidRPr="002C2B59">
          <w:rPr>
            <w:rFonts w:ascii="Arial" w:eastAsiaTheme="minorEastAsia" w:hAnsi="Arial"/>
            <w:b/>
            <w:vertAlign w:val="subscript"/>
            <w:lang w:eastAsia="zh-CN"/>
          </w:rPr>
          <w:t>measure</w:t>
        </w:r>
        <w:r w:rsidRPr="002C2B59">
          <w:rPr>
            <w:rFonts w:ascii="Arial" w:eastAsiaTheme="minorEastAsia" w:hAnsi="Arial"/>
            <w:b/>
            <w:lang w:eastAsia="zh-CN"/>
          </w:rPr>
          <w:t xml:space="preserve"> and T</w:t>
        </w:r>
        <w:r w:rsidRPr="002C2B59">
          <w:rPr>
            <w:rFonts w:ascii="Arial" w:eastAsiaTheme="minorEastAsia" w:hAnsi="Arial"/>
            <w:b/>
            <w:vertAlign w:val="subscript"/>
            <w:lang w:eastAsia="zh-CN"/>
          </w:rPr>
          <w:t>evaluate</w:t>
        </w:r>
        <w:r w:rsidRPr="002C2B59">
          <w:rPr>
            <w:rFonts w:ascii="Arial" w:eastAsiaTheme="minorEastAsia" w:hAnsi="Arial"/>
            <w:b/>
            <w:lang w:eastAsia="zh-CN"/>
          </w:rPr>
          <w:t xml:space="preserve"> for</w:t>
        </w:r>
        <w:r w:rsidRPr="002C2B59">
          <w:rPr>
            <w:rFonts w:ascii="Arial" w:eastAsiaTheme="minorEastAsia" w:hAnsi="Arial" w:cs="v4.2.0"/>
            <w:b/>
          </w:rPr>
          <w:t xml:space="preserve"> UE configured with eDRX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1E60F0" w:rsidRPr="002C2B59" w14:paraId="72E3CF2F" w14:textId="77777777" w:rsidTr="00215DC9">
        <w:trPr>
          <w:cantSplit/>
          <w:trHeight w:val="310"/>
          <w:jc w:val="center"/>
          <w:ins w:id="4850" w:author="Editor" w:date="2023-11-20T18:13:00Z"/>
        </w:trPr>
        <w:tc>
          <w:tcPr>
            <w:tcW w:w="1794" w:type="dxa"/>
            <w:vMerge w:val="restart"/>
            <w:tcBorders>
              <w:top w:val="single" w:sz="4" w:space="0" w:color="auto"/>
              <w:left w:val="single" w:sz="4" w:space="0" w:color="auto"/>
              <w:right w:val="single" w:sz="4" w:space="0" w:color="auto"/>
            </w:tcBorders>
          </w:tcPr>
          <w:p w14:paraId="0F839DCB" w14:textId="77777777" w:rsidR="001E60F0" w:rsidRPr="002C2B59" w:rsidRDefault="001E60F0" w:rsidP="00215DC9">
            <w:pPr>
              <w:keepNext/>
              <w:keepLines/>
              <w:spacing w:after="0"/>
              <w:jc w:val="center"/>
              <w:rPr>
                <w:ins w:id="4851" w:author="Editor" w:date="2023-11-20T18:13:00Z"/>
                <w:rFonts w:ascii="Arial" w:eastAsiaTheme="minorEastAsia" w:hAnsi="Arial"/>
                <w:b/>
                <w:sz w:val="18"/>
              </w:rPr>
            </w:pPr>
            <w:ins w:id="4852" w:author="Editor" w:date="2023-11-20T18:13:00Z">
              <w:r w:rsidRPr="002C2B59">
                <w:rPr>
                  <w:rFonts w:ascii="Arial" w:eastAsiaTheme="minorEastAsia" w:hAnsi="Arial" w:cs="v4.2.0"/>
                  <w:b/>
                  <w:sz w:val="18"/>
                </w:rPr>
                <w:t>eDRX_IDLE cycle length [s]</w:t>
              </w:r>
            </w:ins>
          </w:p>
        </w:tc>
        <w:tc>
          <w:tcPr>
            <w:tcW w:w="1828" w:type="dxa"/>
            <w:vMerge w:val="restart"/>
            <w:tcBorders>
              <w:top w:val="single" w:sz="4" w:space="0" w:color="auto"/>
              <w:left w:val="single" w:sz="4" w:space="0" w:color="auto"/>
              <w:bottom w:val="single" w:sz="4" w:space="0" w:color="auto"/>
              <w:right w:val="single" w:sz="4" w:space="0" w:color="auto"/>
            </w:tcBorders>
            <w:hideMark/>
          </w:tcPr>
          <w:p w14:paraId="474928D2" w14:textId="77777777" w:rsidR="001E60F0" w:rsidRPr="002C2B59" w:rsidRDefault="001E60F0" w:rsidP="00215DC9">
            <w:pPr>
              <w:keepNext/>
              <w:keepLines/>
              <w:spacing w:after="0"/>
              <w:jc w:val="center"/>
              <w:rPr>
                <w:ins w:id="4853" w:author="Editor" w:date="2023-11-20T18:13:00Z"/>
                <w:rFonts w:ascii="Arial" w:eastAsiaTheme="minorEastAsia" w:hAnsi="Arial"/>
                <w:b/>
                <w:sz w:val="18"/>
              </w:rPr>
            </w:pPr>
            <w:ins w:id="4854"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cs="v4.2.0"/>
                  <w:b/>
                  <w:sz w:val="18"/>
                </w:rPr>
                <w:t xml:space="preserve"> [s]</w:t>
              </w:r>
            </w:ins>
          </w:p>
        </w:tc>
        <w:tc>
          <w:tcPr>
            <w:tcW w:w="1727" w:type="dxa"/>
            <w:vMerge w:val="restart"/>
            <w:tcBorders>
              <w:top w:val="single" w:sz="4" w:space="0" w:color="auto"/>
              <w:left w:val="single" w:sz="4" w:space="0" w:color="auto"/>
              <w:bottom w:val="single" w:sz="4" w:space="0" w:color="auto"/>
              <w:right w:val="single" w:sz="4" w:space="0" w:color="auto"/>
            </w:tcBorders>
            <w:hideMark/>
          </w:tcPr>
          <w:p w14:paraId="5CAFE358" w14:textId="77777777" w:rsidR="001E60F0" w:rsidRPr="002C2B59" w:rsidRDefault="001E60F0" w:rsidP="00215DC9">
            <w:pPr>
              <w:keepNext/>
              <w:keepLines/>
              <w:spacing w:after="0"/>
              <w:jc w:val="center"/>
              <w:rPr>
                <w:ins w:id="4855" w:author="Editor" w:date="2023-11-20T18:13:00Z"/>
                <w:rFonts w:ascii="Arial" w:eastAsiaTheme="minorEastAsia" w:hAnsi="Arial"/>
                <w:b/>
                <w:sz w:val="18"/>
              </w:rPr>
            </w:pPr>
            <w:ins w:id="4856"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detect,NR_</w:t>
              </w:r>
              <w:r w:rsidRPr="002C2B59">
                <w:rPr>
                  <w:rFonts w:ascii="Arial" w:eastAsiaTheme="minorEastAsia" w:hAnsi="Arial" w:cs="v4.2.0"/>
                  <w:b/>
                  <w:sz w:val="18"/>
                  <w:vertAlign w:val="subscript"/>
                </w:rPr>
                <w:t>Intra</w:t>
              </w:r>
              <w:r w:rsidRPr="002C2B59">
                <w:rPr>
                  <w:rFonts w:ascii="Arial" w:eastAsiaTheme="minorEastAsia" w:hAnsi="Arial"/>
                  <w:b/>
                  <w:sz w:val="18"/>
                </w:rPr>
                <w:t xml:space="preserve"> (number of </w:t>
              </w:r>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b/>
                  <w:sz w:val="18"/>
                </w:rPr>
                <w:t>)</w:t>
              </w:r>
            </w:ins>
          </w:p>
        </w:tc>
        <w:tc>
          <w:tcPr>
            <w:tcW w:w="2021" w:type="dxa"/>
            <w:vMerge w:val="restart"/>
            <w:tcBorders>
              <w:top w:val="single" w:sz="4" w:space="0" w:color="auto"/>
              <w:left w:val="single" w:sz="4" w:space="0" w:color="auto"/>
              <w:bottom w:val="single" w:sz="4" w:space="0" w:color="auto"/>
              <w:right w:val="single" w:sz="4" w:space="0" w:color="auto"/>
            </w:tcBorders>
            <w:hideMark/>
          </w:tcPr>
          <w:p w14:paraId="62B185C0" w14:textId="77777777" w:rsidR="001E60F0" w:rsidRPr="002C2B59" w:rsidRDefault="001E60F0" w:rsidP="00215DC9">
            <w:pPr>
              <w:keepNext/>
              <w:keepLines/>
              <w:spacing w:after="0"/>
              <w:jc w:val="center"/>
              <w:rPr>
                <w:ins w:id="4857" w:author="Editor" w:date="2023-11-20T18:13:00Z"/>
                <w:rFonts w:ascii="Arial" w:eastAsiaTheme="minorEastAsia" w:hAnsi="Arial"/>
                <w:b/>
                <w:sz w:val="18"/>
              </w:rPr>
            </w:pPr>
            <w:ins w:id="4858"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measure,NR_</w:t>
              </w:r>
              <w:r w:rsidRPr="002C2B59">
                <w:rPr>
                  <w:rFonts w:ascii="Arial" w:eastAsiaTheme="minorEastAsia" w:hAnsi="Arial" w:cs="v4.2.0"/>
                  <w:b/>
                  <w:sz w:val="18"/>
                  <w:vertAlign w:val="subscript"/>
                </w:rPr>
                <w:t>Intra</w:t>
              </w:r>
              <w:r w:rsidRPr="002C2B59">
                <w:rPr>
                  <w:rFonts w:ascii="Arial" w:eastAsiaTheme="minorEastAsia" w:hAnsi="Arial"/>
                  <w:b/>
                  <w:sz w:val="18"/>
                </w:rPr>
                <w:t xml:space="preserve"> </w:t>
              </w:r>
              <w:r w:rsidRPr="002C2B59">
                <w:rPr>
                  <w:rFonts w:ascii="Arial" w:eastAsiaTheme="minorEastAsia" w:hAnsi="Arial"/>
                  <w:b/>
                  <w:sz w:val="16"/>
                </w:rPr>
                <w:t xml:space="preserve">(number of </w:t>
              </w:r>
              <w:r w:rsidRPr="002C2B59">
                <w:rPr>
                  <w:rFonts w:ascii="Arial" w:eastAsiaTheme="minorEastAsia" w:hAnsi="Arial" w:cs="v4.2.0"/>
                  <w:b/>
                  <w:sz w:val="16"/>
                </w:rPr>
                <w:t>T</w:t>
              </w:r>
              <w:r w:rsidRPr="002C2B59">
                <w:rPr>
                  <w:rFonts w:ascii="Arial" w:eastAsiaTheme="minorEastAsia" w:hAnsi="Arial" w:cs="v4.2.0"/>
                  <w:b/>
                  <w:sz w:val="16"/>
                  <w:vertAlign w:val="subscript"/>
                </w:rPr>
                <w:t>serv</w:t>
              </w:r>
              <w:r w:rsidRPr="002C2B59">
                <w:rPr>
                  <w:rFonts w:ascii="Arial" w:eastAsiaTheme="minorEastAsia" w:hAnsi="Arial"/>
                  <w:b/>
                  <w:sz w:val="16"/>
                </w:rPr>
                <w:t>)</w:t>
              </w:r>
            </w:ins>
          </w:p>
        </w:tc>
        <w:tc>
          <w:tcPr>
            <w:tcW w:w="1839" w:type="dxa"/>
            <w:vMerge w:val="restart"/>
            <w:tcBorders>
              <w:top w:val="single" w:sz="4" w:space="0" w:color="auto"/>
              <w:left w:val="single" w:sz="4" w:space="0" w:color="auto"/>
              <w:bottom w:val="single" w:sz="4" w:space="0" w:color="auto"/>
              <w:right w:val="single" w:sz="4" w:space="0" w:color="auto"/>
            </w:tcBorders>
            <w:hideMark/>
          </w:tcPr>
          <w:p w14:paraId="4F650E56" w14:textId="77777777" w:rsidR="001E60F0" w:rsidRPr="002C2B59" w:rsidRDefault="001E60F0" w:rsidP="00215DC9">
            <w:pPr>
              <w:keepNext/>
              <w:keepLines/>
              <w:spacing w:after="0"/>
              <w:jc w:val="center"/>
              <w:rPr>
                <w:ins w:id="4859" w:author="Editor" w:date="2023-11-20T18:13:00Z"/>
                <w:rFonts w:ascii="Arial" w:eastAsiaTheme="minorEastAsia" w:hAnsi="Arial"/>
                <w:b/>
                <w:sz w:val="18"/>
              </w:rPr>
            </w:pPr>
            <w:ins w:id="4860"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evaluate,NR_</w:t>
              </w:r>
              <w:r w:rsidRPr="002C2B59">
                <w:rPr>
                  <w:rFonts w:ascii="Arial" w:eastAsiaTheme="minorEastAsia" w:hAnsi="Arial" w:cs="v4.2.0"/>
                  <w:b/>
                  <w:sz w:val="18"/>
                  <w:vertAlign w:val="subscript"/>
                </w:rPr>
                <w:t>Intra</w:t>
              </w:r>
              <w:r w:rsidRPr="002C2B59">
                <w:rPr>
                  <w:rFonts w:ascii="Arial" w:eastAsiaTheme="minorEastAsia" w:hAnsi="Arial" w:cs="Arial"/>
                  <w:b/>
                  <w:sz w:val="18"/>
                </w:rPr>
                <w:t xml:space="preserve"> </w:t>
              </w:r>
              <w:r w:rsidRPr="002C2B59">
                <w:rPr>
                  <w:rFonts w:ascii="Arial" w:eastAsiaTheme="minorEastAsia" w:hAnsi="Arial"/>
                  <w:b/>
                  <w:sz w:val="18"/>
                </w:rPr>
                <w:t xml:space="preserve">(number of </w:t>
              </w:r>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b/>
                  <w:sz w:val="18"/>
                </w:rPr>
                <w:t>)</w:t>
              </w:r>
            </w:ins>
          </w:p>
        </w:tc>
      </w:tr>
      <w:tr w:rsidR="001E60F0" w:rsidRPr="002C2B59" w14:paraId="72875C00" w14:textId="77777777" w:rsidTr="00215DC9">
        <w:trPr>
          <w:cantSplit/>
          <w:trHeight w:val="310"/>
          <w:jc w:val="center"/>
          <w:ins w:id="4861" w:author="Editor" w:date="2023-11-20T18:13:00Z"/>
        </w:trPr>
        <w:tc>
          <w:tcPr>
            <w:tcW w:w="1794" w:type="dxa"/>
            <w:vMerge/>
            <w:tcBorders>
              <w:left w:val="single" w:sz="4" w:space="0" w:color="auto"/>
              <w:bottom w:val="single" w:sz="4" w:space="0" w:color="auto"/>
              <w:right w:val="single" w:sz="4" w:space="0" w:color="auto"/>
            </w:tcBorders>
          </w:tcPr>
          <w:p w14:paraId="28902507" w14:textId="77777777" w:rsidR="001E60F0" w:rsidRPr="002C2B59" w:rsidRDefault="001E60F0" w:rsidP="00215DC9">
            <w:pPr>
              <w:keepNext/>
              <w:keepLines/>
              <w:spacing w:after="0"/>
              <w:jc w:val="center"/>
              <w:rPr>
                <w:ins w:id="4862" w:author="Editor" w:date="2023-11-20T18:13:00Z"/>
                <w:rFonts w:ascii="Arial" w:eastAsiaTheme="minorEastAsia"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CE94733" w14:textId="77777777" w:rsidR="001E60F0" w:rsidRPr="002C2B59" w:rsidRDefault="001E60F0" w:rsidP="00215DC9">
            <w:pPr>
              <w:keepNext/>
              <w:keepLines/>
              <w:spacing w:after="0"/>
              <w:jc w:val="center"/>
              <w:rPr>
                <w:ins w:id="4863" w:author="Editor" w:date="2023-11-20T18:13:00Z"/>
                <w:rFonts w:ascii="Arial" w:eastAsiaTheme="minorEastAsia"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5C5D3835" w14:textId="77777777" w:rsidR="001E60F0" w:rsidRPr="002C2B59" w:rsidRDefault="001E60F0" w:rsidP="00215DC9">
            <w:pPr>
              <w:keepNext/>
              <w:keepLines/>
              <w:spacing w:after="0"/>
              <w:jc w:val="center"/>
              <w:rPr>
                <w:ins w:id="4864" w:author="Editor" w:date="2023-11-20T18:13:00Z"/>
                <w:rFonts w:ascii="Arial" w:eastAsiaTheme="minorEastAsia"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7F422A6F" w14:textId="77777777" w:rsidR="001E60F0" w:rsidRPr="002C2B59" w:rsidRDefault="001E60F0" w:rsidP="00215DC9">
            <w:pPr>
              <w:keepNext/>
              <w:keepLines/>
              <w:spacing w:after="0"/>
              <w:jc w:val="center"/>
              <w:rPr>
                <w:ins w:id="4865" w:author="Editor" w:date="2023-11-20T18:13:00Z"/>
                <w:rFonts w:ascii="Arial" w:eastAsiaTheme="minorEastAsia"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862D4B8" w14:textId="77777777" w:rsidR="001E60F0" w:rsidRPr="002C2B59" w:rsidRDefault="001E60F0" w:rsidP="00215DC9">
            <w:pPr>
              <w:keepNext/>
              <w:keepLines/>
              <w:spacing w:after="0"/>
              <w:jc w:val="center"/>
              <w:rPr>
                <w:ins w:id="4866" w:author="Editor" w:date="2023-11-20T18:13:00Z"/>
                <w:rFonts w:ascii="Arial" w:eastAsiaTheme="minorEastAsia" w:hAnsi="Arial"/>
                <w:b/>
                <w:sz w:val="18"/>
              </w:rPr>
            </w:pPr>
          </w:p>
        </w:tc>
      </w:tr>
      <w:tr w:rsidR="001E60F0" w:rsidRPr="002C2B59" w14:paraId="0D3883CD" w14:textId="77777777" w:rsidTr="00215DC9">
        <w:trPr>
          <w:cantSplit/>
          <w:jc w:val="center"/>
          <w:ins w:id="4867" w:author="Editor" w:date="2023-11-20T18:13:00Z"/>
        </w:trPr>
        <w:tc>
          <w:tcPr>
            <w:tcW w:w="1794" w:type="dxa"/>
            <w:vMerge w:val="restart"/>
            <w:tcBorders>
              <w:top w:val="single" w:sz="4" w:space="0" w:color="auto"/>
              <w:left w:val="single" w:sz="4" w:space="0" w:color="auto"/>
              <w:right w:val="single" w:sz="4" w:space="0" w:color="auto"/>
            </w:tcBorders>
          </w:tcPr>
          <w:p w14:paraId="4DE15EF1" w14:textId="77777777" w:rsidR="001E60F0" w:rsidRPr="002C2B59" w:rsidRDefault="001E60F0" w:rsidP="00215DC9">
            <w:pPr>
              <w:keepNext/>
              <w:keepLines/>
              <w:spacing w:after="0"/>
              <w:jc w:val="center"/>
              <w:rPr>
                <w:ins w:id="4868" w:author="Editor" w:date="2023-11-20T18:13:00Z"/>
                <w:rFonts w:ascii="Arial" w:eastAsiaTheme="minorEastAsia" w:hAnsi="Arial"/>
                <w:sz w:val="18"/>
              </w:rPr>
            </w:pPr>
            <w:ins w:id="4869" w:author="Editor" w:date="2023-11-20T18:13:00Z">
              <w:r w:rsidRPr="002C2B59">
                <w:rPr>
                  <w:rFonts w:ascii="Arial" w:eastAsiaTheme="minorEastAsia" w:hAnsi="Arial"/>
                  <w:sz w:val="18"/>
                </w:rPr>
                <w:t>2.56 ≤eDRX_IDLE cycle length ≤ 10485.76</w:t>
              </w:r>
            </w:ins>
          </w:p>
          <w:p w14:paraId="5A040F9A" w14:textId="77777777" w:rsidR="001E60F0" w:rsidRPr="002C2B59" w:rsidRDefault="001E60F0" w:rsidP="00215DC9">
            <w:pPr>
              <w:keepNext/>
              <w:keepLines/>
              <w:spacing w:after="0"/>
              <w:jc w:val="center"/>
              <w:rPr>
                <w:ins w:id="487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8D76ECB" w14:textId="77777777" w:rsidR="001E60F0" w:rsidRPr="002C2B59" w:rsidRDefault="001E60F0" w:rsidP="00215DC9">
            <w:pPr>
              <w:keepNext/>
              <w:keepLines/>
              <w:spacing w:after="0"/>
              <w:jc w:val="center"/>
              <w:rPr>
                <w:ins w:id="4871" w:author="Editor" w:date="2023-11-20T18:13:00Z"/>
                <w:rFonts w:ascii="Arial" w:eastAsiaTheme="minorEastAsia" w:hAnsi="Arial"/>
                <w:sz w:val="18"/>
              </w:rPr>
            </w:pPr>
            <w:ins w:id="4872"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0.64</w:t>
              </w:r>
            </w:ins>
          </w:p>
        </w:tc>
        <w:tc>
          <w:tcPr>
            <w:tcW w:w="1727" w:type="dxa"/>
            <w:tcBorders>
              <w:top w:val="single" w:sz="4" w:space="0" w:color="auto"/>
              <w:left w:val="single" w:sz="4" w:space="0" w:color="auto"/>
              <w:bottom w:val="single" w:sz="4" w:space="0" w:color="auto"/>
              <w:right w:val="single" w:sz="4" w:space="0" w:color="auto"/>
            </w:tcBorders>
            <w:hideMark/>
          </w:tcPr>
          <w:p w14:paraId="2BC25882" w14:textId="77777777" w:rsidR="001E60F0" w:rsidRPr="002C2B59" w:rsidRDefault="001E60F0" w:rsidP="00215DC9">
            <w:pPr>
              <w:keepNext/>
              <w:keepLines/>
              <w:spacing w:after="0"/>
              <w:jc w:val="center"/>
              <w:rPr>
                <w:ins w:id="4873" w:author="Editor" w:date="2023-11-20T18:13:00Z"/>
                <w:rFonts w:ascii="Arial" w:eastAsiaTheme="minorEastAsia" w:hAnsi="Arial"/>
                <w:sz w:val="18"/>
              </w:rPr>
            </w:pPr>
            <w:ins w:id="4874" w:author="Editor" w:date="2023-11-20T18:13:00Z">
              <w:r w:rsidRPr="002C2B59">
                <w:rPr>
                  <w:rFonts w:ascii="Arial" w:eastAsiaTheme="minorEastAsia" w:hAnsi="Arial"/>
                  <w:sz w:val="18"/>
                </w:rPr>
                <w:t xml:space="preserve">[36 x </w:t>
              </w:r>
              <w:r w:rsidRPr="002C2B59">
                <w:rPr>
                  <w:rFonts w:ascii="Arial" w:eastAsiaTheme="minorEastAsia" w:hAnsi="Arial" w:cs="Arial"/>
                  <w:sz w:val="18"/>
                  <w:lang w:eastAsia="zh-CN"/>
                </w:rPr>
                <w:t>M2]</w:t>
              </w:r>
            </w:ins>
          </w:p>
        </w:tc>
        <w:tc>
          <w:tcPr>
            <w:tcW w:w="2021" w:type="dxa"/>
            <w:tcBorders>
              <w:top w:val="single" w:sz="4" w:space="0" w:color="auto"/>
              <w:left w:val="single" w:sz="4" w:space="0" w:color="auto"/>
              <w:bottom w:val="single" w:sz="4" w:space="0" w:color="auto"/>
              <w:right w:val="single" w:sz="4" w:space="0" w:color="auto"/>
            </w:tcBorders>
            <w:hideMark/>
          </w:tcPr>
          <w:p w14:paraId="59CA493E" w14:textId="77777777" w:rsidR="001E60F0" w:rsidRPr="002C2B59" w:rsidRDefault="001E60F0" w:rsidP="00215DC9">
            <w:pPr>
              <w:keepNext/>
              <w:keepLines/>
              <w:spacing w:after="0"/>
              <w:jc w:val="center"/>
              <w:rPr>
                <w:ins w:id="4875" w:author="Editor" w:date="2023-11-20T18:13:00Z"/>
                <w:rFonts w:ascii="Arial" w:eastAsiaTheme="minorEastAsia" w:hAnsi="Arial"/>
                <w:sz w:val="18"/>
              </w:rPr>
            </w:pPr>
            <w:ins w:id="4876" w:author="Editor" w:date="2023-11-20T18:13:00Z">
              <w:r w:rsidRPr="002C2B59">
                <w:rPr>
                  <w:rFonts w:ascii="Arial" w:eastAsiaTheme="minorEastAsia" w:hAnsi="Arial"/>
                  <w:sz w:val="18"/>
                </w:rPr>
                <w:t xml:space="preserve">[4 x </w:t>
              </w:r>
              <w:r w:rsidRPr="002C2B59">
                <w:rPr>
                  <w:rFonts w:ascii="Arial" w:eastAsiaTheme="minorEastAsia" w:hAnsi="Arial" w:cs="Arial"/>
                  <w:sz w:val="18"/>
                  <w:lang w:eastAsia="zh-CN"/>
                </w:rPr>
                <w:t>M2]</w:t>
              </w:r>
            </w:ins>
          </w:p>
        </w:tc>
        <w:tc>
          <w:tcPr>
            <w:tcW w:w="1839" w:type="dxa"/>
            <w:tcBorders>
              <w:top w:val="single" w:sz="4" w:space="0" w:color="auto"/>
              <w:left w:val="single" w:sz="4" w:space="0" w:color="auto"/>
              <w:bottom w:val="single" w:sz="4" w:space="0" w:color="auto"/>
              <w:right w:val="single" w:sz="4" w:space="0" w:color="auto"/>
            </w:tcBorders>
            <w:hideMark/>
          </w:tcPr>
          <w:p w14:paraId="4068BD72" w14:textId="77777777" w:rsidR="001E60F0" w:rsidRPr="002C2B59" w:rsidRDefault="001E60F0" w:rsidP="00215DC9">
            <w:pPr>
              <w:keepNext/>
              <w:keepLines/>
              <w:spacing w:after="0"/>
              <w:jc w:val="center"/>
              <w:rPr>
                <w:ins w:id="4877" w:author="Editor" w:date="2023-11-20T18:13:00Z"/>
                <w:rFonts w:ascii="Arial" w:eastAsiaTheme="minorEastAsia" w:hAnsi="Arial"/>
                <w:sz w:val="18"/>
              </w:rPr>
            </w:pPr>
            <w:ins w:id="4878" w:author="Editor" w:date="2023-11-20T18:13:00Z">
              <w:r w:rsidRPr="002C2B59">
                <w:rPr>
                  <w:rFonts w:ascii="Arial" w:eastAsiaTheme="minorEastAsia" w:hAnsi="Arial"/>
                  <w:sz w:val="18"/>
                </w:rPr>
                <w:t xml:space="preserve">[16 x </w:t>
              </w:r>
              <w:r w:rsidRPr="002C2B59">
                <w:rPr>
                  <w:rFonts w:ascii="Arial" w:eastAsiaTheme="minorEastAsia" w:hAnsi="Arial" w:cs="Arial"/>
                  <w:sz w:val="18"/>
                  <w:lang w:eastAsia="zh-CN"/>
                </w:rPr>
                <w:t>M2]</w:t>
              </w:r>
            </w:ins>
          </w:p>
        </w:tc>
      </w:tr>
      <w:tr w:rsidR="001E60F0" w:rsidRPr="002C2B59" w14:paraId="16B2CC6E" w14:textId="77777777" w:rsidTr="00215DC9">
        <w:trPr>
          <w:cantSplit/>
          <w:jc w:val="center"/>
          <w:ins w:id="4879" w:author="Editor" w:date="2023-11-20T18:13:00Z"/>
        </w:trPr>
        <w:tc>
          <w:tcPr>
            <w:tcW w:w="1794" w:type="dxa"/>
            <w:vMerge/>
            <w:tcBorders>
              <w:left w:val="single" w:sz="4" w:space="0" w:color="auto"/>
              <w:right w:val="single" w:sz="4" w:space="0" w:color="auto"/>
            </w:tcBorders>
          </w:tcPr>
          <w:p w14:paraId="4C250A97" w14:textId="77777777" w:rsidR="001E60F0" w:rsidRPr="002C2B59" w:rsidRDefault="001E60F0" w:rsidP="00215DC9">
            <w:pPr>
              <w:keepNext/>
              <w:keepLines/>
              <w:spacing w:after="0"/>
              <w:jc w:val="center"/>
              <w:rPr>
                <w:ins w:id="488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441428C2" w14:textId="77777777" w:rsidR="001E60F0" w:rsidRPr="002C2B59" w:rsidRDefault="001E60F0" w:rsidP="00215DC9">
            <w:pPr>
              <w:keepNext/>
              <w:keepLines/>
              <w:spacing w:after="0"/>
              <w:jc w:val="center"/>
              <w:rPr>
                <w:ins w:id="4881" w:author="Editor" w:date="2023-11-20T18:13:00Z"/>
                <w:rFonts w:ascii="Arial" w:eastAsiaTheme="minorEastAsia" w:hAnsi="Arial"/>
                <w:sz w:val="18"/>
              </w:rPr>
            </w:pPr>
            <w:ins w:id="4882"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1.28</w:t>
              </w:r>
            </w:ins>
          </w:p>
        </w:tc>
        <w:tc>
          <w:tcPr>
            <w:tcW w:w="1727" w:type="dxa"/>
            <w:tcBorders>
              <w:top w:val="single" w:sz="4" w:space="0" w:color="auto"/>
              <w:left w:val="single" w:sz="4" w:space="0" w:color="auto"/>
              <w:bottom w:val="single" w:sz="4" w:space="0" w:color="auto"/>
              <w:right w:val="single" w:sz="4" w:space="0" w:color="auto"/>
            </w:tcBorders>
            <w:hideMark/>
          </w:tcPr>
          <w:p w14:paraId="546C7583" w14:textId="77777777" w:rsidR="001E60F0" w:rsidRPr="002C2B59" w:rsidRDefault="001E60F0" w:rsidP="00215DC9">
            <w:pPr>
              <w:keepNext/>
              <w:keepLines/>
              <w:spacing w:after="0"/>
              <w:jc w:val="center"/>
              <w:rPr>
                <w:ins w:id="4883" w:author="Editor" w:date="2023-11-20T18:13:00Z"/>
                <w:rFonts w:ascii="Arial" w:eastAsiaTheme="minorEastAsia" w:hAnsi="Arial"/>
                <w:sz w:val="18"/>
              </w:rPr>
            </w:pPr>
            <w:ins w:id="4884" w:author="Editor" w:date="2023-11-20T18:13:00Z">
              <w:r w:rsidRPr="002C2B59">
                <w:rPr>
                  <w:rFonts w:ascii="Arial" w:eastAsiaTheme="minorEastAsia" w:hAnsi="Arial"/>
                  <w:sz w:val="18"/>
                </w:rPr>
                <w:t>[28]</w:t>
              </w:r>
            </w:ins>
          </w:p>
        </w:tc>
        <w:tc>
          <w:tcPr>
            <w:tcW w:w="2021" w:type="dxa"/>
            <w:tcBorders>
              <w:top w:val="single" w:sz="4" w:space="0" w:color="auto"/>
              <w:left w:val="single" w:sz="4" w:space="0" w:color="auto"/>
              <w:bottom w:val="single" w:sz="4" w:space="0" w:color="auto"/>
              <w:right w:val="single" w:sz="4" w:space="0" w:color="auto"/>
            </w:tcBorders>
            <w:hideMark/>
          </w:tcPr>
          <w:p w14:paraId="5FE51707" w14:textId="77777777" w:rsidR="001E60F0" w:rsidRPr="002C2B59" w:rsidRDefault="001E60F0" w:rsidP="00215DC9">
            <w:pPr>
              <w:keepNext/>
              <w:keepLines/>
              <w:spacing w:after="0"/>
              <w:jc w:val="center"/>
              <w:rPr>
                <w:ins w:id="4885" w:author="Editor" w:date="2023-11-20T18:13:00Z"/>
                <w:rFonts w:ascii="Arial" w:eastAsiaTheme="minorEastAsia" w:hAnsi="Arial"/>
                <w:sz w:val="18"/>
              </w:rPr>
            </w:pPr>
            <w:ins w:id="4886" w:author="Editor" w:date="2023-11-20T18:13:00Z">
              <w:r w:rsidRPr="002C2B59">
                <w:rPr>
                  <w:rFonts w:ascii="Arial" w:eastAsiaTheme="minorEastAsia" w:hAnsi="Arial"/>
                  <w:sz w:val="18"/>
                </w:rPr>
                <w:t>[2]</w:t>
              </w:r>
            </w:ins>
          </w:p>
        </w:tc>
        <w:tc>
          <w:tcPr>
            <w:tcW w:w="1839" w:type="dxa"/>
            <w:tcBorders>
              <w:top w:val="single" w:sz="4" w:space="0" w:color="auto"/>
              <w:left w:val="single" w:sz="4" w:space="0" w:color="auto"/>
              <w:bottom w:val="single" w:sz="4" w:space="0" w:color="auto"/>
              <w:right w:val="single" w:sz="4" w:space="0" w:color="auto"/>
            </w:tcBorders>
            <w:hideMark/>
          </w:tcPr>
          <w:p w14:paraId="72B14BB8" w14:textId="77777777" w:rsidR="001E60F0" w:rsidRPr="002C2B59" w:rsidRDefault="001E60F0" w:rsidP="00215DC9">
            <w:pPr>
              <w:keepNext/>
              <w:keepLines/>
              <w:spacing w:after="0"/>
              <w:jc w:val="center"/>
              <w:rPr>
                <w:ins w:id="4887" w:author="Editor" w:date="2023-11-20T18:13:00Z"/>
                <w:rFonts w:ascii="Arial" w:eastAsiaTheme="minorEastAsia" w:hAnsi="Arial"/>
                <w:sz w:val="18"/>
              </w:rPr>
            </w:pPr>
            <w:ins w:id="4888" w:author="Editor" w:date="2023-11-20T18:13:00Z">
              <w:r w:rsidRPr="002C2B59">
                <w:rPr>
                  <w:rFonts w:ascii="Arial" w:eastAsiaTheme="minorEastAsia" w:hAnsi="Arial"/>
                  <w:sz w:val="18"/>
                </w:rPr>
                <w:t>[8]</w:t>
              </w:r>
            </w:ins>
          </w:p>
        </w:tc>
      </w:tr>
      <w:tr w:rsidR="001E60F0" w:rsidRPr="002C2B59" w14:paraId="4F1AFFD5" w14:textId="77777777" w:rsidTr="00215DC9">
        <w:trPr>
          <w:cantSplit/>
          <w:jc w:val="center"/>
          <w:ins w:id="4889" w:author="Editor" w:date="2023-11-20T18:13:00Z"/>
        </w:trPr>
        <w:tc>
          <w:tcPr>
            <w:tcW w:w="1794" w:type="dxa"/>
            <w:vMerge/>
            <w:tcBorders>
              <w:left w:val="single" w:sz="4" w:space="0" w:color="auto"/>
              <w:right w:val="single" w:sz="4" w:space="0" w:color="auto"/>
            </w:tcBorders>
          </w:tcPr>
          <w:p w14:paraId="645951BB" w14:textId="77777777" w:rsidR="001E60F0" w:rsidRPr="002C2B59" w:rsidRDefault="001E60F0" w:rsidP="00215DC9">
            <w:pPr>
              <w:keepNext/>
              <w:keepLines/>
              <w:spacing w:after="0"/>
              <w:jc w:val="center"/>
              <w:rPr>
                <w:ins w:id="489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1A14E7F" w14:textId="77777777" w:rsidR="001E60F0" w:rsidRPr="002C2B59" w:rsidRDefault="001E60F0" w:rsidP="00215DC9">
            <w:pPr>
              <w:keepNext/>
              <w:keepLines/>
              <w:spacing w:after="0"/>
              <w:jc w:val="center"/>
              <w:rPr>
                <w:ins w:id="4891" w:author="Editor" w:date="2023-11-20T18:13:00Z"/>
                <w:rFonts w:ascii="Arial" w:eastAsiaTheme="minorEastAsia" w:hAnsi="Arial"/>
                <w:sz w:val="18"/>
              </w:rPr>
            </w:pPr>
            <w:ins w:id="4892"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2.56</w:t>
              </w:r>
            </w:ins>
          </w:p>
        </w:tc>
        <w:tc>
          <w:tcPr>
            <w:tcW w:w="1727" w:type="dxa"/>
            <w:tcBorders>
              <w:top w:val="single" w:sz="4" w:space="0" w:color="auto"/>
              <w:left w:val="single" w:sz="4" w:space="0" w:color="auto"/>
              <w:bottom w:val="single" w:sz="4" w:space="0" w:color="auto"/>
              <w:right w:val="single" w:sz="4" w:space="0" w:color="auto"/>
            </w:tcBorders>
            <w:hideMark/>
          </w:tcPr>
          <w:p w14:paraId="344D36A1" w14:textId="77777777" w:rsidR="001E60F0" w:rsidRPr="002C2B59" w:rsidRDefault="001E60F0" w:rsidP="00215DC9">
            <w:pPr>
              <w:keepNext/>
              <w:keepLines/>
              <w:spacing w:after="0"/>
              <w:jc w:val="center"/>
              <w:rPr>
                <w:ins w:id="4893" w:author="Editor" w:date="2023-11-20T18:13:00Z"/>
                <w:rFonts w:ascii="Arial" w:eastAsiaTheme="minorEastAsia" w:hAnsi="Arial"/>
                <w:sz w:val="18"/>
              </w:rPr>
            </w:pPr>
            <w:ins w:id="4894" w:author="Editor" w:date="2023-11-20T18:13:00Z">
              <w:r w:rsidRPr="002C2B59">
                <w:rPr>
                  <w:rFonts w:ascii="Arial" w:eastAsiaTheme="minorEastAsia" w:hAnsi="Arial"/>
                  <w:sz w:val="18"/>
                </w:rPr>
                <w:t>[25]</w:t>
              </w:r>
            </w:ins>
          </w:p>
        </w:tc>
        <w:tc>
          <w:tcPr>
            <w:tcW w:w="2021" w:type="dxa"/>
            <w:tcBorders>
              <w:top w:val="single" w:sz="4" w:space="0" w:color="auto"/>
              <w:left w:val="single" w:sz="4" w:space="0" w:color="auto"/>
              <w:bottom w:val="single" w:sz="4" w:space="0" w:color="auto"/>
              <w:right w:val="single" w:sz="4" w:space="0" w:color="auto"/>
            </w:tcBorders>
            <w:hideMark/>
          </w:tcPr>
          <w:p w14:paraId="113585D3" w14:textId="77777777" w:rsidR="001E60F0" w:rsidRPr="002C2B59" w:rsidRDefault="001E60F0" w:rsidP="00215DC9">
            <w:pPr>
              <w:keepNext/>
              <w:keepLines/>
              <w:spacing w:after="0"/>
              <w:jc w:val="center"/>
              <w:rPr>
                <w:ins w:id="4895" w:author="Editor" w:date="2023-11-20T18:13:00Z"/>
                <w:rFonts w:ascii="Arial" w:eastAsiaTheme="minorEastAsia" w:hAnsi="Arial"/>
                <w:sz w:val="18"/>
              </w:rPr>
            </w:pPr>
            <w:ins w:id="4896" w:author="Editor" w:date="2023-11-20T18:13:00Z">
              <w:r w:rsidRPr="002C2B59">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4D5BA021" w14:textId="77777777" w:rsidR="001E60F0" w:rsidRPr="002C2B59" w:rsidRDefault="001E60F0" w:rsidP="00215DC9">
            <w:pPr>
              <w:keepNext/>
              <w:keepLines/>
              <w:spacing w:after="0"/>
              <w:jc w:val="center"/>
              <w:rPr>
                <w:ins w:id="4897" w:author="Editor" w:date="2023-11-20T18:13:00Z"/>
                <w:rFonts w:ascii="Arial" w:eastAsiaTheme="minorEastAsia" w:hAnsi="Arial"/>
                <w:sz w:val="18"/>
              </w:rPr>
            </w:pPr>
            <w:ins w:id="4898" w:author="Editor" w:date="2023-11-20T18:13:00Z">
              <w:r w:rsidRPr="002C2B59">
                <w:rPr>
                  <w:rFonts w:ascii="Arial" w:eastAsiaTheme="minorEastAsia" w:hAnsi="Arial"/>
                  <w:sz w:val="18"/>
                </w:rPr>
                <w:t>[5]</w:t>
              </w:r>
            </w:ins>
          </w:p>
        </w:tc>
      </w:tr>
      <w:tr w:rsidR="001E60F0" w:rsidRPr="002C2B59" w14:paraId="071F2315" w14:textId="77777777" w:rsidTr="00215DC9">
        <w:trPr>
          <w:cantSplit/>
          <w:jc w:val="center"/>
          <w:ins w:id="4899" w:author="Editor" w:date="2023-11-20T18:13:00Z"/>
        </w:trPr>
        <w:tc>
          <w:tcPr>
            <w:tcW w:w="1794" w:type="dxa"/>
            <w:vMerge/>
            <w:tcBorders>
              <w:left w:val="single" w:sz="4" w:space="0" w:color="auto"/>
              <w:right w:val="single" w:sz="4" w:space="0" w:color="auto"/>
            </w:tcBorders>
          </w:tcPr>
          <w:p w14:paraId="59D57328" w14:textId="77777777" w:rsidR="001E60F0" w:rsidRPr="002C2B59" w:rsidRDefault="001E60F0" w:rsidP="00215DC9">
            <w:pPr>
              <w:keepNext/>
              <w:keepLines/>
              <w:spacing w:after="0"/>
              <w:jc w:val="center"/>
              <w:rPr>
                <w:ins w:id="4900" w:author="Editor" w:date="2023-11-20T18:13:00Z"/>
                <w:rFonts w:ascii="Arial" w:eastAsiaTheme="minorEastAsia"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6CAFAB22" w14:textId="77777777" w:rsidR="001E60F0" w:rsidRPr="002C2B59" w:rsidRDefault="001E60F0" w:rsidP="00215DC9">
            <w:pPr>
              <w:keepNext/>
              <w:keepLines/>
              <w:spacing w:after="0"/>
              <w:jc w:val="center"/>
              <w:rPr>
                <w:ins w:id="4901" w:author="Editor" w:date="2023-11-20T18:13:00Z"/>
                <w:rFonts w:ascii="Arial" w:eastAsiaTheme="minorEastAsia" w:hAnsi="Arial"/>
                <w:sz w:val="18"/>
              </w:rPr>
            </w:pPr>
            <w:ins w:id="4902"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serv</w:t>
              </w:r>
            </w:ins>
          </w:p>
        </w:tc>
        <w:tc>
          <w:tcPr>
            <w:tcW w:w="1727" w:type="dxa"/>
            <w:tcBorders>
              <w:top w:val="single" w:sz="4" w:space="0" w:color="auto"/>
              <w:left w:val="single" w:sz="4" w:space="0" w:color="auto"/>
              <w:bottom w:val="single" w:sz="4" w:space="0" w:color="auto"/>
              <w:right w:val="single" w:sz="4" w:space="0" w:color="auto"/>
            </w:tcBorders>
            <w:hideMark/>
          </w:tcPr>
          <w:p w14:paraId="2A451CE2" w14:textId="77777777" w:rsidR="001E60F0" w:rsidRPr="002C2B59" w:rsidRDefault="001E60F0" w:rsidP="00215DC9">
            <w:pPr>
              <w:keepNext/>
              <w:keepLines/>
              <w:spacing w:after="0"/>
              <w:jc w:val="center"/>
              <w:rPr>
                <w:ins w:id="4903" w:author="Editor" w:date="2023-11-20T18:13:00Z"/>
                <w:rFonts w:ascii="Arial" w:eastAsiaTheme="minorEastAsia" w:hAnsi="Arial"/>
                <w:sz w:val="18"/>
              </w:rPr>
            </w:pPr>
            <w:ins w:id="4904" w:author="Editor" w:date="2023-11-20T18:13:00Z">
              <w:r w:rsidRPr="002C2B59">
                <w:rPr>
                  <w:rFonts w:ascii="Arial" w:eastAsiaTheme="minorEastAsia" w:hAnsi="Arial"/>
                  <w:sz w:val="18"/>
                </w:rPr>
                <w:t>[23]</w:t>
              </w:r>
            </w:ins>
          </w:p>
        </w:tc>
        <w:tc>
          <w:tcPr>
            <w:tcW w:w="2021" w:type="dxa"/>
            <w:tcBorders>
              <w:top w:val="single" w:sz="4" w:space="0" w:color="auto"/>
              <w:left w:val="single" w:sz="4" w:space="0" w:color="auto"/>
              <w:bottom w:val="single" w:sz="4" w:space="0" w:color="auto"/>
              <w:right w:val="single" w:sz="4" w:space="0" w:color="auto"/>
            </w:tcBorders>
            <w:hideMark/>
          </w:tcPr>
          <w:p w14:paraId="3871C260" w14:textId="77777777" w:rsidR="001E60F0" w:rsidRPr="002C2B59" w:rsidRDefault="001E60F0" w:rsidP="00215DC9">
            <w:pPr>
              <w:keepNext/>
              <w:keepLines/>
              <w:spacing w:after="0"/>
              <w:jc w:val="center"/>
              <w:rPr>
                <w:ins w:id="4905" w:author="Editor" w:date="2023-11-20T18:13:00Z"/>
                <w:rFonts w:ascii="Arial" w:eastAsiaTheme="minorEastAsia" w:hAnsi="Arial"/>
                <w:sz w:val="18"/>
              </w:rPr>
            </w:pPr>
            <w:ins w:id="4906" w:author="Editor" w:date="2023-11-20T18:13:00Z">
              <w:r w:rsidRPr="002C2B59">
                <w:rPr>
                  <w:rFonts w:ascii="Arial" w:eastAsiaTheme="minorEastAsia" w:hAnsi="Arial"/>
                  <w:sz w:val="18"/>
                </w:rPr>
                <w:t>[1]</w:t>
              </w:r>
            </w:ins>
          </w:p>
        </w:tc>
        <w:tc>
          <w:tcPr>
            <w:tcW w:w="1839" w:type="dxa"/>
            <w:tcBorders>
              <w:top w:val="single" w:sz="4" w:space="0" w:color="auto"/>
              <w:left w:val="single" w:sz="4" w:space="0" w:color="auto"/>
              <w:bottom w:val="single" w:sz="4" w:space="0" w:color="auto"/>
              <w:right w:val="single" w:sz="4" w:space="0" w:color="auto"/>
            </w:tcBorders>
            <w:hideMark/>
          </w:tcPr>
          <w:p w14:paraId="7F3AA028" w14:textId="77777777" w:rsidR="001E60F0" w:rsidRPr="002C2B59" w:rsidRDefault="001E60F0" w:rsidP="00215DC9">
            <w:pPr>
              <w:keepNext/>
              <w:keepLines/>
              <w:spacing w:after="0"/>
              <w:jc w:val="center"/>
              <w:rPr>
                <w:ins w:id="4907" w:author="Editor" w:date="2023-11-20T18:13:00Z"/>
                <w:rFonts w:ascii="Arial" w:eastAsiaTheme="minorEastAsia" w:hAnsi="Arial"/>
                <w:sz w:val="18"/>
              </w:rPr>
            </w:pPr>
            <w:ins w:id="4908" w:author="Editor" w:date="2023-11-20T18:13:00Z">
              <w:r w:rsidRPr="002C2B59">
                <w:rPr>
                  <w:rFonts w:ascii="Arial" w:eastAsiaTheme="minorEastAsia" w:hAnsi="Arial"/>
                  <w:sz w:val="18"/>
                </w:rPr>
                <w:t>[3]</w:t>
              </w:r>
            </w:ins>
          </w:p>
        </w:tc>
      </w:tr>
      <w:tr w:rsidR="001E60F0" w:rsidRPr="002C2B59" w14:paraId="7D2F5802" w14:textId="77777777" w:rsidTr="00215DC9">
        <w:trPr>
          <w:cantSplit/>
          <w:jc w:val="center"/>
          <w:ins w:id="4909" w:author="Editor" w:date="2023-11-20T18:13:00Z"/>
        </w:trPr>
        <w:tc>
          <w:tcPr>
            <w:tcW w:w="9209" w:type="dxa"/>
            <w:gridSpan w:val="5"/>
            <w:tcBorders>
              <w:left w:val="single" w:sz="4" w:space="0" w:color="auto"/>
              <w:right w:val="single" w:sz="4" w:space="0" w:color="auto"/>
            </w:tcBorders>
          </w:tcPr>
          <w:p w14:paraId="50919C8B" w14:textId="77777777" w:rsidR="001E60F0" w:rsidRPr="002C2B59" w:rsidRDefault="001E60F0" w:rsidP="00215DC9">
            <w:pPr>
              <w:keepNext/>
              <w:keepLines/>
              <w:spacing w:after="0"/>
              <w:rPr>
                <w:ins w:id="4910" w:author="Editor" w:date="2023-11-20T18:13:00Z"/>
                <w:rFonts w:ascii="Arial" w:eastAsiaTheme="minorEastAsia" w:hAnsi="Arial"/>
                <w:sz w:val="18"/>
              </w:rPr>
            </w:pPr>
            <w:ins w:id="4911" w:author="Editor" w:date="2023-11-20T18:13:00Z">
              <w:r w:rsidRPr="002C2B59">
                <w:rPr>
                  <w:rFonts w:ascii="Arial" w:eastAsiaTheme="minorEastAsia" w:hAnsi="Arial"/>
                  <w:sz w:val="18"/>
                </w:rPr>
                <w:t>NOTE 1: T</w:t>
              </w:r>
              <w:r w:rsidRPr="002C2B59">
                <w:rPr>
                  <w:rFonts w:ascii="Arial" w:eastAsiaTheme="minorEastAsia" w:hAnsi="Arial"/>
                  <w:sz w:val="18"/>
                  <w:vertAlign w:val="subscript"/>
                </w:rPr>
                <w:t>detect,NR_Intra</w:t>
              </w:r>
              <w:r w:rsidRPr="002C2B59">
                <w:rPr>
                  <w:rFonts w:ascii="Arial" w:eastAsiaTheme="minorEastAsia" w:hAnsi="Arial"/>
                  <w:sz w:val="18"/>
                </w:rPr>
                <w:t>, T</w:t>
              </w:r>
              <w:r w:rsidRPr="002C2B59">
                <w:rPr>
                  <w:rFonts w:ascii="Arial" w:eastAsiaTheme="minorEastAsia" w:hAnsi="Arial"/>
                  <w:sz w:val="18"/>
                  <w:vertAlign w:val="subscript"/>
                </w:rPr>
                <w:t>measure,NR_Intra</w:t>
              </w:r>
              <w:r w:rsidRPr="002C2B59">
                <w:rPr>
                  <w:rFonts w:ascii="Arial" w:eastAsiaTheme="minorEastAsia" w:hAnsi="Arial"/>
                  <w:sz w:val="18"/>
                </w:rPr>
                <w:t xml:space="preserve"> and T</w:t>
              </w:r>
              <w:r w:rsidRPr="002C2B59">
                <w:rPr>
                  <w:rFonts w:ascii="Arial" w:eastAsiaTheme="minorEastAsia" w:hAnsi="Arial"/>
                  <w:sz w:val="18"/>
                  <w:vertAlign w:val="subscript"/>
                </w:rPr>
                <w:t>evaluate,NR_Intra</w:t>
              </w:r>
              <w:r w:rsidRPr="002C2B59">
                <w:rPr>
                  <w:rFonts w:ascii="Arial" w:eastAsiaTheme="minorEastAsia" w:hAnsi="Arial"/>
                  <w:sz w:val="18"/>
                </w:rPr>
                <w:t xml:space="preserve"> in seconds depend on the number </w:t>
              </w:r>
              <w:r w:rsidRPr="002C2B59">
                <w:rPr>
                  <w:rFonts w:ascii="Arial" w:eastAsiaTheme="minorEastAsia" w:hAnsi="Arial"/>
                  <w:i/>
                  <w:sz w:val="18"/>
                </w:rPr>
                <w:t>N</w:t>
              </w:r>
              <w:r w:rsidRPr="002C2B59">
                <w:rPr>
                  <w:rFonts w:ascii="Arial" w:eastAsiaTheme="minorEastAsia" w:hAnsi="Arial"/>
                  <w:sz w:val="18"/>
                </w:rPr>
                <w:t xml:space="preserve"> of </w:t>
              </w:r>
              <w:r w:rsidRPr="002C2B59">
                <w:rPr>
                  <w:rFonts w:ascii="Arial" w:eastAsiaTheme="minorEastAsia" w:hAnsi="Arial" w:cs="v4.2.0"/>
                  <w:sz w:val="18"/>
                </w:rPr>
                <w:t>T</w:t>
              </w:r>
              <w:r w:rsidRPr="002C2B59">
                <w:rPr>
                  <w:rFonts w:ascii="Arial" w:eastAsiaTheme="minorEastAsia" w:hAnsi="Arial" w:cs="v4.2.0"/>
                  <w:sz w:val="18"/>
                  <w:vertAlign w:val="subscript"/>
                </w:rPr>
                <w:t>serv</w:t>
              </w:r>
              <w:r w:rsidRPr="002C2B59">
                <w:rPr>
                  <w:rFonts w:ascii="Arial" w:eastAsiaTheme="minorEastAsia" w:hAnsi="Arial"/>
                  <w:sz w:val="18"/>
                </w:rPr>
                <w:t xml:space="preserve"> and are calculated as N * </w:t>
              </w:r>
              <w:r w:rsidRPr="002C2B59">
                <w:rPr>
                  <w:rFonts w:ascii="Arial" w:eastAsiaTheme="minorEastAsia" w:hAnsi="Arial" w:cs="v4.2.0"/>
                  <w:sz w:val="18"/>
                </w:rPr>
                <w:t>T</w:t>
              </w:r>
              <w:r w:rsidRPr="002C2B59">
                <w:rPr>
                  <w:rFonts w:ascii="Arial" w:eastAsiaTheme="minorEastAsia" w:hAnsi="Arial" w:cs="v4.2.0"/>
                  <w:sz w:val="18"/>
                  <w:vertAlign w:val="subscript"/>
                </w:rPr>
                <w:t>serv</w:t>
              </w:r>
              <w:r w:rsidRPr="002C2B59">
                <w:rPr>
                  <w:rFonts w:ascii="Arial" w:eastAsiaTheme="minorEastAsia" w:hAnsi="Arial"/>
                  <w:sz w:val="18"/>
                </w:rPr>
                <w:t>.</w:t>
              </w:r>
            </w:ins>
          </w:p>
        </w:tc>
      </w:tr>
    </w:tbl>
    <w:p w14:paraId="1C504AED" w14:textId="77777777" w:rsidR="001E60F0" w:rsidRPr="002C2B59" w:rsidRDefault="001E60F0" w:rsidP="001E60F0">
      <w:pPr>
        <w:rPr>
          <w:ins w:id="4912" w:author="Editor" w:date="2023-11-20T18:13:00Z"/>
          <w:rFonts w:eastAsiaTheme="minorEastAsia" w:cs="v4.2.0"/>
        </w:rPr>
      </w:pPr>
    </w:p>
    <w:p w14:paraId="4F5725DC" w14:textId="77777777" w:rsidR="001E60F0" w:rsidRPr="002C2B59" w:rsidRDefault="001E60F0" w:rsidP="001E60F0">
      <w:pPr>
        <w:keepNext/>
        <w:keepLines/>
        <w:spacing w:before="60"/>
        <w:jc w:val="center"/>
        <w:rPr>
          <w:ins w:id="4913" w:author="Editor" w:date="2023-11-20T18:13:00Z"/>
          <w:rFonts w:ascii="Arial" w:eastAsiaTheme="minorEastAsia" w:hAnsi="Arial"/>
          <w:b/>
        </w:rPr>
      </w:pPr>
      <w:ins w:id="4914" w:author="Editor" w:date="2023-11-20T18:13:00Z">
        <w:r w:rsidRPr="002C2B59">
          <w:rPr>
            <w:rFonts w:ascii="Arial" w:eastAsiaTheme="minorEastAsia" w:hAnsi="Arial"/>
            <w:b/>
            <w:lang w:eastAsia="zh-CN"/>
          </w:rPr>
          <w:t>Table 5.6A.2</w:t>
        </w:r>
        <w:r w:rsidRPr="002C2B59">
          <w:rPr>
            <w:rFonts w:ascii="Arial" w:eastAsiaTheme="minorEastAsia" w:hAnsi="Arial"/>
            <w:b/>
          </w:rPr>
          <w:t>.2</w:t>
        </w:r>
        <w:r w:rsidRPr="002C2B59">
          <w:rPr>
            <w:rFonts w:ascii="Arial" w:eastAsiaTheme="minorEastAsia" w:hAnsi="Arial"/>
            <w:b/>
            <w:lang w:eastAsia="zh-CN"/>
          </w:rPr>
          <w:t>-2: T</w:t>
        </w:r>
        <w:r w:rsidRPr="002C2B59">
          <w:rPr>
            <w:rFonts w:ascii="Arial" w:eastAsiaTheme="minorEastAsia" w:hAnsi="Arial"/>
            <w:b/>
            <w:vertAlign w:val="subscript"/>
            <w:lang w:eastAsia="zh-CN"/>
          </w:rPr>
          <w:t>detect</w:t>
        </w:r>
        <w:r w:rsidRPr="002C2B59">
          <w:rPr>
            <w:rFonts w:ascii="Arial" w:eastAsiaTheme="minorEastAsia" w:hAnsi="Arial"/>
            <w:b/>
            <w:lang w:eastAsia="zh-CN"/>
          </w:rPr>
          <w:t>, T</w:t>
        </w:r>
        <w:r w:rsidRPr="002C2B59">
          <w:rPr>
            <w:rFonts w:ascii="Arial" w:eastAsiaTheme="minorEastAsia" w:hAnsi="Arial"/>
            <w:b/>
            <w:vertAlign w:val="subscript"/>
            <w:lang w:eastAsia="zh-CN"/>
          </w:rPr>
          <w:t>measure</w:t>
        </w:r>
        <w:r w:rsidRPr="002C2B59">
          <w:rPr>
            <w:rFonts w:ascii="Arial" w:eastAsiaTheme="minorEastAsia" w:hAnsi="Arial"/>
            <w:b/>
            <w:lang w:eastAsia="zh-CN"/>
          </w:rPr>
          <w:t xml:space="preserve"> and T</w:t>
        </w:r>
        <w:r w:rsidRPr="002C2B59">
          <w:rPr>
            <w:rFonts w:ascii="Arial" w:eastAsiaTheme="minorEastAsia" w:hAnsi="Arial"/>
            <w:b/>
            <w:vertAlign w:val="subscript"/>
            <w:lang w:eastAsia="zh-CN"/>
          </w:rPr>
          <w:t>evaluate</w:t>
        </w:r>
        <w:r w:rsidRPr="002C2B59">
          <w:rPr>
            <w:rFonts w:ascii="Arial" w:eastAsiaTheme="minorEastAsia" w:hAnsi="Arial"/>
            <w:b/>
            <w:lang w:eastAsia="zh-CN"/>
          </w:rPr>
          <w:t xml:space="preserve"> for </w:t>
        </w:r>
        <w:r w:rsidRPr="002C2B59">
          <w:rPr>
            <w:rFonts w:ascii="Arial" w:eastAsiaTheme="minorEastAsia" w:hAnsi="Arial" w:cs="v4.2.0"/>
            <w:b/>
          </w:rPr>
          <w:t xml:space="preserve">UE configured with eDRX INACTIVE cycle </w:t>
        </w:r>
        <w:r w:rsidRPr="002C2B59">
          <w:rPr>
            <w:rFonts w:eastAsiaTheme="minorEastAsia"/>
            <w:b/>
          </w:rPr>
          <w:t>≥</w:t>
        </w:r>
        <w:r w:rsidRPr="002C2B59">
          <w:rPr>
            <w:rFonts w:ascii="Arial" w:eastAsiaTheme="minorEastAsia" w:hAnsi="Arial" w:cs="v4.2.0"/>
            <w:b/>
          </w:rPr>
          <w:t xml:space="preserve"> T</w:t>
        </w:r>
        <w:r w:rsidRPr="002C2B59">
          <w:rPr>
            <w:rFonts w:ascii="Arial" w:eastAsiaTheme="minorEastAsia" w:hAnsi="Arial" w:cs="v4.2.0"/>
            <w:b/>
            <w:vertAlign w:val="subscript"/>
          </w:rPr>
          <w:t>POS</w:t>
        </w:r>
        <w:r w:rsidRPr="002C2B59">
          <w:rPr>
            <w:rFonts w:ascii="Arial" w:eastAsiaTheme="minorEastAsia" w:hAnsi="Arial" w:cs="v4.2.0"/>
            <w:b/>
          </w:rPr>
          <w:t xml:space="preserve"> </w:t>
        </w:r>
        <w:r w:rsidRPr="002C2B59">
          <w:rPr>
            <w:rFonts w:ascii="Arial" w:eastAsiaTheme="minorEastAsia" w:hAnsi="Arial"/>
            <w:b/>
          </w:rPr>
          <w:t>(FR2-1)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1E60F0" w:rsidRPr="002C2B59" w14:paraId="278A2A99" w14:textId="77777777" w:rsidTr="00215DC9">
        <w:trPr>
          <w:cantSplit/>
          <w:trHeight w:val="310"/>
          <w:jc w:val="center"/>
          <w:ins w:id="4915" w:author="Editor" w:date="2023-11-20T18:13:00Z"/>
        </w:trPr>
        <w:tc>
          <w:tcPr>
            <w:tcW w:w="2041" w:type="dxa"/>
            <w:vMerge w:val="restart"/>
            <w:tcBorders>
              <w:top w:val="single" w:sz="4" w:space="0" w:color="auto"/>
              <w:left w:val="single" w:sz="4" w:space="0" w:color="auto"/>
              <w:right w:val="single" w:sz="4" w:space="0" w:color="auto"/>
            </w:tcBorders>
          </w:tcPr>
          <w:p w14:paraId="5D5458DD" w14:textId="77777777" w:rsidR="001E60F0" w:rsidRPr="002C2B59" w:rsidRDefault="001E60F0" w:rsidP="00215DC9">
            <w:pPr>
              <w:keepNext/>
              <w:keepLines/>
              <w:spacing w:after="0"/>
              <w:jc w:val="center"/>
              <w:rPr>
                <w:ins w:id="4916" w:author="Editor" w:date="2023-11-20T18:13:00Z"/>
                <w:rFonts w:ascii="Arial" w:eastAsiaTheme="minorEastAsia" w:hAnsi="Arial"/>
                <w:b/>
                <w:sz w:val="18"/>
              </w:rPr>
            </w:pPr>
            <w:ins w:id="4917" w:author="Editor" w:date="2023-11-20T18:13:00Z">
              <w:r w:rsidRPr="002C2B59">
                <w:rPr>
                  <w:rFonts w:ascii="Arial" w:eastAsiaTheme="minorEastAsia" w:hAnsi="Arial" w:cs="v4.2.0"/>
                  <w:b/>
                  <w:sz w:val="18"/>
                </w:rPr>
                <w:t>eDRX_IDLE cycle length [s]</w:t>
              </w:r>
            </w:ins>
          </w:p>
        </w:tc>
        <w:tc>
          <w:tcPr>
            <w:tcW w:w="1640" w:type="dxa"/>
            <w:vMerge w:val="restart"/>
            <w:tcBorders>
              <w:top w:val="single" w:sz="4" w:space="0" w:color="auto"/>
              <w:left w:val="single" w:sz="4" w:space="0" w:color="auto"/>
              <w:bottom w:val="single" w:sz="4" w:space="0" w:color="auto"/>
              <w:right w:val="single" w:sz="4" w:space="0" w:color="auto"/>
            </w:tcBorders>
            <w:hideMark/>
          </w:tcPr>
          <w:p w14:paraId="07E1FE5D" w14:textId="77777777" w:rsidR="001E60F0" w:rsidRPr="002C2B59" w:rsidRDefault="001E60F0" w:rsidP="00215DC9">
            <w:pPr>
              <w:keepNext/>
              <w:keepLines/>
              <w:spacing w:after="0"/>
              <w:jc w:val="center"/>
              <w:rPr>
                <w:ins w:id="4918" w:author="Editor" w:date="2023-11-20T18:13:00Z"/>
                <w:rFonts w:ascii="Arial" w:eastAsiaTheme="minorEastAsia" w:hAnsi="Arial"/>
                <w:b/>
                <w:sz w:val="18"/>
              </w:rPr>
            </w:pPr>
            <w:ins w:id="4919" w:author="Editor" w:date="2023-11-20T18:13:00Z">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cs="v4.2.0"/>
                  <w:b/>
                  <w:sz w:val="18"/>
                </w:rPr>
                <w:t xml:space="preserve"> [s]</w:t>
              </w:r>
            </w:ins>
          </w:p>
        </w:tc>
        <w:tc>
          <w:tcPr>
            <w:tcW w:w="1171" w:type="dxa"/>
            <w:vMerge w:val="restart"/>
            <w:tcBorders>
              <w:top w:val="single" w:sz="4" w:space="0" w:color="auto"/>
              <w:left w:val="single" w:sz="4" w:space="0" w:color="auto"/>
              <w:right w:val="single" w:sz="4" w:space="0" w:color="auto"/>
            </w:tcBorders>
          </w:tcPr>
          <w:p w14:paraId="03E7F4BB" w14:textId="77777777" w:rsidR="001E60F0" w:rsidRPr="002C2B59" w:rsidRDefault="001E60F0" w:rsidP="00215DC9">
            <w:pPr>
              <w:keepNext/>
              <w:keepLines/>
              <w:spacing w:after="0"/>
              <w:jc w:val="center"/>
              <w:rPr>
                <w:ins w:id="4920" w:author="Editor" w:date="2023-11-20T18:13:00Z"/>
                <w:rFonts w:ascii="Arial" w:eastAsiaTheme="minorEastAsia" w:hAnsi="Arial"/>
                <w:b/>
                <w:sz w:val="18"/>
              </w:rPr>
            </w:pPr>
            <w:ins w:id="4921" w:author="Editor" w:date="2023-11-20T18:13:00Z">
              <w:r w:rsidRPr="002C2B59">
                <w:rPr>
                  <w:rFonts w:ascii="Arial" w:eastAsiaTheme="minorEastAsia" w:hAnsi="Arial"/>
                  <w:b/>
                  <w:sz w:val="18"/>
                </w:rPr>
                <w:t>Scaling Factor (N1)</w:t>
              </w:r>
            </w:ins>
          </w:p>
        </w:tc>
        <w:tc>
          <w:tcPr>
            <w:tcW w:w="1380" w:type="dxa"/>
            <w:vMerge w:val="restart"/>
            <w:tcBorders>
              <w:top w:val="single" w:sz="4" w:space="0" w:color="auto"/>
              <w:left w:val="single" w:sz="4" w:space="0" w:color="auto"/>
              <w:bottom w:val="single" w:sz="4" w:space="0" w:color="auto"/>
              <w:right w:val="single" w:sz="4" w:space="0" w:color="auto"/>
            </w:tcBorders>
            <w:hideMark/>
          </w:tcPr>
          <w:p w14:paraId="74A44D39" w14:textId="77777777" w:rsidR="001E60F0" w:rsidRPr="002C2B59" w:rsidRDefault="001E60F0" w:rsidP="00215DC9">
            <w:pPr>
              <w:keepNext/>
              <w:keepLines/>
              <w:spacing w:after="0"/>
              <w:jc w:val="center"/>
              <w:rPr>
                <w:ins w:id="4922" w:author="Editor" w:date="2023-11-20T18:13:00Z"/>
                <w:rFonts w:ascii="Arial" w:eastAsiaTheme="minorEastAsia" w:hAnsi="Arial"/>
                <w:b/>
                <w:sz w:val="18"/>
              </w:rPr>
            </w:pPr>
            <w:ins w:id="4923"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detect,NR_</w:t>
              </w:r>
              <w:r w:rsidRPr="002C2B59">
                <w:rPr>
                  <w:rFonts w:ascii="Arial" w:eastAsiaTheme="minorEastAsia" w:hAnsi="Arial" w:cs="v4.2.0"/>
                  <w:b/>
                  <w:sz w:val="18"/>
                  <w:vertAlign w:val="subscript"/>
                </w:rPr>
                <w:t>Intra</w:t>
              </w:r>
              <w:r w:rsidRPr="002C2B59">
                <w:rPr>
                  <w:rFonts w:ascii="Arial" w:eastAsiaTheme="minorEastAsia" w:hAnsi="Arial"/>
                  <w:b/>
                  <w:sz w:val="18"/>
                </w:rPr>
                <w:t xml:space="preserve"> (number of </w:t>
              </w:r>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b/>
                  <w:sz w:val="18"/>
                </w:rPr>
                <w:t>)</w:t>
              </w:r>
            </w:ins>
          </w:p>
        </w:tc>
        <w:tc>
          <w:tcPr>
            <w:tcW w:w="1595" w:type="dxa"/>
            <w:vMerge w:val="restart"/>
            <w:tcBorders>
              <w:top w:val="single" w:sz="4" w:space="0" w:color="auto"/>
              <w:left w:val="single" w:sz="4" w:space="0" w:color="auto"/>
              <w:bottom w:val="single" w:sz="4" w:space="0" w:color="auto"/>
              <w:right w:val="single" w:sz="4" w:space="0" w:color="auto"/>
            </w:tcBorders>
            <w:hideMark/>
          </w:tcPr>
          <w:p w14:paraId="5E3372C0" w14:textId="77777777" w:rsidR="001E60F0" w:rsidRPr="002C2B59" w:rsidRDefault="001E60F0" w:rsidP="00215DC9">
            <w:pPr>
              <w:keepNext/>
              <w:keepLines/>
              <w:spacing w:after="0"/>
              <w:jc w:val="center"/>
              <w:rPr>
                <w:ins w:id="4924" w:author="Editor" w:date="2023-11-20T18:13:00Z"/>
                <w:rFonts w:ascii="Arial" w:eastAsiaTheme="minorEastAsia" w:hAnsi="Arial"/>
                <w:b/>
                <w:sz w:val="18"/>
              </w:rPr>
            </w:pPr>
            <w:ins w:id="4925"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measure,NR_</w:t>
              </w:r>
              <w:r w:rsidRPr="002C2B59">
                <w:rPr>
                  <w:rFonts w:ascii="Arial" w:eastAsiaTheme="minorEastAsia" w:hAnsi="Arial" w:cs="v4.2.0"/>
                  <w:b/>
                  <w:sz w:val="18"/>
                  <w:vertAlign w:val="subscript"/>
                </w:rPr>
                <w:t>Intra</w:t>
              </w:r>
              <w:r w:rsidRPr="002C2B59">
                <w:rPr>
                  <w:rFonts w:ascii="Arial" w:eastAsiaTheme="minorEastAsia" w:hAnsi="Arial"/>
                  <w:b/>
                  <w:sz w:val="18"/>
                </w:rPr>
                <w:t xml:space="preserve"> </w:t>
              </w:r>
              <w:r w:rsidRPr="002C2B59">
                <w:rPr>
                  <w:rFonts w:ascii="Arial" w:eastAsiaTheme="minorEastAsia" w:hAnsi="Arial"/>
                  <w:b/>
                  <w:sz w:val="16"/>
                </w:rPr>
                <w:t xml:space="preserve">(number of </w:t>
              </w:r>
              <w:r w:rsidRPr="002C2B59">
                <w:rPr>
                  <w:rFonts w:ascii="Arial" w:eastAsiaTheme="minorEastAsia" w:hAnsi="Arial" w:cs="v4.2.0"/>
                  <w:b/>
                  <w:sz w:val="16"/>
                </w:rPr>
                <w:t>T</w:t>
              </w:r>
              <w:r w:rsidRPr="002C2B59">
                <w:rPr>
                  <w:rFonts w:ascii="Arial" w:eastAsiaTheme="minorEastAsia" w:hAnsi="Arial" w:cs="v4.2.0"/>
                  <w:b/>
                  <w:sz w:val="16"/>
                  <w:vertAlign w:val="subscript"/>
                </w:rPr>
                <w:t>serv</w:t>
              </w:r>
              <w:r w:rsidRPr="002C2B59">
                <w:rPr>
                  <w:rFonts w:ascii="Arial" w:eastAsiaTheme="minorEastAsia" w:hAnsi="Arial"/>
                  <w:b/>
                  <w:sz w:val="16"/>
                </w:rPr>
                <w:t>)</w:t>
              </w:r>
            </w:ins>
          </w:p>
        </w:tc>
        <w:tc>
          <w:tcPr>
            <w:tcW w:w="1524" w:type="dxa"/>
            <w:vMerge w:val="restart"/>
            <w:tcBorders>
              <w:top w:val="single" w:sz="4" w:space="0" w:color="auto"/>
              <w:left w:val="single" w:sz="4" w:space="0" w:color="auto"/>
              <w:bottom w:val="single" w:sz="4" w:space="0" w:color="auto"/>
              <w:right w:val="single" w:sz="4" w:space="0" w:color="auto"/>
            </w:tcBorders>
            <w:hideMark/>
          </w:tcPr>
          <w:p w14:paraId="76C61114" w14:textId="77777777" w:rsidR="001E60F0" w:rsidRPr="002C2B59" w:rsidRDefault="001E60F0" w:rsidP="00215DC9">
            <w:pPr>
              <w:keepNext/>
              <w:keepLines/>
              <w:spacing w:after="0"/>
              <w:jc w:val="center"/>
              <w:rPr>
                <w:ins w:id="4926" w:author="Editor" w:date="2023-11-20T18:13:00Z"/>
                <w:rFonts w:ascii="Arial" w:eastAsiaTheme="minorEastAsia" w:hAnsi="Arial"/>
                <w:b/>
                <w:sz w:val="18"/>
              </w:rPr>
            </w:pPr>
            <w:ins w:id="4927" w:author="Editor" w:date="2023-11-20T18:13:00Z">
              <w:r w:rsidRPr="002C2B59">
                <w:rPr>
                  <w:rFonts w:ascii="Arial" w:eastAsiaTheme="minorEastAsia" w:hAnsi="Arial"/>
                  <w:b/>
                  <w:sz w:val="18"/>
                </w:rPr>
                <w:t>T</w:t>
              </w:r>
              <w:r w:rsidRPr="002C2B59">
                <w:rPr>
                  <w:rFonts w:ascii="Arial" w:eastAsiaTheme="minorEastAsia" w:hAnsi="Arial"/>
                  <w:b/>
                  <w:sz w:val="18"/>
                  <w:vertAlign w:val="subscript"/>
                </w:rPr>
                <w:t>evaluate,NR_</w:t>
              </w:r>
              <w:r w:rsidRPr="002C2B59">
                <w:rPr>
                  <w:rFonts w:ascii="Arial" w:eastAsiaTheme="minorEastAsia" w:hAnsi="Arial" w:cs="v4.2.0"/>
                  <w:b/>
                  <w:sz w:val="18"/>
                  <w:vertAlign w:val="subscript"/>
                </w:rPr>
                <w:t>Intra</w:t>
              </w:r>
              <w:r w:rsidRPr="002C2B59">
                <w:rPr>
                  <w:rFonts w:ascii="Arial" w:eastAsiaTheme="minorEastAsia" w:hAnsi="Arial" w:cs="Arial"/>
                  <w:b/>
                  <w:sz w:val="18"/>
                </w:rPr>
                <w:t xml:space="preserve"> </w:t>
              </w:r>
              <w:r w:rsidRPr="002C2B59">
                <w:rPr>
                  <w:rFonts w:ascii="Arial" w:eastAsiaTheme="minorEastAsia" w:hAnsi="Arial"/>
                  <w:b/>
                  <w:sz w:val="18"/>
                </w:rPr>
                <w:t xml:space="preserve">(number of </w:t>
              </w:r>
              <w:r w:rsidRPr="002C2B59">
                <w:rPr>
                  <w:rFonts w:ascii="Arial" w:eastAsiaTheme="minorEastAsia" w:hAnsi="Arial" w:cs="v4.2.0"/>
                  <w:b/>
                  <w:sz w:val="18"/>
                </w:rPr>
                <w:t>T</w:t>
              </w:r>
              <w:r w:rsidRPr="002C2B59">
                <w:rPr>
                  <w:rFonts w:ascii="Arial" w:eastAsiaTheme="minorEastAsia" w:hAnsi="Arial" w:cs="v4.2.0"/>
                  <w:b/>
                  <w:sz w:val="18"/>
                  <w:vertAlign w:val="subscript"/>
                </w:rPr>
                <w:t>serv</w:t>
              </w:r>
              <w:r w:rsidRPr="002C2B59">
                <w:rPr>
                  <w:rFonts w:ascii="Arial" w:eastAsiaTheme="minorEastAsia" w:hAnsi="Arial"/>
                  <w:b/>
                  <w:sz w:val="18"/>
                </w:rPr>
                <w:t>)</w:t>
              </w:r>
            </w:ins>
          </w:p>
        </w:tc>
      </w:tr>
      <w:tr w:rsidR="001E60F0" w:rsidRPr="002C2B59" w14:paraId="5EE5072A" w14:textId="77777777" w:rsidTr="00215DC9">
        <w:trPr>
          <w:cantSplit/>
          <w:trHeight w:val="310"/>
          <w:jc w:val="center"/>
          <w:ins w:id="4928" w:author="Editor" w:date="2023-11-20T18:13:00Z"/>
        </w:trPr>
        <w:tc>
          <w:tcPr>
            <w:tcW w:w="2041" w:type="dxa"/>
            <w:vMerge/>
            <w:tcBorders>
              <w:left w:val="single" w:sz="4" w:space="0" w:color="auto"/>
              <w:bottom w:val="single" w:sz="4" w:space="0" w:color="auto"/>
              <w:right w:val="single" w:sz="4" w:space="0" w:color="auto"/>
            </w:tcBorders>
          </w:tcPr>
          <w:p w14:paraId="7A90ECA5" w14:textId="77777777" w:rsidR="001E60F0" w:rsidRPr="002C2B59" w:rsidRDefault="001E60F0" w:rsidP="00215DC9">
            <w:pPr>
              <w:keepNext/>
              <w:keepLines/>
              <w:spacing w:after="0"/>
              <w:jc w:val="center"/>
              <w:rPr>
                <w:ins w:id="4929" w:author="Editor" w:date="2023-11-20T18:13:00Z"/>
                <w:rFonts w:ascii="Arial" w:eastAsiaTheme="minorEastAsia"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4D37792" w14:textId="77777777" w:rsidR="001E60F0" w:rsidRPr="002C2B59" w:rsidRDefault="001E60F0" w:rsidP="00215DC9">
            <w:pPr>
              <w:keepNext/>
              <w:keepLines/>
              <w:spacing w:after="0"/>
              <w:jc w:val="center"/>
              <w:rPr>
                <w:ins w:id="4930" w:author="Editor" w:date="2023-11-20T18:13:00Z"/>
                <w:rFonts w:ascii="Arial" w:eastAsiaTheme="minorEastAsia" w:hAnsi="Arial"/>
                <w:b/>
                <w:sz w:val="18"/>
              </w:rPr>
            </w:pPr>
          </w:p>
        </w:tc>
        <w:tc>
          <w:tcPr>
            <w:tcW w:w="1171" w:type="dxa"/>
            <w:vMerge/>
            <w:tcBorders>
              <w:left w:val="single" w:sz="4" w:space="0" w:color="auto"/>
              <w:bottom w:val="single" w:sz="4" w:space="0" w:color="auto"/>
              <w:right w:val="single" w:sz="4" w:space="0" w:color="auto"/>
            </w:tcBorders>
            <w:hideMark/>
          </w:tcPr>
          <w:p w14:paraId="5F9ED8CE" w14:textId="77777777" w:rsidR="001E60F0" w:rsidRPr="002C2B59" w:rsidRDefault="001E60F0" w:rsidP="00215DC9">
            <w:pPr>
              <w:keepNext/>
              <w:keepLines/>
              <w:spacing w:after="0"/>
              <w:jc w:val="center"/>
              <w:rPr>
                <w:ins w:id="4931" w:author="Editor" w:date="2023-11-20T18:13:00Z"/>
                <w:rFonts w:ascii="Arial" w:eastAsiaTheme="minorEastAsia"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BF03C96" w14:textId="77777777" w:rsidR="001E60F0" w:rsidRPr="002C2B59" w:rsidRDefault="001E60F0" w:rsidP="00215DC9">
            <w:pPr>
              <w:keepNext/>
              <w:keepLines/>
              <w:spacing w:after="0"/>
              <w:jc w:val="center"/>
              <w:rPr>
                <w:ins w:id="4932" w:author="Editor" w:date="2023-11-20T18:13:00Z"/>
                <w:rFonts w:ascii="Arial" w:eastAsiaTheme="minorEastAsia"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A5139F4" w14:textId="77777777" w:rsidR="001E60F0" w:rsidRPr="002C2B59" w:rsidRDefault="001E60F0" w:rsidP="00215DC9">
            <w:pPr>
              <w:keepNext/>
              <w:keepLines/>
              <w:spacing w:after="0"/>
              <w:jc w:val="center"/>
              <w:rPr>
                <w:ins w:id="4933" w:author="Editor" w:date="2023-11-20T18:13:00Z"/>
                <w:rFonts w:ascii="Arial" w:eastAsiaTheme="minorEastAsia"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19294266" w14:textId="77777777" w:rsidR="001E60F0" w:rsidRPr="002C2B59" w:rsidRDefault="001E60F0" w:rsidP="00215DC9">
            <w:pPr>
              <w:keepNext/>
              <w:keepLines/>
              <w:spacing w:after="0"/>
              <w:jc w:val="center"/>
              <w:rPr>
                <w:ins w:id="4934" w:author="Editor" w:date="2023-11-20T18:13:00Z"/>
                <w:rFonts w:ascii="Arial" w:eastAsiaTheme="minorEastAsia" w:hAnsi="Arial"/>
                <w:b/>
                <w:sz w:val="18"/>
              </w:rPr>
            </w:pPr>
          </w:p>
        </w:tc>
      </w:tr>
      <w:tr w:rsidR="001E60F0" w:rsidRPr="002C2B59" w14:paraId="5CAABD61" w14:textId="77777777" w:rsidTr="00215DC9">
        <w:trPr>
          <w:cantSplit/>
          <w:jc w:val="center"/>
          <w:ins w:id="4935" w:author="Editor" w:date="2023-11-20T18:13:00Z"/>
        </w:trPr>
        <w:tc>
          <w:tcPr>
            <w:tcW w:w="2041" w:type="dxa"/>
            <w:vMerge w:val="restart"/>
            <w:tcBorders>
              <w:top w:val="single" w:sz="4" w:space="0" w:color="auto"/>
              <w:left w:val="single" w:sz="4" w:space="0" w:color="auto"/>
              <w:right w:val="single" w:sz="4" w:space="0" w:color="auto"/>
            </w:tcBorders>
          </w:tcPr>
          <w:p w14:paraId="1350B45F" w14:textId="77777777" w:rsidR="001E60F0" w:rsidRPr="002C2B59" w:rsidRDefault="001E60F0" w:rsidP="00215DC9">
            <w:pPr>
              <w:keepNext/>
              <w:keepLines/>
              <w:spacing w:after="0"/>
              <w:jc w:val="center"/>
              <w:rPr>
                <w:ins w:id="4936" w:author="Editor" w:date="2023-11-20T18:13:00Z"/>
                <w:rFonts w:ascii="Arial" w:eastAsiaTheme="minorEastAsia" w:hAnsi="Arial"/>
                <w:sz w:val="18"/>
              </w:rPr>
            </w:pPr>
            <w:ins w:id="4937" w:author="Editor" w:date="2023-11-20T18:13:00Z">
              <w:r w:rsidRPr="002C2B59">
                <w:rPr>
                  <w:rFonts w:ascii="Arial" w:eastAsiaTheme="minorEastAsia" w:hAnsi="Arial"/>
                  <w:sz w:val="18"/>
                </w:rPr>
                <w:t>2.56 ≤eDRX_IDLE cycle length ≤ 10485.76</w:t>
              </w:r>
            </w:ins>
          </w:p>
        </w:tc>
        <w:tc>
          <w:tcPr>
            <w:tcW w:w="1640" w:type="dxa"/>
            <w:tcBorders>
              <w:top w:val="single" w:sz="4" w:space="0" w:color="auto"/>
              <w:left w:val="single" w:sz="4" w:space="0" w:color="auto"/>
              <w:bottom w:val="single" w:sz="4" w:space="0" w:color="auto"/>
              <w:right w:val="single" w:sz="4" w:space="0" w:color="auto"/>
            </w:tcBorders>
            <w:hideMark/>
          </w:tcPr>
          <w:p w14:paraId="1A245963" w14:textId="77777777" w:rsidR="001E60F0" w:rsidRPr="002C2B59" w:rsidRDefault="001E60F0" w:rsidP="00215DC9">
            <w:pPr>
              <w:keepNext/>
              <w:keepLines/>
              <w:spacing w:after="0"/>
              <w:jc w:val="center"/>
              <w:rPr>
                <w:ins w:id="4938" w:author="Editor" w:date="2023-11-20T18:13:00Z"/>
                <w:rFonts w:ascii="Arial" w:eastAsiaTheme="minorEastAsia" w:hAnsi="Arial"/>
                <w:sz w:val="18"/>
              </w:rPr>
            </w:pPr>
            <w:ins w:id="4939" w:author="Editor" w:date="2023-11-20T18:13:00Z">
              <w:r w:rsidRPr="002C2B59">
                <w:rPr>
                  <w:rFonts w:ascii="Arial" w:eastAsiaTheme="minorEastAsia" w:hAnsi="Arial" w:cs="Arial"/>
                  <w:sz w:val="18"/>
                </w:rPr>
                <w:t xml:space="preserve">0.32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0.64</w:t>
              </w:r>
            </w:ins>
          </w:p>
        </w:tc>
        <w:tc>
          <w:tcPr>
            <w:tcW w:w="1171" w:type="dxa"/>
            <w:tcBorders>
              <w:top w:val="single" w:sz="4" w:space="0" w:color="auto"/>
              <w:left w:val="single" w:sz="4" w:space="0" w:color="auto"/>
              <w:bottom w:val="single" w:sz="4" w:space="0" w:color="auto"/>
              <w:right w:val="single" w:sz="4" w:space="0" w:color="auto"/>
            </w:tcBorders>
            <w:hideMark/>
          </w:tcPr>
          <w:p w14:paraId="7F85D944" w14:textId="77777777" w:rsidR="001E60F0" w:rsidRPr="002C2B59" w:rsidRDefault="001E60F0" w:rsidP="00215DC9">
            <w:pPr>
              <w:keepNext/>
              <w:keepLines/>
              <w:spacing w:after="0"/>
              <w:jc w:val="center"/>
              <w:rPr>
                <w:ins w:id="4940" w:author="Editor" w:date="2023-11-20T18:13:00Z"/>
                <w:rFonts w:ascii="Arial" w:eastAsiaTheme="minorEastAsia" w:hAnsi="Arial"/>
                <w:sz w:val="18"/>
              </w:rPr>
            </w:pPr>
            <w:ins w:id="4941" w:author="Editor" w:date="2023-11-20T18:13:00Z">
              <w:r w:rsidRPr="002C2B59">
                <w:rPr>
                  <w:rFonts w:ascii="Arial" w:eastAsiaTheme="minorEastAsia" w:hAnsi="Arial"/>
                  <w:sz w:val="18"/>
                </w:rPr>
                <w:t>8</w:t>
              </w:r>
            </w:ins>
          </w:p>
        </w:tc>
        <w:tc>
          <w:tcPr>
            <w:tcW w:w="1380" w:type="dxa"/>
            <w:tcBorders>
              <w:top w:val="single" w:sz="4" w:space="0" w:color="auto"/>
              <w:left w:val="single" w:sz="4" w:space="0" w:color="auto"/>
              <w:bottom w:val="single" w:sz="4" w:space="0" w:color="auto"/>
              <w:right w:val="single" w:sz="4" w:space="0" w:color="auto"/>
            </w:tcBorders>
            <w:hideMark/>
          </w:tcPr>
          <w:p w14:paraId="4CED0FA5" w14:textId="77777777" w:rsidR="001E60F0" w:rsidRPr="002C2B59" w:rsidRDefault="001E60F0" w:rsidP="00215DC9">
            <w:pPr>
              <w:keepNext/>
              <w:keepLines/>
              <w:spacing w:after="0"/>
              <w:jc w:val="center"/>
              <w:rPr>
                <w:ins w:id="4942" w:author="Editor" w:date="2023-11-20T18:13:00Z"/>
                <w:rFonts w:ascii="Arial" w:eastAsiaTheme="minorEastAsia" w:hAnsi="Arial"/>
                <w:sz w:val="18"/>
              </w:rPr>
            </w:pPr>
            <w:ins w:id="4943" w:author="Editor" w:date="2023-11-20T18:13:00Z">
              <w:r w:rsidRPr="002C2B59">
                <w:rPr>
                  <w:rFonts w:ascii="Arial" w:eastAsiaTheme="minorEastAsia" w:hAnsi="Arial"/>
                  <w:sz w:val="18"/>
                </w:rPr>
                <w:t>[36 x N1</w:t>
              </w:r>
              <w:r w:rsidRPr="002C2B59">
                <w:rPr>
                  <w:rFonts w:ascii="Arial" w:eastAsiaTheme="minorEastAsia" w:hAnsi="Arial" w:cs="Arial"/>
                  <w:sz w:val="18"/>
                  <w:lang w:eastAsia="zh-CN"/>
                </w:rPr>
                <w:t xml:space="preserve"> x M2]</w:t>
              </w:r>
            </w:ins>
          </w:p>
        </w:tc>
        <w:tc>
          <w:tcPr>
            <w:tcW w:w="1595" w:type="dxa"/>
            <w:tcBorders>
              <w:top w:val="single" w:sz="4" w:space="0" w:color="auto"/>
              <w:left w:val="single" w:sz="4" w:space="0" w:color="auto"/>
              <w:bottom w:val="single" w:sz="4" w:space="0" w:color="auto"/>
              <w:right w:val="single" w:sz="4" w:space="0" w:color="auto"/>
            </w:tcBorders>
            <w:hideMark/>
          </w:tcPr>
          <w:p w14:paraId="3D7E1637" w14:textId="77777777" w:rsidR="001E60F0" w:rsidRPr="002C2B59" w:rsidRDefault="001E60F0" w:rsidP="00215DC9">
            <w:pPr>
              <w:keepNext/>
              <w:keepLines/>
              <w:spacing w:after="0"/>
              <w:jc w:val="center"/>
              <w:rPr>
                <w:ins w:id="4944" w:author="Editor" w:date="2023-11-20T18:13:00Z"/>
                <w:rFonts w:ascii="Arial" w:eastAsiaTheme="minorEastAsia" w:hAnsi="Arial"/>
                <w:sz w:val="18"/>
              </w:rPr>
            </w:pPr>
            <w:ins w:id="4945" w:author="Editor" w:date="2023-11-20T18:13:00Z">
              <w:r w:rsidRPr="002C2B59">
                <w:rPr>
                  <w:rFonts w:ascii="Arial" w:eastAsiaTheme="minorEastAsia" w:hAnsi="Arial"/>
                  <w:sz w:val="18"/>
                </w:rPr>
                <w:t>[4 x N1</w:t>
              </w:r>
              <w:r w:rsidRPr="002C2B59">
                <w:rPr>
                  <w:rFonts w:ascii="Arial" w:eastAsiaTheme="minorEastAsia" w:hAnsi="Arial" w:cs="Arial"/>
                  <w:sz w:val="18"/>
                  <w:lang w:eastAsia="zh-CN"/>
                </w:rPr>
                <w:t xml:space="preserve"> x M2]</w:t>
              </w:r>
            </w:ins>
          </w:p>
        </w:tc>
        <w:tc>
          <w:tcPr>
            <w:tcW w:w="1524" w:type="dxa"/>
            <w:tcBorders>
              <w:top w:val="single" w:sz="4" w:space="0" w:color="auto"/>
              <w:left w:val="single" w:sz="4" w:space="0" w:color="auto"/>
              <w:bottom w:val="single" w:sz="4" w:space="0" w:color="auto"/>
              <w:right w:val="single" w:sz="4" w:space="0" w:color="auto"/>
            </w:tcBorders>
            <w:hideMark/>
          </w:tcPr>
          <w:p w14:paraId="29271DB0" w14:textId="77777777" w:rsidR="001E60F0" w:rsidRPr="002C2B59" w:rsidRDefault="001E60F0" w:rsidP="00215DC9">
            <w:pPr>
              <w:keepNext/>
              <w:keepLines/>
              <w:spacing w:after="0"/>
              <w:jc w:val="center"/>
              <w:rPr>
                <w:ins w:id="4946" w:author="Editor" w:date="2023-11-20T18:13:00Z"/>
                <w:rFonts w:ascii="Arial" w:eastAsiaTheme="minorEastAsia" w:hAnsi="Arial"/>
                <w:sz w:val="18"/>
              </w:rPr>
            </w:pPr>
            <w:ins w:id="4947" w:author="Editor" w:date="2023-11-20T18:13:00Z">
              <w:r w:rsidRPr="002C2B59">
                <w:rPr>
                  <w:rFonts w:ascii="Arial" w:eastAsiaTheme="minorEastAsia" w:hAnsi="Arial"/>
                  <w:sz w:val="18"/>
                </w:rPr>
                <w:t>[16 x N1</w:t>
              </w:r>
              <w:r w:rsidRPr="002C2B59">
                <w:rPr>
                  <w:rFonts w:ascii="Arial" w:eastAsiaTheme="minorEastAsia" w:hAnsi="Arial" w:cs="Arial"/>
                  <w:sz w:val="18"/>
                  <w:lang w:eastAsia="zh-CN"/>
                </w:rPr>
                <w:t xml:space="preserve"> x M2]</w:t>
              </w:r>
            </w:ins>
          </w:p>
        </w:tc>
      </w:tr>
      <w:tr w:rsidR="001E60F0" w:rsidRPr="002C2B59" w14:paraId="3A6B6F29" w14:textId="77777777" w:rsidTr="00215DC9">
        <w:trPr>
          <w:cantSplit/>
          <w:jc w:val="center"/>
          <w:ins w:id="4948" w:author="Editor" w:date="2023-11-20T18:13:00Z"/>
        </w:trPr>
        <w:tc>
          <w:tcPr>
            <w:tcW w:w="2041" w:type="dxa"/>
            <w:vMerge/>
            <w:tcBorders>
              <w:left w:val="single" w:sz="4" w:space="0" w:color="auto"/>
              <w:right w:val="single" w:sz="4" w:space="0" w:color="auto"/>
            </w:tcBorders>
          </w:tcPr>
          <w:p w14:paraId="1D302747" w14:textId="77777777" w:rsidR="001E60F0" w:rsidRPr="002C2B59" w:rsidRDefault="001E60F0" w:rsidP="00215DC9">
            <w:pPr>
              <w:keepNext/>
              <w:keepLines/>
              <w:spacing w:after="0"/>
              <w:jc w:val="center"/>
              <w:rPr>
                <w:ins w:id="4949"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5B5F9DFE" w14:textId="77777777" w:rsidR="001E60F0" w:rsidRPr="002C2B59" w:rsidRDefault="001E60F0" w:rsidP="00215DC9">
            <w:pPr>
              <w:keepNext/>
              <w:keepLines/>
              <w:spacing w:after="0"/>
              <w:jc w:val="center"/>
              <w:rPr>
                <w:ins w:id="4950" w:author="Editor" w:date="2023-11-20T18:13:00Z"/>
                <w:rFonts w:ascii="Arial" w:eastAsiaTheme="minorEastAsia" w:hAnsi="Arial"/>
                <w:sz w:val="18"/>
              </w:rPr>
            </w:pPr>
            <w:ins w:id="4951" w:author="Editor" w:date="2023-11-20T18:13:00Z">
              <w:r w:rsidRPr="002C2B59">
                <w:rPr>
                  <w:rFonts w:ascii="Arial" w:eastAsiaTheme="minorEastAsia" w:hAnsi="Arial" w:cs="Arial"/>
                  <w:sz w:val="18"/>
                </w:rPr>
                <w:t xml:space="preserve">0.64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1.28</w:t>
              </w:r>
            </w:ins>
          </w:p>
        </w:tc>
        <w:tc>
          <w:tcPr>
            <w:tcW w:w="1171" w:type="dxa"/>
            <w:tcBorders>
              <w:top w:val="single" w:sz="4" w:space="0" w:color="auto"/>
              <w:left w:val="single" w:sz="4" w:space="0" w:color="auto"/>
              <w:bottom w:val="single" w:sz="4" w:space="0" w:color="auto"/>
              <w:right w:val="single" w:sz="4" w:space="0" w:color="auto"/>
            </w:tcBorders>
            <w:hideMark/>
          </w:tcPr>
          <w:p w14:paraId="7E3CF2E2" w14:textId="77777777" w:rsidR="001E60F0" w:rsidRPr="002C2B59" w:rsidRDefault="001E60F0" w:rsidP="00215DC9">
            <w:pPr>
              <w:keepNext/>
              <w:keepLines/>
              <w:spacing w:after="0"/>
              <w:jc w:val="center"/>
              <w:rPr>
                <w:ins w:id="4952" w:author="Editor" w:date="2023-11-20T18:13:00Z"/>
                <w:rFonts w:ascii="Arial" w:eastAsiaTheme="minorEastAsia" w:hAnsi="Arial"/>
                <w:sz w:val="18"/>
              </w:rPr>
            </w:pPr>
            <w:ins w:id="4953" w:author="Editor" w:date="2023-11-20T18:13:00Z">
              <w:r w:rsidRPr="002C2B59">
                <w:rPr>
                  <w:rFonts w:ascii="Arial" w:eastAsiaTheme="minorEastAsia" w:hAnsi="Arial"/>
                  <w:sz w:val="18"/>
                </w:rPr>
                <w:t>5</w:t>
              </w:r>
            </w:ins>
          </w:p>
        </w:tc>
        <w:tc>
          <w:tcPr>
            <w:tcW w:w="1380" w:type="dxa"/>
            <w:tcBorders>
              <w:top w:val="single" w:sz="4" w:space="0" w:color="auto"/>
              <w:left w:val="single" w:sz="4" w:space="0" w:color="auto"/>
              <w:bottom w:val="single" w:sz="4" w:space="0" w:color="auto"/>
              <w:right w:val="single" w:sz="4" w:space="0" w:color="auto"/>
            </w:tcBorders>
            <w:hideMark/>
          </w:tcPr>
          <w:p w14:paraId="033ED199" w14:textId="77777777" w:rsidR="001E60F0" w:rsidRPr="002C2B59" w:rsidRDefault="001E60F0" w:rsidP="00215DC9">
            <w:pPr>
              <w:keepNext/>
              <w:keepLines/>
              <w:spacing w:after="0"/>
              <w:jc w:val="center"/>
              <w:rPr>
                <w:ins w:id="4954" w:author="Editor" w:date="2023-11-20T18:13:00Z"/>
                <w:rFonts w:ascii="Arial" w:eastAsiaTheme="minorEastAsia" w:hAnsi="Arial"/>
                <w:sz w:val="18"/>
              </w:rPr>
            </w:pPr>
            <w:ins w:id="4955" w:author="Editor" w:date="2023-11-20T18:13:00Z">
              <w:r w:rsidRPr="002C2B59">
                <w:rPr>
                  <w:rFonts w:ascii="Arial" w:eastAsiaTheme="minorEastAsia" w:hAnsi="Arial"/>
                  <w:sz w:val="18"/>
                </w:rPr>
                <w:t>[28 x N1]</w:t>
              </w:r>
            </w:ins>
          </w:p>
        </w:tc>
        <w:tc>
          <w:tcPr>
            <w:tcW w:w="1595" w:type="dxa"/>
            <w:tcBorders>
              <w:top w:val="single" w:sz="4" w:space="0" w:color="auto"/>
              <w:left w:val="single" w:sz="4" w:space="0" w:color="auto"/>
              <w:bottom w:val="single" w:sz="4" w:space="0" w:color="auto"/>
              <w:right w:val="single" w:sz="4" w:space="0" w:color="auto"/>
            </w:tcBorders>
            <w:hideMark/>
          </w:tcPr>
          <w:p w14:paraId="1BFB9A0C" w14:textId="77777777" w:rsidR="001E60F0" w:rsidRPr="002C2B59" w:rsidRDefault="001E60F0" w:rsidP="00215DC9">
            <w:pPr>
              <w:keepNext/>
              <w:keepLines/>
              <w:spacing w:after="0"/>
              <w:jc w:val="center"/>
              <w:rPr>
                <w:ins w:id="4956" w:author="Editor" w:date="2023-11-20T18:13:00Z"/>
                <w:rFonts w:ascii="Arial" w:eastAsiaTheme="minorEastAsia" w:hAnsi="Arial"/>
                <w:sz w:val="18"/>
              </w:rPr>
            </w:pPr>
            <w:ins w:id="4957" w:author="Editor" w:date="2023-11-20T18:13:00Z">
              <w:r w:rsidRPr="002C2B59">
                <w:rPr>
                  <w:rFonts w:ascii="Arial" w:eastAsiaTheme="minorEastAsia" w:hAnsi="Arial"/>
                  <w:sz w:val="18"/>
                </w:rPr>
                <w:t>[2 x N1]</w:t>
              </w:r>
            </w:ins>
          </w:p>
        </w:tc>
        <w:tc>
          <w:tcPr>
            <w:tcW w:w="1524" w:type="dxa"/>
            <w:tcBorders>
              <w:top w:val="single" w:sz="4" w:space="0" w:color="auto"/>
              <w:left w:val="single" w:sz="4" w:space="0" w:color="auto"/>
              <w:bottom w:val="single" w:sz="4" w:space="0" w:color="auto"/>
              <w:right w:val="single" w:sz="4" w:space="0" w:color="auto"/>
            </w:tcBorders>
            <w:hideMark/>
          </w:tcPr>
          <w:p w14:paraId="1E51926F" w14:textId="77777777" w:rsidR="001E60F0" w:rsidRPr="002C2B59" w:rsidRDefault="001E60F0" w:rsidP="00215DC9">
            <w:pPr>
              <w:keepNext/>
              <w:keepLines/>
              <w:spacing w:after="0"/>
              <w:jc w:val="center"/>
              <w:rPr>
                <w:ins w:id="4958" w:author="Editor" w:date="2023-11-20T18:13:00Z"/>
                <w:rFonts w:ascii="Arial" w:eastAsiaTheme="minorEastAsia" w:hAnsi="Arial"/>
                <w:sz w:val="18"/>
              </w:rPr>
            </w:pPr>
            <w:ins w:id="4959" w:author="Editor" w:date="2023-11-20T18:13:00Z">
              <w:r w:rsidRPr="002C2B59">
                <w:rPr>
                  <w:rFonts w:ascii="Arial" w:eastAsiaTheme="minorEastAsia" w:hAnsi="Arial"/>
                  <w:sz w:val="18"/>
                </w:rPr>
                <w:t>[8 x N1]</w:t>
              </w:r>
            </w:ins>
          </w:p>
        </w:tc>
      </w:tr>
      <w:tr w:rsidR="001E60F0" w:rsidRPr="002C2B59" w14:paraId="1E5FA568" w14:textId="77777777" w:rsidTr="00215DC9">
        <w:trPr>
          <w:cantSplit/>
          <w:jc w:val="center"/>
          <w:ins w:id="4960" w:author="Editor" w:date="2023-11-20T18:13:00Z"/>
        </w:trPr>
        <w:tc>
          <w:tcPr>
            <w:tcW w:w="2041" w:type="dxa"/>
            <w:vMerge/>
            <w:tcBorders>
              <w:left w:val="single" w:sz="4" w:space="0" w:color="auto"/>
              <w:right w:val="single" w:sz="4" w:space="0" w:color="auto"/>
            </w:tcBorders>
          </w:tcPr>
          <w:p w14:paraId="469452A2" w14:textId="77777777" w:rsidR="001E60F0" w:rsidRPr="002C2B59" w:rsidRDefault="001E60F0" w:rsidP="00215DC9">
            <w:pPr>
              <w:keepNext/>
              <w:keepLines/>
              <w:spacing w:after="0"/>
              <w:jc w:val="center"/>
              <w:rPr>
                <w:ins w:id="4961"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332E96B" w14:textId="77777777" w:rsidR="001E60F0" w:rsidRPr="002C2B59" w:rsidRDefault="001E60F0" w:rsidP="00215DC9">
            <w:pPr>
              <w:keepNext/>
              <w:keepLines/>
              <w:spacing w:after="0"/>
              <w:jc w:val="center"/>
              <w:rPr>
                <w:ins w:id="4962" w:author="Editor" w:date="2023-11-20T18:13:00Z"/>
                <w:rFonts w:ascii="Arial" w:eastAsiaTheme="minorEastAsia" w:hAnsi="Arial"/>
                <w:sz w:val="18"/>
              </w:rPr>
            </w:pPr>
            <w:ins w:id="4963" w:author="Editor" w:date="2023-11-20T18:13:00Z">
              <w:r w:rsidRPr="002C2B59">
                <w:rPr>
                  <w:rFonts w:ascii="Arial" w:eastAsiaTheme="minorEastAsia" w:hAnsi="Arial" w:cs="Arial"/>
                  <w:sz w:val="18"/>
                </w:rPr>
                <w:t xml:space="preserve">1.28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 xml:space="preserve">serv </w:t>
              </w:r>
              <w:r w:rsidRPr="002C2B59">
                <w:rPr>
                  <w:rFonts w:eastAsiaTheme="minorEastAsia"/>
                  <w:sz w:val="18"/>
                </w:rPr>
                <w:t>&lt;</w:t>
              </w:r>
              <w:r w:rsidRPr="002C2B59">
                <w:rPr>
                  <w:rFonts w:ascii="Arial" w:eastAsiaTheme="minorEastAsia" w:hAnsi="Arial" w:cs="v4.2.0"/>
                  <w:sz w:val="18"/>
                </w:rPr>
                <w:t xml:space="preserve"> 2.56</w:t>
              </w:r>
            </w:ins>
          </w:p>
        </w:tc>
        <w:tc>
          <w:tcPr>
            <w:tcW w:w="1171" w:type="dxa"/>
            <w:tcBorders>
              <w:top w:val="single" w:sz="4" w:space="0" w:color="auto"/>
              <w:left w:val="single" w:sz="4" w:space="0" w:color="auto"/>
              <w:bottom w:val="single" w:sz="4" w:space="0" w:color="auto"/>
              <w:right w:val="single" w:sz="4" w:space="0" w:color="auto"/>
            </w:tcBorders>
            <w:hideMark/>
          </w:tcPr>
          <w:p w14:paraId="13317C2D" w14:textId="77777777" w:rsidR="001E60F0" w:rsidRPr="002C2B59" w:rsidRDefault="001E60F0" w:rsidP="00215DC9">
            <w:pPr>
              <w:keepNext/>
              <w:keepLines/>
              <w:spacing w:after="0"/>
              <w:jc w:val="center"/>
              <w:rPr>
                <w:ins w:id="4964" w:author="Editor" w:date="2023-11-20T18:13:00Z"/>
                <w:rFonts w:ascii="Arial" w:eastAsiaTheme="minorEastAsia" w:hAnsi="Arial"/>
                <w:sz w:val="18"/>
              </w:rPr>
            </w:pPr>
            <w:ins w:id="4965" w:author="Editor" w:date="2023-11-20T18:13:00Z">
              <w:r w:rsidRPr="002C2B59">
                <w:rPr>
                  <w:rFonts w:ascii="Arial" w:eastAsiaTheme="minorEastAsia" w:hAnsi="Arial"/>
                  <w:sz w:val="18"/>
                </w:rPr>
                <w:t>4</w:t>
              </w:r>
            </w:ins>
          </w:p>
        </w:tc>
        <w:tc>
          <w:tcPr>
            <w:tcW w:w="1380" w:type="dxa"/>
            <w:tcBorders>
              <w:top w:val="single" w:sz="4" w:space="0" w:color="auto"/>
              <w:left w:val="single" w:sz="4" w:space="0" w:color="auto"/>
              <w:bottom w:val="single" w:sz="4" w:space="0" w:color="auto"/>
              <w:right w:val="single" w:sz="4" w:space="0" w:color="auto"/>
            </w:tcBorders>
            <w:hideMark/>
          </w:tcPr>
          <w:p w14:paraId="6C7576B4" w14:textId="77777777" w:rsidR="001E60F0" w:rsidRPr="002C2B59" w:rsidRDefault="001E60F0" w:rsidP="00215DC9">
            <w:pPr>
              <w:keepNext/>
              <w:keepLines/>
              <w:spacing w:after="0"/>
              <w:jc w:val="center"/>
              <w:rPr>
                <w:ins w:id="4966" w:author="Editor" w:date="2023-11-20T18:13:00Z"/>
                <w:rFonts w:ascii="Arial" w:eastAsiaTheme="minorEastAsia" w:hAnsi="Arial"/>
                <w:sz w:val="18"/>
              </w:rPr>
            </w:pPr>
            <w:ins w:id="4967" w:author="Editor" w:date="2023-11-20T18:13:00Z">
              <w:r w:rsidRPr="002C2B59">
                <w:rPr>
                  <w:rFonts w:ascii="Arial" w:eastAsiaTheme="minorEastAsia" w:hAnsi="Arial"/>
                  <w:sz w:val="18"/>
                </w:rPr>
                <w:t>[25 x N1]</w:t>
              </w:r>
            </w:ins>
          </w:p>
        </w:tc>
        <w:tc>
          <w:tcPr>
            <w:tcW w:w="1595" w:type="dxa"/>
            <w:tcBorders>
              <w:top w:val="single" w:sz="4" w:space="0" w:color="auto"/>
              <w:left w:val="single" w:sz="4" w:space="0" w:color="auto"/>
              <w:bottom w:val="single" w:sz="4" w:space="0" w:color="auto"/>
              <w:right w:val="single" w:sz="4" w:space="0" w:color="auto"/>
            </w:tcBorders>
            <w:hideMark/>
          </w:tcPr>
          <w:p w14:paraId="7157C59C" w14:textId="77777777" w:rsidR="001E60F0" w:rsidRPr="002C2B59" w:rsidRDefault="001E60F0" w:rsidP="00215DC9">
            <w:pPr>
              <w:keepNext/>
              <w:keepLines/>
              <w:spacing w:after="0"/>
              <w:jc w:val="center"/>
              <w:rPr>
                <w:ins w:id="4968" w:author="Editor" w:date="2023-11-20T18:13:00Z"/>
                <w:rFonts w:ascii="Arial" w:eastAsiaTheme="minorEastAsia" w:hAnsi="Arial"/>
                <w:sz w:val="18"/>
              </w:rPr>
            </w:pPr>
            <w:ins w:id="4969" w:author="Editor" w:date="2023-11-20T18:13:00Z">
              <w:r w:rsidRPr="002C2B59">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4F44D301" w14:textId="77777777" w:rsidR="001E60F0" w:rsidRPr="002C2B59" w:rsidRDefault="001E60F0" w:rsidP="00215DC9">
            <w:pPr>
              <w:keepNext/>
              <w:keepLines/>
              <w:spacing w:after="0"/>
              <w:jc w:val="center"/>
              <w:rPr>
                <w:ins w:id="4970" w:author="Editor" w:date="2023-11-20T18:13:00Z"/>
                <w:rFonts w:ascii="Arial" w:eastAsiaTheme="minorEastAsia" w:hAnsi="Arial"/>
                <w:sz w:val="18"/>
              </w:rPr>
            </w:pPr>
            <w:ins w:id="4971" w:author="Editor" w:date="2023-11-20T18:13:00Z">
              <w:r w:rsidRPr="002C2B59">
                <w:rPr>
                  <w:rFonts w:ascii="Arial" w:eastAsiaTheme="minorEastAsia" w:hAnsi="Arial"/>
                  <w:sz w:val="18"/>
                </w:rPr>
                <w:t>[5 x N1]</w:t>
              </w:r>
            </w:ins>
          </w:p>
        </w:tc>
      </w:tr>
      <w:tr w:rsidR="001E60F0" w:rsidRPr="002C2B59" w14:paraId="40E9BA84" w14:textId="77777777" w:rsidTr="00215DC9">
        <w:trPr>
          <w:cantSplit/>
          <w:jc w:val="center"/>
          <w:ins w:id="4972" w:author="Editor" w:date="2023-11-20T18:13:00Z"/>
        </w:trPr>
        <w:tc>
          <w:tcPr>
            <w:tcW w:w="2041" w:type="dxa"/>
            <w:vMerge/>
            <w:tcBorders>
              <w:left w:val="single" w:sz="4" w:space="0" w:color="auto"/>
              <w:right w:val="single" w:sz="4" w:space="0" w:color="auto"/>
            </w:tcBorders>
          </w:tcPr>
          <w:p w14:paraId="56594AAA" w14:textId="77777777" w:rsidR="001E60F0" w:rsidRPr="002C2B59" w:rsidRDefault="001E60F0" w:rsidP="00215DC9">
            <w:pPr>
              <w:keepNext/>
              <w:keepLines/>
              <w:spacing w:after="0"/>
              <w:jc w:val="center"/>
              <w:rPr>
                <w:ins w:id="4973" w:author="Editor" w:date="2023-11-20T18:13:00Z"/>
                <w:rFonts w:ascii="Arial" w:eastAsiaTheme="minorEastAsia"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3A924B54" w14:textId="77777777" w:rsidR="001E60F0" w:rsidRPr="002C2B59" w:rsidRDefault="001E60F0" w:rsidP="00215DC9">
            <w:pPr>
              <w:keepNext/>
              <w:keepLines/>
              <w:spacing w:after="0"/>
              <w:jc w:val="center"/>
              <w:rPr>
                <w:ins w:id="4974" w:author="Editor" w:date="2023-11-20T18:13:00Z"/>
                <w:rFonts w:ascii="Arial" w:eastAsiaTheme="minorEastAsia" w:hAnsi="Arial"/>
                <w:sz w:val="18"/>
              </w:rPr>
            </w:pPr>
            <w:ins w:id="4975" w:author="Editor" w:date="2023-11-20T18:13:00Z">
              <w:r w:rsidRPr="002C2B59">
                <w:rPr>
                  <w:rFonts w:ascii="Arial" w:eastAsiaTheme="minorEastAsia" w:hAnsi="Arial" w:cs="Arial"/>
                  <w:sz w:val="18"/>
                </w:rPr>
                <w:t xml:space="preserve">2.56 </w:t>
              </w:r>
              <w:r w:rsidRPr="002C2B59">
                <w:rPr>
                  <w:rFonts w:eastAsiaTheme="minorEastAsia"/>
                  <w:sz w:val="18"/>
                </w:rPr>
                <w:t>≤</w:t>
              </w:r>
              <w:r w:rsidRPr="002C2B59">
                <w:rPr>
                  <w:rFonts w:ascii="Arial" w:eastAsiaTheme="minorEastAsia" w:hAnsi="Arial" w:cs="v4.2.0"/>
                  <w:sz w:val="18"/>
                </w:rPr>
                <w:t xml:space="preserve"> T</w:t>
              </w:r>
              <w:r w:rsidRPr="002C2B59">
                <w:rPr>
                  <w:rFonts w:ascii="Arial" w:eastAsiaTheme="minorEastAsia" w:hAnsi="Arial" w:cs="v4.2.0"/>
                  <w:sz w:val="18"/>
                  <w:vertAlign w:val="subscript"/>
                </w:rPr>
                <w:t>serv</w:t>
              </w:r>
            </w:ins>
          </w:p>
        </w:tc>
        <w:tc>
          <w:tcPr>
            <w:tcW w:w="1171" w:type="dxa"/>
            <w:tcBorders>
              <w:top w:val="single" w:sz="4" w:space="0" w:color="auto"/>
              <w:left w:val="single" w:sz="4" w:space="0" w:color="auto"/>
              <w:bottom w:val="single" w:sz="4" w:space="0" w:color="auto"/>
              <w:right w:val="single" w:sz="4" w:space="0" w:color="auto"/>
            </w:tcBorders>
            <w:hideMark/>
          </w:tcPr>
          <w:p w14:paraId="19609AC1" w14:textId="77777777" w:rsidR="001E60F0" w:rsidRPr="002C2B59" w:rsidRDefault="001E60F0" w:rsidP="00215DC9">
            <w:pPr>
              <w:keepNext/>
              <w:keepLines/>
              <w:spacing w:after="0"/>
              <w:jc w:val="center"/>
              <w:rPr>
                <w:ins w:id="4976" w:author="Editor" w:date="2023-11-20T18:13:00Z"/>
                <w:rFonts w:ascii="Arial" w:eastAsiaTheme="minorEastAsia" w:hAnsi="Arial"/>
                <w:sz w:val="18"/>
              </w:rPr>
            </w:pPr>
            <w:ins w:id="4977" w:author="Editor" w:date="2023-11-20T18:13:00Z">
              <w:r w:rsidRPr="002C2B59">
                <w:rPr>
                  <w:rFonts w:ascii="Arial" w:eastAsiaTheme="minorEastAsia" w:hAnsi="Arial"/>
                  <w:sz w:val="18"/>
                </w:rPr>
                <w:t>3</w:t>
              </w:r>
            </w:ins>
          </w:p>
        </w:tc>
        <w:tc>
          <w:tcPr>
            <w:tcW w:w="1380" w:type="dxa"/>
            <w:tcBorders>
              <w:top w:val="single" w:sz="4" w:space="0" w:color="auto"/>
              <w:left w:val="single" w:sz="4" w:space="0" w:color="auto"/>
              <w:bottom w:val="single" w:sz="4" w:space="0" w:color="auto"/>
              <w:right w:val="single" w:sz="4" w:space="0" w:color="auto"/>
            </w:tcBorders>
            <w:hideMark/>
          </w:tcPr>
          <w:p w14:paraId="2A1D8B4C" w14:textId="77777777" w:rsidR="001E60F0" w:rsidRPr="002C2B59" w:rsidRDefault="001E60F0" w:rsidP="00215DC9">
            <w:pPr>
              <w:keepNext/>
              <w:keepLines/>
              <w:spacing w:after="0"/>
              <w:jc w:val="center"/>
              <w:rPr>
                <w:ins w:id="4978" w:author="Editor" w:date="2023-11-20T18:13:00Z"/>
                <w:rFonts w:ascii="Arial" w:eastAsiaTheme="minorEastAsia" w:hAnsi="Arial"/>
                <w:sz w:val="18"/>
              </w:rPr>
            </w:pPr>
            <w:ins w:id="4979" w:author="Editor" w:date="2023-11-20T18:13:00Z">
              <w:r w:rsidRPr="002C2B59">
                <w:rPr>
                  <w:rFonts w:ascii="Arial" w:eastAsiaTheme="minorEastAsia" w:hAnsi="Arial"/>
                  <w:sz w:val="18"/>
                </w:rPr>
                <w:t>[23 x N1]</w:t>
              </w:r>
            </w:ins>
          </w:p>
        </w:tc>
        <w:tc>
          <w:tcPr>
            <w:tcW w:w="1595" w:type="dxa"/>
            <w:tcBorders>
              <w:top w:val="single" w:sz="4" w:space="0" w:color="auto"/>
              <w:left w:val="single" w:sz="4" w:space="0" w:color="auto"/>
              <w:bottom w:val="single" w:sz="4" w:space="0" w:color="auto"/>
              <w:right w:val="single" w:sz="4" w:space="0" w:color="auto"/>
            </w:tcBorders>
            <w:hideMark/>
          </w:tcPr>
          <w:p w14:paraId="4A75AA64" w14:textId="77777777" w:rsidR="001E60F0" w:rsidRPr="002C2B59" w:rsidRDefault="001E60F0" w:rsidP="00215DC9">
            <w:pPr>
              <w:keepNext/>
              <w:keepLines/>
              <w:spacing w:after="0"/>
              <w:jc w:val="center"/>
              <w:rPr>
                <w:ins w:id="4980" w:author="Editor" w:date="2023-11-20T18:13:00Z"/>
                <w:rFonts w:ascii="Arial" w:eastAsiaTheme="minorEastAsia" w:hAnsi="Arial"/>
                <w:sz w:val="18"/>
              </w:rPr>
            </w:pPr>
            <w:ins w:id="4981" w:author="Editor" w:date="2023-11-20T18:13:00Z">
              <w:r w:rsidRPr="002C2B59">
                <w:rPr>
                  <w:rFonts w:ascii="Arial" w:eastAsiaTheme="minorEastAsia" w:hAnsi="Arial"/>
                  <w:sz w:val="18"/>
                </w:rPr>
                <w:t>[1 x N1]</w:t>
              </w:r>
            </w:ins>
          </w:p>
        </w:tc>
        <w:tc>
          <w:tcPr>
            <w:tcW w:w="1524" w:type="dxa"/>
            <w:tcBorders>
              <w:top w:val="single" w:sz="4" w:space="0" w:color="auto"/>
              <w:left w:val="single" w:sz="4" w:space="0" w:color="auto"/>
              <w:bottom w:val="single" w:sz="4" w:space="0" w:color="auto"/>
              <w:right w:val="single" w:sz="4" w:space="0" w:color="auto"/>
            </w:tcBorders>
            <w:hideMark/>
          </w:tcPr>
          <w:p w14:paraId="1F16989E" w14:textId="77777777" w:rsidR="001E60F0" w:rsidRPr="002C2B59" w:rsidRDefault="001E60F0" w:rsidP="00215DC9">
            <w:pPr>
              <w:keepNext/>
              <w:keepLines/>
              <w:spacing w:after="0"/>
              <w:jc w:val="center"/>
              <w:rPr>
                <w:ins w:id="4982" w:author="Editor" w:date="2023-11-20T18:13:00Z"/>
                <w:rFonts w:ascii="Arial" w:eastAsiaTheme="minorEastAsia" w:hAnsi="Arial"/>
                <w:sz w:val="18"/>
              </w:rPr>
            </w:pPr>
            <w:ins w:id="4983" w:author="Editor" w:date="2023-11-20T18:13:00Z">
              <w:r w:rsidRPr="002C2B59">
                <w:rPr>
                  <w:rFonts w:ascii="Arial" w:eastAsiaTheme="minorEastAsia" w:hAnsi="Arial"/>
                  <w:sz w:val="18"/>
                </w:rPr>
                <w:t>[3 x N1]</w:t>
              </w:r>
            </w:ins>
          </w:p>
        </w:tc>
      </w:tr>
      <w:tr w:rsidR="001E60F0" w:rsidRPr="002C2B59" w14:paraId="1BBAADA9" w14:textId="77777777" w:rsidTr="00215DC9">
        <w:trPr>
          <w:cantSplit/>
          <w:jc w:val="center"/>
          <w:ins w:id="4984" w:author="Editor" w:date="2023-11-20T18:13:00Z"/>
        </w:trPr>
        <w:tc>
          <w:tcPr>
            <w:tcW w:w="9351" w:type="dxa"/>
            <w:gridSpan w:val="6"/>
            <w:tcBorders>
              <w:left w:val="single" w:sz="4" w:space="0" w:color="auto"/>
              <w:right w:val="single" w:sz="4" w:space="0" w:color="auto"/>
            </w:tcBorders>
          </w:tcPr>
          <w:p w14:paraId="61A540FA" w14:textId="77777777" w:rsidR="001E60F0" w:rsidRPr="002C2B59" w:rsidRDefault="001E60F0" w:rsidP="00215DC9">
            <w:pPr>
              <w:keepNext/>
              <w:keepLines/>
              <w:spacing w:after="0"/>
              <w:rPr>
                <w:ins w:id="4985" w:author="Editor" w:date="2023-11-20T18:13:00Z"/>
                <w:rFonts w:ascii="Arial" w:eastAsiaTheme="minorEastAsia" w:hAnsi="Arial"/>
                <w:sz w:val="18"/>
              </w:rPr>
            </w:pPr>
            <w:ins w:id="4986" w:author="Editor" w:date="2023-11-20T18:13:00Z">
              <w:r w:rsidRPr="002C2B59">
                <w:rPr>
                  <w:rFonts w:ascii="Arial" w:eastAsiaTheme="minorEastAsia" w:hAnsi="Arial"/>
                  <w:sz w:val="18"/>
                </w:rPr>
                <w:t>NOTE 1: T</w:t>
              </w:r>
              <w:r w:rsidRPr="002C2B59">
                <w:rPr>
                  <w:rFonts w:ascii="Arial" w:eastAsiaTheme="minorEastAsia" w:hAnsi="Arial"/>
                  <w:sz w:val="18"/>
                  <w:vertAlign w:val="subscript"/>
                </w:rPr>
                <w:t>detect,NR_Intra</w:t>
              </w:r>
              <w:r w:rsidRPr="002C2B59">
                <w:rPr>
                  <w:rFonts w:ascii="Arial" w:eastAsiaTheme="minorEastAsia" w:hAnsi="Arial"/>
                  <w:sz w:val="18"/>
                </w:rPr>
                <w:t>, T</w:t>
              </w:r>
              <w:r w:rsidRPr="002C2B59">
                <w:rPr>
                  <w:rFonts w:ascii="Arial" w:eastAsiaTheme="minorEastAsia" w:hAnsi="Arial"/>
                  <w:sz w:val="18"/>
                  <w:vertAlign w:val="subscript"/>
                </w:rPr>
                <w:t>measure,NR_Intra</w:t>
              </w:r>
              <w:r w:rsidRPr="002C2B59">
                <w:rPr>
                  <w:rFonts w:ascii="Arial" w:eastAsiaTheme="minorEastAsia" w:hAnsi="Arial"/>
                  <w:sz w:val="18"/>
                </w:rPr>
                <w:t xml:space="preserve"> and T</w:t>
              </w:r>
              <w:r w:rsidRPr="002C2B59">
                <w:rPr>
                  <w:rFonts w:ascii="Arial" w:eastAsiaTheme="minorEastAsia" w:hAnsi="Arial"/>
                  <w:sz w:val="18"/>
                  <w:vertAlign w:val="subscript"/>
                </w:rPr>
                <w:t>evaluate,NR_Intra</w:t>
              </w:r>
              <w:r w:rsidRPr="002C2B59">
                <w:rPr>
                  <w:rFonts w:ascii="Arial" w:eastAsiaTheme="minorEastAsia" w:hAnsi="Arial"/>
                  <w:sz w:val="18"/>
                </w:rPr>
                <w:t xml:space="preserve"> in seconds depend on the number </w:t>
              </w:r>
              <w:r w:rsidRPr="002C2B59">
                <w:rPr>
                  <w:rFonts w:ascii="Arial" w:eastAsiaTheme="minorEastAsia" w:hAnsi="Arial"/>
                  <w:i/>
                  <w:sz w:val="18"/>
                </w:rPr>
                <w:t>N</w:t>
              </w:r>
              <w:r w:rsidRPr="002C2B59">
                <w:rPr>
                  <w:rFonts w:ascii="Arial" w:eastAsiaTheme="minorEastAsia" w:hAnsi="Arial"/>
                  <w:sz w:val="18"/>
                </w:rPr>
                <w:t xml:space="preserve"> of </w:t>
              </w:r>
              <w:r w:rsidRPr="002C2B59">
                <w:rPr>
                  <w:rFonts w:ascii="Arial" w:eastAsiaTheme="minorEastAsia" w:hAnsi="Arial" w:cs="v4.2.0"/>
                  <w:sz w:val="18"/>
                </w:rPr>
                <w:t>T</w:t>
              </w:r>
              <w:r w:rsidRPr="002C2B59">
                <w:rPr>
                  <w:rFonts w:ascii="Arial" w:eastAsiaTheme="minorEastAsia" w:hAnsi="Arial" w:cs="v4.2.0"/>
                  <w:sz w:val="18"/>
                  <w:vertAlign w:val="subscript"/>
                </w:rPr>
                <w:t>serv</w:t>
              </w:r>
              <w:r w:rsidRPr="002C2B59">
                <w:rPr>
                  <w:rFonts w:ascii="Arial" w:eastAsiaTheme="minorEastAsia" w:hAnsi="Arial"/>
                  <w:sz w:val="18"/>
                </w:rPr>
                <w:t xml:space="preserve"> and are calculated as N * </w:t>
              </w:r>
              <w:r w:rsidRPr="002C2B59">
                <w:rPr>
                  <w:rFonts w:ascii="Arial" w:eastAsiaTheme="minorEastAsia" w:hAnsi="Arial" w:cs="v4.2.0"/>
                  <w:sz w:val="18"/>
                </w:rPr>
                <w:t>T</w:t>
              </w:r>
              <w:r w:rsidRPr="002C2B59">
                <w:rPr>
                  <w:rFonts w:ascii="Arial" w:eastAsiaTheme="minorEastAsia" w:hAnsi="Arial" w:cs="v4.2.0"/>
                  <w:sz w:val="18"/>
                  <w:vertAlign w:val="subscript"/>
                </w:rPr>
                <w:t>serv</w:t>
              </w:r>
              <w:r w:rsidRPr="002C2B59">
                <w:rPr>
                  <w:rFonts w:ascii="Arial" w:eastAsiaTheme="minorEastAsia" w:hAnsi="Arial"/>
                  <w:sz w:val="18"/>
                </w:rPr>
                <w:t>.</w:t>
              </w:r>
            </w:ins>
          </w:p>
        </w:tc>
      </w:tr>
    </w:tbl>
    <w:p w14:paraId="63A4E304" w14:textId="77777777" w:rsidR="001E60F0" w:rsidRPr="00E518FA" w:rsidRDefault="001E60F0" w:rsidP="001E60F0">
      <w:pPr>
        <w:rPr>
          <w:ins w:id="4987" w:author="Editor" w:date="2023-11-20T18:13:00Z"/>
        </w:rPr>
      </w:pPr>
    </w:p>
    <w:p w14:paraId="47A5FA40" w14:textId="77777777" w:rsidR="001E60F0" w:rsidRPr="00C062EA" w:rsidRDefault="001E60F0" w:rsidP="001E60F0">
      <w:pPr>
        <w:keepNext/>
        <w:keepLines/>
        <w:overflowPunct w:val="0"/>
        <w:autoSpaceDE w:val="0"/>
        <w:autoSpaceDN w:val="0"/>
        <w:adjustRightInd w:val="0"/>
        <w:spacing w:before="120"/>
        <w:ind w:left="1134" w:hanging="1134"/>
        <w:textAlignment w:val="baseline"/>
        <w:outlineLvl w:val="2"/>
        <w:rPr>
          <w:ins w:id="4988" w:author="Editor" w:date="2023-11-20T18:13:00Z"/>
          <w:rFonts w:ascii="Arial" w:hAnsi="Arial"/>
          <w:sz w:val="28"/>
          <w:lang w:eastAsia="en-GB"/>
        </w:rPr>
      </w:pPr>
      <w:ins w:id="4989" w:author="Editor" w:date="2023-11-20T18:13:00Z">
        <w:r w:rsidRPr="00C062EA">
          <w:rPr>
            <w:rFonts w:ascii="Arial" w:hAnsi="Arial"/>
            <w:sz w:val="28"/>
            <w:lang w:eastAsia="en-GB"/>
          </w:rPr>
          <w:t>5.6</w:t>
        </w:r>
        <w:r>
          <w:rPr>
            <w:rFonts w:ascii="Arial" w:hAnsi="Arial"/>
            <w:sz w:val="28"/>
            <w:lang w:eastAsia="en-GB"/>
          </w:rPr>
          <w:t>A</w:t>
        </w:r>
        <w:r w:rsidRPr="00C062EA">
          <w:rPr>
            <w:rFonts w:ascii="Arial" w:hAnsi="Arial"/>
            <w:sz w:val="28"/>
            <w:lang w:eastAsia="en-GB"/>
          </w:rPr>
          <w:t>.</w:t>
        </w:r>
        <w:r>
          <w:rPr>
            <w:rFonts w:ascii="Arial" w:hAnsi="Arial"/>
            <w:sz w:val="28"/>
            <w:lang w:eastAsia="en-GB"/>
          </w:rPr>
          <w:t>3</w:t>
        </w:r>
        <w:r w:rsidRPr="00C062EA">
          <w:rPr>
            <w:rFonts w:ascii="Arial" w:hAnsi="Arial"/>
            <w:sz w:val="28"/>
            <w:lang w:eastAsia="en-GB"/>
          </w:rPr>
          <w:tab/>
        </w:r>
        <w:r w:rsidRPr="00222BCD">
          <w:rPr>
            <w:rFonts w:ascii="Arial" w:hAnsi="Arial"/>
            <w:sz w:val="28"/>
            <w:lang w:eastAsia="en-GB"/>
          </w:rPr>
          <w:t>TA validation requirements for positioning</w:t>
        </w:r>
        <w:r>
          <w:rPr>
            <w:rFonts w:ascii="Arial" w:hAnsi="Arial"/>
            <w:sz w:val="28"/>
            <w:lang w:eastAsia="en-GB"/>
          </w:rPr>
          <w:t xml:space="preserve"> SRS</w:t>
        </w:r>
      </w:ins>
    </w:p>
    <w:p w14:paraId="457E555F"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0" w:author="Editor" w:date="2023-11-20T18:13:00Z"/>
          <w:rFonts w:ascii="Arial" w:hAnsi="Arial"/>
          <w:sz w:val="24"/>
        </w:rPr>
      </w:pPr>
      <w:ins w:id="4991" w:author="Editor" w:date="2023-11-20T18:13:00Z">
        <w:r>
          <w:rPr>
            <w:rFonts w:ascii="Arial" w:hAnsi="Arial"/>
            <w:sz w:val="24"/>
            <w:lang w:eastAsia="zh-CN"/>
          </w:rPr>
          <w:t>5.6A.3</w:t>
        </w:r>
        <w:r w:rsidRPr="005F1A26">
          <w:rPr>
            <w:rFonts w:ascii="Arial" w:hAnsi="Arial"/>
            <w:sz w:val="24"/>
            <w:lang w:eastAsia="zh-CN"/>
          </w:rPr>
          <w:t>.1</w:t>
        </w:r>
        <w:r w:rsidRPr="005F1A26">
          <w:rPr>
            <w:rFonts w:ascii="Arial" w:hAnsi="Arial"/>
            <w:sz w:val="24"/>
          </w:rPr>
          <w:tab/>
          <w:t>Introduction</w:t>
        </w:r>
      </w:ins>
    </w:p>
    <w:p w14:paraId="1A9DFB79" w14:textId="77777777" w:rsidR="001E60F0" w:rsidRPr="005F1A26" w:rsidRDefault="001E60F0" w:rsidP="001E60F0">
      <w:pPr>
        <w:overflowPunct w:val="0"/>
        <w:autoSpaceDE w:val="0"/>
        <w:autoSpaceDN w:val="0"/>
        <w:adjustRightInd w:val="0"/>
        <w:textAlignment w:val="baseline"/>
        <w:rPr>
          <w:ins w:id="4992" w:author="Editor" w:date="2023-11-20T18:13:00Z"/>
          <w:lang w:eastAsia="zh-CN"/>
        </w:rPr>
      </w:pPr>
      <w:ins w:id="4993" w:author="Editor" w:date="2023-11-20T18:13:00Z">
        <w:r w:rsidRPr="005F1A26">
          <w:t>The requirements in clause</w:t>
        </w:r>
        <w:r w:rsidRPr="005F1A26">
          <w:rPr>
            <w:lang w:eastAsia="zh-CN"/>
          </w:rPr>
          <w:t xml:space="preserve"> </w:t>
        </w:r>
        <w:r>
          <w:rPr>
            <w:lang w:eastAsia="zh-CN"/>
          </w:rPr>
          <w:t>5.6A.3</w:t>
        </w:r>
        <w:r w:rsidRPr="005F1A26">
          <w:rPr>
            <w:lang w:eastAsia="zh-CN"/>
          </w:rPr>
          <w:t xml:space="preserve"> </w:t>
        </w:r>
        <w:r w:rsidRPr="005F1A26">
          <w:t xml:space="preserve">shall apply </w:t>
        </w:r>
        <w:r>
          <w:t xml:space="preserve">when the UE is configured with the </w:t>
        </w:r>
        <w:r w:rsidRPr="00B4320A">
          <w:t xml:space="preserve">SRS </w:t>
        </w:r>
        <w:r>
          <w:t xml:space="preserve">transmission </w:t>
        </w:r>
        <w:r w:rsidRPr="00B4320A">
          <w:t>on the PCell</w:t>
        </w:r>
        <w:r>
          <w:t xml:space="preserve"> and with</w:t>
        </w:r>
        <w:r w:rsidRPr="006777C4">
          <w:t xml:space="preserve"> </w:t>
        </w:r>
        <w:r w:rsidRPr="0040365D">
          <w:rPr>
            <w:i/>
            <w:iCs/>
          </w:rPr>
          <w:t>inactivePosSRS-RSRP-ChangeThreshold</w:t>
        </w:r>
        <w:r>
          <w:t xml:space="preserve"> for the time alignment (</w:t>
        </w:r>
        <w:r w:rsidRPr="00724321">
          <w:t>TA</w:t>
        </w:r>
        <w:r>
          <w:t xml:space="preserve">) </w:t>
        </w:r>
        <w:r w:rsidRPr="00724321">
          <w:t>validation</w:t>
        </w:r>
        <w:r>
          <w:t xml:space="preserve"> before the SRS transmission [2].  </w:t>
        </w:r>
        <w:r w:rsidRPr="005F1A26">
          <w:t>The requirements in clause</w:t>
        </w:r>
        <w:r w:rsidRPr="005F1A26">
          <w:rPr>
            <w:lang w:eastAsia="zh-CN"/>
          </w:rPr>
          <w:t xml:space="preserve"> </w:t>
        </w:r>
        <w:r>
          <w:rPr>
            <w:lang w:eastAsia="zh-CN"/>
          </w:rPr>
          <w:t>5.6A.3</w:t>
        </w:r>
        <w:r w:rsidRPr="005F1A26">
          <w:rPr>
            <w:lang w:eastAsia="zh-CN"/>
          </w:rPr>
          <w:t xml:space="preserve"> </w:t>
        </w:r>
        <w:r>
          <w:rPr>
            <w:lang w:eastAsia="zh-CN"/>
          </w:rPr>
          <w:t xml:space="preserve">are applicable </w:t>
        </w:r>
        <w:r w:rsidRPr="00AE377E">
          <w:t xml:space="preserve">for </w:t>
        </w:r>
        <w:r>
          <w:t xml:space="preserve">both </w:t>
        </w:r>
        <w:r w:rsidRPr="00AE377E">
          <w:t>1 Rx RedCap</w:t>
        </w:r>
        <w:r>
          <w:t xml:space="preserve"> UE </w:t>
        </w:r>
        <w:r w:rsidRPr="00AE377E">
          <w:t>and 2 Rx RedCap</w:t>
        </w:r>
        <w:r>
          <w:t xml:space="preserve"> UE.</w:t>
        </w:r>
      </w:ins>
    </w:p>
    <w:p w14:paraId="39C52241"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4" w:author="Editor" w:date="2023-11-20T18:13:00Z"/>
          <w:rFonts w:ascii="Arial" w:hAnsi="Arial"/>
          <w:sz w:val="24"/>
          <w:lang w:eastAsia="zh-CN"/>
        </w:rPr>
      </w:pPr>
      <w:ins w:id="4995" w:author="Editor" w:date="2023-11-20T18:13:00Z">
        <w:r>
          <w:rPr>
            <w:rFonts w:ascii="Arial" w:hAnsi="Arial"/>
            <w:sz w:val="24"/>
            <w:lang w:eastAsia="zh-CN"/>
          </w:rPr>
          <w:t>5.6A.3</w:t>
        </w:r>
        <w:r w:rsidRPr="005F1A26">
          <w:rPr>
            <w:rFonts w:ascii="Arial" w:hAnsi="Arial"/>
            <w:sz w:val="24"/>
            <w:lang w:eastAsia="zh-CN"/>
          </w:rPr>
          <w:t>.2</w:t>
        </w:r>
        <w:r w:rsidRPr="005F1A26">
          <w:rPr>
            <w:rFonts w:ascii="Arial" w:hAnsi="Arial"/>
            <w:sz w:val="24"/>
            <w:lang w:eastAsia="zh-CN"/>
          </w:rPr>
          <w:tab/>
        </w:r>
        <w:r>
          <w:rPr>
            <w:rFonts w:ascii="Arial" w:hAnsi="Arial"/>
            <w:sz w:val="24"/>
            <w:lang w:eastAsia="zh-CN"/>
          </w:rPr>
          <w:t>TA validation r</w:t>
        </w:r>
        <w:r w:rsidRPr="005F1A26">
          <w:rPr>
            <w:rFonts w:ascii="Arial" w:hAnsi="Arial"/>
            <w:sz w:val="24"/>
            <w:lang w:eastAsia="zh-CN"/>
          </w:rPr>
          <w:t>equirements</w:t>
        </w:r>
      </w:ins>
    </w:p>
    <w:p w14:paraId="5ABFF486" w14:textId="77777777" w:rsidR="001E60F0" w:rsidRPr="00804A7C" w:rsidRDefault="001E60F0" w:rsidP="001E60F0">
      <w:pPr>
        <w:overflowPunct w:val="0"/>
        <w:autoSpaceDE w:val="0"/>
        <w:autoSpaceDN w:val="0"/>
        <w:adjustRightInd w:val="0"/>
        <w:textAlignment w:val="baseline"/>
        <w:rPr>
          <w:ins w:id="4996" w:author="Editor" w:date="2023-11-20T18:13:00Z"/>
          <w:iCs/>
        </w:rPr>
      </w:pPr>
      <w:ins w:id="4997" w:author="Editor" w:date="2023-11-20T18:13:00Z">
        <w:r w:rsidRPr="00254688">
          <w:rPr>
            <w:iCs/>
          </w:rPr>
          <w:t xml:space="preserve">The requirements in clause </w:t>
        </w:r>
        <w:r w:rsidRPr="00363C7C">
          <w:rPr>
            <w:iCs/>
          </w:rPr>
          <w:t>5.6.</w:t>
        </w:r>
        <w:r>
          <w:rPr>
            <w:iCs/>
          </w:rPr>
          <w:t>6</w:t>
        </w:r>
        <w:r w:rsidRPr="00363C7C">
          <w:rPr>
            <w:iCs/>
          </w:rPr>
          <w:t>.2</w:t>
        </w:r>
        <w:r w:rsidRPr="00254688">
          <w:rPr>
            <w:iCs/>
          </w:rPr>
          <w:t xml:space="preserve"> shall apply</w:t>
        </w:r>
        <w:r>
          <w:rPr>
            <w:iCs/>
          </w:rPr>
          <w:t xml:space="preserve"> w</w:t>
        </w:r>
        <w:r w:rsidRPr="006130FA">
          <w:rPr>
            <w:iCs/>
          </w:rPr>
          <w:t>hen</w:t>
        </w:r>
        <w:r>
          <w:rPr>
            <w:iCs/>
          </w:rPr>
          <w:t xml:space="preserve"> the UE is configured with</w:t>
        </w:r>
        <w:r w:rsidRPr="006130FA">
          <w:rPr>
            <w:iCs/>
          </w:rPr>
          <w:t xml:space="preserve"> </w:t>
        </w:r>
        <w:r w:rsidRPr="0040365D">
          <w:rPr>
            <w:i/>
            <w:iCs/>
          </w:rPr>
          <w:t>inactivePosSRS-RSRP-ChangeThreshold</w:t>
        </w:r>
        <w:r>
          <w:t xml:space="preserve"> </w:t>
        </w:r>
        <w:r w:rsidRPr="006130FA">
          <w:rPr>
            <w:iCs/>
          </w:rPr>
          <w:t>[</w:t>
        </w:r>
        <w:r>
          <w:rPr>
            <w:iCs/>
          </w:rPr>
          <w:t>2</w:t>
        </w:r>
        <w:r w:rsidRPr="006130FA">
          <w:rPr>
            <w:iCs/>
          </w:rPr>
          <w:t xml:space="preserve">] </w:t>
        </w:r>
        <w:r>
          <w:rPr>
            <w:iCs/>
          </w:rPr>
          <w:t>f</w:t>
        </w:r>
        <w:r w:rsidRPr="006130FA">
          <w:rPr>
            <w:iCs/>
          </w:rPr>
          <w:t>or TA validation based on the RSRP change criterion according to clause 5.</w:t>
        </w:r>
        <w:r>
          <w:rPr>
            <w:iCs/>
          </w:rPr>
          <w:t>26</w:t>
        </w:r>
        <w:r w:rsidRPr="006130FA">
          <w:rPr>
            <w:iCs/>
          </w:rPr>
          <w:t>.2 in</w:t>
        </w:r>
        <w:r w:rsidRPr="006130FA">
          <w:rPr>
            <w:iCs/>
            <w:lang w:eastAsia="zh-CN"/>
          </w:rPr>
          <w:t xml:space="preserve"> [</w:t>
        </w:r>
        <w:r>
          <w:rPr>
            <w:iCs/>
          </w:rPr>
          <w:t>7</w:t>
        </w:r>
        <w:r w:rsidRPr="006130FA">
          <w:rPr>
            <w:iCs/>
          </w:rPr>
          <w:t>]</w:t>
        </w:r>
        <w:r>
          <w:rPr>
            <w:iCs/>
          </w:rPr>
          <w:t>.</w:t>
        </w:r>
      </w:ins>
    </w:p>
    <w:p w14:paraId="11149B83" w14:textId="77777777" w:rsidR="001E60F0" w:rsidRPr="005F1A26" w:rsidRDefault="001E60F0" w:rsidP="001E60F0">
      <w:pPr>
        <w:keepNext/>
        <w:keepLines/>
        <w:overflowPunct w:val="0"/>
        <w:autoSpaceDE w:val="0"/>
        <w:autoSpaceDN w:val="0"/>
        <w:adjustRightInd w:val="0"/>
        <w:spacing w:before="120"/>
        <w:ind w:left="1418" w:hanging="1418"/>
        <w:textAlignment w:val="baseline"/>
        <w:outlineLvl w:val="3"/>
        <w:rPr>
          <w:ins w:id="4998" w:author="Editor" w:date="2023-11-20T18:13:00Z"/>
          <w:rFonts w:ascii="Arial" w:hAnsi="Arial"/>
          <w:sz w:val="24"/>
          <w:lang w:eastAsia="zh-CN"/>
        </w:rPr>
      </w:pPr>
      <w:ins w:id="4999" w:author="Editor" w:date="2023-11-20T18:13:00Z">
        <w:r>
          <w:rPr>
            <w:rFonts w:ascii="Arial" w:hAnsi="Arial"/>
            <w:sz w:val="24"/>
            <w:lang w:eastAsia="zh-CN"/>
          </w:rPr>
          <w:t>5.6A.3</w:t>
        </w:r>
        <w:r w:rsidRPr="005F1A26">
          <w:rPr>
            <w:rFonts w:ascii="Arial" w:hAnsi="Arial"/>
            <w:sz w:val="24"/>
            <w:lang w:eastAsia="zh-CN"/>
          </w:rPr>
          <w:t>.</w:t>
        </w:r>
        <w:r>
          <w:rPr>
            <w:rFonts w:ascii="Arial" w:hAnsi="Arial"/>
            <w:sz w:val="24"/>
            <w:lang w:eastAsia="zh-CN"/>
          </w:rPr>
          <w:t>3</w:t>
        </w:r>
        <w:r w:rsidRPr="005F1A26">
          <w:rPr>
            <w:rFonts w:ascii="Arial" w:hAnsi="Arial"/>
            <w:sz w:val="24"/>
            <w:lang w:eastAsia="zh-CN"/>
          </w:rPr>
          <w:tab/>
        </w:r>
        <w:r>
          <w:rPr>
            <w:rFonts w:ascii="Arial" w:hAnsi="Arial"/>
            <w:sz w:val="24"/>
            <w:lang w:eastAsia="zh-CN"/>
          </w:rPr>
          <w:t>TA validation</w:t>
        </w:r>
        <w:r w:rsidRPr="005F1A26">
          <w:rPr>
            <w:rFonts w:ascii="Arial" w:hAnsi="Arial"/>
            <w:sz w:val="24"/>
            <w:lang w:eastAsia="zh-CN"/>
          </w:rPr>
          <w:t xml:space="preserve"> </w:t>
        </w:r>
        <w:r>
          <w:rPr>
            <w:rFonts w:ascii="Arial" w:hAnsi="Arial"/>
            <w:sz w:val="24"/>
            <w:lang w:eastAsia="zh-CN"/>
          </w:rPr>
          <w:t>r</w:t>
        </w:r>
        <w:r w:rsidRPr="005F1A26">
          <w:rPr>
            <w:rFonts w:ascii="Arial" w:hAnsi="Arial"/>
            <w:sz w:val="24"/>
            <w:lang w:eastAsia="zh-CN"/>
          </w:rPr>
          <w:t>equirements</w:t>
        </w:r>
        <w:r>
          <w:rPr>
            <w:rFonts w:ascii="Arial" w:hAnsi="Arial"/>
            <w:sz w:val="24"/>
            <w:lang w:eastAsia="zh-CN"/>
          </w:rPr>
          <w:t xml:space="preserve"> when configured with validity area</w:t>
        </w:r>
      </w:ins>
    </w:p>
    <w:p w14:paraId="5E9EBA78" w14:textId="77777777" w:rsidR="001E60F0" w:rsidRDefault="001E60F0" w:rsidP="001E60F0">
      <w:pPr>
        <w:overflowPunct w:val="0"/>
        <w:autoSpaceDE w:val="0"/>
        <w:autoSpaceDN w:val="0"/>
        <w:adjustRightInd w:val="0"/>
        <w:textAlignment w:val="baseline"/>
        <w:rPr>
          <w:ins w:id="5000" w:author="Editor" w:date="2023-11-20T18:13:00Z"/>
          <w:iCs/>
        </w:rPr>
      </w:pPr>
      <w:ins w:id="5001" w:author="Editor" w:date="2023-11-20T18:13:00Z">
        <w:r w:rsidRPr="00E27500">
          <w:rPr>
            <w:iCs/>
          </w:rPr>
          <w:t>The requirements in clause 5.6.</w:t>
        </w:r>
        <w:r>
          <w:rPr>
            <w:iCs/>
          </w:rPr>
          <w:t>6</w:t>
        </w:r>
        <w:r w:rsidRPr="00E27500">
          <w:rPr>
            <w:iCs/>
          </w:rPr>
          <w:t>.</w:t>
        </w:r>
        <w:r>
          <w:rPr>
            <w:iCs/>
          </w:rPr>
          <w:t>3</w:t>
        </w:r>
        <w:r w:rsidRPr="00E27500">
          <w:rPr>
            <w:iCs/>
          </w:rPr>
          <w:t xml:space="preserve"> shall apply </w:t>
        </w:r>
        <w:r>
          <w:rPr>
            <w:iCs/>
          </w:rPr>
          <w:t>w</w:t>
        </w:r>
        <w:r w:rsidRPr="006130FA">
          <w:rPr>
            <w:iCs/>
          </w:rPr>
          <w:t>hen</w:t>
        </w:r>
        <w:r>
          <w:rPr>
            <w:iCs/>
          </w:rPr>
          <w:t xml:space="preserve"> the UE is configured with:</w:t>
        </w:r>
      </w:ins>
    </w:p>
    <w:p w14:paraId="0A646B2F" w14:textId="77777777" w:rsidR="001E60F0" w:rsidRDefault="001E60F0" w:rsidP="001E60F0">
      <w:pPr>
        <w:pStyle w:val="ListParagraph"/>
        <w:numPr>
          <w:ilvl w:val="0"/>
          <w:numId w:val="26"/>
        </w:numPr>
        <w:overflowPunct w:val="0"/>
        <w:autoSpaceDE w:val="0"/>
        <w:autoSpaceDN w:val="0"/>
        <w:adjustRightInd w:val="0"/>
        <w:ind w:left="714" w:hanging="357"/>
        <w:contextualSpacing w:val="0"/>
        <w:textAlignment w:val="baseline"/>
        <w:rPr>
          <w:ins w:id="5002" w:author="Editor" w:date="2023-11-20T18:13:00Z"/>
          <w:iCs/>
        </w:rPr>
      </w:pPr>
      <w:ins w:id="5003" w:author="Editor" w:date="2023-11-20T18:13:00Z">
        <w:r w:rsidRPr="000E0ACD">
          <w:rPr>
            <w:i/>
            <w:iCs/>
          </w:rPr>
          <w:t>inactivePosSRS-RSRP-ChangeThreshold</w:t>
        </w:r>
        <w:r>
          <w:t xml:space="preserve"> </w:t>
        </w:r>
        <w:r w:rsidRPr="000E0ACD">
          <w:rPr>
            <w:iCs/>
          </w:rPr>
          <w:t>[2] for TA validation based on the RSRP change criterion according to clause 5.26.2 in</w:t>
        </w:r>
        <w:r w:rsidRPr="000E0ACD">
          <w:rPr>
            <w:iCs/>
            <w:lang w:eastAsia="zh-CN"/>
          </w:rPr>
          <w:t xml:space="preserve"> [</w:t>
        </w:r>
        <w:r w:rsidRPr="000E0ACD">
          <w:rPr>
            <w:iCs/>
          </w:rPr>
          <w:t>7] and</w:t>
        </w:r>
      </w:ins>
    </w:p>
    <w:p w14:paraId="49709888" w14:textId="77777777" w:rsidR="001E60F0" w:rsidRPr="00717B48" w:rsidRDefault="001E60F0" w:rsidP="001E60F0">
      <w:pPr>
        <w:rPr>
          <w:ins w:id="5004" w:author="Editor" w:date="2023-11-20T18:13:00Z"/>
        </w:rPr>
      </w:pPr>
      <w:ins w:id="5005" w:author="Editor" w:date="2023-11-20T18:13:00Z">
        <w:r w:rsidRPr="00704BA2">
          <w:rPr>
            <w:i/>
          </w:rPr>
          <w:t>SRS-PosRRC-InactiveValidityAreaConfig</w:t>
        </w:r>
        <w:r>
          <w:rPr>
            <w:iCs/>
          </w:rPr>
          <w:t xml:space="preserve"> [2] for </w:t>
        </w:r>
        <w:r w:rsidRPr="00881A6E">
          <w:rPr>
            <w:iCs/>
          </w:rPr>
          <w:t xml:space="preserve">SRS for positioning configuration which is valid during RRC_INACTIVE state across </w:t>
        </w:r>
        <w:r w:rsidRPr="00277642">
          <w:rPr>
            <w:iCs/>
          </w:rPr>
          <w:t xml:space="preserve">the cells included in </w:t>
        </w:r>
        <w:r w:rsidRPr="00277642">
          <w:rPr>
            <w:i/>
          </w:rPr>
          <w:t>srs-PosRRC-InactiveValidityArea area</w:t>
        </w:r>
        <w:r w:rsidRPr="00277642">
          <w:rPr>
            <w:iCs/>
          </w:rPr>
          <w:t xml:space="preserve"> [2].</w:t>
        </w:r>
      </w:ins>
    </w:p>
    <w:p w14:paraId="7F98648E" w14:textId="77777777" w:rsidR="001E60F0" w:rsidRDefault="001E60F0" w:rsidP="001E60F0">
      <w:pPr>
        <w:pStyle w:val="Heading3"/>
        <w:rPr>
          <w:ins w:id="5006" w:author="Editor" w:date="2023-11-20T18:13:00Z"/>
          <w:lang w:eastAsia="en-GB"/>
        </w:rPr>
      </w:pPr>
      <w:ins w:id="5007" w:author="Editor" w:date="2023-11-20T18:13:00Z">
        <w:r>
          <w:rPr>
            <w:lang w:eastAsia="en-GB"/>
          </w:rPr>
          <w:t>5</w:t>
        </w:r>
        <w:r w:rsidRPr="0060415C">
          <w:rPr>
            <w:lang w:eastAsia="en-GB"/>
          </w:rPr>
          <w:t>.</w:t>
        </w:r>
        <w:r>
          <w:rPr>
            <w:lang w:eastAsia="en-GB"/>
          </w:rPr>
          <w:t>6A</w:t>
        </w:r>
        <w:r w:rsidRPr="000336AB">
          <w:rPr>
            <w:lang w:eastAsia="en-GB"/>
          </w:rPr>
          <w:t>.</w:t>
        </w:r>
        <w:r>
          <w:rPr>
            <w:lang w:eastAsia="en-GB"/>
          </w:rPr>
          <w:t>4</w:t>
        </w:r>
        <w:r w:rsidRPr="000336AB">
          <w:rPr>
            <w:lang w:eastAsia="en-GB"/>
          </w:rPr>
          <w:tab/>
          <w:t>RSTD measurements</w:t>
        </w:r>
        <w:r>
          <w:rPr>
            <w:lang w:eastAsia="en-GB"/>
          </w:rPr>
          <w:t xml:space="preserve"> for RedCap</w:t>
        </w:r>
      </w:ins>
    </w:p>
    <w:p w14:paraId="1456A2E9" w14:textId="77777777" w:rsidR="001E60F0" w:rsidRDefault="001E60F0" w:rsidP="001E60F0">
      <w:pPr>
        <w:pStyle w:val="Heading4"/>
        <w:rPr>
          <w:ins w:id="5008" w:author="Editor" w:date="2023-11-20T18:13:00Z"/>
        </w:rPr>
      </w:pPr>
      <w:ins w:id="5009" w:author="Editor" w:date="2023-11-20T18:13:00Z">
        <w:r>
          <w:t>5.6A.4.1</w:t>
        </w:r>
        <w:r>
          <w:tab/>
        </w:r>
        <w:r>
          <w:tab/>
          <w:t>Introduction</w:t>
        </w:r>
      </w:ins>
    </w:p>
    <w:p w14:paraId="5AB479EB" w14:textId="77777777" w:rsidR="001E60F0" w:rsidRPr="00654DFF" w:rsidRDefault="001E60F0" w:rsidP="001E60F0">
      <w:pPr>
        <w:rPr>
          <w:ins w:id="5010" w:author="Editor" w:date="2023-11-20T18:13:00Z"/>
        </w:rPr>
      </w:pPr>
      <w:ins w:id="5011" w:author="Editor" w:date="2023-11-20T18:13:00Z">
        <w:r w:rsidRPr="007A0F03">
          <w:t>The requirements in clause 5.6</w:t>
        </w:r>
        <w:r>
          <w:t>A</w:t>
        </w:r>
        <w:r w:rsidRPr="007A0F03">
          <w:t>.</w:t>
        </w:r>
        <w:r>
          <w:t>4.5</w:t>
        </w:r>
        <w:r w:rsidRPr="007A0F03">
          <w:t xml:space="preserve"> shall apply provided the </w:t>
        </w:r>
        <w:r>
          <w:t xml:space="preserve">RedCap </w:t>
        </w:r>
        <w:r w:rsidRPr="007A0F03">
          <w:t xml:space="preserve">UE has received </w:t>
        </w:r>
        <w:r w:rsidRPr="00E7388C">
          <w:rPr>
            <w:i/>
            <w:iCs/>
          </w:rPr>
          <w:t>NR-DL-TDOA-Req</w:t>
        </w:r>
        <w:r>
          <w:rPr>
            <w:i/>
            <w:iCs/>
          </w:rPr>
          <w:t>ue</w:t>
        </w:r>
        <w:r w:rsidRPr="00E7388C">
          <w:rPr>
            <w:i/>
            <w:iCs/>
          </w:rPr>
          <w:t>stLocationInformation</w:t>
        </w:r>
        <w:r w:rsidRPr="00654DFF">
          <w:t xml:space="preserve"> message from the LMF via LPP [34] req</w:t>
        </w:r>
        <w:r>
          <w:t>ue</w:t>
        </w:r>
        <w:r w:rsidRPr="00654DFF">
          <w:t xml:space="preserve">sting the </w:t>
        </w:r>
        <w:r>
          <w:t>RedCap UE</w:t>
        </w:r>
        <w:r w:rsidRPr="00654DFF">
          <w:t xml:space="preserve"> to measure and report DL RSTD measurements defined in TS 38.215 [4] without FH via </w:t>
        </w:r>
        <w:r w:rsidRPr="00BD32DC">
          <w:rPr>
            <w:i/>
            <w:iCs/>
          </w:rPr>
          <w:t>nr-DL-PRS-RxHopping-Request</w:t>
        </w:r>
        <w:r w:rsidRPr="00654DFF">
          <w:t>.</w:t>
        </w:r>
      </w:ins>
    </w:p>
    <w:p w14:paraId="58B60BD4" w14:textId="77777777" w:rsidR="001E60F0" w:rsidRPr="00E7388C" w:rsidRDefault="001E60F0" w:rsidP="001E60F0">
      <w:pPr>
        <w:rPr>
          <w:ins w:id="5012" w:author="Editor" w:date="2023-11-20T18:13:00Z"/>
        </w:rPr>
      </w:pPr>
      <w:ins w:id="5013" w:author="Editor" w:date="2023-11-20T18:13:00Z">
        <w:r w:rsidRPr="00654DFF">
          <w:t>The requirements in clause 5.6A.</w:t>
        </w:r>
        <w:r>
          <w:t>4</w:t>
        </w:r>
        <w:r w:rsidRPr="00654DFF">
          <w:t>.</w:t>
        </w:r>
        <w:r>
          <w:t>6</w:t>
        </w:r>
        <w:r w:rsidRPr="00654DFF">
          <w:t xml:space="preserve"> shall apply provided the</w:t>
        </w:r>
        <w:r w:rsidRPr="00DB3BC2">
          <w:t xml:space="preserve"> </w:t>
        </w:r>
        <w:r>
          <w:t>RedCap</w:t>
        </w:r>
        <w:r w:rsidRPr="00654DFF">
          <w:t xml:space="preserve"> UE has received </w:t>
        </w:r>
        <w:r w:rsidRPr="00E7388C">
          <w:rPr>
            <w:i/>
            <w:iCs/>
          </w:rPr>
          <w:t>NR-DL-TDOA-RequestLocationInformation</w:t>
        </w:r>
        <w:r w:rsidRPr="00654DFF">
          <w:t xml:space="preserve"> message from the LMF via LPP [34] requesting the UE to measure and report DL RSTD measurements defined in TS 38.215 [4] with FH via </w:t>
        </w:r>
        <w:r w:rsidRPr="00BD32DC">
          <w:rPr>
            <w:i/>
            <w:iCs/>
          </w:rPr>
          <w:t>nr-DL-PRS-RxHopping-Request</w:t>
        </w:r>
        <w:r w:rsidRPr="00654DFF">
          <w:t>.</w:t>
        </w:r>
        <w:r>
          <w:br/>
        </w:r>
      </w:ins>
    </w:p>
    <w:p w14:paraId="5AF0AD97" w14:textId="77777777" w:rsidR="001E60F0" w:rsidRDefault="001E60F0" w:rsidP="001E60F0">
      <w:pPr>
        <w:pStyle w:val="Heading4"/>
        <w:rPr>
          <w:ins w:id="5014" w:author="Editor" w:date="2023-11-20T18:13:00Z"/>
          <w:noProof/>
        </w:rPr>
      </w:pPr>
      <w:ins w:id="5015" w:author="Editor" w:date="2023-11-20T18:13:00Z">
        <w:r>
          <w:rPr>
            <w:noProof/>
          </w:rPr>
          <w:lastRenderedPageBreak/>
          <w:t>5.6A.4.2</w:t>
        </w:r>
        <w:r>
          <w:rPr>
            <w:noProof/>
          </w:rPr>
          <w:tab/>
          <w:t>Requirements applicability</w:t>
        </w:r>
      </w:ins>
    </w:p>
    <w:p w14:paraId="5E405112" w14:textId="77777777" w:rsidR="001E60F0" w:rsidRDefault="001E60F0" w:rsidP="001E60F0">
      <w:pPr>
        <w:rPr>
          <w:ins w:id="5016" w:author="Editor" w:date="2023-11-20T18:13:00Z"/>
        </w:rPr>
      </w:pPr>
      <w:ins w:id="5017" w:author="Editor" w:date="2023-11-20T18:13:00Z">
        <w:r>
          <w:t>The requirement in clause 5.6A.4.5 apply for periodic and triggered RSTD measurements, provided:</w:t>
        </w:r>
      </w:ins>
    </w:p>
    <w:p w14:paraId="647309DC" w14:textId="77777777" w:rsidR="001E60F0" w:rsidRDefault="001E60F0" w:rsidP="001E60F0">
      <w:pPr>
        <w:pStyle w:val="ListParagraph"/>
        <w:numPr>
          <w:ilvl w:val="0"/>
          <w:numId w:val="28"/>
        </w:numPr>
        <w:rPr>
          <w:ins w:id="5018" w:author="Editor" w:date="2023-11-20T18:13:00Z"/>
        </w:rPr>
      </w:pPr>
      <w:ins w:id="5019" w:author="Editor" w:date="2023-11-20T18:13:00Z">
        <w:r>
          <w:t>PRS-RSTD related side conditions given in clause 10.1A.23.x.x.x for FR1 are fulfilled, for a corresponding band, for 1 Rx RedCap UE.</w:t>
        </w:r>
      </w:ins>
    </w:p>
    <w:p w14:paraId="2C4E3376" w14:textId="77777777" w:rsidR="001E60F0" w:rsidRDefault="001E60F0" w:rsidP="001E60F0">
      <w:pPr>
        <w:pStyle w:val="ListParagraph"/>
        <w:numPr>
          <w:ilvl w:val="0"/>
          <w:numId w:val="28"/>
        </w:numPr>
        <w:rPr>
          <w:ins w:id="5020" w:author="Editor" w:date="2023-11-20T18:13:00Z"/>
        </w:rPr>
      </w:pPr>
      <w:ins w:id="5021" w:author="Editor" w:date="2023-11-20T18:13:00Z">
        <w:r>
          <w:t>PRS-RSTD related side conditions given in clause 10.1.23.2 for FR1 and FR2 are fulfilled, for a corresponding band, for 2 Rx RedCap UE.</w:t>
        </w:r>
      </w:ins>
    </w:p>
    <w:p w14:paraId="4F18F6FB" w14:textId="77777777" w:rsidR="001E60F0" w:rsidRDefault="001E60F0" w:rsidP="001E60F0">
      <w:pPr>
        <w:rPr>
          <w:ins w:id="5022" w:author="Editor" w:date="2023-11-20T18:13:00Z"/>
        </w:rPr>
      </w:pPr>
      <w:ins w:id="5023" w:author="Editor" w:date="2023-11-20T18:13:00Z">
        <w:r>
          <w:t>The requirement in clause 5.6A.4.6 apply for periodic and triggered RSTD measurements, provided:</w:t>
        </w:r>
      </w:ins>
    </w:p>
    <w:p w14:paraId="0BC7CF1B" w14:textId="77777777" w:rsidR="001E60F0" w:rsidRDefault="001E60F0" w:rsidP="001E60F0">
      <w:pPr>
        <w:pStyle w:val="ListParagraph"/>
        <w:numPr>
          <w:ilvl w:val="0"/>
          <w:numId w:val="29"/>
        </w:numPr>
        <w:rPr>
          <w:ins w:id="5024" w:author="Editor" w:date="2023-11-20T18:13:00Z"/>
        </w:rPr>
      </w:pPr>
      <w:ins w:id="5025" w:author="Editor" w:date="2023-11-20T18:13:00Z">
        <w:r>
          <w:t>PRS-RSTD related side conditions given in clause 10.1A.23.x.x.x for FR1 are fulfilled, for a corresponding band, for 1 Rx RedCap UE.</w:t>
        </w:r>
      </w:ins>
    </w:p>
    <w:p w14:paraId="0B610312" w14:textId="77777777" w:rsidR="001E60F0" w:rsidRDefault="001E60F0" w:rsidP="001E60F0">
      <w:pPr>
        <w:pStyle w:val="ListParagraph"/>
        <w:numPr>
          <w:ilvl w:val="0"/>
          <w:numId w:val="29"/>
        </w:numPr>
        <w:rPr>
          <w:ins w:id="5026" w:author="Editor" w:date="2023-11-20T18:13:00Z"/>
        </w:rPr>
      </w:pPr>
      <w:ins w:id="5027" w:author="Editor" w:date="2023-11-20T18:13:00Z">
        <w:r>
          <w:t>PRS-RSTD related side conditions given in clause 10.1A.23.x.x.x for FR1 and FR2 are fulfilled, for a corresponding band, for 2 Rx RedCap UE.</w:t>
        </w:r>
      </w:ins>
    </w:p>
    <w:p w14:paraId="23BF8F39" w14:textId="77777777" w:rsidR="001E60F0" w:rsidRDefault="001E60F0" w:rsidP="001E60F0">
      <w:pPr>
        <w:pStyle w:val="Heading4"/>
        <w:rPr>
          <w:ins w:id="5028" w:author="Editor" w:date="2023-11-20T18:13:00Z"/>
        </w:rPr>
      </w:pPr>
      <w:ins w:id="5029" w:author="Editor" w:date="2023-11-20T18:13:00Z">
        <w:r>
          <w:t>5.6A.4.3</w:t>
        </w:r>
        <w:r>
          <w:tab/>
          <w:t>Measurement Capability</w:t>
        </w:r>
      </w:ins>
    </w:p>
    <w:p w14:paraId="06E654B4" w14:textId="77777777" w:rsidR="001E60F0" w:rsidRPr="00926CEB" w:rsidRDefault="001E60F0" w:rsidP="001E60F0">
      <w:pPr>
        <w:rPr>
          <w:ins w:id="5030" w:author="Editor" w:date="2023-11-20T18:13:00Z"/>
        </w:rPr>
      </w:pPr>
      <w:ins w:id="5031" w:author="Editor" w:date="2023-11-20T18:13:00Z">
        <w:r>
          <w:t xml:space="preserve">The UE PRS RSTD measurement capability in RRC_INACTIVE state is as indicated by the UE in </w:t>
        </w:r>
        <w:r w:rsidRPr="00E7388C">
          <w:rPr>
            <w:i/>
            <w:iCs/>
          </w:rPr>
          <w:t>NR-DL-TDOA-ProvideCapabilities</w:t>
        </w:r>
        <w:r w:rsidRPr="00D801FF">
          <w:t>, according to TS 37.355 [34].</w:t>
        </w:r>
        <w:r>
          <w:br/>
        </w:r>
      </w:ins>
    </w:p>
    <w:p w14:paraId="4D4C2C72" w14:textId="77777777" w:rsidR="001E60F0" w:rsidRDefault="001E60F0" w:rsidP="001E60F0">
      <w:pPr>
        <w:pStyle w:val="Heading4"/>
        <w:rPr>
          <w:ins w:id="5032" w:author="Editor" w:date="2023-11-20T18:13:00Z"/>
        </w:rPr>
      </w:pPr>
      <w:ins w:id="5033" w:author="Editor" w:date="2023-11-20T18:13:00Z">
        <w:r>
          <w:t>5.6A.4.4</w:t>
        </w:r>
        <w:r>
          <w:tab/>
          <w:t>Measurement Reporting Requirements</w:t>
        </w:r>
      </w:ins>
    </w:p>
    <w:p w14:paraId="7E51EDF2" w14:textId="77777777" w:rsidR="001E60F0" w:rsidRPr="00AB4257" w:rsidRDefault="001E60F0" w:rsidP="001E60F0">
      <w:pPr>
        <w:rPr>
          <w:ins w:id="5034" w:author="Editor" w:date="2023-11-20T18:13:00Z"/>
        </w:rPr>
      </w:pPr>
      <w:ins w:id="5035" w:author="Editor" w:date="2023-11-20T18:13:00Z">
        <w:r w:rsidRPr="00AB4257">
          <w:t xml:space="preserve">The measurement reporting delay is defined as the time between the moment when the periodic measurement report is triggered and the moment when the UE is ready to transmit the measurement report over the air interface. </w:t>
        </w:r>
        <w:r w:rsidRPr="00756EA3">
          <w:t>If the UE supports reporting of NR positioning measurements via SDT, the UE may be able to report the measurements while it remains in RRC_INACTIVE state</w:t>
        </w:r>
        <w:r w:rsidRPr="00AB4257">
          <w:t>; otherwise, the UE will transition to RRC_CONNECTED state prior to transmitting the measurement report.</w:t>
        </w:r>
      </w:ins>
    </w:p>
    <w:p w14:paraId="282269A2" w14:textId="77777777" w:rsidR="001E60F0" w:rsidRPr="00AB4257" w:rsidRDefault="001E60F0" w:rsidP="001E60F0">
      <w:pPr>
        <w:rPr>
          <w:ins w:id="5036" w:author="Editor" w:date="2023-11-20T18:13:00Z"/>
        </w:rPr>
      </w:pPr>
      <w:ins w:id="5037" w:author="Editor" w:date="2023-11-20T18:13:00Z">
        <w:r w:rsidRPr="00AB4257">
          <w:t>For RSTD measurements performed by the UE in RRC_INACTIVE state</w:t>
        </w:r>
        <w:r>
          <w:t>, with and without FH</w:t>
        </w:r>
        <w:r w:rsidRPr="00AB4257">
          <w:t xml:space="preserve">, </w:t>
        </w:r>
        <w:r>
          <w:t>t</w:t>
        </w:r>
        <w:r w:rsidRPr="00AB4257">
          <w:t>he measurement reporting delay excludes all of the following:</w:t>
        </w:r>
      </w:ins>
    </w:p>
    <w:p w14:paraId="4B3B241F" w14:textId="77777777" w:rsidR="001E60F0" w:rsidRPr="00AB4257" w:rsidRDefault="001E60F0" w:rsidP="001E60F0">
      <w:pPr>
        <w:pStyle w:val="B10"/>
        <w:rPr>
          <w:ins w:id="5038" w:author="Editor" w:date="2023-11-20T18:13:00Z"/>
        </w:rPr>
      </w:pPr>
      <w:ins w:id="5039" w:author="Editor" w:date="2023-11-20T18:13:00Z">
        <w:r>
          <w:t>-</w:t>
        </w:r>
        <w:r>
          <w:tab/>
        </w:r>
        <w:r w:rsidRPr="00AB4257">
          <w:t>additional delay caused other LPP signalling on the DCCH,</w:t>
        </w:r>
      </w:ins>
    </w:p>
    <w:p w14:paraId="36E5A2E9" w14:textId="77777777" w:rsidR="001E60F0" w:rsidRPr="00AB4257" w:rsidRDefault="001E60F0" w:rsidP="001E60F0">
      <w:pPr>
        <w:pStyle w:val="B10"/>
        <w:rPr>
          <w:ins w:id="5040" w:author="Editor" w:date="2023-11-20T18:13:00Z"/>
        </w:rPr>
      </w:pPr>
      <w:ins w:id="5041" w:author="Editor" w:date="2023-11-20T18:13:00Z">
        <w:r>
          <w:t>-</w:t>
        </w:r>
        <w:r>
          <w:tab/>
        </w:r>
        <w:r w:rsidRPr="00AB4257">
          <w:t>delay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subframe or slot or subslot when the measurement report is transmitted on the PUSCH with subframe or slot or subslot duration</w:t>
        </w:r>
        <w:r w:rsidRPr="00AB4257">
          <w:rPr>
            <w:lang w:eastAsia="zh-CN"/>
          </w:rPr>
          <w:t>,</w:t>
        </w:r>
      </w:ins>
    </w:p>
    <w:p w14:paraId="22A7A2D5" w14:textId="77777777" w:rsidR="001E60F0" w:rsidRPr="00AB4257" w:rsidRDefault="001E60F0" w:rsidP="001E60F0">
      <w:pPr>
        <w:pStyle w:val="B10"/>
        <w:rPr>
          <w:ins w:id="5042" w:author="Editor" w:date="2023-11-20T18:13:00Z"/>
        </w:rPr>
      </w:pPr>
      <w:ins w:id="5043" w:author="Editor" w:date="2023-11-20T18:13:00Z">
        <w:r>
          <w:rPr>
            <w:lang w:eastAsia="zh-CN"/>
          </w:rPr>
          <w:t>-</w:t>
        </w:r>
        <w:r>
          <w:rPr>
            <w:lang w:eastAsia="zh-CN"/>
          </w:rPr>
          <w:tab/>
        </w:r>
        <w:r w:rsidRPr="00AB4257">
          <w:rPr>
            <w:lang w:eastAsia="zh-CN"/>
          </w:rPr>
          <w:t>any delay caused by unavailability of UL resources to transmit the measurement report,</w:t>
        </w:r>
      </w:ins>
    </w:p>
    <w:p w14:paraId="141E8539" w14:textId="77777777" w:rsidR="001E60F0" w:rsidRPr="00AB4257" w:rsidRDefault="001E60F0" w:rsidP="001E60F0">
      <w:pPr>
        <w:pStyle w:val="B10"/>
        <w:rPr>
          <w:ins w:id="5044" w:author="Editor" w:date="2023-11-20T18:13:00Z"/>
        </w:rPr>
      </w:pPr>
      <w:ins w:id="5045" w:author="Editor" w:date="2023-11-20T18:13:00Z">
        <w:r>
          <w:rPr>
            <w:lang w:eastAsia="zh-CN"/>
          </w:rPr>
          <w:t>-</w:t>
        </w:r>
        <w:r>
          <w:rPr>
            <w:lang w:eastAsia="zh-CN"/>
          </w:rPr>
          <w:tab/>
        </w:r>
        <w:r w:rsidRPr="00AB4257">
          <w:rPr>
            <w:lang w:eastAsia="zh-CN"/>
          </w:rPr>
          <w:t>any transmission delay needed by SDT,</w:t>
        </w:r>
      </w:ins>
    </w:p>
    <w:p w14:paraId="71E985E4" w14:textId="77777777" w:rsidR="001E60F0" w:rsidRPr="00AB4257" w:rsidRDefault="001E60F0" w:rsidP="001E60F0">
      <w:pPr>
        <w:pStyle w:val="B10"/>
        <w:rPr>
          <w:ins w:id="5046" w:author="Editor" w:date="2023-11-20T18:13:00Z"/>
        </w:rPr>
      </w:pPr>
      <w:ins w:id="5047" w:author="Editor" w:date="2023-11-20T18:13:00Z">
        <w:r>
          <w:rPr>
            <w:lang w:eastAsia="zh-CN"/>
          </w:rPr>
          <w:t>-</w:t>
        </w:r>
        <w:r>
          <w:rPr>
            <w:lang w:eastAsia="zh-CN"/>
          </w:rPr>
          <w:tab/>
        </w:r>
        <w:r w:rsidRPr="00AB4257">
          <w:rPr>
            <w:lang w:eastAsia="zh-CN"/>
          </w:rPr>
          <w:t>the time needed to transition to RRC_CONNECTED state to report the measurements.</w:t>
        </w:r>
      </w:ins>
    </w:p>
    <w:p w14:paraId="26C25FC9" w14:textId="77777777" w:rsidR="001E60F0" w:rsidRPr="000237A4" w:rsidRDefault="001E60F0" w:rsidP="001E60F0">
      <w:pPr>
        <w:rPr>
          <w:ins w:id="5048" w:author="Editor" w:date="2023-11-20T18:13:00Z"/>
          <w:lang w:eastAsia="zh-CN"/>
        </w:rPr>
      </w:pPr>
      <w:ins w:id="5049" w:author="Editor" w:date="2023-11-20T18:13:00Z">
        <w:r w:rsidRPr="000237A4">
          <w:rPr>
            <w:lang w:eastAsia="zh-CN"/>
          </w:rPr>
          <w:t>The reported RSTD measurement values contained in measurement reports shall be based on the measurement report mapping requirements specified in claus</w:t>
        </w:r>
        <w:r w:rsidRPr="00D612C1">
          <w:rPr>
            <w:lang w:eastAsia="zh-CN"/>
          </w:rPr>
          <w:t>e 10.1.23.3</w:t>
        </w:r>
        <w:r w:rsidRPr="000237A4">
          <w:rPr>
            <w:lang w:eastAsia="zh-CN"/>
          </w:rPr>
          <w:t>.</w:t>
        </w:r>
      </w:ins>
    </w:p>
    <w:p w14:paraId="09E1617D" w14:textId="77777777" w:rsidR="001E60F0" w:rsidRDefault="001E60F0" w:rsidP="001E60F0">
      <w:pPr>
        <w:rPr>
          <w:ins w:id="5050" w:author="Editor" w:date="2023-11-20T18:13:00Z"/>
        </w:rPr>
      </w:pPr>
      <w:ins w:id="5051"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RedCap UE without FH.</w:t>
        </w:r>
      </w:ins>
    </w:p>
    <w:p w14:paraId="2665A61E" w14:textId="77777777" w:rsidR="001E60F0" w:rsidRDefault="001E60F0" w:rsidP="001E60F0">
      <w:pPr>
        <w:rPr>
          <w:ins w:id="5052" w:author="Editor" w:date="2023-11-20T18:13:00Z"/>
        </w:rPr>
      </w:pPr>
      <w:ins w:id="5053"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RedCap UE with FH.</w:t>
        </w:r>
      </w:ins>
    </w:p>
    <w:p w14:paraId="24A29F19" w14:textId="77777777" w:rsidR="001E60F0" w:rsidRDefault="001E60F0" w:rsidP="001E60F0">
      <w:pPr>
        <w:rPr>
          <w:ins w:id="5054" w:author="Editor" w:date="2023-11-20T18:13:00Z"/>
        </w:rPr>
      </w:pPr>
      <w:ins w:id="5055" w:author="Editor" w:date="2023-11-20T18:13:00Z">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r>
          <w:t xml:space="preserve"> by 2 Rx RedCap UE without FH.</w:t>
        </w:r>
      </w:ins>
    </w:p>
    <w:p w14:paraId="0DBE3F87" w14:textId="77777777" w:rsidR="001E60F0" w:rsidRPr="00E7388C" w:rsidRDefault="001E60F0" w:rsidP="001E60F0">
      <w:pPr>
        <w:rPr>
          <w:ins w:id="5056" w:author="Editor" w:date="2023-11-20T18:13:00Z"/>
        </w:rPr>
      </w:pPr>
      <w:ins w:id="5057" w:author="Editor" w:date="2023-11-20T18:13:00Z">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2 Rx RedCap UE with FH.</w:t>
        </w:r>
      </w:ins>
    </w:p>
    <w:p w14:paraId="5697CF6B" w14:textId="77777777" w:rsidR="001E60F0" w:rsidRDefault="001E60F0" w:rsidP="001E60F0">
      <w:pPr>
        <w:pStyle w:val="Heading4"/>
        <w:rPr>
          <w:ins w:id="5058" w:author="Editor" w:date="2023-11-20T18:13:00Z"/>
          <w:noProof/>
        </w:rPr>
      </w:pPr>
      <w:ins w:id="5059" w:author="Editor" w:date="2023-11-20T18:13:00Z">
        <w:r>
          <w:rPr>
            <w:noProof/>
          </w:rPr>
          <w:t>5.6A.4.5</w:t>
        </w:r>
        <w:r>
          <w:rPr>
            <w:noProof/>
          </w:rPr>
          <w:tab/>
          <w:t>Measurement period requirement without FH</w:t>
        </w:r>
      </w:ins>
    </w:p>
    <w:p w14:paraId="18FD309D" w14:textId="77777777" w:rsidR="001E60F0" w:rsidRPr="00AB4257" w:rsidRDefault="001E60F0" w:rsidP="001E60F0">
      <w:pPr>
        <w:rPr>
          <w:ins w:id="5060" w:author="Editor" w:date="2023-11-20T18:13:00Z"/>
        </w:rPr>
      </w:pPr>
      <w:ins w:id="5061" w:author="Editor" w:date="2023-11-20T18:13:00Z">
        <w:r>
          <w:rPr>
            <w:lang w:eastAsia="zh-CN"/>
          </w:rPr>
          <w:t xml:space="preserve">After receiving both </w:t>
        </w:r>
        <w:r w:rsidRPr="00FE13B9">
          <w:rPr>
            <w:i/>
          </w:rPr>
          <w:t>NR-</w:t>
        </w:r>
        <w:r w:rsidRPr="00FE13B9">
          <w:rPr>
            <w:rFonts w:eastAsia="SimSun"/>
            <w:i/>
            <w:lang w:val="en-US" w:eastAsia="zh-CN"/>
          </w:rPr>
          <w:t>DL-</w:t>
        </w:r>
        <w:r w:rsidRPr="00FE13B9">
          <w:rPr>
            <w:i/>
          </w:rPr>
          <w:t>TDOA-ProvideAssistanceData</w:t>
        </w:r>
        <w:r>
          <w:t xml:space="preserve"> message and </w:t>
        </w:r>
        <w:r w:rsidRPr="00FE13B9">
          <w:rPr>
            <w:i/>
          </w:rPr>
          <w:t>NR-</w:t>
        </w:r>
        <w:r w:rsidRPr="00FE13B9">
          <w:rPr>
            <w:rFonts w:eastAsia="SimSun"/>
            <w:i/>
            <w:lang w:val="en-US" w:eastAsia="zh-CN"/>
          </w:rPr>
          <w:t>DL-</w:t>
        </w:r>
        <w:r w:rsidRPr="00FE13B9">
          <w:rPr>
            <w:i/>
          </w:rPr>
          <w:t>TDOA-RequestLocationInformation</w:t>
        </w:r>
        <w:r>
          <w:rPr>
            <w:i/>
          </w:rPr>
          <w:t xml:space="preserve">  </w:t>
        </w:r>
        <w:r>
          <w:rPr>
            <w:iCs/>
          </w:rPr>
          <w:t>message from the LMF via LPP [34]</w:t>
        </w:r>
        <w:r>
          <w:rPr>
            <w:i/>
          </w:rPr>
          <w:t xml:space="preserve">, </w:t>
        </w:r>
        <w:r>
          <w:rPr>
            <w:iCs/>
          </w:rPr>
          <w:t>the UE shall be able to measure multiple (</w:t>
        </w:r>
        <w:r>
          <w:rPr>
            <w:rFonts w:cs="Arial"/>
          </w:rPr>
          <w:t xml:space="preserve">up to the UE capability specified in </w:t>
        </w:r>
        <w:r>
          <w:rPr>
            <w:rFonts w:cs="Arial"/>
          </w:rPr>
          <w:lastRenderedPageBreak/>
          <w:t>Clause 5.6A.4.3</w:t>
        </w:r>
        <w:r>
          <w:rPr>
            <w:iCs/>
          </w:rPr>
          <w:t xml:space="preserve">) DL RSTD measurements, defined </w:t>
        </w:r>
        <w:r>
          <w:t xml:space="preserve">in TS 38.215 [4], </w:t>
        </w:r>
        <w:r>
          <w:rPr>
            <w:lang w:eastAsia="zh-CN"/>
          </w:rPr>
          <w:t>during</w:t>
        </w:r>
        <w:r>
          <w:t xml:space="preserve"> the measurement period </w:t>
        </w:r>
      </w:ins>
      <m:oMath>
        <m:sSub>
          <m:sSubPr>
            <m:ctrlPr>
              <w:ins w:id="5062" w:author="Editor" w:date="2023-11-20T18:13:00Z">
                <w:rPr>
                  <w:rFonts w:ascii="Cambria Math" w:hAnsi="Cambria Math"/>
                  <w:i/>
                  <w:sz w:val="18"/>
                  <w:szCs w:val="18"/>
                </w:rPr>
              </w:ins>
            </m:ctrlPr>
          </m:sSubPr>
          <m:e>
            <m:r>
              <w:ins w:id="5063" w:author="Editor" w:date="2023-11-20T18:13:00Z">
                <w:rPr>
                  <w:rFonts w:ascii="Cambria Math" w:hAnsi="Cambria Math"/>
                  <w:sz w:val="18"/>
                  <w:szCs w:val="18"/>
                </w:rPr>
                <m:t>T</m:t>
              </w:ins>
            </m:r>
          </m:e>
          <m:sub>
            <m:r>
              <w:ins w:id="5064" w:author="Editor" w:date="2023-11-20T18:13:00Z">
                <w:rPr>
                  <w:rFonts w:ascii="Cambria Math" w:hAnsi="Cambria Math"/>
                  <w:sz w:val="18"/>
                  <w:szCs w:val="18"/>
                </w:rPr>
                <m:t>RSTD,Total</m:t>
              </w:ins>
            </m:r>
          </m:sub>
        </m:sSub>
      </m:oMath>
      <w:ins w:id="5065" w:author="Editor" w:date="2023-11-20T18:13:00Z">
        <w:r>
          <w:t xml:space="preserve"> defined as:</w:t>
        </w:r>
      </w:ins>
    </w:p>
    <w:p w14:paraId="443EAA5C" w14:textId="77777777" w:rsidR="001E60F0" w:rsidRPr="00AB4257" w:rsidRDefault="001E60F0" w:rsidP="001E60F0">
      <w:pPr>
        <w:pStyle w:val="EQ"/>
        <w:rPr>
          <w:ins w:id="5066" w:author="Editor" w:date="2023-11-20T18:13:00Z"/>
          <w:iCs/>
        </w:rPr>
      </w:pPr>
      <w:ins w:id="5067" w:author="Editor" w:date="2023-11-20T18:13:00Z">
        <w:r w:rsidRPr="00AB4257">
          <w:rPr>
            <w:iCs/>
          </w:rPr>
          <w:tab/>
        </w:r>
      </w:ins>
      <m:oMath>
        <m:sSub>
          <m:sSubPr>
            <m:ctrlPr>
              <w:ins w:id="5068" w:author="Editor" w:date="2023-11-20T18:13:00Z">
                <w:rPr>
                  <w:rFonts w:ascii="Cambria Math" w:hAnsi="Cambria Math"/>
                  <w:iCs/>
                </w:rPr>
              </w:ins>
            </m:ctrlPr>
          </m:sSubPr>
          <m:e>
            <m:r>
              <w:ins w:id="5069" w:author="Editor" w:date="2023-11-20T18:13:00Z">
                <m:rPr>
                  <m:sty m:val="p"/>
                </m:rPr>
                <w:rPr>
                  <w:rFonts w:ascii="Cambria Math" w:hAnsi="Cambria Math"/>
                </w:rPr>
                <m:t>T</m:t>
              </w:ins>
            </m:r>
          </m:e>
          <m:sub>
            <m:r>
              <w:ins w:id="5070" w:author="Editor" w:date="2023-11-20T18:13:00Z">
                <m:rPr>
                  <m:sty m:val="p"/>
                </m:rPr>
                <w:rPr>
                  <w:rFonts w:ascii="Cambria Math" w:hAnsi="Cambria Math"/>
                </w:rPr>
                <m:t>RSTD,Total</m:t>
              </w:ins>
            </m:r>
          </m:sub>
        </m:sSub>
        <m:r>
          <w:ins w:id="5071" w:author="Editor" w:date="2023-11-20T18:13:00Z">
            <m:rPr>
              <m:sty m:val="p"/>
            </m:rPr>
            <w:rPr>
              <w:rFonts w:ascii="Cambria Math" w:hAnsi="Cambria Math"/>
            </w:rPr>
            <m:t>=</m:t>
          </w:ins>
        </m:r>
        <m:nary>
          <m:naryPr>
            <m:chr m:val="∑"/>
            <m:limLoc m:val="undOvr"/>
            <m:ctrlPr>
              <w:ins w:id="5072" w:author="Editor" w:date="2023-11-20T18:13:00Z">
                <w:rPr>
                  <w:rFonts w:ascii="Cambria Math" w:hAnsi="Cambria Math"/>
                  <w:iCs/>
                </w:rPr>
              </w:ins>
            </m:ctrlPr>
          </m:naryPr>
          <m:sub>
            <m:r>
              <w:ins w:id="5073" w:author="Editor" w:date="2023-11-20T18:13:00Z">
                <m:rPr>
                  <m:sty m:val="p"/>
                </m:rPr>
                <w:rPr>
                  <w:rFonts w:ascii="Cambria Math" w:hAnsi="Cambria Math"/>
                </w:rPr>
                <m:t>i=1</m:t>
              </w:ins>
            </m:r>
          </m:sub>
          <m:sup>
            <m:r>
              <w:ins w:id="5074" w:author="Editor" w:date="2023-11-20T18:13:00Z">
                <m:rPr>
                  <m:sty m:val="p"/>
                </m:rPr>
                <w:rPr>
                  <w:rFonts w:ascii="Cambria Math" w:hAnsi="Cambria Math"/>
                </w:rPr>
                <m:t>L</m:t>
              </w:ins>
            </m:r>
          </m:sup>
          <m:e>
            <m:sSub>
              <m:sSubPr>
                <m:ctrlPr>
                  <w:ins w:id="5075" w:author="Editor" w:date="2023-11-20T18:13:00Z">
                    <w:rPr>
                      <w:rFonts w:ascii="Cambria Math" w:hAnsi="Cambria Math"/>
                      <w:iCs/>
                    </w:rPr>
                  </w:ins>
                </m:ctrlPr>
              </m:sSubPr>
              <m:e>
                <m:r>
                  <w:ins w:id="5076" w:author="Editor" w:date="2023-11-20T18:13:00Z">
                    <m:rPr>
                      <m:sty m:val="p"/>
                    </m:rPr>
                    <w:rPr>
                      <w:rFonts w:ascii="Cambria Math" w:hAnsi="Cambria Math"/>
                    </w:rPr>
                    <m:t>T</m:t>
                  </w:ins>
                </m:r>
              </m:e>
              <m:sub>
                <m:r>
                  <w:ins w:id="5077" w:author="Editor" w:date="2023-11-20T18:13:00Z">
                    <m:rPr>
                      <m:sty m:val="p"/>
                    </m:rPr>
                    <w:rPr>
                      <w:rFonts w:ascii="Cambria Math" w:hAnsi="Cambria Math"/>
                    </w:rPr>
                    <m:t>RSTD,i</m:t>
                  </w:ins>
                </m:r>
              </m:sub>
            </m:sSub>
            <m:r>
              <w:ins w:id="5078" w:author="Editor" w:date="2023-11-20T18:13:00Z">
                <m:rPr>
                  <m:sty m:val="p"/>
                </m:rPr>
                <w:rPr>
                  <w:rFonts w:ascii="Cambria Math" w:hAnsi="Cambria Math"/>
                </w:rPr>
                <m:t xml:space="preserve">+ </m:t>
              </w:ins>
            </m:r>
            <m:d>
              <m:dPr>
                <m:ctrlPr>
                  <w:ins w:id="5079" w:author="Editor" w:date="2023-11-20T18:13:00Z">
                    <w:rPr>
                      <w:rFonts w:ascii="Cambria Math" w:hAnsi="Cambria Math"/>
                      <w:bCs/>
                      <w:iCs/>
                    </w:rPr>
                  </w:ins>
                </m:ctrlPr>
              </m:dPr>
              <m:e>
                <m:r>
                  <w:ins w:id="5080" w:author="Editor" w:date="2023-11-20T18:13:00Z">
                    <m:rPr>
                      <m:sty m:val="p"/>
                    </m:rPr>
                    <w:rPr>
                      <w:rFonts w:ascii="Cambria Math" w:hAnsi="Cambria Math"/>
                      <w:lang w:eastAsia="zh-CN"/>
                    </w:rPr>
                    <m:t>L-1</m:t>
                  </w:ins>
                </m:r>
              </m:e>
            </m:d>
            <m:r>
              <w:ins w:id="5081" w:author="Editor" w:date="2023-11-20T18:13:00Z">
                <m:rPr>
                  <m:sty m:val="p"/>
                </m:rPr>
                <w:rPr>
                  <w:rFonts w:ascii="Cambria Math" w:hAnsi="Cambria Math"/>
                  <w:lang w:eastAsia="zh-CN"/>
                </w:rPr>
                <m:t>×</m:t>
              </w:ins>
            </m:r>
            <m:func>
              <m:funcPr>
                <m:ctrlPr>
                  <w:ins w:id="5082" w:author="Editor" w:date="2023-11-20T18:13:00Z">
                    <w:rPr>
                      <w:rFonts w:ascii="Cambria Math" w:hAnsi="Cambria Math"/>
                      <w:bCs/>
                      <w:iCs/>
                    </w:rPr>
                  </w:ins>
                </m:ctrlPr>
              </m:funcPr>
              <m:fName>
                <m:r>
                  <w:ins w:id="5083" w:author="Editor" w:date="2023-11-20T18:13:00Z">
                    <m:rPr>
                      <m:sty m:val="p"/>
                    </m:rPr>
                    <w:rPr>
                      <w:rFonts w:ascii="Cambria Math" w:hAnsi="Cambria Math"/>
                      <w:lang w:eastAsia="zh-CN"/>
                    </w:rPr>
                    <m:t>max</m:t>
                  </w:ins>
                </m:r>
              </m:fName>
              <m:e>
                <m:d>
                  <m:dPr>
                    <m:ctrlPr>
                      <w:ins w:id="5084" w:author="Editor" w:date="2023-11-20T18:13:00Z">
                        <w:rPr>
                          <w:rFonts w:ascii="Cambria Math" w:hAnsi="Cambria Math"/>
                          <w:bCs/>
                          <w:iCs/>
                        </w:rPr>
                      </w:ins>
                    </m:ctrlPr>
                  </m:dPr>
                  <m:e>
                    <m:sSub>
                      <m:sSubPr>
                        <m:ctrlPr>
                          <w:ins w:id="5085" w:author="Editor" w:date="2023-11-20T18:13:00Z">
                            <w:rPr>
                              <w:rFonts w:ascii="Cambria Math" w:hAnsi="Cambria Math"/>
                              <w:bCs/>
                              <w:iCs/>
                            </w:rPr>
                          </w:ins>
                        </m:ctrlPr>
                      </m:sSubPr>
                      <m:e>
                        <m:r>
                          <w:ins w:id="5086" w:author="Editor" w:date="2023-11-20T18:13:00Z">
                            <m:rPr>
                              <m:sty m:val="p"/>
                            </m:rPr>
                            <w:rPr>
                              <w:rFonts w:ascii="Cambria Math" w:hAnsi="Cambria Math"/>
                              <w:lang w:eastAsia="zh-CN"/>
                            </w:rPr>
                            <m:t>T</m:t>
                          </w:ins>
                        </m:r>
                      </m:e>
                      <m:sub>
                        <m:r>
                          <w:ins w:id="5087" w:author="Editor" w:date="2023-11-20T18:13:00Z">
                            <m:rPr>
                              <m:sty m:val="p"/>
                            </m:rPr>
                            <w:rPr>
                              <w:rFonts w:ascii="Cambria Math" w:hAnsi="Cambria Math"/>
                              <w:lang w:eastAsia="zh-CN"/>
                            </w:rPr>
                            <m:t>effect,i</m:t>
                          </w:ins>
                        </m:r>
                      </m:sub>
                    </m:sSub>
                  </m:e>
                </m:d>
              </m:e>
            </m:func>
            <m:r>
              <w:ins w:id="5088" w:author="Editor" w:date="2023-11-20T18:13:00Z">
                <m:rPr>
                  <m:sty m:val="p"/>
                </m:rPr>
                <w:rPr>
                  <w:rFonts w:ascii="Cambria Math" w:hAnsi="Cambria Math"/>
                  <w:color w:val="0070C0"/>
                  <w:lang w:eastAsia="zh-CN"/>
                </w:rPr>
                <m:t xml:space="preserve"> </m:t>
              </w:ins>
            </m:r>
          </m:e>
        </m:nary>
      </m:oMath>
    </w:p>
    <w:p w14:paraId="331A7585" w14:textId="77777777" w:rsidR="001E60F0" w:rsidRPr="00AB4257" w:rsidRDefault="001E60F0" w:rsidP="001E60F0">
      <w:pPr>
        <w:rPr>
          <w:ins w:id="5089" w:author="Editor" w:date="2023-11-20T18:13:00Z"/>
          <w:lang w:eastAsia="zh-CN"/>
        </w:rPr>
      </w:pPr>
      <w:ins w:id="5090" w:author="Editor" w:date="2023-11-20T18:13:00Z">
        <w:r w:rsidRPr="00AB4257">
          <w:rPr>
            <w:lang w:eastAsia="zh-CN"/>
          </w:rPr>
          <w:t>Where</w:t>
        </w:r>
        <w:r>
          <w:rPr>
            <w:lang w:eastAsia="zh-CN"/>
          </w:rPr>
          <w:t>:</w:t>
        </w:r>
      </w:ins>
    </w:p>
    <w:p w14:paraId="191B50F3" w14:textId="77777777" w:rsidR="001E60F0" w:rsidRPr="00AB4257" w:rsidRDefault="001E60F0" w:rsidP="001E60F0">
      <w:pPr>
        <w:pStyle w:val="B10"/>
        <w:rPr>
          <w:ins w:id="5091" w:author="Editor" w:date="2023-11-20T18:13:00Z"/>
          <w:lang w:eastAsia="zh-CN"/>
        </w:rPr>
      </w:pPr>
      <w:ins w:id="5092" w:author="Editor" w:date="2023-11-20T18:13:00Z">
        <w:r>
          <w:rPr>
            <w:lang w:eastAsia="zh-CN"/>
          </w:rPr>
          <w:t>-</w:t>
        </w:r>
        <w:r w:rsidRPr="00AB4257">
          <w:rPr>
            <w:lang w:eastAsia="zh-CN"/>
          </w:rPr>
          <w:tab/>
        </w:r>
      </w:ins>
      <m:oMath>
        <m:r>
          <w:ins w:id="5093" w:author="Editor" w:date="2023-11-20T18:13:00Z">
            <w:rPr>
              <w:rFonts w:ascii="Cambria Math" w:hAnsi="Cambria Math"/>
              <w:lang w:eastAsia="zh-CN"/>
            </w:rPr>
            <m:t>i</m:t>
          </w:ins>
        </m:r>
      </m:oMath>
      <w:ins w:id="5094" w:author="Editor" w:date="2023-11-20T18:13:00Z">
        <w:r w:rsidRPr="00AB4257">
          <w:rPr>
            <w:lang w:eastAsia="zh-CN"/>
          </w:rPr>
          <w:t xml:space="preserve"> is the index of positioning frequency layer,</w:t>
        </w:r>
      </w:ins>
    </w:p>
    <w:p w14:paraId="47FD47C1" w14:textId="77777777" w:rsidR="001E60F0" w:rsidRPr="00AB4257" w:rsidRDefault="001E60F0" w:rsidP="001E60F0">
      <w:pPr>
        <w:pStyle w:val="B10"/>
        <w:rPr>
          <w:ins w:id="5095" w:author="Editor" w:date="2023-11-20T18:13:00Z"/>
          <w:lang w:eastAsia="zh-CN"/>
        </w:rPr>
      </w:pPr>
      <w:ins w:id="5096" w:author="Editor" w:date="2023-11-20T18:13:00Z">
        <w:r>
          <w:t>-</w:t>
        </w:r>
        <w:r w:rsidRPr="00AB4257">
          <w:tab/>
        </w:r>
      </w:ins>
      <m:oMath>
        <m:r>
          <w:ins w:id="5097" w:author="Editor" w:date="2023-11-20T18:13:00Z">
            <w:rPr>
              <w:rFonts w:ascii="Cambria Math" w:hAnsi="Cambria Math"/>
            </w:rPr>
            <m:t>L</m:t>
          </w:ins>
        </m:r>
      </m:oMath>
      <w:ins w:id="5098" w:author="Editor" w:date="2023-11-20T18:13:00Z">
        <w:r w:rsidRPr="00AB4257">
          <w:t xml:space="preserve"> is total number of </w:t>
        </w:r>
        <w:r w:rsidRPr="00AB4257">
          <w:rPr>
            <w:lang w:eastAsia="zh-CN"/>
          </w:rPr>
          <w:t xml:space="preserve">positioning </w:t>
        </w:r>
        <w:r w:rsidRPr="00AB4257">
          <w:t>frequency layers, and</w:t>
        </w:r>
      </w:ins>
    </w:p>
    <w:p w14:paraId="5AB689E8" w14:textId="77777777" w:rsidR="001E60F0" w:rsidRPr="00AB4257" w:rsidRDefault="001E60F0" w:rsidP="001E60F0">
      <w:pPr>
        <w:pStyle w:val="B10"/>
        <w:rPr>
          <w:ins w:id="5099" w:author="Editor" w:date="2023-11-20T18:13:00Z"/>
          <w:i/>
          <w:iCs/>
          <w:sz w:val="18"/>
          <w:szCs w:val="18"/>
          <w:lang w:eastAsia="zh-CN"/>
        </w:rPr>
      </w:pPr>
      <w:ins w:id="5100" w:author="Editor" w:date="2023-11-20T18:13:00Z">
        <w:r>
          <w:t>-</w:t>
        </w:r>
        <w:r w:rsidRPr="00AB4257">
          <w:tab/>
        </w:r>
      </w:ins>
      <m:oMath>
        <m:sSub>
          <m:sSubPr>
            <m:ctrlPr>
              <w:ins w:id="5101" w:author="Editor" w:date="2023-11-20T18:13:00Z">
                <w:rPr>
                  <w:rFonts w:ascii="Cambria Math" w:hAnsi="Cambria Math"/>
                  <w:bCs/>
                  <w:i/>
                  <w:iCs/>
                </w:rPr>
              </w:ins>
            </m:ctrlPr>
          </m:sSubPr>
          <m:e>
            <m:r>
              <w:ins w:id="5102" w:author="Editor" w:date="2023-11-20T18:13:00Z">
                <m:rPr>
                  <m:sty m:val="p"/>
                </m:rPr>
                <w:rPr>
                  <w:rFonts w:ascii="Cambria Math" w:hAnsi="Cambria Math"/>
                  <w:lang w:eastAsia="zh-CN"/>
                </w:rPr>
                <m:t>T</m:t>
              </w:ins>
            </m:r>
          </m:e>
          <m:sub>
            <m:r>
              <w:ins w:id="5103" w:author="Editor" w:date="2023-11-20T18:13:00Z">
                <m:rPr>
                  <m:sty m:val="p"/>
                </m:rPr>
                <w:rPr>
                  <w:rFonts w:ascii="Cambria Math" w:hAnsi="Cambria Math"/>
                  <w:lang w:eastAsia="zh-CN"/>
                </w:rPr>
                <m:t>effect,</m:t>
              </w:ins>
            </m:r>
            <m:r>
              <w:ins w:id="5104" w:author="Editor" w:date="2023-11-20T18:13:00Z">
                <w:rPr>
                  <w:rFonts w:ascii="Cambria Math" w:hAnsi="Cambria Math"/>
                  <w:lang w:eastAsia="zh-CN"/>
                </w:rPr>
                <m:t>i</m:t>
              </w:ins>
            </m:r>
          </m:sub>
        </m:sSub>
      </m:oMath>
      <w:ins w:id="5105"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ins>
    </w:p>
    <w:p w14:paraId="27D57E79" w14:textId="77777777" w:rsidR="001E60F0" w:rsidRPr="00AB4257" w:rsidRDefault="00206889" w:rsidP="001E60F0">
      <w:pPr>
        <w:rPr>
          <w:ins w:id="5106" w:author="Editor" w:date="2023-11-20T18:13:00Z"/>
        </w:rPr>
      </w:pPr>
      <m:oMath>
        <m:sSub>
          <m:sSubPr>
            <m:ctrlPr>
              <w:ins w:id="5107" w:author="Editor" w:date="2023-11-20T18:13:00Z">
                <w:rPr>
                  <w:rFonts w:ascii="Cambria Math" w:hAnsi="Cambria Math"/>
                </w:rPr>
              </w:ins>
            </m:ctrlPr>
          </m:sSubPr>
          <m:e>
            <m:r>
              <w:ins w:id="5108" w:author="Editor" w:date="2023-11-20T18:13:00Z">
                <m:rPr>
                  <m:sty m:val="p"/>
                </m:rPr>
                <w:rPr>
                  <w:rFonts w:ascii="Cambria Math" w:hAnsi="Cambria Math"/>
                  <w:lang w:eastAsia="zh-CN"/>
                </w:rPr>
                <m:t>T</m:t>
              </w:ins>
            </m:r>
            <m:ctrlPr>
              <w:ins w:id="5109" w:author="Editor" w:date="2023-11-20T18:13:00Z">
                <w:rPr>
                  <w:rFonts w:ascii="Cambria Math" w:hAnsi="Cambria Math"/>
                  <w:i/>
                </w:rPr>
              </w:ins>
            </m:ctrlPr>
          </m:e>
          <m:sub>
            <m:r>
              <w:ins w:id="5110" w:author="Editor" w:date="2023-11-20T18:13:00Z">
                <m:rPr>
                  <m:sty m:val="p"/>
                </m:rPr>
                <w:rPr>
                  <w:rFonts w:ascii="Cambria Math" w:hAnsi="Cambria Math"/>
                  <w:lang w:eastAsia="zh-CN"/>
                </w:rPr>
                <m:t>RSTD,i</m:t>
              </w:ins>
            </m:r>
          </m:sub>
        </m:sSub>
      </m:oMath>
      <w:ins w:id="5111" w:author="Editor" w:date="2023-11-20T18:13:00Z">
        <w:r w:rsidR="001E60F0" w:rsidRPr="00AB4257">
          <w:t xml:space="preserve"> is the measurement period for PRS RSTD measurement in </w:t>
        </w:r>
        <w:r w:rsidR="001E60F0" w:rsidRPr="00AB4257">
          <w:rPr>
            <w:lang w:eastAsia="zh-CN"/>
          </w:rPr>
          <w:t>positioning frequency layer</w:t>
        </w:r>
        <w:r w:rsidR="001E60F0" w:rsidRPr="00AB4257">
          <w:t xml:space="preserve"> </w:t>
        </w:r>
        <w:r w:rsidR="001E60F0" w:rsidRPr="00AB4257">
          <w:rPr>
            <w:i/>
            <w:iCs/>
          </w:rPr>
          <w:t>i</w:t>
        </w:r>
        <w:r w:rsidR="001E60F0" w:rsidRPr="00AB4257">
          <w:t xml:space="preserve"> as specified below:</w:t>
        </w:r>
      </w:ins>
    </w:p>
    <w:p w14:paraId="44619EBB" w14:textId="77777777" w:rsidR="001E60F0" w:rsidRPr="00AB4257" w:rsidRDefault="001E60F0" w:rsidP="001E60F0">
      <w:pPr>
        <w:pStyle w:val="EQ"/>
        <w:rPr>
          <w:ins w:id="5112" w:author="Editor" w:date="2023-11-20T18:13:00Z"/>
          <w:lang w:eastAsia="zh-CN"/>
        </w:rPr>
      </w:pPr>
      <w:ins w:id="5113" w:author="Editor" w:date="2023-11-20T18:13:00Z">
        <w:r w:rsidRPr="00AB4257">
          <w:tab/>
        </w:r>
      </w:ins>
      <m:oMath>
        <m:sSub>
          <m:sSubPr>
            <m:ctrlPr>
              <w:ins w:id="5114" w:author="Editor" w:date="2023-11-20T18:13:00Z">
                <w:rPr>
                  <w:rFonts w:ascii="Cambria Math" w:hAnsi="Cambria Math"/>
                </w:rPr>
              </w:ins>
            </m:ctrlPr>
          </m:sSubPr>
          <m:e>
            <m:r>
              <w:ins w:id="5115" w:author="Editor" w:date="2023-11-20T18:13:00Z">
                <m:rPr>
                  <m:sty m:val="p"/>
                </m:rPr>
                <w:rPr>
                  <w:rFonts w:ascii="Cambria Math" w:hAnsi="Cambria Math"/>
                  <w:lang w:eastAsia="zh-CN"/>
                </w:rPr>
                <m:t>T</m:t>
              </w:ins>
            </m:r>
          </m:e>
          <m:sub>
            <m:r>
              <w:ins w:id="5116" w:author="Editor" w:date="2023-11-20T18:13:00Z">
                <m:rPr>
                  <m:sty m:val="p"/>
                </m:rPr>
                <w:rPr>
                  <w:rFonts w:ascii="Cambria Math" w:hAnsi="Cambria Math"/>
                  <w:lang w:eastAsia="zh-CN"/>
                </w:rPr>
                <m:t>RSTD,i</m:t>
              </w:ins>
            </m:r>
          </m:sub>
        </m:sSub>
        <m:r>
          <w:ins w:id="5117" w:author="Editor" w:date="2023-11-20T18:13:00Z">
            <m:rPr>
              <m:sty m:val="p"/>
            </m:rPr>
            <w:rPr>
              <w:rFonts w:ascii="Cambria Math" w:hAnsi="Cambria Math"/>
              <w:lang w:eastAsia="zh-CN"/>
            </w:rPr>
            <m:t xml:space="preserve">= </m:t>
          </w:ins>
        </m:r>
        <m:sSub>
          <m:sSubPr>
            <m:ctrlPr>
              <w:ins w:id="5118" w:author="Editor" w:date="2023-11-20T18:13:00Z">
                <w:rPr>
                  <w:rFonts w:ascii="Cambria Math" w:hAnsi="Cambria Math"/>
                </w:rPr>
              </w:ins>
            </m:ctrlPr>
          </m:sSubPr>
          <m:e>
            <m:d>
              <m:dPr>
                <m:ctrlPr>
                  <w:ins w:id="5119" w:author="Editor" w:date="2023-11-20T18:13:00Z">
                    <w:rPr>
                      <w:rFonts w:ascii="Cambria Math" w:hAnsi="Cambria Math"/>
                    </w:rPr>
                  </w:ins>
                </m:ctrlPr>
              </m:dPr>
              <m:e>
                <m:sSub>
                  <m:sSubPr>
                    <m:ctrlPr>
                      <w:ins w:id="5120" w:author="Editor" w:date="2023-11-20T18:13:00Z">
                        <w:rPr>
                          <w:rFonts w:ascii="Cambria Math" w:hAnsi="Cambria Math"/>
                          <w:bCs/>
                        </w:rPr>
                      </w:ins>
                    </m:ctrlPr>
                  </m:sSubPr>
                  <m:e>
                    <m:sSub>
                      <m:sSubPr>
                        <m:ctrlPr>
                          <w:ins w:id="5121" w:author="Editor" w:date="2023-11-20T18:13:00Z">
                            <w:rPr>
                              <w:rFonts w:ascii="Cambria Math" w:hAnsi="Cambria Math"/>
                            </w:rPr>
                          </w:ins>
                        </m:ctrlPr>
                      </m:sSubPr>
                      <m:e>
                        <m:r>
                          <w:ins w:id="5122" w:author="Editor" w:date="2023-11-20T18:13:00Z">
                            <w:rPr>
                              <w:rFonts w:ascii="Cambria Math" w:hAnsi="Cambria Math"/>
                              <w:lang w:eastAsia="zh-CN"/>
                            </w:rPr>
                            <m:t>K</m:t>
                          </w:ins>
                        </m:r>
                      </m:e>
                      <m:sub>
                        <m:r>
                          <w:ins w:id="5123" w:author="Editor" w:date="2023-11-20T18:13:00Z">
                            <m:rPr>
                              <m:sty m:val="p"/>
                            </m:rPr>
                            <w:rPr>
                              <w:rFonts w:ascii="Cambria Math" w:hAnsi="Cambria Math"/>
                              <w:lang w:eastAsia="zh-CN"/>
                            </w:rPr>
                            <m:t>carrier_PRS_RedCap</m:t>
                          </w:ins>
                        </m:r>
                      </m:sub>
                    </m:sSub>
                    <m:r>
                      <w:ins w:id="5124" w:author="Editor" w:date="2023-11-20T18:13:00Z">
                        <m:rPr>
                          <m:sty m:val="p"/>
                        </m:rPr>
                        <w:rPr>
                          <w:rFonts w:ascii="Cambria Math" w:hAnsi="Cambria Math"/>
                          <w:lang w:eastAsia="zh-CN"/>
                        </w:rPr>
                        <m:t>×</m:t>
                      </w:ins>
                    </m:r>
                    <m:r>
                      <w:ins w:id="5125" w:author="Editor" w:date="2023-11-20T18:13:00Z">
                        <m:rPr>
                          <m:sty m:val="p"/>
                        </m:rPr>
                        <w:rPr>
                          <w:rFonts w:ascii="Cambria Math" w:hAnsi="Cambria Math"/>
                        </w:rPr>
                        <m:t xml:space="preserve"> </m:t>
                      </w:ins>
                    </m:r>
                    <m:sSub>
                      <m:sSubPr>
                        <m:ctrlPr>
                          <w:ins w:id="5126" w:author="Editor" w:date="2023-11-20T18:13:00Z">
                            <w:rPr>
                              <w:rFonts w:ascii="Cambria Math" w:eastAsia="MS Mincho" w:hAnsi="Cambria Math"/>
                              <w:i/>
                            </w:rPr>
                          </w:ins>
                        </m:ctrlPr>
                      </m:sSubPr>
                      <m:e>
                        <m:r>
                          <w:ins w:id="5127" w:author="Editor" w:date="2023-11-20T18:13:00Z">
                            <w:rPr>
                              <w:rFonts w:ascii="Cambria Math" w:eastAsia="MS Mincho" w:hAnsi="Cambria Math"/>
                            </w:rPr>
                            <m:t>N</m:t>
                          </w:ins>
                        </m:r>
                      </m:e>
                      <m:sub>
                        <m:r>
                          <w:ins w:id="5128" w:author="Editor" w:date="2023-11-20T18:13:00Z">
                            <w:rPr>
                              <w:rFonts w:ascii="Cambria Math" w:eastAsia="MS Mincho" w:hAnsi="Cambria Math"/>
                            </w:rPr>
                            <m:t>Rx,TEG,i</m:t>
                          </w:ins>
                        </m:r>
                      </m:sub>
                    </m:sSub>
                    <m:r>
                      <w:ins w:id="5129" w:author="Editor" w:date="2023-11-20T18:13:00Z">
                        <m:rPr>
                          <m:sty m:val="p"/>
                        </m:rPr>
                        <w:rPr>
                          <w:rFonts w:ascii="Cambria Math" w:hAnsi="Cambria Math"/>
                          <w:lang w:eastAsia="zh-CN"/>
                        </w:rPr>
                        <m:t>×</m:t>
                      </w:ins>
                    </m:r>
                    <m:r>
                      <w:ins w:id="5130" w:author="Editor" w:date="2023-11-20T18:13:00Z">
                        <w:rPr>
                          <w:rFonts w:ascii="Cambria Math" w:hAnsi="Cambria Math"/>
                        </w:rPr>
                        <m:t>N</m:t>
                      </w:ins>
                    </m:r>
                  </m:e>
                  <m:sub>
                    <m:r>
                      <w:ins w:id="5131" w:author="Editor" w:date="2023-11-20T18:13:00Z">
                        <w:rPr>
                          <w:rFonts w:ascii="Cambria Math" w:hAnsi="Cambria Math"/>
                        </w:rPr>
                        <m:t>RxBeam</m:t>
                      </w:ins>
                    </m:r>
                    <m:r>
                      <w:ins w:id="5132" w:author="Editor" w:date="2023-11-20T18:13:00Z">
                        <m:rPr>
                          <m:sty m:val="p"/>
                        </m:rPr>
                        <w:rPr>
                          <w:rFonts w:ascii="Cambria Math" w:hAnsi="Cambria Math"/>
                        </w:rPr>
                        <m:t>,</m:t>
                      </w:ins>
                    </m:r>
                    <m:r>
                      <w:ins w:id="5133" w:author="Editor" w:date="2023-11-20T18:13:00Z">
                        <w:rPr>
                          <w:rFonts w:ascii="Cambria Math" w:hAnsi="Cambria Math"/>
                        </w:rPr>
                        <m:t>i</m:t>
                      </w:ins>
                    </m:r>
                  </m:sub>
                </m:sSub>
                <m:r>
                  <w:ins w:id="5134" w:author="Editor" w:date="2023-11-20T18:13:00Z">
                    <m:rPr>
                      <m:sty m:val="p"/>
                    </m:rPr>
                    <w:rPr>
                      <w:rFonts w:ascii="Cambria Math" w:hAnsi="Cambria Math"/>
                      <w:lang w:eastAsia="zh-CN"/>
                    </w:rPr>
                    <m:t>×</m:t>
                  </w:ins>
                </m:r>
                <m:d>
                  <m:dPr>
                    <m:begChr m:val="⌈"/>
                    <m:endChr m:val="⌉"/>
                    <m:ctrlPr>
                      <w:ins w:id="5135" w:author="Editor" w:date="2023-11-20T18:13:00Z">
                        <w:rPr>
                          <w:rFonts w:ascii="Cambria Math" w:hAnsi="Cambria Math"/>
                        </w:rPr>
                      </w:ins>
                    </m:ctrlPr>
                  </m:dPr>
                  <m:e>
                    <m:f>
                      <m:fPr>
                        <m:ctrlPr>
                          <w:ins w:id="5136" w:author="Editor" w:date="2023-11-20T18:13:00Z">
                            <w:rPr>
                              <w:rFonts w:ascii="Cambria Math" w:hAnsi="Cambria Math"/>
                            </w:rPr>
                          </w:ins>
                        </m:ctrlPr>
                      </m:fPr>
                      <m:num>
                        <m:sSubSup>
                          <m:sSubSupPr>
                            <m:ctrlPr>
                              <w:ins w:id="5137" w:author="Editor" w:date="2023-11-20T18:13:00Z">
                                <w:rPr>
                                  <w:rFonts w:ascii="Cambria Math" w:hAnsi="Cambria Math"/>
                                </w:rPr>
                              </w:ins>
                            </m:ctrlPr>
                          </m:sSubSupPr>
                          <m:e>
                            <m:r>
                              <w:ins w:id="5138" w:author="Editor" w:date="2023-11-20T18:13:00Z">
                                <w:rPr>
                                  <w:rFonts w:ascii="Cambria Math" w:hAnsi="Cambria Math"/>
                                </w:rPr>
                                <m:t>N</m:t>
                              </w:ins>
                            </m:r>
                          </m:e>
                          <m:sub>
                            <m:r>
                              <w:ins w:id="5139" w:author="Editor" w:date="2023-11-20T18:13:00Z">
                                <w:rPr>
                                  <w:rFonts w:ascii="Cambria Math" w:hAnsi="Cambria Math"/>
                                </w:rPr>
                                <m:t>PRS</m:t>
                              </w:ins>
                            </m:r>
                            <m:r>
                              <w:ins w:id="5140" w:author="Editor" w:date="2023-11-20T18:13:00Z">
                                <m:rPr>
                                  <m:nor/>
                                </m:rPr>
                                <m:t>,i</m:t>
                              </w:ins>
                            </m:r>
                          </m:sub>
                          <m:sup>
                            <m:r>
                              <w:ins w:id="5141" w:author="Editor" w:date="2023-11-20T18:13:00Z">
                                <w:rPr>
                                  <w:rFonts w:ascii="Cambria Math" w:hAnsi="Cambria Math"/>
                                </w:rPr>
                                <m:t>slot</m:t>
                              </w:ins>
                            </m:r>
                          </m:sup>
                        </m:sSubSup>
                      </m:num>
                      <m:den>
                        <m:sSup>
                          <m:sSupPr>
                            <m:ctrlPr>
                              <w:ins w:id="5142" w:author="Editor" w:date="2023-11-20T18:13:00Z">
                                <w:rPr>
                                  <w:rFonts w:ascii="Cambria Math" w:hAnsi="Cambria Math"/>
                                </w:rPr>
                              </w:ins>
                            </m:ctrlPr>
                          </m:sSupPr>
                          <m:e>
                            <m:r>
                              <w:ins w:id="5143" w:author="Editor" w:date="2023-11-20T18:13:00Z">
                                <w:rPr>
                                  <w:rFonts w:ascii="Cambria Math" w:hAnsi="Cambria Math"/>
                                </w:rPr>
                                <m:t>N</m:t>
                              </w:ins>
                            </m:r>
                          </m:e>
                          <m:sup>
                            <m:r>
                              <w:ins w:id="5144" w:author="Editor" w:date="2023-11-20T18:13:00Z">
                                <m:rPr>
                                  <m:sty m:val="p"/>
                                </m:rPr>
                                <w:rPr>
                                  <w:rFonts w:ascii="Cambria Math" w:hAnsi="Cambria Math" w:hint="eastAsia"/>
                                </w:rPr>
                                <m:t>'</m:t>
                              </w:ins>
                            </m:r>
                          </m:sup>
                        </m:sSup>
                      </m:den>
                    </m:f>
                  </m:e>
                </m:d>
                <m:r>
                  <w:ins w:id="5145" w:author="Editor" w:date="2023-11-20T18:13:00Z">
                    <m:rPr>
                      <m:sty m:val="p"/>
                    </m:rPr>
                    <w:rPr>
                      <w:rFonts w:ascii="Cambria Math" w:hAnsi="Cambria Math"/>
                      <w:lang w:eastAsia="zh-CN"/>
                    </w:rPr>
                    <m:t>×</m:t>
                  </w:ins>
                </m:r>
                <m:d>
                  <m:dPr>
                    <m:begChr m:val="⌈"/>
                    <m:endChr m:val="⌉"/>
                    <m:ctrlPr>
                      <w:ins w:id="5146" w:author="Editor" w:date="2023-11-20T18:13:00Z">
                        <w:rPr>
                          <w:rFonts w:ascii="Cambria Math" w:hAnsi="Cambria Math"/>
                        </w:rPr>
                      </w:ins>
                    </m:ctrlPr>
                  </m:dPr>
                  <m:e>
                    <m:f>
                      <m:fPr>
                        <m:ctrlPr>
                          <w:ins w:id="5147" w:author="Editor" w:date="2023-11-20T18:13:00Z">
                            <w:rPr>
                              <w:rFonts w:ascii="Cambria Math" w:hAnsi="Cambria Math"/>
                            </w:rPr>
                          </w:ins>
                        </m:ctrlPr>
                      </m:fPr>
                      <m:num>
                        <m:sSub>
                          <m:sSubPr>
                            <m:ctrlPr>
                              <w:ins w:id="5148" w:author="Editor" w:date="2023-11-20T18:13:00Z">
                                <w:rPr>
                                  <w:rFonts w:ascii="Cambria Math" w:hAnsi="Cambria Math"/>
                                  <w:i/>
                                  <w:iCs/>
                                  <w:lang w:eastAsia="zh-CN"/>
                                </w:rPr>
                              </w:ins>
                            </m:ctrlPr>
                          </m:sSubPr>
                          <m:e>
                            <m:r>
                              <w:ins w:id="5149" w:author="Editor" w:date="2023-11-20T18:13:00Z">
                                <w:rPr>
                                  <w:rFonts w:ascii="Cambria Math" w:hAnsi="Cambria Math"/>
                                  <w:lang w:eastAsia="zh-CN"/>
                                </w:rPr>
                                <m:t>L</m:t>
                              </w:ins>
                            </m:r>
                          </m:e>
                          <m:sub>
                            <m:r>
                              <w:ins w:id="5150" w:author="Editor" w:date="2023-11-20T18:13:00Z">
                                <w:rPr>
                                  <w:rFonts w:ascii="Cambria Math" w:hAnsi="Cambria Math"/>
                                  <w:lang w:eastAsia="zh-CN"/>
                                </w:rPr>
                                <m:t>available_PRS</m:t>
                              </w:ins>
                            </m:r>
                            <m:r>
                              <w:ins w:id="5151" w:author="Editor" w:date="2023-11-20T18:13:00Z">
                                <m:rPr>
                                  <m:sty m:val="p"/>
                                </m:rPr>
                                <w:rPr>
                                  <w:rFonts w:ascii="Cambria Math" w:hAnsi="Cambria Math"/>
                                  <w:lang w:eastAsia="zh-CN"/>
                                </w:rPr>
                                <m:t>,i</m:t>
                              </w:ins>
                            </m:r>
                          </m:sub>
                        </m:sSub>
                      </m:num>
                      <m:den>
                        <m:r>
                          <w:ins w:id="5152" w:author="Editor" w:date="2023-11-20T18:13:00Z">
                            <w:rPr>
                              <w:rFonts w:ascii="Cambria Math" w:hAnsi="Cambria Math"/>
                            </w:rPr>
                            <m:t>N</m:t>
                          </w:ins>
                        </m:r>
                      </m:den>
                    </m:f>
                  </m:e>
                </m:d>
                <m:r>
                  <w:ins w:id="5153" w:author="Editor" w:date="2023-11-20T18:13:00Z">
                    <m:rPr>
                      <m:sty m:val="p"/>
                    </m:rPr>
                    <w:rPr>
                      <w:rFonts w:ascii="Cambria Math" w:hAnsi="Cambria Math"/>
                      <w:lang w:eastAsia="zh-CN"/>
                    </w:rPr>
                    <m:t>×</m:t>
                  </w:ins>
                </m:r>
                <m:sSub>
                  <m:sSubPr>
                    <m:ctrlPr>
                      <w:ins w:id="5154" w:author="Editor" w:date="2023-11-20T18:13:00Z">
                        <w:rPr>
                          <w:rFonts w:ascii="Cambria Math" w:hAnsi="Cambria Math"/>
                        </w:rPr>
                      </w:ins>
                    </m:ctrlPr>
                  </m:sSubPr>
                  <m:e>
                    <m:r>
                      <w:ins w:id="5155" w:author="Editor" w:date="2023-11-20T18:13:00Z">
                        <w:rPr>
                          <w:rFonts w:ascii="Cambria Math" w:hAnsi="Cambria Math"/>
                        </w:rPr>
                        <m:t>N</m:t>
                      </w:ins>
                    </m:r>
                  </m:e>
                  <m:sub>
                    <m:r>
                      <w:ins w:id="5156" w:author="Editor" w:date="2023-11-20T18:13:00Z">
                        <w:rPr>
                          <w:rFonts w:ascii="Cambria Math" w:hAnsi="Cambria Math"/>
                        </w:rPr>
                        <m:t>sample</m:t>
                      </w:ins>
                    </m:r>
                  </m:sub>
                </m:sSub>
                <m:r>
                  <w:ins w:id="5157" w:author="Editor" w:date="2023-11-20T18:13:00Z">
                    <m:rPr>
                      <m:sty m:val="p"/>
                    </m:rPr>
                    <w:rPr>
                      <w:rFonts w:ascii="Cambria Math" w:hAnsi="Cambria Math"/>
                    </w:rPr>
                    <m:t>-1</m:t>
                  </w:ins>
                </m:r>
              </m:e>
            </m:d>
            <m:r>
              <w:ins w:id="5158" w:author="Editor" w:date="2023-11-20T18:13:00Z">
                <m:rPr>
                  <m:sty m:val="p"/>
                </m:rPr>
                <w:rPr>
                  <w:rFonts w:ascii="Cambria Math" w:hAnsi="Cambria Math"/>
                  <w:lang w:eastAsia="zh-CN"/>
                </w:rPr>
                <m:t>×T</m:t>
              </w:ins>
            </m:r>
          </m:e>
          <m:sub>
            <m:r>
              <w:ins w:id="5159" w:author="Editor" w:date="2023-11-20T18:13:00Z">
                <m:rPr>
                  <m:sty m:val="p"/>
                </m:rPr>
                <w:rPr>
                  <w:rFonts w:ascii="Cambria Math" w:hAnsi="Cambria Math"/>
                  <w:lang w:eastAsia="zh-CN"/>
                </w:rPr>
                <m:t>effect,i</m:t>
              </w:ins>
            </m:r>
          </m:sub>
        </m:sSub>
        <m:r>
          <w:ins w:id="5160" w:author="Editor" w:date="2023-11-20T18:13:00Z">
            <m:rPr>
              <m:sty m:val="p"/>
            </m:rPr>
            <w:rPr>
              <w:rFonts w:ascii="Cambria Math" w:hAnsi="Cambria Math"/>
              <w:lang w:eastAsia="zh-CN"/>
            </w:rPr>
            <m:t>+</m:t>
          </w:ins>
        </m:r>
        <m:sSub>
          <m:sSubPr>
            <m:ctrlPr>
              <w:ins w:id="5161" w:author="Editor" w:date="2023-11-20T18:13:00Z">
                <w:rPr>
                  <w:rFonts w:ascii="Cambria Math" w:hAnsi="Cambria Math"/>
                </w:rPr>
              </w:ins>
            </m:ctrlPr>
          </m:sSubPr>
          <m:e>
            <m:r>
              <w:ins w:id="5162" w:author="Editor" w:date="2023-11-20T18:13:00Z">
                <m:rPr>
                  <m:nor/>
                </m:rPr>
                <m:t>T</m:t>
              </w:ins>
            </m:r>
          </m:e>
          <m:sub>
            <m:r>
              <w:ins w:id="5163" w:author="Editor" w:date="2023-11-20T18:13:00Z">
                <m:rPr>
                  <m:nor/>
                </m:rPr>
                <m:t>last</m:t>
              </w:ins>
            </m:r>
            <m:r>
              <w:ins w:id="5164" w:author="Editor" w:date="2023-11-20T18:13:00Z">
                <m:rPr>
                  <m:sty m:val="p"/>
                </m:rPr>
                <w:rPr>
                  <w:rFonts w:ascii="Cambria Math" w:hAnsi="Cambria Math"/>
                </w:rPr>
                <m:t>,i</m:t>
              </w:ins>
            </m:r>
          </m:sub>
        </m:sSub>
      </m:oMath>
      <w:ins w:id="5165" w:author="Editor" w:date="2023-11-20T18:13:00Z">
        <w:r w:rsidRPr="00AB4257">
          <w:t xml:space="preserve"> ,</w:t>
        </w:r>
      </w:ins>
    </w:p>
    <w:p w14:paraId="70133D4E" w14:textId="77777777" w:rsidR="001E60F0" w:rsidRPr="00AB4257" w:rsidRDefault="001E60F0" w:rsidP="001E60F0">
      <w:pPr>
        <w:rPr>
          <w:ins w:id="5166" w:author="Editor" w:date="2023-11-20T18:13:00Z"/>
          <w:rFonts w:cs="v4.2.0"/>
          <w:lang w:eastAsia="zh-CN"/>
        </w:rPr>
      </w:pPr>
      <w:ins w:id="5167" w:author="Editor" w:date="2023-11-20T18:13:00Z">
        <w:r w:rsidRPr="00AB4257">
          <w:rPr>
            <w:rFonts w:eastAsia="MS Mincho" w:cs="v4.2.0"/>
          </w:rPr>
          <w:t>Where</w:t>
        </w:r>
        <w:r>
          <w:rPr>
            <w:rFonts w:eastAsia="MS Mincho" w:cs="v4.2.0"/>
          </w:rPr>
          <w:t>:</w:t>
        </w:r>
      </w:ins>
    </w:p>
    <w:p w14:paraId="2D23BD38" w14:textId="77777777" w:rsidR="001E60F0" w:rsidRDefault="001E60F0" w:rsidP="001E60F0">
      <w:pPr>
        <w:pStyle w:val="B10"/>
        <w:rPr>
          <w:ins w:id="5168" w:author="Editor" w:date="2023-11-20T18:13:00Z"/>
        </w:rPr>
      </w:pPr>
      <w:ins w:id="5169" w:author="Editor" w:date="2023-11-20T18:13:00Z">
        <w:r>
          <w:rPr>
            <w:rFonts w:eastAsia="MS Mincho" w:cs="v4.2.0"/>
          </w:rPr>
          <w:t>-</w:t>
        </w:r>
        <w:r w:rsidRPr="00AB4257">
          <w:rPr>
            <w:rFonts w:eastAsia="MS Mincho" w:cs="v4.2.0"/>
          </w:rPr>
          <w:tab/>
        </w:r>
      </w:ins>
      <m:oMath>
        <m:sSub>
          <m:sSubPr>
            <m:ctrlPr>
              <w:ins w:id="5170" w:author="Editor" w:date="2023-11-20T18:13:00Z">
                <w:rPr>
                  <w:rFonts w:ascii="Cambria Math" w:hAnsi="Cambria Math"/>
                  <w:i/>
                </w:rPr>
              </w:ins>
            </m:ctrlPr>
          </m:sSubPr>
          <m:e>
            <m:r>
              <w:ins w:id="5171" w:author="Editor" w:date="2023-11-20T18:13:00Z">
                <w:rPr>
                  <w:rFonts w:ascii="Cambria Math" w:hAnsi="Cambria Math"/>
                </w:rPr>
                <m:t>N</m:t>
              </w:ins>
            </m:r>
          </m:e>
          <m:sub>
            <m:r>
              <w:ins w:id="5172" w:author="Editor" w:date="2023-11-20T18:13:00Z">
                <w:rPr>
                  <w:rFonts w:ascii="Cambria Math" w:hAnsi="Cambria Math"/>
                </w:rPr>
                <m:t>RxBeam,i</m:t>
              </w:ins>
            </m:r>
          </m:sub>
        </m:sSub>
      </m:oMath>
      <w:ins w:id="5173" w:author="Editor" w:date="2023-11-20T18:13:00Z">
        <w:r w:rsidRPr="00AB4257">
          <w:t xml:space="preserve"> is the UE Rx beam sweeping factor</w:t>
        </w:r>
        <w:r>
          <w:t>:</w:t>
        </w:r>
      </w:ins>
    </w:p>
    <w:p w14:paraId="4F1EC5C4" w14:textId="77777777" w:rsidR="001E60F0" w:rsidRPr="00AF5628" w:rsidRDefault="001E60F0" w:rsidP="001E60F0">
      <w:pPr>
        <w:pStyle w:val="B2"/>
        <w:rPr>
          <w:ins w:id="5174" w:author="Editor" w:date="2023-11-20T18:13:00Z"/>
        </w:rPr>
      </w:pPr>
      <w:ins w:id="5175" w:author="Editor" w:date="2023-11-20T18:13:00Z">
        <w:r>
          <w:t>-</w:t>
        </w:r>
        <w:r>
          <w:tab/>
        </w:r>
      </w:ins>
      <m:oMath>
        <m:sSub>
          <m:sSubPr>
            <m:ctrlPr>
              <w:ins w:id="5176" w:author="Editor" w:date="2023-11-20T18:13:00Z">
                <w:rPr>
                  <w:rFonts w:ascii="Cambria Math" w:hAnsi="Cambria Math"/>
                  <w:i/>
                </w:rPr>
              </w:ins>
            </m:ctrlPr>
          </m:sSubPr>
          <m:e>
            <m:r>
              <w:ins w:id="5177" w:author="Editor" w:date="2023-11-20T18:13:00Z">
                <w:rPr>
                  <w:rFonts w:ascii="Cambria Math" w:hAnsi="Cambria Math"/>
                </w:rPr>
                <m:t>N</m:t>
              </w:ins>
            </m:r>
          </m:e>
          <m:sub>
            <m:r>
              <w:ins w:id="5178" w:author="Editor" w:date="2023-11-20T18:13:00Z">
                <w:rPr>
                  <w:rFonts w:ascii="Cambria Math" w:hAnsi="Cambria Math"/>
                </w:rPr>
                <m:t>RxBeam,i</m:t>
              </w:ins>
            </m:r>
          </m:sub>
        </m:sSub>
      </m:oMath>
      <w:ins w:id="5179" w:author="Editor" w:date="2023-11-20T18:13:00Z">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ins>
    </w:p>
    <w:p w14:paraId="6A95C16C" w14:textId="77777777" w:rsidR="001E60F0" w:rsidRPr="00E41CDD" w:rsidRDefault="001E60F0" w:rsidP="001E60F0">
      <w:pPr>
        <w:pStyle w:val="B3"/>
        <w:ind w:left="852"/>
        <w:rPr>
          <w:ins w:id="5180" w:author="Editor" w:date="2023-11-20T18:13:00Z"/>
          <w:lang w:eastAsia="zh-CN"/>
        </w:rPr>
      </w:pPr>
      <w:ins w:id="5181" w:author="Editor" w:date="2023-11-20T18:13:00Z">
        <w:r>
          <w:t>-</w:t>
        </w:r>
        <w:r>
          <w:tab/>
        </w:r>
      </w:ins>
      <m:oMath>
        <m:sSub>
          <m:sSubPr>
            <m:ctrlPr>
              <w:ins w:id="5182" w:author="Editor" w:date="2023-11-20T18:13:00Z">
                <w:rPr>
                  <w:rFonts w:ascii="Cambria Math" w:hAnsi="Cambria Math"/>
                  <w:i/>
                </w:rPr>
              </w:ins>
            </m:ctrlPr>
          </m:sSubPr>
          <m:e>
            <m:r>
              <w:ins w:id="5183" w:author="Editor" w:date="2023-11-20T18:13:00Z">
                <w:rPr>
                  <w:rFonts w:ascii="Cambria Math" w:hAnsi="Cambria Math"/>
                </w:rPr>
                <m:t>N</m:t>
              </w:ins>
            </m:r>
          </m:e>
          <m:sub>
            <m:r>
              <w:ins w:id="5184" w:author="Editor" w:date="2023-11-20T18:13:00Z">
                <w:rPr>
                  <w:rFonts w:ascii="Cambria Math" w:hAnsi="Cambria Math"/>
                </w:rPr>
                <m:t>RxBeam,i</m:t>
              </w:ins>
            </m:r>
          </m:sub>
        </m:sSub>
      </m:oMath>
      <w:ins w:id="5185" w:author="Editor" w:date="2023-11-20T18:13:00Z">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 xml:space="preserve">TDOA-RequestLocationInformation </w:t>
        </w:r>
        <w:r>
          <w:rPr>
            <w:lang w:eastAsia="zh-CN"/>
          </w:rPr>
          <w:t>.</w:t>
        </w:r>
      </w:ins>
    </w:p>
    <w:p w14:paraId="0E2A488B" w14:textId="77777777" w:rsidR="001E60F0" w:rsidRPr="00AB4257" w:rsidRDefault="001E60F0" w:rsidP="001E60F0">
      <w:pPr>
        <w:pStyle w:val="B2"/>
        <w:rPr>
          <w:ins w:id="5186" w:author="Editor" w:date="2023-11-20T18:13:00Z"/>
          <w:lang w:eastAsia="zh-CN"/>
        </w:rPr>
      </w:pPr>
      <w:ins w:id="5187" w:author="Editor" w:date="2023-11-20T18:13:00Z">
        <w:r>
          <w:t>-</w:t>
        </w:r>
        <w:r>
          <w:tab/>
        </w:r>
      </w:ins>
      <m:oMath>
        <m:sSub>
          <m:sSubPr>
            <m:ctrlPr>
              <w:ins w:id="5188" w:author="Editor" w:date="2023-11-20T18:13:00Z">
                <w:rPr>
                  <w:rFonts w:ascii="Cambria Math" w:hAnsi="Cambria Math"/>
                  <w:i/>
                </w:rPr>
              </w:ins>
            </m:ctrlPr>
          </m:sSubPr>
          <m:e>
            <m:r>
              <w:ins w:id="5189" w:author="Editor" w:date="2023-11-20T18:13:00Z">
                <w:rPr>
                  <w:rFonts w:ascii="Cambria Math" w:hAnsi="Cambria Math"/>
                </w:rPr>
                <m:t>N</m:t>
              </w:ins>
            </m:r>
          </m:e>
          <m:sub>
            <m:r>
              <w:ins w:id="5190" w:author="Editor" w:date="2023-11-20T18:13:00Z">
                <w:rPr>
                  <w:rFonts w:ascii="Cambria Math" w:hAnsi="Cambria Math"/>
                </w:rPr>
                <m:t>RxBeam,i</m:t>
              </w:ins>
            </m:r>
          </m:sub>
        </m:sSub>
      </m:oMath>
      <w:ins w:id="5191" w:author="Editor" w:date="2023-11-20T18:13:00Z">
        <w:r>
          <w:rPr>
            <w:rFonts w:eastAsia="SimSun"/>
            <w:bCs/>
            <w:lang w:eastAsia="zh-CN"/>
          </w:rPr>
          <w:t xml:space="preserve"> </w:t>
        </w:r>
        <w:r w:rsidRPr="00E41CDD">
          <w:rPr>
            <w:lang w:eastAsia="zh-CN"/>
          </w:rPr>
          <w:t>equals to 8, otherwise.</w:t>
        </w:r>
      </w:ins>
    </w:p>
    <w:p w14:paraId="072DBD17" w14:textId="77777777" w:rsidR="001E60F0" w:rsidRPr="006A4B21" w:rsidRDefault="001E60F0" w:rsidP="001E60F0">
      <w:pPr>
        <w:ind w:left="568" w:hanging="284"/>
        <w:rPr>
          <w:ins w:id="5192" w:author="Editor" w:date="2023-11-20T18:13:00Z"/>
          <w:lang w:eastAsia="zh-CN"/>
        </w:rPr>
      </w:pPr>
      <w:ins w:id="5193" w:author="Editor" w:date="2023-11-20T18:13:00Z">
        <w:r w:rsidRPr="006A4B21">
          <w:rPr>
            <w:rFonts w:eastAsia="MS Mincho" w:cs="v4.2.0"/>
          </w:rPr>
          <w:t>-</w:t>
        </w:r>
        <w:r w:rsidRPr="006A4B21">
          <w:rPr>
            <w:rFonts w:eastAsia="MS Mincho" w:cs="v4.2.0"/>
          </w:rPr>
          <w:tab/>
        </w:r>
      </w:ins>
      <m:oMath>
        <m:sSub>
          <m:sSubPr>
            <m:ctrlPr>
              <w:ins w:id="5194" w:author="Editor" w:date="2023-11-20T18:13:00Z">
                <w:rPr>
                  <w:rFonts w:ascii="Cambria Math" w:hAnsi="Cambria Math"/>
                  <w:bCs/>
                  <w:i/>
                  <w:iCs/>
                </w:rPr>
              </w:ins>
            </m:ctrlPr>
          </m:sSubPr>
          <m:e>
            <m:r>
              <w:ins w:id="5195" w:author="Editor" w:date="2023-11-20T18:13:00Z">
                <w:rPr>
                  <w:rFonts w:ascii="Cambria Math" w:hAnsi="Cambria Math"/>
                </w:rPr>
                <m:t>K</m:t>
              </w:ins>
            </m:r>
          </m:e>
          <m:sub>
            <m:r>
              <w:ins w:id="5196" w:author="Editor" w:date="2023-11-20T18:13:00Z">
                <m:rPr>
                  <m:sty m:val="p"/>
                </m:rPr>
                <w:rPr>
                  <w:rFonts w:ascii="Cambria Math" w:hAnsi="Cambria Math"/>
                </w:rPr>
                <m:t>carrier_PRS_RedCap</m:t>
              </w:ins>
            </m:r>
          </m:sub>
        </m:sSub>
      </m:oMath>
      <w:ins w:id="5197" w:author="Editor" w:date="2023-11-20T18:13:00Z">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r w:rsidRPr="006A4B21">
          <w:rPr>
            <w:lang w:eastAsia="zh-CN"/>
          </w:rPr>
          <w:t>K</w:t>
        </w:r>
        <w:r w:rsidRPr="006A4B21">
          <w:rPr>
            <w:vertAlign w:val="subscript"/>
            <w:lang w:eastAsia="zh-CN"/>
          </w:rPr>
          <w:t>carrier_PRS</w:t>
        </w:r>
        <w:r w:rsidRPr="006A4B21">
          <w:rPr>
            <w:lang w:eastAsia="zh-CN"/>
          </w:rPr>
          <w:t xml:space="preserve"> = 1; otherwise, </w:t>
        </w:r>
      </w:ins>
    </w:p>
    <w:p w14:paraId="00BBBE80" w14:textId="77777777" w:rsidR="001E60F0" w:rsidRPr="006A4B21" w:rsidRDefault="001E60F0" w:rsidP="001E60F0">
      <w:pPr>
        <w:pStyle w:val="B10"/>
        <w:ind w:left="852"/>
        <w:rPr>
          <w:ins w:id="5198" w:author="Editor" w:date="2023-11-20T18:13:00Z"/>
          <w:lang w:eastAsia="zh-CN"/>
        </w:rPr>
      </w:pPr>
      <w:ins w:id="5199" w:author="Editor" w:date="2023-11-20T18:13:00Z">
        <w:r w:rsidRPr="006A4B21">
          <w:t>-</w:t>
        </w:r>
        <w:r w:rsidRPr="006A4B21">
          <w:tab/>
          <w:t>If Srxlev ≤ S</w:t>
        </w:r>
        <w:r w:rsidRPr="006A4B21">
          <w:rPr>
            <w:vertAlign w:val="subscript"/>
          </w:rPr>
          <w:t>nonIntraSearchP</w:t>
        </w:r>
        <w:r w:rsidRPr="006A4B21">
          <w:t xml:space="preserve"> or Squal ≤ S</w:t>
        </w:r>
        <w:r w:rsidRPr="006A4B21">
          <w:rPr>
            <w:vertAlign w:val="subscript"/>
          </w:rPr>
          <w:t>nonIntraSearchQ</w:t>
        </w:r>
        <w:r w:rsidRPr="006A4B21">
          <w:t xml:space="preserve">, </w:t>
        </w:r>
      </w:ins>
      <m:oMath>
        <m:sSub>
          <m:sSubPr>
            <m:ctrlPr>
              <w:ins w:id="5200" w:author="Editor" w:date="2023-11-20T18:13:00Z">
                <w:rPr>
                  <w:rFonts w:ascii="Cambria Math" w:hAnsi="Cambria Math"/>
                  <w:bCs/>
                  <w:i/>
                </w:rPr>
              </w:ins>
            </m:ctrlPr>
          </m:sSubPr>
          <m:e>
            <m:r>
              <w:ins w:id="5201" w:author="Editor" w:date="2023-11-20T18:13:00Z">
                <w:rPr>
                  <w:rFonts w:ascii="Cambria Math" w:hAnsi="Cambria Math"/>
                </w:rPr>
                <m:t>K</m:t>
              </w:ins>
            </m:r>
          </m:e>
          <m:sub>
            <m:r>
              <w:ins w:id="5202" w:author="Editor" w:date="2023-11-20T18:13:00Z">
                <m:rPr>
                  <m:sty m:val="p"/>
                </m:rPr>
                <w:rPr>
                  <w:rFonts w:ascii="Cambria Math" w:hAnsi="Cambria Math"/>
                </w:rPr>
                <m:t>carrier_PRS_RedCap</m:t>
              </w:ins>
            </m:r>
          </m:sub>
        </m:sSub>
        <m:r>
          <w:ins w:id="5203" w:author="Editor" w:date="2023-11-20T18:13:00Z">
            <w:rPr>
              <w:rFonts w:ascii="Cambria Math" w:hAnsi="Cambria Math"/>
            </w:rPr>
            <m:t>=</m:t>
          </w:ins>
        </m:r>
        <m:sSub>
          <m:sSubPr>
            <m:ctrlPr>
              <w:ins w:id="5204" w:author="Editor" w:date="2023-11-20T18:13:00Z">
                <w:rPr>
                  <w:rFonts w:ascii="Cambria Math" w:hAnsi="Cambria Math"/>
                  <w:bCs/>
                  <w:i/>
                </w:rPr>
              </w:ins>
            </m:ctrlPr>
          </m:sSubPr>
          <m:e>
            <m:r>
              <w:ins w:id="5205" w:author="Editor" w:date="2023-11-20T18:13:00Z">
                <w:rPr>
                  <w:rFonts w:ascii="Cambria Math" w:hAnsi="Cambria Math"/>
                </w:rPr>
                <m:t>K</m:t>
              </w:ins>
            </m:r>
          </m:e>
          <m:sub>
            <m:r>
              <w:ins w:id="5206" w:author="Editor" w:date="2023-11-20T18:13:00Z">
                <m:rPr>
                  <m:sty m:val="p"/>
                </m:rPr>
                <w:rPr>
                  <w:rFonts w:ascii="Cambria Math" w:hAnsi="Cambria Math"/>
                </w:rPr>
                <m:t>carrier_RedCap</m:t>
              </w:ins>
            </m:r>
          </m:sub>
        </m:sSub>
        <m:r>
          <w:ins w:id="5207" w:author="Editor" w:date="2023-11-20T18:13:00Z">
            <w:rPr>
              <w:rFonts w:ascii="Cambria Math" w:hAnsi="Cambria Math"/>
            </w:rPr>
            <m:t>+1</m:t>
          </w:ins>
        </m:r>
      </m:oMath>
      <w:ins w:id="5208" w:author="Editor" w:date="2023-11-20T18:13:00Z">
        <w:r w:rsidRPr="006A4B21">
          <w:rPr>
            <w:color w:val="000000"/>
            <w:lang w:eastAsia="zh-CN"/>
          </w:rPr>
          <w:t xml:space="preserve">, where </w:t>
        </w:r>
      </w:ins>
      <m:oMath>
        <m:sSub>
          <m:sSubPr>
            <m:ctrlPr>
              <w:ins w:id="5209" w:author="Editor" w:date="2023-11-20T18:13:00Z">
                <w:rPr>
                  <w:rFonts w:ascii="Cambria Math" w:hAnsi="Cambria Math"/>
                  <w:bCs/>
                  <w:i/>
                </w:rPr>
              </w:ins>
            </m:ctrlPr>
          </m:sSubPr>
          <m:e>
            <m:r>
              <w:ins w:id="5210" w:author="Editor" w:date="2023-11-20T18:13:00Z">
                <w:rPr>
                  <w:rFonts w:ascii="Cambria Math" w:hAnsi="Cambria Math"/>
                </w:rPr>
                <m:t>K</m:t>
              </w:ins>
            </m:r>
          </m:e>
          <m:sub>
            <m:r>
              <w:ins w:id="5211" w:author="Editor" w:date="2023-11-20T18:13:00Z">
                <m:rPr>
                  <m:sty m:val="p"/>
                </m:rPr>
                <w:rPr>
                  <w:rFonts w:ascii="Cambria Math" w:hAnsi="Cambria Math"/>
                </w:rPr>
                <m:t>carrier_RedCap</m:t>
              </w:ins>
            </m:r>
          </m:sub>
        </m:sSub>
      </m:oMath>
      <w:ins w:id="5212" w:author="Editor" w:date="2023-11-20T18:13:00Z">
        <w:r w:rsidRPr="006A4B21">
          <w:rPr>
            <w:bCs/>
          </w:rPr>
          <w:t xml:space="preserve"> is </w:t>
        </w:r>
        <w:r w:rsidRPr="006A4B21">
          <w:t>defined in clause 4.2</w:t>
        </w:r>
        <w:r w:rsidRPr="00E7388C">
          <w:t>B</w:t>
        </w:r>
        <w:r w:rsidRPr="006A4B21">
          <w:t>.2.4</w:t>
        </w:r>
      </w:ins>
    </w:p>
    <w:p w14:paraId="3D87EF3F" w14:textId="77777777" w:rsidR="001E60F0" w:rsidRPr="00AB4257" w:rsidRDefault="001E60F0" w:rsidP="001E60F0">
      <w:pPr>
        <w:pStyle w:val="B10"/>
        <w:ind w:left="852"/>
        <w:rPr>
          <w:ins w:id="5213" w:author="Editor" w:date="2023-11-20T18:13:00Z"/>
          <w:lang w:eastAsia="zh-CN"/>
        </w:rPr>
      </w:pPr>
      <w:ins w:id="5214" w:author="Editor" w:date="2023-11-20T18:13:00Z">
        <w:r w:rsidRPr="006A4B21">
          <w:rPr>
            <w:color w:val="000000"/>
            <w:lang w:eastAsia="zh-CN"/>
          </w:rPr>
          <w:t>-</w:t>
        </w:r>
        <w:r w:rsidRPr="006A4B21">
          <w:rPr>
            <w:color w:val="000000"/>
            <w:lang w:eastAsia="zh-CN"/>
          </w:rPr>
          <w:tab/>
          <w:t xml:space="preserve">If Srxlev &gt; </w:t>
        </w:r>
        <w:r w:rsidRPr="006A4B21">
          <w:t>S</w:t>
        </w:r>
        <w:r w:rsidRPr="006A4B21">
          <w:rPr>
            <w:vertAlign w:val="subscript"/>
          </w:rPr>
          <w:t>nonIntraSearchP</w:t>
        </w:r>
        <w:r w:rsidRPr="006A4B21">
          <w:rPr>
            <w:color w:val="000000"/>
            <w:lang w:eastAsia="zh-CN"/>
          </w:rPr>
          <w:t xml:space="preserve"> and Squal &gt; </w:t>
        </w:r>
        <w:r w:rsidRPr="006A4B21">
          <w:t>S</w:t>
        </w:r>
        <w:r w:rsidRPr="006A4B21">
          <w:rPr>
            <w:vertAlign w:val="subscript"/>
          </w:rPr>
          <w:t>nonIntraSearchQ</w:t>
        </w:r>
        <w:r w:rsidRPr="006A4B21">
          <w:rPr>
            <w:color w:val="000000"/>
            <w:lang w:eastAsia="zh-CN"/>
          </w:rPr>
          <w:t xml:space="preserve">, </w:t>
        </w:r>
      </w:ins>
      <m:oMath>
        <m:sSub>
          <m:sSubPr>
            <m:ctrlPr>
              <w:ins w:id="5215" w:author="Editor" w:date="2023-11-20T18:13:00Z">
                <w:rPr>
                  <w:rFonts w:ascii="Cambria Math" w:hAnsi="Cambria Math"/>
                  <w:bCs/>
                  <w:i/>
                </w:rPr>
              </w:ins>
            </m:ctrlPr>
          </m:sSubPr>
          <m:e>
            <m:r>
              <w:ins w:id="5216" w:author="Editor" w:date="2023-11-20T18:13:00Z">
                <w:rPr>
                  <w:rFonts w:ascii="Cambria Math" w:hAnsi="Cambria Math"/>
                </w:rPr>
                <m:t>K</m:t>
              </w:ins>
            </m:r>
          </m:e>
          <m:sub>
            <m:r>
              <w:ins w:id="5217" w:author="Editor" w:date="2023-11-20T18:13:00Z">
                <m:rPr>
                  <m:sty m:val="p"/>
                </m:rPr>
                <w:rPr>
                  <w:rFonts w:ascii="Cambria Math" w:hAnsi="Cambria Math"/>
                </w:rPr>
                <m:t>carrier_PRS_RedCap</m:t>
              </w:ins>
            </m:r>
          </m:sub>
        </m:sSub>
        <m:r>
          <w:ins w:id="5218" w:author="Editor" w:date="2023-11-20T18:13:00Z">
            <w:rPr>
              <w:rFonts w:ascii="Cambria Math" w:hAnsi="Cambria Math"/>
            </w:rPr>
            <m:t>=</m:t>
          </w:ins>
        </m:r>
        <m:sSub>
          <m:sSubPr>
            <m:ctrlPr>
              <w:ins w:id="5219" w:author="Editor" w:date="2023-11-20T18:13:00Z">
                <w:rPr>
                  <w:rFonts w:ascii="Cambria Math" w:hAnsi="Cambria Math"/>
                  <w:bCs/>
                  <w:i/>
                </w:rPr>
              </w:ins>
            </m:ctrlPr>
          </m:sSubPr>
          <m:e>
            <m:r>
              <w:ins w:id="5220" w:author="Editor" w:date="2023-11-20T18:13:00Z">
                <w:rPr>
                  <w:rFonts w:ascii="Cambria Math" w:hAnsi="Cambria Math"/>
                </w:rPr>
                <m:t>N</m:t>
              </w:ins>
            </m:r>
          </m:e>
          <m:sub>
            <m:r>
              <w:ins w:id="5221" w:author="Editor" w:date="2023-11-20T18:13:00Z">
                <m:rPr>
                  <m:sty m:val="p"/>
                </m:rPr>
                <w:rPr>
                  <w:rFonts w:ascii="Cambria Math" w:hAnsi="Cambria Math"/>
                </w:rPr>
                <m:t>layers</m:t>
              </w:ins>
            </m:r>
          </m:sub>
        </m:sSub>
        <m:r>
          <w:ins w:id="5222" w:author="Editor" w:date="2023-11-20T18:13:00Z">
            <w:rPr>
              <w:rFonts w:ascii="Cambria Math" w:hAnsi="Cambria Math"/>
            </w:rPr>
            <m:t>+1</m:t>
          </w:ins>
        </m:r>
      </m:oMath>
      <w:ins w:id="5223" w:author="Editor" w:date="2023-11-20T18:13:00Z">
        <w:r w:rsidRPr="006A4B21">
          <w:t xml:space="preserve">, where </w:t>
        </w:r>
      </w:ins>
      <m:oMath>
        <m:sSub>
          <m:sSubPr>
            <m:ctrlPr>
              <w:ins w:id="5224" w:author="Editor" w:date="2023-11-20T18:13:00Z">
                <w:rPr>
                  <w:rFonts w:ascii="Cambria Math" w:hAnsi="Cambria Math"/>
                  <w:bCs/>
                  <w:i/>
                </w:rPr>
              </w:ins>
            </m:ctrlPr>
          </m:sSubPr>
          <m:e>
            <m:r>
              <w:ins w:id="5225" w:author="Editor" w:date="2023-11-20T18:13:00Z">
                <w:rPr>
                  <w:rFonts w:ascii="Cambria Math" w:hAnsi="Cambria Math"/>
                </w:rPr>
                <m:t>N</m:t>
              </w:ins>
            </m:r>
          </m:e>
          <m:sub>
            <m:r>
              <w:ins w:id="5226" w:author="Editor" w:date="2023-11-20T18:13:00Z">
                <m:rPr>
                  <m:sty m:val="p"/>
                </m:rPr>
                <w:rPr>
                  <w:rFonts w:ascii="Cambria Math" w:hAnsi="Cambria Math"/>
                </w:rPr>
                <m:t>layers</m:t>
              </w:ins>
            </m:r>
          </m:sub>
        </m:sSub>
      </m:oMath>
      <w:ins w:id="5227" w:author="Editor" w:date="2023-11-20T18:13:00Z">
        <w:r w:rsidRPr="006A4B21">
          <w:rPr>
            <w:bCs/>
          </w:rPr>
          <w:t xml:space="preserve"> is </w:t>
        </w:r>
        <w:r w:rsidRPr="006A4B21">
          <w:t>defined in clause 4.2.2.7.</w:t>
        </w:r>
        <w:r w:rsidRPr="00AB4257">
          <w:t xml:space="preserve"> </w:t>
        </w:r>
      </w:ins>
    </w:p>
    <w:p w14:paraId="22F206F3" w14:textId="77777777" w:rsidR="001E60F0" w:rsidRPr="00AF5628" w:rsidRDefault="001E60F0" w:rsidP="001E60F0">
      <w:pPr>
        <w:pStyle w:val="B10"/>
        <w:rPr>
          <w:ins w:id="5228" w:author="Editor" w:date="2023-11-20T18:13:00Z"/>
        </w:rPr>
      </w:pPr>
      <w:ins w:id="5229" w:author="Editor" w:date="2023-11-20T18:13:00Z">
        <w:r>
          <w:t>-</w:t>
        </w:r>
        <w:r>
          <w:tab/>
        </w:r>
      </w:ins>
      <m:oMath>
        <m:sSub>
          <m:sSubPr>
            <m:ctrlPr>
              <w:ins w:id="5230" w:author="Editor" w:date="2023-11-20T18:13:00Z">
                <w:rPr>
                  <w:rFonts w:ascii="Cambria Math" w:eastAsia="MS Mincho" w:hAnsi="Cambria Math"/>
                  <w:i/>
                </w:rPr>
              </w:ins>
            </m:ctrlPr>
          </m:sSubPr>
          <m:e>
            <m:r>
              <w:ins w:id="5231" w:author="Editor" w:date="2023-11-20T18:13:00Z">
                <w:rPr>
                  <w:rFonts w:ascii="Cambria Math" w:eastAsia="MS Mincho" w:hAnsi="Cambria Math"/>
                </w:rPr>
                <m:t>N</m:t>
              </w:ins>
            </m:r>
          </m:e>
          <m:sub>
            <m:r>
              <w:ins w:id="5232" w:author="Editor" w:date="2023-11-20T18:13:00Z">
                <w:rPr>
                  <w:rFonts w:ascii="Cambria Math" w:eastAsia="MS Mincho" w:hAnsi="Cambria Math"/>
                </w:rPr>
                <m:t>Rx,TEG,i</m:t>
              </w:ins>
            </m:r>
          </m:sub>
        </m:sSub>
      </m:oMath>
      <w:ins w:id="5233" w:author="Editor" w:date="2023-11-20T18:13:00Z">
        <w:r w:rsidRPr="00AF5628">
          <w:t xml:space="preserve"> is the Rx TEG specific scaling factor:</w:t>
        </w:r>
      </w:ins>
    </w:p>
    <w:p w14:paraId="3A016D06" w14:textId="77777777" w:rsidR="001E60F0" w:rsidRPr="00920949" w:rsidRDefault="001E60F0" w:rsidP="001E60F0">
      <w:pPr>
        <w:pStyle w:val="B2"/>
        <w:rPr>
          <w:ins w:id="5234" w:author="Editor" w:date="2023-11-20T18:13:00Z"/>
          <w:rFonts w:cs="v4.2.0"/>
        </w:rPr>
      </w:pPr>
      <w:ins w:id="5235" w:author="Editor" w:date="2023-11-20T18:13:00Z">
        <w:r>
          <w:t>-</w:t>
        </w:r>
        <w:r>
          <w:tab/>
        </w:r>
      </w:ins>
      <m:oMath>
        <m:sSub>
          <m:sSubPr>
            <m:ctrlPr>
              <w:ins w:id="5236" w:author="Editor" w:date="2023-11-20T18:13:00Z">
                <w:rPr>
                  <w:rFonts w:ascii="Cambria Math" w:eastAsia="MS Mincho" w:hAnsi="Cambria Math"/>
                </w:rPr>
              </w:ins>
            </m:ctrlPr>
          </m:sSubPr>
          <m:e>
            <m:r>
              <w:ins w:id="5237" w:author="Editor" w:date="2023-11-20T18:13:00Z">
                <w:rPr>
                  <w:rFonts w:ascii="Cambria Math" w:eastAsia="MS Mincho" w:hAnsi="Cambria Math"/>
                </w:rPr>
                <m:t>N</m:t>
              </w:ins>
            </m:r>
          </m:e>
          <m:sub>
            <m:r>
              <w:ins w:id="5238" w:author="Editor" w:date="2023-11-20T18:13:00Z">
                <w:rPr>
                  <w:rFonts w:ascii="Cambria Math" w:eastAsia="MS Mincho" w:hAnsi="Cambria Math"/>
                </w:rPr>
                <m:t>Rx</m:t>
              </w:ins>
            </m:r>
            <m:r>
              <w:ins w:id="5239" w:author="Editor" w:date="2023-11-20T18:13:00Z">
                <m:rPr>
                  <m:sty m:val="p"/>
                </m:rPr>
                <w:rPr>
                  <w:rFonts w:ascii="Cambria Math" w:eastAsia="MS Mincho" w:hAnsi="Cambria Math"/>
                </w:rPr>
                <m:t>,</m:t>
              </w:ins>
            </m:r>
            <m:r>
              <w:ins w:id="5240" w:author="Editor" w:date="2023-11-20T18:13:00Z">
                <w:rPr>
                  <w:rFonts w:ascii="Cambria Math" w:eastAsia="MS Mincho" w:hAnsi="Cambria Math"/>
                </w:rPr>
                <m:t>TEG</m:t>
              </w:ins>
            </m:r>
            <m:r>
              <w:ins w:id="5241" w:author="Editor" w:date="2023-11-20T18:13:00Z">
                <m:rPr>
                  <m:sty m:val="p"/>
                </m:rPr>
                <w:rPr>
                  <w:rFonts w:ascii="Cambria Math" w:eastAsia="MS Mincho" w:hAnsi="Cambria Math"/>
                </w:rPr>
                <m:t>,</m:t>
              </w:ins>
            </m:r>
            <m:r>
              <w:ins w:id="5242" w:author="Editor" w:date="2023-11-20T18:13:00Z">
                <w:rPr>
                  <w:rFonts w:ascii="Cambria Math" w:eastAsia="MS Mincho" w:hAnsi="Cambria Math"/>
                </w:rPr>
                <m:t>i</m:t>
              </w:ins>
            </m:r>
          </m:sub>
        </m:sSub>
      </m:oMath>
      <w:ins w:id="5243" w:author="Editor" w:date="2023-11-20T18:13:00Z">
        <w:r w:rsidRPr="00920949">
          <w:rPr>
            <w:rFonts w:cs="v4.2.0"/>
          </w:rPr>
          <w:t xml:space="preserve"> =1 if the UE is not configured by the LMF </w:t>
        </w:r>
        <w:r w:rsidRPr="00920949">
          <w:rPr>
            <w:rFonts w:eastAsia="SimSun"/>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ins>
    </w:p>
    <w:p w14:paraId="63C0435D" w14:textId="77777777" w:rsidR="001E60F0" w:rsidRDefault="001E60F0" w:rsidP="001E60F0">
      <w:pPr>
        <w:pStyle w:val="B2"/>
        <w:rPr>
          <w:ins w:id="5244" w:author="Editor" w:date="2023-11-20T18:13:00Z"/>
          <w:snapToGrid w:val="0"/>
        </w:rPr>
      </w:pPr>
      <w:ins w:id="5245" w:author="Editor" w:date="2023-11-20T18:13:00Z">
        <w:r w:rsidRPr="00920949">
          <w:rPr>
            <w:rFonts w:cs="v4.2.0"/>
          </w:rPr>
          <w:t>-</w:t>
        </w:r>
        <w:r w:rsidRPr="00920949">
          <w:rPr>
            <w:rFonts w:cs="v4.2.0"/>
          </w:rPr>
          <w:tab/>
        </w:r>
      </w:ins>
      <m:oMath>
        <m:sSub>
          <m:sSubPr>
            <m:ctrlPr>
              <w:ins w:id="5246" w:author="Editor" w:date="2023-11-20T18:13:00Z">
                <w:rPr>
                  <w:rFonts w:ascii="Cambria Math" w:eastAsia="MS Mincho" w:hAnsi="Cambria Math"/>
                  <w:i/>
                </w:rPr>
              </w:ins>
            </m:ctrlPr>
          </m:sSubPr>
          <m:e>
            <m:r>
              <w:ins w:id="5247" w:author="Editor" w:date="2023-11-20T18:13:00Z">
                <w:rPr>
                  <w:rFonts w:ascii="Cambria Math" w:eastAsia="MS Mincho" w:hAnsi="Cambria Math"/>
                </w:rPr>
                <m:t>N</m:t>
              </w:ins>
            </m:r>
          </m:e>
          <m:sub>
            <m:r>
              <w:ins w:id="5248" w:author="Editor" w:date="2023-11-20T18:13:00Z">
                <w:rPr>
                  <w:rFonts w:ascii="Cambria Math" w:eastAsia="MS Mincho" w:hAnsi="Cambria Math"/>
                </w:rPr>
                <m:t>Rx,TEG,i</m:t>
              </w:ins>
            </m:r>
          </m:sub>
        </m:sSub>
      </m:oMath>
      <w:ins w:id="5249" w:author="Editor" w:date="2023-11-20T18:13:00Z">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NR-DL-TDOA-RequestLocationInformation</w:t>
        </w:r>
        <w:r w:rsidRPr="00920949">
          <w:rPr>
            <w:snapToGrid w:val="0"/>
          </w:rPr>
          <w:t xml:space="preserve"> [34]:</w:t>
        </w:r>
      </w:ins>
    </w:p>
    <w:p w14:paraId="61E52BDD" w14:textId="77777777" w:rsidR="001E60F0" w:rsidRPr="00920949" w:rsidRDefault="001E60F0" w:rsidP="001E60F0">
      <w:pPr>
        <w:pStyle w:val="B3"/>
        <w:rPr>
          <w:ins w:id="5250" w:author="Editor" w:date="2023-11-20T18:13:00Z"/>
          <w:rFonts w:cs="v4.2.0"/>
        </w:rPr>
      </w:pPr>
      <w:ins w:id="5251" w:author="Editor" w:date="2023-11-20T18:13:00Z">
        <w:r w:rsidRPr="00EB4354">
          <w:rPr>
            <w:rFonts w:ascii="Cambria Math" w:hAnsi="Cambria Math" w:cs="Cambria Math"/>
          </w:rPr>
          <w:t>-</w:t>
        </w:r>
        <w:r w:rsidRPr="00EB4354">
          <w:rPr>
            <w:rFonts w:ascii="Cambria Math" w:hAnsi="Cambria Math" w:cs="Cambria Math"/>
          </w:rPr>
          <w:tab/>
        </w:r>
      </w:ins>
      <m:oMath>
        <m:sSub>
          <m:sSubPr>
            <m:ctrlPr>
              <w:ins w:id="5252" w:author="Editor" w:date="2023-11-20T18:13:00Z">
                <w:rPr>
                  <w:rFonts w:ascii="Cambria Math" w:eastAsia="MS Mincho" w:hAnsi="Cambria Math"/>
                  <w:i/>
                </w:rPr>
              </w:ins>
            </m:ctrlPr>
          </m:sSubPr>
          <m:e>
            <m:r>
              <w:ins w:id="5253" w:author="Editor" w:date="2023-11-20T18:13:00Z">
                <w:rPr>
                  <w:rFonts w:ascii="Cambria Math" w:eastAsia="MS Mincho" w:hAnsi="Cambria Math"/>
                </w:rPr>
                <m:t>N</m:t>
              </w:ins>
            </m:r>
          </m:e>
          <m:sub>
            <m:r>
              <w:ins w:id="5254" w:author="Editor" w:date="2023-11-20T18:13:00Z">
                <w:rPr>
                  <w:rFonts w:ascii="Cambria Math" w:eastAsia="MS Mincho" w:hAnsi="Cambria Math"/>
                </w:rPr>
                <m:t>Rx,TEG,i</m:t>
              </w:ins>
            </m:r>
          </m:sub>
        </m:sSub>
        <m:r>
          <w:ins w:id="5255" w:author="Editor" w:date="2023-11-20T18:13:00Z">
            <w:rPr>
              <w:rFonts w:ascii="Cambria Math" w:eastAsia="MS Mincho" w:hAnsi="Cambria Math"/>
            </w:rPr>
            <m:t xml:space="preserve"> = P</m:t>
          </w:ins>
        </m:r>
      </m:oMath>
      <w:ins w:id="5256" w:author="Editor" w:date="2023-11-20T18:13:00Z">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ins>
    </w:p>
    <w:p w14:paraId="2FD09866" w14:textId="77777777" w:rsidR="001E60F0" w:rsidRPr="00AF5628" w:rsidRDefault="001E60F0" w:rsidP="001E60F0">
      <w:pPr>
        <w:pStyle w:val="B3"/>
        <w:rPr>
          <w:ins w:id="5257" w:author="Editor" w:date="2023-11-20T18:13:00Z"/>
          <w:rFonts w:eastAsia="SimSun"/>
          <w:lang w:eastAsia="zh-CN"/>
        </w:rPr>
      </w:pPr>
      <w:ins w:id="5258" w:author="Editor" w:date="2023-11-20T18:13:00Z">
        <w:r w:rsidRPr="00920949">
          <w:rPr>
            <w:rFonts w:cs="v4.2.0"/>
          </w:rPr>
          <w:t>-</w:t>
        </w:r>
        <w:r w:rsidRPr="00920949">
          <w:rPr>
            <w:rFonts w:cs="v4.2.0"/>
          </w:rPr>
          <w:tab/>
        </w:r>
      </w:ins>
      <m:oMath>
        <m:sSub>
          <m:sSubPr>
            <m:ctrlPr>
              <w:ins w:id="5259" w:author="Editor" w:date="2023-11-20T18:13:00Z">
                <w:rPr>
                  <w:rFonts w:ascii="Cambria Math" w:eastAsia="MS Mincho" w:hAnsi="Cambria Math"/>
                  <w:i/>
                </w:rPr>
              </w:ins>
            </m:ctrlPr>
          </m:sSubPr>
          <m:e>
            <m:r>
              <w:ins w:id="5260" w:author="Editor" w:date="2023-11-20T18:13:00Z">
                <w:rPr>
                  <w:rFonts w:ascii="Cambria Math" w:eastAsia="MS Mincho" w:hAnsi="Cambria Math"/>
                </w:rPr>
                <m:t>N</m:t>
              </w:ins>
            </m:r>
          </m:e>
          <m:sub>
            <m:r>
              <w:ins w:id="5261" w:author="Editor" w:date="2023-11-20T18:13:00Z">
                <w:rPr>
                  <w:rFonts w:ascii="Cambria Math" w:eastAsia="MS Mincho" w:hAnsi="Cambria Math"/>
                </w:rPr>
                <m:t>Rx,TEG,i</m:t>
              </w:ins>
            </m:r>
          </m:sub>
        </m:sSub>
        <m:r>
          <w:ins w:id="5262" w:author="Editor" w:date="2023-11-20T18:13:00Z">
            <w:rPr>
              <w:rFonts w:ascii="Cambria Math" w:eastAsia="MS Mincho" w:hAnsi="Cambria Math"/>
            </w:rPr>
            <m:t xml:space="preserve"> = </m:t>
          </w:ins>
        </m:r>
        <m:d>
          <m:dPr>
            <m:begChr m:val="⌈"/>
            <m:endChr m:val="⌉"/>
            <m:ctrlPr>
              <w:ins w:id="5263" w:author="Editor" w:date="2023-11-20T18:13:00Z">
                <w:rPr>
                  <w:rFonts w:ascii="Cambria Math" w:eastAsia="MS Mincho" w:hAnsi="Cambria Math"/>
                  <w:i/>
                </w:rPr>
              </w:ins>
            </m:ctrlPr>
          </m:dPr>
          <m:e>
            <m:f>
              <m:fPr>
                <m:ctrlPr>
                  <w:ins w:id="5264" w:author="Editor" w:date="2023-11-20T18:13:00Z">
                    <w:rPr>
                      <w:rFonts w:ascii="Cambria Math" w:eastAsia="MS Mincho" w:hAnsi="Cambria Math"/>
                      <w:i/>
                    </w:rPr>
                  </w:ins>
                </m:ctrlPr>
              </m:fPr>
              <m:num>
                <m:r>
                  <w:ins w:id="5265" w:author="Editor" w:date="2023-11-20T18:13:00Z">
                    <w:rPr>
                      <w:rFonts w:ascii="Cambria Math" w:eastAsia="MS Mincho" w:hAnsi="Cambria Math"/>
                    </w:rPr>
                    <m:t>P</m:t>
                  </w:ins>
                </m:r>
              </m:num>
              <m:den>
                <m:r>
                  <w:ins w:id="5266" w:author="Editor" w:date="2023-11-20T18:13:00Z">
                    <w:rPr>
                      <w:rFonts w:ascii="Cambria Math" w:eastAsia="MS Mincho" w:hAnsi="Cambria Math"/>
                    </w:rPr>
                    <m:t>Q</m:t>
                  </w:ins>
                </m:r>
              </m:den>
            </m:f>
          </m:e>
        </m:d>
        <m:r>
          <w:ins w:id="5267" w:author="Editor" w:date="2023-11-20T18:13:00Z">
            <w:rPr>
              <w:rFonts w:ascii="Cambria Math" w:eastAsia="MS Mincho" w:hAnsi="Cambria Math"/>
            </w:rPr>
            <m:t xml:space="preserve"> </m:t>
          </w:ins>
        </m:r>
      </m:oMath>
      <w:ins w:id="5268" w:author="Editor" w:date="2023-11-20T18:13:00Z">
        <w:r w:rsidRPr="00920949">
          <w:rPr>
            <w:rFonts w:eastAsia="MS Mincho"/>
          </w:rPr>
          <w:t xml:space="preserve">, </w:t>
        </w:r>
        <w:r w:rsidRPr="00920949">
          <w:rPr>
            <w:rFonts w:eastAsia="MS Mincho"/>
            <w:lang w:val="en-US"/>
          </w:rPr>
          <w:t xml:space="preserve">if the UE is </w:t>
        </w:r>
        <w:r w:rsidRPr="00920949">
          <w:rPr>
            <w:rFonts w:cs="v4.2.0"/>
          </w:rPr>
          <w:t>capable of receiving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w:ins>
      <m:oMath>
        <m:r>
          <w:ins w:id="5269" w:author="Editor" w:date="2023-11-20T18:13:00Z">
            <w:rPr>
              <w:rFonts w:ascii="Cambria Math" w:eastAsia="MS Mincho" w:hAnsi="Cambria Math"/>
            </w:rPr>
            <m:t>Q</m:t>
          </w:ins>
        </m:r>
      </m:oMath>
      <w:ins w:id="5270" w:author="Editor" w:date="2023-11-20T18:13:00Z">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ins>
    </w:p>
    <w:p w14:paraId="70735618" w14:textId="77777777" w:rsidR="001E60F0" w:rsidRPr="00AB4257" w:rsidRDefault="001E60F0" w:rsidP="001E60F0">
      <w:pPr>
        <w:pStyle w:val="B10"/>
        <w:rPr>
          <w:ins w:id="5271" w:author="Editor" w:date="2023-11-20T18:13:00Z"/>
        </w:rPr>
      </w:pPr>
      <w:ins w:id="5272" w:author="Editor" w:date="2023-11-20T18:13:00Z">
        <w:r>
          <w:rPr>
            <w:color w:val="000000"/>
            <w:lang w:eastAsia="zh-CN"/>
          </w:rPr>
          <w:t>-</w:t>
        </w:r>
        <w:r>
          <w:rPr>
            <w:color w:val="000000"/>
            <w:lang w:eastAsia="zh-CN"/>
          </w:rPr>
          <w:tab/>
        </w:r>
      </w:ins>
      <m:oMath>
        <m:sSubSup>
          <m:sSubSupPr>
            <m:ctrlPr>
              <w:ins w:id="5273" w:author="Editor" w:date="2023-11-20T18:13:00Z">
                <w:rPr>
                  <w:rFonts w:ascii="Cambria Math" w:hAnsi="Cambria Math"/>
                  <w:i/>
                </w:rPr>
              </w:ins>
            </m:ctrlPr>
          </m:sSubSupPr>
          <m:e>
            <m:r>
              <w:ins w:id="5274" w:author="Editor" w:date="2023-11-20T18:13:00Z">
                <w:rPr>
                  <w:rFonts w:ascii="Cambria Math" w:hAnsi="Cambria Math"/>
                </w:rPr>
                <m:t>N</m:t>
              </w:ins>
            </m:r>
          </m:e>
          <m:sub>
            <m:r>
              <w:ins w:id="5275" w:author="Editor" w:date="2023-11-20T18:13:00Z">
                <w:rPr>
                  <w:rFonts w:ascii="Cambria Math" w:hAnsi="Cambria Math"/>
                </w:rPr>
                <m:t>PRS,i</m:t>
              </w:ins>
            </m:r>
          </m:sub>
          <m:sup>
            <m:r>
              <w:ins w:id="5276" w:author="Editor" w:date="2023-11-20T18:13:00Z">
                <w:rPr>
                  <w:rFonts w:ascii="Cambria Math" w:hAnsi="Cambria Math"/>
                </w:rPr>
                <m:t>slot</m:t>
              </w:ins>
            </m:r>
          </m:sup>
        </m:sSubSup>
      </m:oMath>
      <w:ins w:id="5277" w:author="Editor" w:date="2023-11-20T18:13:00Z">
        <w:r w:rsidRPr="00AB4257">
          <w:t xml:space="preserve"> is the maximum number of DL PRS resources in positioning frequency layer</w:t>
        </w:r>
        <w:r w:rsidRPr="00AB4257">
          <w:rPr>
            <w:i/>
            <w:iCs/>
          </w:rPr>
          <w:t xml:space="preserve"> i</w:t>
        </w:r>
        <w:r w:rsidRPr="00AB4257">
          <w:t xml:space="preserve"> configured in a slot. </w:t>
        </w:r>
      </w:ins>
    </w:p>
    <w:p w14:paraId="13BADD25" w14:textId="77777777" w:rsidR="001E60F0" w:rsidRPr="00AB4257" w:rsidRDefault="001E60F0" w:rsidP="001E60F0">
      <w:pPr>
        <w:pStyle w:val="B10"/>
        <w:rPr>
          <w:ins w:id="5278" w:author="Editor" w:date="2023-11-20T18:13:00Z"/>
          <w:lang w:eastAsia="zh-CN"/>
        </w:rPr>
      </w:pPr>
      <w:ins w:id="5279" w:author="Editor" w:date="2023-11-20T18:13:00Z">
        <w:r w:rsidRPr="004A13C3">
          <w:rPr>
            <w:rFonts w:eastAsia="MS Mincho" w:cs="v4.2.0"/>
          </w:rPr>
          <w:t>-</w:t>
        </w:r>
        <w:r w:rsidRPr="004A13C3">
          <w:rPr>
            <w:rFonts w:eastAsia="MS Mincho" w:cs="v4.2.0"/>
          </w:rPr>
          <w:tab/>
        </w:r>
      </w:ins>
      <m:oMath>
        <m:sSub>
          <m:sSubPr>
            <m:ctrlPr>
              <w:ins w:id="5280" w:author="Editor" w:date="2023-11-20T18:13:00Z">
                <w:rPr>
                  <w:rFonts w:ascii="Cambria Math" w:hAnsi="Cambria Math"/>
                  <w:i/>
                  <w:lang w:eastAsia="zh-CN"/>
                </w:rPr>
              </w:ins>
            </m:ctrlPr>
          </m:sSubPr>
          <m:e>
            <m:r>
              <w:ins w:id="5281" w:author="Editor" w:date="2023-11-20T18:13:00Z">
                <w:rPr>
                  <w:rFonts w:ascii="Cambria Math" w:hAnsi="Cambria Math"/>
                  <w:lang w:eastAsia="zh-CN"/>
                </w:rPr>
                <m:t>L</m:t>
              </w:ins>
            </m:r>
          </m:e>
          <m:sub>
            <m:r>
              <w:ins w:id="5282" w:author="Editor" w:date="2023-11-20T18:13:00Z">
                <w:rPr>
                  <w:rFonts w:ascii="Cambria Math" w:hAnsi="Cambria Math"/>
                  <w:lang w:eastAsia="zh-CN"/>
                </w:rPr>
                <m:t>available_PRS</m:t>
              </w:ins>
            </m:r>
            <m:r>
              <w:ins w:id="5283" w:author="Editor" w:date="2023-11-20T18:13:00Z">
                <m:rPr>
                  <m:sty m:val="p"/>
                </m:rPr>
                <w:rPr>
                  <w:rFonts w:ascii="Cambria Math" w:hAnsi="Cambria Math"/>
                  <w:lang w:eastAsia="zh-CN"/>
                </w:rPr>
                <m:t>,i</m:t>
              </w:ins>
            </m:r>
          </m:sub>
        </m:sSub>
      </m:oMath>
      <w:ins w:id="5284" w:author="Editor" w:date="2023-11-20T18:13:00Z">
        <w:r w:rsidRPr="004A13C3">
          <w:rPr>
            <w:lang w:eastAsia="zh-CN"/>
          </w:rPr>
          <w:t xml:space="preserve"> is the time duration of available PRS in positioning frequency layer </w:t>
        </w:r>
        <w:r w:rsidRPr="004A13C3">
          <w:rPr>
            <w:i/>
            <w:lang w:eastAsia="zh-CN"/>
          </w:rPr>
          <w:t>i</w:t>
        </w:r>
        <w:r w:rsidRPr="004A13C3">
          <w:rPr>
            <w:lang w:eastAsia="zh-CN"/>
          </w:rPr>
          <w:t xml:space="preserve"> to be measured</w:t>
        </w:r>
        <w:r w:rsidRPr="004A13C3">
          <w:rPr>
            <w:lang w:val="en-US" w:eastAsia="zh-CN"/>
          </w:rPr>
          <w:t xml:space="preserve"> </w:t>
        </w:r>
      </w:ins>
      <m:oMath>
        <m:sSub>
          <m:sSubPr>
            <m:ctrlPr>
              <w:ins w:id="5285" w:author="Editor" w:date="2023-11-20T18:13:00Z">
                <w:rPr>
                  <w:rFonts w:ascii="Cambria Math" w:hAnsi="Cambria Math"/>
                  <w:i/>
                  <w:lang w:val="en-US"/>
                </w:rPr>
              </w:ins>
            </m:ctrlPr>
          </m:sSubPr>
          <m:e>
            <m:r>
              <w:ins w:id="5286" w:author="Editor" w:date="2023-11-20T18:13:00Z">
                <w:rPr>
                  <w:rFonts w:ascii="Cambria Math" w:hAnsi="Cambria Math"/>
                  <w:lang w:val="en-US"/>
                </w:rPr>
                <m:t>T</m:t>
              </w:ins>
            </m:r>
          </m:e>
          <m:sub>
            <m:r>
              <w:ins w:id="5287" w:author="Editor" w:date="2023-11-20T18:13:00Z">
                <w:rPr>
                  <w:rFonts w:ascii="Cambria Math" w:hAnsi="Cambria Math"/>
                  <w:lang w:val="en-US"/>
                </w:rPr>
                <m:t>PRS,i</m:t>
              </w:ins>
            </m:r>
          </m:sub>
        </m:sSub>
      </m:oMath>
      <w:ins w:id="5288" w:author="Editor" w:date="2023-11-20T18:13:00Z">
        <w:r w:rsidRPr="004A13C3">
          <w:rPr>
            <w:lang w:val="en-US" w:eastAsia="zh-CN"/>
          </w:rPr>
          <w:t>,</w:t>
        </w:r>
        <w:r w:rsidRPr="004A13C3">
          <w:rPr>
            <w:lang w:eastAsia="zh-CN"/>
          </w:rPr>
          <w:t xml:space="preserve"> and is calculated in the same way as PRS duration K defined in clause 5.1.6.5 of TS 38.214 [26]. For calculation of </w:t>
        </w:r>
      </w:ins>
      <m:oMath>
        <m:sSub>
          <m:sSubPr>
            <m:ctrlPr>
              <w:ins w:id="5289" w:author="Editor" w:date="2023-11-20T18:13:00Z">
                <w:rPr>
                  <w:rFonts w:ascii="Cambria Math" w:hAnsi="Cambria Math"/>
                  <w:i/>
                </w:rPr>
              </w:ins>
            </m:ctrlPr>
          </m:sSubPr>
          <m:e>
            <m:r>
              <w:ins w:id="5290" w:author="Editor" w:date="2023-11-20T18:13:00Z">
                <w:rPr>
                  <w:rFonts w:ascii="Cambria Math" w:hAnsi="Cambria Math"/>
                  <w:lang w:eastAsia="zh-CN"/>
                </w:rPr>
                <m:t>L</m:t>
              </w:ins>
            </m:r>
          </m:e>
          <m:sub>
            <m:r>
              <w:ins w:id="5291" w:author="Editor" w:date="2023-11-20T18:13:00Z">
                <w:rPr>
                  <w:rFonts w:ascii="Cambria Math" w:hAnsi="Cambria Math"/>
                  <w:lang w:eastAsia="zh-CN"/>
                </w:rPr>
                <m:t>available_PRS</m:t>
              </w:ins>
            </m:r>
            <m:r>
              <w:ins w:id="5292" w:author="Editor" w:date="2023-11-20T18:13:00Z">
                <m:rPr>
                  <m:sty m:val="p"/>
                </m:rPr>
                <w:rPr>
                  <w:rFonts w:ascii="Cambria Math" w:hAnsi="Cambria Math"/>
                  <w:lang w:eastAsia="zh-CN"/>
                </w:rPr>
                <m:t>,i</m:t>
              </w:ins>
            </m:r>
          </m:sub>
        </m:sSub>
      </m:oMath>
      <w:ins w:id="5293" w:author="Editor" w:date="2023-11-20T18:13:00Z">
        <w:r w:rsidRPr="004A13C3">
          <w:rPr>
            <w:lang w:eastAsia="zh-CN"/>
          </w:rPr>
          <w:t>, only unmuted PRS resources that are not fully overlapped with other higher-priority DL signals/channels are considered.</w:t>
        </w:r>
      </w:ins>
    </w:p>
    <w:p w14:paraId="02C282D3" w14:textId="77777777" w:rsidR="001E60F0" w:rsidRPr="00AB4257" w:rsidRDefault="001E60F0" w:rsidP="001E60F0">
      <w:pPr>
        <w:pStyle w:val="B10"/>
        <w:rPr>
          <w:ins w:id="5294" w:author="Editor" w:date="2023-11-20T18:13:00Z"/>
        </w:rPr>
      </w:pPr>
      <w:ins w:id="5295" w:author="Editor" w:date="2023-11-20T18:13:00Z">
        <w:r>
          <w:rPr>
            <w:rFonts w:eastAsia="MS Mincho" w:cs="v4.2.0"/>
          </w:rPr>
          <w:t>-</w:t>
        </w:r>
        <w:r w:rsidRPr="00AB4257">
          <w:rPr>
            <w:rFonts w:eastAsia="MS Mincho" w:cs="v4.2.0"/>
          </w:rPr>
          <w:tab/>
        </w:r>
      </w:ins>
      <m:oMath>
        <m:sSub>
          <m:sSubPr>
            <m:ctrlPr>
              <w:ins w:id="5296" w:author="Editor" w:date="2023-11-20T18:13:00Z">
                <w:rPr>
                  <w:rFonts w:ascii="Cambria Math" w:hAnsi="Cambria Math"/>
                  <w:i/>
                </w:rPr>
              </w:ins>
            </m:ctrlPr>
          </m:sSubPr>
          <m:e>
            <m:r>
              <w:ins w:id="5297" w:author="Editor" w:date="2023-11-20T18:13:00Z">
                <w:rPr>
                  <w:rFonts w:ascii="Cambria Math" w:hAnsi="Cambria Math"/>
                </w:rPr>
                <m:t>N</m:t>
              </w:ins>
            </m:r>
          </m:e>
          <m:sub>
            <m:r>
              <w:ins w:id="5298" w:author="Editor" w:date="2023-11-20T18:13:00Z">
                <w:rPr>
                  <w:rFonts w:ascii="Cambria Math" w:hAnsi="Cambria Math"/>
                </w:rPr>
                <m:t>sample</m:t>
              </w:ins>
            </m:r>
          </m:sub>
        </m:sSub>
      </m:oMath>
      <w:ins w:id="5299" w:author="Editor" w:date="2023-11-20T18:13:00Z">
        <w:r w:rsidRPr="00AB4257">
          <w:t xml:space="preserve"> is the number of PRS RSTD samples, where</w:t>
        </w:r>
      </w:ins>
    </w:p>
    <w:p w14:paraId="7B219CD5" w14:textId="77777777" w:rsidR="001E60F0" w:rsidRPr="000506D8" w:rsidRDefault="001E60F0" w:rsidP="001E60F0">
      <w:pPr>
        <w:pStyle w:val="B2"/>
        <w:rPr>
          <w:ins w:id="5300" w:author="Editor" w:date="2023-11-20T18:13:00Z"/>
        </w:rPr>
      </w:pPr>
      <w:ins w:id="5301" w:author="Editor" w:date="2023-11-20T18:13:00Z">
        <w:r>
          <w:rPr>
            <w:rFonts w:eastAsia="MS Mincho" w:cs="v4.2.0"/>
          </w:rPr>
          <w:t>-</w:t>
        </w:r>
        <w:r w:rsidRPr="00AB4257">
          <w:rPr>
            <w:rFonts w:eastAsia="MS Mincho" w:cs="v4.2.0"/>
          </w:rPr>
          <w:tab/>
        </w:r>
      </w:ins>
      <m:oMath>
        <m:sSub>
          <m:sSubPr>
            <m:ctrlPr>
              <w:ins w:id="5302" w:author="Editor" w:date="2023-11-20T18:13:00Z">
                <w:rPr>
                  <w:rFonts w:ascii="Cambria Math" w:hAnsi="Cambria Math"/>
                </w:rPr>
              </w:ins>
            </m:ctrlPr>
          </m:sSubPr>
          <m:e>
            <m:r>
              <w:ins w:id="5303" w:author="Editor" w:date="2023-11-20T18:13:00Z">
                <w:rPr>
                  <w:rFonts w:ascii="Cambria Math" w:hAnsi="Cambria Math"/>
                </w:rPr>
                <m:t>N</m:t>
              </w:ins>
            </m:r>
          </m:e>
          <m:sub>
            <m:r>
              <w:ins w:id="5304" w:author="Editor" w:date="2023-11-20T18:13:00Z">
                <w:rPr>
                  <w:rFonts w:ascii="Cambria Math" w:hAnsi="Cambria Math"/>
                </w:rPr>
                <m:t>sample</m:t>
              </w:ins>
            </m:r>
          </m:sub>
        </m:sSub>
      </m:oMath>
      <w:ins w:id="5305" w:author="Editor" w:date="2023-11-20T18:13:00Z">
        <w:r w:rsidRPr="00AB4257">
          <w:t xml:space="preserve">= 1 if the UE supports </w:t>
        </w:r>
        <w:r w:rsidRPr="008A7648">
          <w:rPr>
            <w:i/>
          </w:rPr>
          <w:t>supportedDL-PRS-ProcessingSamples-RRC-Inactive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ins>
    </w:p>
    <w:p w14:paraId="538AA2D2" w14:textId="77777777" w:rsidR="001E60F0" w:rsidRPr="000506D8" w:rsidRDefault="001E60F0" w:rsidP="001E60F0">
      <w:pPr>
        <w:pStyle w:val="B3"/>
        <w:rPr>
          <w:ins w:id="5306" w:author="Editor" w:date="2023-11-20T18:13:00Z"/>
        </w:rPr>
      </w:pPr>
      <w:ins w:id="5307" w:author="Editor" w:date="2023-11-20T18:13:00Z">
        <w:r>
          <w:t>-</w:t>
        </w:r>
        <w:r>
          <w:tab/>
        </w:r>
        <w:r w:rsidRPr="000506D8">
          <w:t xml:space="preserve">PRS bandwidth is within the </w:t>
        </w:r>
        <w:r>
          <w:rPr>
            <w:rFonts w:hint="eastAsia"/>
            <w:lang w:eastAsia="zh-CN"/>
          </w:rPr>
          <w:t>initial</w:t>
        </w:r>
        <w:r w:rsidRPr="000506D8">
          <w:t xml:space="preserve"> BWP and </w:t>
        </w:r>
      </w:ins>
    </w:p>
    <w:p w14:paraId="08954469" w14:textId="77777777" w:rsidR="001E60F0" w:rsidRPr="00AB4257" w:rsidRDefault="001E60F0" w:rsidP="001E60F0">
      <w:pPr>
        <w:pStyle w:val="B3"/>
        <w:rPr>
          <w:ins w:id="5308" w:author="Editor" w:date="2023-11-20T18:13:00Z"/>
          <w:rFonts w:eastAsia="Calibri"/>
          <w:sz w:val="18"/>
          <w:szCs w:val="18"/>
        </w:rPr>
      </w:pPr>
      <w:ins w:id="5309" w:author="Editor" w:date="2023-11-20T18:13:00Z">
        <w:r>
          <w:t>-</w:t>
        </w:r>
        <w:r>
          <w:tab/>
        </w:r>
        <w:r w:rsidRPr="000506D8">
          <w:t>Magnitude of difference between the serving cell’s SS-RSRP and the neighbor cell’s PRS-RSRP is within 6 dB.</w:t>
        </w:r>
      </w:ins>
    </w:p>
    <w:p w14:paraId="616E15C2" w14:textId="77777777" w:rsidR="001E60F0" w:rsidRPr="000506D8" w:rsidRDefault="001E60F0" w:rsidP="001E60F0">
      <w:pPr>
        <w:pStyle w:val="B2"/>
        <w:rPr>
          <w:ins w:id="5310" w:author="Editor" w:date="2023-11-20T18:13:00Z"/>
        </w:rPr>
      </w:pPr>
      <w:ins w:id="5311" w:author="Editor" w:date="2023-11-20T18:13:00Z">
        <w:r>
          <w:rPr>
            <w:rFonts w:eastAsia="MS Mincho" w:cs="v4.2.0"/>
          </w:rPr>
          <w:t>-</w:t>
        </w:r>
        <w:r w:rsidRPr="00AB4257">
          <w:rPr>
            <w:rFonts w:eastAsia="MS Mincho" w:cs="v4.2.0"/>
          </w:rPr>
          <w:tab/>
        </w:r>
      </w:ins>
      <m:oMath>
        <m:sSub>
          <m:sSubPr>
            <m:ctrlPr>
              <w:ins w:id="5312" w:author="Editor" w:date="2023-11-20T18:13:00Z">
                <w:rPr>
                  <w:rFonts w:ascii="Cambria Math" w:hAnsi="Cambria Math"/>
                </w:rPr>
              </w:ins>
            </m:ctrlPr>
          </m:sSubPr>
          <m:e>
            <m:r>
              <w:ins w:id="5313" w:author="Editor" w:date="2023-11-20T18:13:00Z">
                <w:rPr>
                  <w:rFonts w:ascii="Cambria Math" w:hAnsi="Cambria Math"/>
                </w:rPr>
                <m:t>N</m:t>
              </w:ins>
            </m:r>
          </m:e>
          <m:sub>
            <m:r>
              <w:ins w:id="5314" w:author="Editor" w:date="2023-11-20T18:13:00Z">
                <w:rPr>
                  <w:rFonts w:ascii="Cambria Math" w:hAnsi="Cambria Math"/>
                </w:rPr>
                <m:t>sample</m:t>
              </w:ins>
            </m:r>
          </m:sub>
        </m:sSub>
      </m:oMath>
      <w:ins w:id="5315" w:author="Editor" w:date="2023-11-20T18:13:00Z">
        <w:r w:rsidRPr="00AB4257">
          <w:t xml:space="preserve">= 2 if the UE supports </w:t>
        </w:r>
        <w:r w:rsidRPr="008A7648">
          <w:rPr>
            <w:i/>
          </w:rPr>
          <w:t>supportedDL-PRS-ProcessingSamples-RRC-Inactive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ins>
    </w:p>
    <w:p w14:paraId="5745945C" w14:textId="77777777" w:rsidR="001E60F0" w:rsidRPr="000506D8" w:rsidRDefault="001E60F0" w:rsidP="001E60F0">
      <w:pPr>
        <w:pStyle w:val="B3"/>
        <w:rPr>
          <w:ins w:id="5316" w:author="Editor" w:date="2023-11-20T18:13:00Z"/>
        </w:rPr>
      </w:pPr>
      <w:ins w:id="5317" w:author="Editor" w:date="2023-11-20T18:13:00Z">
        <w:r>
          <w:t>-</w:t>
        </w:r>
        <w:r>
          <w:tab/>
        </w:r>
        <w:r w:rsidRPr="000506D8">
          <w:t xml:space="preserve">PRS bandwidth is within the </w:t>
        </w:r>
        <w:r>
          <w:rPr>
            <w:rFonts w:hint="eastAsia"/>
            <w:lang w:eastAsia="zh-CN"/>
          </w:rPr>
          <w:t>initial</w:t>
        </w:r>
        <w:r w:rsidRPr="000506D8">
          <w:t xml:space="preserve"> BWP and</w:t>
        </w:r>
      </w:ins>
    </w:p>
    <w:p w14:paraId="235961F1" w14:textId="77777777" w:rsidR="001E60F0" w:rsidRPr="00AB4257" w:rsidRDefault="001E60F0" w:rsidP="001E60F0">
      <w:pPr>
        <w:pStyle w:val="B3"/>
        <w:rPr>
          <w:ins w:id="5318" w:author="Editor" w:date="2023-11-20T18:13:00Z"/>
          <w:rFonts w:eastAsia="Calibri"/>
          <w:sz w:val="18"/>
          <w:szCs w:val="18"/>
        </w:rPr>
      </w:pPr>
      <w:ins w:id="5319" w:author="Editor" w:date="2023-11-20T18:13:00Z">
        <w:r>
          <w:t>-</w:t>
        </w:r>
        <w:r>
          <w:tab/>
        </w:r>
        <w:r w:rsidRPr="000506D8">
          <w:t>Magnitude of difference between the serving cell’s SS-RSRP and the neighbor cell’s PRS-RSRP is within 6 dB.</w:t>
        </w:r>
      </w:ins>
    </w:p>
    <w:p w14:paraId="370F3032" w14:textId="77777777" w:rsidR="001E60F0" w:rsidRDefault="001E60F0" w:rsidP="001E60F0">
      <w:pPr>
        <w:pStyle w:val="B10"/>
        <w:ind w:firstLine="0"/>
        <w:rPr>
          <w:ins w:id="5320" w:author="Editor" w:date="2023-11-20T18:13:00Z"/>
        </w:rPr>
      </w:pPr>
      <w:ins w:id="5321" w:author="Editor" w:date="2023-11-20T18:13:00Z">
        <w:r>
          <w:rPr>
            <w:rFonts w:eastAsia="MS Mincho" w:cs="v4.2.0"/>
          </w:rPr>
          <w:t>-</w:t>
        </w:r>
        <w:r w:rsidRPr="00AB4257">
          <w:rPr>
            <w:rFonts w:eastAsia="MS Mincho" w:cs="v4.2.0"/>
          </w:rPr>
          <w:tab/>
        </w:r>
      </w:ins>
      <m:oMath>
        <m:sSub>
          <m:sSubPr>
            <m:ctrlPr>
              <w:ins w:id="5322" w:author="Editor" w:date="2023-11-20T18:13:00Z">
                <w:rPr>
                  <w:rFonts w:ascii="Cambria Math" w:hAnsi="Cambria Math"/>
                </w:rPr>
              </w:ins>
            </m:ctrlPr>
          </m:sSubPr>
          <m:e>
            <m:r>
              <w:ins w:id="5323" w:author="Editor" w:date="2023-11-20T18:13:00Z">
                <w:rPr>
                  <w:rFonts w:ascii="Cambria Math" w:hAnsi="Cambria Math"/>
                </w:rPr>
                <m:t>N</m:t>
              </w:ins>
            </m:r>
          </m:e>
          <m:sub>
            <m:r>
              <w:ins w:id="5324" w:author="Editor" w:date="2023-11-20T18:13:00Z">
                <w:rPr>
                  <w:rFonts w:ascii="Cambria Math" w:hAnsi="Cambria Math"/>
                </w:rPr>
                <m:t>sample</m:t>
              </w:ins>
            </m:r>
          </m:sub>
        </m:sSub>
      </m:oMath>
      <w:ins w:id="5325" w:author="Editor" w:date="2023-11-20T18:13:00Z">
        <w:r w:rsidRPr="00AB4257">
          <w:t>= 4 otherwise.</w:t>
        </w:r>
      </w:ins>
    </w:p>
    <w:p w14:paraId="5CB8B93E" w14:textId="77777777" w:rsidR="001E60F0" w:rsidRPr="00AB4257" w:rsidRDefault="001E60F0" w:rsidP="001E60F0">
      <w:pPr>
        <w:pStyle w:val="B10"/>
        <w:ind w:left="284" w:firstLine="0"/>
        <w:rPr>
          <w:ins w:id="5326" w:author="Editor" w:date="2023-11-20T18:13:00Z"/>
          <w:lang w:eastAsia="zh-CN"/>
        </w:rPr>
      </w:pPr>
      <w:ins w:id="5327" w:author="Editor" w:date="2023-11-20T18:13:00Z">
        <w:r>
          <w:rPr>
            <w:rFonts w:eastAsia="MS Mincho" w:cs="v4.2.0"/>
          </w:rPr>
          <w:t>-</w:t>
        </w:r>
        <w:r w:rsidRPr="00AB4257">
          <w:rPr>
            <w:rFonts w:eastAsia="MS Mincho" w:cs="v4.2.0"/>
          </w:rPr>
          <w:tab/>
        </w:r>
      </w:ins>
      <m:oMath>
        <m:sSub>
          <m:sSubPr>
            <m:ctrlPr>
              <w:ins w:id="5328" w:author="Editor" w:date="2023-11-20T18:13:00Z">
                <w:rPr>
                  <w:rFonts w:ascii="Cambria Math" w:hAnsi="Cambria Math"/>
                  <w:i/>
                </w:rPr>
              </w:ins>
            </m:ctrlPr>
          </m:sSubPr>
          <m:e>
            <m:r>
              <w:ins w:id="5329" w:author="Editor" w:date="2023-11-20T18:13:00Z">
                <m:rPr>
                  <m:nor/>
                </m:rPr>
                <w:rPr>
                  <w:rFonts w:ascii="Cambria Math" w:hAnsi="Cambria Math"/>
                  <w:i/>
                </w:rPr>
                <m:t>T</m:t>
              </w:ins>
            </m:r>
          </m:e>
          <m:sub>
            <m:r>
              <w:ins w:id="5330" w:author="Editor" w:date="2023-11-20T18:13:00Z">
                <m:rPr>
                  <m:nor/>
                </m:rPr>
                <w:rPr>
                  <w:rFonts w:ascii="Cambria Math" w:hAnsi="Cambria Math"/>
                  <w:i/>
                </w:rPr>
                <m:t>last,i</m:t>
              </w:ins>
            </m:r>
          </m:sub>
        </m:sSub>
      </m:oMath>
      <w:ins w:id="5331" w:author="Editor" w:date="2023-11-20T18:13:00Z">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w:ins>
      <m:oMath>
        <m:sSub>
          <m:sSubPr>
            <m:ctrlPr>
              <w:ins w:id="5332" w:author="Editor" w:date="2023-11-20T18:13:00Z">
                <w:rPr>
                  <w:rFonts w:ascii="Cambria Math" w:hAnsi="Cambria Math"/>
                  <w:bCs/>
                </w:rPr>
              </w:ins>
            </m:ctrlPr>
          </m:sSubPr>
          <m:e>
            <m:r>
              <w:ins w:id="5333" w:author="Editor" w:date="2023-11-20T18:13:00Z">
                <m:rPr>
                  <m:nor/>
                </m:rPr>
                <w:rPr>
                  <w:bCs/>
                </w:rPr>
                <m:t>T</m:t>
              </w:ins>
            </m:r>
          </m:e>
          <m:sub>
            <m:r>
              <w:ins w:id="5334" w:author="Editor" w:date="2023-11-20T18:13:00Z">
                <m:rPr>
                  <m:nor/>
                </m:rPr>
                <w:rPr>
                  <w:bCs/>
                </w:rPr>
                <m:t>last</m:t>
              </w:ins>
            </m:r>
            <m:r>
              <w:ins w:id="5335" w:author="Editor" w:date="2023-11-20T18:13:00Z">
                <m:rPr>
                  <m:sty m:val="p"/>
                </m:rPr>
                <w:rPr>
                  <w:rFonts w:ascii="Cambria Math"/>
                </w:rPr>
                <m:t>,i</m:t>
              </w:ins>
            </m:r>
          </m:sub>
        </m:sSub>
      </m:oMath>
      <w:ins w:id="5336" w:author="Editor" w:date="2023-11-20T18:13:00Z">
        <w:r w:rsidRPr="00AB4257">
          <w:rPr>
            <w:bCs/>
          </w:rPr>
          <w:t xml:space="preserve"> = </w:t>
        </w:r>
      </w:ins>
      <m:oMath>
        <m:sSub>
          <m:sSubPr>
            <m:ctrlPr>
              <w:ins w:id="5337" w:author="Editor" w:date="2023-11-20T18:13:00Z">
                <w:rPr>
                  <w:rFonts w:ascii="Cambria Math" w:hAnsi="Cambria Math"/>
                  <w:bCs/>
                </w:rPr>
              </w:ins>
            </m:ctrlPr>
          </m:sSubPr>
          <m:e>
            <m:r>
              <w:ins w:id="5338" w:author="Editor" w:date="2023-11-20T18:13:00Z">
                <w:rPr>
                  <w:rFonts w:ascii="Cambria Math" w:hAnsi="Cambria Math"/>
                </w:rPr>
                <m:t>T</m:t>
              </w:ins>
            </m:r>
          </m:e>
          <m:sub>
            <m:r>
              <w:ins w:id="5339" w:author="Editor" w:date="2023-11-20T18:13:00Z">
                <m:rPr>
                  <m:nor/>
                </m:rPr>
                <w:rPr>
                  <w:bCs/>
                </w:rPr>
                <m:t>i</m:t>
              </w:ins>
            </m:r>
          </m:sub>
        </m:sSub>
      </m:oMath>
      <w:ins w:id="5340" w:author="Editor" w:date="2023-11-20T18:13:00Z">
        <w:r w:rsidRPr="00AB4257">
          <w:rPr>
            <w:bCs/>
          </w:rPr>
          <w:t xml:space="preserve"> + </w:t>
        </w:r>
      </w:ins>
      <m:oMath>
        <m:sSub>
          <m:sSubPr>
            <m:ctrlPr>
              <w:ins w:id="5341" w:author="Editor" w:date="2023-11-20T18:13:00Z">
                <w:rPr>
                  <w:rFonts w:ascii="Cambria Math" w:hAnsi="Cambria Math"/>
                  <w:bCs/>
                </w:rPr>
              </w:ins>
            </m:ctrlPr>
          </m:sSubPr>
          <m:e>
            <m:r>
              <w:ins w:id="5342" w:author="Editor" w:date="2023-11-20T18:13:00Z">
                <w:rPr>
                  <w:rFonts w:ascii="Cambria Math" w:hAnsi="Cambria Math"/>
                </w:rPr>
                <m:t>T</m:t>
              </w:ins>
            </m:r>
          </m:e>
          <m:sub>
            <m:r>
              <w:ins w:id="5343" w:author="Editor" w:date="2023-11-20T18:13:00Z">
                <w:rPr>
                  <w:rFonts w:ascii="Cambria Math" w:hAnsi="Cambria Math"/>
                </w:rPr>
                <m:t>available</m:t>
              </w:ins>
            </m:r>
            <m:r>
              <w:ins w:id="5344" w:author="Editor" w:date="2023-11-20T18:13:00Z">
                <m:rPr>
                  <m:sty m:val="p"/>
                </m:rPr>
                <w:rPr>
                  <w:rFonts w:ascii="Cambria Math" w:hAnsi="Cambria Math"/>
                </w:rPr>
                <m:t>_</m:t>
              </w:ins>
            </m:r>
            <m:r>
              <w:ins w:id="5345" w:author="Editor" w:date="2023-11-20T18:13:00Z">
                <w:rPr>
                  <w:rFonts w:ascii="Cambria Math" w:hAnsi="Cambria Math"/>
                </w:rPr>
                <m:t>PRS</m:t>
              </w:ins>
            </m:r>
            <m:r>
              <w:ins w:id="5346" w:author="Editor" w:date="2023-11-20T18:13:00Z">
                <m:rPr>
                  <m:nor/>
                </m:rPr>
                <w:rPr>
                  <w:bCs/>
                </w:rPr>
                <m:t>,i</m:t>
              </w:ins>
            </m:r>
          </m:sub>
        </m:sSub>
      </m:oMath>
      <w:ins w:id="5347" w:author="Editor" w:date="2023-11-20T18:13:00Z">
        <w:r w:rsidRPr="00AB4257">
          <w:t xml:space="preserve"> ,</w:t>
        </w:r>
      </w:ins>
    </w:p>
    <w:p w14:paraId="35A75983" w14:textId="77777777" w:rsidR="001E60F0" w:rsidRPr="00AB4257" w:rsidRDefault="001E60F0" w:rsidP="001E60F0">
      <w:pPr>
        <w:pStyle w:val="B10"/>
        <w:rPr>
          <w:ins w:id="5348" w:author="Editor" w:date="2023-11-20T18:13:00Z"/>
          <w:i/>
          <w:iCs/>
          <w:sz w:val="18"/>
          <w:szCs w:val="18"/>
          <w:lang w:eastAsia="zh-CN"/>
        </w:rPr>
      </w:pPr>
      <w:ins w:id="5349" w:author="Editor" w:date="2023-11-20T18:13:00Z">
        <w:r>
          <w:t>-</w:t>
        </w:r>
        <w:r w:rsidRPr="00AB4257">
          <w:tab/>
        </w:r>
      </w:ins>
      <m:oMath>
        <m:sSub>
          <m:sSubPr>
            <m:ctrlPr>
              <w:ins w:id="5350" w:author="Editor" w:date="2023-11-20T18:13:00Z">
                <w:rPr>
                  <w:rFonts w:ascii="Cambria Math" w:hAnsi="Cambria Math"/>
                  <w:bCs/>
                  <w:i/>
                  <w:iCs/>
                </w:rPr>
              </w:ins>
            </m:ctrlPr>
          </m:sSubPr>
          <m:e>
            <m:r>
              <w:ins w:id="5351" w:author="Editor" w:date="2023-11-20T18:13:00Z">
                <m:rPr>
                  <m:sty m:val="p"/>
                </m:rPr>
                <w:rPr>
                  <w:rFonts w:ascii="Cambria Math" w:hAnsi="Cambria Math"/>
                  <w:lang w:eastAsia="zh-CN"/>
                </w:rPr>
                <m:t>T</m:t>
              </w:ins>
            </m:r>
          </m:e>
          <m:sub>
            <m:r>
              <w:ins w:id="5352" w:author="Editor" w:date="2023-11-20T18:13:00Z">
                <m:rPr>
                  <m:sty m:val="p"/>
                </m:rPr>
                <w:rPr>
                  <w:rFonts w:ascii="Cambria Math" w:hAnsi="Cambria Math"/>
                  <w:lang w:eastAsia="zh-CN"/>
                </w:rPr>
                <m:t>effect,</m:t>
              </w:ins>
            </m:r>
            <m:r>
              <w:ins w:id="5353" w:author="Editor" w:date="2023-11-20T18:13:00Z">
                <w:rPr>
                  <w:rFonts w:ascii="Cambria Math" w:hAnsi="Cambria Math"/>
                  <w:lang w:eastAsia="zh-CN"/>
                </w:rPr>
                <m:t>i</m:t>
              </w:ins>
            </m:r>
          </m:sub>
        </m:sSub>
      </m:oMath>
      <w:ins w:id="5354"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ins>
    </w:p>
    <w:p w14:paraId="7021D632" w14:textId="77777777" w:rsidR="001E60F0" w:rsidRPr="00AB4257" w:rsidRDefault="001E60F0" w:rsidP="001E60F0">
      <w:pPr>
        <w:pStyle w:val="EQ"/>
        <w:rPr>
          <w:ins w:id="5355" w:author="Editor" w:date="2023-11-20T18:13:00Z"/>
          <w:lang w:eastAsia="zh-CN"/>
        </w:rPr>
      </w:pPr>
      <w:ins w:id="5356" w:author="Editor" w:date="2023-11-20T18:13:00Z">
        <w:r w:rsidRPr="00AB4257">
          <w:rPr>
            <w:iCs/>
          </w:rPr>
          <w:tab/>
        </w:r>
      </w:ins>
      <m:oMath>
        <m:sSub>
          <m:sSubPr>
            <m:ctrlPr>
              <w:ins w:id="5357" w:author="Editor" w:date="2023-11-20T18:13:00Z">
                <w:rPr>
                  <w:rFonts w:ascii="Cambria Math" w:hAnsi="Cambria Math"/>
                </w:rPr>
              </w:ins>
            </m:ctrlPr>
          </m:sSubPr>
          <m:e>
            <m:r>
              <w:ins w:id="5358" w:author="Editor" w:date="2023-11-20T18:13:00Z">
                <w:rPr>
                  <w:rFonts w:ascii="Cambria Math" w:hAnsi="Cambria Math"/>
                </w:rPr>
                <m:t>T</m:t>
              </w:ins>
            </m:r>
          </m:e>
          <m:sub>
            <m:r>
              <w:ins w:id="5359" w:author="Editor" w:date="2023-11-20T18:13:00Z">
                <m:rPr>
                  <m:nor/>
                </m:rPr>
                <m:t>effect,i</m:t>
              </w:ins>
            </m:r>
          </m:sub>
        </m:sSub>
      </m:oMath>
      <w:ins w:id="5360" w:author="Editor" w:date="2023-11-20T18:13:00Z">
        <w:r w:rsidRPr="00AB4257">
          <w:t xml:space="preserve"> = </w:t>
        </w:r>
      </w:ins>
      <m:oMath>
        <m:d>
          <m:dPr>
            <m:begChr m:val="⌈"/>
            <m:endChr m:val="⌉"/>
            <m:ctrlPr>
              <w:ins w:id="5361" w:author="Editor" w:date="2023-11-20T18:13:00Z">
                <w:rPr>
                  <w:rFonts w:ascii="Cambria Math" w:hAnsi="Cambria Math"/>
                </w:rPr>
              </w:ins>
            </m:ctrlPr>
          </m:dPr>
          <m:e>
            <m:f>
              <m:fPr>
                <m:ctrlPr>
                  <w:ins w:id="5362" w:author="Editor" w:date="2023-11-20T18:13:00Z">
                    <w:rPr>
                      <w:rFonts w:ascii="Cambria Math" w:hAnsi="Cambria Math"/>
                    </w:rPr>
                  </w:ins>
                </m:ctrlPr>
              </m:fPr>
              <m:num>
                <m:sSub>
                  <m:sSubPr>
                    <m:ctrlPr>
                      <w:ins w:id="5363" w:author="Editor" w:date="2023-11-20T18:13:00Z">
                        <w:rPr>
                          <w:rFonts w:ascii="Cambria Math" w:hAnsi="Cambria Math"/>
                        </w:rPr>
                      </w:ins>
                    </m:ctrlPr>
                  </m:sSubPr>
                  <m:e>
                    <m:r>
                      <w:ins w:id="5364" w:author="Editor" w:date="2023-11-20T18:13:00Z">
                        <w:rPr>
                          <w:rFonts w:ascii="Cambria Math" w:hAnsi="Cambria Math"/>
                        </w:rPr>
                        <m:t>T</m:t>
                      </w:ins>
                    </m:r>
                  </m:e>
                  <m:sub>
                    <m:r>
                      <w:ins w:id="5365" w:author="Editor" w:date="2023-11-20T18:13:00Z">
                        <m:rPr>
                          <m:nor/>
                        </m:rPr>
                        <m:t>i</m:t>
                      </w:ins>
                    </m:r>
                  </m:sub>
                </m:sSub>
              </m:num>
              <m:den>
                <m:sSub>
                  <m:sSubPr>
                    <m:ctrlPr>
                      <w:ins w:id="5366" w:author="Editor" w:date="2023-11-20T18:13:00Z">
                        <w:rPr>
                          <w:rFonts w:ascii="Cambria Math" w:hAnsi="Cambria Math"/>
                        </w:rPr>
                      </w:ins>
                    </m:ctrlPr>
                  </m:sSubPr>
                  <m:e>
                    <m:r>
                      <w:ins w:id="5367" w:author="Editor" w:date="2023-11-20T18:13:00Z">
                        <w:rPr>
                          <w:rFonts w:ascii="Cambria Math" w:hAnsi="Cambria Math"/>
                        </w:rPr>
                        <m:t>T</m:t>
                      </w:ins>
                    </m:r>
                  </m:e>
                  <m:sub>
                    <m:r>
                      <w:ins w:id="5368" w:author="Editor" w:date="2023-11-20T18:13:00Z">
                        <w:rPr>
                          <w:rFonts w:ascii="Cambria Math" w:hAnsi="Cambria Math"/>
                        </w:rPr>
                        <m:t>available</m:t>
                      </w:ins>
                    </m:r>
                    <m:r>
                      <w:ins w:id="5369" w:author="Editor" w:date="2023-11-20T18:13:00Z">
                        <m:rPr>
                          <m:sty m:val="p"/>
                        </m:rPr>
                        <w:rPr>
                          <w:rFonts w:ascii="Cambria Math" w:hAnsi="Cambria Math"/>
                        </w:rPr>
                        <m:t>_</m:t>
                      </w:ins>
                    </m:r>
                    <m:r>
                      <w:ins w:id="5370" w:author="Editor" w:date="2023-11-20T18:13:00Z">
                        <w:rPr>
                          <w:rFonts w:ascii="Cambria Math" w:hAnsi="Cambria Math"/>
                        </w:rPr>
                        <m:t>PRS</m:t>
                      </w:ins>
                    </m:r>
                    <m:r>
                      <w:ins w:id="5371" w:author="Editor" w:date="2023-11-20T18:13:00Z">
                        <m:rPr>
                          <m:nor/>
                        </m:rPr>
                        <m:t>,i</m:t>
                      </w:ins>
                    </m:r>
                  </m:sub>
                </m:sSub>
              </m:den>
            </m:f>
          </m:e>
        </m:d>
        <m:r>
          <w:ins w:id="5372" w:author="Editor" w:date="2023-11-20T18:13:00Z">
            <m:rPr>
              <m:sty m:val="p"/>
            </m:rPr>
            <w:rPr>
              <w:rFonts w:ascii="Cambria Math" w:hAnsi="Cambria Math"/>
              <w:lang w:eastAsia="zh-CN"/>
            </w:rPr>
            <m:t>×</m:t>
          </w:ins>
        </m:r>
        <m:sSub>
          <m:sSubPr>
            <m:ctrlPr>
              <w:ins w:id="5373" w:author="Editor" w:date="2023-11-20T18:13:00Z">
                <w:rPr>
                  <w:rFonts w:ascii="Cambria Math" w:hAnsi="Cambria Math"/>
                </w:rPr>
              </w:ins>
            </m:ctrlPr>
          </m:sSubPr>
          <m:e>
            <m:r>
              <w:ins w:id="5374" w:author="Editor" w:date="2023-11-20T18:13:00Z">
                <w:rPr>
                  <w:rFonts w:ascii="Cambria Math" w:hAnsi="Cambria Math"/>
                </w:rPr>
                <m:t>T</m:t>
              </w:ins>
            </m:r>
          </m:e>
          <m:sub>
            <m:r>
              <w:ins w:id="5375" w:author="Editor" w:date="2023-11-20T18:13:00Z">
                <w:rPr>
                  <w:rFonts w:ascii="Cambria Math" w:hAnsi="Cambria Math"/>
                </w:rPr>
                <m:t>available</m:t>
              </w:ins>
            </m:r>
            <m:r>
              <w:ins w:id="5376" w:author="Editor" w:date="2023-11-20T18:13:00Z">
                <m:rPr>
                  <m:sty m:val="p"/>
                </m:rPr>
                <w:rPr>
                  <w:rFonts w:ascii="Cambria Math" w:hAnsi="Cambria Math"/>
                </w:rPr>
                <m:t>_</m:t>
              </w:ins>
            </m:r>
            <m:r>
              <w:ins w:id="5377" w:author="Editor" w:date="2023-11-20T18:13:00Z">
                <w:rPr>
                  <w:rFonts w:ascii="Cambria Math" w:hAnsi="Cambria Math"/>
                </w:rPr>
                <m:t>PRS</m:t>
              </w:ins>
            </m:r>
            <m:r>
              <w:ins w:id="5378" w:author="Editor" w:date="2023-11-20T18:13:00Z">
                <m:rPr>
                  <m:nor/>
                </m:rPr>
                <m:t>,i</m:t>
              </w:ins>
            </m:r>
          </m:sub>
        </m:sSub>
      </m:oMath>
      <w:ins w:id="5379" w:author="Editor" w:date="2023-11-20T18:13:00Z">
        <w:r w:rsidRPr="00AB4257">
          <w:rPr>
            <w:lang w:eastAsia="zh-CN"/>
          </w:rPr>
          <w:t xml:space="preserve"> </w:t>
        </w:r>
      </w:ins>
    </w:p>
    <w:p w14:paraId="5D2333AC" w14:textId="77777777" w:rsidR="001E60F0" w:rsidRPr="00AB4257" w:rsidRDefault="001E60F0" w:rsidP="001E60F0">
      <w:pPr>
        <w:ind w:left="568" w:hanging="284"/>
        <w:rPr>
          <w:ins w:id="5380" w:author="Editor" w:date="2023-11-20T18:13:00Z"/>
          <w:lang w:eastAsia="zh-CN"/>
        </w:rPr>
      </w:pPr>
      <w:ins w:id="5381" w:author="Editor" w:date="2023-11-20T18:13:00Z">
        <w:r w:rsidRPr="00AB4257">
          <w:rPr>
            <w:lang w:eastAsia="zh-CN"/>
          </w:rPr>
          <w:t>Where</w:t>
        </w:r>
        <w:r>
          <w:rPr>
            <w:lang w:eastAsia="zh-CN"/>
          </w:rPr>
          <w:t>:</w:t>
        </w:r>
      </w:ins>
    </w:p>
    <w:p w14:paraId="2A8242E6" w14:textId="77777777" w:rsidR="001E60F0" w:rsidRPr="00AB4257" w:rsidRDefault="001E60F0" w:rsidP="001E60F0">
      <w:pPr>
        <w:pStyle w:val="B10"/>
        <w:rPr>
          <w:ins w:id="5382" w:author="Editor" w:date="2023-11-20T18:13:00Z"/>
          <w:lang w:eastAsia="zh-CN"/>
        </w:rPr>
      </w:pPr>
      <w:ins w:id="5383" w:author="Editor" w:date="2023-11-20T18:13:00Z">
        <w:r>
          <w:rPr>
            <w:rFonts w:eastAsia="MS Mincho" w:cs="v4.2.0"/>
          </w:rPr>
          <w:t>-</w:t>
        </w:r>
        <w:r w:rsidRPr="00AB4257">
          <w:rPr>
            <w:rFonts w:eastAsia="MS Mincho" w:cs="v4.2.0"/>
          </w:rPr>
          <w:tab/>
        </w:r>
      </w:ins>
      <m:oMath>
        <m:sSub>
          <m:sSubPr>
            <m:ctrlPr>
              <w:ins w:id="5384" w:author="Editor" w:date="2023-11-20T18:13:00Z">
                <w:rPr>
                  <w:rFonts w:ascii="Cambria Math" w:hAnsi="Cambria Math"/>
                  <w:iCs/>
                </w:rPr>
              </w:ins>
            </m:ctrlPr>
          </m:sSubPr>
          <m:e>
            <m:r>
              <w:ins w:id="5385" w:author="Editor" w:date="2023-11-20T18:13:00Z">
                <w:rPr>
                  <w:rFonts w:ascii="Cambria Math" w:hAnsi="Cambria Math"/>
                  <w:lang w:eastAsia="zh-CN"/>
                </w:rPr>
                <m:t>T</m:t>
              </w:ins>
            </m:r>
          </m:e>
          <m:sub>
            <m:r>
              <w:ins w:id="5386" w:author="Editor" w:date="2023-11-20T18:13:00Z">
                <w:rPr>
                  <w:rFonts w:ascii="Cambria Math" w:hAnsi="Cambria Math"/>
                  <w:lang w:eastAsia="zh-CN"/>
                </w:rPr>
                <m:t>i</m:t>
              </w:ins>
            </m:r>
          </m:sub>
        </m:sSub>
      </m:oMath>
      <w:ins w:id="5387" w:author="Editor" w:date="2023-11-20T18:13:00Z">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ins>
    </w:p>
    <w:p w14:paraId="624D3D3B" w14:textId="77777777" w:rsidR="001E60F0" w:rsidRDefault="001E60F0" w:rsidP="001E60F0">
      <w:pPr>
        <w:pStyle w:val="B10"/>
        <w:rPr>
          <w:ins w:id="5388" w:author="Editor" w:date="2023-11-20T18:13:00Z"/>
        </w:rPr>
      </w:pPr>
      <w:ins w:id="5389" w:author="Editor" w:date="2023-11-20T18:13:00Z">
        <w:r>
          <w:rPr>
            <w:rFonts w:eastAsia="MS Mincho" w:cs="v4.2.0"/>
          </w:rPr>
          <w:t>-</w:t>
        </w:r>
        <w:r w:rsidRPr="00AB4257">
          <w:rPr>
            <w:rFonts w:eastAsia="MS Mincho" w:cs="v4.2.0"/>
          </w:rPr>
          <w:tab/>
        </w:r>
      </w:ins>
      <m:oMath>
        <m:sSub>
          <m:sSubPr>
            <m:ctrlPr>
              <w:ins w:id="5390" w:author="Editor" w:date="2023-11-20T18:13:00Z">
                <w:rPr>
                  <w:rFonts w:ascii="Cambria Math" w:hAnsi="Cambria Math"/>
                </w:rPr>
              </w:ins>
            </m:ctrlPr>
          </m:sSubPr>
          <m:e>
            <m:r>
              <w:ins w:id="5391" w:author="Editor" w:date="2023-11-20T18:13:00Z">
                <w:rPr>
                  <w:rFonts w:ascii="Cambria Math" w:hAnsi="Cambria Math"/>
                </w:rPr>
                <m:t>T</m:t>
              </w:ins>
            </m:r>
          </m:e>
          <m:sub>
            <m:r>
              <w:ins w:id="5392" w:author="Editor" w:date="2023-11-20T18:13:00Z">
                <w:rPr>
                  <w:rFonts w:ascii="Cambria Math" w:hAnsi="Cambria Math"/>
                </w:rPr>
                <m:t>available</m:t>
              </w:ins>
            </m:r>
            <m:r>
              <w:ins w:id="5393" w:author="Editor" w:date="2023-11-20T18:13:00Z">
                <m:rPr>
                  <m:sty m:val="p"/>
                </m:rPr>
                <w:rPr>
                  <w:rFonts w:ascii="Cambria Math" w:hAnsi="Cambria Math"/>
                </w:rPr>
                <m:t>_</m:t>
              </w:ins>
            </m:r>
            <m:r>
              <w:ins w:id="5394" w:author="Editor" w:date="2023-11-20T18:13:00Z">
                <w:rPr>
                  <w:rFonts w:ascii="Cambria Math" w:hAnsi="Cambria Math"/>
                </w:rPr>
                <m:t>PRS</m:t>
              </w:ins>
            </m:r>
            <m:r>
              <w:ins w:id="5395" w:author="Editor" w:date="2023-11-20T18:13:00Z">
                <m:rPr>
                  <m:nor/>
                </m:rPr>
                <m:t>,i</m:t>
              </w:ins>
            </m:r>
          </m:sub>
        </m:sSub>
        <m:r>
          <w:ins w:id="5396" w:author="Editor" w:date="2023-11-20T18:13:00Z">
            <m:rPr>
              <m:sty m:val="p"/>
            </m:rPr>
            <w:rPr>
              <w:rFonts w:ascii="Cambria Math" w:hAnsi="Cambria Math"/>
            </w:rPr>
            <m:t>=</m:t>
          </w:ins>
        </m:r>
        <m:r>
          <w:ins w:id="5397" w:author="Editor" w:date="2023-11-20T18:13:00Z">
            <w:rPr>
              <w:rFonts w:ascii="Cambria Math" w:hAnsi="Cambria Math"/>
            </w:rPr>
            <m:t>LCM</m:t>
          </w:ins>
        </m:r>
        <m:d>
          <m:dPr>
            <m:ctrlPr>
              <w:ins w:id="5398" w:author="Editor" w:date="2023-11-20T18:13:00Z">
                <w:rPr>
                  <w:rFonts w:ascii="Cambria Math" w:hAnsi="Cambria Math"/>
                </w:rPr>
              </w:ins>
            </m:ctrlPr>
          </m:dPr>
          <m:e>
            <m:sSub>
              <m:sSubPr>
                <m:ctrlPr>
                  <w:ins w:id="5399" w:author="Editor" w:date="2023-11-20T18:13:00Z">
                    <w:rPr>
                      <w:rFonts w:ascii="Cambria Math" w:hAnsi="Cambria Math"/>
                    </w:rPr>
                  </w:ins>
                </m:ctrlPr>
              </m:sSubPr>
              <m:e>
                <m:r>
                  <w:ins w:id="5400" w:author="Editor" w:date="2023-11-20T18:13:00Z">
                    <w:rPr>
                      <w:rFonts w:ascii="Cambria Math" w:hAnsi="Cambria Math"/>
                    </w:rPr>
                    <m:t>T</m:t>
                  </w:ins>
                </m:r>
              </m:e>
              <m:sub>
                <m:r>
                  <w:ins w:id="5401" w:author="Editor" w:date="2023-11-20T18:13:00Z">
                    <w:rPr>
                      <w:rFonts w:ascii="Cambria Math" w:hAnsi="Cambria Math"/>
                    </w:rPr>
                    <m:t>PRS</m:t>
                  </w:ins>
                </m:r>
                <m:r>
                  <w:ins w:id="5402" w:author="Editor" w:date="2023-11-20T18:13:00Z">
                    <m:rPr>
                      <m:nor/>
                    </m:rPr>
                    <m:t>,i</m:t>
                  </w:ins>
                </m:r>
              </m:sub>
            </m:sSub>
            <m:r>
              <w:ins w:id="5403" w:author="Editor" w:date="2023-11-20T18:13:00Z">
                <m:rPr>
                  <m:sty m:val="p"/>
                </m:rPr>
                <w:rPr>
                  <w:rFonts w:ascii="Cambria Math" w:hAnsi="Cambria Math"/>
                </w:rPr>
                <m:t>,</m:t>
              </w:ins>
            </m:r>
            <m:sSub>
              <m:sSubPr>
                <m:ctrlPr>
                  <w:ins w:id="5404" w:author="Editor" w:date="2023-11-20T18:13:00Z">
                    <w:rPr>
                      <w:rFonts w:ascii="Cambria Math" w:hAnsi="Cambria Math"/>
                    </w:rPr>
                  </w:ins>
                </m:ctrlPr>
              </m:sSubPr>
              <m:e>
                <m:r>
                  <w:ins w:id="5405" w:author="Editor" w:date="2023-11-20T18:13:00Z">
                    <w:rPr>
                      <w:rFonts w:ascii="Cambria Math" w:hAnsi="Cambria Math"/>
                    </w:rPr>
                    <m:t>T</m:t>
                  </w:ins>
                </m:r>
              </m:e>
              <m:sub>
                <m:r>
                  <w:ins w:id="5406" w:author="Editor" w:date="2023-11-20T18:13:00Z">
                    <w:rPr>
                      <w:rFonts w:ascii="Cambria Math" w:hAnsi="Cambria Math"/>
                    </w:rPr>
                    <m:t>DRX</m:t>
                  </w:ins>
                </m:r>
              </m:sub>
            </m:sSub>
          </m:e>
        </m:d>
      </m:oMath>
      <w:ins w:id="5407" w:author="Editor" w:date="2023-11-20T18:13:00Z">
        <w:r w:rsidRPr="00AB4257">
          <w:t xml:space="preserve">, the least common multiple between </w:t>
        </w:r>
      </w:ins>
      <m:oMath>
        <m:sSub>
          <m:sSubPr>
            <m:ctrlPr>
              <w:ins w:id="5408" w:author="Editor" w:date="2023-11-20T18:13:00Z">
                <w:rPr>
                  <w:rFonts w:ascii="Cambria Math" w:hAnsi="Cambria Math"/>
                </w:rPr>
              </w:ins>
            </m:ctrlPr>
          </m:sSubPr>
          <m:e>
            <m:r>
              <w:ins w:id="5409" w:author="Editor" w:date="2023-11-20T18:13:00Z">
                <w:rPr>
                  <w:rFonts w:ascii="Cambria Math" w:hAnsi="Cambria Math"/>
                </w:rPr>
                <m:t>T</m:t>
              </w:ins>
            </m:r>
          </m:e>
          <m:sub>
            <m:r>
              <w:ins w:id="5410" w:author="Editor" w:date="2023-11-20T18:13:00Z">
                <w:rPr>
                  <w:rFonts w:ascii="Cambria Math" w:hAnsi="Cambria Math"/>
                </w:rPr>
                <m:t>PRS</m:t>
              </w:ins>
            </m:r>
            <m:r>
              <w:ins w:id="5411" w:author="Editor" w:date="2023-11-20T18:13:00Z">
                <m:rPr>
                  <m:nor/>
                </m:rPr>
                <m:t>,i</m:t>
              </w:ins>
            </m:r>
          </m:sub>
        </m:sSub>
      </m:oMath>
      <w:ins w:id="5412" w:author="Editor" w:date="2023-11-20T18:13:00Z">
        <w:r w:rsidRPr="00AB4257">
          <w:t xml:space="preserve"> and the DRX cycle length </w:t>
        </w:r>
      </w:ins>
      <m:oMath>
        <m:sSub>
          <m:sSubPr>
            <m:ctrlPr>
              <w:ins w:id="5413" w:author="Editor" w:date="2023-11-20T18:13:00Z">
                <w:rPr>
                  <w:rFonts w:ascii="Cambria Math" w:hAnsi="Cambria Math"/>
                </w:rPr>
              </w:ins>
            </m:ctrlPr>
          </m:sSubPr>
          <m:e>
            <m:r>
              <w:ins w:id="5414" w:author="Editor" w:date="2023-11-20T18:13:00Z">
                <w:rPr>
                  <w:rFonts w:ascii="Cambria Math" w:hAnsi="Cambria Math"/>
                </w:rPr>
                <m:t>T</m:t>
              </w:ins>
            </m:r>
          </m:e>
          <m:sub>
            <m:r>
              <w:ins w:id="5415" w:author="Editor" w:date="2023-11-20T18:13:00Z">
                <w:rPr>
                  <w:rFonts w:ascii="Cambria Math" w:hAnsi="Cambria Math"/>
                </w:rPr>
                <m:t>DRX</m:t>
              </w:ins>
            </m:r>
          </m:sub>
        </m:sSub>
      </m:oMath>
    </w:p>
    <w:p w14:paraId="4832EBCE" w14:textId="77777777" w:rsidR="001E60F0" w:rsidRDefault="001E60F0" w:rsidP="001E60F0">
      <w:pPr>
        <w:pStyle w:val="B10"/>
        <w:numPr>
          <w:ilvl w:val="0"/>
          <w:numId w:val="27"/>
        </w:numPr>
        <w:rPr>
          <w:ins w:id="5416" w:author="Editor" w:date="2023-11-20T18:13:00Z"/>
        </w:rPr>
      </w:pPr>
      <w:ins w:id="5417" w:author="Editor" w:date="2023-11-20T18:13:00Z">
        <w:r>
          <w:t>When UE is configured with RAN eDRX_INACTIVE ≤ 10.24s:</w:t>
        </w:r>
      </w:ins>
    </w:p>
    <w:p w14:paraId="648D22D6" w14:textId="77777777" w:rsidR="001E60F0" w:rsidRDefault="001E60F0" w:rsidP="001E60F0">
      <w:pPr>
        <w:pStyle w:val="B10"/>
        <w:numPr>
          <w:ilvl w:val="1"/>
          <w:numId w:val="27"/>
        </w:numPr>
        <w:rPr>
          <w:ins w:id="5418" w:author="Editor" w:date="2023-11-20T18:13:00Z"/>
        </w:rPr>
      </w:pPr>
      <w:ins w:id="5419" w:author="Editor" w:date="2023-11-20T18:13:00Z">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eDRX_INACTIVE ≤ 10.24s.</w:t>
        </w:r>
      </w:ins>
    </w:p>
    <w:p w14:paraId="157E6641" w14:textId="77777777" w:rsidR="001E60F0" w:rsidRDefault="001E60F0" w:rsidP="001E60F0">
      <w:pPr>
        <w:pStyle w:val="B10"/>
        <w:numPr>
          <w:ilvl w:val="1"/>
          <w:numId w:val="27"/>
        </w:numPr>
        <w:rPr>
          <w:ins w:id="5420" w:author="Editor" w:date="2023-11-20T18:13:00Z"/>
        </w:rPr>
      </w:pPr>
      <w:ins w:id="5421" w:author="Editor" w:date="2023-11-20T18:13:00Z">
        <w:r w:rsidRPr="007B0DC3">
          <w:t>T</w:t>
        </w:r>
        <w:r w:rsidRPr="007B0DC3">
          <w:rPr>
            <w:vertAlign w:val="subscript"/>
          </w:rPr>
          <w:t>DRX</w:t>
        </w:r>
        <w:r w:rsidRPr="007B0DC3">
          <w:t xml:space="preserve"> is </w:t>
        </w:r>
        <w:r>
          <w:t>calculated as max(T</w:t>
        </w:r>
        <w:r w:rsidRPr="008F5CF4">
          <w:rPr>
            <w:vertAlign w:val="subscript"/>
          </w:rPr>
          <w:t>inside</w:t>
        </w:r>
        <w:r>
          <w:t>, T</w:t>
        </w:r>
        <w:r w:rsidRPr="008F5CF4">
          <w:rPr>
            <w:vertAlign w:val="subscript"/>
          </w:rPr>
          <w:t>outside</w:t>
        </w:r>
        <w:r>
          <w:t>), where T</w:t>
        </w:r>
        <w:r w:rsidRPr="00086CFE">
          <w:rPr>
            <w:vertAlign w:val="subscript"/>
          </w:rPr>
          <w:t>inside</w:t>
        </w:r>
        <w:r>
          <w:t xml:space="preserve"> and T</w:t>
        </w:r>
        <w:r w:rsidRPr="00086CFE">
          <w:rPr>
            <w:vertAlign w:val="subscript"/>
          </w:rPr>
          <w:t>outside</w:t>
        </w:r>
        <w:r>
          <w:t xml:space="preserve"> of the CN PTW as defined in TS 38.304 [1].</w:t>
        </w:r>
      </w:ins>
    </w:p>
    <w:p w14:paraId="2D257E6B" w14:textId="77777777" w:rsidR="001E60F0" w:rsidRDefault="001E60F0" w:rsidP="001E60F0">
      <w:pPr>
        <w:pStyle w:val="B10"/>
        <w:numPr>
          <w:ilvl w:val="0"/>
          <w:numId w:val="27"/>
        </w:numPr>
        <w:rPr>
          <w:ins w:id="5422" w:author="Editor" w:date="2023-11-20T18:13:00Z"/>
        </w:rPr>
      </w:pPr>
      <w:ins w:id="5423" w:author="Editor" w:date="2023-11-20T18:13:00Z">
        <w:r>
          <w:t>When UE is configured with RAN eDRX_INACTIVE &gt; 10.24s:</w:t>
        </w:r>
      </w:ins>
    </w:p>
    <w:p w14:paraId="126F8832" w14:textId="77777777" w:rsidR="001E60F0" w:rsidRDefault="001E60F0" w:rsidP="001E60F0">
      <w:pPr>
        <w:pStyle w:val="B10"/>
        <w:numPr>
          <w:ilvl w:val="1"/>
          <w:numId w:val="27"/>
        </w:numPr>
        <w:rPr>
          <w:ins w:id="5424" w:author="Editor" w:date="2023-11-20T18:13:00Z"/>
        </w:rPr>
      </w:pPr>
      <w:ins w:id="5425" w:author="Editor" w:date="2023-11-20T18:13:00Z">
        <w:r w:rsidRPr="007B0DC3">
          <w:t>T</w:t>
        </w:r>
        <w:r w:rsidRPr="007B0DC3">
          <w:rPr>
            <w:vertAlign w:val="subscript"/>
          </w:rPr>
          <w:t>DRX</w:t>
        </w:r>
        <w:r w:rsidRPr="007B0DC3">
          <w:t xml:space="preserve"> is </w:t>
        </w:r>
        <w:r>
          <w:t>calculated as max(T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ins>
    </w:p>
    <w:p w14:paraId="5BC897EA" w14:textId="77777777" w:rsidR="001E60F0" w:rsidRPr="00AB4257" w:rsidRDefault="001E60F0" w:rsidP="001E60F0">
      <w:pPr>
        <w:pStyle w:val="B10"/>
        <w:numPr>
          <w:ilvl w:val="0"/>
          <w:numId w:val="27"/>
        </w:numPr>
        <w:rPr>
          <w:ins w:id="5426" w:author="Editor" w:date="2023-11-20T18:13:00Z"/>
        </w:rPr>
      </w:pPr>
      <w:ins w:id="5427" w:author="Editor" w:date="2023-11-20T18:13:00Z">
        <w:r w:rsidRPr="000F1149">
          <w:t>Otherwise, T</w:t>
        </w:r>
        <w:r w:rsidRPr="000F1149">
          <w:rPr>
            <w:vertAlign w:val="subscript"/>
          </w:rPr>
          <w:t>DRX</w:t>
        </w:r>
        <w:r w:rsidRPr="000F1149">
          <w:t xml:space="preserve"> is the DRX cycle of the UE in the serving cell.</w:t>
        </w:r>
      </w:ins>
    </w:p>
    <w:p w14:paraId="3978DD3A" w14:textId="77777777" w:rsidR="001E60F0" w:rsidRPr="00AB4257" w:rsidRDefault="001E60F0" w:rsidP="001E60F0">
      <w:pPr>
        <w:pStyle w:val="B10"/>
        <w:rPr>
          <w:ins w:id="5428" w:author="Editor" w:date="2023-11-20T18:13:00Z"/>
          <w:lang w:eastAsia="zh-CN"/>
        </w:rPr>
      </w:pPr>
      <w:ins w:id="5429" w:author="Editor" w:date="2023-11-20T18:13:00Z">
        <w:r>
          <w:rPr>
            <w:rFonts w:eastAsia="MS Mincho" w:cs="v4.2.0"/>
          </w:rPr>
          <w:t>-</w:t>
        </w:r>
        <w:r w:rsidRPr="00AB4257">
          <w:rPr>
            <w:rFonts w:eastAsia="MS Mincho" w:cs="v4.2.0"/>
          </w:rPr>
          <w:tab/>
        </w:r>
      </w:ins>
      <m:oMath>
        <m:sSub>
          <m:sSubPr>
            <m:ctrlPr>
              <w:ins w:id="5430" w:author="Editor" w:date="2023-11-20T18:13:00Z">
                <w:rPr>
                  <w:rFonts w:ascii="Cambria Math" w:hAnsi="Cambria Math"/>
                </w:rPr>
              </w:ins>
            </m:ctrlPr>
          </m:sSubPr>
          <m:e>
            <m:r>
              <w:ins w:id="5431" w:author="Editor" w:date="2023-11-20T18:13:00Z">
                <w:rPr>
                  <w:rFonts w:ascii="Cambria Math" w:hAnsi="Cambria Math"/>
                </w:rPr>
                <m:t>T</m:t>
              </w:ins>
            </m:r>
          </m:e>
          <m:sub>
            <m:r>
              <w:ins w:id="5432" w:author="Editor" w:date="2023-11-20T18:13:00Z">
                <w:rPr>
                  <w:rFonts w:ascii="Cambria Math" w:hAnsi="Cambria Math"/>
                </w:rPr>
                <m:t>PRS</m:t>
              </w:ins>
            </m:r>
            <m:r>
              <w:ins w:id="5433" w:author="Editor" w:date="2023-11-20T18:13:00Z">
                <m:rPr>
                  <m:nor/>
                </m:rPr>
                <m:t>,i</m:t>
              </w:ins>
            </m:r>
          </m:sub>
        </m:sSub>
      </m:oMath>
      <w:ins w:id="5434" w:author="Editor" w:date="2023-11-20T18:13:00Z">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r w:rsidRPr="00AB4257">
          <w:rPr>
            <w:i/>
            <w:iCs/>
          </w:rPr>
          <w:t>i</w:t>
        </w:r>
        <w:r w:rsidRPr="00AB4257">
          <w:t>.</w:t>
        </w:r>
        <w:r w:rsidRPr="00AB4257">
          <w:rPr>
            <w:lang w:eastAsia="zh-CN"/>
          </w:rPr>
          <w:t xml:space="preserve"> </w:t>
        </w:r>
      </w:ins>
    </w:p>
    <w:p w14:paraId="6CCBBF27" w14:textId="77777777" w:rsidR="001E60F0" w:rsidRPr="00AB4257" w:rsidRDefault="001E60F0" w:rsidP="001E60F0">
      <w:pPr>
        <w:rPr>
          <w:ins w:id="5435" w:author="Editor" w:date="2023-11-20T18:13:00Z"/>
          <w:lang w:eastAsia="zh-CN"/>
        </w:rPr>
      </w:pPr>
      <w:ins w:id="5436" w:author="Editor" w:date="2023-11-20T18:13:00Z">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w:ins>
      <m:oMath>
        <m:sSubSup>
          <m:sSubSupPr>
            <m:ctrlPr>
              <w:ins w:id="5437" w:author="Editor" w:date="2023-11-20T18:13:00Z">
                <w:rPr>
                  <w:rFonts w:ascii="Cambria Math" w:hAnsi="Cambria Math"/>
                </w:rPr>
              </w:ins>
            </m:ctrlPr>
          </m:sSubSupPr>
          <m:e>
            <m:r>
              <w:ins w:id="5438" w:author="Editor" w:date="2023-11-20T18:13:00Z">
                <w:rPr>
                  <w:rFonts w:ascii="Cambria Math" w:hAnsi="Cambria Math"/>
                </w:rPr>
                <m:t>T</m:t>
              </w:ins>
            </m:r>
          </m:e>
          <m:sub>
            <m:r>
              <w:ins w:id="5439" w:author="Editor" w:date="2023-11-20T18:13:00Z">
                <w:rPr>
                  <w:rFonts w:ascii="Cambria Math" w:hAnsi="Cambria Math"/>
                </w:rPr>
                <m:t>per</m:t>
              </w:ins>
            </m:r>
          </m:sub>
          <m:sup>
            <m:r>
              <w:ins w:id="5440" w:author="Editor" w:date="2023-11-20T18:13:00Z">
                <w:rPr>
                  <w:rFonts w:ascii="Cambria Math" w:hAnsi="Cambria Math"/>
                </w:rPr>
                <m:t>PRS with muting</m:t>
              </w:ins>
            </m:r>
          </m:sup>
        </m:sSubSup>
      </m:oMath>
      <w:ins w:id="5441" w:author="Editor" w:date="2023-11-20T18:13:00Z">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w:ins>
      <m:oMath>
        <m:sSub>
          <m:sSubPr>
            <m:ctrlPr>
              <w:ins w:id="5442" w:author="Editor" w:date="2023-11-20T18:13:00Z">
                <w:rPr>
                  <w:rFonts w:ascii="Cambria Math" w:hAnsi="Cambria Math"/>
                </w:rPr>
              </w:ins>
            </m:ctrlPr>
          </m:sSubPr>
          <m:e>
            <m:r>
              <w:ins w:id="5443" w:author="Editor" w:date="2023-11-20T18:13:00Z">
                <w:rPr>
                  <w:rFonts w:ascii="Cambria Math" w:hAnsi="Cambria Math"/>
                </w:rPr>
                <m:t>T</m:t>
              </w:ins>
            </m:r>
          </m:e>
          <m:sub>
            <m:r>
              <w:ins w:id="5444" w:author="Editor" w:date="2023-11-20T18:13:00Z">
                <w:rPr>
                  <w:rFonts w:ascii="Cambria Math" w:hAnsi="Cambria Math"/>
                </w:rPr>
                <m:t>PRS</m:t>
              </w:ins>
            </m:r>
            <m:r>
              <w:ins w:id="5445" w:author="Editor" w:date="2023-11-20T18:13:00Z">
                <m:rPr>
                  <m:sty m:val="p"/>
                </m:rPr>
                <w:rPr>
                  <w:rFonts w:ascii="Cambria Math" w:hAnsi="Cambria Math"/>
                </w:rPr>
                <m:t>,i</m:t>
              </w:ins>
            </m:r>
          </m:sub>
        </m:sSub>
      </m:oMath>
      <w:ins w:id="5446" w:author="Editor" w:date="2023-11-20T18:13:00Z">
        <w:r w:rsidRPr="00AB4257">
          <w:t>,</w:t>
        </w:r>
        <w:r w:rsidRPr="00AB4257">
          <w:rPr>
            <w:lang w:eastAsia="zh-CN"/>
          </w:rPr>
          <w:t xml:space="preserve"> where, </w:t>
        </w:r>
      </w:ins>
    </w:p>
    <w:p w14:paraId="5F712723" w14:textId="77777777" w:rsidR="001E60F0" w:rsidRPr="00AB4257" w:rsidRDefault="001E60F0" w:rsidP="001E60F0">
      <w:pPr>
        <w:pStyle w:val="B10"/>
        <w:rPr>
          <w:ins w:id="5447" w:author="Editor" w:date="2023-11-20T18:13:00Z"/>
          <w:lang w:eastAsia="zh-CN"/>
        </w:rPr>
      </w:pPr>
      <w:ins w:id="5448" w:author="Editor" w:date="2023-11-20T18:13:00Z">
        <w:r>
          <w:rPr>
            <w:rFonts w:eastAsia="MS Mincho" w:cs="v4.2.0"/>
          </w:rPr>
          <w:t>-</w:t>
        </w:r>
        <w:r w:rsidRPr="00AB4257">
          <w:rPr>
            <w:rFonts w:eastAsia="MS Mincho" w:cs="v4.2.0"/>
          </w:rPr>
          <w:tab/>
        </w:r>
      </w:ins>
      <m:oMath>
        <m:sSub>
          <m:sSubPr>
            <m:ctrlPr>
              <w:ins w:id="5449" w:author="Editor" w:date="2023-11-20T18:13:00Z">
                <w:rPr>
                  <w:rFonts w:ascii="Cambria Math" w:hAnsi="Cambria Math"/>
                </w:rPr>
              </w:ins>
            </m:ctrlPr>
          </m:sSubPr>
          <m:e>
            <m:sSubSup>
              <m:sSubSupPr>
                <m:ctrlPr>
                  <w:ins w:id="5450" w:author="Editor" w:date="2023-11-20T18:13:00Z">
                    <w:rPr>
                      <w:rFonts w:ascii="Cambria Math" w:hAnsi="Cambria Math"/>
                    </w:rPr>
                  </w:ins>
                </m:ctrlPr>
              </m:sSubSupPr>
              <m:e>
                <m:r>
                  <w:ins w:id="5451" w:author="Editor" w:date="2023-11-20T18:13:00Z">
                    <w:rPr>
                      <w:rFonts w:ascii="Cambria Math" w:hAnsi="Cambria Math"/>
                    </w:rPr>
                    <m:t>T</m:t>
                  </w:ins>
                </m:r>
              </m:e>
              <m:sub>
                <m:r>
                  <w:ins w:id="5452" w:author="Editor" w:date="2023-11-20T18:13:00Z">
                    <w:rPr>
                      <w:rFonts w:ascii="Cambria Math" w:hAnsi="Cambria Math"/>
                    </w:rPr>
                    <m:t>per</m:t>
                  </w:ins>
                </m:r>
              </m:sub>
              <m:sup>
                <m:r>
                  <w:ins w:id="5453" w:author="Editor" w:date="2023-11-20T18:13:00Z">
                    <w:rPr>
                      <w:rFonts w:ascii="Cambria Math" w:hAnsi="Cambria Math"/>
                    </w:rPr>
                    <m:t>PRS with muting</m:t>
                  </w:ins>
                </m:r>
              </m:sup>
            </m:sSubSup>
            <m:r>
              <w:ins w:id="5454" w:author="Editor" w:date="2023-11-20T18:13:00Z">
                <m:rPr>
                  <m:sty m:val="p"/>
                </m:rPr>
                <w:rPr>
                  <w:rFonts w:ascii="Cambria Math" w:hAnsi="Cambria Math"/>
                </w:rPr>
                <m:t>=</m:t>
              </w:ins>
            </m:r>
            <m:r>
              <w:ins w:id="5455" w:author="Editor" w:date="2023-11-20T18:13:00Z">
                <w:rPr>
                  <w:rFonts w:ascii="Cambria Math" w:hAnsi="Cambria Math"/>
                </w:rPr>
                <m:t>N</m:t>
              </w:ins>
            </m:r>
          </m:e>
          <m:sub>
            <m:r>
              <w:ins w:id="5456" w:author="Editor" w:date="2023-11-20T18:13:00Z">
                <w:rPr>
                  <w:rFonts w:ascii="Cambria Math" w:hAnsi="Cambria Math"/>
                </w:rPr>
                <m:t>muting</m:t>
              </w:ins>
            </m:r>
          </m:sub>
        </m:sSub>
        <m:r>
          <w:ins w:id="5457" w:author="Editor" w:date="2023-11-20T18:13:00Z">
            <m:rPr>
              <m:sty m:val="p"/>
            </m:rPr>
            <w:rPr>
              <w:rFonts w:ascii="Cambria Math" w:hAnsi="Cambria Math"/>
              <w:lang w:eastAsia="zh-CN"/>
            </w:rPr>
            <m:t>×</m:t>
          </w:ins>
        </m:r>
        <m:sSubSup>
          <m:sSubSupPr>
            <m:ctrlPr>
              <w:ins w:id="5458" w:author="Editor" w:date="2023-11-20T18:13:00Z">
                <w:rPr>
                  <w:rFonts w:ascii="Cambria Math" w:hAnsi="Cambria Math"/>
                </w:rPr>
              </w:ins>
            </m:ctrlPr>
          </m:sSubSupPr>
          <m:e>
            <m:r>
              <w:ins w:id="5459" w:author="Editor" w:date="2023-11-20T18:13:00Z">
                <w:rPr>
                  <w:rFonts w:ascii="Cambria Math" w:hAnsi="Cambria Math"/>
                </w:rPr>
                <m:t>T</m:t>
              </w:ins>
            </m:r>
          </m:e>
          <m:sub>
            <m:r>
              <w:ins w:id="5460" w:author="Editor" w:date="2023-11-20T18:13:00Z">
                <w:rPr>
                  <w:rFonts w:ascii="Cambria Math" w:hAnsi="Cambria Math"/>
                </w:rPr>
                <m:t>per</m:t>
              </w:ins>
            </m:r>
          </m:sub>
          <m:sup>
            <m:r>
              <w:ins w:id="5461" w:author="Editor" w:date="2023-11-20T18:13:00Z">
                <w:rPr>
                  <w:rFonts w:ascii="Cambria Math" w:hAnsi="Cambria Math"/>
                </w:rPr>
                <m:t>PRS</m:t>
              </w:ins>
            </m:r>
          </m:sup>
        </m:sSubSup>
      </m:oMath>
      <w:ins w:id="5462" w:author="Editor" w:date="2023-11-20T18:13:00Z">
        <w:r w:rsidRPr="00AB4257">
          <w:rPr>
            <w:lang w:eastAsia="zh-CN"/>
          </w:rPr>
          <w:t xml:space="preserve">, is the PRS periodicity with muting per PRS resource, </w:t>
        </w:r>
      </w:ins>
    </w:p>
    <w:p w14:paraId="12F7602E" w14:textId="77777777" w:rsidR="001E60F0" w:rsidRPr="00AB4257" w:rsidRDefault="001E60F0" w:rsidP="001E60F0">
      <w:pPr>
        <w:pStyle w:val="B10"/>
        <w:rPr>
          <w:ins w:id="5463" w:author="Editor" w:date="2023-11-20T18:13:00Z"/>
          <w:lang w:eastAsia="zh-CN"/>
        </w:rPr>
      </w:pPr>
      <w:ins w:id="5464" w:author="Editor" w:date="2023-11-20T18:13:00Z">
        <w:r>
          <w:rPr>
            <w:rFonts w:eastAsia="MS Mincho" w:cs="v4.2.0"/>
          </w:rPr>
          <w:t>-</w:t>
        </w:r>
        <w:r w:rsidRPr="00AB4257">
          <w:rPr>
            <w:rFonts w:eastAsia="MS Mincho" w:cs="v4.2.0"/>
          </w:rPr>
          <w:tab/>
        </w:r>
      </w:ins>
      <m:oMath>
        <m:sSubSup>
          <m:sSubSupPr>
            <m:ctrlPr>
              <w:ins w:id="5465" w:author="Editor" w:date="2023-11-20T18:13:00Z">
                <w:rPr>
                  <w:rFonts w:ascii="Cambria Math" w:hAnsi="Cambria Math"/>
                </w:rPr>
              </w:ins>
            </m:ctrlPr>
          </m:sSubSupPr>
          <m:e>
            <m:r>
              <w:ins w:id="5466" w:author="Editor" w:date="2023-11-20T18:13:00Z">
                <w:rPr>
                  <w:rFonts w:ascii="Cambria Math" w:hAnsi="Cambria Math"/>
                </w:rPr>
                <m:t>T</m:t>
              </w:ins>
            </m:r>
          </m:e>
          <m:sub>
            <m:r>
              <w:ins w:id="5467" w:author="Editor" w:date="2023-11-20T18:13:00Z">
                <w:rPr>
                  <w:rFonts w:ascii="Cambria Math" w:hAnsi="Cambria Math"/>
                </w:rPr>
                <m:t>per</m:t>
              </w:ins>
            </m:r>
          </m:sub>
          <m:sup>
            <m:r>
              <w:ins w:id="5468" w:author="Editor" w:date="2023-11-20T18:13:00Z">
                <w:rPr>
                  <w:rFonts w:ascii="Cambria Math" w:hAnsi="Cambria Math"/>
                </w:rPr>
                <m:t>PRS</m:t>
              </w:ins>
            </m:r>
          </m:sup>
        </m:sSubSup>
      </m:oMath>
      <w:ins w:id="5469" w:author="Editor" w:date="2023-11-20T18:13:00Z">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ins>
    </w:p>
    <w:p w14:paraId="37317EDB" w14:textId="77777777" w:rsidR="001E60F0" w:rsidRPr="00AB4257" w:rsidRDefault="001E60F0" w:rsidP="001E60F0">
      <w:pPr>
        <w:pStyle w:val="B10"/>
        <w:rPr>
          <w:ins w:id="5470" w:author="Editor" w:date="2023-11-20T18:13:00Z"/>
          <w:lang w:eastAsia="zh-CN"/>
        </w:rPr>
      </w:pPr>
      <w:ins w:id="5471" w:author="Editor" w:date="2023-11-20T18:13:00Z">
        <w:r>
          <w:rPr>
            <w:rFonts w:eastAsia="MS Mincho" w:cs="v4.2.0"/>
          </w:rPr>
          <w:t>-</w:t>
        </w:r>
        <w:r w:rsidRPr="00AB4257">
          <w:rPr>
            <w:rFonts w:eastAsia="MS Mincho" w:cs="v4.2.0"/>
          </w:rPr>
          <w:tab/>
        </w:r>
      </w:ins>
      <m:oMath>
        <m:sSub>
          <m:sSubPr>
            <m:ctrlPr>
              <w:ins w:id="5472" w:author="Editor" w:date="2023-11-20T18:13:00Z">
                <w:rPr>
                  <w:rFonts w:ascii="Cambria Math" w:hAnsi="Cambria Math"/>
                </w:rPr>
              </w:ins>
            </m:ctrlPr>
          </m:sSubPr>
          <m:e>
            <m:r>
              <w:ins w:id="5473" w:author="Editor" w:date="2023-11-20T18:13:00Z">
                <w:rPr>
                  <w:rFonts w:ascii="Cambria Math" w:hAnsi="Cambria Math"/>
                </w:rPr>
                <m:t>N</m:t>
              </w:ins>
            </m:r>
          </m:e>
          <m:sub>
            <m:r>
              <w:ins w:id="5474" w:author="Editor" w:date="2023-11-20T18:13:00Z">
                <w:rPr>
                  <w:rFonts w:ascii="Cambria Math" w:hAnsi="Cambria Math"/>
                </w:rPr>
                <m:t>muting</m:t>
              </w:ins>
            </m:r>
          </m:sub>
        </m:sSub>
      </m:oMath>
      <w:ins w:id="5475" w:author="Editor" w:date="2023-11-20T18:13:00Z">
        <w:r w:rsidRPr="00AB4257">
          <w:t xml:space="preserve"> is the scaling factor considering PRS resource muting. </w:t>
        </w:r>
      </w:ins>
      <m:oMath>
        <m:sSub>
          <m:sSubPr>
            <m:ctrlPr>
              <w:ins w:id="5476" w:author="Editor" w:date="2023-11-20T18:13:00Z">
                <w:rPr>
                  <w:rFonts w:ascii="Cambria Math" w:hAnsi="Cambria Math"/>
                </w:rPr>
              </w:ins>
            </m:ctrlPr>
          </m:sSubPr>
          <m:e>
            <m:r>
              <w:ins w:id="5477" w:author="Editor" w:date="2023-11-20T18:13:00Z">
                <w:rPr>
                  <w:rFonts w:ascii="Cambria Math" w:hAnsi="Cambria Math"/>
                </w:rPr>
                <m:t>N</m:t>
              </w:ins>
            </m:r>
          </m:e>
          <m:sub>
            <m:r>
              <w:ins w:id="5478" w:author="Editor" w:date="2023-11-20T18:13:00Z">
                <w:rPr>
                  <w:rFonts w:ascii="Cambria Math" w:hAnsi="Cambria Math"/>
                </w:rPr>
                <m:t>muting</m:t>
              </w:ins>
            </m:r>
          </m:sub>
        </m:sSub>
        <m:r>
          <w:ins w:id="5479" w:author="Editor" w:date="2023-11-20T18:13:00Z">
            <w:rPr>
              <w:rFonts w:ascii="Cambria Math" w:hAnsi="Cambria Math"/>
            </w:rPr>
            <m:t>=</m:t>
          </w:ins>
        </m:r>
        <m:sSubSup>
          <m:sSubSupPr>
            <m:ctrlPr>
              <w:ins w:id="5480" w:author="Editor" w:date="2023-11-20T18:13:00Z">
                <w:rPr>
                  <w:rFonts w:ascii="Cambria Math" w:hAnsi="Cambria Math"/>
                </w:rPr>
              </w:ins>
            </m:ctrlPr>
          </m:sSubSupPr>
          <m:e>
            <m:r>
              <w:ins w:id="5481" w:author="Editor" w:date="2023-11-20T18:13:00Z">
                <w:rPr>
                  <w:rFonts w:ascii="Cambria Math" w:hAnsi="Cambria Math"/>
                </w:rPr>
                <m:t>T</m:t>
              </w:ins>
            </m:r>
          </m:e>
          <m:sub>
            <m:r>
              <w:ins w:id="5482" w:author="Editor" w:date="2023-11-20T18:13:00Z">
                <w:rPr>
                  <w:rFonts w:ascii="Cambria Math" w:hAnsi="Cambria Math"/>
                </w:rPr>
                <m:t>muting</m:t>
              </w:ins>
            </m:r>
          </m:sub>
          <m:sup>
            <m:r>
              <w:ins w:id="5483" w:author="Editor" w:date="2023-11-20T18:13:00Z">
                <w:rPr>
                  <w:rFonts w:ascii="Cambria Math" w:hAnsi="Cambria Math"/>
                </w:rPr>
                <m:t>PRS</m:t>
              </w:ins>
            </m:r>
          </m:sup>
        </m:sSubSup>
        <m:r>
          <w:ins w:id="5484" w:author="Editor" w:date="2023-11-20T18:13:00Z">
            <m:rPr>
              <m:sty m:val="p"/>
            </m:rPr>
            <w:rPr>
              <w:rFonts w:ascii="Cambria Math" w:hAnsi="Cambria Math"/>
              <w:lang w:eastAsia="zh-CN"/>
            </w:rPr>
            <m:t>×</m:t>
          </w:ins>
        </m:r>
        <m:sSub>
          <m:sSubPr>
            <m:ctrlPr>
              <w:ins w:id="5485" w:author="Editor" w:date="2023-11-20T18:13:00Z">
                <w:rPr>
                  <w:rFonts w:ascii="Cambria Math" w:hAnsi="Cambria Math"/>
                  <w:i/>
                </w:rPr>
              </w:ins>
            </m:ctrlPr>
          </m:sSubPr>
          <m:e>
            <m:r>
              <w:ins w:id="5486" w:author="Editor" w:date="2023-11-20T18:13:00Z">
                <w:rPr>
                  <w:rFonts w:ascii="Cambria Math" w:hAnsi="Cambria Math"/>
                </w:rPr>
                <m:t>L</m:t>
              </w:ins>
            </m:r>
          </m:e>
          <m:sub>
            <m:r>
              <w:ins w:id="5487" w:author="Editor" w:date="2023-11-20T18:13:00Z">
                <w:rPr>
                  <w:rFonts w:ascii="Cambria Math" w:hAnsi="Cambria Math"/>
                </w:rPr>
                <m:t>muting</m:t>
              </w:ins>
            </m:r>
          </m:sub>
        </m:sSub>
      </m:oMath>
      <w:ins w:id="5488" w:author="Editor" w:date="2023-11-20T18:13:00Z">
        <w:r w:rsidRPr="00AB4257">
          <w:rPr>
            <w:lang w:eastAsia="zh-CN"/>
          </w:rPr>
          <w:t xml:space="preserve">, where </w:t>
        </w:r>
      </w:ins>
    </w:p>
    <w:p w14:paraId="00DC6F9B" w14:textId="77777777" w:rsidR="001E60F0" w:rsidRPr="00AB4257" w:rsidRDefault="001E60F0" w:rsidP="001E60F0">
      <w:pPr>
        <w:pStyle w:val="B10"/>
        <w:rPr>
          <w:ins w:id="5489" w:author="Editor" w:date="2023-11-20T18:13:00Z"/>
          <w:lang w:eastAsia="zh-CN"/>
        </w:rPr>
      </w:pPr>
      <w:ins w:id="5490" w:author="Editor" w:date="2023-11-20T18:13:00Z">
        <w:r>
          <w:rPr>
            <w:rFonts w:eastAsia="MS Mincho" w:cs="v4.2.0"/>
          </w:rPr>
          <w:lastRenderedPageBreak/>
          <w:t>-</w:t>
        </w:r>
        <w:r w:rsidRPr="00AB4257">
          <w:rPr>
            <w:rFonts w:eastAsia="MS Mincho" w:cs="v4.2.0"/>
          </w:rPr>
          <w:tab/>
        </w:r>
      </w:ins>
      <m:oMath>
        <m:sSubSup>
          <m:sSubSupPr>
            <m:ctrlPr>
              <w:ins w:id="5491" w:author="Editor" w:date="2023-11-20T18:13:00Z">
                <w:rPr>
                  <w:rFonts w:ascii="Cambria Math" w:hAnsi="Cambria Math"/>
                </w:rPr>
              </w:ins>
            </m:ctrlPr>
          </m:sSubSupPr>
          <m:e>
            <m:r>
              <w:ins w:id="5492" w:author="Editor" w:date="2023-11-20T18:13:00Z">
                <w:rPr>
                  <w:rFonts w:ascii="Cambria Math" w:hAnsi="Cambria Math"/>
                </w:rPr>
                <m:t>T</m:t>
              </w:ins>
            </m:r>
          </m:e>
          <m:sub>
            <m:r>
              <w:ins w:id="5493" w:author="Editor" w:date="2023-11-20T18:13:00Z">
                <w:rPr>
                  <w:rFonts w:ascii="Cambria Math" w:hAnsi="Cambria Math"/>
                </w:rPr>
                <m:t>muting</m:t>
              </w:ins>
            </m:r>
          </m:sub>
          <m:sup>
            <m:r>
              <w:ins w:id="5494" w:author="Editor" w:date="2023-11-20T18:13:00Z">
                <w:rPr>
                  <w:rFonts w:ascii="Cambria Math" w:hAnsi="Cambria Math"/>
                </w:rPr>
                <m:t>PRS</m:t>
              </w:ins>
            </m:r>
          </m:sup>
        </m:sSubSup>
      </m:oMath>
      <w:ins w:id="5495" w:author="Editor" w:date="2023-11-20T18:13:00Z">
        <w:r w:rsidRPr="00AB4257">
          <w:rPr>
            <w:lang w:eastAsia="zh-CN"/>
          </w:rPr>
          <w:t xml:space="preserve"> is the muting repetition factor given by the higher-layer parameter </w:t>
        </w:r>
        <w:r w:rsidRPr="00AB4257">
          <w:rPr>
            <w:i/>
            <w:lang w:eastAsia="zh-CN"/>
          </w:rPr>
          <w:t>DL-PRS-MutingBitRepetitionFactor</w:t>
        </w:r>
        <w:r w:rsidRPr="00AB4257">
          <w:rPr>
            <w:lang w:eastAsia="zh-CN"/>
          </w:rPr>
          <w:t xml:space="preserve">, and </w:t>
        </w:r>
      </w:ins>
      <m:oMath>
        <m:sSub>
          <m:sSubPr>
            <m:ctrlPr>
              <w:ins w:id="5496" w:author="Editor" w:date="2023-11-20T18:13:00Z">
                <w:rPr>
                  <w:rFonts w:ascii="Cambria Math" w:hAnsi="Cambria Math"/>
                  <w:i/>
                </w:rPr>
              </w:ins>
            </m:ctrlPr>
          </m:sSubPr>
          <m:e>
            <m:r>
              <w:ins w:id="5497" w:author="Editor" w:date="2023-11-20T18:13:00Z">
                <w:rPr>
                  <w:rFonts w:ascii="Cambria Math" w:hAnsi="Cambria Math"/>
                </w:rPr>
                <m:t>L</m:t>
              </w:ins>
            </m:r>
          </m:e>
          <m:sub>
            <m:r>
              <w:ins w:id="5498" w:author="Editor" w:date="2023-11-20T18:13:00Z">
                <w:rPr>
                  <w:rFonts w:ascii="Cambria Math" w:hAnsi="Cambria Math"/>
                </w:rPr>
                <m:t>muting</m:t>
              </w:ins>
            </m:r>
          </m:sub>
        </m:sSub>
      </m:oMath>
      <w:ins w:id="5499" w:author="Editor" w:date="2023-11-20T18:13:00Z">
        <w:r w:rsidRPr="00AB4257">
          <w:rPr>
            <w:lang w:eastAsia="zh-CN"/>
          </w:rPr>
          <w:t xml:space="preserve"> is the size of the bitmap </w:t>
        </w:r>
      </w:ins>
      <m:oMath>
        <m:d>
          <m:dPr>
            <m:begChr m:val="{"/>
            <m:endChr m:val="}"/>
            <m:ctrlPr>
              <w:ins w:id="5500" w:author="Editor" w:date="2023-11-20T18:13:00Z">
                <w:rPr>
                  <w:rFonts w:ascii="Cambria Math" w:hAnsi="Cambria Math"/>
                  <w:i/>
                </w:rPr>
              </w:ins>
            </m:ctrlPr>
          </m:dPr>
          <m:e>
            <m:sSup>
              <m:sSupPr>
                <m:ctrlPr>
                  <w:ins w:id="5501" w:author="Editor" w:date="2023-11-20T18:13:00Z">
                    <w:rPr>
                      <w:rFonts w:ascii="Cambria Math" w:hAnsi="Cambria Math"/>
                      <w:i/>
                    </w:rPr>
                  </w:ins>
                </m:ctrlPr>
              </m:sSupPr>
              <m:e>
                <m:r>
                  <w:ins w:id="5502" w:author="Editor" w:date="2023-11-20T18:13:00Z">
                    <w:rPr>
                      <w:rFonts w:ascii="Cambria Math" w:hAnsi="Cambria Math"/>
                    </w:rPr>
                    <m:t>b</m:t>
                  </w:ins>
                </m:r>
              </m:e>
              <m:sup>
                <m:r>
                  <w:ins w:id="5503" w:author="Editor" w:date="2023-11-20T18:13:00Z">
                    <w:rPr>
                      <w:rFonts w:ascii="Cambria Math" w:hAnsi="Cambria Math"/>
                    </w:rPr>
                    <m:t>1</m:t>
                  </w:ins>
                </m:r>
              </m:sup>
            </m:sSup>
          </m:e>
        </m:d>
      </m:oMath>
      <w:ins w:id="5504" w:author="Editor" w:date="2023-11-20T18:13:00Z">
        <w:r w:rsidRPr="00AB4257">
          <w:rPr>
            <w:lang w:eastAsia="zh-CN"/>
          </w:rPr>
          <w:t>.</w:t>
        </w:r>
      </w:ins>
    </w:p>
    <w:p w14:paraId="23B22AD5" w14:textId="77777777" w:rsidR="001E60F0" w:rsidRPr="00D561E6" w:rsidRDefault="001E60F0" w:rsidP="001E60F0">
      <w:pPr>
        <w:pStyle w:val="B10"/>
        <w:rPr>
          <w:ins w:id="5505" w:author="Editor" w:date="2023-11-20T18:13:00Z"/>
          <w:sz w:val="18"/>
          <w:szCs w:val="18"/>
        </w:rPr>
      </w:pPr>
      <w:ins w:id="5506" w:author="Editor" w:date="2023-11-20T18:13:00Z">
        <w:r w:rsidRPr="00D561E6">
          <w:rPr>
            <w:rFonts w:eastAsia="MS Mincho" w:cs="v4.2.0"/>
          </w:rPr>
          <w:t>-</w:t>
        </w:r>
        <w:r w:rsidRPr="00D561E6">
          <w:rPr>
            <w:rFonts w:eastAsia="MS Mincho" w:cs="v4.2.0"/>
          </w:rPr>
          <w:tab/>
        </w:r>
      </w:ins>
      <m:oMath>
        <m:r>
          <w:ins w:id="5507" w:author="Editor" w:date="2023-11-20T18:13:00Z">
            <w:rPr>
              <w:rFonts w:ascii="Cambria Math" w:hAnsi="Cambria Math"/>
            </w:rPr>
            <m:t>{N,T}</m:t>
          </w:ins>
        </m:r>
      </m:oMath>
      <w:ins w:id="5508" w:author="Editor" w:date="2023-11-20T18:13:00Z">
        <w:r w:rsidRPr="00D561E6">
          <w:t xml:space="preserve"> is the UE capability combination per band for RRC_INACTIVE state where N is </w:t>
        </w:r>
        <w:r>
          <w:t>the</w:t>
        </w:r>
        <w:r w:rsidRPr="00D561E6">
          <w:t xml:space="preserve"> duration of DL PRS symbols in ms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 xml:space="preserve">T (ms)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and T-N (&gt;0) is the time required to 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r w:rsidRPr="00D561E6">
          <w:rPr>
            <w:i/>
            <w:iCs/>
            <w:lang w:eastAsia="zh-CN"/>
          </w:rPr>
          <w:t>supportedBandwidthPRS</w:t>
        </w:r>
        <w:r w:rsidRPr="00D561E6">
          <w:rPr>
            <w:lang w:eastAsia="zh-CN"/>
          </w:rPr>
          <w:t xml:space="preserve"> in TS 37.355 [34]</w:t>
        </w:r>
        <w:r w:rsidRPr="00D561E6">
          <w:t xml:space="preserve">, </w:t>
        </w:r>
      </w:ins>
    </w:p>
    <w:p w14:paraId="0521F697" w14:textId="77777777" w:rsidR="001E60F0" w:rsidRPr="00AB4257" w:rsidRDefault="001E60F0" w:rsidP="001E60F0">
      <w:pPr>
        <w:pStyle w:val="B10"/>
        <w:rPr>
          <w:ins w:id="5509" w:author="Editor" w:date="2023-11-20T18:13:00Z"/>
          <w:lang w:eastAsia="zh-CN"/>
        </w:rPr>
      </w:pPr>
      <w:ins w:id="5510" w:author="Editor" w:date="2023-11-20T18:13:00Z">
        <w:r w:rsidRPr="00D561E6">
          <w:rPr>
            <w:rFonts w:eastAsia="MS Mincho" w:cs="v4.2.0"/>
          </w:rPr>
          <w:t>-</w:t>
        </w:r>
        <w:r w:rsidRPr="00D561E6">
          <w:rPr>
            <w:rFonts w:eastAsia="MS Mincho" w:cs="v4.2.0"/>
          </w:rPr>
          <w:tab/>
        </w:r>
      </w:ins>
      <m:oMath>
        <m:r>
          <w:ins w:id="5511" w:author="Editor" w:date="2023-11-20T18:13:00Z">
            <w:rPr>
              <w:rFonts w:ascii="Cambria Math" w:hAnsi="Cambria Math"/>
            </w:rPr>
            <m:t>N’</m:t>
          </w:ins>
        </m:r>
      </m:oMath>
      <w:ins w:id="5512" w:author="Editor" w:date="2023-11-20T18:13:00Z">
        <w:r w:rsidRPr="00D561E6">
          <w:t xml:space="preserve"> is UE capability for number of DL PRS resources that it can process in a slot [in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ins>
    </w:p>
    <w:p w14:paraId="02FDA93B" w14:textId="77777777" w:rsidR="001E60F0" w:rsidRDefault="001E60F0" w:rsidP="001E60F0">
      <w:pPr>
        <w:rPr>
          <w:ins w:id="5513" w:author="Editor" w:date="2023-11-20T18:13:00Z"/>
          <w:iCs/>
        </w:rPr>
      </w:pPr>
      <w:ins w:id="5514" w:author="Editor" w:date="2023-11-20T18:13:00Z">
        <w:r>
          <w:t>When UE is configured with DRX cycle, t</w:t>
        </w:r>
        <w:r w:rsidRPr="00AB4257">
          <w:t>he time</w:t>
        </w:r>
      </w:ins>
      <m:oMath>
        <m:r>
          <w:ins w:id="5515" w:author="Editor" w:date="2023-11-20T18:13:00Z">
            <m:rPr>
              <m:sty m:val="p"/>
            </m:rPr>
            <w:rPr>
              <w:rFonts w:ascii="Cambria Math" w:hAnsi="Cambria Math"/>
            </w:rPr>
            <m:t xml:space="preserve"> </m:t>
          </w:ins>
        </m:r>
        <m:sSub>
          <m:sSubPr>
            <m:ctrlPr>
              <w:ins w:id="5516" w:author="Editor" w:date="2023-11-20T18:13:00Z">
                <w:rPr>
                  <w:rFonts w:ascii="Cambria Math" w:hAnsi="Cambria Math"/>
                  <w:i/>
                  <w:sz w:val="18"/>
                  <w:szCs w:val="18"/>
                </w:rPr>
              </w:ins>
            </m:ctrlPr>
          </m:sSubPr>
          <m:e>
            <m:r>
              <w:ins w:id="5517" w:author="Editor" w:date="2023-11-20T18:13:00Z">
                <w:rPr>
                  <w:rFonts w:ascii="Cambria Math" w:hAnsi="Cambria Math"/>
                  <w:sz w:val="18"/>
                  <w:szCs w:val="18"/>
                </w:rPr>
                <m:t>T</m:t>
              </w:ins>
            </m:r>
          </m:e>
          <m:sub>
            <m:r>
              <w:ins w:id="5518" w:author="Editor" w:date="2023-11-20T18:13:00Z">
                <w:rPr>
                  <w:rFonts w:ascii="Cambria Math" w:hAnsi="Cambria Math"/>
                  <w:sz w:val="18"/>
                  <w:szCs w:val="18"/>
                </w:rPr>
                <m:t>RSTD,Total</m:t>
              </w:ins>
            </m:r>
          </m:sub>
        </m:sSub>
      </m:oMath>
      <w:ins w:id="5519" w:author="Editor" w:date="2023-11-20T18:13:00Z">
        <w:r w:rsidRPr="00AB4257">
          <w:rPr>
            <w:i/>
          </w:rPr>
          <w:t xml:space="preserve"> s</w:t>
        </w:r>
        <w:r w:rsidRPr="00AB4257">
          <w:t xml:space="preserve">tarts from the first 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TDOA-ProvideAssistanceData</w:t>
        </w:r>
        <w:r>
          <w:t xml:space="preserve"> message and </w:t>
        </w:r>
        <w:r>
          <w:rPr>
            <w:i/>
          </w:rPr>
          <w:t>NR-</w:t>
        </w:r>
        <w:r>
          <w:rPr>
            <w:rFonts w:eastAsia="SimSun" w:hint="eastAsia"/>
            <w:i/>
            <w:lang w:val="en-US" w:eastAsia="zh-CN"/>
          </w:rPr>
          <w:t>DL-</w:t>
        </w:r>
        <w:r>
          <w:rPr>
            <w:i/>
          </w:rPr>
          <w:t xml:space="preserve">TDOA-RequestLocationInformation </w:t>
        </w:r>
        <w:r>
          <w:rPr>
            <w:iCs/>
          </w:rPr>
          <w:t>message are delivered from LMF to the UE via LPP [34].</w:t>
        </w:r>
      </w:ins>
    </w:p>
    <w:p w14:paraId="5851F843" w14:textId="77777777" w:rsidR="001E60F0" w:rsidRDefault="001E60F0" w:rsidP="001E60F0">
      <w:pPr>
        <w:rPr>
          <w:ins w:id="5520" w:author="Editor" w:date="2023-11-20T18:13:00Z"/>
          <w:iCs/>
          <w:noProof/>
          <w:lang w:eastAsia="zh-CN"/>
        </w:rPr>
      </w:pPr>
      <w:ins w:id="5521" w:author="Editor" w:date="2023-11-20T18:13:00Z">
        <w:r>
          <w:rPr>
            <w:iCs/>
            <w:noProof/>
            <w:lang w:eastAsia="zh-CN"/>
          </w:rPr>
          <w:t>When UE is configured with eDRX_INACTIVE cycle &gt; 10.24s:</w:t>
        </w:r>
      </w:ins>
    </w:p>
    <w:p w14:paraId="5BAE10E6" w14:textId="77777777" w:rsidR="001E60F0" w:rsidRDefault="00206889" w:rsidP="001E60F0">
      <w:pPr>
        <w:pStyle w:val="ListParagraph"/>
        <w:numPr>
          <w:ilvl w:val="0"/>
          <w:numId w:val="30"/>
        </w:numPr>
        <w:rPr>
          <w:ins w:id="5522" w:author="Editor" w:date="2023-11-20T18:13:00Z"/>
          <w:iCs/>
          <w:noProof/>
          <w:lang w:eastAsia="zh-CN"/>
        </w:rPr>
      </w:pPr>
      <m:oMath>
        <m:sSub>
          <m:sSubPr>
            <m:ctrlPr>
              <w:ins w:id="5523" w:author="Editor" w:date="2023-11-20T18:13:00Z">
                <w:rPr>
                  <w:rFonts w:ascii="Cambria Math" w:hAnsi="Cambria Math"/>
                  <w:iCs/>
                </w:rPr>
              </w:ins>
            </m:ctrlPr>
          </m:sSubPr>
          <m:e>
            <m:r>
              <w:ins w:id="5524" w:author="Editor" w:date="2023-11-20T18:13:00Z">
                <m:rPr>
                  <m:sty m:val="p"/>
                </m:rPr>
                <w:rPr>
                  <w:rFonts w:ascii="Cambria Math" w:hAnsi="Cambria Math"/>
                </w:rPr>
                <m:t>T</m:t>
              </w:ins>
            </m:r>
          </m:e>
          <m:sub>
            <m:r>
              <w:ins w:id="5525" w:author="Editor" w:date="2023-11-20T18:13:00Z">
                <m:rPr>
                  <m:sty m:val="p"/>
                </m:rPr>
                <w:rPr>
                  <w:rFonts w:ascii="Cambria Math" w:hAnsi="Cambria Math"/>
                </w:rPr>
                <m:t>RSTD,Total</m:t>
              </w:ins>
            </m:r>
          </m:sub>
        </m:sSub>
      </m:oMath>
      <w:ins w:id="5526" w:author="Editor" w:date="2023-11-20T18:13:00Z">
        <w:r w:rsidR="001E60F0">
          <w:rPr>
            <w:iCs/>
            <w:noProof/>
          </w:rPr>
          <w:t xml:space="preserve"> starts within PTW if the configured eDRX_INACTIVE cycle is smaller or equal to the LMF configured PRS measurement reporting periodicity via </w:t>
        </w:r>
        <w:r w:rsidR="001E60F0" w:rsidRPr="006B1C6A">
          <w:rPr>
            <w:rFonts w:hint="eastAsia"/>
            <w:i/>
            <w:iCs/>
            <w:lang w:eastAsia="zh-CN"/>
          </w:rPr>
          <w:t>reportingInterval</w:t>
        </w:r>
        <w:r w:rsidR="001E60F0">
          <w:rPr>
            <w:rFonts w:hint="eastAsia"/>
            <w:iCs/>
            <w:lang w:eastAsia="zh-CN"/>
          </w:rPr>
          <w:t xml:space="preserve"> in </w:t>
        </w:r>
        <w:r w:rsidR="001E60F0" w:rsidRPr="006B1C6A">
          <w:rPr>
            <w:rFonts w:hint="eastAsia"/>
            <w:i/>
            <w:iCs/>
            <w:lang w:eastAsia="zh-CN"/>
          </w:rPr>
          <w:t>RequestLocationInformation</w:t>
        </w:r>
        <w:r w:rsidR="001E60F0" w:rsidRPr="00111A81">
          <w:rPr>
            <w:lang w:eastAsia="zh-CN"/>
          </w:rPr>
          <w:t xml:space="preserve"> </w:t>
        </w:r>
        <w:r w:rsidR="001E60F0">
          <w:rPr>
            <w:lang w:eastAsia="zh-CN"/>
          </w:rPr>
          <w:t>as specified in</w:t>
        </w:r>
        <w:r w:rsidR="001E60F0" w:rsidRPr="00D561E6">
          <w:rPr>
            <w:lang w:eastAsia="zh-CN"/>
          </w:rPr>
          <w:t xml:space="preserve"> TS 37.355 [34]</w:t>
        </w:r>
        <w:r w:rsidR="001E60F0">
          <w:rPr>
            <w:iCs/>
            <w:noProof/>
          </w:rPr>
          <w:t>.</w:t>
        </w:r>
      </w:ins>
    </w:p>
    <w:p w14:paraId="3FCB2597" w14:textId="77777777" w:rsidR="001E60F0" w:rsidRPr="00111A81" w:rsidRDefault="001E60F0" w:rsidP="001E60F0">
      <w:pPr>
        <w:pStyle w:val="ListParagraph"/>
        <w:numPr>
          <w:ilvl w:val="0"/>
          <w:numId w:val="30"/>
        </w:numPr>
        <w:rPr>
          <w:ins w:id="5527" w:author="Editor" w:date="2023-11-20T18:13:00Z"/>
          <w:iCs/>
          <w:noProof/>
          <w:lang w:eastAsia="zh-CN"/>
        </w:rPr>
      </w:pPr>
      <w:ins w:id="5528" w:author="Editor" w:date="2023-11-20T18:13:00Z">
        <w:r>
          <w:rPr>
            <w:iCs/>
            <w:noProof/>
            <w:lang w:eastAsia="zh-CN"/>
          </w:rPr>
          <w:t xml:space="preserve">Start of </w:t>
        </w:r>
      </w:ins>
      <m:oMath>
        <m:sSub>
          <m:sSubPr>
            <m:ctrlPr>
              <w:ins w:id="5529" w:author="Editor" w:date="2023-11-20T18:13:00Z">
                <w:rPr>
                  <w:rFonts w:ascii="Cambria Math" w:hAnsi="Cambria Math"/>
                  <w:iCs/>
                </w:rPr>
              </w:ins>
            </m:ctrlPr>
          </m:sSubPr>
          <m:e>
            <m:r>
              <w:ins w:id="5530" w:author="Editor" w:date="2023-11-20T18:13:00Z">
                <m:rPr>
                  <m:sty m:val="p"/>
                </m:rPr>
                <w:rPr>
                  <w:rFonts w:ascii="Cambria Math" w:hAnsi="Cambria Math"/>
                </w:rPr>
                <m:t>T</m:t>
              </w:ins>
            </m:r>
          </m:e>
          <m:sub>
            <m:r>
              <w:ins w:id="5531" w:author="Editor" w:date="2023-11-20T18:13:00Z">
                <m:rPr>
                  <m:sty m:val="p"/>
                </m:rPr>
                <w:rPr>
                  <w:rFonts w:ascii="Cambria Math" w:hAnsi="Cambria Math"/>
                </w:rPr>
                <m:t>RSTD,Total</m:t>
              </w:ins>
            </m:r>
          </m:sub>
        </m:sSub>
      </m:oMath>
      <w:ins w:id="5532" w:author="Editor" w:date="2023-11-20T18:13:00Z">
        <w:r>
          <w:rPr>
            <w:iCs/>
            <w:noProof/>
          </w:rPr>
          <w:t xml:space="preserve"> is not limited to PTW if the configured eDRX_INACTIVE cycle is longer than the LMF configured PRS measurement reporting periodicity via </w:t>
        </w:r>
        <w:r w:rsidRPr="006B1C6A">
          <w:rPr>
            <w:rFonts w:hint="eastAsia"/>
            <w:i/>
            <w:iCs/>
            <w:lang w:eastAsia="zh-CN"/>
          </w:rPr>
          <w:t>reportingInterval</w:t>
        </w:r>
        <w:r>
          <w:rPr>
            <w:rFonts w:hint="eastAsia"/>
            <w:iCs/>
            <w:lang w:eastAsia="zh-CN"/>
          </w:rPr>
          <w:t xml:space="preserve"> in </w:t>
        </w:r>
        <w:r w:rsidRPr="006B1C6A">
          <w:rPr>
            <w:rFonts w:hint="eastAsia"/>
            <w:i/>
            <w:iCs/>
            <w:lang w:eastAsia="zh-CN"/>
          </w:rPr>
          <w:t>RequestLocationInformation</w:t>
        </w:r>
        <w:r>
          <w:rPr>
            <w:i/>
            <w:iCs/>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iCs/>
            <w:noProof/>
          </w:rPr>
          <w:t>.</w:t>
        </w:r>
      </w:ins>
    </w:p>
    <w:p w14:paraId="6F6DEA1E" w14:textId="77777777" w:rsidR="001E60F0" w:rsidRPr="00AB4257" w:rsidRDefault="001E60F0" w:rsidP="001E60F0">
      <w:pPr>
        <w:pStyle w:val="NO"/>
        <w:rPr>
          <w:ins w:id="5533" w:author="Editor" w:date="2023-11-20T18:13:00Z"/>
          <w:noProof/>
          <w:lang w:eastAsia="zh-CN"/>
        </w:rPr>
      </w:pPr>
      <w:ins w:id="5534" w:author="Editor" w:date="2023-11-20T18:13:00Z">
        <w:r w:rsidRPr="00AB4257">
          <w:rPr>
            <w:noProof/>
            <w:lang w:eastAsia="zh-CN"/>
          </w:rPr>
          <w:t>Note:</w:t>
        </w:r>
        <w:r w:rsidRPr="00AB4257">
          <w:rPr>
            <w:noProof/>
            <w:lang w:eastAsia="zh-CN"/>
          </w:rPr>
          <w:tab/>
          <w:t>No per-positioning frequency layer requirement is applied in scenarios when multiple positioning frequency layers are configured.</w:t>
        </w:r>
      </w:ins>
    </w:p>
    <w:p w14:paraId="66BB800D" w14:textId="77777777" w:rsidR="001E60F0" w:rsidRDefault="001E60F0" w:rsidP="001E60F0">
      <w:pPr>
        <w:rPr>
          <w:ins w:id="5535" w:author="Editor" w:date="2023-11-20T18:13:00Z"/>
          <w:lang w:eastAsia="zh-CN"/>
        </w:rPr>
      </w:pPr>
      <w:ins w:id="5536" w:author="Editor" w:date="2023-11-20T18:13:00Z">
        <w:r w:rsidRPr="00AB4257">
          <w:rPr>
            <w:lang w:eastAsia="zh-CN"/>
          </w:rPr>
          <w:t>If the DRX cycle is reconfigured during the RSTD measurement period, then the measurement period can be longer.</w:t>
        </w:r>
      </w:ins>
    </w:p>
    <w:p w14:paraId="422C5601" w14:textId="77777777" w:rsidR="001E60F0" w:rsidRPr="00AB4257" w:rsidRDefault="001E60F0" w:rsidP="001E60F0">
      <w:pPr>
        <w:rPr>
          <w:ins w:id="5537" w:author="Editor" w:date="2023-11-20T18:13:00Z"/>
          <w:lang w:val="en-US" w:eastAsia="zh-CN"/>
        </w:rPr>
      </w:pPr>
      <w:ins w:id="5538" w:author="Editor" w:date="2023-11-20T18:13:00Z">
        <w:r>
          <w:rPr>
            <w:lang w:eastAsia="zh-CN"/>
          </w:rPr>
          <w:t>If eDRX_INACTIVE cycle is reconfigured during the RSTD measurement period, then the measurement period can be longer.</w:t>
        </w:r>
      </w:ins>
    </w:p>
    <w:p w14:paraId="39EC31B1" w14:textId="77777777" w:rsidR="001E60F0" w:rsidRPr="00AB4257" w:rsidRDefault="001E60F0" w:rsidP="001E60F0">
      <w:pPr>
        <w:rPr>
          <w:ins w:id="5539" w:author="Editor" w:date="2023-11-20T18:13:00Z"/>
          <w:lang w:val="en-US" w:eastAsia="zh-CN"/>
        </w:rPr>
      </w:pPr>
      <w:ins w:id="5540" w:author="Editor" w:date="2023-11-20T18:13:00Z">
        <w:r w:rsidRPr="00AB4257">
          <w:rPr>
            <w:lang w:val="en-US" w:eastAsia="zh-CN"/>
          </w:rPr>
          <w:t>When PRS-RSRP is configured for DL-TDOA, RSTD and PRS-RSRP are performed over the same measurement period.</w:t>
        </w:r>
      </w:ins>
    </w:p>
    <w:p w14:paraId="353B1829" w14:textId="77777777" w:rsidR="001E60F0" w:rsidRPr="00AB4257" w:rsidRDefault="001E60F0" w:rsidP="001E60F0">
      <w:pPr>
        <w:rPr>
          <w:ins w:id="5541" w:author="Editor" w:date="2023-11-20T18:13:00Z"/>
        </w:rPr>
      </w:pPr>
      <w:ins w:id="5542" w:author="Editor" w:date="2023-11-20T18:13:00Z">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ins>
    </w:p>
    <w:p w14:paraId="371AB3F6" w14:textId="77777777" w:rsidR="001E60F0" w:rsidRPr="00AB4257" w:rsidRDefault="001E60F0" w:rsidP="001E60F0">
      <w:pPr>
        <w:rPr>
          <w:ins w:id="5543" w:author="Editor" w:date="2023-11-20T18:13:00Z"/>
        </w:rPr>
      </w:pPr>
      <w:ins w:id="5544" w:author="Editor" w:date="2023-11-20T18:13:00Z">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ins>
    </w:p>
    <w:p w14:paraId="1676C0C2" w14:textId="77777777" w:rsidR="001E60F0" w:rsidRPr="00AB4257" w:rsidRDefault="001E60F0" w:rsidP="001E60F0">
      <w:pPr>
        <w:rPr>
          <w:ins w:id="5545" w:author="Editor" w:date="2023-11-20T18:13:00Z"/>
          <w:lang w:val="en-US" w:eastAsia="zh-CN"/>
        </w:rPr>
      </w:pPr>
      <w:ins w:id="5546" w:author="Editor" w:date="2023-11-20T18:13:00Z">
        <w:r w:rsidRPr="00002E8E">
          <w:rPr>
            <w:lang w:val="en-US" w:eastAsia="zh-CN"/>
          </w:rPr>
          <w:t xml:space="preserve">If </w:t>
        </w:r>
      </w:ins>
      <m:oMath>
        <m:sSub>
          <m:sSubPr>
            <m:ctrlPr>
              <w:ins w:id="5547" w:author="Editor" w:date="2023-11-20T18:13:00Z">
                <w:rPr>
                  <w:rFonts w:ascii="Cambria Math" w:hAnsi="Cambria Math"/>
                  <w:noProof/>
                </w:rPr>
              </w:ins>
            </m:ctrlPr>
          </m:sSubPr>
          <m:e>
            <m:r>
              <w:ins w:id="5548" w:author="Editor" w:date="2023-11-20T18:13:00Z">
                <w:rPr>
                  <w:rFonts w:ascii="Cambria Math" w:hAnsi="Cambria Math"/>
                  <w:lang w:eastAsia="zh-CN"/>
                </w:rPr>
                <m:t>K</m:t>
              </w:ins>
            </m:r>
          </m:e>
          <m:sub>
            <m:r>
              <w:ins w:id="5549" w:author="Editor" w:date="2023-11-20T18:13:00Z">
                <m:rPr>
                  <m:sty m:val="p"/>
                </m:rPr>
                <w:rPr>
                  <w:rFonts w:ascii="Cambria Math" w:hAnsi="Cambria Math"/>
                  <w:lang w:eastAsia="zh-CN"/>
                </w:rPr>
                <m:t>carrier_PRS_RedCap</m:t>
              </w:ins>
            </m:r>
          </m:sub>
        </m:sSub>
      </m:oMath>
      <w:ins w:id="5550" w:author="Editor" w:date="2023-11-20T18:13:00Z">
        <w:r w:rsidRPr="00002E8E">
          <w:rPr>
            <w:lang w:val="en-US" w:eastAsia="zh-CN"/>
          </w:rPr>
          <w:t xml:space="preserve"> changes for any PFL during the measurement period, the measurement period could be longer.</w:t>
        </w:r>
      </w:ins>
    </w:p>
    <w:p w14:paraId="64CD8487" w14:textId="77777777" w:rsidR="001E60F0" w:rsidRPr="00AB4257" w:rsidRDefault="001E60F0" w:rsidP="001E60F0">
      <w:pPr>
        <w:rPr>
          <w:ins w:id="5551" w:author="Editor" w:date="2023-11-20T18:13:00Z"/>
          <w:lang w:val="en-US" w:eastAsia="zh-CN"/>
        </w:rPr>
      </w:pPr>
      <w:ins w:id="5552" w:author="Editor" w:date="2023-11-20T18:13:00Z">
        <w:r w:rsidRPr="00AB4257">
          <w:rPr>
            <w:lang w:val="en-US" w:eastAsia="zh-CN"/>
          </w:rPr>
          <w:t xml:space="preserve">The measurement requirements do not apply for a PRS resource, if the PRS resource is across two sampling duration of N within duration </w:t>
        </w:r>
      </w:ins>
      <m:oMath>
        <m:sSub>
          <m:sSubPr>
            <m:ctrlPr>
              <w:ins w:id="5553" w:author="Editor" w:date="2023-11-20T18:13:00Z">
                <w:rPr>
                  <w:rFonts w:ascii="Cambria Math" w:eastAsia="Calibri" w:hAnsi="Cambria Math"/>
                  <w:i/>
                  <w:iCs/>
                </w:rPr>
              </w:ins>
            </m:ctrlPr>
          </m:sSubPr>
          <m:e>
            <m:r>
              <w:ins w:id="5554" w:author="Editor" w:date="2023-11-20T18:13:00Z">
                <w:rPr>
                  <w:rFonts w:ascii="Cambria Math" w:hAnsi="Cambria Math"/>
                  <w:lang w:eastAsia="zh-CN"/>
                </w:rPr>
                <m:t>L</m:t>
              </w:ins>
            </m:r>
          </m:e>
          <m:sub>
            <m:r>
              <w:ins w:id="5555" w:author="Editor" w:date="2023-11-20T18:13:00Z">
                <w:rPr>
                  <w:rFonts w:ascii="Cambria Math" w:hAnsi="Cambria Math"/>
                  <w:lang w:eastAsia="zh-CN"/>
                </w:rPr>
                <m:t>available_PRS</m:t>
              </w:ins>
            </m:r>
            <m:r>
              <w:ins w:id="5556" w:author="Editor" w:date="2023-11-20T18:13:00Z">
                <m:rPr>
                  <m:sty m:val="p"/>
                </m:rPr>
                <w:rPr>
                  <w:rFonts w:ascii="Cambria Math" w:hAnsi="Cambria Math"/>
                  <w:lang w:eastAsia="zh-CN"/>
                </w:rPr>
                <m:t>,i</m:t>
              </w:ins>
            </m:r>
          </m:sub>
        </m:sSub>
      </m:oMath>
      <w:ins w:id="5557" w:author="Editor" w:date="2023-11-20T18:13:00Z">
        <w:r w:rsidRPr="00AB4257">
          <w:rPr>
            <w:lang w:val="en-US" w:eastAsia="zh-CN"/>
          </w:rPr>
          <w:t>.</w:t>
        </w:r>
      </w:ins>
    </w:p>
    <w:p w14:paraId="3B6215C5" w14:textId="77777777" w:rsidR="001E60F0" w:rsidRPr="00AB4257" w:rsidRDefault="001E60F0" w:rsidP="001E60F0">
      <w:pPr>
        <w:rPr>
          <w:ins w:id="5558" w:author="Editor" w:date="2023-11-20T18:13:00Z"/>
          <w:lang w:val="en-US" w:eastAsia="zh-CN"/>
        </w:rPr>
      </w:pPr>
      <w:ins w:id="5559" w:author="Editor" w:date="2023-11-20T18:13:00Z">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CEA0188" w14:textId="77777777" w:rsidR="001E60F0" w:rsidRPr="00AB4257" w:rsidRDefault="001E60F0" w:rsidP="001E60F0">
      <w:pPr>
        <w:rPr>
          <w:ins w:id="5560" w:author="Editor" w:date="2023-11-20T18:13:00Z"/>
          <w:lang w:val="en-US" w:eastAsia="zh-CN"/>
        </w:rPr>
      </w:pPr>
      <w:ins w:id="5561" w:author="Editor" w:date="2023-11-20T18:13:00Z">
        <w:r w:rsidRPr="00AB4257">
          <w:rPr>
            <w:rFonts w:cs="v4.2.0"/>
          </w:rPr>
          <w:t xml:space="preserve">The requirements in clause </w:t>
        </w:r>
        <w:r>
          <w:rPr>
            <w:rFonts w:cs="v4.2.0"/>
          </w:rPr>
          <w:t>5.6A.4</w:t>
        </w:r>
        <w:r w:rsidRPr="00AB4257">
          <w:rPr>
            <w:rFonts w:cs="v4.2.0"/>
          </w:rPr>
          <w:t xml:space="preserve"> do not apply if the PRS configuration given by higher layer paramters </w:t>
        </w:r>
        <w:r w:rsidRPr="000615E4">
          <w:rPr>
            <w:i/>
            <w:snapToGrid w:val="0"/>
          </w:rPr>
          <w:t>NR-DL-PRS-AssistanceData</w:t>
        </w:r>
        <w:r w:rsidRPr="00AB4257">
          <w:rPr>
            <w:snapToGrid w:val="0"/>
          </w:rPr>
          <w:t xml:space="preserve"> </w:t>
        </w:r>
        <w:r w:rsidRPr="00AB4257">
          <w:rPr>
            <w:rFonts w:cs="v4.2.0"/>
          </w:rPr>
          <w:t xml:space="preserve">exceeds any of the UE measurement capabilities given by </w:t>
        </w:r>
        <w:r w:rsidRPr="000615E4">
          <w:rPr>
            <w:rFonts w:cs="v4.2.0"/>
            <w:i/>
          </w:rPr>
          <w:t>NR-DL-PRS-ResourcesCapability</w:t>
        </w:r>
        <w:r w:rsidRPr="00AB4257">
          <w:rPr>
            <w:lang w:eastAsia="zh-CN"/>
          </w:rPr>
          <w:t xml:space="preserve"> in </w:t>
        </w:r>
        <w:r w:rsidRPr="000615E4">
          <w:rPr>
            <w:i/>
            <w:iCs/>
            <w:lang w:eastAsia="zh-CN"/>
          </w:rPr>
          <w:t>NR-DL-TDOA-ProvideCapabilities</w:t>
        </w:r>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ins>
    </w:p>
    <w:p w14:paraId="78498583" w14:textId="77777777" w:rsidR="001E60F0" w:rsidRDefault="001E60F0" w:rsidP="001E60F0">
      <w:pPr>
        <w:rPr>
          <w:ins w:id="5562" w:author="Editor" w:date="2023-11-20T18:13:00Z"/>
        </w:rPr>
      </w:pPr>
      <w:ins w:id="5563" w:author="Editor" w:date="2023-11-20T18:13:00Z">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ins>
    </w:p>
    <w:p w14:paraId="3793DAE4" w14:textId="77777777" w:rsidR="001E60F0" w:rsidRDefault="001E60F0" w:rsidP="001E60F0">
      <w:pPr>
        <w:rPr>
          <w:ins w:id="5564" w:author="Editor" w:date="2023-11-20T18:13:00Z"/>
          <w:lang w:eastAsia="zh-CN"/>
        </w:rPr>
      </w:pPr>
      <w:ins w:id="5565" w:author="Editor" w:date="2023-11-20T18:13:00Z">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ins>
    </w:p>
    <w:p w14:paraId="3E4130AC" w14:textId="77777777" w:rsidR="001E60F0" w:rsidRPr="00C72455" w:rsidRDefault="001E60F0" w:rsidP="001E60F0">
      <w:pPr>
        <w:pStyle w:val="Heading4"/>
        <w:rPr>
          <w:ins w:id="5566" w:author="Editor" w:date="2023-11-20T18:13:00Z"/>
          <w:noProof/>
        </w:rPr>
      </w:pPr>
      <w:ins w:id="5567" w:author="Editor" w:date="2023-11-20T18:13:00Z">
        <w:r>
          <w:rPr>
            <w:noProof/>
          </w:rPr>
          <w:lastRenderedPageBreak/>
          <w:t>5.6A.4.6</w:t>
        </w:r>
        <w:r>
          <w:rPr>
            <w:noProof/>
          </w:rPr>
          <w:tab/>
          <w:t>Measurement period requirement with FH</w:t>
        </w:r>
      </w:ins>
    </w:p>
    <w:p w14:paraId="65F51A23" w14:textId="77777777" w:rsidR="001E60F0" w:rsidRPr="00AB4257" w:rsidRDefault="001E60F0" w:rsidP="001E60F0">
      <w:pPr>
        <w:rPr>
          <w:ins w:id="5568" w:author="Editor" w:date="2023-11-20T18:13:00Z"/>
        </w:rPr>
      </w:pPr>
      <w:ins w:id="5569" w:author="Editor" w:date="2023-11-20T18:13:00Z">
        <w:r>
          <w:rPr>
            <w:lang w:eastAsia="zh-CN"/>
          </w:rPr>
          <w:t xml:space="preserve">After receiving both </w:t>
        </w:r>
        <w:r>
          <w:rPr>
            <w:i/>
          </w:rPr>
          <w:t>NR-</w:t>
        </w:r>
        <w:r>
          <w:rPr>
            <w:rFonts w:eastAsia="SimSun" w:hint="eastAsia"/>
            <w:i/>
            <w:lang w:val="en-US" w:eastAsia="zh-CN"/>
          </w:rPr>
          <w:t>DL-</w:t>
        </w:r>
        <w:r>
          <w:rPr>
            <w:i/>
          </w:rPr>
          <w:t>TDOA-ProvideAssistanceData</w:t>
        </w:r>
        <w:r>
          <w:t xml:space="preserve"> message and </w:t>
        </w:r>
        <w:r>
          <w:rPr>
            <w:i/>
          </w:rPr>
          <w:t>NR-</w:t>
        </w:r>
        <w:r>
          <w:rPr>
            <w:rFonts w:eastAsia="SimSun" w:hint="eastAsia"/>
            <w:i/>
            <w:lang w:val="en-US" w:eastAsia="zh-CN"/>
          </w:rPr>
          <w:t>DL-</w:t>
        </w:r>
        <w:r>
          <w:rPr>
            <w:i/>
          </w:rPr>
          <w:t xml:space="preserve">TDOA-RequestLocationInformation  </w:t>
        </w:r>
        <w:r>
          <w:rPr>
            <w:iCs/>
          </w:rPr>
          <w:t xml:space="preserve">message from the LMF via LPP [34] </w:t>
        </w:r>
        <w:r w:rsidRPr="00654DFF">
          <w:t xml:space="preserve">requesting the UE to measure and report DL RSTD measurements defined in TS 38.215 [4] with FH via </w:t>
        </w:r>
        <w:r w:rsidRPr="00BD32DC">
          <w:rPr>
            <w:i/>
            <w:iCs/>
          </w:rPr>
          <w:t>nr-DL-PRS-RxHopping-Request</w:t>
        </w:r>
        <w:r>
          <w:rPr>
            <w:i/>
          </w:rPr>
          <w:t xml:space="preserve">, </w:t>
        </w:r>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w:ins>
      <m:oMath>
        <m:sSub>
          <m:sSubPr>
            <m:ctrlPr>
              <w:ins w:id="5570" w:author="Editor" w:date="2023-11-20T18:13:00Z">
                <w:rPr>
                  <w:rFonts w:ascii="Cambria Math" w:hAnsi="Cambria Math"/>
                  <w:i/>
                  <w:sz w:val="18"/>
                  <w:szCs w:val="18"/>
                </w:rPr>
              </w:ins>
            </m:ctrlPr>
          </m:sSubPr>
          <m:e>
            <m:r>
              <w:ins w:id="5571" w:author="Editor" w:date="2023-11-20T18:13:00Z">
                <w:rPr>
                  <w:rFonts w:ascii="Cambria Math" w:hAnsi="Cambria Math"/>
                  <w:sz w:val="18"/>
                  <w:szCs w:val="18"/>
                </w:rPr>
                <m:t>T</m:t>
              </w:ins>
            </m:r>
          </m:e>
          <m:sub>
            <m:r>
              <w:ins w:id="5572" w:author="Editor" w:date="2023-11-20T18:13:00Z">
                <w:rPr>
                  <w:rFonts w:ascii="Cambria Math" w:hAnsi="Cambria Math"/>
                  <w:sz w:val="18"/>
                  <w:szCs w:val="18"/>
                </w:rPr>
                <m:t>RSTD,Total</m:t>
              </w:ins>
            </m:r>
          </m:sub>
        </m:sSub>
      </m:oMath>
      <w:ins w:id="5573" w:author="Editor" w:date="2023-11-20T18:13:00Z">
        <w:r>
          <w:t xml:space="preserve"> defined as:</w:t>
        </w:r>
      </w:ins>
    </w:p>
    <w:p w14:paraId="06F8A0E3" w14:textId="77777777" w:rsidR="001E60F0" w:rsidRPr="00AB4257" w:rsidRDefault="001E60F0" w:rsidP="001E60F0">
      <w:pPr>
        <w:pStyle w:val="EQ"/>
        <w:rPr>
          <w:ins w:id="5574" w:author="Editor" w:date="2023-11-20T18:13:00Z"/>
          <w:iCs/>
        </w:rPr>
      </w:pPr>
      <w:ins w:id="5575" w:author="Editor" w:date="2023-11-20T18:13:00Z">
        <w:r w:rsidRPr="00AB4257">
          <w:rPr>
            <w:iCs/>
          </w:rPr>
          <w:tab/>
        </w:r>
      </w:ins>
      <m:oMath>
        <m:sSub>
          <m:sSubPr>
            <m:ctrlPr>
              <w:ins w:id="5576" w:author="Editor" w:date="2023-11-20T18:13:00Z">
                <w:rPr>
                  <w:rFonts w:ascii="Cambria Math" w:hAnsi="Cambria Math"/>
                  <w:iCs/>
                </w:rPr>
              </w:ins>
            </m:ctrlPr>
          </m:sSubPr>
          <m:e>
            <m:r>
              <w:ins w:id="5577" w:author="Editor" w:date="2023-11-20T18:13:00Z">
                <m:rPr>
                  <m:sty m:val="p"/>
                </m:rPr>
                <w:rPr>
                  <w:rFonts w:ascii="Cambria Math" w:hAnsi="Cambria Math"/>
                </w:rPr>
                <m:t>T</m:t>
              </w:ins>
            </m:r>
          </m:e>
          <m:sub>
            <m:r>
              <w:ins w:id="5578" w:author="Editor" w:date="2023-11-20T18:13:00Z">
                <m:rPr>
                  <m:sty m:val="p"/>
                </m:rPr>
                <w:rPr>
                  <w:rFonts w:ascii="Cambria Math" w:hAnsi="Cambria Math"/>
                </w:rPr>
                <m:t>RSTD_FH,Total</m:t>
              </w:ins>
            </m:r>
          </m:sub>
        </m:sSub>
        <m:r>
          <w:ins w:id="5579" w:author="Editor" w:date="2023-11-20T18:13:00Z">
            <m:rPr>
              <m:sty m:val="p"/>
            </m:rPr>
            <w:rPr>
              <w:rFonts w:ascii="Cambria Math" w:hAnsi="Cambria Math"/>
            </w:rPr>
            <m:t>=</m:t>
          </w:ins>
        </m:r>
        <m:nary>
          <m:naryPr>
            <m:chr m:val="∑"/>
            <m:limLoc m:val="undOvr"/>
            <m:ctrlPr>
              <w:ins w:id="5580" w:author="Editor" w:date="2023-11-20T18:13:00Z">
                <w:rPr>
                  <w:rFonts w:ascii="Cambria Math" w:hAnsi="Cambria Math"/>
                  <w:iCs/>
                </w:rPr>
              </w:ins>
            </m:ctrlPr>
          </m:naryPr>
          <m:sub>
            <m:r>
              <w:ins w:id="5581" w:author="Editor" w:date="2023-11-20T18:13:00Z">
                <m:rPr>
                  <m:sty m:val="p"/>
                </m:rPr>
                <w:rPr>
                  <w:rFonts w:ascii="Cambria Math" w:hAnsi="Cambria Math"/>
                </w:rPr>
                <m:t>i=1</m:t>
              </w:ins>
            </m:r>
          </m:sub>
          <m:sup>
            <m:r>
              <w:ins w:id="5582" w:author="Editor" w:date="2023-11-20T18:13:00Z">
                <m:rPr>
                  <m:sty m:val="p"/>
                </m:rPr>
                <w:rPr>
                  <w:rFonts w:ascii="Cambria Math" w:hAnsi="Cambria Math"/>
                </w:rPr>
                <m:t>L</m:t>
              </w:ins>
            </m:r>
          </m:sup>
          <m:e>
            <m:sSub>
              <m:sSubPr>
                <m:ctrlPr>
                  <w:ins w:id="5583" w:author="Editor" w:date="2023-11-20T18:13:00Z">
                    <w:rPr>
                      <w:rFonts w:ascii="Cambria Math" w:hAnsi="Cambria Math"/>
                      <w:iCs/>
                    </w:rPr>
                  </w:ins>
                </m:ctrlPr>
              </m:sSubPr>
              <m:e>
                <m:r>
                  <w:ins w:id="5584" w:author="Editor" w:date="2023-11-20T18:13:00Z">
                    <m:rPr>
                      <m:sty m:val="p"/>
                    </m:rPr>
                    <w:rPr>
                      <w:rFonts w:ascii="Cambria Math" w:hAnsi="Cambria Math"/>
                    </w:rPr>
                    <m:t>T</m:t>
                  </w:ins>
                </m:r>
              </m:e>
              <m:sub>
                <m:r>
                  <w:ins w:id="5585" w:author="Editor" w:date="2023-11-20T18:13:00Z">
                    <m:rPr>
                      <m:sty m:val="p"/>
                    </m:rPr>
                    <w:rPr>
                      <w:rFonts w:ascii="Cambria Math" w:hAnsi="Cambria Math"/>
                    </w:rPr>
                    <m:t>RSTD_FH,i</m:t>
                  </w:ins>
                </m:r>
              </m:sub>
            </m:sSub>
            <m:r>
              <w:ins w:id="5586" w:author="Editor" w:date="2023-11-20T18:13:00Z">
                <m:rPr>
                  <m:sty m:val="p"/>
                </m:rPr>
                <w:rPr>
                  <w:rFonts w:ascii="Cambria Math" w:hAnsi="Cambria Math"/>
                </w:rPr>
                <m:t xml:space="preserve">+ </m:t>
              </w:ins>
            </m:r>
            <m:d>
              <m:dPr>
                <m:ctrlPr>
                  <w:ins w:id="5587" w:author="Editor" w:date="2023-11-20T18:13:00Z">
                    <w:rPr>
                      <w:rFonts w:ascii="Cambria Math" w:hAnsi="Cambria Math"/>
                      <w:bCs/>
                      <w:iCs/>
                    </w:rPr>
                  </w:ins>
                </m:ctrlPr>
              </m:dPr>
              <m:e>
                <m:r>
                  <w:ins w:id="5588" w:author="Editor" w:date="2023-11-20T18:13:00Z">
                    <m:rPr>
                      <m:sty m:val="p"/>
                    </m:rPr>
                    <w:rPr>
                      <w:rFonts w:ascii="Cambria Math" w:hAnsi="Cambria Math"/>
                      <w:lang w:eastAsia="zh-CN"/>
                    </w:rPr>
                    <m:t>L-1</m:t>
                  </w:ins>
                </m:r>
              </m:e>
            </m:d>
            <m:r>
              <w:ins w:id="5589" w:author="Editor" w:date="2023-11-20T18:13:00Z">
                <m:rPr>
                  <m:sty m:val="p"/>
                </m:rPr>
                <w:rPr>
                  <w:rFonts w:ascii="Cambria Math" w:hAnsi="Cambria Math"/>
                  <w:lang w:eastAsia="zh-CN"/>
                </w:rPr>
                <m:t>×</m:t>
              </w:ins>
            </m:r>
            <m:func>
              <m:funcPr>
                <m:ctrlPr>
                  <w:ins w:id="5590" w:author="Editor" w:date="2023-11-20T18:13:00Z">
                    <w:rPr>
                      <w:rFonts w:ascii="Cambria Math" w:hAnsi="Cambria Math"/>
                      <w:bCs/>
                      <w:iCs/>
                    </w:rPr>
                  </w:ins>
                </m:ctrlPr>
              </m:funcPr>
              <m:fName>
                <m:r>
                  <w:ins w:id="5591" w:author="Editor" w:date="2023-11-20T18:13:00Z">
                    <m:rPr>
                      <m:sty m:val="p"/>
                    </m:rPr>
                    <w:rPr>
                      <w:rFonts w:ascii="Cambria Math" w:hAnsi="Cambria Math"/>
                      <w:lang w:eastAsia="zh-CN"/>
                    </w:rPr>
                    <m:t>max</m:t>
                  </w:ins>
                </m:r>
              </m:fName>
              <m:e>
                <m:d>
                  <m:dPr>
                    <m:ctrlPr>
                      <w:ins w:id="5592" w:author="Editor" w:date="2023-11-20T18:13:00Z">
                        <w:rPr>
                          <w:rFonts w:ascii="Cambria Math" w:hAnsi="Cambria Math"/>
                          <w:bCs/>
                          <w:iCs/>
                        </w:rPr>
                      </w:ins>
                    </m:ctrlPr>
                  </m:dPr>
                  <m:e>
                    <m:sSub>
                      <m:sSubPr>
                        <m:ctrlPr>
                          <w:ins w:id="5593" w:author="Editor" w:date="2023-11-20T18:13:00Z">
                            <w:rPr>
                              <w:rFonts w:ascii="Cambria Math" w:hAnsi="Cambria Math"/>
                              <w:bCs/>
                              <w:iCs/>
                            </w:rPr>
                          </w:ins>
                        </m:ctrlPr>
                      </m:sSubPr>
                      <m:e>
                        <m:r>
                          <w:ins w:id="5594" w:author="Editor" w:date="2023-11-20T18:13:00Z">
                            <m:rPr>
                              <m:sty m:val="p"/>
                            </m:rPr>
                            <w:rPr>
                              <w:rFonts w:ascii="Cambria Math" w:hAnsi="Cambria Math"/>
                              <w:lang w:eastAsia="zh-CN"/>
                            </w:rPr>
                            <m:t>T</m:t>
                          </w:ins>
                        </m:r>
                      </m:e>
                      <m:sub>
                        <m:r>
                          <w:ins w:id="5595" w:author="Editor" w:date="2023-11-20T18:13:00Z">
                            <m:rPr>
                              <m:sty m:val="p"/>
                            </m:rPr>
                            <w:rPr>
                              <w:rFonts w:ascii="Cambria Math" w:hAnsi="Cambria Math"/>
                              <w:lang w:eastAsia="zh-CN"/>
                            </w:rPr>
                            <m:t>effect,i</m:t>
                          </w:ins>
                        </m:r>
                      </m:sub>
                    </m:sSub>
                  </m:e>
                </m:d>
              </m:e>
            </m:func>
            <m:r>
              <w:ins w:id="5596" w:author="Editor" w:date="2023-11-20T18:13:00Z">
                <m:rPr>
                  <m:sty m:val="p"/>
                </m:rPr>
                <w:rPr>
                  <w:rFonts w:ascii="Cambria Math" w:hAnsi="Cambria Math"/>
                  <w:color w:val="0070C0"/>
                  <w:lang w:eastAsia="zh-CN"/>
                </w:rPr>
                <m:t xml:space="preserve"> </m:t>
              </w:ins>
            </m:r>
          </m:e>
        </m:nary>
      </m:oMath>
    </w:p>
    <w:p w14:paraId="0B40D4B9" w14:textId="77777777" w:rsidR="001E60F0" w:rsidRPr="00AB4257" w:rsidRDefault="001E60F0" w:rsidP="001E60F0">
      <w:pPr>
        <w:rPr>
          <w:ins w:id="5597" w:author="Editor" w:date="2023-11-20T18:13:00Z"/>
          <w:lang w:eastAsia="zh-CN"/>
        </w:rPr>
      </w:pPr>
      <w:ins w:id="5598" w:author="Editor" w:date="2023-11-20T18:13:00Z">
        <w:r w:rsidRPr="00AB4257">
          <w:rPr>
            <w:lang w:eastAsia="zh-CN"/>
          </w:rPr>
          <w:t>Where</w:t>
        </w:r>
        <w:r>
          <w:rPr>
            <w:lang w:eastAsia="zh-CN"/>
          </w:rPr>
          <w:t>:</w:t>
        </w:r>
      </w:ins>
    </w:p>
    <w:p w14:paraId="512D6FC8" w14:textId="77777777" w:rsidR="001E60F0" w:rsidRPr="00AB4257" w:rsidRDefault="001E60F0" w:rsidP="001E60F0">
      <w:pPr>
        <w:pStyle w:val="B10"/>
        <w:rPr>
          <w:ins w:id="5599" w:author="Editor" w:date="2023-11-20T18:13:00Z"/>
          <w:lang w:eastAsia="zh-CN"/>
        </w:rPr>
      </w:pPr>
      <w:ins w:id="5600" w:author="Editor" w:date="2023-11-20T18:13:00Z">
        <w:r>
          <w:rPr>
            <w:lang w:eastAsia="zh-CN"/>
          </w:rPr>
          <w:t>-</w:t>
        </w:r>
        <w:r w:rsidRPr="00AB4257">
          <w:rPr>
            <w:lang w:eastAsia="zh-CN"/>
          </w:rPr>
          <w:tab/>
        </w:r>
      </w:ins>
      <m:oMath>
        <m:r>
          <w:ins w:id="5601" w:author="Editor" w:date="2023-11-20T18:13:00Z">
            <w:rPr>
              <w:rFonts w:ascii="Cambria Math" w:hAnsi="Cambria Math"/>
              <w:lang w:eastAsia="zh-CN"/>
            </w:rPr>
            <m:t>i</m:t>
          </w:ins>
        </m:r>
      </m:oMath>
      <w:ins w:id="5602" w:author="Editor" w:date="2023-11-20T18:13:00Z">
        <w:r w:rsidRPr="00AB4257">
          <w:rPr>
            <w:lang w:eastAsia="zh-CN"/>
          </w:rPr>
          <w:t xml:space="preserve"> is the index of positioning frequency layer,</w:t>
        </w:r>
      </w:ins>
    </w:p>
    <w:p w14:paraId="57263CCC" w14:textId="77777777" w:rsidR="001E60F0" w:rsidRPr="00AB4257" w:rsidRDefault="001E60F0" w:rsidP="001E60F0">
      <w:pPr>
        <w:pStyle w:val="B10"/>
        <w:rPr>
          <w:ins w:id="5603" w:author="Editor" w:date="2023-11-20T18:13:00Z"/>
          <w:lang w:eastAsia="zh-CN"/>
        </w:rPr>
      </w:pPr>
      <w:ins w:id="5604" w:author="Editor" w:date="2023-11-20T18:13:00Z">
        <w:r>
          <w:t>-</w:t>
        </w:r>
        <w:r w:rsidRPr="00AB4257">
          <w:tab/>
        </w:r>
      </w:ins>
      <m:oMath>
        <m:r>
          <w:ins w:id="5605" w:author="Editor" w:date="2023-11-20T18:13:00Z">
            <w:rPr>
              <w:rFonts w:ascii="Cambria Math" w:hAnsi="Cambria Math"/>
            </w:rPr>
            <m:t>L</m:t>
          </w:ins>
        </m:r>
      </m:oMath>
      <w:ins w:id="5606" w:author="Editor" w:date="2023-11-20T18:13:00Z">
        <w:r w:rsidRPr="00AB4257">
          <w:t xml:space="preserve"> is total number of </w:t>
        </w:r>
        <w:r w:rsidRPr="00AB4257">
          <w:rPr>
            <w:lang w:eastAsia="zh-CN"/>
          </w:rPr>
          <w:t xml:space="preserve">positioning </w:t>
        </w:r>
        <w:r w:rsidRPr="00AB4257">
          <w:t>frequency layers, and</w:t>
        </w:r>
      </w:ins>
    </w:p>
    <w:p w14:paraId="70F74296" w14:textId="77777777" w:rsidR="001E60F0" w:rsidRPr="00AB4257" w:rsidRDefault="001E60F0" w:rsidP="001E60F0">
      <w:pPr>
        <w:pStyle w:val="B10"/>
        <w:rPr>
          <w:ins w:id="5607" w:author="Editor" w:date="2023-11-20T18:13:00Z"/>
          <w:i/>
          <w:iCs/>
          <w:sz w:val="18"/>
          <w:szCs w:val="18"/>
          <w:lang w:eastAsia="zh-CN"/>
        </w:rPr>
      </w:pPr>
      <w:ins w:id="5608" w:author="Editor" w:date="2023-11-20T18:13:00Z">
        <w:r>
          <w:t>-</w:t>
        </w:r>
        <w:r w:rsidRPr="00AB4257">
          <w:tab/>
        </w:r>
      </w:ins>
      <m:oMath>
        <m:sSub>
          <m:sSubPr>
            <m:ctrlPr>
              <w:ins w:id="5609" w:author="Editor" w:date="2023-11-20T18:13:00Z">
                <w:rPr>
                  <w:rFonts w:ascii="Cambria Math" w:hAnsi="Cambria Math"/>
                  <w:bCs/>
                  <w:i/>
                  <w:iCs/>
                </w:rPr>
              </w:ins>
            </m:ctrlPr>
          </m:sSubPr>
          <m:e>
            <m:r>
              <w:ins w:id="5610" w:author="Editor" w:date="2023-11-20T18:13:00Z">
                <m:rPr>
                  <m:sty m:val="p"/>
                </m:rPr>
                <w:rPr>
                  <w:rFonts w:ascii="Cambria Math" w:hAnsi="Cambria Math"/>
                  <w:lang w:eastAsia="zh-CN"/>
                </w:rPr>
                <m:t>T</m:t>
              </w:ins>
            </m:r>
          </m:e>
          <m:sub>
            <m:r>
              <w:ins w:id="5611" w:author="Editor" w:date="2023-11-20T18:13:00Z">
                <m:rPr>
                  <m:sty m:val="p"/>
                </m:rPr>
                <w:rPr>
                  <w:rFonts w:ascii="Cambria Math" w:hAnsi="Cambria Math"/>
                  <w:lang w:eastAsia="zh-CN"/>
                </w:rPr>
                <m:t>effect,</m:t>
              </w:ins>
            </m:r>
            <m:r>
              <w:ins w:id="5612" w:author="Editor" w:date="2023-11-20T18:13:00Z">
                <w:rPr>
                  <w:rFonts w:ascii="Cambria Math" w:hAnsi="Cambria Math"/>
                  <w:lang w:eastAsia="zh-CN"/>
                </w:rPr>
                <m:t>i</m:t>
              </w:ins>
            </m:r>
          </m:sub>
        </m:sSub>
      </m:oMath>
      <w:ins w:id="5613" w:author="Editor" w:date="2023-11-20T18:13:00Z">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ins>
    </w:p>
    <w:p w14:paraId="58C26495" w14:textId="77777777" w:rsidR="001E60F0" w:rsidRPr="00AB4257" w:rsidRDefault="00206889" w:rsidP="001E60F0">
      <w:pPr>
        <w:rPr>
          <w:ins w:id="5614" w:author="Editor" w:date="2023-11-20T18:13:00Z"/>
        </w:rPr>
      </w:pPr>
      <m:oMath>
        <m:sSub>
          <m:sSubPr>
            <m:ctrlPr>
              <w:ins w:id="5615" w:author="Editor" w:date="2023-11-20T18:13:00Z">
                <w:rPr>
                  <w:rFonts w:ascii="Cambria Math" w:hAnsi="Cambria Math"/>
                </w:rPr>
              </w:ins>
            </m:ctrlPr>
          </m:sSubPr>
          <m:e>
            <m:r>
              <w:ins w:id="5616" w:author="Editor" w:date="2023-11-20T18:13:00Z">
                <m:rPr>
                  <m:sty m:val="p"/>
                </m:rPr>
                <w:rPr>
                  <w:rFonts w:ascii="Cambria Math" w:hAnsi="Cambria Math"/>
                  <w:lang w:eastAsia="zh-CN"/>
                </w:rPr>
                <m:t>T</m:t>
              </w:ins>
            </m:r>
            <m:ctrlPr>
              <w:ins w:id="5617" w:author="Editor" w:date="2023-11-20T18:13:00Z">
                <w:rPr>
                  <w:rFonts w:ascii="Cambria Math" w:hAnsi="Cambria Math"/>
                  <w:i/>
                </w:rPr>
              </w:ins>
            </m:ctrlPr>
          </m:e>
          <m:sub>
            <m:r>
              <w:ins w:id="5618" w:author="Editor" w:date="2023-11-20T18:13:00Z">
                <m:rPr>
                  <m:sty m:val="p"/>
                </m:rPr>
                <w:rPr>
                  <w:rFonts w:ascii="Cambria Math" w:hAnsi="Cambria Math"/>
                  <w:lang w:eastAsia="zh-CN"/>
                </w:rPr>
                <m:t>RSTD_FH,i</m:t>
              </w:ins>
            </m:r>
          </m:sub>
        </m:sSub>
      </m:oMath>
      <w:ins w:id="5619" w:author="Editor" w:date="2023-11-20T18:13:00Z">
        <w:r w:rsidR="001E60F0" w:rsidRPr="00AB4257">
          <w:t xml:space="preserve"> is the measurement period for PRS RSTD measurement in </w:t>
        </w:r>
        <w:r w:rsidR="001E60F0" w:rsidRPr="00AB4257">
          <w:rPr>
            <w:lang w:eastAsia="zh-CN"/>
          </w:rPr>
          <w:t>positioning frequency layer</w:t>
        </w:r>
        <w:r w:rsidR="001E60F0" w:rsidRPr="00AB4257">
          <w:t xml:space="preserve"> </w:t>
        </w:r>
        <w:r w:rsidR="001E60F0" w:rsidRPr="00AB4257">
          <w:rPr>
            <w:i/>
            <w:iCs/>
          </w:rPr>
          <w:t>i</w:t>
        </w:r>
        <w:r w:rsidR="001E60F0" w:rsidRPr="00AB4257">
          <w:t xml:space="preserve"> </w:t>
        </w:r>
        <w:r w:rsidR="001E60F0">
          <w:t xml:space="preserve">with FH </w:t>
        </w:r>
        <w:r w:rsidR="001E60F0" w:rsidRPr="00AB4257">
          <w:t>as specified below:</w:t>
        </w:r>
      </w:ins>
    </w:p>
    <w:p w14:paraId="34999E24" w14:textId="77777777" w:rsidR="001E60F0" w:rsidRPr="00455A71" w:rsidRDefault="001E60F0" w:rsidP="001E60F0">
      <w:pPr>
        <w:rPr>
          <w:ins w:id="5620" w:author="Editor" w:date="2023-11-20T18:13:00Z"/>
        </w:rPr>
      </w:pPr>
      <w:ins w:id="5621" w:author="Editor" w:date="2023-11-20T18:13:00Z">
        <w:r>
          <w:t>[</w:t>
        </w:r>
      </w:ins>
      <m:oMath>
        <m:sSub>
          <m:sSubPr>
            <m:ctrlPr>
              <w:ins w:id="5622" w:author="Editor" w:date="2023-11-20T18:13:00Z">
                <w:rPr>
                  <w:rFonts w:ascii="Cambria Math" w:hAnsi="Cambria Math"/>
                </w:rPr>
              </w:ins>
            </m:ctrlPr>
          </m:sSubPr>
          <m:e>
            <m:r>
              <w:ins w:id="5623" w:author="Editor" w:date="2023-11-20T18:13:00Z">
                <m:rPr>
                  <m:sty m:val="p"/>
                </m:rPr>
                <w:rPr>
                  <w:rFonts w:ascii="Cambria Math" w:hAnsi="Cambria Math"/>
                  <w:lang w:eastAsia="zh-CN"/>
                </w:rPr>
                <m:t>T</m:t>
              </w:ins>
            </m:r>
          </m:e>
          <m:sub>
            <m:r>
              <w:ins w:id="5624" w:author="Editor" w:date="2023-11-20T18:13:00Z">
                <m:rPr>
                  <m:sty m:val="p"/>
                </m:rPr>
                <w:rPr>
                  <w:rFonts w:ascii="Cambria Math" w:hAnsi="Cambria Math"/>
                  <w:lang w:eastAsia="zh-CN"/>
                </w:rPr>
                <m:t>RSTD_FH,i</m:t>
              </w:ins>
            </m:r>
          </m:sub>
        </m:sSub>
        <m:r>
          <w:ins w:id="5625" w:author="Editor" w:date="2023-11-20T18:13:00Z">
            <m:rPr>
              <m:sty m:val="p"/>
            </m:rPr>
            <w:rPr>
              <w:rFonts w:ascii="Cambria Math" w:hAnsi="Cambria Math"/>
              <w:lang w:eastAsia="zh-CN"/>
            </w:rPr>
            <m:t xml:space="preserve">= </m:t>
          </w:ins>
        </m:r>
        <m:sSub>
          <m:sSubPr>
            <m:ctrlPr>
              <w:ins w:id="5626" w:author="Editor" w:date="2023-11-20T18:13:00Z">
                <w:rPr>
                  <w:rFonts w:ascii="Cambria Math" w:hAnsi="Cambria Math"/>
                </w:rPr>
              </w:ins>
            </m:ctrlPr>
          </m:sSubPr>
          <m:e>
            <m:d>
              <m:dPr>
                <m:ctrlPr>
                  <w:ins w:id="5627" w:author="Editor" w:date="2023-11-20T18:13:00Z">
                    <w:rPr>
                      <w:rFonts w:ascii="Cambria Math" w:hAnsi="Cambria Math"/>
                    </w:rPr>
                  </w:ins>
                </m:ctrlPr>
              </m:dPr>
              <m:e>
                <m:sSub>
                  <m:sSubPr>
                    <m:ctrlPr>
                      <w:ins w:id="5628" w:author="Editor" w:date="2023-11-20T18:13:00Z">
                        <w:rPr>
                          <w:rFonts w:ascii="Cambria Math" w:hAnsi="Cambria Math"/>
                          <w:bCs/>
                        </w:rPr>
                      </w:ins>
                    </m:ctrlPr>
                  </m:sSubPr>
                  <m:e>
                    <m:sSub>
                      <m:sSubPr>
                        <m:ctrlPr>
                          <w:ins w:id="5629" w:author="Editor" w:date="2023-11-20T18:13:00Z">
                            <w:rPr>
                              <w:rFonts w:ascii="Cambria Math" w:hAnsi="Cambria Math"/>
                            </w:rPr>
                          </w:ins>
                        </m:ctrlPr>
                      </m:sSubPr>
                      <m:e>
                        <m:r>
                          <w:ins w:id="5630" w:author="Editor" w:date="2023-11-20T18:13:00Z">
                            <w:rPr>
                              <w:rFonts w:ascii="Cambria Math" w:hAnsi="Cambria Math"/>
                              <w:lang w:eastAsia="zh-CN"/>
                            </w:rPr>
                            <m:t>K</m:t>
                          </w:ins>
                        </m:r>
                      </m:e>
                      <m:sub>
                        <m:r>
                          <w:ins w:id="5631" w:author="Editor" w:date="2023-11-20T18:13:00Z">
                            <m:rPr>
                              <m:sty m:val="p"/>
                            </m:rPr>
                            <w:rPr>
                              <w:rFonts w:ascii="Cambria Math" w:hAnsi="Cambria Math"/>
                              <w:lang w:eastAsia="zh-CN"/>
                            </w:rPr>
                            <m:t>carrier_PRS</m:t>
                          </w:ins>
                        </m:r>
                      </m:sub>
                    </m:sSub>
                    <m:r>
                      <w:ins w:id="5632" w:author="Editor" w:date="2023-11-20T18:13:00Z">
                        <m:rPr>
                          <m:sty m:val="p"/>
                        </m:rPr>
                        <w:rPr>
                          <w:rFonts w:ascii="Cambria Math" w:hAnsi="Cambria Math"/>
                          <w:lang w:eastAsia="zh-CN"/>
                        </w:rPr>
                        <m:t>×</m:t>
                      </w:ins>
                    </m:r>
                    <m:r>
                      <w:ins w:id="5633" w:author="Editor" w:date="2023-11-20T18:13:00Z">
                        <m:rPr>
                          <m:sty m:val="p"/>
                        </m:rPr>
                        <w:rPr>
                          <w:rFonts w:ascii="Cambria Math" w:hAnsi="Cambria Math"/>
                        </w:rPr>
                        <m:t xml:space="preserve"> </m:t>
                      </w:ins>
                    </m:r>
                    <m:sSub>
                      <m:sSubPr>
                        <m:ctrlPr>
                          <w:ins w:id="5634" w:author="Editor" w:date="2023-11-20T18:13:00Z">
                            <w:rPr>
                              <w:rFonts w:ascii="Cambria Math" w:eastAsia="MS Mincho" w:hAnsi="Cambria Math"/>
                              <w:i/>
                            </w:rPr>
                          </w:ins>
                        </m:ctrlPr>
                      </m:sSubPr>
                      <m:e>
                        <m:r>
                          <w:ins w:id="5635" w:author="Editor" w:date="2023-11-20T18:13:00Z">
                            <w:rPr>
                              <w:rFonts w:ascii="Cambria Math" w:eastAsia="MS Mincho" w:hAnsi="Cambria Math"/>
                            </w:rPr>
                            <m:t>N</m:t>
                          </w:ins>
                        </m:r>
                      </m:e>
                      <m:sub>
                        <m:r>
                          <w:ins w:id="5636" w:author="Editor" w:date="2023-11-20T18:13:00Z">
                            <w:rPr>
                              <w:rFonts w:ascii="Cambria Math" w:eastAsia="MS Mincho" w:hAnsi="Cambria Math"/>
                            </w:rPr>
                            <m:t>Rx,TEG,i</m:t>
                          </w:ins>
                        </m:r>
                      </m:sub>
                    </m:sSub>
                    <m:r>
                      <w:ins w:id="5637" w:author="Editor" w:date="2023-11-20T18:13:00Z">
                        <m:rPr>
                          <m:sty m:val="p"/>
                        </m:rPr>
                        <w:rPr>
                          <w:rFonts w:ascii="Cambria Math" w:hAnsi="Cambria Math"/>
                          <w:lang w:eastAsia="zh-CN"/>
                        </w:rPr>
                        <m:t>×</m:t>
                      </w:ins>
                    </m:r>
                    <m:r>
                      <w:ins w:id="5638" w:author="Editor" w:date="2023-11-20T18:13:00Z">
                        <w:rPr>
                          <w:rFonts w:ascii="Cambria Math" w:hAnsi="Cambria Math"/>
                        </w:rPr>
                        <m:t>N</m:t>
                      </w:ins>
                    </m:r>
                  </m:e>
                  <m:sub>
                    <m:r>
                      <w:ins w:id="5639" w:author="Editor" w:date="2023-11-20T18:13:00Z">
                        <w:rPr>
                          <w:rFonts w:ascii="Cambria Math" w:hAnsi="Cambria Math"/>
                        </w:rPr>
                        <m:t>RxBeam</m:t>
                      </w:ins>
                    </m:r>
                    <m:r>
                      <w:ins w:id="5640" w:author="Editor" w:date="2023-11-20T18:13:00Z">
                        <m:rPr>
                          <m:sty m:val="p"/>
                        </m:rPr>
                        <w:rPr>
                          <w:rFonts w:ascii="Cambria Math" w:hAnsi="Cambria Math"/>
                        </w:rPr>
                        <m:t>,</m:t>
                      </w:ins>
                    </m:r>
                    <m:r>
                      <w:ins w:id="5641" w:author="Editor" w:date="2023-11-20T18:13:00Z">
                        <w:rPr>
                          <w:rFonts w:ascii="Cambria Math" w:hAnsi="Cambria Math"/>
                        </w:rPr>
                        <m:t>i</m:t>
                      </w:ins>
                    </m:r>
                  </m:sub>
                </m:sSub>
                <m:r>
                  <w:ins w:id="5642" w:author="Editor" w:date="2023-11-20T18:13:00Z">
                    <m:rPr>
                      <m:sty m:val="p"/>
                    </m:rPr>
                    <w:rPr>
                      <w:rFonts w:ascii="Cambria Math" w:hAnsi="Cambria Math"/>
                      <w:lang w:eastAsia="zh-CN"/>
                    </w:rPr>
                    <m:t>×</m:t>
                  </w:ins>
                </m:r>
                <m:d>
                  <m:dPr>
                    <m:begChr m:val="⌈"/>
                    <m:endChr m:val="⌉"/>
                    <m:ctrlPr>
                      <w:ins w:id="5643" w:author="Editor" w:date="2023-11-20T18:13:00Z">
                        <w:rPr>
                          <w:rFonts w:ascii="Cambria Math" w:hAnsi="Cambria Math"/>
                        </w:rPr>
                      </w:ins>
                    </m:ctrlPr>
                  </m:dPr>
                  <m:e>
                    <m:f>
                      <m:fPr>
                        <m:ctrlPr>
                          <w:ins w:id="5644" w:author="Editor" w:date="2023-11-20T18:13:00Z">
                            <w:rPr>
                              <w:rFonts w:ascii="Cambria Math" w:hAnsi="Cambria Math"/>
                            </w:rPr>
                          </w:ins>
                        </m:ctrlPr>
                      </m:fPr>
                      <m:num>
                        <m:sSubSup>
                          <m:sSubSupPr>
                            <m:ctrlPr>
                              <w:ins w:id="5645" w:author="Editor" w:date="2023-11-20T18:13:00Z">
                                <w:rPr>
                                  <w:rFonts w:ascii="Cambria Math" w:hAnsi="Cambria Math"/>
                                </w:rPr>
                              </w:ins>
                            </m:ctrlPr>
                          </m:sSubSupPr>
                          <m:e>
                            <m:r>
                              <w:ins w:id="5646" w:author="Editor" w:date="2023-11-20T18:13:00Z">
                                <w:rPr>
                                  <w:rFonts w:ascii="Cambria Math" w:hAnsi="Cambria Math"/>
                                </w:rPr>
                                <m:t>N</m:t>
                              </w:ins>
                            </m:r>
                          </m:e>
                          <m:sub>
                            <m:r>
                              <w:ins w:id="5647" w:author="Editor" w:date="2023-11-20T18:13:00Z">
                                <w:rPr>
                                  <w:rFonts w:ascii="Cambria Math" w:hAnsi="Cambria Math"/>
                                </w:rPr>
                                <m:t>PRS</m:t>
                              </w:ins>
                            </m:r>
                            <m:r>
                              <w:ins w:id="5648" w:author="Editor" w:date="2023-11-20T18:13:00Z">
                                <m:rPr>
                                  <m:nor/>
                                </m:rPr>
                                <m:t>,i</m:t>
                              </w:ins>
                            </m:r>
                          </m:sub>
                          <m:sup>
                            <m:r>
                              <w:ins w:id="5649" w:author="Editor" w:date="2023-11-20T18:13:00Z">
                                <w:rPr>
                                  <w:rFonts w:ascii="Cambria Math" w:hAnsi="Cambria Math"/>
                                </w:rPr>
                                <m:t>slot</m:t>
                              </w:ins>
                            </m:r>
                          </m:sup>
                        </m:sSubSup>
                      </m:num>
                      <m:den>
                        <m:sSup>
                          <m:sSupPr>
                            <m:ctrlPr>
                              <w:ins w:id="5650" w:author="Editor" w:date="2023-11-20T18:13:00Z">
                                <w:rPr>
                                  <w:rFonts w:ascii="Cambria Math" w:hAnsi="Cambria Math"/>
                                </w:rPr>
                              </w:ins>
                            </m:ctrlPr>
                          </m:sSupPr>
                          <m:e>
                            <m:r>
                              <w:ins w:id="5651" w:author="Editor" w:date="2023-11-20T18:13:00Z">
                                <w:rPr>
                                  <w:rFonts w:ascii="Cambria Math" w:hAnsi="Cambria Math"/>
                                </w:rPr>
                                <m:t>N</m:t>
                              </w:ins>
                            </m:r>
                          </m:e>
                          <m:sup>
                            <m:r>
                              <w:ins w:id="5652" w:author="Editor" w:date="2023-11-20T18:13:00Z">
                                <m:rPr>
                                  <m:sty m:val="p"/>
                                </m:rPr>
                                <w:rPr>
                                  <w:rFonts w:ascii="Cambria Math" w:hAnsi="Cambria Math" w:hint="eastAsia"/>
                                </w:rPr>
                                <m:t>'</m:t>
                              </w:ins>
                            </m:r>
                          </m:sup>
                        </m:sSup>
                      </m:den>
                    </m:f>
                  </m:e>
                </m:d>
                <m:r>
                  <w:ins w:id="5653" w:author="Editor" w:date="2023-11-20T18:13:00Z">
                    <m:rPr>
                      <m:sty m:val="p"/>
                    </m:rPr>
                    <w:rPr>
                      <w:rFonts w:ascii="Cambria Math" w:hAnsi="Cambria Math"/>
                      <w:lang w:eastAsia="zh-CN"/>
                    </w:rPr>
                    <m:t>×</m:t>
                  </w:ins>
                </m:r>
                <m:d>
                  <m:dPr>
                    <m:begChr m:val="⌈"/>
                    <m:endChr m:val="⌉"/>
                    <m:ctrlPr>
                      <w:ins w:id="5654" w:author="Editor" w:date="2023-11-20T18:13:00Z">
                        <w:rPr>
                          <w:rFonts w:ascii="Cambria Math" w:hAnsi="Cambria Math"/>
                        </w:rPr>
                      </w:ins>
                    </m:ctrlPr>
                  </m:dPr>
                  <m:e>
                    <m:f>
                      <m:fPr>
                        <m:ctrlPr>
                          <w:ins w:id="5655" w:author="Editor" w:date="2023-11-20T18:13:00Z">
                            <w:rPr>
                              <w:rFonts w:ascii="Cambria Math" w:hAnsi="Cambria Math"/>
                            </w:rPr>
                          </w:ins>
                        </m:ctrlPr>
                      </m:fPr>
                      <m:num>
                        <m:sSub>
                          <m:sSubPr>
                            <m:ctrlPr>
                              <w:ins w:id="5656" w:author="Editor" w:date="2023-11-20T18:13:00Z">
                                <w:rPr>
                                  <w:rFonts w:ascii="Cambria Math" w:hAnsi="Cambria Math"/>
                                  <w:i/>
                                  <w:iCs/>
                                  <w:lang w:eastAsia="zh-CN"/>
                                </w:rPr>
                              </w:ins>
                            </m:ctrlPr>
                          </m:sSubPr>
                          <m:e>
                            <m:r>
                              <w:ins w:id="5657" w:author="Editor" w:date="2023-11-20T18:13:00Z">
                                <w:rPr>
                                  <w:rFonts w:ascii="Cambria Math" w:hAnsi="Cambria Math"/>
                                  <w:lang w:eastAsia="zh-CN"/>
                                </w:rPr>
                                <m:t>L</m:t>
                              </w:ins>
                            </m:r>
                          </m:e>
                          <m:sub>
                            <m:r>
                              <w:ins w:id="5658" w:author="Editor" w:date="2023-11-20T18:13:00Z">
                                <w:rPr>
                                  <w:rFonts w:ascii="Cambria Math" w:hAnsi="Cambria Math"/>
                                  <w:lang w:eastAsia="zh-CN"/>
                                </w:rPr>
                                <m:t>available_PRS</m:t>
                              </w:ins>
                            </m:r>
                            <m:r>
                              <w:ins w:id="5659" w:author="Editor" w:date="2023-11-20T18:13:00Z">
                                <m:rPr>
                                  <m:sty m:val="p"/>
                                </m:rPr>
                                <w:rPr>
                                  <w:rFonts w:ascii="Cambria Math" w:hAnsi="Cambria Math"/>
                                  <w:lang w:eastAsia="zh-CN"/>
                                </w:rPr>
                                <m:t>,i</m:t>
                              </w:ins>
                            </m:r>
                          </m:sub>
                        </m:sSub>
                      </m:num>
                      <m:den>
                        <m:r>
                          <w:ins w:id="5660" w:author="Editor" w:date="2023-11-20T18:13:00Z">
                            <w:rPr>
                              <w:rFonts w:ascii="Cambria Math" w:hAnsi="Cambria Math"/>
                            </w:rPr>
                            <m:t>N</m:t>
                          </w:ins>
                        </m:r>
                      </m:den>
                    </m:f>
                  </m:e>
                </m:d>
                <m:r>
                  <w:ins w:id="5661" w:author="Editor" w:date="2023-11-20T18:13:00Z">
                    <m:rPr>
                      <m:sty m:val="p"/>
                    </m:rPr>
                    <w:rPr>
                      <w:rFonts w:ascii="Cambria Math" w:hAnsi="Cambria Math"/>
                      <w:lang w:eastAsia="zh-CN"/>
                    </w:rPr>
                    <m:t>×</m:t>
                  </w:ins>
                </m:r>
                <m:sSub>
                  <m:sSubPr>
                    <m:ctrlPr>
                      <w:ins w:id="5662" w:author="Editor" w:date="2023-11-20T18:13:00Z">
                        <w:rPr>
                          <w:rFonts w:ascii="Cambria Math" w:hAnsi="Cambria Math"/>
                        </w:rPr>
                      </w:ins>
                    </m:ctrlPr>
                  </m:sSubPr>
                  <m:e>
                    <m:r>
                      <w:ins w:id="5663" w:author="Editor" w:date="2023-11-20T18:13:00Z">
                        <w:rPr>
                          <w:rFonts w:ascii="Cambria Math" w:hAnsi="Cambria Math"/>
                        </w:rPr>
                        <m:t>N</m:t>
                      </w:ins>
                    </m:r>
                  </m:e>
                  <m:sub>
                    <m:r>
                      <w:ins w:id="5664" w:author="Editor" w:date="2023-11-20T18:13:00Z">
                        <w:rPr>
                          <w:rFonts w:ascii="Cambria Math" w:hAnsi="Cambria Math"/>
                        </w:rPr>
                        <m:t>sample</m:t>
                      </w:ins>
                    </m:r>
                  </m:sub>
                </m:sSub>
                <m:r>
                  <w:ins w:id="5665" w:author="Editor" w:date="2023-11-20T18:13:00Z">
                    <m:rPr>
                      <m:sty m:val="p"/>
                    </m:rPr>
                    <w:rPr>
                      <w:rFonts w:ascii="Cambria Math" w:hAnsi="Cambria Math"/>
                    </w:rPr>
                    <m:t>-1</m:t>
                  </w:ins>
                </m:r>
              </m:e>
            </m:d>
            <m:r>
              <w:ins w:id="5666" w:author="Editor" w:date="2023-11-20T18:13:00Z">
                <m:rPr>
                  <m:sty m:val="p"/>
                </m:rPr>
                <w:rPr>
                  <w:rFonts w:ascii="Cambria Math" w:hAnsi="Cambria Math"/>
                  <w:lang w:eastAsia="zh-CN"/>
                </w:rPr>
                <m:t>×T</m:t>
              </w:ins>
            </m:r>
          </m:e>
          <m:sub>
            <m:r>
              <w:ins w:id="5667" w:author="Editor" w:date="2023-11-20T18:13:00Z">
                <m:rPr>
                  <m:sty m:val="p"/>
                </m:rPr>
                <w:rPr>
                  <w:rFonts w:ascii="Cambria Math" w:hAnsi="Cambria Math"/>
                  <w:lang w:eastAsia="zh-CN"/>
                </w:rPr>
                <m:t>effect,i</m:t>
              </w:ins>
            </m:r>
          </m:sub>
        </m:sSub>
        <m:r>
          <w:ins w:id="5668" w:author="Editor" w:date="2023-11-20T18:13:00Z">
            <m:rPr>
              <m:sty m:val="p"/>
            </m:rPr>
            <w:rPr>
              <w:rFonts w:ascii="Cambria Math" w:hAnsi="Cambria Math"/>
              <w:lang w:eastAsia="zh-CN"/>
            </w:rPr>
            <m:t>+</m:t>
          </w:ins>
        </m:r>
        <m:sSub>
          <m:sSubPr>
            <m:ctrlPr>
              <w:ins w:id="5669" w:author="Editor" w:date="2023-11-20T18:13:00Z">
                <w:rPr>
                  <w:rFonts w:ascii="Cambria Math" w:hAnsi="Cambria Math"/>
                </w:rPr>
              </w:ins>
            </m:ctrlPr>
          </m:sSubPr>
          <m:e>
            <m:r>
              <w:ins w:id="5670" w:author="Editor" w:date="2023-11-20T18:13:00Z">
                <m:rPr>
                  <m:nor/>
                </m:rPr>
                <m:t>T</m:t>
              </w:ins>
            </m:r>
          </m:e>
          <m:sub>
            <m:r>
              <w:ins w:id="5671" w:author="Editor" w:date="2023-11-20T18:13:00Z">
                <m:rPr>
                  <m:nor/>
                </m:rPr>
                <m:t>last</m:t>
              </w:ins>
            </m:r>
            <m:r>
              <w:ins w:id="5672" w:author="Editor" w:date="2023-11-20T18:13:00Z">
                <m:rPr>
                  <m:sty m:val="p"/>
                </m:rPr>
                <w:rPr>
                  <w:rFonts w:ascii="Cambria Math" w:hAnsi="Cambria Math"/>
                </w:rPr>
                <m:t>,i</m:t>
              </w:ins>
            </m:r>
          </m:sub>
        </m:sSub>
      </m:oMath>
      <w:ins w:id="5673" w:author="Editor" w:date="2023-11-20T18:13:00Z">
        <w:r w:rsidRPr="00AB4257">
          <w:t xml:space="preserve"> ,</w:t>
        </w:r>
        <w:r>
          <w:t>]</w:t>
        </w:r>
      </w:ins>
    </w:p>
    <w:p w14:paraId="0454A825" w14:textId="77777777" w:rsidR="001E60F0" w:rsidRDefault="001E60F0" w:rsidP="001E60F0">
      <w:pPr>
        <w:pStyle w:val="Heading3"/>
        <w:rPr>
          <w:ins w:id="5674" w:author="Editor" w:date="2023-11-20T18:13:00Z"/>
          <w:lang w:eastAsia="en-GB"/>
        </w:rPr>
      </w:pPr>
      <w:ins w:id="5675" w:author="Editor" w:date="2023-11-20T18:13:00Z">
        <w:r>
          <w:rPr>
            <w:lang w:eastAsia="en-GB"/>
          </w:rPr>
          <w:t>5</w:t>
        </w:r>
        <w:r w:rsidRPr="0060415C">
          <w:rPr>
            <w:lang w:eastAsia="en-GB"/>
          </w:rPr>
          <w:t>.</w:t>
        </w:r>
        <w:r>
          <w:rPr>
            <w:lang w:eastAsia="en-GB"/>
          </w:rPr>
          <w:t>6A</w:t>
        </w:r>
        <w:r w:rsidRPr="00C03631">
          <w:rPr>
            <w:lang w:eastAsia="en-GB"/>
          </w:rPr>
          <w:t>.</w:t>
        </w:r>
        <w:r>
          <w:rPr>
            <w:lang w:eastAsia="en-GB"/>
          </w:rPr>
          <w:t>5</w:t>
        </w:r>
        <w:r w:rsidRPr="00C03631">
          <w:rPr>
            <w:lang w:eastAsia="en-GB"/>
          </w:rPr>
          <w:tab/>
          <w:t>PRS-RSRP measurements</w:t>
        </w:r>
        <w:r>
          <w:rPr>
            <w:lang w:eastAsia="en-GB"/>
          </w:rPr>
          <w:t xml:space="preserve"> for RedCap</w:t>
        </w:r>
      </w:ins>
    </w:p>
    <w:p w14:paraId="3EC3377B" w14:textId="77777777" w:rsidR="001E60F0" w:rsidRDefault="001E60F0" w:rsidP="001E60F0">
      <w:pPr>
        <w:pStyle w:val="Heading4"/>
        <w:rPr>
          <w:ins w:id="5676" w:author="Editor" w:date="2023-11-20T18:13:00Z"/>
        </w:rPr>
      </w:pPr>
      <w:ins w:id="5677" w:author="Editor" w:date="2023-11-20T18:13:00Z">
        <w:r>
          <w:t>5.6A.5.1</w:t>
        </w:r>
        <w:r>
          <w:tab/>
        </w:r>
        <w:r>
          <w:tab/>
          <w:t>Introduction</w:t>
        </w:r>
      </w:ins>
    </w:p>
    <w:p w14:paraId="623451AF" w14:textId="77777777" w:rsidR="001E60F0" w:rsidRDefault="001E60F0" w:rsidP="001E60F0">
      <w:pPr>
        <w:rPr>
          <w:ins w:id="5678" w:author="Editor" w:date="2023-11-20T18:13:00Z"/>
          <w:rFonts w:eastAsiaTheme="minorEastAsia"/>
          <w:lang w:eastAsia="zh-CN"/>
        </w:rPr>
      </w:pPr>
      <w:ins w:id="5679" w:author="Editor" w:date="2023-11-20T18:13:00Z">
        <w:r w:rsidRPr="006360F4">
          <w:rPr>
            <w:rFonts w:eastAsiaTheme="minorEastAsia"/>
          </w:rPr>
          <w:t>The requirements in clause</w:t>
        </w:r>
        <w:r w:rsidRPr="006360F4">
          <w:rPr>
            <w:rFonts w:eastAsiaTheme="minorEastAsia"/>
            <w:lang w:eastAsia="zh-CN"/>
          </w:rPr>
          <w:t xml:space="preserve"> </w:t>
        </w:r>
        <w:r>
          <w:rPr>
            <w:rFonts w:eastAsiaTheme="minorEastAsia"/>
            <w:lang w:eastAsia="zh-CN"/>
          </w:rPr>
          <w:t>5.6A.5.5</w:t>
        </w:r>
        <w:r w:rsidRPr="006360F4">
          <w:rPr>
            <w:rFonts w:eastAsiaTheme="minorEastAsia"/>
            <w:lang w:eastAsia="zh-CN"/>
          </w:rPr>
          <w:t xml:space="preserve"> </w:t>
        </w:r>
        <w:r w:rsidRPr="006360F4">
          <w:rPr>
            <w:rFonts w:eastAsiaTheme="minorEastAsia"/>
          </w:rPr>
          <w:t xml:space="preserve">shall apply provided the UE has received </w:t>
        </w:r>
        <w:r w:rsidRPr="006360F4">
          <w:rPr>
            <w:rFonts w:eastAsiaTheme="minorEastAsia"/>
            <w:iCs/>
          </w:rPr>
          <w:t>a</w:t>
        </w:r>
        <w:r w:rsidRPr="006360F4">
          <w:rPr>
            <w:rFonts w:eastAsiaTheme="minorEastAsia"/>
          </w:rPr>
          <w:t xml:space="preserve"> message from LMF via LPP [34] requesting the UE to measure and report </w:t>
        </w:r>
        <w:r w:rsidRPr="006360F4">
          <w:rPr>
            <w:rFonts w:eastAsiaTheme="minorEastAsia"/>
            <w:lang w:eastAsia="zh-CN"/>
          </w:rPr>
          <w:t>PRS-RSRP measurements defined in TS 38.215 [4]. And the UE is capable of supporting the PRS-RSR</w:t>
        </w:r>
        <w:r w:rsidRPr="006360F4">
          <w:rPr>
            <w:rFonts w:eastAsiaTheme="minorEastAsia" w:hint="eastAsia"/>
            <w:lang w:eastAsia="zh-CN"/>
          </w:rPr>
          <w:t>P</w:t>
        </w:r>
        <w:r w:rsidRPr="006360F4">
          <w:rPr>
            <w:rFonts w:eastAsiaTheme="minorEastAsia"/>
            <w:lang w:eastAsia="zh-CN"/>
          </w:rPr>
          <w:t xml:space="preserve"> </w:t>
        </w:r>
        <w:r w:rsidRPr="006360F4">
          <w:rPr>
            <w:rFonts w:eastAsiaTheme="minorEastAsia" w:hint="eastAsia"/>
            <w:lang w:eastAsia="zh-CN"/>
          </w:rPr>
          <w:t>measurement</w:t>
        </w:r>
        <w:r w:rsidRPr="006360F4">
          <w:rPr>
            <w:rFonts w:eastAsiaTheme="minorEastAsia"/>
            <w:lang w:eastAsia="zh-CN"/>
          </w:rPr>
          <w:t xml:space="preserve"> </w:t>
        </w:r>
        <w:r w:rsidRPr="006360F4">
          <w:rPr>
            <w:rFonts w:eastAsiaTheme="minorEastAsia" w:hint="eastAsia"/>
            <w:lang w:eastAsia="zh-CN"/>
          </w:rPr>
          <w:t>in</w:t>
        </w:r>
        <w:r w:rsidRPr="006360F4">
          <w:rPr>
            <w:rFonts w:eastAsiaTheme="minorEastAsia"/>
            <w:lang w:eastAsia="zh-CN"/>
          </w:rPr>
          <w:t xml:space="preserve"> RRC INACTIVE </w:t>
        </w:r>
        <w:r w:rsidRPr="006360F4">
          <w:rPr>
            <w:rFonts w:eastAsiaTheme="minorEastAsia" w:hint="eastAsia"/>
            <w:lang w:eastAsia="zh-CN"/>
          </w:rPr>
          <w:t>state.</w:t>
        </w:r>
      </w:ins>
    </w:p>
    <w:p w14:paraId="0C2E84EA" w14:textId="77777777" w:rsidR="001E60F0" w:rsidRDefault="001E60F0" w:rsidP="001E60F0">
      <w:pPr>
        <w:rPr>
          <w:ins w:id="5680" w:author="Editor" w:date="2023-11-20T18:13:00Z"/>
          <w:rFonts w:eastAsiaTheme="minorEastAsia"/>
          <w:lang w:eastAsia="zh-CN"/>
        </w:rPr>
      </w:pPr>
      <w:ins w:id="5681" w:author="Editor" w:date="2023-11-20T18:13:00Z">
        <w:r w:rsidRPr="00654DFF">
          <w:t xml:space="preserve">The requirements in clause </w:t>
        </w:r>
        <w:r>
          <w:t>5.6A.5</w:t>
        </w:r>
        <w:r w:rsidRPr="00654DFF">
          <w:t>.</w:t>
        </w:r>
        <w:r>
          <w:t>6</w:t>
        </w:r>
        <w:r w:rsidRPr="00654DFF">
          <w:t xml:space="preserve"> shall apply provided the</w:t>
        </w:r>
        <w:r w:rsidRPr="00DB3BC2">
          <w:t xml:space="preserve"> </w:t>
        </w:r>
        <w:r>
          <w:t>RedCap</w:t>
        </w:r>
        <w:r w:rsidRPr="00654DFF">
          <w:t xml:space="preserve"> UE has received </w:t>
        </w:r>
        <w:r w:rsidRPr="00E7388C">
          <w:rPr>
            <w:i/>
            <w:iCs/>
          </w:rPr>
          <w:t>NR-DL-</w:t>
        </w:r>
        <w:r>
          <w:rPr>
            <w:i/>
            <w:iCs/>
          </w:rPr>
          <w:t>AoD</w:t>
        </w:r>
        <w:r w:rsidRPr="00E7388C">
          <w:rPr>
            <w:i/>
            <w:iCs/>
          </w:rPr>
          <w:t>-RequestLocationInformation</w:t>
        </w:r>
        <w:r w:rsidRPr="00654DFF">
          <w:t xml:space="preserve"> message from the LMF via LPP [34] requesting the UE to measure and report DL </w:t>
        </w:r>
        <w:r>
          <w:t>RSRP</w:t>
        </w:r>
        <w:r w:rsidRPr="00654DFF">
          <w:t xml:space="preserve"> measurements defined in TS 38.215 [4] with FH via </w:t>
        </w:r>
        <w:r w:rsidRPr="00BD32DC">
          <w:rPr>
            <w:i/>
            <w:iCs/>
          </w:rPr>
          <w:t>nr-DL-PRS-RxHopping-Request</w:t>
        </w:r>
        <w:r w:rsidRPr="00654DFF">
          <w:t>.</w:t>
        </w:r>
      </w:ins>
    </w:p>
    <w:p w14:paraId="6FADAC6B" w14:textId="77777777" w:rsidR="001E60F0" w:rsidRPr="006360F4" w:rsidRDefault="001E60F0" w:rsidP="001E60F0">
      <w:pPr>
        <w:pStyle w:val="Heading4"/>
        <w:rPr>
          <w:ins w:id="5682" w:author="Editor" w:date="2023-11-20T18:13:00Z"/>
          <w:lang w:eastAsia="zh-CN"/>
        </w:rPr>
      </w:pPr>
      <w:ins w:id="5683" w:author="Editor" w:date="2023-11-20T18:13:00Z">
        <w:r>
          <w:rPr>
            <w:lang w:eastAsia="zh-CN"/>
          </w:rPr>
          <w:t>5.6A.5</w:t>
        </w:r>
        <w:r w:rsidRPr="006360F4">
          <w:rPr>
            <w:lang w:eastAsia="zh-CN"/>
          </w:rPr>
          <w:t>.2</w:t>
        </w:r>
        <w:r w:rsidRPr="006360F4">
          <w:rPr>
            <w:lang w:eastAsia="zh-CN"/>
          </w:rPr>
          <w:tab/>
          <w:t>Requirements applicability</w:t>
        </w:r>
      </w:ins>
    </w:p>
    <w:p w14:paraId="74BC738A" w14:textId="77777777" w:rsidR="001E60F0" w:rsidRPr="006360F4" w:rsidRDefault="001E60F0" w:rsidP="001E60F0">
      <w:pPr>
        <w:rPr>
          <w:ins w:id="5684" w:author="Editor" w:date="2023-11-20T18:13:00Z"/>
          <w:rFonts w:eastAsiaTheme="minorEastAsia"/>
        </w:rPr>
      </w:pPr>
      <w:ins w:id="5685" w:author="Editor" w:date="2023-11-20T18:13:00Z">
        <w:r w:rsidRPr="006360F4">
          <w:rPr>
            <w:rFonts w:eastAsiaTheme="minorEastAsia"/>
          </w:rPr>
          <w:t xml:space="preserve">The requirements in clause </w:t>
        </w:r>
        <w:r>
          <w:rPr>
            <w:rFonts w:eastAsiaTheme="minorEastAsia"/>
          </w:rPr>
          <w:t>5.6A.5.5</w:t>
        </w:r>
        <w:r w:rsidRPr="006360F4">
          <w:rPr>
            <w:rFonts w:eastAsiaTheme="minorEastAsia"/>
          </w:rPr>
          <w:t xml:space="preserve"> apply for periodic and triggered PRS-RSRP measurements, provided:</w:t>
        </w:r>
      </w:ins>
    </w:p>
    <w:p w14:paraId="7CA959E8" w14:textId="77777777" w:rsidR="001E60F0" w:rsidRDefault="001E60F0" w:rsidP="001E60F0">
      <w:pPr>
        <w:pStyle w:val="ListParagraph"/>
        <w:numPr>
          <w:ilvl w:val="0"/>
          <w:numId w:val="31"/>
        </w:numPr>
        <w:rPr>
          <w:ins w:id="5686" w:author="Editor" w:date="2023-11-20T18:13:00Z"/>
        </w:rPr>
      </w:pPr>
      <w:ins w:id="5687" w:author="Editor" w:date="2023-11-20T18:13:00Z">
        <w:r>
          <w:t>PRS-RSRP related side conditions given in clause 10.1A.24.x.x.x for FR1 are fulfilled, for a corresponding band, for 1 Rx RedCap UE.</w:t>
        </w:r>
      </w:ins>
    </w:p>
    <w:p w14:paraId="07EB2553" w14:textId="77777777" w:rsidR="001E60F0" w:rsidRDefault="001E60F0" w:rsidP="001E60F0">
      <w:pPr>
        <w:pStyle w:val="ListParagraph"/>
        <w:numPr>
          <w:ilvl w:val="0"/>
          <w:numId w:val="31"/>
        </w:numPr>
        <w:rPr>
          <w:ins w:id="5688" w:author="Editor" w:date="2023-11-20T18:13:00Z"/>
        </w:rPr>
      </w:pPr>
      <w:ins w:id="5689" w:author="Editor" w:date="2023-11-20T18:13:00Z">
        <w:r w:rsidRPr="000237A4">
          <w:t>PRS-RSRP related side conditions given in clause 10.1.</w:t>
        </w:r>
        <w:r w:rsidRPr="000237A4">
          <w:rPr>
            <w:rFonts w:hint="eastAsia"/>
            <w:lang w:eastAsia="zh-CN"/>
          </w:rPr>
          <w:t>24</w:t>
        </w:r>
        <w:r>
          <w:rPr>
            <w:lang w:eastAsia="zh-CN"/>
          </w:rPr>
          <w:t>.2</w:t>
        </w:r>
        <w:r w:rsidRPr="000237A4">
          <w:t xml:space="preserve"> are met for a corresponding Band</w:t>
        </w:r>
        <w:r>
          <w:t>, for 2Rx RedCap UE</w:t>
        </w:r>
        <w:r w:rsidRPr="000237A4">
          <w:t>.</w:t>
        </w:r>
      </w:ins>
    </w:p>
    <w:p w14:paraId="6303A75C" w14:textId="77777777" w:rsidR="001E60F0" w:rsidRPr="006360F4" w:rsidRDefault="001E60F0" w:rsidP="001E60F0">
      <w:pPr>
        <w:rPr>
          <w:ins w:id="5690" w:author="Editor" w:date="2023-11-20T18:13:00Z"/>
          <w:rFonts w:eastAsiaTheme="minorEastAsia"/>
        </w:rPr>
      </w:pPr>
      <w:ins w:id="5691" w:author="Editor" w:date="2023-11-20T18:13:00Z">
        <w:r w:rsidRPr="006360F4">
          <w:rPr>
            <w:rFonts w:eastAsiaTheme="minorEastAsia"/>
          </w:rPr>
          <w:t xml:space="preserve">The requirements in clause </w:t>
        </w:r>
        <w:r>
          <w:rPr>
            <w:rFonts w:eastAsiaTheme="minorEastAsia"/>
          </w:rPr>
          <w:t>5.6A.5.6</w:t>
        </w:r>
        <w:r w:rsidRPr="006360F4">
          <w:rPr>
            <w:rFonts w:eastAsiaTheme="minorEastAsia"/>
          </w:rPr>
          <w:t xml:space="preserve"> apply for periodic and triggered PRS-RSRP measurements, provided:</w:t>
        </w:r>
      </w:ins>
    </w:p>
    <w:p w14:paraId="1E3855D5" w14:textId="77777777" w:rsidR="001E60F0" w:rsidRDefault="001E60F0" w:rsidP="001E60F0">
      <w:pPr>
        <w:pStyle w:val="ListParagraph"/>
        <w:numPr>
          <w:ilvl w:val="0"/>
          <w:numId w:val="31"/>
        </w:numPr>
        <w:rPr>
          <w:ins w:id="5692" w:author="Editor" w:date="2023-11-20T18:13:00Z"/>
        </w:rPr>
      </w:pPr>
      <w:ins w:id="5693" w:author="Editor" w:date="2023-11-20T18:13:00Z">
        <w:r>
          <w:t>PRS-RSRP related side conditions given in clause 10.1A.24.x.x.x for FR1 are fulfilled, for a corresponding band, for 1 Rx RedCap UE.</w:t>
        </w:r>
      </w:ins>
    </w:p>
    <w:p w14:paraId="724184F2" w14:textId="77777777" w:rsidR="001E60F0" w:rsidRPr="006360F4" w:rsidRDefault="001E60F0" w:rsidP="001E60F0">
      <w:pPr>
        <w:pStyle w:val="ListParagraph"/>
        <w:numPr>
          <w:ilvl w:val="0"/>
          <w:numId w:val="31"/>
        </w:numPr>
        <w:rPr>
          <w:ins w:id="5694" w:author="Editor" w:date="2023-11-20T18:13:00Z"/>
        </w:rPr>
      </w:pPr>
      <w:ins w:id="5695" w:author="Editor" w:date="2023-11-20T18:13:00Z">
        <w:r w:rsidRPr="000237A4">
          <w:t>PRS-RSRP related side conditions given in clause 10.1</w:t>
        </w:r>
        <w:r>
          <w:t>A</w:t>
        </w:r>
        <w:r w:rsidRPr="000237A4">
          <w:t>.</w:t>
        </w:r>
        <w:r w:rsidRPr="000237A4">
          <w:rPr>
            <w:rFonts w:hint="eastAsia"/>
            <w:lang w:eastAsia="zh-CN"/>
          </w:rPr>
          <w:t>24</w:t>
        </w:r>
        <w:r>
          <w:rPr>
            <w:lang w:eastAsia="zh-CN"/>
          </w:rPr>
          <w:t>.x.x.x</w:t>
        </w:r>
        <w:r w:rsidRPr="000237A4">
          <w:t xml:space="preserve"> are met for a corresponding Band</w:t>
        </w:r>
        <w:r>
          <w:t>, for 2Rx RedCap UE</w:t>
        </w:r>
        <w:r w:rsidRPr="000237A4">
          <w:t>.</w:t>
        </w:r>
      </w:ins>
    </w:p>
    <w:p w14:paraId="56963D6F" w14:textId="77777777" w:rsidR="001E60F0" w:rsidRPr="006360F4" w:rsidRDefault="001E60F0" w:rsidP="001E60F0">
      <w:pPr>
        <w:pStyle w:val="Heading4"/>
        <w:rPr>
          <w:ins w:id="5696" w:author="Editor" w:date="2023-11-20T18:13:00Z"/>
          <w:lang w:eastAsia="zh-CN"/>
        </w:rPr>
      </w:pPr>
      <w:ins w:id="5697" w:author="Editor" w:date="2023-11-20T18:13:00Z">
        <w:r>
          <w:rPr>
            <w:lang w:eastAsia="zh-CN"/>
          </w:rPr>
          <w:t>5.6A.5</w:t>
        </w:r>
        <w:r w:rsidRPr="006360F4">
          <w:rPr>
            <w:lang w:eastAsia="zh-CN"/>
          </w:rPr>
          <w:t>.3</w:t>
        </w:r>
        <w:r w:rsidRPr="006360F4">
          <w:rPr>
            <w:lang w:eastAsia="zh-CN"/>
          </w:rPr>
          <w:tab/>
          <w:t>Measurement Capability</w:t>
        </w:r>
      </w:ins>
    </w:p>
    <w:p w14:paraId="5CBFBF89" w14:textId="77777777" w:rsidR="001E60F0" w:rsidRDefault="001E60F0" w:rsidP="001E60F0">
      <w:pPr>
        <w:rPr>
          <w:ins w:id="5698" w:author="Editor" w:date="2023-11-20T18:13:00Z"/>
          <w:rFonts w:eastAsiaTheme="minorEastAsia" w:cs="v4.2.0"/>
        </w:rPr>
      </w:pPr>
      <w:ins w:id="5699" w:author="Editor" w:date="2023-11-20T18:13:00Z">
        <w:r w:rsidRPr="006360F4">
          <w:rPr>
            <w:rFonts w:eastAsiaTheme="minorEastAsia" w:cs="v4.2.0"/>
          </w:rPr>
          <w:t xml:space="preserve">UE PRS-RSRP measurement capability is as indicated by the UE in </w:t>
        </w:r>
        <w:r w:rsidRPr="006360F4">
          <w:rPr>
            <w:rFonts w:eastAsiaTheme="minorEastAsia"/>
            <w:i/>
          </w:rPr>
          <w:t>NR-DL-AoD-Provide</w:t>
        </w:r>
        <w:r w:rsidRPr="006360F4">
          <w:rPr>
            <w:rFonts w:eastAsiaTheme="minorEastAsia"/>
            <w:i/>
            <w:noProof/>
          </w:rPr>
          <w:t xml:space="preserve">Capabilities </w:t>
        </w:r>
        <w:r w:rsidRPr="006360F4">
          <w:rPr>
            <w:rFonts w:eastAsiaTheme="minorEastAsia" w:cs="v4.2.0"/>
          </w:rPr>
          <w:t>according to TS 37.355 [34].</w:t>
        </w:r>
      </w:ins>
    </w:p>
    <w:p w14:paraId="4323E068" w14:textId="77777777" w:rsidR="001E60F0" w:rsidRPr="006360F4" w:rsidRDefault="001E60F0" w:rsidP="001E60F0">
      <w:pPr>
        <w:pStyle w:val="Heading4"/>
        <w:rPr>
          <w:ins w:id="5700" w:author="Editor" w:date="2023-11-20T18:13:00Z"/>
          <w:lang w:eastAsia="zh-CN"/>
        </w:rPr>
      </w:pPr>
      <w:ins w:id="5701" w:author="Editor" w:date="2023-11-20T18:13:00Z">
        <w:r>
          <w:rPr>
            <w:lang w:eastAsia="zh-CN"/>
          </w:rPr>
          <w:t>5.6A.5</w:t>
        </w:r>
        <w:r w:rsidRPr="006360F4">
          <w:rPr>
            <w:lang w:eastAsia="zh-CN"/>
          </w:rPr>
          <w:t>.4</w:t>
        </w:r>
        <w:r w:rsidRPr="006360F4">
          <w:rPr>
            <w:lang w:eastAsia="zh-CN"/>
          </w:rPr>
          <w:tab/>
          <w:t>Measurement Reporting Requirements</w:t>
        </w:r>
      </w:ins>
    </w:p>
    <w:p w14:paraId="5264D65D" w14:textId="77777777" w:rsidR="001E60F0" w:rsidRPr="006360F4" w:rsidRDefault="001E60F0" w:rsidP="001E60F0">
      <w:pPr>
        <w:rPr>
          <w:ins w:id="5702" w:author="Editor" w:date="2023-11-20T18:13:00Z"/>
        </w:rPr>
      </w:pPr>
      <w:ins w:id="5703" w:author="Editor" w:date="2023-11-20T18:13:00Z">
        <w:r w:rsidRPr="006360F4">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ins>
    </w:p>
    <w:p w14:paraId="01808CCC" w14:textId="77777777" w:rsidR="001E60F0" w:rsidRPr="006360F4" w:rsidRDefault="001E60F0" w:rsidP="001E60F0">
      <w:pPr>
        <w:rPr>
          <w:ins w:id="5704" w:author="Editor" w:date="2023-11-20T18:13:00Z"/>
        </w:rPr>
      </w:pPr>
      <w:ins w:id="5705" w:author="Editor" w:date="2023-11-20T18:13:00Z">
        <w:r w:rsidRPr="006360F4">
          <w:lastRenderedPageBreak/>
          <w:t xml:space="preserve">For PRS-RSRP measurements performed by the UE in RRC_INACTIVE state, </w:t>
        </w:r>
        <w:r>
          <w:t>t</w:t>
        </w:r>
        <w:r w:rsidRPr="006360F4">
          <w:t>he measurement reporting delay excludes all of the following:</w:t>
        </w:r>
      </w:ins>
    </w:p>
    <w:p w14:paraId="3BA62DE0" w14:textId="77777777" w:rsidR="001E60F0" w:rsidRPr="006360F4" w:rsidRDefault="001E60F0" w:rsidP="001E60F0">
      <w:pPr>
        <w:pStyle w:val="B10"/>
        <w:rPr>
          <w:ins w:id="5706" w:author="Editor" w:date="2023-11-20T18:13:00Z"/>
        </w:rPr>
      </w:pPr>
      <w:ins w:id="5707" w:author="Editor" w:date="2023-11-20T18:13:00Z">
        <w:r>
          <w:rPr>
            <w:lang w:eastAsia="zh-CN"/>
          </w:rPr>
          <w:t>-</w:t>
        </w:r>
        <w:r>
          <w:rPr>
            <w:lang w:eastAsia="zh-CN"/>
          </w:rPr>
          <w:tab/>
        </w:r>
        <w:r w:rsidRPr="006360F4">
          <w:rPr>
            <w:rFonts w:hint="eastAsia"/>
            <w:lang w:eastAsia="zh-CN"/>
          </w:rPr>
          <w:t>any</w:t>
        </w:r>
        <w:r w:rsidRPr="006360F4">
          <w:rPr>
            <w:lang w:eastAsia="zh-CN"/>
          </w:rPr>
          <w:t xml:space="preserve"> </w:t>
        </w:r>
        <w:r w:rsidRPr="006360F4">
          <w:t>delay caused other LPP signalling on the DCCH,</w:t>
        </w:r>
      </w:ins>
    </w:p>
    <w:p w14:paraId="713AB3F4" w14:textId="77777777" w:rsidR="001E60F0" w:rsidRPr="006360F4" w:rsidRDefault="001E60F0" w:rsidP="001E60F0">
      <w:pPr>
        <w:pStyle w:val="B10"/>
        <w:rPr>
          <w:ins w:id="5708" w:author="Editor" w:date="2023-11-20T18:13:00Z"/>
        </w:rPr>
      </w:pPr>
      <w:ins w:id="5709" w:author="Editor" w:date="2023-11-20T18:13:00Z">
        <w:r>
          <w:t>-</w:t>
        </w:r>
        <w:r>
          <w:tab/>
        </w:r>
        <w:r w:rsidRPr="006360F4">
          <w:t xml:space="preserve">delay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w:t>
        </w:r>
      </w:ins>
      <m:oMath>
        <m:r>
          <w:ins w:id="5710" w:author="Editor" w:date="2023-11-20T18:13:00Z">
            <m:rPr>
              <m:sty m:val="p"/>
            </m:rPr>
            <w:rPr>
              <w:rFonts w:ascii="Cambria Math" w:hAnsi="Cambria Math"/>
              <w:lang w:eastAsia="zh-CN"/>
            </w:rPr>
            <m:t>×</m:t>
          </w:ins>
        </m:r>
      </m:oMath>
      <w:ins w:id="5711" w:author="Editor" w:date="2023-11-20T18:13:00Z">
        <w:r w:rsidRPr="006360F4">
          <w:t xml:space="preserve"> TTI</w:t>
        </w:r>
        <w:r w:rsidRPr="006360F4">
          <w:rPr>
            <w:vertAlign w:val="subscript"/>
          </w:rPr>
          <w:t>DCCH</w:t>
        </w:r>
        <w:r w:rsidRPr="006360F4">
          <w:t xml:space="preserve"> where TTI</w:t>
        </w:r>
        <w:r w:rsidRPr="006360F4">
          <w:rPr>
            <w:vertAlign w:val="subscript"/>
          </w:rPr>
          <w:t>DCCH</w:t>
        </w:r>
        <w:r w:rsidRPr="006360F4">
          <w:t xml:space="preserve"> is the duration of subframe or slot or subslot when the measurement report is transmitted on the PUSCH with subframe or slot or subslot duration</w:t>
        </w:r>
        <w:r w:rsidRPr="006360F4">
          <w:rPr>
            <w:lang w:eastAsia="zh-CN"/>
          </w:rPr>
          <w:t>,</w:t>
        </w:r>
      </w:ins>
    </w:p>
    <w:p w14:paraId="74168B2D" w14:textId="77777777" w:rsidR="001E60F0" w:rsidRPr="006360F4" w:rsidRDefault="001E60F0" w:rsidP="001E60F0">
      <w:pPr>
        <w:pStyle w:val="B10"/>
        <w:rPr>
          <w:ins w:id="5712" w:author="Editor" w:date="2023-11-20T18:13:00Z"/>
        </w:rPr>
      </w:pPr>
      <w:ins w:id="5713" w:author="Editor" w:date="2023-11-20T18:13:00Z">
        <w:r>
          <w:rPr>
            <w:lang w:eastAsia="zh-CN"/>
          </w:rPr>
          <w:t>-</w:t>
        </w:r>
        <w:r>
          <w:rPr>
            <w:lang w:eastAsia="zh-CN"/>
          </w:rPr>
          <w:tab/>
        </w:r>
        <w:r w:rsidRPr="006360F4">
          <w:rPr>
            <w:lang w:eastAsia="zh-CN"/>
          </w:rPr>
          <w:t xml:space="preserve">any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ins>
    </w:p>
    <w:p w14:paraId="1FE64126" w14:textId="77777777" w:rsidR="001E60F0" w:rsidRPr="006360F4" w:rsidRDefault="001E60F0" w:rsidP="001E60F0">
      <w:pPr>
        <w:pStyle w:val="B10"/>
        <w:rPr>
          <w:ins w:id="5714" w:author="Editor" w:date="2023-11-20T18:13:00Z"/>
        </w:rPr>
      </w:pPr>
      <w:ins w:id="5715" w:author="Editor" w:date="2023-11-20T18:13:00Z">
        <w:r>
          <w:rPr>
            <w:lang w:eastAsia="zh-CN"/>
          </w:rPr>
          <w:t>-</w:t>
        </w:r>
        <w:r>
          <w:rPr>
            <w:lang w:eastAsia="zh-CN"/>
          </w:rPr>
          <w:tab/>
        </w:r>
        <w:r w:rsidRPr="006360F4">
          <w:rPr>
            <w:lang w:eastAsia="zh-CN"/>
          </w:rPr>
          <w:t>any transmission delay needed by SDT,</w:t>
        </w:r>
      </w:ins>
    </w:p>
    <w:p w14:paraId="5F5E15C3" w14:textId="77777777" w:rsidR="001E60F0" w:rsidRPr="006360F4" w:rsidRDefault="001E60F0" w:rsidP="001E60F0">
      <w:pPr>
        <w:pStyle w:val="B10"/>
        <w:rPr>
          <w:ins w:id="5716" w:author="Editor" w:date="2023-11-20T18:13:00Z"/>
        </w:rPr>
      </w:pPr>
      <w:ins w:id="5717" w:author="Editor" w:date="2023-11-20T18:13:00Z">
        <w:r>
          <w:rPr>
            <w:lang w:eastAsia="zh-CN"/>
          </w:rPr>
          <w:t>-</w:t>
        </w:r>
        <w:r>
          <w:rPr>
            <w:lang w:eastAsia="zh-CN"/>
          </w:rPr>
          <w:tab/>
        </w:r>
        <w:r w:rsidRPr="006360F4">
          <w:rPr>
            <w:lang w:eastAsia="zh-CN"/>
          </w:rPr>
          <w:t>the time needed to transition to RRC_CONNECTED state to report the measurements.</w:t>
        </w:r>
      </w:ins>
    </w:p>
    <w:p w14:paraId="3775B434" w14:textId="77777777" w:rsidR="001E60F0" w:rsidRDefault="001E60F0" w:rsidP="001E60F0">
      <w:pPr>
        <w:rPr>
          <w:ins w:id="5718" w:author="Editor" w:date="2023-11-20T18:13:00Z"/>
          <w:lang w:eastAsia="zh-CN"/>
        </w:rPr>
      </w:pPr>
      <w:ins w:id="5719" w:author="Editor" w:date="2023-11-20T18:13:00Z">
        <w:r w:rsidRPr="000237A4">
          <w:rPr>
            <w:lang w:eastAsia="zh-CN"/>
          </w:rPr>
          <w:t>The reported PRS-RSRP measurement values contained in measurement reports shall be based on the measurement report mapping requirements specified in clause 10.1.</w:t>
        </w:r>
        <w:r w:rsidRPr="000237A4">
          <w:rPr>
            <w:rFonts w:hint="eastAsia"/>
            <w:lang w:eastAsia="zh-CN"/>
          </w:rPr>
          <w:t>24</w:t>
        </w:r>
        <w:r>
          <w:rPr>
            <w:lang w:eastAsia="zh-CN"/>
          </w:rPr>
          <w:t>.3</w:t>
        </w:r>
        <w:r w:rsidRPr="000237A4">
          <w:rPr>
            <w:lang w:eastAsia="zh-CN"/>
          </w:rPr>
          <w:t>.</w:t>
        </w:r>
      </w:ins>
    </w:p>
    <w:p w14:paraId="398F0AFA" w14:textId="77777777" w:rsidR="001E60F0" w:rsidRDefault="001E60F0" w:rsidP="001E60F0">
      <w:pPr>
        <w:rPr>
          <w:ins w:id="5720" w:author="Editor" w:date="2023-11-20T18:13:00Z"/>
        </w:rPr>
      </w:pPr>
      <w:ins w:id="5721" w:author="Editor" w:date="2023-11-20T18:13:00Z">
        <w:r w:rsidRPr="000237A4">
          <w:t>The PRS-RSRP measurement accuracy for all measured PRS resources shall be fulfilled according to the accuracy requriements specified in the clause 10.1.</w:t>
        </w:r>
        <w:r w:rsidRPr="000237A4">
          <w:rPr>
            <w:rFonts w:hint="eastAsia"/>
            <w:lang w:eastAsia="zh-CN"/>
          </w:rPr>
          <w:t>24</w:t>
        </w:r>
        <w:r>
          <w:rPr>
            <w:lang w:eastAsia="zh-CN"/>
          </w:rPr>
          <w:t xml:space="preserve">.x.x.x, for each measured </w:t>
        </w:r>
        <w:r w:rsidRPr="000237A4">
          <w:t>DL PRS resource</w:t>
        </w:r>
        <w:r>
          <w:t xml:space="preserve"> by 1 Rx RedCap UE without FH</w:t>
        </w:r>
        <w:r w:rsidRPr="000237A4">
          <w:t>.</w:t>
        </w:r>
      </w:ins>
    </w:p>
    <w:p w14:paraId="3FA4FBBA" w14:textId="77777777" w:rsidR="001E60F0" w:rsidRPr="000237A4" w:rsidRDefault="001E60F0" w:rsidP="001E60F0">
      <w:pPr>
        <w:rPr>
          <w:ins w:id="5722" w:author="Editor" w:date="2023-11-20T18:13:00Z"/>
          <w:lang w:eastAsia="zh-CN"/>
        </w:rPr>
      </w:pPr>
      <w:ins w:id="5723" w:author="Editor" w:date="2023-11-20T18:13:00Z">
        <w:r w:rsidRPr="000237A4">
          <w:t>The PRS-RSRP measurement accuracy for all measured PRS resources shall be fulfilled according to the accuracy requriements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1 Rx RedCap UE with FH</w:t>
        </w:r>
        <w:r w:rsidRPr="000237A4">
          <w:t>.</w:t>
        </w:r>
      </w:ins>
    </w:p>
    <w:p w14:paraId="3759DF6B" w14:textId="77777777" w:rsidR="001E60F0" w:rsidRDefault="001E60F0" w:rsidP="001E60F0">
      <w:pPr>
        <w:rPr>
          <w:ins w:id="5724" w:author="Editor" w:date="2023-11-20T18:13:00Z"/>
        </w:rPr>
      </w:pPr>
      <w:ins w:id="5725" w:author="Editor" w:date="2023-11-20T18:13:00Z">
        <w:r w:rsidRPr="000237A4">
          <w:t>The PRS-RSRP measurement accuracy for all measured PRS resources shall be fulfilled according to the accuracy requriements specified in the clause 10.1.</w:t>
        </w:r>
        <w:r w:rsidRPr="000237A4">
          <w:rPr>
            <w:rFonts w:hint="eastAsia"/>
            <w:lang w:eastAsia="zh-CN"/>
          </w:rPr>
          <w:t>24</w:t>
        </w:r>
        <w:r>
          <w:rPr>
            <w:lang w:eastAsia="zh-CN"/>
          </w:rPr>
          <w:t xml:space="preserve">.2, for each measured </w:t>
        </w:r>
        <w:r w:rsidRPr="000237A4">
          <w:t>DL PRS resource</w:t>
        </w:r>
        <w:r>
          <w:t xml:space="preserve"> by 2 Rx RedCap UE without FH</w:t>
        </w:r>
        <w:r w:rsidRPr="000237A4">
          <w:t>.</w:t>
        </w:r>
      </w:ins>
    </w:p>
    <w:p w14:paraId="0DDCE557" w14:textId="77777777" w:rsidR="001E60F0" w:rsidRDefault="001E60F0" w:rsidP="001E60F0">
      <w:pPr>
        <w:rPr>
          <w:ins w:id="5726" w:author="Editor" w:date="2023-11-20T18:13:00Z"/>
        </w:rPr>
      </w:pPr>
      <w:ins w:id="5727" w:author="Editor" w:date="2023-11-20T18:13:00Z">
        <w:r w:rsidRPr="000237A4">
          <w:t>The PRS-RSRP measurement accuracy for all measured PRS resources shall be fulfilled according to the accuracy requriements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2 Rx RedCap UE with FH</w:t>
        </w:r>
        <w:r w:rsidRPr="000237A4">
          <w:t>.</w:t>
        </w:r>
      </w:ins>
    </w:p>
    <w:p w14:paraId="6E56E96F" w14:textId="77777777" w:rsidR="001E60F0" w:rsidRPr="006360F4" w:rsidRDefault="001E60F0" w:rsidP="001E60F0">
      <w:pPr>
        <w:pStyle w:val="Heading4"/>
        <w:rPr>
          <w:ins w:id="5728" w:author="Editor" w:date="2023-11-20T18:13:00Z"/>
          <w:lang w:eastAsia="zh-CN"/>
        </w:rPr>
      </w:pPr>
      <w:ins w:id="5729" w:author="Editor" w:date="2023-11-20T18:13:00Z">
        <w:r>
          <w:rPr>
            <w:lang w:eastAsia="zh-CN"/>
          </w:rPr>
          <w:t>5.6A.5</w:t>
        </w:r>
        <w:r w:rsidRPr="006360F4">
          <w:rPr>
            <w:lang w:eastAsia="zh-CN"/>
          </w:rPr>
          <w:t>.5</w:t>
        </w:r>
        <w:r w:rsidRPr="006360F4">
          <w:rPr>
            <w:lang w:eastAsia="zh-CN"/>
          </w:rPr>
          <w:tab/>
          <w:t>Measurement Period Requirements</w:t>
        </w:r>
      </w:ins>
    </w:p>
    <w:p w14:paraId="17463552" w14:textId="77777777" w:rsidR="001E60F0" w:rsidRPr="006360F4" w:rsidRDefault="001E60F0" w:rsidP="001E60F0">
      <w:pPr>
        <w:rPr>
          <w:ins w:id="5730" w:author="Editor" w:date="2023-11-20T18:13:00Z"/>
          <w:rFonts w:eastAsia="MS Mincho" w:cs="v4.2.0"/>
        </w:rPr>
      </w:pPr>
      <w:ins w:id="5731" w:author="Editor" w:date="2023-11-20T18:13:00Z">
        <w:r w:rsidRPr="006360F4">
          <w:rPr>
            <w:rFonts w:eastAsiaTheme="minorEastAsia"/>
          </w:rPr>
          <w:t xml:space="preserve">When the physical layer receives </w:t>
        </w:r>
        <w:r w:rsidRPr="006360F4">
          <w:rPr>
            <w:rFonts w:eastAsiaTheme="minorEastAsia"/>
            <w:i/>
          </w:rPr>
          <w:t>NR-DL-AoD-Provide</w:t>
        </w:r>
        <w:r w:rsidRPr="006360F4">
          <w:rPr>
            <w:rFonts w:eastAsiaTheme="minorEastAsia"/>
            <w:i/>
            <w:noProof/>
          </w:rPr>
          <w:t>AssistanceData</w:t>
        </w:r>
        <w:r w:rsidRPr="006360F4">
          <w:rPr>
            <w:rFonts w:eastAsiaTheme="minorEastAsia"/>
          </w:rPr>
          <w:t xml:space="preserve"> message and </w:t>
        </w:r>
        <w:r w:rsidRPr="006360F4">
          <w:rPr>
            <w:rFonts w:eastAsiaTheme="minorEastAsia"/>
            <w:i/>
          </w:rPr>
          <w:t>NR-DL-AoD-Request</w:t>
        </w:r>
        <w:r w:rsidRPr="006360F4">
          <w:rPr>
            <w:rFonts w:eastAsiaTheme="minorEastAsia"/>
            <w:i/>
            <w:noProof/>
          </w:rPr>
          <w:t>LocationInformation</w:t>
        </w:r>
        <w:r w:rsidRPr="006360F4">
          <w:rPr>
            <w:rFonts w:eastAsiaTheme="minorEastAsia"/>
            <w:i/>
          </w:rPr>
          <w:t xml:space="preserve"> </w:t>
        </w:r>
        <w:r w:rsidRPr="006360F4">
          <w:rPr>
            <w:rFonts w:eastAsiaTheme="minorEastAsia"/>
            <w:iCs/>
          </w:rPr>
          <w:t>message from LMF</w:t>
        </w:r>
        <w:r w:rsidRPr="006360F4">
          <w:rPr>
            <w:rFonts w:eastAsiaTheme="minorEastAsia"/>
          </w:rPr>
          <w:t xml:space="preserve"> via LPP [34], the UE shall be able to measure multiple (up to the UE capability specified in Clause </w:t>
        </w:r>
        <w:r>
          <w:rPr>
            <w:rFonts w:eastAsiaTheme="minorEastAsia"/>
          </w:rPr>
          <w:t>5.6</w:t>
        </w:r>
        <w:r w:rsidRPr="006360F4">
          <w:rPr>
            <w:rFonts w:eastAsiaTheme="minorEastAsia"/>
          </w:rPr>
          <w:t xml:space="preserve">.3.3) PRS-RSRP measurements, defined in TS 38.215 [4], from configured PRS resources for configured TRPs on configured positioning frequency layers, within </w:t>
        </w:r>
      </w:ins>
      <m:oMath>
        <m:sSub>
          <m:sSubPr>
            <m:ctrlPr>
              <w:ins w:id="5732" w:author="Editor" w:date="2023-11-20T18:13:00Z">
                <w:rPr>
                  <w:rFonts w:ascii="Cambria Math" w:eastAsiaTheme="minorEastAsia" w:hAnsi="Cambria Math"/>
                </w:rPr>
              </w:ins>
            </m:ctrlPr>
          </m:sSubPr>
          <m:e>
            <m:r>
              <w:ins w:id="5733" w:author="Editor" w:date="2023-11-20T18:13:00Z">
                <m:rPr>
                  <m:sty m:val="p"/>
                </m:rPr>
                <w:rPr>
                  <w:rFonts w:ascii="Cambria Math" w:eastAsiaTheme="minorEastAsia" w:hAnsi="Cambria Math"/>
                </w:rPr>
                <m:t>T</m:t>
              </w:ins>
            </m:r>
          </m:e>
          <m:sub>
            <m:r>
              <w:ins w:id="5734" w:author="Editor" w:date="2023-11-20T18:13:00Z">
                <m:rPr>
                  <m:sty m:val="p"/>
                </m:rPr>
                <w:rPr>
                  <w:rFonts w:ascii="Cambria Math" w:eastAsiaTheme="minorEastAsia" w:hAnsi="Cambria Math"/>
                </w:rPr>
                <m:t>PRS-RSRP</m:t>
              </w:ins>
            </m:r>
            <m:r>
              <w:ins w:id="5735" w:author="Editor" w:date="2023-11-20T18:13:00Z">
                <m:rPr>
                  <m:nor/>
                </m:rPr>
                <w:rPr>
                  <w:rFonts w:ascii="Cambria Math" w:eastAsiaTheme="minorEastAsia" w:hAnsi="Cambria Math"/>
                </w:rPr>
                <m:t>,total</m:t>
              </w:ins>
            </m:r>
          </m:sub>
        </m:sSub>
      </m:oMath>
      <w:ins w:id="5736" w:author="Editor" w:date="2023-11-20T18:13:00Z">
        <w:r w:rsidRPr="006360F4">
          <w:rPr>
            <w:rFonts w:eastAsia="MS Mincho" w:cs="v4.2.0"/>
          </w:rPr>
          <w:t xml:space="preserve"> ms.</w:t>
        </w:r>
      </w:ins>
    </w:p>
    <w:p w14:paraId="7B785723" w14:textId="77777777" w:rsidR="001E60F0" w:rsidRPr="006360F4" w:rsidRDefault="001E60F0" w:rsidP="001E60F0">
      <w:pPr>
        <w:pStyle w:val="EQ"/>
        <w:rPr>
          <w:ins w:id="5737" w:author="Editor" w:date="2023-11-20T18:13:00Z"/>
          <w:i/>
        </w:rPr>
      </w:pPr>
      <w:ins w:id="5738" w:author="Editor" w:date="2023-11-20T18:13:00Z">
        <w:r w:rsidRPr="006360F4">
          <w:tab/>
        </w:r>
      </w:ins>
      <m:oMath>
        <m:sSub>
          <m:sSubPr>
            <m:ctrlPr>
              <w:ins w:id="5739" w:author="Editor" w:date="2023-11-20T18:13:00Z">
                <w:rPr>
                  <w:rFonts w:ascii="Cambria Math" w:hAnsi="Cambria Math"/>
                  <w:i/>
                </w:rPr>
              </w:ins>
            </m:ctrlPr>
          </m:sSubPr>
          <m:e>
            <m:r>
              <w:ins w:id="5740" w:author="Editor" w:date="2023-11-20T18:13:00Z">
                <m:rPr>
                  <m:sty m:val="p"/>
                </m:rPr>
                <w:rPr>
                  <w:rFonts w:ascii="Cambria Math" w:hAnsi="Cambria Math"/>
                </w:rPr>
                <m:t>T</m:t>
              </w:ins>
            </m:r>
          </m:e>
          <m:sub>
            <m:r>
              <w:ins w:id="5741" w:author="Editor" w:date="2023-11-20T18:13:00Z">
                <m:rPr>
                  <m:sty m:val="p"/>
                </m:rPr>
                <w:rPr>
                  <w:rFonts w:ascii="Cambria Math" w:hAnsi="Cambria Math"/>
                </w:rPr>
                <m:t>PRS-RSRP</m:t>
              </w:ins>
            </m:r>
            <m:r>
              <w:ins w:id="5742" w:author="Editor" w:date="2023-11-20T18:13:00Z">
                <m:rPr>
                  <m:nor/>
                </m:rPr>
                <m:t>, total</m:t>
              </w:ins>
            </m:r>
          </m:sub>
        </m:sSub>
        <m:r>
          <w:ins w:id="5743" w:author="Editor" w:date="2023-11-20T18:13:00Z">
            <m:rPr>
              <m:sty m:val="p"/>
            </m:rPr>
            <w:rPr>
              <w:rFonts w:ascii="Cambria Math" w:hAnsi="Cambria Math"/>
            </w:rPr>
            <m:t>=</m:t>
          </w:ins>
        </m:r>
        <m:nary>
          <m:naryPr>
            <m:chr m:val="∑"/>
            <m:limLoc m:val="undOvr"/>
            <m:ctrlPr>
              <w:ins w:id="5744" w:author="Editor" w:date="2023-11-20T18:13:00Z">
                <w:rPr>
                  <w:rFonts w:ascii="Cambria Math" w:hAnsi="Cambria Math"/>
                </w:rPr>
              </w:ins>
            </m:ctrlPr>
          </m:naryPr>
          <m:sub>
            <m:r>
              <w:ins w:id="5745" w:author="Editor" w:date="2023-11-20T18:13:00Z">
                <w:rPr>
                  <w:rFonts w:ascii="Cambria Math" w:hAnsi="Cambria Math"/>
                </w:rPr>
                <m:t>i=1</m:t>
              </w:ins>
            </m:r>
          </m:sub>
          <m:sup>
            <m:r>
              <w:ins w:id="5746" w:author="Editor" w:date="2023-11-20T18:13:00Z">
                <w:rPr>
                  <w:rFonts w:ascii="Cambria Math" w:hAnsi="Cambria Math"/>
                </w:rPr>
                <m:t>L</m:t>
              </w:ins>
            </m:r>
          </m:sup>
          <m:e>
            <m:sSub>
              <m:sSubPr>
                <m:ctrlPr>
                  <w:ins w:id="5747" w:author="Editor" w:date="2023-11-20T18:13:00Z">
                    <w:rPr>
                      <w:rFonts w:ascii="Cambria Math" w:hAnsi="Cambria Math"/>
                      <w:i/>
                    </w:rPr>
                  </w:ins>
                </m:ctrlPr>
              </m:sSubPr>
              <m:e>
                <m:r>
                  <w:ins w:id="5748" w:author="Editor" w:date="2023-11-20T18:13:00Z">
                    <m:rPr>
                      <m:sty m:val="p"/>
                    </m:rPr>
                    <w:rPr>
                      <w:rFonts w:ascii="Cambria Math" w:hAnsi="Cambria Math"/>
                    </w:rPr>
                    <m:t>T</m:t>
                  </w:ins>
                </m:r>
              </m:e>
              <m:sub>
                <m:r>
                  <w:ins w:id="5749" w:author="Editor" w:date="2023-11-20T18:13:00Z">
                    <m:rPr>
                      <m:sty m:val="p"/>
                    </m:rPr>
                    <w:rPr>
                      <w:rFonts w:ascii="Cambria Math" w:hAnsi="Cambria Math"/>
                    </w:rPr>
                    <m:t>PRS-RSRP</m:t>
                  </w:ins>
                </m:r>
                <m:r>
                  <w:ins w:id="5750" w:author="Editor" w:date="2023-11-20T18:13:00Z">
                    <m:rPr>
                      <m:nor/>
                    </m:rPr>
                    <m:t>,i</m:t>
                  </w:ins>
                </m:r>
              </m:sub>
            </m:sSub>
            <m:r>
              <w:ins w:id="5751" w:author="Editor" w:date="2023-11-20T18:13:00Z">
                <w:rPr>
                  <w:rFonts w:ascii="Cambria Math" w:hAnsi="Cambria Math"/>
                </w:rPr>
                <m:t>+</m:t>
              </w:ins>
            </m:r>
            <m:d>
              <m:dPr>
                <m:ctrlPr>
                  <w:ins w:id="5752" w:author="Editor" w:date="2023-11-20T18:13:00Z">
                    <w:rPr>
                      <w:rFonts w:ascii="Cambria Math" w:hAnsi="Cambria Math"/>
                      <w:bCs/>
                      <w:i/>
                      <w:iCs/>
                    </w:rPr>
                  </w:ins>
                </m:ctrlPr>
              </m:dPr>
              <m:e>
                <m:r>
                  <w:ins w:id="5753" w:author="Editor" w:date="2023-11-20T18:13:00Z">
                    <w:rPr>
                      <w:rFonts w:ascii="Cambria Math" w:hAnsi="Cambria Math"/>
                      <w:lang w:eastAsia="zh-CN"/>
                    </w:rPr>
                    <m:t>L-1</m:t>
                  </w:ins>
                </m:r>
              </m:e>
            </m:d>
            <m:r>
              <w:ins w:id="5754" w:author="Editor" w:date="2023-11-20T18:13:00Z">
                <m:rPr>
                  <m:sty m:val="p"/>
                </m:rPr>
                <w:rPr>
                  <w:rFonts w:ascii="Cambria Math" w:hAnsi="Cambria Math"/>
                  <w:lang w:eastAsia="zh-CN"/>
                </w:rPr>
                <m:t>×</m:t>
              </w:ins>
            </m:r>
            <m:func>
              <m:funcPr>
                <m:ctrlPr>
                  <w:ins w:id="5755" w:author="Editor" w:date="2023-11-20T18:13:00Z">
                    <w:rPr>
                      <w:rFonts w:ascii="Cambria Math" w:hAnsi="Cambria Math"/>
                      <w:bCs/>
                      <w:i/>
                      <w:iCs/>
                    </w:rPr>
                  </w:ins>
                </m:ctrlPr>
              </m:funcPr>
              <m:fName>
                <m:r>
                  <w:ins w:id="5756" w:author="Editor" w:date="2023-11-20T18:13:00Z">
                    <m:rPr>
                      <m:sty m:val="p"/>
                    </m:rPr>
                    <w:rPr>
                      <w:rFonts w:ascii="Cambria Math" w:hAnsi="Cambria Math"/>
                      <w:lang w:eastAsia="zh-CN"/>
                    </w:rPr>
                    <m:t>max</m:t>
                  </w:ins>
                </m:r>
              </m:fName>
              <m:e>
                <m:d>
                  <m:dPr>
                    <m:ctrlPr>
                      <w:ins w:id="5757" w:author="Editor" w:date="2023-11-20T18:13:00Z">
                        <w:rPr>
                          <w:rFonts w:ascii="Cambria Math" w:hAnsi="Cambria Math"/>
                          <w:bCs/>
                          <w:i/>
                          <w:iCs/>
                        </w:rPr>
                      </w:ins>
                    </m:ctrlPr>
                  </m:dPr>
                  <m:e>
                    <m:sSub>
                      <m:sSubPr>
                        <m:ctrlPr>
                          <w:ins w:id="5758" w:author="Editor" w:date="2023-11-20T18:13:00Z">
                            <w:rPr>
                              <w:rFonts w:ascii="Cambria Math" w:hAnsi="Cambria Math"/>
                              <w:bCs/>
                              <w:i/>
                              <w:iCs/>
                            </w:rPr>
                          </w:ins>
                        </m:ctrlPr>
                      </m:sSubPr>
                      <m:e>
                        <m:r>
                          <w:ins w:id="5759" w:author="Editor" w:date="2023-11-20T18:13:00Z">
                            <m:rPr>
                              <m:sty m:val="p"/>
                            </m:rPr>
                            <w:rPr>
                              <w:rFonts w:ascii="Cambria Math" w:hAnsi="Cambria Math"/>
                              <w:lang w:eastAsia="zh-CN"/>
                            </w:rPr>
                            <m:t>T</m:t>
                          </w:ins>
                        </m:r>
                      </m:e>
                      <m:sub>
                        <m:r>
                          <w:ins w:id="5760" w:author="Editor" w:date="2023-11-20T18:13:00Z">
                            <m:rPr>
                              <m:sty m:val="p"/>
                            </m:rPr>
                            <w:rPr>
                              <w:rFonts w:ascii="Cambria Math" w:hAnsi="Cambria Math"/>
                              <w:lang w:eastAsia="zh-CN"/>
                            </w:rPr>
                            <m:t>effect,</m:t>
                          </w:ins>
                        </m:r>
                        <m:r>
                          <w:ins w:id="5761" w:author="Editor" w:date="2023-11-20T18:13:00Z">
                            <w:rPr>
                              <w:rFonts w:ascii="Cambria Math" w:hAnsi="Cambria Math"/>
                              <w:lang w:eastAsia="zh-CN"/>
                            </w:rPr>
                            <m:t>i</m:t>
                          </w:ins>
                        </m:r>
                      </m:sub>
                    </m:sSub>
                  </m:e>
                </m:d>
              </m:e>
            </m:func>
          </m:e>
        </m:nary>
      </m:oMath>
    </w:p>
    <w:p w14:paraId="52B3DD70" w14:textId="77777777" w:rsidR="001E60F0" w:rsidRPr="006360F4" w:rsidRDefault="001E60F0" w:rsidP="001E60F0">
      <w:pPr>
        <w:rPr>
          <w:ins w:id="5762" w:author="Editor" w:date="2023-11-20T18:13:00Z"/>
          <w:lang w:eastAsia="zh-CN"/>
        </w:rPr>
      </w:pPr>
      <w:ins w:id="5763" w:author="Editor" w:date="2023-11-20T18:13:00Z">
        <w:r w:rsidRPr="006360F4">
          <w:rPr>
            <w:lang w:eastAsia="zh-CN"/>
          </w:rPr>
          <w:t>Where</w:t>
        </w:r>
        <w:r>
          <w:rPr>
            <w:lang w:eastAsia="zh-CN"/>
          </w:rPr>
          <w:t>:</w:t>
        </w:r>
      </w:ins>
    </w:p>
    <w:p w14:paraId="5942F81D" w14:textId="77777777" w:rsidR="001E60F0" w:rsidRPr="006360F4" w:rsidRDefault="001E60F0" w:rsidP="001E60F0">
      <w:pPr>
        <w:pStyle w:val="B10"/>
        <w:rPr>
          <w:ins w:id="5764" w:author="Editor" w:date="2023-11-20T18:13:00Z"/>
          <w:lang w:eastAsia="zh-CN"/>
        </w:rPr>
      </w:pPr>
      <w:ins w:id="5765" w:author="Editor" w:date="2023-11-20T18:13:00Z">
        <w:r>
          <w:rPr>
            <w:i/>
            <w:iCs/>
            <w:lang w:eastAsia="zh-CN"/>
          </w:rPr>
          <w:t>-</w:t>
        </w:r>
        <w:r>
          <w:rPr>
            <w:i/>
            <w:iCs/>
            <w:lang w:eastAsia="zh-CN"/>
          </w:rPr>
          <w:tab/>
        </w:r>
        <w:r w:rsidRPr="006360F4">
          <w:rPr>
            <w:i/>
            <w:iCs/>
            <w:lang w:eastAsia="zh-CN"/>
          </w:rPr>
          <w:t>i</w:t>
        </w:r>
        <w:r w:rsidRPr="006360F4">
          <w:rPr>
            <w:lang w:eastAsia="zh-CN"/>
          </w:rPr>
          <w:t xml:space="preserve"> is the index of </w:t>
        </w:r>
        <w:r w:rsidRPr="006360F4">
          <w:t>positioning</w:t>
        </w:r>
        <w:r w:rsidRPr="006360F4">
          <w:rPr>
            <w:lang w:eastAsia="zh-CN"/>
          </w:rPr>
          <w:t xml:space="preserve"> frequency layer, </w:t>
        </w:r>
      </w:ins>
    </w:p>
    <w:p w14:paraId="793555FC" w14:textId="77777777" w:rsidR="001E60F0" w:rsidRPr="006360F4" w:rsidRDefault="001E60F0" w:rsidP="001E60F0">
      <w:pPr>
        <w:pStyle w:val="B10"/>
        <w:rPr>
          <w:ins w:id="5766" w:author="Editor" w:date="2023-11-20T18:13:00Z"/>
        </w:rPr>
      </w:pPr>
      <w:ins w:id="5767" w:author="Editor" w:date="2023-11-20T18:13:00Z">
        <w:r>
          <w:t>-</w:t>
        </w:r>
        <w:r>
          <w:tab/>
        </w:r>
        <w:r w:rsidRPr="006360F4">
          <w:t xml:space="preserve">L is total number of positioning frequency layers, </w:t>
        </w:r>
      </w:ins>
    </w:p>
    <w:p w14:paraId="0E30A281" w14:textId="77777777" w:rsidR="001E60F0" w:rsidRPr="006360F4" w:rsidRDefault="001E60F0" w:rsidP="001E60F0">
      <w:pPr>
        <w:pStyle w:val="B10"/>
        <w:rPr>
          <w:ins w:id="5768" w:author="Editor" w:date="2023-11-20T18:13:00Z"/>
          <w:i/>
          <w:iCs/>
          <w:sz w:val="18"/>
          <w:szCs w:val="18"/>
          <w:lang w:eastAsia="zh-CN"/>
        </w:rPr>
      </w:pPr>
      <w:ins w:id="5769" w:author="Editor" w:date="2023-11-20T18:13:00Z">
        <w:r>
          <w:t>-</w:t>
        </w:r>
        <w:r>
          <w:tab/>
        </w:r>
      </w:ins>
      <m:oMath>
        <m:sSub>
          <m:sSubPr>
            <m:ctrlPr>
              <w:ins w:id="5770" w:author="Editor" w:date="2023-11-20T18:13:00Z">
                <w:rPr>
                  <w:rFonts w:ascii="Cambria Math" w:hAnsi="Cambria Math"/>
                  <w:bCs/>
                  <w:i/>
                  <w:iCs/>
                </w:rPr>
              </w:ins>
            </m:ctrlPr>
          </m:sSubPr>
          <m:e>
            <m:r>
              <w:ins w:id="5771" w:author="Editor" w:date="2023-11-20T18:13:00Z">
                <m:rPr>
                  <m:sty m:val="p"/>
                </m:rPr>
                <w:rPr>
                  <w:rFonts w:ascii="Cambria Math" w:hAnsi="Cambria Math"/>
                  <w:lang w:eastAsia="zh-CN"/>
                </w:rPr>
                <m:t>T</m:t>
              </w:ins>
            </m:r>
          </m:e>
          <m:sub>
            <m:r>
              <w:ins w:id="5772" w:author="Editor" w:date="2023-11-20T18:13:00Z">
                <m:rPr>
                  <m:sty m:val="p"/>
                </m:rPr>
                <w:rPr>
                  <w:rFonts w:ascii="Cambria Math" w:hAnsi="Cambria Math"/>
                  <w:lang w:eastAsia="zh-CN"/>
                </w:rPr>
                <m:t>effect,</m:t>
              </w:ins>
            </m:r>
            <m:r>
              <w:ins w:id="5773" w:author="Editor" w:date="2023-11-20T18:13:00Z">
                <w:rPr>
                  <w:rFonts w:ascii="Cambria Math" w:hAnsi="Cambria Math"/>
                  <w:lang w:eastAsia="zh-CN"/>
                </w:rPr>
                <m:t>i</m:t>
              </w:ins>
            </m:r>
          </m:sub>
        </m:sSub>
      </m:oMath>
      <w:ins w:id="5774" w:author="Editor" w:date="2023-11-20T18:13:00Z">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r w:rsidRPr="006360F4">
          <w:rPr>
            <w:i/>
            <w:iCs/>
            <w:lang w:eastAsia="zh-CN"/>
          </w:rPr>
          <w:t>i</w:t>
        </w:r>
        <w:r w:rsidRPr="006360F4">
          <w:rPr>
            <w:lang w:eastAsia="zh-CN"/>
          </w:rPr>
          <w:t>.</w:t>
        </w:r>
      </w:ins>
    </w:p>
    <w:p w14:paraId="7AD6EF60" w14:textId="77777777" w:rsidR="001E60F0" w:rsidRPr="006360F4" w:rsidRDefault="001E60F0" w:rsidP="001E60F0">
      <w:pPr>
        <w:rPr>
          <w:ins w:id="5775" w:author="Editor" w:date="2023-11-20T18:13:00Z"/>
          <w:lang w:eastAsia="zh-CN"/>
        </w:rPr>
      </w:pPr>
    </w:p>
    <w:p w14:paraId="22AA1EC7" w14:textId="77777777" w:rsidR="001E60F0" w:rsidRPr="006360F4" w:rsidRDefault="001E60F0" w:rsidP="001E60F0">
      <w:pPr>
        <w:rPr>
          <w:ins w:id="5776" w:author="Editor" w:date="2023-11-20T18:13:00Z"/>
          <w:lang w:eastAsia="zh-CN"/>
        </w:rPr>
      </w:pPr>
      <w:ins w:id="5777" w:author="Editor" w:date="2023-11-20T18:13:00Z">
        <w:r w:rsidRPr="006360F4">
          <w:tab/>
        </w:r>
      </w:ins>
      <m:oMath>
        <m:sSub>
          <m:sSubPr>
            <m:ctrlPr>
              <w:ins w:id="5778" w:author="Editor" w:date="2023-11-20T18:13:00Z">
                <w:rPr>
                  <w:rFonts w:ascii="Cambria Math" w:hAnsi="Cambria Math"/>
                </w:rPr>
              </w:ins>
            </m:ctrlPr>
          </m:sSubPr>
          <m:e>
            <m:r>
              <w:ins w:id="5779" w:author="Editor" w:date="2023-11-20T18:13:00Z">
                <m:rPr>
                  <m:sty m:val="p"/>
                </m:rPr>
                <w:rPr>
                  <w:rFonts w:ascii="Cambria Math" w:hAnsi="Cambria Math"/>
                  <w:lang w:eastAsia="zh-CN"/>
                </w:rPr>
                <m:t>T</m:t>
              </w:ins>
            </m:r>
          </m:e>
          <m:sub>
            <m:r>
              <w:ins w:id="5780" w:author="Editor" w:date="2023-11-20T18:13:00Z">
                <m:rPr>
                  <m:sty m:val="p"/>
                </m:rPr>
                <w:rPr>
                  <w:rFonts w:ascii="Cambria Math" w:hAnsi="Cambria Math"/>
                  <w:lang w:eastAsia="zh-CN"/>
                </w:rPr>
                <m:t>PRS-RSRP,i</m:t>
              </w:ins>
            </m:r>
          </m:sub>
        </m:sSub>
        <m:r>
          <w:ins w:id="5781" w:author="Editor" w:date="2023-11-20T18:13:00Z">
            <m:rPr>
              <m:sty m:val="p"/>
            </m:rPr>
            <w:rPr>
              <w:rFonts w:ascii="Cambria Math" w:hAnsi="Cambria Math"/>
              <w:lang w:eastAsia="zh-CN"/>
            </w:rPr>
            <m:t>=</m:t>
          </w:ins>
        </m:r>
        <m:sSub>
          <m:sSubPr>
            <m:ctrlPr>
              <w:ins w:id="5782" w:author="Editor" w:date="2023-11-20T18:13:00Z">
                <w:rPr>
                  <w:rFonts w:ascii="Cambria Math" w:hAnsi="Cambria Math"/>
                </w:rPr>
              </w:ins>
            </m:ctrlPr>
          </m:sSubPr>
          <m:e>
            <m:d>
              <m:dPr>
                <m:ctrlPr>
                  <w:ins w:id="5783" w:author="Editor" w:date="2023-11-20T18:13:00Z">
                    <w:rPr>
                      <w:rFonts w:ascii="Cambria Math" w:hAnsi="Cambria Math"/>
                    </w:rPr>
                  </w:ins>
                </m:ctrlPr>
              </m:dPr>
              <m:e>
                <m:sSub>
                  <m:sSubPr>
                    <m:ctrlPr>
                      <w:ins w:id="5784" w:author="Editor" w:date="2023-11-20T18:13:00Z">
                        <w:rPr>
                          <w:rFonts w:ascii="Cambria Math" w:hAnsi="Cambria Math"/>
                          <w:bCs/>
                        </w:rPr>
                      </w:ins>
                    </m:ctrlPr>
                  </m:sSubPr>
                  <m:e>
                    <m:sSub>
                      <m:sSubPr>
                        <m:ctrlPr>
                          <w:ins w:id="5785" w:author="Editor" w:date="2023-11-20T18:13:00Z">
                            <w:rPr>
                              <w:rFonts w:ascii="Cambria Math" w:hAnsi="Cambria Math"/>
                            </w:rPr>
                          </w:ins>
                        </m:ctrlPr>
                      </m:sSubPr>
                      <m:e>
                        <m:r>
                          <w:ins w:id="5786" w:author="Editor" w:date="2023-11-20T18:13:00Z">
                            <w:rPr>
                              <w:rFonts w:ascii="Cambria Math" w:hAnsi="Cambria Math"/>
                              <w:lang w:eastAsia="zh-CN"/>
                            </w:rPr>
                            <m:t>K</m:t>
                          </w:ins>
                        </m:r>
                      </m:e>
                      <m:sub>
                        <m:r>
                          <w:ins w:id="5787" w:author="Editor" w:date="2023-11-20T18:13:00Z">
                            <m:rPr>
                              <m:sty m:val="p"/>
                            </m:rPr>
                            <w:rPr>
                              <w:rFonts w:ascii="Cambria Math" w:hAnsi="Cambria Math"/>
                              <w:lang w:eastAsia="zh-CN"/>
                            </w:rPr>
                            <m:t>carrier_PRS_RedCap</m:t>
                          </w:ins>
                        </m:r>
                      </m:sub>
                    </m:sSub>
                    <m:r>
                      <w:ins w:id="5788" w:author="Editor" w:date="2023-11-20T18:13:00Z">
                        <m:rPr>
                          <m:sty m:val="p"/>
                        </m:rPr>
                        <w:rPr>
                          <w:rFonts w:ascii="Cambria Math" w:hAnsi="Cambria Math"/>
                          <w:lang w:eastAsia="zh-CN"/>
                        </w:rPr>
                        <m:t>×</m:t>
                      </w:ins>
                    </m:r>
                    <m:r>
                      <w:ins w:id="5789" w:author="Editor" w:date="2023-11-20T18:13:00Z">
                        <w:rPr>
                          <w:rFonts w:ascii="Cambria Math" w:hAnsi="Cambria Math"/>
                        </w:rPr>
                        <m:t>N</m:t>
                      </w:ins>
                    </m:r>
                  </m:e>
                  <m:sub>
                    <m:r>
                      <w:ins w:id="5790" w:author="Editor" w:date="2023-11-20T18:13:00Z">
                        <w:rPr>
                          <w:rFonts w:ascii="Cambria Math" w:hAnsi="Cambria Math"/>
                        </w:rPr>
                        <m:t>RxBeam</m:t>
                      </w:ins>
                    </m:r>
                    <m:r>
                      <w:ins w:id="5791" w:author="Editor" w:date="2023-11-20T18:13:00Z">
                        <m:rPr>
                          <m:sty m:val="p"/>
                        </m:rPr>
                        <w:rPr>
                          <w:rFonts w:ascii="Cambria Math" w:hAnsi="Cambria Math"/>
                        </w:rPr>
                        <m:t>,</m:t>
                      </w:ins>
                    </m:r>
                    <m:r>
                      <w:ins w:id="5792" w:author="Editor" w:date="2023-11-20T18:13:00Z">
                        <w:rPr>
                          <w:rFonts w:ascii="Cambria Math" w:hAnsi="Cambria Math"/>
                        </w:rPr>
                        <m:t>i</m:t>
                      </w:ins>
                    </m:r>
                  </m:sub>
                </m:sSub>
                <m:r>
                  <w:ins w:id="5793" w:author="Editor" w:date="2023-11-20T18:13:00Z">
                    <m:rPr>
                      <m:sty m:val="p"/>
                    </m:rPr>
                    <w:rPr>
                      <w:rFonts w:ascii="Cambria Math" w:hAnsi="Cambria Math"/>
                      <w:lang w:eastAsia="zh-CN"/>
                    </w:rPr>
                    <m:t>×</m:t>
                  </w:ins>
                </m:r>
                <m:d>
                  <m:dPr>
                    <m:begChr m:val="⌈"/>
                    <m:endChr m:val="⌉"/>
                    <m:ctrlPr>
                      <w:ins w:id="5794" w:author="Editor" w:date="2023-11-20T18:13:00Z">
                        <w:rPr>
                          <w:rFonts w:ascii="Cambria Math" w:hAnsi="Cambria Math"/>
                        </w:rPr>
                      </w:ins>
                    </m:ctrlPr>
                  </m:dPr>
                  <m:e>
                    <m:f>
                      <m:fPr>
                        <m:ctrlPr>
                          <w:ins w:id="5795" w:author="Editor" w:date="2023-11-20T18:13:00Z">
                            <w:rPr>
                              <w:rFonts w:ascii="Cambria Math" w:hAnsi="Cambria Math"/>
                            </w:rPr>
                          </w:ins>
                        </m:ctrlPr>
                      </m:fPr>
                      <m:num>
                        <m:sSubSup>
                          <m:sSubSupPr>
                            <m:ctrlPr>
                              <w:ins w:id="5796" w:author="Editor" w:date="2023-11-20T18:13:00Z">
                                <w:rPr>
                                  <w:rFonts w:ascii="Cambria Math" w:hAnsi="Cambria Math"/>
                                </w:rPr>
                              </w:ins>
                            </m:ctrlPr>
                          </m:sSubSupPr>
                          <m:e>
                            <m:r>
                              <w:ins w:id="5797" w:author="Editor" w:date="2023-11-20T18:13:00Z">
                                <w:rPr>
                                  <w:rFonts w:ascii="Cambria Math" w:hAnsi="Cambria Math"/>
                                </w:rPr>
                                <m:t>N</m:t>
                              </w:ins>
                            </m:r>
                          </m:e>
                          <m:sub>
                            <m:r>
                              <w:ins w:id="5798" w:author="Editor" w:date="2023-11-20T18:13:00Z">
                                <w:rPr>
                                  <w:rFonts w:ascii="Cambria Math" w:hAnsi="Cambria Math"/>
                                </w:rPr>
                                <m:t>PRS</m:t>
                              </w:ins>
                            </m:r>
                            <m:r>
                              <w:ins w:id="5799" w:author="Editor" w:date="2023-11-20T18:13:00Z">
                                <m:rPr>
                                  <m:nor/>
                                </m:rPr>
                                <m:t>,i</m:t>
                              </w:ins>
                            </m:r>
                          </m:sub>
                          <m:sup>
                            <m:r>
                              <w:ins w:id="5800" w:author="Editor" w:date="2023-11-20T18:13:00Z">
                                <w:rPr>
                                  <w:rFonts w:ascii="Cambria Math" w:hAnsi="Cambria Math"/>
                                </w:rPr>
                                <m:t>slot</m:t>
                              </w:ins>
                            </m:r>
                          </m:sup>
                        </m:sSubSup>
                      </m:num>
                      <m:den>
                        <m:sSup>
                          <m:sSupPr>
                            <m:ctrlPr>
                              <w:ins w:id="5801" w:author="Editor" w:date="2023-11-20T18:13:00Z">
                                <w:rPr>
                                  <w:rFonts w:ascii="Cambria Math" w:hAnsi="Cambria Math"/>
                                </w:rPr>
                              </w:ins>
                            </m:ctrlPr>
                          </m:sSupPr>
                          <m:e>
                            <m:r>
                              <w:ins w:id="5802" w:author="Editor" w:date="2023-11-20T18:13:00Z">
                                <w:rPr>
                                  <w:rFonts w:ascii="Cambria Math" w:hAnsi="Cambria Math"/>
                                </w:rPr>
                                <m:t>N</m:t>
                              </w:ins>
                            </m:r>
                          </m:e>
                          <m:sup>
                            <m:r>
                              <w:ins w:id="5803" w:author="Editor" w:date="2023-11-20T18:13:00Z">
                                <m:rPr>
                                  <m:sty m:val="p"/>
                                </m:rPr>
                                <w:rPr>
                                  <w:rFonts w:ascii="Cambria Math" w:hAnsi="Cambria Math" w:hint="eastAsia"/>
                                </w:rPr>
                                <m:t>'</m:t>
                              </w:ins>
                            </m:r>
                          </m:sup>
                        </m:sSup>
                      </m:den>
                    </m:f>
                  </m:e>
                </m:d>
                <m:d>
                  <m:dPr>
                    <m:begChr m:val="⌈"/>
                    <m:endChr m:val="⌉"/>
                    <m:ctrlPr>
                      <w:ins w:id="5804" w:author="Editor" w:date="2023-11-20T18:13:00Z">
                        <w:rPr>
                          <w:rFonts w:ascii="Cambria Math" w:hAnsi="Cambria Math"/>
                        </w:rPr>
                      </w:ins>
                    </m:ctrlPr>
                  </m:dPr>
                  <m:e>
                    <m:f>
                      <m:fPr>
                        <m:ctrlPr>
                          <w:ins w:id="5805" w:author="Editor" w:date="2023-11-20T18:13:00Z">
                            <w:rPr>
                              <w:rFonts w:ascii="Cambria Math" w:hAnsi="Cambria Math"/>
                            </w:rPr>
                          </w:ins>
                        </m:ctrlPr>
                      </m:fPr>
                      <m:num>
                        <m:sSub>
                          <m:sSubPr>
                            <m:ctrlPr>
                              <w:ins w:id="5806" w:author="Editor" w:date="2023-11-20T18:13:00Z">
                                <w:rPr>
                                  <w:rFonts w:ascii="Cambria Math" w:hAnsi="Cambria Math"/>
                                  <w:i/>
                                  <w:iCs/>
                                  <w:lang w:eastAsia="zh-CN"/>
                                </w:rPr>
                              </w:ins>
                            </m:ctrlPr>
                          </m:sSubPr>
                          <m:e>
                            <m:r>
                              <w:ins w:id="5807" w:author="Editor" w:date="2023-11-20T18:13:00Z">
                                <w:rPr>
                                  <w:rFonts w:ascii="Cambria Math" w:hAnsi="Cambria Math"/>
                                  <w:lang w:eastAsia="zh-CN"/>
                                </w:rPr>
                                <m:t>L</m:t>
                              </w:ins>
                            </m:r>
                          </m:e>
                          <m:sub>
                            <m:r>
                              <w:ins w:id="5808" w:author="Editor" w:date="2023-11-20T18:13:00Z">
                                <w:rPr>
                                  <w:rFonts w:ascii="Cambria Math" w:hAnsi="Cambria Math"/>
                                  <w:lang w:eastAsia="zh-CN"/>
                                </w:rPr>
                                <m:t>available_PRS</m:t>
                              </w:ins>
                            </m:r>
                            <m:r>
                              <w:ins w:id="5809" w:author="Editor" w:date="2023-11-20T18:13:00Z">
                                <m:rPr>
                                  <m:sty m:val="p"/>
                                </m:rPr>
                                <w:rPr>
                                  <w:rFonts w:ascii="Cambria Math" w:hAnsi="Cambria Math"/>
                                  <w:lang w:eastAsia="zh-CN"/>
                                </w:rPr>
                                <m:t>,i</m:t>
                              </w:ins>
                            </m:r>
                          </m:sub>
                        </m:sSub>
                      </m:num>
                      <m:den>
                        <m:r>
                          <w:ins w:id="5810" w:author="Editor" w:date="2023-11-20T18:13:00Z">
                            <w:rPr>
                              <w:rFonts w:ascii="Cambria Math" w:hAnsi="Cambria Math"/>
                            </w:rPr>
                            <m:t>N</m:t>
                          </w:ins>
                        </m:r>
                      </m:den>
                    </m:f>
                  </m:e>
                </m:d>
                <m:r>
                  <w:ins w:id="5811" w:author="Editor" w:date="2023-11-20T18:13:00Z">
                    <m:rPr>
                      <m:sty m:val="p"/>
                    </m:rPr>
                    <w:rPr>
                      <w:rFonts w:ascii="Cambria Math" w:hAnsi="Cambria Math"/>
                      <w:lang w:eastAsia="zh-CN"/>
                    </w:rPr>
                    <m:t>×</m:t>
                  </w:ins>
                </m:r>
                <m:sSub>
                  <m:sSubPr>
                    <m:ctrlPr>
                      <w:ins w:id="5812" w:author="Editor" w:date="2023-11-20T18:13:00Z">
                        <w:rPr>
                          <w:rFonts w:ascii="Cambria Math" w:hAnsi="Cambria Math"/>
                        </w:rPr>
                      </w:ins>
                    </m:ctrlPr>
                  </m:sSubPr>
                  <m:e>
                    <m:r>
                      <w:ins w:id="5813" w:author="Editor" w:date="2023-11-20T18:13:00Z">
                        <w:rPr>
                          <w:rFonts w:ascii="Cambria Math" w:hAnsi="Cambria Math"/>
                        </w:rPr>
                        <m:t>N</m:t>
                      </w:ins>
                    </m:r>
                  </m:e>
                  <m:sub>
                    <m:r>
                      <w:ins w:id="5814" w:author="Editor" w:date="2023-11-20T18:13:00Z">
                        <w:rPr>
                          <w:rFonts w:ascii="Cambria Math" w:hAnsi="Cambria Math"/>
                        </w:rPr>
                        <m:t>sample</m:t>
                      </w:ins>
                    </m:r>
                  </m:sub>
                </m:sSub>
                <m:r>
                  <w:ins w:id="5815" w:author="Editor" w:date="2023-11-20T18:13:00Z">
                    <m:rPr>
                      <m:sty m:val="p"/>
                    </m:rPr>
                    <w:rPr>
                      <w:rFonts w:ascii="Cambria Math" w:hAnsi="Cambria Math"/>
                    </w:rPr>
                    <m:t>-1</m:t>
                  </w:ins>
                </m:r>
              </m:e>
            </m:d>
            <m:r>
              <w:ins w:id="5816" w:author="Editor" w:date="2023-11-20T18:13:00Z">
                <m:rPr>
                  <m:sty m:val="p"/>
                </m:rPr>
                <w:rPr>
                  <w:rFonts w:ascii="Cambria Math" w:hAnsi="Cambria Math"/>
                  <w:lang w:eastAsia="zh-CN"/>
                </w:rPr>
                <m:t>×T</m:t>
              </w:ins>
            </m:r>
          </m:e>
          <m:sub>
            <m:r>
              <w:ins w:id="5817" w:author="Editor" w:date="2023-11-20T18:13:00Z">
                <m:rPr>
                  <m:sty m:val="p"/>
                </m:rPr>
                <w:rPr>
                  <w:rFonts w:ascii="Cambria Math" w:hAnsi="Cambria Math"/>
                  <w:lang w:eastAsia="zh-CN"/>
                </w:rPr>
                <m:t>effect,i</m:t>
              </w:ins>
            </m:r>
          </m:sub>
        </m:sSub>
        <m:r>
          <w:ins w:id="5818" w:author="Editor" w:date="2023-11-20T18:13:00Z">
            <m:rPr>
              <m:sty m:val="p"/>
            </m:rPr>
            <w:rPr>
              <w:rFonts w:ascii="Cambria Math" w:hAnsi="Cambria Math"/>
              <w:lang w:eastAsia="zh-CN"/>
            </w:rPr>
            <m:t>+</m:t>
          </w:ins>
        </m:r>
        <m:sSub>
          <m:sSubPr>
            <m:ctrlPr>
              <w:ins w:id="5819" w:author="Editor" w:date="2023-11-20T18:13:00Z">
                <w:rPr>
                  <w:rFonts w:ascii="Cambria Math" w:hAnsi="Cambria Math"/>
                </w:rPr>
              </w:ins>
            </m:ctrlPr>
          </m:sSubPr>
          <m:e>
            <m:r>
              <w:ins w:id="5820" w:author="Editor" w:date="2023-11-20T18:13:00Z">
                <m:rPr>
                  <m:nor/>
                </m:rPr>
                <m:t>T</m:t>
              </w:ins>
            </m:r>
          </m:e>
          <m:sub>
            <m:r>
              <w:ins w:id="5821" w:author="Editor" w:date="2023-11-20T18:13:00Z">
                <m:rPr>
                  <m:nor/>
                </m:rPr>
                <m:t>last</m:t>
              </w:ins>
            </m:r>
            <m:r>
              <w:ins w:id="5822" w:author="Editor" w:date="2023-11-20T18:13:00Z">
                <m:rPr>
                  <m:nor/>
                </m:rPr>
                <w:rPr>
                  <w:rFonts w:ascii="Cambria Math"/>
                </w:rPr>
                <m:t>,i</m:t>
              </w:ins>
            </m:r>
          </m:sub>
        </m:sSub>
      </m:oMath>
      <w:ins w:id="5823" w:author="Editor" w:date="2023-11-20T18:13:00Z">
        <w:r w:rsidRPr="006360F4">
          <w:rPr>
            <w:lang w:eastAsia="zh-CN"/>
          </w:rPr>
          <w:t>Where</w:t>
        </w:r>
        <w:r>
          <w:rPr>
            <w:lang w:eastAsia="zh-CN"/>
          </w:rPr>
          <w:t>:</w:t>
        </w:r>
      </w:ins>
    </w:p>
    <w:p w14:paraId="736B7728" w14:textId="77777777" w:rsidR="001E60F0" w:rsidRPr="006A4B21" w:rsidRDefault="001E60F0" w:rsidP="001E60F0">
      <w:pPr>
        <w:ind w:left="568" w:hanging="284"/>
        <w:rPr>
          <w:ins w:id="5824" w:author="Editor" w:date="2023-11-20T18:13:00Z"/>
          <w:lang w:eastAsia="zh-CN"/>
        </w:rPr>
      </w:pPr>
      <w:ins w:id="5825" w:author="Editor" w:date="2023-11-20T18:13:00Z">
        <w:r w:rsidRPr="006A4B21">
          <w:rPr>
            <w:rFonts w:eastAsia="MS Mincho" w:cs="v4.2.0"/>
          </w:rPr>
          <w:t>-</w:t>
        </w:r>
        <w:r w:rsidRPr="006A4B21">
          <w:rPr>
            <w:rFonts w:eastAsia="MS Mincho" w:cs="v4.2.0"/>
          </w:rPr>
          <w:tab/>
        </w:r>
      </w:ins>
      <m:oMath>
        <m:sSub>
          <m:sSubPr>
            <m:ctrlPr>
              <w:ins w:id="5826" w:author="Editor" w:date="2023-11-20T18:13:00Z">
                <w:rPr>
                  <w:rFonts w:ascii="Cambria Math" w:hAnsi="Cambria Math"/>
                  <w:bCs/>
                  <w:i/>
                  <w:iCs/>
                </w:rPr>
              </w:ins>
            </m:ctrlPr>
          </m:sSubPr>
          <m:e>
            <m:r>
              <w:ins w:id="5827" w:author="Editor" w:date="2023-11-20T18:13:00Z">
                <w:rPr>
                  <w:rFonts w:ascii="Cambria Math" w:hAnsi="Cambria Math"/>
                </w:rPr>
                <m:t>K</m:t>
              </w:ins>
            </m:r>
          </m:e>
          <m:sub>
            <m:r>
              <w:ins w:id="5828" w:author="Editor" w:date="2023-11-20T18:13:00Z">
                <m:rPr>
                  <m:sty m:val="p"/>
                </m:rPr>
                <w:rPr>
                  <w:rFonts w:ascii="Cambria Math" w:hAnsi="Cambria Math"/>
                </w:rPr>
                <m:t>carrier_PRS_RedCap</m:t>
              </w:ins>
            </m:r>
          </m:sub>
        </m:sSub>
      </m:oMath>
      <w:ins w:id="5829" w:author="Editor" w:date="2023-11-20T18:13:00Z">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r w:rsidRPr="006A4B21">
          <w:rPr>
            <w:lang w:eastAsia="zh-CN"/>
          </w:rPr>
          <w:t>K</w:t>
        </w:r>
        <w:r w:rsidRPr="006A4B21">
          <w:rPr>
            <w:vertAlign w:val="subscript"/>
            <w:lang w:eastAsia="zh-CN"/>
          </w:rPr>
          <w:t>carrier_PRS</w:t>
        </w:r>
        <w:r w:rsidRPr="006A4B21">
          <w:rPr>
            <w:lang w:eastAsia="zh-CN"/>
          </w:rPr>
          <w:t xml:space="preserve"> = 1; otherwise, </w:t>
        </w:r>
      </w:ins>
    </w:p>
    <w:p w14:paraId="7CC72294" w14:textId="77777777" w:rsidR="001E60F0" w:rsidRPr="006A4B21" w:rsidRDefault="001E60F0" w:rsidP="001E60F0">
      <w:pPr>
        <w:pStyle w:val="B10"/>
        <w:ind w:left="852"/>
        <w:rPr>
          <w:ins w:id="5830" w:author="Editor" w:date="2023-11-20T18:13:00Z"/>
          <w:lang w:eastAsia="zh-CN"/>
        </w:rPr>
      </w:pPr>
      <w:ins w:id="5831" w:author="Editor" w:date="2023-11-20T18:13:00Z">
        <w:r w:rsidRPr="006A4B21">
          <w:t>-</w:t>
        </w:r>
        <w:r w:rsidRPr="006A4B21">
          <w:tab/>
          <w:t>If Srxlev ≤ S</w:t>
        </w:r>
        <w:r w:rsidRPr="006A4B21">
          <w:rPr>
            <w:vertAlign w:val="subscript"/>
          </w:rPr>
          <w:t>nonIntraSearchP</w:t>
        </w:r>
        <w:r w:rsidRPr="006A4B21">
          <w:t xml:space="preserve"> or Squal ≤ S</w:t>
        </w:r>
        <w:r w:rsidRPr="006A4B21">
          <w:rPr>
            <w:vertAlign w:val="subscript"/>
          </w:rPr>
          <w:t>nonIntraSearchQ</w:t>
        </w:r>
        <w:r w:rsidRPr="006A4B21">
          <w:t xml:space="preserve">, </w:t>
        </w:r>
      </w:ins>
      <m:oMath>
        <m:sSub>
          <m:sSubPr>
            <m:ctrlPr>
              <w:ins w:id="5832" w:author="Editor" w:date="2023-11-20T18:13:00Z">
                <w:rPr>
                  <w:rFonts w:ascii="Cambria Math" w:hAnsi="Cambria Math"/>
                  <w:bCs/>
                  <w:i/>
                </w:rPr>
              </w:ins>
            </m:ctrlPr>
          </m:sSubPr>
          <m:e>
            <m:r>
              <w:ins w:id="5833" w:author="Editor" w:date="2023-11-20T18:13:00Z">
                <w:rPr>
                  <w:rFonts w:ascii="Cambria Math" w:hAnsi="Cambria Math"/>
                </w:rPr>
                <m:t>K</m:t>
              </w:ins>
            </m:r>
          </m:e>
          <m:sub>
            <m:r>
              <w:ins w:id="5834" w:author="Editor" w:date="2023-11-20T18:13:00Z">
                <m:rPr>
                  <m:sty m:val="p"/>
                </m:rPr>
                <w:rPr>
                  <w:rFonts w:ascii="Cambria Math" w:hAnsi="Cambria Math"/>
                </w:rPr>
                <m:t>carrier_PRS_RedCap</m:t>
              </w:ins>
            </m:r>
          </m:sub>
        </m:sSub>
        <m:r>
          <w:ins w:id="5835" w:author="Editor" w:date="2023-11-20T18:13:00Z">
            <w:rPr>
              <w:rFonts w:ascii="Cambria Math" w:hAnsi="Cambria Math"/>
            </w:rPr>
            <m:t>=</m:t>
          </w:ins>
        </m:r>
        <m:sSub>
          <m:sSubPr>
            <m:ctrlPr>
              <w:ins w:id="5836" w:author="Editor" w:date="2023-11-20T18:13:00Z">
                <w:rPr>
                  <w:rFonts w:ascii="Cambria Math" w:hAnsi="Cambria Math"/>
                  <w:bCs/>
                  <w:i/>
                </w:rPr>
              </w:ins>
            </m:ctrlPr>
          </m:sSubPr>
          <m:e>
            <m:r>
              <w:ins w:id="5837" w:author="Editor" w:date="2023-11-20T18:13:00Z">
                <w:rPr>
                  <w:rFonts w:ascii="Cambria Math" w:hAnsi="Cambria Math"/>
                </w:rPr>
                <m:t>K</m:t>
              </w:ins>
            </m:r>
          </m:e>
          <m:sub>
            <m:r>
              <w:ins w:id="5838" w:author="Editor" w:date="2023-11-20T18:13:00Z">
                <m:rPr>
                  <m:sty m:val="p"/>
                </m:rPr>
                <w:rPr>
                  <w:rFonts w:ascii="Cambria Math" w:hAnsi="Cambria Math"/>
                </w:rPr>
                <m:t>carrier_RedCap</m:t>
              </w:ins>
            </m:r>
          </m:sub>
        </m:sSub>
        <m:r>
          <w:ins w:id="5839" w:author="Editor" w:date="2023-11-20T18:13:00Z">
            <w:rPr>
              <w:rFonts w:ascii="Cambria Math" w:hAnsi="Cambria Math"/>
            </w:rPr>
            <m:t>+1</m:t>
          </w:ins>
        </m:r>
      </m:oMath>
      <w:ins w:id="5840" w:author="Editor" w:date="2023-11-20T18:13:00Z">
        <w:r w:rsidRPr="006A4B21">
          <w:rPr>
            <w:color w:val="000000"/>
            <w:lang w:eastAsia="zh-CN"/>
          </w:rPr>
          <w:t xml:space="preserve">, where </w:t>
        </w:r>
      </w:ins>
      <m:oMath>
        <m:sSub>
          <m:sSubPr>
            <m:ctrlPr>
              <w:ins w:id="5841" w:author="Editor" w:date="2023-11-20T18:13:00Z">
                <w:rPr>
                  <w:rFonts w:ascii="Cambria Math" w:hAnsi="Cambria Math"/>
                  <w:bCs/>
                  <w:i/>
                </w:rPr>
              </w:ins>
            </m:ctrlPr>
          </m:sSubPr>
          <m:e>
            <m:r>
              <w:ins w:id="5842" w:author="Editor" w:date="2023-11-20T18:13:00Z">
                <w:rPr>
                  <w:rFonts w:ascii="Cambria Math" w:hAnsi="Cambria Math"/>
                </w:rPr>
                <m:t>K</m:t>
              </w:ins>
            </m:r>
          </m:e>
          <m:sub>
            <m:r>
              <w:ins w:id="5843" w:author="Editor" w:date="2023-11-20T18:13:00Z">
                <m:rPr>
                  <m:sty m:val="p"/>
                </m:rPr>
                <w:rPr>
                  <w:rFonts w:ascii="Cambria Math" w:hAnsi="Cambria Math"/>
                </w:rPr>
                <m:t>carrier_RedCap</m:t>
              </w:ins>
            </m:r>
          </m:sub>
        </m:sSub>
      </m:oMath>
      <w:ins w:id="5844" w:author="Editor" w:date="2023-11-20T18:13:00Z">
        <w:r w:rsidRPr="006A4B21">
          <w:rPr>
            <w:bCs/>
          </w:rPr>
          <w:t xml:space="preserve"> is </w:t>
        </w:r>
        <w:r w:rsidRPr="006A4B21">
          <w:t>defined in clause 4.2</w:t>
        </w:r>
        <w:r w:rsidRPr="00E7388C">
          <w:t>B</w:t>
        </w:r>
        <w:r w:rsidRPr="006A4B21">
          <w:t>.2.4</w:t>
        </w:r>
      </w:ins>
    </w:p>
    <w:p w14:paraId="7E867B14" w14:textId="77777777" w:rsidR="001E60F0" w:rsidRPr="006360F4" w:rsidRDefault="001E60F0" w:rsidP="001E60F0">
      <w:pPr>
        <w:pStyle w:val="B10"/>
        <w:ind w:left="852"/>
        <w:rPr>
          <w:ins w:id="5845" w:author="Editor" w:date="2023-11-20T18:13:00Z"/>
          <w:sz w:val="22"/>
          <w:szCs w:val="22"/>
          <w:lang w:eastAsia="zh-CN"/>
        </w:rPr>
      </w:pPr>
      <w:ins w:id="5846" w:author="Editor" w:date="2023-11-20T18:13:00Z">
        <w:r w:rsidRPr="006A4B21">
          <w:rPr>
            <w:color w:val="000000"/>
            <w:lang w:eastAsia="zh-CN"/>
          </w:rPr>
          <w:t>-</w:t>
        </w:r>
        <w:r w:rsidRPr="006A4B21">
          <w:rPr>
            <w:color w:val="000000"/>
            <w:lang w:eastAsia="zh-CN"/>
          </w:rPr>
          <w:tab/>
          <w:t xml:space="preserve">If Srxlev &gt; </w:t>
        </w:r>
        <w:r w:rsidRPr="006A4B21">
          <w:t>S</w:t>
        </w:r>
        <w:r w:rsidRPr="006A4B21">
          <w:rPr>
            <w:vertAlign w:val="subscript"/>
          </w:rPr>
          <w:t>nonIntraSearchP</w:t>
        </w:r>
        <w:r w:rsidRPr="006A4B21">
          <w:rPr>
            <w:color w:val="000000"/>
            <w:lang w:eastAsia="zh-CN"/>
          </w:rPr>
          <w:t xml:space="preserve"> and Squal &gt; </w:t>
        </w:r>
        <w:r w:rsidRPr="006A4B21">
          <w:t>S</w:t>
        </w:r>
        <w:r w:rsidRPr="006A4B21">
          <w:rPr>
            <w:vertAlign w:val="subscript"/>
          </w:rPr>
          <w:t>nonIntraSearchQ</w:t>
        </w:r>
        <w:r w:rsidRPr="006A4B21">
          <w:rPr>
            <w:color w:val="000000"/>
            <w:lang w:eastAsia="zh-CN"/>
          </w:rPr>
          <w:t xml:space="preserve">, </w:t>
        </w:r>
      </w:ins>
      <m:oMath>
        <m:sSub>
          <m:sSubPr>
            <m:ctrlPr>
              <w:ins w:id="5847" w:author="Editor" w:date="2023-11-20T18:13:00Z">
                <w:rPr>
                  <w:rFonts w:ascii="Cambria Math" w:hAnsi="Cambria Math"/>
                  <w:bCs/>
                  <w:i/>
                </w:rPr>
              </w:ins>
            </m:ctrlPr>
          </m:sSubPr>
          <m:e>
            <m:r>
              <w:ins w:id="5848" w:author="Editor" w:date="2023-11-20T18:13:00Z">
                <w:rPr>
                  <w:rFonts w:ascii="Cambria Math" w:hAnsi="Cambria Math"/>
                </w:rPr>
                <m:t>K</m:t>
              </w:ins>
            </m:r>
          </m:e>
          <m:sub>
            <m:r>
              <w:ins w:id="5849" w:author="Editor" w:date="2023-11-20T18:13:00Z">
                <m:rPr>
                  <m:sty m:val="p"/>
                </m:rPr>
                <w:rPr>
                  <w:rFonts w:ascii="Cambria Math" w:hAnsi="Cambria Math"/>
                </w:rPr>
                <m:t>carrier_PRS_RedCap</m:t>
              </w:ins>
            </m:r>
          </m:sub>
        </m:sSub>
        <m:r>
          <w:ins w:id="5850" w:author="Editor" w:date="2023-11-20T18:13:00Z">
            <w:rPr>
              <w:rFonts w:ascii="Cambria Math" w:hAnsi="Cambria Math"/>
            </w:rPr>
            <m:t>=</m:t>
          </w:ins>
        </m:r>
        <m:sSub>
          <m:sSubPr>
            <m:ctrlPr>
              <w:ins w:id="5851" w:author="Editor" w:date="2023-11-20T18:13:00Z">
                <w:rPr>
                  <w:rFonts w:ascii="Cambria Math" w:hAnsi="Cambria Math"/>
                  <w:bCs/>
                  <w:i/>
                </w:rPr>
              </w:ins>
            </m:ctrlPr>
          </m:sSubPr>
          <m:e>
            <m:r>
              <w:ins w:id="5852" w:author="Editor" w:date="2023-11-20T18:13:00Z">
                <w:rPr>
                  <w:rFonts w:ascii="Cambria Math" w:hAnsi="Cambria Math"/>
                </w:rPr>
                <m:t>N</m:t>
              </w:ins>
            </m:r>
          </m:e>
          <m:sub>
            <m:r>
              <w:ins w:id="5853" w:author="Editor" w:date="2023-11-20T18:13:00Z">
                <m:rPr>
                  <m:sty m:val="p"/>
                </m:rPr>
                <w:rPr>
                  <w:rFonts w:ascii="Cambria Math" w:hAnsi="Cambria Math"/>
                </w:rPr>
                <m:t>layers</m:t>
              </w:ins>
            </m:r>
          </m:sub>
        </m:sSub>
        <m:r>
          <w:ins w:id="5854" w:author="Editor" w:date="2023-11-20T18:13:00Z">
            <w:rPr>
              <w:rFonts w:ascii="Cambria Math" w:hAnsi="Cambria Math"/>
            </w:rPr>
            <m:t>+1</m:t>
          </w:ins>
        </m:r>
      </m:oMath>
      <w:ins w:id="5855" w:author="Editor" w:date="2023-11-20T18:13:00Z">
        <w:r w:rsidRPr="006A4B21">
          <w:t xml:space="preserve">, where </w:t>
        </w:r>
      </w:ins>
      <m:oMath>
        <m:sSub>
          <m:sSubPr>
            <m:ctrlPr>
              <w:ins w:id="5856" w:author="Editor" w:date="2023-11-20T18:13:00Z">
                <w:rPr>
                  <w:rFonts w:ascii="Cambria Math" w:hAnsi="Cambria Math"/>
                  <w:bCs/>
                  <w:i/>
                </w:rPr>
              </w:ins>
            </m:ctrlPr>
          </m:sSubPr>
          <m:e>
            <m:r>
              <w:ins w:id="5857" w:author="Editor" w:date="2023-11-20T18:13:00Z">
                <w:rPr>
                  <w:rFonts w:ascii="Cambria Math" w:hAnsi="Cambria Math"/>
                </w:rPr>
                <m:t>N</m:t>
              </w:ins>
            </m:r>
          </m:e>
          <m:sub>
            <m:r>
              <w:ins w:id="5858" w:author="Editor" w:date="2023-11-20T18:13:00Z">
                <m:rPr>
                  <m:sty m:val="p"/>
                </m:rPr>
                <w:rPr>
                  <w:rFonts w:ascii="Cambria Math" w:hAnsi="Cambria Math"/>
                </w:rPr>
                <m:t>layers</m:t>
              </w:ins>
            </m:r>
          </m:sub>
        </m:sSub>
      </m:oMath>
      <w:ins w:id="5859" w:author="Editor" w:date="2023-11-20T18:13:00Z">
        <w:r w:rsidRPr="006A4B21">
          <w:rPr>
            <w:bCs/>
          </w:rPr>
          <w:t xml:space="preserve"> is </w:t>
        </w:r>
        <w:r w:rsidRPr="006A4B21">
          <w:t>defined in clause 4.2.2.7.</w:t>
        </w:r>
      </w:ins>
    </w:p>
    <w:p w14:paraId="082C9D17" w14:textId="77777777" w:rsidR="001E60F0" w:rsidRDefault="001E60F0" w:rsidP="001E60F0">
      <w:pPr>
        <w:pStyle w:val="B10"/>
        <w:rPr>
          <w:ins w:id="5860" w:author="Editor" w:date="2023-11-20T18:13:00Z"/>
        </w:rPr>
      </w:pPr>
      <w:ins w:id="5861" w:author="Editor" w:date="2023-11-20T18:13:00Z">
        <w:r>
          <w:rPr>
            <w:rFonts w:eastAsia="MS Mincho" w:cs="v4.2.0"/>
          </w:rPr>
          <w:t>-</w:t>
        </w:r>
        <w:r w:rsidRPr="00AB4257">
          <w:rPr>
            <w:rFonts w:eastAsia="MS Mincho" w:cs="v4.2.0"/>
          </w:rPr>
          <w:tab/>
        </w:r>
      </w:ins>
      <m:oMath>
        <m:sSub>
          <m:sSubPr>
            <m:ctrlPr>
              <w:ins w:id="5862" w:author="Editor" w:date="2023-11-20T18:13:00Z">
                <w:rPr>
                  <w:rFonts w:ascii="Cambria Math" w:hAnsi="Cambria Math"/>
                  <w:i/>
                </w:rPr>
              </w:ins>
            </m:ctrlPr>
          </m:sSubPr>
          <m:e>
            <m:r>
              <w:ins w:id="5863" w:author="Editor" w:date="2023-11-20T18:13:00Z">
                <w:rPr>
                  <w:rFonts w:ascii="Cambria Math" w:hAnsi="Cambria Math"/>
                </w:rPr>
                <m:t>N</m:t>
              </w:ins>
            </m:r>
          </m:e>
          <m:sub>
            <m:r>
              <w:ins w:id="5864" w:author="Editor" w:date="2023-11-20T18:13:00Z">
                <w:rPr>
                  <w:rFonts w:ascii="Cambria Math" w:hAnsi="Cambria Math"/>
                </w:rPr>
                <m:t>RxBeam,i</m:t>
              </w:ins>
            </m:r>
          </m:sub>
        </m:sSub>
      </m:oMath>
      <w:ins w:id="5865" w:author="Editor" w:date="2023-11-20T18:13:00Z">
        <w:r w:rsidRPr="00AB4257">
          <w:t xml:space="preserve"> is the UE Rx beam sweeping factor</w:t>
        </w:r>
        <w:r>
          <w:t>:</w:t>
        </w:r>
      </w:ins>
    </w:p>
    <w:p w14:paraId="32932158" w14:textId="77777777" w:rsidR="001E60F0" w:rsidRPr="00AF5628" w:rsidRDefault="001E60F0" w:rsidP="001E60F0">
      <w:pPr>
        <w:pStyle w:val="B2"/>
        <w:rPr>
          <w:ins w:id="5866" w:author="Editor" w:date="2023-11-20T18:13:00Z"/>
        </w:rPr>
      </w:pPr>
      <w:ins w:id="5867" w:author="Editor" w:date="2023-11-20T18:13:00Z">
        <w:r>
          <w:t>-</w:t>
        </w:r>
        <w:r>
          <w:tab/>
        </w:r>
      </w:ins>
      <m:oMath>
        <m:sSub>
          <m:sSubPr>
            <m:ctrlPr>
              <w:ins w:id="5868" w:author="Editor" w:date="2023-11-20T18:13:00Z">
                <w:rPr>
                  <w:rFonts w:ascii="Cambria Math" w:hAnsi="Cambria Math"/>
                  <w:i/>
                </w:rPr>
              </w:ins>
            </m:ctrlPr>
          </m:sSubPr>
          <m:e>
            <m:r>
              <w:ins w:id="5869" w:author="Editor" w:date="2023-11-20T18:13:00Z">
                <w:rPr>
                  <w:rFonts w:ascii="Cambria Math" w:hAnsi="Cambria Math"/>
                </w:rPr>
                <m:t>N</m:t>
              </w:ins>
            </m:r>
          </m:e>
          <m:sub>
            <m:r>
              <w:ins w:id="5870" w:author="Editor" w:date="2023-11-20T18:13:00Z">
                <w:rPr>
                  <w:rFonts w:ascii="Cambria Math" w:hAnsi="Cambria Math"/>
                </w:rPr>
                <m:t>RxBeam,i</m:t>
              </w:ins>
            </m:r>
          </m:sub>
        </m:sSub>
      </m:oMath>
      <w:ins w:id="5871" w:author="Editor" w:date="2023-11-20T18:13:00Z">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ins>
    </w:p>
    <w:p w14:paraId="51730A54" w14:textId="219C46FE" w:rsidR="001E60F0" w:rsidRPr="00E41CDD" w:rsidRDefault="001E60F0" w:rsidP="001E60F0">
      <w:pPr>
        <w:pStyle w:val="B3"/>
        <w:ind w:left="852"/>
        <w:rPr>
          <w:ins w:id="5872" w:author="Editor" w:date="2023-11-20T18:13:00Z"/>
          <w:lang w:eastAsia="zh-CN"/>
        </w:rPr>
      </w:pPr>
      <w:ins w:id="5873" w:author="Editor" w:date="2023-11-20T18:13:00Z">
        <w:r>
          <w:lastRenderedPageBreak/>
          <w:t>-</w:t>
        </w:r>
        <w:r>
          <w:tab/>
        </w:r>
      </w:ins>
      <m:oMath>
        <m:sSub>
          <m:sSubPr>
            <m:ctrlPr>
              <w:ins w:id="5874" w:author="Editor" w:date="2023-11-20T18:13:00Z">
                <w:rPr>
                  <w:rFonts w:ascii="Cambria Math" w:hAnsi="Cambria Math"/>
                  <w:i/>
                </w:rPr>
              </w:ins>
            </m:ctrlPr>
          </m:sSubPr>
          <m:e>
            <m:r>
              <w:ins w:id="5875" w:author="Editor" w:date="2023-11-20T18:13:00Z">
                <w:rPr>
                  <w:rFonts w:ascii="Cambria Math" w:hAnsi="Cambria Math"/>
                </w:rPr>
                <m:t>N</m:t>
              </w:ins>
            </m:r>
          </m:e>
          <m:sub>
            <m:r>
              <w:ins w:id="5876" w:author="Editor" w:date="2023-11-20T18:13:00Z">
                <w:rPr>
                  <w:rFonts w:ascii="Cambria Math" w:hAnsi="Cambria Math"/>
                </w:rPr>
                <m:t>RxBeam,i</m:t>
              </w:ins>
            </m:r>
          </m:sub>
        </m:sSub>
      </m:oMath>
      <w:ins w:id="5877" w:author="Editor" w:date="2023-11-20T18:13:00Z">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TDOA-RequestLocationInformation</w:t>
        </w:r>
        <w:r>
          <w:rPr>
            <w:lang w:eastAsia="zh-CN"/>
          </w:rPr>
          <w:t>.</w:t>
        </w:r>
      </w:ins>
    </w:p>
    <w:p w14:paraId="45601ECB" w14:textId="77777777" w:rsidR="001E60F0" w:rsidRDefault="001E60F0" w:rsidP="001E60F0">
      <w:pPr>
        <w:pStyle w:val="B10"/>
        <w:rPr>
          <w:ins w:id="5878" w:author="Editor" w:date="2023-11-20T18:13:00Z"/>
          <w:lang w:eastAsia="zh-CN"/>
        </w:rPr>
      </w:pPr>
      <w:ins w:id="5879" w:author="Editor" w:date="2023-11-20T18:13:00Z">
        <w:r>
          <w:t>-</w:t>
        </w:r>
        <w:r>
          <w:tab/>
        </w:r>
      </w:ins>
      <m:oMath>
        <m:sSub>
          <m:sSubPr>
            <m:ctrlPr>
              <w:ins w:id="5880" w:author="Editor" w:date="2023-11-20T18:13:00Z">
                <w:rPr>
                  <w:rFonts w:ascii="Cambria Math" w:hAnsi="Cambria Math"/>
                  <w:i/>
                </w:rPr>
              </w:ins>
            </m:ctrlPr>
          </m:sSubPr>
          <m:e>
            <m:r>
              <w:ins w:id="5881" w:author="Editor" w:date="2023-11-20T18:13:00Z">
                <w:rPr>
                  <w:rFonts w:ascii="Cambria Math" w:hAnsi="Cambria Math"/>
                </w:rPr>
                <m:t>N</m:t>
              </w:ins>
            </m:r>
          </m:e>
          <m:sub>
            <m:r>
              <w:ins w:id="5882" w:author="Editor" w:date="2023-11-20T18:13:00Z">
                <w:rPr>
                  <w:rFonts w:ascii="Cambria Math" w:hAnsi="Cambria Math"/>
                </w:rPr>
                <m:t>RxBeam,i</m:t>
              </w:ins>
            </m:r>
          </m:sub>
        </m:sSub>
      </m:oMath>
      <w:ins w:id="5883" w:author="Editor" w:date="2023-11-20T18:13:00Z">
        <w:r>
          <w:rPr>
            <w:rFonts w:eastAsia="SimSun"/>
            <w:bCs/>
            <w:lang w:eastAsia="zh-CN"/>
          </w:rPr>
          <w:t xml:space="preserve"> </w:t>
        </w:r>
        <w:r w:rsidRPr="00E41CDD">
          <w:rPr>
            <w:lang w:eastAsia="zh-CN"/>
          </w:rPr>
          <w:t>equals to 8, otherwise.</w:t>
        </w:r>
      </w:ins>
    </w:p>
    <w:p w14:paraId="138A2944" w14:textId="77777777" w:rsidR="001E60F0" w:rsidRPr="006360F4" w:rsidRDefault="001E60F0" w:rsidP="001E60F0">
      <w:pPr>
        <w:pStyle w:val="B10"/>
        <w:rPr>
          <w:ins w:id="5884" w:author="Editor" w:date="2023-11-20T18:13:00Z"/>
          <w:lang w:val="en-US" w:eastAsia="zh-CN"/>
        </w:rPr>
      </w:pPr>
      <w:ins w:id="5885" w:author="Editor" w:date="2023-11-20T18:13:00Z">
        <w:r w:rsidRPr="00E50E8A">
          <w:rPr>
            <w:lang w:val="en-US"/>
          </w:rPr>
          <w:t>-</w:t>
        </w:r>
        <w:r w:rsidRPr="00E50E8A">
          <w:rPr>
            <w:lang w:val="en-US"/>
          </w:rPr>
          <w:tab/>
        </w:r>
      </w:ins>
      <m:oMath>
        <m:sSub>
          <m:sSubPr>
            <m:ctrlPr>
              <w:ins w:id="5886" w:author="Editor" w:date="2023-11-20T18:13:00Z">
                <w:rPr>
                  <w:rFonts w:ascii="Cambria Math" w:hAnsi="Cambria Math"/>
                  <w:i/>
                  <w:lang w:val="en-US" w:eastAsia="zh-CN"/>
                </w:rPr>
              </w:ins>
            </m:ctrlPr>
          </m:sSubPr>
          <m:e>
            <m:r>
              <w:ins w:id="5887" w:author="Editor" w:date="2023-11-20T18:13:00Z">
                <w:rPr>
                  <w:rFonts w:ascii="Cambria Math" w:hAnsi="Cambria Math"/>
                  <w:lang w:val="en-US" w:eastAsia="zh-CN"/>
                </w:rPr>
                <m:t>L</m:t>
              </w:ins>
            </m:r>
          </m:e>
          <m:sub>
            <m:r>
              <w:ins w:id="5888" w:author="Editor" w:date="2023-11-20T18:13:00Z">
                <w:rPr>
                  <w:rFonts w:ascii="Cambria Math" w:hAnsi="Cambria Math"/>
                  <w:lang w:val="en-US" w:eastAsia="zh-CN"/>
                </w:rPr>
                <m:t>available_PRS</m:t>
              </w:ins>
            </m:r>
            <m:r>
              <w:ins w:id="5889" w:author="Editor" w:date="2023-11-20T18:13:00Z">
                <m:rPr>
                  <m:sty m:val="p"/>
                </m:rPr>
                <w:rPr>
                  <w:rFonts w:ascii="Cambria Math" w:hAnsi="Cambria Math"/>
                  <w:lang w:val="en-US" w:eastAsia="zh-CN"/>
                </w:rPr>
                <m:t>,i</m:t>
              </w:ins>
            </m:r>
          </m:sub>
        </m:sSub>
      </m:oMath>
      <w:ins w:id="5890" w:author="Editor" w:date="2023-11-20T18:13:00Z">
        <w:r w:rsidRPr="00E50E8A">
          <w:rPr>
            <w:lang w:val="en-US" w:eastAsia="zh-CN"/>
          </w:rPr>
          <w:t xml:space="preserve"> is the time duration of available PRS to be measured in the positioning frequency layer i to be measured during </w:t>
        </w:r>
      </w:ins>
      <m:oMath>
        <m:sSub>
          <m:sSubPr>
            <m:ctrlPr>
              <w:ins w:id="5891" w:author="Editor" w:date="2023-11-20T18:13:00Z">
                <w:rPr>
                  <w:rFonts w:ascii="Cambria Math" w:hAnsi="Cambria Math"/>
                  <w:i/>
                  <w:lang w:val="en-US"/>
                </w:rPr>
              </w:ins>
            </m:ctrlPr>
          </m:sSubPr>
          <m:e>
            <m:r>
              <w:ins w:id="5892" w:author="Editor" w:date="2023-11-20T18:13:00Z">
                <w:rPr>
                  <w:rFonts w:ascii="Cambria Math" w:hAnsi="Cambria Math"/>
                  <w:lang w:val="en-US"/>
                </w:rPr>
                <m:t>T</m:t>
              </w:ins>
            </m:r>
          </m:e>
          <m:sub>
            <m:r>
              <w:ins w:id="5893" w:author="Editor" w:date="2023-11-20T18:13:00Z">
                <w:rPr>
                  <w:rFonts w:ascii="Cambria Math" w:hAnsi="Cambria Math"/>
                  <w:lang w:val="en-US"/>
                </w:rPr>
                <m:t>PRS,i</m:t>
              </w:ins>
            </m:r>
          </m:sub>
        </m:sSub>
      </m:oMath>
      <w:ins w:id="5894" w:author="Editor" w:date="2023-11-20T18:13:00Z">
        <w:r w:rsidRPr="00E50E8A">
          <w:rPr>
            <w:lang w:val="en-US" w:eastAsia="zh-CN"/>
          </w:rPr>
          <w:t xml:space="preserve">, and is calculated in the same way as PRS duration K defined in clause 5.1.6.5 of TS 38.214 [26]. For calculation of </w:t>
        </w:r>
      </w:ins>
      <m:oMath>
        <m:sSub>
          <m:sSubPr>
            <m:ctrlPr>
              <w:ins w:id="5895" w:author="Editor" w:date="2023-11-20T18:13:00Z">
                <w:rPr>
                  <w:rFonts w:ascii="Cambria Math" w:hAnsi="Cambria Math"/>
                  <w:i/>
                  <w:lang w:val="en-US"/>
                </w:rPr>
              </w:ins>
            </m:ctrlPr>
          </m:sSubPr>
          <m:e>
            <m:r>
              <w:ins w:id="5896" w:author="Editor" w:date="2023-11-20T18:13:00Z">
                <w:rPr>
                  <w:rFonts w:ascii="Cambria Math" w:hAnsi="Cambria Math"/>
                  <w:lang w:val="en-US" w:eastAsia="zh-CN"/>
                </w:rPr>
                <m:t>L</m:t>
              </w:ins>
            </m:r>
          </m:e>
          <m:sub>
            <m:r>
              <w:ins w:id="5897" w:author="Editor" w:date="2023-11-20T18:13:00Z">
                <w:rPr>
                  <w:rFonts w:ascii="Cambria Math" w:hAnsi="Cambria Math"/>
                  <w:lang w:val="en-US" w:eastAsia="zh-CN"/>
                </w:rPr>
                <m:t>available_PRS</m:t>
              </w:ins>
            </m:r>
            <m:r>
              <w:ins w:id="5898" w:author="Editor" w:date="2023-11-20T18:13:00Z">
                <m:rPr>
                  <m:sty m:val="p"/>
                </m:rPr>
                <w:rPr>
                  <w:rFonts w:ascii="Cambria Math" w:hAnsi="Cambria Math"/>
                  <w:lang w:val="en-US" w:eastAsia="zh-CN"/>
                </w:rPr>
                <m:t>,i</m:t>
              </w:ins>
            </m:r>
          </m:sub>
        </m:sSub>
      </m:oMath>
      <w:ins w:id="5899" w:author="Editor" w:date="2023-11-20T18:13:00Z">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ins>
    </w:p>
    <w:p w14:paraId="365DCF2D" w14:textId="77777777" w:rsidR="001E60F0" w:rsidRPr="006360F4" w:rsidRDefault="001E60F0" w:rsidP="001E60F0">
      <w:pPr>
        <w:pStyle w:val="B10"/>
        <w:rPr>
          <w:ins w:id="5900" w:author="Editor" w:date="2023-11-20T18:13:00Z"/>
          <w:lang w:val="en-US" w:eastAsia="zh-CN"/>
        </w:rPr>
      </w:pPr>
      <w:ins w:id="5901" w:author="Editor" w:date="2023-11-20T18:13:00Z">
        <w:r>
          <w:t>-</w:t>
        </w:r>
        <w:r w:rsidRPr="006360F4">
          <w:tab/>
        </w:r>
      </w:ins>
      <m:oMath>
        <m:sSubSup>
          <m:sSubSupPr>
            <m:ctrlPr>
              <w:ins w:id="5902" w:author="Editor" w:date="2023-11-20T18:13:00Z">
                <w:rPr>
                  <w:rFonts w:ascii="Cambria Math" w:hAnsi="Cambria Math"/>
                  <w:lang w:val="en-US" w:eastAsia="zh-CN"/>
                </w:rPr>
              </w:ins>
            </m:ctrlPr>
          </m:sSubSupPr>
          <m:e>
            <m:r>
              <w:ins w:id="5903" w:author="Editor" w:date="2023-11-20T18:13:00Z">
                <m:rPr>
                  <m:sty m:val="p"/>
                </m:rPr>
                <w:rPr>
                  <w:rFonts w:ascii="Cambria Math" w:hAnsi="Cambria Math"/>
                  <w:lang w:val="en-US" w:eastAsia="zh-CN"/>
                </w:rPr>
                <m:t>N</m:t>
              </w:ins>
            </m:r>
          </m:e>
          <m:sub>
            <m:r>
              <w:ins w:id="5904" w:author="Editor" w:date="2023-11-20T18:13:00Z">
                <m:rPr>
                  <m:sty m:val="p"/>
                </m:rPr>
                <w:rPr>
                  <w:rFonts w:ascii="Cambria Math" w:hAnsi="Cambria Math"/>
                  <w:lang w:val="en-US" w:eastAsia="zh-CN"/>
                </w:rPr>
                <m:t>PRS,i</m:t>
              </w:ins>
            </m:r>
          </m:sub>
          <m:sup>
            <m:r>
              <w:ins w:id="5905" w:author="Editor" w:date="2023-11-20T18:13:00Z">
                <m:rPr>
                  <m:sty m:val="p"/>
                </m:rPr>
                <w:rPr>
                  <w:rFonts w:ascii="Cambria Math" w:hAnsi="Cambria Math"/>
                  <w:lang w:val="en-US" w:eastAsia="zh-CN"/>
                </w:rPr>
                <m:t>slot</m:t>
              </w:ins>
            </m:r>
          </m:sup>
        </m:sSubSup>
      </m:oMath>
      <w:ins w:id="5906" w:author="Editor" w:date="2023-11-20T18:13:00Z">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ins>
    </w:p>
    <w:p w14:paraId="47E1B109" w14:textId="77777777" w:rsidR="001E60F0" w:rsidRPr="006360F4" w:rsidRDefault="001E60F0" w:rsidP="001E60F0">
      <w:pPr>
        <w:pStyle w:val="B10"/>
        <w:rPr>
          <w:ins w:id="5907" w:author="Editor" w:date="2023-11-20T18:13:00Z"/>
          <w:lang w:val="en-US" w:eastAsia="zh-CN"/>
        </w:rPr>
      </w:pPr>
      <w:ins w:id="5908" w:author="Editor" w:date="2023-11-20T18:13:00Z">
        <w:r>
          <w:t>-</w:t>
        </w:r>
        <w:r w:rsidRPr="006360F4">
          <w:tab/>
        </w:r>
      </w:ins>
      <m:oMath>
        <m:r>
          <w:ins w:id="5909" w:author="Editor" w:date="2023-11-20T18:13:00Z">
            <m:rPr>
              <m:sty m:val="p"/>
            </m:rPr>
            <w:rPr>
              <w:rFonts w:ascii="Cambria Math" w:hAnsi="Cambria Math"/>
              <w:lang w:val="en-US" w:eastAsia="zh-CN"/>
            </w:rPr>
            <m:t>{N,T}</m:t>
          </w:ins>
        </m:r>
      </m:oMath>
      <w:ins w:id="5910" w:author="Editor" w:date="2023-11-20T18:13:00Z">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ms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r w:rsidRPr="006360F4">
          <w:rPr>
            <w:i/>
            <w:iCs/>
            <w:lang w:eastAsia="zh-CN"/>
          </w:rPr>
          <w:t>supportedBandwidthPRS</w:t>
        </w:r>
        <w:r w:rsidRPr="006360F4">
          <w:rPr>
            <w:lang w:eastAsia="zh-CN"/>
          </w:rPr>
          <w:t xml:space="preserve"> in TS 37.355 [34]</w:t>
        </w:r>
        <w:r w:rsidRPr="006360F4">
          <w:rPr>
            <w:lang w:val="en-US" w:eastAsia="zh-CN"/>
          </w:rPr>
          <w:t>,</w:t>
        </w:r>
      </w:ins>
    </w:p>
    <w:p w14:paraId="38518F3F" w14:textId="77777777" w:rsidR="001E60F0" w:rsidRPr="006360F4" w:rsidRDefault="001E60F0" w:rsidP="001E60F0">
      <w:pPr>
        <w:pStyle w:val="B10"/>
        <w:rPr>
          <w:ins w:id="5911" w:author="Editor" w:date="2023-11-20T18:13:00Z"/>
          <w:lang w:val="en-US" w:eastAsia="zh-CN"/>
        </w:rPr>
      </w:pPr>
      <w:ins w:id="5912" w:author="Editor" w:date="2023-11-20T18:13:00Z">
        <w:r>
          <w:t>-</w:t>
        </w:r>
        <w:r w:rsidRPr="006360F4">
          <w:tab/>
        </w:r>
      </w:ins>
      <m:oMath>
        <m:r>
          <w:ins w:id="5913" w:author="Editor" w:date="2023-11-20T18:13:00Z">
            <m:rPr>
              <m:sty m:val="p"/>
            </m:rPr>
            <w:rPr>
              <w:rFonts w:ascii="Cambria Math" w:hAnsi="Cambria Math"/>
              <w:lang w:val="en-US" w:eastAsia="zh-CN"/>
            </w:rPr>
            <m:t>N’</m:t>
          </w:ins>
        </m:r>
      </m:oMath>
      <w:ins w:id="5914" w:author="Editor" w:date="2023-11-20T18:13:00Z">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ins>
    </w:p>
    <w:p w14:paraId="2BF129B9" w14:textId="77777777" w:rsidR="001E60F0" w:rsidRPr="006360F4" w:rsidRDefault="001E60F0" w:rsidP="001E60F0">
      <w:pPr>
        <w:pStyle w:val="B10"/>
        <w:rPr>
          <w:ins w:id="5915" w:author="Editor" w:date="2023-11-20T18:13:00Z"/>
        </w:rPr>
      </w:pPr>
      <w:ins w:id="5916" w:author="Editor" w:date="2023-11-20T18:13:00Z">
        <w:r>
          <w:t>-</w:t>
        </w:r>
        <w:r w:rsidRPr="006360F4">
          <w:tab/>
        </w:r>
      </w:ins>
      <m:oMath>
        <m:sSub>
          <m:sSubPr>
            <m:ctrlPr>
              <w:ins w:id="5917" w:author="Editor" w:date="2023-11-20T18:13:00Z">
                <w:rPr>
                  <w:rFonts w:ascii="Cambria Math" w:hAnsi="Cambria Math"/>
                  <w:i/>
                </w:rPr>
              </w:ins>
            </m:ctrlPr>
          </m:sSubPr>
          <m:e>
            <m:r>
              <w:ins w:id="5918" w:author="Editor" w:date="2023-11-20T18:13:00Z">
                <w:rPr>
                  <w:rFonts w:ascii="Cambria Math" w:hAnsi="Cambria Math"/>
                </w:rPr>
                <m:t>N</m:t>
              </w:ins>
            </m:r>
          </m:e>
          <m:sub>
            <m:r>
              <w:ins w:id="5919" w:author="Editor" w:date="2023-11-20T18:13:00Z">
                <w:rPr>
                  <w:rFonts w:ascii="Cambria Math" w:hAnsi="Cambria Math"/>
                </w:rPr>
                <m:t>sample</m:t>
              </w:ins>
            </m:r>
          </m:sub>
        </m:sSub>
      </m:oMath>
      <w:ins w:id="5920" w:author="Editor" w:date="2023-11-20T18:13:00Z">
        <w:r w:rsidRPr="006360F4">
          <w:t xml:space="preserve"> is the number of PRS-RSRP measurement samples and </w:t>
        </w:r>
      </w:ins>
    </w:p>
    <w:p w14:paraId="5DDA5CC5" w14:textId="77777777" w:rsidR="001E60F0" w:rsidRDefault="001E60F0" w:rsidP="001E60F0">
      <w:pPr>
        <w:pStyle w:val="B2"/>
        <w:rPr>
          <w:ins w:id="5921" w:author="Editor" w:date="2023-11-20T18:13:00Z"/>
        </w:rPr>
      </w:pPr>
      <w:ins w:id="5922" w:author="Editor" w:date="2023-11-20T18:13:00Z">
        <w:r>
          <w:t>-</w:t>
        </w:r>
        <w:r w:rsidRPr="006360F4">
          <w:tab/>
        </w:r>
      </w:ins>
      <m:oMath>
        <m:sSub>
          <m:sSubPr>
            <m:ctrlPr>
              <w:ins w:id="5923" w:author="Editor" w:date="2023-11-20T18:13:00Z">
                <w:rPr>
                  <w:rFonts w:ascii="Cambria Math" w:hAnsi="Cambria Math"/>
                </w:rPr>
              </w:ins>
            </m:ctrlPr>
          </m:sSubPr>
          <m:e>
            <m:r>
              <w:ins w:id="5924" w:author="Editor" w:date="2023-11-20T18:13:00Z">
                <w:rPr>
                  <w:rFonts w:ascii="Cambria Math" w:hAnsi="Cambria Math"/>
                </w:rPr>
                <m:t>N</m:t>
              </w:ins>
            </m:r>
          </m:e>
          <m:sub>
            <m:r>
              <w:ins w:id="5925" w:author="Editor" w:date="2023-11-20T18:13:00Z">
                <w:rPr>
                  <w:rFonts w:ascii="Cambria Math" w:hAnsi="Cambria Math"/>
                </w:rPr>
                <m:t>sample</m:t>
              </w:ins>
            </m:r>
          </m:sub>
        </m:sSub>
      </m:oMath>
      <w:ins w:id="5926" w:author="Editor" w:date="2023-11-20T18:13:00Z">
        <w:r w:rsidRPr="006360F4">
          <w:t xml:space="preserve">= 1, if UE supports </w:t>
        </w:r>
        <w:r w:rsidRPr="006E4D96">
          <w:rPr>
            <w:i/>
          </w:rPr>
          <w:t>supportedDL-PRS-ProcessingSamples-RRC-Inactive</w:t>
        </w:r>
        <w:r w:rsidRPr="006360F4">
          <w:t xml:space="preserve"> [</w:t>
        </w:r>
        <w:r>
          <w:t>34</w:t>
        </w:r>
        <w:r w:rsidRPr="006360F4">
          <w:t>], and the LMF indicates the UE to perform positioning measurements with reduced number of samples</w:t>
        </w:r>
        <w:r>
          <w:t xml:space="preserve"> by </w:t>
        </w:r>
        <w:r>
          <w:rPr>
            <w:i/>
            <w:iCs/>
          </w:rPr>
          <w:t>re</w:t>
        </w:r>
        <w:r>
          <w:rPr>
            <w:rFonts w:eastAsia="SimSun" w:hint="eastAsia"/>
            <w:i/>
            <w:iCs/>
            <w:lang w:val="en-US" w:eastAsia="zh-CN"/>
          </w:rPr>
          <w:t>duced</w:t>
        </w:r>
        <w:r>
          <w:rPr>
            <w:i/>
            <w:iCs/>
          </w:rPr>
          <w:t>DL-PRS-ProcessingSamples</w:t>
        </w:r>
        <w:r w:rsidRPr="00C91A05">
          <w:rPr>
            <w:i/>
            <w:iCs/>
          </w:rPr>
          <w:t>requestedDL-PRS-ProcessingSamples</w:t>
        </w:r>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ins>
    </w:p>
    <w:p w14:paraId="1D25E51C" w14:textId="77777777" w:rsidR="001E60F0" w:rsidRPr="000506D8" w:rsidRDefault="001E60F0" w:rsidP="001E60F0">
      <w:pPr>
        <w:pStyle w:val="B3"/>
        <w:rPr>
          <w:ins w:id="5927" w:author="Editor" w:date="2023-11-20T18:13:00Z"/>
        </w:rPr>
      </w:pPr>
      <w:ins w:id="5928" w:author="Editor" w:date="2023-11-20T18:13:00Z">
        <w:r>
          <w:t>-</w:t>
        </w:r>
        <w:r>
          <w:tab/>
        </w:r>
        <w:r w:rsidRPr="000506D8">
          <w:t xml:space="preserve">PRS bandwidth is within the </w:t>
        </w:r>
        <w:r>
          <w:rPr>
            <w:rFonts w:hint="eastAsia"/>
            <w:lang w:eastAsia="zh-CN"/>
          </w:rPr>
          <w:t>initial</w:t>
        </w:r>
        <w:r w:rsidRPr="000506D8">
          <w:t xml:space="preserve"> BWP and </w:t>
        </w:r>
      </w:ins>
    </w:p>
    <w:p w14:paraId="51D31A18" w14:textId="77777777" w:rsidR="001E60F0" w:rsidRPr="006360F4" w:rsidRDefault="001E60F0" w:rsidP="001E60F0">
      <w:pPr>
        <w:pStyle w:val="B3"/>
        <w:rPr>
          <w:ins w:id="5929" w:author="Editor" w:date="2023-11-20T18:13:00Z"/>
        </w:rPr>
      </w:pPr>
      <w:ins w:id="5930" w:author="Editor" w:date="2023-11-20T18:13:00Z">
        <w:r>
          <w:t>-</w:t>
        </w:r>
        <w:r>
          <w:tab/>
        </w:r>
        <w:r w:rsidRPr="000506D8">
          <w:t>Magnitude of difference between the serving cell’s SS-RSRP and the neighbor cell’s PRS-RSRP is within 6 dB.</w:t>
        </w:r>
      </w:ins>
    </w:p>
    <w:p w14:paraId="2A9CEA07" w14:textId="77777777" w:rsidR="001E60F0" w:rsidRDefault="001E60F0" w:rsidP="001E60F0">
      <w:pPr>
        <w:pStyle w:val="B2"/>
        <w:rPr>
          <w:ins w:id="5931" w:author="Editor" w:date="2023-11-20T18:13:00Z"/>
        </w:rPr>
      </w:pPr>
      <w:ins w:id="5932" w:author="Editor" w:date="2023-11-20T18:13:00Z">
        <w:r>
          <w:t>-</w:t>
        </w:r>
        <w:r w:rsidRPr="006360F4">
          <w:tab/>
        </w:r>
      </w:ins>
      <m:oMath>
        <m:sSub>
          <m:sSubPr>
            <m:ctrlPr>
              <w:ins w:id="5933" w:author="Editor" w:date="2023-11-20T18:13:00Z">
                <w:rPr>
                  <w:rFonts w:ascii="Cambria Math" w:hAnsi="Cambria Math"/>
                </w:rPr>
              </w:ins>
            </m:ctrlPr>
          </m:sSubPr>
          <m:e>
            <m:r>
              <w:ins w:id="5934" w:author="Editor" w:date="2023-11-20T18:13:00Z">
                <w:rPr>
                  <w:rFonts w:ascii="Cambria Math" w:hAnsi="Cambria Math"/>
                </w:rPr>
                <m:t>N</m:t>
              </w:ins>
            </m:r>
          </m:e>
          <m:sub>
            <m:r>
              <w:ins w:id="5935" w:author="Editor" w:date="2023-11-20T18:13:00Z">
                <w:rPr>
                  <w:rFonts w:ascii="Cambria Math" w:hAnsi="Cambria Math"/>
                </w:rPr>
                <m:t>sample</m:t>
              </w:ins>
            </m:r>
          </m:sub>
        </m:sSub>
      </m:oMath>
      <w:ins w:id="5936" w:author="Editor" w:date="2023-11-20T18:13:00Z">
        <w:r w:rsidRPr="006360F4">
          <w:t xml:space="preserve">= 2, if UE supports </w:t>
        </w:r>
        <w:r w:rsidRPr="006E4D96">
          <w:rPr>
            <w:i/>
          </w:rPr>
          <w:t>supportedDL-PRS-ProcessingSamples-RRC-Inactive</w:t>
        </w:r>
        <w:r w:rsidRPr="006360F4">
          <w:t xml:space="preserve"> [</w:t>
        </w:r>
        <w:r>
          <w:t>34</w:t>
        </w:r>
        <w:r w:rsidRPr="006360F4">
          <w:t>], and the LMF indicates the UE to perform positioning measurements with reduced number of samples</w:t>
        </w:r>
        <w:r>
          <w:t xml:space="preserve"> by </w:t>
        </w:r>
        <w:r>
          <w:rPr>
            <w:i/>
            <w:iCs/>
          </w:rPr>
          <w:t>re</w:t>
        </w:r>
        <w:r>
          <w:rPr>
            <w:rFonts w:eastAsia="SimSun" w:hint="eastAsia"/>
            <w:i/>
            <w:iCs/>
            <w:lang w:val="en-US" w:eastAsia="zh-CN"/>
          </w:rPr>
          <w:t>duced</w:t>
        </w:r>
        <w:r>
          <w:rPr>
            <w:i/>
            <w:iCs/>
          </w:rPr>
          <w:t>DL-PRS-ProcessingSamples</w:t>
        </w:r>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w:ins>
      <m:oMath>
        <m:r>
          <w:ins w:id="5937" w:author="Editor" w:date="2023-11-20T18:13:00Z">
            <m:rPr>
              <m:sty m:val="p"/>
            </m:rPr>
            <w:rPr>
              <w:rFonts w:ascii="Cambria Math" w:hAnsi="Cambria Math"/>
            </w:rPr>
            <m:t>:</m:t>
          </w:ins>
        </m:r>
      </m:oMath>
    </w:p>
    <w:p w14:paraId="60CAEA2E" w14:textId="77777777" w:rsidR="001E60F0" w:rsidRPr="000506D8" w:rsidRDefault="001E60F0" w:rsidP="001E60F0">
      <w:pPr>
        <w:pStyle w:val="B3"/>
        <w:rPr>
          <w:ins w:id="5938" w:author="Editor" w:date="2023-11-20T18:13:00Z"/>
        </w:rPr>
      </w:pPr>
      <w:ins w:id="5939" w:author="Editor" w:date="2023-11-20T18:13:00Z">
        <w:r>
          <w:t>-</w:t>
        </w:r>
        <w:r>
          <w:tab/>
        </w:r>
        <w:r w:rsidRPr="000506D8">
          <w:t xml:space="preserve">PRS bandwidth is within the </w:t>
        </w:r>
        <w:r>
          <w:rPr>
            <w:rFonts w:hint="eastAsia"/>
            <w:lang w:eastAsia="zh-CN"/>
          </w:rPr>
          <w:t>initial</w:t>
        </w:r>
        <w:r w:rsidRPr="000506D8">
          <w:t xml:space="preserve"> BWP and </w:t>
        </w:r>
      </w:ins>
    </w:p>
    <w:p w14:paraId="6386C62B" w14:textId="77777777" w:rsidR="001E60F0" w:rsidRDefault="001E60F0" w:rsidP="001E60F0">
      <w:pPr>
        <w:pStyle w:val="B3"/>
        <w:rPr>
          <w:ins w:id="5940" w:author="Editor" w:date="2023-11-20T18:13:00Z"/>
        </w:rPr>
      </w:pPr>
      <w:ins w:id="5941" w:author="Editor" w:date="2023-11-20T18:13:00Z">
        <w:r>
          <w:t>-</w:t>
        </w:r>
        <w:r>
          <w:tab/>
        </w:r>
        <w:r w:rsidRPr="000506D8">
          <w:t>Magnitude of difference between the serving cell’s SS-RSRP and the neighbor cell’s PRS-RSRP is within 6 dB.</w:t>
        </w:r>
      </w:ins>
    </w:p>
    <w:p w14:paraId="446D4932" w14:textId="77777777" w:rsidR="001E60F0" w:rsidRDefault="001E60F0" w:rsidP="001E60F0">
      <w:pPr>
        <w:pStyle w:val="B2"/>
        <w:rPr>
          <w:ins w:id="5942" w:author="Editor" w:date="2023-11-20T18:13:00Z"/>
        </w:rPr>
      </w:pPr>
      <w:ins w:id="5943" w:author="Editor" w:date="2023-11-20T18:13:00Z">
        <w:r>
          <w:t>-</w:t>
        </w:r>
        <w:r w:rsidRPr="006360F4">
          <w:tab/>
        </w:r>
      </w:ins>
      <m:oMath>
        <m:sSub>
          <m:sSubPr>
            <m:ctrlPr>
              <w:ins w:id="5944" w:author="Editor" w:date="2023-11-20T18:13:00Z">
                <w:rPr>
                  <w:rFonts w:ascii="Cambria Math" w:hAnsi="Cambria Math"/>
                </w:rPr>
              </w:ins>
            </m:ctrlPr>
          </m:sSubPr>
          <m:e>
            <m:r>
              <w:ins w:id="5945" w:author="Editor" w:date="2023-11-20T18:13:00Z">
                <w:rPr>
                  <w:rFonts w:ascii="Cambria Math" w:hAnsi="Cambria Math"/>
                </w:rPr>
                <m:t>N</m:t>
              </w:ins>
            </m:r>
          </m:e>
          <m:sub>
            <m:r>
              <w:ins w:id="5946" w:author="Editor" w:date="2023-11-20T18:13:00Z">
                <w:rPr>
                  <w:rFonts w:ascii="Cambria Math" w:hAnsi="Cambria Math"/>
                </w:rPr>
                <m:t>sample</m:t>
              </w:ins>
            </m:r>
          </m:sub>
        </m:sSub>
      </m:oMath>
      <w:ins w:id="5947" w:author="Editor" w:date="2023-11-20T18:13:00Z">
        <w:r w:rsidRPr="006360F4">
          <w:t>= 4</w:t>
        </w:r>
        <w:r>
          <w:t xml:space="preserve"> otherwise</w:t>
        </w:r>
      </w:ins>
    </w:p>
    <w:p w14:paraId="2F9DDA62" w14:textId="77777777" w:rsidR="001E60F0" w:rsidRPr="006360F4" w:rsidRDefault="001E60F0" w:rsidP="001E60F0">
      <w:pPr>
        <w:pStyle w:val="B10"/>
        <w:rPr>
          <w:ins w:id="5948" w:author="Editor" w:date="2023-11-20T18:13:00Z"/>
          <w:i/>
        </w:rPr>
      </w:pPr>
      <w:ins w:id="5949" w:author="Editor" w:date="2023-11-20T18:13:00Z">
        <w:r>
          <w:t>-</w:t>
        </w:r>
        <w:r w:rsidRPr="006360F4">
          <w:tab/>
        </w:r>
      </w:ins>
      <m:oMath>
        <m:sSub>
          <m:sSubPr>
            <m:ctrlPr>
              <w:ins w:id="5950" w:author="Editor" w:date="2023-11-20T18:13:00Z">
                <w:rPr>
                  <w:rFonts w:ascii="Cambria Math" w:hAnsi="Cambria Math"/>
                  <w:i/>
                  <w:lang w:val="en-US" w:eastAsia="zh-CN"/>
                </w:rPr>
              </w:ins>
            </m:ctrlPr>
          </m:sSubPr>
          <m:e>
            <m:r>
              <w:ins w:id="5951" w:author="Editor" w:date="2023-11-20T18:13:00Z">
                <m:rPr>
                  <m:nor/>
                </m:rPr>
                <w:rPr>
                  <w:i/>
                  <w:lang w:val="en-US" w:eastAsia="zh-CN"/>
                </w:rPr>
                <m:t>T</m:t>
              </w:ins>
            </m:r>
          </m:e>
          <m:sub>
            <m:r>
              <w:ins w:id="5952" w:author="Editor" w:date="2023-11-20T18:13:00Z">
                <m:rPr>
                  <m:nor/>
                </m:rPr>
                <w:rPr>
                  <w:i/>
                  <w:lang w:val="en-US" w:eastAsia="zh-CN"/>
                </w:rPr>
                <m:t>last</m:t>
              </w:ins>
            </m:r>
            <m:r>
              <w:ins w:id="5953" w:author="Editor" w:date="2023-11-20T18:13:00Z">
                <m:rPr>
                  <m:nor/>
                </m:rPr>
                <w:rPr>
                  <w:rFonts w:ascii="Cambria Math"/>
                  <w:i/>
                  <w:lang w:val="en-US" w:eastAsia="zh-CN"/>
                </w:rPr>
                <m:t>,i</m:t>
              </w:ins>
            </m:r>
          </m:sub>
        </m:sSub>
      </m:oMath>
      <w:ins w:id="5954" w:author="Editor" w:date="2023-11-20T18:13:00Z">
        <w:r w:rsidRPr="006360F4">
          <w:rPr>
            <w:i/>
            <w:lang w:val="en-US" w:eastAsia="zh-CN"/>
          </w:rPr>
          <w:t xml:space="preserve"> = </w:t>
        </w:r>
      </w:ins>
      <m:oMath>
        <m:sSub>
          <m:sSubPr>
            <m:ctrlPr>
              <w:ins w:id="5955" w:author="Editor" w:date="2023-11-20T18:13:00Z">
                <w:rPr>
                  <w:rFonts w:ascii="Cambria Math" w:hAnsi="Cambria Math"/>
                  <w:i/>
                  <w:lang w:val="en-US" w:eastAsia="zh-CN"/>
                </w:rPr>
              </w:ins>
            </m:ctrlPr>
          </m:sSubPr>
          <m:e>
            <m:r>
              <w:ins w:id="5956" w:author="Editor" w:date="2023-11-20T18:13:00Z">
                <w:rPr>
                  <w:rFonts w:ascii="Cambria Math" w:hAnsi="Cambria Math"/>
                  <w:lang w:val="en-US" w:eastAsia="zh-CN"/>
                </w:rPr>
                <m:t>T</m:t>
              </w:ins>
            </m:r>
          </m:e>
          <m:sub>
            <m:r>
              <w:ins w:id="5957" w:author="Editor" w:date="2023-11-20T18:13:00Z">
                <m:rPr>
                  <m:nor/>
                </m:rPr>
                <w:rPr>
                  <w:i/>
                  <w:lang w:val="en-US" w:eastAsia="zh-CN"/>
                </w:rPr>
                <m:t>i</m:t>
              </w:ins>
            </m:r>
          </m:sub>
        </m:sSub>
      </m:oMath>
      <w:ins w:id="5958" w:author="Editor" w:date="2023-11-20T18:13:00Z">
        <w:r w:rsidRPr="006360F4">
          <w:rPr>
            <w:i/>
            <w:lang w:val="en-US" w:eastAsia="zh-CN"/>
          </w:rPr>
          <w:t xml:space="preserve"> +</w:t>
        </w:r>
      </w:ins>
      <m:oMath>
        <m:sSub>
          <m:sSubPr>
            <m:ctrlPr>
              <w:ins w:id="5959" w:author="Editor" w:date="2023-11-20T18:13:00Z">
                <w:rPr>
                  <w:rFonts w:ascii="Cambria Math" w:hAnsi="Cambria Math"/>
                  <w:i/>
                </w:rPr>
              </w:ins>
            </m:ctrlPr>
          </m:sSubPr>
          <m:e>
            <m:r>
              <w:ins w:id="5960" w:author="Editor" w:date="2023-11-20T18:13:00Z">
                <w:rPr>
                  <w:rFonts w:ascii="Cambria Math" w:hAnsi="Cambria Math"/>
                </w:rPr>
                <m:t xml:space="preserve"> T</m:t>
              </w:ins>
            </m:r>
          </m:e>
          <m:sub>
            <m:r>
              <w:ins w:id="5961" w:author="Editor" w:date="2023-11-20T18:13:00Z">
                <w:rPr>
                  <w:rFonts w:ascii="Cambria Math" w:hAnsi="Cambria Math"/>
                </w:rPr>
                <m:t>available_PRS</m:t>
              </w:ins>
            </m:r>
            <m:r>
              <w:ins w:id="5962" w:author="Editor" w:date="2023-11-20T18:13:00Z">
                <m:rPr>
                  <m:nor/>
                </m:rPr>
                <w:rPr>
                  <w:rFonts w:ascii="Cambria Math" w:hAnsi="Cambria Math"/>
                  <w:i/>
                </w:rPr>
                <m:t>,i</m:t>
              </w:ins>
            </m:r>
          </m:sub>
        </m:sSub>
      </m:oMath>
      <w:ins w:id="5963" w:author="Editor" w:date="2023-11-20T18:13:00Z">
        <w:r w:rsidRPr="006360F4">
          <w:rPr>
            <w:i/>
            <w:lang w:val="en-US" w:eastAsia="zh-CN"/>
          </w:rPr>
          <w:t xml:space="preserve"> </w:t>
        </w:r>
        <w:r w:rsidRPr="006360F4">
          <w:rPr>
            <w:lang w:val="en-US" w:eastAsia="zh-CN"/>
          </w:rPr>
          <w:t>is the measurement duration for the last PRS-RSRP sample, including the sampling time and processing time,</w:t>
        </w:r>
      </w:ins>
    </w:p>
    <w:p w14:paraId="55CFA58F" w14:textId="77777777" w:rsidR="001E60F0" w:rsidRPr="006360F4" w:rsidRDefault="001E60F0" w:rsidP="001E60F0">
      <w:pPr>
        <w:pStyle w:val="B2"/>
        <w:rPr>
          <w:ins w:id="5964" w:author="Editor" w:date="2023-11-20T18:13:00Z"/>
          <w:lang w:eastAsia="zh-CN"/>
        </w:rPr>
      </w:pPr>
      <w:ins w:id="5965" w:author="Editor" w:date="2023-11-20T18:13:00Z">
        <w:r>
          <w:t>-</w:t>
        </w:r>
        <w:r w:rsidRPr="006360F4">
          <w:tab/>
        </w:r>
      </w:ins>
      <m:oMath>
        <m:sSub>
          <m:sSubPr>
            <m:ctrlPr>
              <w:ins w:id="5966" w:author="Editor" w:date="2023-11-20T18:13:00Z">
                <w:rPr>
                  <w:rFonts w:ascii="Cambria Math" w:hAnsi="Cambria Math"/>
                </w:rPr>
              </w:ins>
            </m:ctrlPr>
          </m:sSubPr>
          <m:e>
            <m:r>
              <w:ins w:id="5967" w:author="Editor" w:date="2023-11-20T18:13:00Z">
                <m:rPr>
                  <m:sty m:val="p"/>
                </m:rPr>
                <w:rPr>
                  <w:rFonts w:ascii="Cambria Math" w:hAnsi="Cambria Math"/>
                  <w:lang w:eastAsia="zh-CN"/>
                </w:rPr>
                <m:t>T</m:t>
              </w:ins>
            </m:r>
          </m:e>
          <m:sub>
            <m:r>
              <w:ins w:id="5968" w:author="Editor" w:date="2023-11-20T18:13:00Z">
                <m:rPr>
                  <m:sty m:val="p"/>
                </m:rPr>
                <w:rPr>
                  <w:rFonts w:ascii="Cambria Math" w:hAnsi="Cambria Math"/>
                  <w:lang w:eastAsia="zh-CN"/>
                </w:rPr>
                <m:t>effect,i</m:t>
              </w:ins>
            </m:r>
          </m:sub>
        </m:sSub>
        <m:r>
          <w:ins w:id="5969" w:author="Editor" w:date="2023-11-20T18:13:00Z">
            <m:rPr>
              <m:sty m:val="p"/>
            </m:rPr>
            <w:rPr>
              <w:rFonts w:ascii="Cambria Math" w:hAnsi="Cambria Math"/>
              <w:lang w:eastAsia="zh-CN"/>
            </w:rPr>
            <m:t>=</m:t>
          </w:ins>
        </m:r>
        <m:r>
          <w:ins w:id="5970" w:author="Editor" w:date="2023-11-20T18:13:00Z">
            <m:rPr>
              <m:sty m:val="p"/>
            </m:rPr>
            <w:rPr>
              <w:rFonts w:ascii="Cambria Math" w:hAnsi="Cambria Math"/>
            </w:rPr>
            <m:t xml:space="preserve"> </m:t>
          </w:ins>
        </m:r>
        <m:d>
          <m:dPr>
            <m:begChr m:val="⌈"/>
            <m:endChr m:val="⌉"/>
            <m:ctrlPr>
              <w:ins w:id="5971" w:author="Editor" w:date="2023-11-20T18:13:00Z">
                <w:rPr>
                  <w:rFonts w:ascii="Cambria Math" w:hAnsi="Cambria Math"/>
                </w:rPr>
              </w:ins>
            </m:ctrlPr>
          </m:dPr>
          <m:e>
            <m:f>
              <m:fPr>
                <m:ctrlPr>
                  <w:ins w:id="5972" w:author="Editor" w:date="2023-11-20T18:13:00Z">
                    <w:rPr>
                      <w:rFonts w:ascii="Cambria Math" w:hAnsi="Cambria Math"/>
                    </w:rPr>
                  </w:ins>
                </m:ctrlPr>
              </m:fPr>
              <m:num>
                <m:sSub>
                  <m:sSubPr>
                    <m:ctrlPr>
                      <w:ins w:id="5973" w:author="Editor" w:date="2023-11-20T18:13:00Z">
                        <w:rPr>
                          <w:rFonts w:ascii="Cambria Math" w:hAnsi="Cambria Math"/>
                        </w:rPr>
                      </w:ins>
                    </m:ctrlPr>
                  </m:sSubPr>
                  <m:e>
                    <m:r>
                      <w:ins w:id="5974" w:author="Editor" w:date="2023-11-20T18:13:00Z">
                        <w:rPr>
                          <w:rFonts w:ascii="Cambria Math" w:hAnsi="Cambria Math"/>
                        </w:rPr>
                        <m:t>T</m:t>
                      </w:ins>
                    </m:r>
                  </m:e>
                  <m:sub>
                    <m:r>
                      <w:ins w:id="5975" w:author="Editor" w:date="2023-11-20T18:13:00Z">
                        <w:rPr>
                          <w:rFonts w:ascii="Cambria Math" w:hAnsi="Cambria Math"/>
                        </w:rPr>
                        <m:t>i</m:t>
                      </w:ins>
                    </m:r>
                  </m:sub>
                </m:sSub>
              </m:num>
              <m:den>
                <m:sSub>
                  <m:sSubPr>
                    <m:ctrlPr>
                      <w:ins w:id="5976" w:author="Editor" w:date="2023-11-20T18:13:00Z">
                        <w:rPr>
                          <w:rFonts w:ascii="Cambria Math" w:hAnsi="Cambria Math"/>
                        </w:rPr>
                      </w:ins>
                    </m:ctrlPr>
                  </m:sSubPr>
                  <m:e>
                    <m:r>
                      <w:ins w:id="5977" w:author="Editor" w:date="2023-11-20T18:13:00Z">
                        <w:rPr>
                          <w:rFonts w:ascii="Cambria Math" w:hAnsi="Cambria Math"/>
                        </w:rPr>
                        <m:t>T</m:t>
                      </w:ins>
                    </m:r>
                  </m:e>
                  <m:sub>
                    <m:r>
                      <w:ins w:id="5978" w:author="Editor" w:date="2023-11-20T18:13:00Z">
                        <w:rPr>
                          <w:rFonts w:ascii="Cambria Math" w:hAnsi="Cambria Math"/>
                        </w:rPr>
                        <m:t>available</m:t>
                      </w:ins>
                    </m:r>
                    <m:r>
                      <w:ins w:id="5979" w:author="Editor" w:date="2023-11-20T18:13:00Z">
                        <m:rPr>
                          <m:sty m:val="p"/>
                        </m:rPr>
                        <w:rPr>
                          <w:rFonts w:ascii="Cambria Math" w:hAnsi="Cambria Math"/>
                        </w:rPr>
                        <m:t>_</m:t>
                      </w:ins>
                    </m:r>
                    <m:r>
                      <w:ins w:id="5980" w:author="Editor" w:date="2023-11-20T18:13:00Z">
                        <w:rPr>
                          <w:rFonts w:ascii="Cambria Math" w:hAnsi="Cambria Math"/>
                        </w:rPr>
                        <m:t>PRS</m:t>
                      </w:ins>
                    </m:r>
                    <m:r>
                      <w:ins w:id="5981" w:author="Editor" w:date="2023-11-20T18:13:00Z">
                        <m:rPr>
                          <m:sty m:val="p"/>
                        </m:rPr>
                        <w:rPr>
                          <w:rFonts w:ascii="Cambria Math" w:hAnsi="Cambria Math"/>
                        </w:rPr>
                        <m:t>,</m:t>
                      </w:ins>
                    </m:r>
                    <m:r>
                      <w:ins w:id="5982" w:author="Editor" w:date="2023-11-20T18:13:00Z">
                        <w:rPr>
                          <w:rFonts w:ascii="Cambria Math" w:hAnsi="Cambria Math"/>
                        </w:rPr>
                        <m:t>i</m:t>
                      </w:ins>
                    </m:r>
                  </m:sub>
                </m:sSub>
              </m:den>
            </m:f>
          </m:e>
        </m:d>
        <m:r>
          <w:ins w:id="5983" w:author="Editor" w:date="2023-11-20T18:13:00Z">
            <m:rPr>
              <m:sty m:val="p"/>
            </m:rPr>
            <w:rPr>
              <w:rFonts w:ascii="Cambria Math" w:hAnsi="Cambria Math"/>
              <w:lang w:eastAsia="zh-CN"/>
            </w:rPr>
            <m:t>×</m:t>
          </w:ins>
        </m:r>
        <m:sSub>
          <m:sSubPr>
            <m:ctrlPr>
              <w:ins w:id="5984" w:author="Editor" w:date="2023-11-20T18:13:00Z">
                <w:rPr>
                  <w:rFonts w:ascii="Cambria Math" w:hAnsi="Cambria Math"/>
                </w:rPr>
              </w:ins>
            </m:ctrlPr>
          </m:sSubPr>
          <m:e>
            <m:r>
              <w:ins w:id="5985" w:author="Editor" w:date="2023-11-20T18:13:00Z">
                <w:rPr>
                  <w:rFonts w:ascii="Cambria Math" w:hAnsi="Cambria Math"/>
                </w:rPr>
                <m:t>T</m:t>
              </w:ins>
            </m:r>
          </m:e>
          <m:sub>
            <m:r>
              <w:ins w:id="5986" w:author="Editor" w:date="2023-11-20T18:13:00Z">
                <w:rPr>
                  <w:rFonts w:ascii="Cambria Math" w:hAnsi="Cambria Math"/>
                </w:rPr>
                <m:t>available</m:t>
              </w:ins>
            </m:r>
            <m:r>
              <w:ins w:id="5987" w:author="Editor" w:date="2023-11-20T18:13:00Z">
                <m:rPr>
                  <m:sty m:val="p"/>
                </m:rPr>
                <w:rPr>
                  <w:rFonts w:ascii="Cambria Math" w:hAnsi="Cambria Math"/>
                </w:rPr>
                <m:t>_</m:t>
              </w:ins>
            </m:r>
            <m:r>
              <w:ins w:id="5988" w:author="Editor" w:date="2023-11-20T18:13:00Z">
                <w:rPr>
                  <w:rFonts w:ascii="Cambria Math" w:hAnsi="Cambria Math"/>
                </w:rPr>
                <m:t>PRS</m:t>
              </w:ins>
            </m:r>
            <m:r>
              <w:ins w:id="5989" w:author="Editor" w:date="2023-11-20T18:13:00Z">
                <m:rPr>
                  <m:sty m:val="p"/>
                </m:rPr>
                <w:rPr>
                  <w:rFonts w:ascii="Cambria Math" w:hAnsi="Cambria Math"/>
                </w:rPr>
                <m:t>,</m:t>
              </w:ins>
            </m:r>
            <m:r>
              <w:ins w:id="5990" w:author="Editor" w:date="2023-11-20T18:13:00Z">
                <w:rPr>
                  <w:rFonts w:ascii="Cambria Math" w:hAnsi="Cambria Math"/>
                </w:rPr>
                <m:t>i</m:t>
              </w:ins>
            </m:r>
          </m:sub>
        </m:sSub>
      </m:oMath>
      <w:ins w:id="5991" w:author="Editor" w:date="2023-11-20T18:13:00Z">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ins>
    </w:p>
    <w:p w14:paraId="1A0F557D" w14:textId="77777777" w:rsidR="001E60F0" w:rsidRPr="006360F4" w:rsidRDefault="001E60F0" w:rsidP="001E60F0">
      <w:pPr>
        <w:pStyle w:val="B2"/>
        <w:rPr>
          <w:ins w:id="5992" w:author="Editor" w:date="2023-11-20T18:13:00Z"/>
        </w:rPr>
      </w:pPr>
      <w:ins w:id="5993" w:author="Editor" w:date="2023-11-20T18:13:00Z">
        <w:r>
          <w:t>-</w:t>
        </w:r>
        <w:r w:rsidRPr="006360F4">
          <w:tab/>
        </w:r>
      </w:ins>
      <m:oMath>
        <m:sSub>
          <m:sSubPr>
            <m:ctrlPr>
              <w:ins w:id="5994" w:author="Editor" w:date="2023-11-20T18:13:00Z">
                <w:rPr>
                  <w:rFonts w:ascii="Cambria Math" w:hAnsi="Cambria Math"/>
                </w:rPr>
              </w:ins>
            </m:ctrlPr>
          </m:sSubPr>
          <m:e>
            <m:r>
              <w:ins w:id="5995" w:author="Editor" w:date="2023-11-20T18:13:00Z">
                <m:rPr>
                  <m:sty m:val="p"/>
                </m:rPr>
                <w:rPr>
                  <w:rFonts w:ascii="Cambria Math" w:hAnsi="Cambria Math"/>
                </w:rPr>
                <m:t>T</m:t>
              </w:ins>
            </m:r>
          </m:e>
          <m:sub>
            <m:r>
              <w:ins w:id="5996" w:author="Editor" w:date="2023-11-20T18:13:00Z">
                <m:rPr>
                  <m:sty m:val="p"/>
                </m:rPr>
                <w:rPr>
                  <w:rFonts w:ascii="Cambria Math" w:hAnsi="Cambria Math"/>
                </w:rPr>
                <m:t>i</m:t>
              </w:ins>
            </m:r>
          </m:sub>
        </m:sSub>
      </m:oMath>
      <w:ins w:id="5997" w:author="Editor" w:date="2023-11-20T18:13:00Z">
        <w:r w:rsidRPr="006360F4">
          <w:tab/>
          <w:t xml:space="preserve">corresponds to </w:t>
        </w:r>
        <w:r w:rsidRPr="006E4D96">
          <w:rPr>
            <w:i/>
          </w:rPr>
          <w:t>durationOfPRS-ProcessingSymbolsInEveryTms-r17</w:t>
        </w:r>
        <w:r w:rsidRPr="006360F4">
          <w:t xml:space="preserve"> in TS 37.355 [34],</w:t>
        </w:r>
      </w:ins>
    </w:p>
    <w:p w14:paraId="594F5D86" w14:textId="77777777" w:rsidR="001E60F0" w:rsidRDefault="001E60F0" w:rsidP="001E60F0">
      <w:pPr>
        <w:pStyle w:val="B10"/>
        <w:rPr>
          <w:ins w:id="5998" w:author="Editor" w:date="2023-11-20T18:13:00Z"/>
        </w:rPr>
      </w:pPr>
      <w:ins w:id="5999" w:author="Editor" w:date="2023-11-20T18:13:00Z">
        <w:r>
          <w:rPr>
            <w:rFonts w:eastAsia="MS Mincho" w:cs="v4.2.0"/>
          </w:rPr>
          <w:t>-</w:t>
        </w:r>
        <w:r w:rsidRPr="00AB4257">
          <w:rPr>
            <w:rFonts w:eastAsia="MS Mincho" w:cs="v4.2.0"/>
          </w:rPr>
          <w:tab/>
        </w:r>
      </w:ins>
      <m:oMath>
        <m:sSub>
          <m:sSubPr>
            <m:ctrlPr>
              <w:ins w:id="6000" w:author="Editor" w:date="2023-11-20T18:13:00Z">
                <w:rPr>
                  <w:rFonts w:ascii="Cambria Math" w:hAnsi="Cambria Math"/>
                </w:rPr>
              </w:ins>
            </m:ctrlPr>
          </m:sSubPr>
          <m:e>
            <m:r>
              <w:ins w:id="6001" w:author="Editor" w:date="2023-11-20T18:13:00Z">
                <w:rPr>
                  <w:rFonts w:ascii="Cambria Math" w:hAnsi="Cambria Math"/>
                </w:rPr>
                <m:t>T</m:t>
              </w:ins>
            </m:r>
          </m:e>
          <m:sub>
            <m:r>
              <w:ins w:id="6002" w:author="Editor" w:date="2023-11-20T18:13:00Z">
                <w:rPr>
                  <w:rFonts w:ascii="Cambria Math" w:hAnsi="Cambria Math"/>
                </w:rPr>
                <m:t>available</m:t>
              </w:ins>
            </m:r>
            <m:r>
              <w:ins w:id="6003" w:author="Editor" w:date="2023-11-20T18:13:00Z">
                <m:rPr>
                  <m:sty m:val="p"/>
                </m:rPr>
                <w:rPr>
                  <w:rFonts w:ascii="Cambria Math" w:hAnsi="Cambria Math"/>
                </w:rPr>
                <m:t>_</m:t>
              </w:ins>
            </m:r>
            <m:r>
              <w:ins w:id="6004" w:author="Editor" w:date="2023-11-20T18:13:00Z">
                <w:rPr>
                  <w:rFonts w:ascii="Cambria Math" w:hAnsi="Cambria Math"/>
                </w:rPr>
                <m:t>PRS</m:t>
              </w:ins>
            </m:r>
            <m:r>
              <w:ins w:id="6005" w:author="Editor" w:date="2023-11-20T18:13:00Z">
                <m:rPr>
                  <m:nor/>
                </m:rPr>
                <m:t>,i</m:t>
              </w:ins>
            </m:r>
          </m:sub>
        </m:sSub>
        <m:r>
          <w:ins w:id="6006" w:author="Editor" w:date="2023-11-20T18:13:00Z">
            <m:rPr>
              <m:sty m:val="p"/>
            </m:rPr>
            <w:rPr>
              <w:rFonts w:ascii="Cambria Math" w:hAnsi="Cambria Math"/>
            </w:rPr>
            <m:t>=</m:t>
          </w:ins>
        </m:r>
        <m:r>
          <w:ins w:id="6007" w:author="Editor" w:date="2023-11-20T18:13:00Z">
            <w:rPr>
              <w:rFonts w:ascii="Cambria Math" w:hAnsi="Cambria Math"/>
            </w:rPr>
            <m:t>LCM</m:t>
          </w:ins>
        </m:r>
        <m:d>
          <m:dPr>
            <m:ctrlPr>
              <w:ins w:id="6008" w:author="Editor" w:date="2023-11-20T18:13:00Z">
                <w:rPr>
                  <w:rFonts w:ascii="Cambria Math" w:hAnsi="Cambria Math"/>
                </w:rPr>
              </w:ins>
            </m:ctrlPr>
          </m:dPr>
          <m:e>
            <m:sSub>
              <m:sSubPr>
                <m:ctrlPr>
                  <w:ins w:id="6009" w:author="Editor" w:date="2023-11-20T18:13:00Z">
                    <w:rPr>
                      <w:rFonts w:ascii="Cambria Math" w:hAnsi="Cambria Math"/>
                    </w:rPr>
                  </w:ins>
                </m:ctrlPr>
              </m:sSubPr>
              <m:e>
                <m:r>
                  <w:ins w:id="6010" w:author="Editor" w:date="2023-11-20T18:13:00Z">
                    <w:rPr>
                      <w:rFonts w:ascii="Cambria Math" w:hAnsi="Cambria Math"/>
                    </w:rPr>
                    <m:t>T</m:t>
                  </w:ins>
                </m:r>
              </m:e>
              <m:sub>
                <m:r>
                  <w:ins w:id="6011" w:author="Editor" w:date="2023-11-20T18:13:00Z">
                    <w:rPr>
                      <w:rFonts w:ascii="Cambria Math" w:hAnsi="Cambria Math"/>
                    </w:rPr>
                    <m:t>PRS</m:t>
                  </w:ins>
                </m:r>
                <m:r>
                  <w:ins w:id="6012" w:author="Editor" w:date="2023-11-20T18:13:00Z">
                    <m:rPr>
                      <m:nor/>
                    </m:rPr>
                    <m:t>,i</m:t>
                  </w:ins>
                </m:r>
              </m:sub>
            </m:sSub>
            <m:r>
              <w:ins w:id="6013" w:author="Editor" w:date="2023-11-20T18:13:00Z">
                <m:rPr>
                  <m:sty m:val="p"/>
                </m:rPr>
                <w:rPr>
                  <w:rFonts w:ascii="Cambria Math" w:hAnsi="Cambria Math"/>
                </w:rPr>
                <m:t>,</m:t>
              </w:ins>
            </m:r>
            <m:sSub>
              <m:sSubPr>
                <m:ctrlPr>
                  <w:ins w:id="6014" w:author="Editor" w:date="2023-11-20T18:13:00Z">
                    <w:rPr>
                      <w:rFonts w:ascii="Cambria Math" w:hAnsi="Cambria Math"/>
                    </w:rPr>
                  </w:ins>
                </m:ctrlPr>
              </m:sSubPr>
              <m:e>
                <m:r>
                  <w:ins w:id="6015" w:author="Editor" w:date="2023-11-20T18:13:00Z">
                    <w:rPr>
                      <w:rFonts w:ascii="Cambria Math" w:hAnsi="Cambria Math"/>
                    </w:rPr>
                    <m:t>T</m:t>
                  </w:ins>
                </m:r>
              </m:e>
              <m:sub>
                <m:r>
                  <w:ins w:id="6016" w:author="Editor" w:date="2023-11-20T18:13:00Z">
                    <w:rPr>
                      <w:rFonts w:ascii="Cambria Math" w:hAnsi="Cambria Math"/>
                    </w:rPr>
                    <m:t>DRX</m:t>
                  </w:ins>
                </m:r>
              </m:sub>
            </m:sSub>
          </m:e>
        </m:d>
      </m:oMath>
      <w:ins w:id="6017" w:author="Editor" w:date="2023-11-20T18:13:00Z">
        <w:r w:rsidRPr="00AB4257">
          <w:t xml:space="preserve">, the least common multiple between </w:t>
        </w:r>
      </w:ins>
      <m:oMath>
        <m:sSub>
          <m:sSubPr>
            <m:ctrlPr>
              <w:ins w:id="6018" w:author="Editor" w:date="2023-11-20T18:13:00Z">
                <w:rPr>
                  <w:rFonts w:ascii="Cambria Math" w:hAnsi="Cambria Math"/>
                </w:rPr>
              </w:ins>
            </m:ctrlPr>
          </m:sSubPr>
          <m:e>
            <m:r>
              <w:ins w:id="6019" w:author="Editor" w:date="2023-11-20T18:13:00Z">
                <w:rPr>
                  <w:rFonts w:ascii="Cambria Math" w:hAnsi="Cambria Math"/>
                </w:rPr>
                <m:t>T</m:t>
              </w:ins>
            </m:r>
          </m:e>
          <m:sub>
            <m:r>
              <w:ins w:id="6020" w:author="Editor" w:date="2023-11-20T18:13:00Z">
                <w:rPr>
                  <w:rFonts w:ascii="Cambria Math" w:hAnsi="Cambria Math"/>
                </w:rPr>
                <m:t>PRS</m:t>
              </w:ins>
            </m:r>
            <m:r>
              <w:ins w:id="6021" w:author="Editor" w:date="2023-11-20T18:13:00Z">
                <m:rPr>
                  <m:nor/>
                </m:rPr>
                <m:t>,i</m:t>
              </w:ins>
            </m:r>
          </m:sub>
        </m:sSub>
      </m:oMath>
      <w:ins w:id="6022" w:author="Editor" w:date="2023-11-20T18:13:00Z">
        <w:r w:rsidRPr="00AB4257">
          <w:t xml:space="preserve"> and the DRX cycle length </w:t>
        </w:r>
      </w:ins>
      <m:oMath>
        <m:sSub>
          <m:sSubPr>
            <m:ctrlPr>
              <w:ins w:id="6023" w:author="Editor" w:date="2023-11-20T18:13:00Z">
                <w:rPr>
                  <w:rFonts w:ascii="Cambria Math" w:hAnsi="Cambria Math"/>
                </w:rPr>
              </w:ins>
            </m:ctrlPr>
          </m:sSubPr>
          <m:e>
            <m:r>
              <w:ins w:id="6024" w:author="Editor" w:date="2023-11-20T18:13:00Z">
                <w:rPr>
                  <w:rFonts w:ascii="Cambria Math" w:hAnsi="Cambria Math"/>
                </w:rPr>
                <m:t>T</m:t>
              </w:ins>
            </m:r>
          </m:e>
          <m:sub>
            <m:r>
              <w:ins w:id="6025" w:author="Editor" w:date="2023-11-20T18:13:00Z">
                <w:rPr>
                  <w:rFonts w:ascii="Cambria Math" w:hAnsi="Cambria Math"/>
                </w:rPr>
                <m:t>DRX</m:t>
              </w:ins>
            </m:r>
          </m:sub>
        </m:sSub>
      </m:oMath>
    </w:p>
    <w:p w14:paraId="54C3B199" w14:textId="77777777" w:rsidR="001E60F0" w:rsidRDefault="001E60F0" w:rsidP="001E60F0">
      <w:pPr>
        <w:pStyle w:val="B10"/>
        <w:numPr>
          <w:ilvl w:val="0"/>
          <w:numId w:val="27"/>
        </w:numPr>
        <w:rPr>
          <w:ins w:id="6026" w:author="Editor" w:date="2023-11-20T18:13:00Z"/>
        </w:rPr>
      </w:pPr>
      <w:ins w:id="6027" w:author="Editor" w:date="2023-11-20T18:13:00Z">
        <w:r>
          <w:t>When UE is configured with RAN eDRX_INACTIVE ≤ 10.24s:</w:t>
        </w:r>
      </w:ins>
    </w:p>
    <w:p w14:paraId="72812534" w14:textId="77777777" w:rsidR="001E60F0" w:rsidRDefault="001E60F0" w:rsidP="001E60F0">
      <w:pPr>
        <w:pStyle w:val="B10"/>
        <w:numPr>
          <w:ilvl w:val="1"/>
          <w:numId w:val="27"/>
        </w:numPr>
        <w:rPr>
          <w:ins w:id="6028" w:author="Editor" w:date="2023-11-20T18:13:00Z"/>
        </w:rPr>
      </w:pPr>
      <w:ins w:id="6029" w:author="Editor" w:date="2023-11-20T18:13:00Z">
        <w:r w:rsidRPr="007B0DC3">
          <w:t>T</w:t>
        </w:r>
        <w:r w:rsidRPr="007B0DC3">
          <w:rPr>
            <w:vertAlign w:val="subscript"/>
          </w:rPr>
          <w:t>DRX</w:t>
        </w:r>
        <w:r w:rsidRPr="007B0DC3">
          <w:t xml:space="preserve"> is </w:t>
        </w:r>
        <w:r>
          <w:t xml:space="preserve">calculated as T </w:t>
        </w:r>
        <w:r w:rsidRPr="007B0DC3">
          <w:t>defined in TS 38.304</w:t>
        </w:r>
        <w:r>
          <w:t xml:space="preserve"> [1] when CN eDRX_INACTIVE ≤ 10.24s.</w:t>
        </w:r>
      </w:ins>
    </w:p>
    <w:p w14:paraId="5F7D27F0" w14:textId="77777777" w:rsidR="001E60F0" w:rsidRDefault="001E60F0" w:rsidP="001E60F0">
      <w:pPr>
        <w:pStyle w:val="B10"/>
        <w:numPr>
          <w:ilvl w:val="1"/>
          <w:numId w:val="27"/>
        </w:numPr>
        <w:rPr>
          <w:ins w:id="6030" w:author="Editor" w:date="2023-11-20T18:13:00Z"/>
        </w:rPr>
      </w:pPr>
      <w:ins w:id="6031" w:author="Editor" w:date="2023-11-20T18:13:00Z">
        <w:r w:rsidRPr="007B0DC3">
          <w:t>T</w:t>
        </w:r>
        <w:r w:rsidRPr="007B0DC3">
          <w:rPr>
            <w:vertAlign w:val="subscript"/>
          </w:rPr>
          <w:t>DRX</w:t>
        </w:r>
        <w:r w:rsidRPr="007B0DC3">
          <w:t xml:space="preserve"> is </w:t>
        </w:r>
        <w:r>
          <w:t>calculated as max(T</w:t>
        </w:r>
        <w:r w:rsidRPr="008F5CF4">
          <w:rPr>
            <w:vertAlign w:val="subscript"/>
          </w:rPr>
          <w:t>inside</w:t>
        </w:r>
        <w:r>
          <w:t>, T</w:t>
        </w:r>
        <w:r w:rsidRPr="008F5CF4">
          <w:rPr>
            <w:vertAlign w:val="subscript"/>
          </w:rPr>
          <w:t>outside</w:t>
        </w:r>
        <w:r>
          <w:t>), where T</w:t>
        </w:r>
        <w:r w:rsidRPr="00086CFE">
          <w:rPr>
            <w:vertAlign w:val="subscript"/>
          </w:rPr>
          <w:t>inside</w:t>
        </w:r>
        <w:r>
          <w:t xml:space="preserve"> and T</w:t>
        </w:r>
        <w:r w:rsidRPr="00086CFE">
          <w:rPr>
            <w:vertAlign w:val="subscript"/>
          </w:rPr>
          <w:t>outside</w:t>
        </w:r>
        <w:r>
          <w:t xml:space="preserve"> of the CN PTW as defined in TS 38.304 [1].</w:t>
        </w:r>
      </w:ins>
    </w:p>
    <w:p w14:paraId="5F71F954" w14:textId="77777777" w:rsidR="001E60F0" w:rsidRDefault="001E60F0" w:rsidP="001E60F0">
      <w:pPr>
        <w:pStyle w:val="B10"/>
        <w:numPr>
          <w:ilvl w:val="0"/>
          <w:numId w:val="27"/>
        </w:numPr>
        <w:rPr>
          <w:ins w:id="6032" w:author="Editor" w:date="2023-11-20T18:13:00Z"/>
          <w:lang w:eastAsia="zh-CN"/>
        </w:rPr>
      </w:pPr>
      <w:ins w:id="6033" w:author="Editor" w:date="2023-11-20T18:13:00Z">
        <w:r>
          <w:t>When UE is configured with RAN eDRX_INACTIVE &gt; 10.24s:</w:t>
        </w:r>
      </w:ins>
    </w:p>
    <w:p w14:paraId="3276EEDF" w14:textId="77777777" w:rsidR="001E60F0" w:rsidRDefault="001E60F0" w:rsidP="001E60F0">
      <w:pPr>
        <w:pStyle w:val="B10"/>
        <w:numPr>
          <w:ilvl w:val="1"/>
          <w:numId w:val="27"/>
        </w:numPr>
        <w:rPr>
          <w:ins w:id="6034" w:author="Editor" w:date="2023-11-20T18:13:00Z"/>
          <w:lang w:eastAsia="zh-CN"/>
        </w:rPr>
      </w:pPr>
      <w:ins w:id="6035" w:author="Editor" w:date="2023-11-20T18:13:00Z">
        <w:r w:rsidRPr="007B0DC3">
          <w:lastRenderedPageBreak/>
          <w:t>T</w:t>
        </w:r>
        <w:r w:rsidRPr="00667598">
          <w:rPr>
            <w:vertAlign w:val="subscript"/>
          </w:rPr>
          <w:t>DRX</w:t>
        </w:r>
        <w:r w:rsidRPr="007B0DC3">
          <w:t xml:space="preserve"> is </w:t>
        </w:r>
        <w:r>
          <w:t>calculated as max(T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ins>
    </w:p>
    <w:p w14:paraId="17B6B54F" w14:textId="77777777" w:rsidR="001E60F0" w:rsidRPr="006360F4" w:rsidRDefault="001E60F0" w:rsidP="001E60F0">
      <w:pPr>
        <w:pStyle w:val="B10"/>
        <w:numPr>
          <w:ilvl w:val="0"/>
          <w:numId w:val="27"/>
        </w:numPr>
        <w:rPr>
          <w:ins w:id="6036" w:author="Editor" w:date="2023-11-20T18:13:00Z"/>
          <w:lang w:eastAsia="zh-CN"/>
        </w:rPr>
      </w:pPr>
      <w:ins w:id="6037" w:author="Editor" w:date="2023-11-20T18:13:00Z">
        <w:r w:rsidRPr="000F1149">
          <w:t>Otherwise, T</w:t>
        </w:r>
        <w:r w:rsidRPr="000F1149">
          <w:rPr>
            <w:vertAlign w:val="subscript"/>
          </w:rPr>
          <w:t>DRX</w:t>
        </w:r>
        <w:r w:rsidRPr="000F1149">
          <w:t xml:space="preserve"> is the DRX cycle of the UE in the serving cell.</w:t>
        </w:r>
      </w:ins>
    </w:p>
    <w:p w14:paraId="57565870" w14:textId="77777777" w:rsidR="001E60F0" w:rsidRPr="006360F4" w:rsidRDefault="001E60F0" w:rsidP="001E60F0">
      <w:pPr>
        <w:pStyle w:val="B2"/>
        <w:rPr>
          <w:ins w:id="6038" w:author="Editor" w:date="2023-11-20T18:13:00Z"/>
          <w:lang w:eastAsia="zh-CN"/>
        </w:rPr>
      </w:pPr>
      <w:ins w:id="6039" w:author="Editor" w:date="2023-11-20T18:13:00Z">
        <w:r>
          <w:t>-</w:t>
        </w:r>
        <w:r w:rsidRPr="006360F4">
          <w:tab/>
        </w:r>
      </w:ins>
      <m:oMath>
        <m:sSub>
          <m:sSubPr>
            <m:ctrlPr>
              <w:ins w:id="6040" w:author="Editor" w:date="2023-11-20T18:13:00Z">
                <w:rPr>
                  <w:rFonts w:ascii="Cambria Math" w:hAnsi="Cambria Math"/>
                </w:rPr>
              </w:ins>
            </m:ctrlPr>
          </m:sSubPr>
          <m:e>
            <m:r>
              <w:ins w:id="6041" w:author="Editor" w:date="2023-11-20T18:13:00Z">
                <m:rPr>
                  <m:sty m:val="p"/>
                </m:rPr>
                <w:rPr>
                  <w:rFonts w:ascii="Cambria Math" w:hAnsi="Cambria Math"/>
                  <w:lang w:eastAsia="zh-CN"/>
                </w:rPr>
                <m:t>T</m:t>
              </w:ins>
            </m:r>
          </m:e>
          <m:sub>
            <m:r>
              <w:ins w:id="6042" w:author="Editor" w:date="2023-11-20T18:13:00Z">
                <m:rPr>
                  <m:sty m:val="p"/>
                </m:rPr>
                <w:rPr>
                  <w:rFonts w:ascii="Cambria Math" w:hAnsi="Cambria Math"/>
                  <w:lang w:eastAsia="zh-CN"/>
                </w:rPr>
                <m:t>PRS,i</m:t>
              </w:ins>
            </m:r>
          </m:sub>
        </m:sSub>
      </m:oMath>
      <w:ins w:id="6043" w:author="Editor" w:date="2023-11-20T18:13:00Z">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ins>
    </w:p>
    <w:p w14:paraId="268B9821" w14:textId="77777777" w:rsidR="001E60F0" w:rsidRPr="006360F4" w:rsidRDefault="001E60F0" w:rsidP="001E60F0">
      <w:pPr>
        <w:pStyle w:val="B2"/>
        <w:rPr>
          <w:ins w:id="6044" w:author="Editor" w:date="2023-11-20T18:13:00Z"/>
          <w:lang w:eastAsia="zh-CN"/>
        </w:rPr>
      </w:pPr>
      <w:ins w:id="6045" w:author="Editor" w:date="2023-11-20T18:13:00Z">
        <w:r>
          <w:t>-</w:t>
        </w:r>
        <w:r w:rsidRPr="006360F4">
          <w:tab/>
        </w:r>
      </w:ins>
      <m:oMath>
        <m:sSub>
          <m:sSubPr>
            <m:ctrlPr>
              <w:ins w:id="6046" w:author="Editor" w:date="2023-11-20T18:13:00Z">
                <w:rPr>
                  <w:rFonts w:ascii="Cambria Math" w:hAnsi="Cambria Math"/>
                </w:rPr>
              </w:ins>
            </m:ctrlPr>
          </m:sSubPr>
          <m:e>
            <m:r>
              <w:ins w:id="6047" w:author="Editor" w:date="2023-11-20T18:13:00Z">
                <w:rPr>
                  <w:rFonts w:ascii="Cambria Math" w:hAnsi="Cambria Math"/>
                </w:rPr>
                <m:t>T</m:t>
              </w:ins>
            </m:r>
          </m:e>
          <m:sub>
            <m:r>
              <w:ins w:id="6048" w:author="Editor" w:date="2023-11-20T18:13:00Z">
                <w:rPr>
                  <w:rFonts w:ascii="Cambria Math" w:hAnsi="Cambria Math"/>
                </w:rPr>
                <m:t>DRX</m:t>
              </w:ins>
            </m:r>
          </m:sub>
        </m:sSub>
      </m:oMath>
      <w:ins w:id="6049" w:author="Editor" w:date="2023-11-20T18:13:00Z">
        <w:r w:rsidRPr="006360F4">
          <w:rPr>
            <w:lang w:eastAsia="zh-CN"/>
          </w:rPr>
          <w:t xml:space="preserve"> is the DRX cycle length.</w:t>
        </w:r>
      </w:ins>
    </w:p>
    <w:p w14:paraId="545802DA" w14:textId="77777777" w:rsidR="001E60F0" w:rsidRPr="006360F4" w:rsidRDefault="001E60F0" w:rsidP="001E60F0">
      <w:pPr>
        <w:rPr>
          <w:ins w:id="6050" w:author="Editor" w:date="2023-11-20T18:13:00Z"/>
        </w:rPr>
      </w:pPr>
      <w:ins w:id="6051" w:author="Editor" w:date="2023-11-20T18:13:00Z">
        <w:r w:rsidRPr="006360F4">
          <w:t xml:space="preserve">If positioning frequency layer </w:t>
        </w:r>
        <w:r w:rsidRPr="006360F4">
          <w:rPr>
            <w:i/>
            <w:iCs/>
          </w:rPr>
          <w:t>i</w:t>
        </w:r>
        <w:r w:rsidRPr="006360F4">
          <w:t xml:space="preserve"> has more than one DL PRS resource set with different PRS periodicities with muting,  </w:t>
        </w:r>
      </w:ins>
      <m:oMath>
        <m:sSub>
          <m:sSubPr>
            <m:ctrlPr>
              <w:ins w:id="6052" w:author="Editor" w:date="2023-11-20T18:13:00Z">
                <w:rPr>
                  <w:rFonts w:ascii="Cambria Math" w:hAnsi="Cambria Math"/>
                </w:rPr>
              </w:ins>
            </m:ctrlPr>
          </m:sSubPr>
          <m:e>
            <m:sSubSup>
              <m:sSubSupPr>
                <m:ctrlPr>
                  <w:ins w:id="6053" w:author="Editor" w:date="2023-11-20T18:13:00Z">
                    <w:rPr>
                      <w:rFonts w:ascii="Cambria Math" w:hAnsi="Cambria Math"/>
                    </w:rPr>
                  </w:ins>
                </m:ctrlPr>
              </m:sSubSupPr>
              <m:e>
                <m:r>
                  <w:ins w:id="6054" w:author="Editor" w:date="2023-11-20T18:13:00Z">
                    <w:rPr>
                      <w:rFonts w:ascii="Cambria Math" w:hAnsi="Cambria Math"/>
                    </w:rPr>
                    <m:t>T</m:t>
                  </w:ins>
                </m:r>
              </m:e>
              <m:sub>
                <m:r>
                  <w:ins w:id="6055" w:author="Editor" w:date="2023-11-20T18:13:00Z">
                    <w:rPr>
                      <w:rFonts w:ascii="Cambria Math" w:hAnsi="Cambria Math"/>
                    </w:rPr>
                    <m:t>per</m:t>
                  </w:ins>
                </m:r>
              </m:sub>
              <m:sup>
                <m:r>
                  <w:ins w:id="6056" w:author="Editor" w:date="2023-11-20T18:13:00Z">
                    <w:rPr>
                      <w:rFonts w:ascii="Cambria Math" w:hAnsi="Cambria Math"/>
                    </w:rPr>
                    <m:t>PRS with muting</m:t>
                  </w:ins>
                </m:r>
              </m:sup>
            </m:sSubSup>
            <m:r>
              <w:ins w:id="6057" w:author="Editor" w:date="2023-11-20T18:13:00Z">
                <m:rPr>
                  <m:sty m:val="p"/>
                </m:rPr>
                <w:rPr>
                  <w:rFonts w:ascii="Cambria Math" w:hAnsi="Cambria Math"/>
                </w:rPr>
                <m:t>=</m:t>
              </w:ins>
            </m:r>
            <m:r>
              <w:ins w:id="6058" w:author="Editor" w:date="2023-11-20T18:13:00Z">
                <w:rPr>
                  <w:rFonts w:ascii="Cambria Math" w:hAnsi="Cambria Math"/>
                </w:rPr>
                <m:t>N</m:t>
              </w:ins>
            </m:r>
          </m:e>
          <m:sub>
            <m:r>
              <w:ins w:id="6059" w:author="Editor" w:date="2023-11-20T18:13:00Z">
                <w:rPr>
                  <w:rFonts w:ascii="Cambria Math" w:hAnsi="Cambria Math"/>
                </w:rPr>
                <m:t>muting</m:t>
              </w:ins>
            </m:r>
          </m:sub>
        </m:sSub>
        <m:r>
          <w:ins w:id="6060" w:author="Editor" w:date="2023-11-20T18:13:00Z">
            <m:rPr>
              <m:sty m:val="p"/>
            </m:rPr>
            <w:rPr>
              <w:rFonts w:ascii="Cambria Math" w:hAnsi="Cambria Math"/>
              <w:lang w:eastAsia="zh-CN"/>
            </w:rPr>
            <m:t>×</m:t>
          </w:ins>
        </m:r>
        <m:sSubSup>
          <m:sSubSupPr>
            <m:ctrlPr>
              <w:ins w:id="6061" w:author="Editor" w:date="2023-11-20T18:13:00Z">
                <w:rPr>
                  <w:rFonts w:ascii="Cambria Math" w:hAnsi="Cambria Math"/>
                </w:rPr>
              </w:ins>
            </m:ctrlPr>
          </m:sSubSupPr>
          <m:e>
            <m:r>
              <w:ins w:id="6062" w:author="Editor" w:date="2023-11-20T18:13:00Z">
                <w:rPr>
                  <w:rFonts w:ascii="Cambria Math" w:hAnsi="Cambria Math"/>
                </w:rPr>
                <m:t>T</m:t>
              </w:ins>
            </m:r>
          </m:e>
          <m:sub>
            <m:r>
              <w:ins w:id="6063" w:author="Editor" w:date="2023-11-20T18:13:00Z">
                <w:rPr>
                  <w:rFonts w:ascii="Cambria Math" w:hAnsi="Cambria Math"/>
                </w:rPr>
                <m:t>per</m:t>
              </w:ins>
            </m:r>
          </m:sub>
          <m:sup>
            <m:r>
              <w:ins w:id="6064" w:author="Editor" w:date="2023-11-20T18:13:00Z">
                <w:rPr>
                  <w:rFonts w:ascii="Cambria Math" w:hAnsi="Cambria Math"/>
                </w:rPr>
                <m:t>PRS</m:t>
              </w:ins>
            </m:r>
          </m:sup>
        </m:sSubSup>
      </m:oMath>
      <w:ins w:id="6065" w:author="Editor" w:date="2023-11-20T18:13:00Z">
        <w:r w:rsidRPr="006360F4">
          <w:t xml:space="preserve">, the least common multiple of  </w:t>
        </w:r>
      </w:ins>
      <m:oMath>
        <m:sSubSup>
          <m:sSubSupPr>
            <m:ctrlPr>
              <w:ins w:id="6066" w:author="Editor" w:date="2023-11-20T18:13:00Z">
                <w:rPr>
                  <w:rFonts w:ascii="Cambria Math" w:hAnsi="Cambria Math"/>
                </w:rPr>
              </w:ins>
            </m:ctrlPr>
          </m:sSubSupPr>
          <m:e>
            <m:r>
              <w:ins w:id="6067" w:author="Editor" w:date="2023-11-20T18:13:00Z">
                <w:rPr>
                  <w:rFonts w:ascii="Cambria Math" w:hAnsi="Cambria Math"/>
                </w:rPr>
                <m:t>T</m:t>
              </w:ins>
            </m:r>
          </m:e>
          <m:sub>
            <m:r>
              <w:ins w:id="6068" w:author="Editor" w:date="2023-11-20T18:13:00Z">
                <w:rPr>
                  <w:rFonts w:ascii="Cambria Math" w:hAnsi="Cambria Math"/>
                </w:rPr>
                <m:t>per</m:t>
              </w:ins>
            </m:r>
          </m:sub>
          <m:sup>
            <m:r>
              <w:ins w:id="6069" w:author="Editor" w:date="2023-11-20T18:13:00Z">
                <w:rPr>
                  <w:rFonts w:ascii="Cambria Math" w:hAnsi="Cambria Math"/>
                </w:rPr>
                <m:t>PRS with muting</m:t>
              </w:ins>
            </m:r>
          </m:sup>
        </m:sSubSup>
      </m:oMath>
      <w:ins w:id="6070" w:author="Editor" w:date="2023-11-20T18:13:00Z">
        <w:r w:rsidRPr="006360F4">
          <w:t xml:space="preserve"> among the DL PRS resource sets is used to derive </w:t>
        </w:r>
      </w:ins>
      <m:oMath>
        <m:sSub>
          <m:sSubPr>
            <m:ctrlPr>
              <w:ins w:id="6071" w:author="Editor" w:date="2023-11-20T18:13:00Z">
                <w:rPr>
                  <w:rFonts w:ascii="Cambria Math" w:hAnsi="Cambria Math"/>
                </w:rPr>
              </w:ins>
            </m:ctrlPr>
          </m:sSubPr>
          <m:e>
            <m:r>
              <w:ins w:id="6072" w:author="Editor" w:date="2023-11-20T18:13:00Z">
                <m:rPr>
                  <m:sty m:val="p"/>
                </m:rPr>
                <w:rPr>
                  <w:rFonts w:ascii="Cambria Math" w:hAnsi="Cambria Math"/>
                  <w:lang w:eastAsia="zh-CN"/>
                </w:rPr>
                <m:t>T</m:t>
              </w:ins>
            </m:r>
          </m:e>
          <m:sub>
            <m:r>
              <w:ins w:id="6073" w:author="Editor" w:date="2023-11-20T18:13:00Z">
                <m:rPr>
                  <m:sty m:val="p"/>
                </m:rPr>
                <w:rPr>
                  <w:rFonts w:ascii="Cambria Math" w:hAnsi="Cambria Math"/>
                  <w:lang w:eastAsia="zh-CN"/>
                </w:rPr>
                <m:t>PRS,i</m:t>
              </w:ins>
            </m:r>
          </m:sub>
        </m:sSub>
      </m:oMath>
      <w:ins w:id="6074" w:author="Editor" w:date="2023-11-20T18:13:00Z">
        <w:r w:rsidRPr="006360F4">
          <w:t>, where:</w:t>
        </w:r>
      </w:ins>
    </w:p>
    <w:p w14:paraId="4F724F5E" w14:textId="77777777" w:rsidR="001E60F0" w:rsidRPr="006360F4" w:rsidRDefault="001E60F0" w:rsidP="001E60F0">
      <w:pPr>
        <w:pStyle w:val="B10"/>
        <w:rPr>
          <w:ins w:id="6075" w:author="Editor" w:date="2023-11-20T18:13:00Z"/>
          <w:lang w:eastAsia="zh-CN"/>
        </w:rPr>
      </w:pPr>
      <w:ins w:id="6076" w:author="Editor" w:date="2023-11-20T18:13:00Z">
        <w:r>
          <w:t>-</w:t>
        </w:r>
        <w:r w:rsidRPr="006360F4">
          <w:tab/>
        </w:r>
      </w:ins>
      <m:oMath>
        <m:sSubSup>
          <m:sSubSupPr>
            <m:ctrlPr>
              <w:ins w:id="6077" w:author="Editor" w:date="2023-11-20T18:13:00Z">
                <w:rPr>
                  <w:rFonts w:ascii="Cambria Math" w:hAnsi="Cambria Math"/>
                </w:rPr>
              </w:ins>
            </m:ctrlPr>
          </m:sSubSupPr>
          <m:e>
            <m:r>
              <w:ins w:id="6078" w:author="Editor" w:date="2023-11-20T18:13:00Z">
                <w:rPr>
                  <w:rFonts w:ascii="Cambria Math" w:hAnsi="Cambria Math"/>
                </w:rPr>
                <m:t>T</m:t>
              </w:ins>
            </m:r>
          </m:e>
          <m:sub>
            <m:r>
              <w:ins w:id="6079" w:author="Editor" w:date="2023-11-20T18:13:00Z">
                <w:rPr>
                  <w:rFonts w:ascii="Cambria Math" w:hAnsi="Cambria Math"/>
                </w:rPr>
                <m:t>per</m:t>
              </w:ins>
            </m:r>
          </m:sub>
          <m:sup>
            <m:r>
              <w:ins w:id="6080" w:author="Editor" w:date="2023-11-20T18:13:00Z">
                <w:rPr>
                  <w:rFonts w:ascii="Cambria Math" w:hAnsi="Cambria Math"/>
                </w:rPr>
                <m:t>PRS</m:t>
              </w:ins>
            </m:r>
          </m:sup>
        </m:sSubSup>
      </m:oMath>
      <w:ins w:id="6081" w:author="Editor" w:date="2023-11-20T18:13:00Z">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ins>
    </w:p>
    <w:p w14:paraId="6F5BB1BF" w14:textId="77777777" w:rsidR="001E60F0" w:rsidRPr="006360F4" w:rsidRDefault="001E60F0" w:rsidP="001E60F0">
      <w:pPr>
        <w:pStyle w:val="B10"/>
        <w:rPr>
          <w:ins w:id="6082" w:author="Editor" w:date="2023-11-20T18:13:00Z"/>
          <w:lang w:eastAsia="zh-CN"/>
        </w:rPr>
      </w:pPr>
      <w:ins w:id="6083" w:author="Editor" w:date="2023-11-20T18:13:00Z">
        <w:r>
          <w:t>-</w:t>
        </w:r>
        <w:r w:rsidRPr="006360F4">
          <w:tab/>
        </w:r>
      </w:ins>
      <m:oMath>
        <m:sSub>
          <m:sSubPr>
            <m:ctrlPr>
              <w:ins w:id="6084" w:author="Editor" w:date="2023-11-20T18:13:00Z">
                <w:rPr>
                  <w:rFonts w:ascii="Cambria Math" w:hAnsi="Cambria Math"/>
                </w:rPr>
              </w:ins>
            </m:ctrlPr>
          </m:sSubPr>
          <m:e>
            <m:r>
              <w:ins w:id="6085" w:author="Editor" w:date="2023-11-20T18:13:00Z">
                <w:rPr>
                  <w:rFonts w:ascii="Cambria Math" w:hAnsi="Cambria Math"/>
                </w:rPr>
                <m:t>N</m:t>
              </w:ins>
            </m:r>
          </m:e>
          <m:sub>
            <m:r>
              <w:ins w:id="6086" w:author="Editor" w:date="2023-11-20T18:13:00Z">
                <w:rPr>
                  <w:rFonts w:ascii="Cambria Math" w:hAnsi="Cambria Math"/>
                </w:rPr>
                <m:t>muting</m:t>
              </w:ins>
            </m:r>
          </m:sub>
        </m:sSub>
      </m:oMath>
      <w:ins w:id="6087" w:author="Editor" w:date="2023-11-20T18:13:00Z">
        <w:r w:rsidRPr="006360F4">
          <w:t xml:space="preserve"> is the scaling factor considering PRS resource muting. </w:t>
        </w:r>
      </w:ins>
      <m:oMath>
        <m:sSub>
          <m:sSubPr>
            <m:ctrlPr>
              <w:ins w:id="6088" w:author="Editor" w:date="2023-11-20T18:13:00Z">
                <w:rPr>
                  <w:rFonts w:ascii="Cambria Math" w:hAnsi="Cambria Math"/>
                </w:rPr>
              </w:ins>
            </m:ctrlPr>
          </m:sSubPr>
          <m:e>
            <m:r>
              <w:ins w:id="6089" w:author="Editor" w:date="2023-11-20T18:13:00Z">
                <w:rPr>
                  <w:rFonts w:ascii="Cambria Math" w:hAnsi="Cambria Math"/>
                </w:rPr>
                <m:t>N</m:t>
              </w:ins>
            </m:r>
          </m:e>
          <m:sub>
            <m:r>
              <w:ins w:id="6090" w:author="Editor" w:date="2023-11-20T18:13:00Z">
                <w:rPr>
                  <w:rFonts w:ascii="Cambria Math" w:hAnsi="Cambria Math"/>
                </w:rPr>
                <m:t>muting</m:t>
              </w:ins>
            </m:r>
          </m:sub>
        </m:sSub>
        <m:r>
          <w:ins w:id="6091" w:author="Editor" w:date="2023-11-20T18:13:00Z">
            <w:rPr>
              <w:rFonts w:ascii="Cambria Math" w:hAnsi="Cambria Math"/>
            </w:rPr>
            <m:t>=</m:t>
          </w:ins>
        </m:r>
        <m:sSubSup>
          <m:sSubSupPr>
            <m:ctrlPr>
              <w:ins w:id="6092" w:author="Editor" w:date="2023-11-20T18:13:00Z">
                <w:rPr>
                  <w:rFonts w:ascii="Cambria Math" w:hAnsi="Cambria Math"/>
                </w:rPr>
              </w:ins>
            </m:ctrlPr>
          </m:sSubSupPr>
          <m:e>
            <m:r>
              <w:ins w:id="6093" w:author="Editor" w:date="2023-11-20T18:13:00Z">
                <w:rPr>
                  <w:rFonts w:ascii="Cambria Math" w:hAnsi="Cambria Math"/>
                </w:rPr>
                <m:t>T</m:t>
              </w:ins>
            </m:r>
          </m:e>
          <m:sub>
            <m:r>
              <w:ins w:id="6094" w:author="Editor" w:date="2023-11-20T18:13:00Z">
                <w:rPr>
                  <w:rFonts w:ascii="Cambria Math" w:hAnsi="Cambria Math"/>
                </w:rPr>
                <m:t>muting</m:t>
              </w:ins>
            </m:r>
          </m:sub>
          <m:sup>
            <m:r>
              <w:ins w:id="6095" w:author="Editor" w:date="2023-11-20T18:13:00Z">
                <w:rPr>
                  <w:rFonts w:ascii="Cambria Math" w:hAnsi="Cambria Math"/>
                </w:rPr>
                <m:t>PRS</m:t>
              </w:ins>
            </m:r>
          </m:sup>
        </m:sSubSup>
        <m:r>
          <w:ins w:id="6096" w:author="Editor" w:date="2023-11-20T18:13:00Z">
            <m:rPr>
              <m:sty m:val="p"/>
            </m:rPr>
            <w:rPr>
              <w:rFonts w:ascii="Cambria Math" w:hAnsi="Cambria Math"/>
              <w:lang w:eastAsia="zh-CN"/>
            </w:rPr>
            <m:t>×</m:t>
          </w:ins>
        </m:r>
        <m:sSub>
          <m:sSubPr>
            <m:ctrlPr>
              <w:ins w:id="6097" w:author="Editor" w:date="2023-11-20T18:13:00Z">
                <w:rPr>
                  <w:rFonts w:ascii="Cambria Math" w:hAnsi="Cambria Math"/>
                  <w:i/>
                </w:rPr>
              </w:ins>
            </m:ctrlPr>
          </m:sSubPr>
          <m:e>
            <m:r>
              <w:ins w:id="6098" w:author="Editor" w:date="2023-11-20T18:13:00Z">
                <w:rPr>
                  <w:rFonts w:ascii="Cambria Math" w:hAnsi="Cambria Math"/>
                </w:rPr>
                <m:t>L</m:t>
              </w:ins>
            </m:r>
          </m:e>
          <m:sub>
            <m:r>
              <w:ins w:id="6099" w:author="Editor" w:date="2023-11-20T18:13:00Z">
                <w:rPr>
                  <w:rFonts w:ascii="Cambria Math" w:hAnsi="Cambria Math"/>
                </w:rPr>
                <m:t>muting</m:t>
              </w:ins>
            </m:r>
          </m:sub>
        </m:sSub>
      </m:oMath>
      <w:ins w:id="6100" w:author="Editor" w:date="2023-11-20T18:13:00Z">
        <w:r w:rsidRPr="006360F4">
          <w:t xml:space="preserve">, where </w:t>
        </w:r>
      </w:ins>
      <m:oMath>
        <m:sSubSup>
          <m:sSubSupPr>
            <m:ctrlPr>
              <w:ins w:id="6101" w:author="Editor" w:date="2023-11-20T18:13:00Z">
                <w:rPr>
                  <w:rFonts w:ascii="Cambria Math" w:hAnsi="Cambria Math"/>
                </w:rPr>
              </w:ins>
            </m:ctrlPr>
          </m:sSubSupPr>
          <m:e>
            <m:r>
              <w:ins w:id="6102" w:author="Editor" w:date="2023-11-20T18:13:00Z">
                <w:rPr>
                  <w:rFonts w:ascii="Cambria Math" w:hAnsi="Cambria Math"/>
                </w:rPr>
                <m:t>T</m:t>
              </w:ins>
            </m:r>
          </m:e>
          <m:sub>
            <m:r>
              <w:ins w:id="6103" w:author="Editor" w:date="2023-11-20T18:13:00Z">
                <w:rPr>
                  <w:rFonts w:ascii="Cambria Math" w:hAnsi="Cambria Math"/>
                </w:rPr>
                <m:t>muting</m:t>
              </w:ins>
            </m:r>
          </m:sub>
          <m:sup>
            <m:r>
              <w:ins w:id="6104" w:author="Editor" w:date="2023-11-20T18:13:00Z">
                <w:rPr>
                  <w:rFonts w:ascii="Cambria Math" w:hAnsi="Cambria Math"/>
                </w:rPr>
                <m:t>PRS</m:t>
              </w:ins>
            </m:r>
          </m:sup>
        </m:sSubSup>
      </m:oMath>
      <w:ins w:id="6105" w:author="Editor" w:date="2023-11-20T18:13:00Z">
        <w:r w:rsidRPr="006360F4">
          <w:rPr>
            <w:lang w:eastAsia="zh-CN"/>
          </w:rPr>
          <w:t xml:space="preserve"> is the muting repetition factor given by the higher-layer parameter </w:t>
        </w:r>
        <w:r w:rsidRPr="006360F4">
          <w:rPr>
            <w:i/>
            <w:lang w:eastAsia="zh-CN"/>
          </w:rPr>
          <w:t>DL-PRS-MutingBitRepetitionFactor</w:t>
        </w:r>
        <w:r w:rsidRPr="006360F4">
          <w:rPr>
            <w:lang w:eastAsia="zh-CN"/>
          </w:rPr>
          <w:t xml:space="preserve">, and </w:t>
        </w:r>
      </w:ins>
      <m:oMath>
        <m:sSub>
          <m:sSubPr>
            <m:ctrlPr>
              <w:ins w:id="6106" w:author="Editor" w:date="2023-11-20T18:13:00Z">
                <w:rPr>
                  <w:rFonts w:ascii="Cambria Math" w:hAnsi="Cambria Math"/>
                  <w:i/>
                </w:rPr>
              </w:ins>
            </m:ctrlPr>
          </m:sSubPr>
          <m:e>
            <m:r>
              <w:ins w:id="6107" w:author="Editor" w:date="2023-11-20T18:13:00Z">
                <w:rPr>
                  <w:rFonts w:ascii="Cambria Math" w:hAnsi="Cambria Math"/>
                </w:rPr>
                <m:t>L</m:t>
              </w:ins>
            </m:r>
          </m:e>
          <m:sub>
            <m:r>
              <w:ins w:id="6108" w:author="Editor" w:date="2023-11-20T18:13:00Z">
                <w:rPr>
                  <w:rFonts w:ascii="Cambria Math" w:hAnsi="Cambria Math"/>
                </w:rPr>
                <m:t>muting</m:t>
              </w:ins>
            </m:r>
          </m:sub>
        </m:sSub>
      </m:oMath>
      <w:ins w:id="6109" w:author="Editor" w:date="2023-11-20T18:13:00Z">
        <w:r w:rsidRPr="006360F4">
          <w:rPr>
            <w:lang w:eastAsia="zh-CN"/>
          </w:rPr>
          <w:t xml:space="preserve"> is the size of the bitmap </w:t>
        </w:r>
      </w:ins>
      <m:oMath>
        <m:d>
          <m:dPr>
            <m:begChr m:val="{"/>
            <m:endChr m:val="}"/>
            <m:ctrlPr>
              <w:ins w:id="6110" w:author="Editor" w:date="2023-11-20T18:13:00Z">
                <w:rPr>
                  <w:rFonts w:ascii="Cambria Math" w:hAnsi="Cambria Math"/>
                  <w:i/>
                </w:rPr>
              </w:ins>
            </m:ctrlPr>
          </m:dPr>
          <m:e>
            <m:sSup>
              <m:sSupPr>
                <m:ctrlPr>
                  <w:ins w:id="6111" w:author="Editor" w:date="2023-11-20T18:13:00Z">
                    <w:rPr>
                      <w:rFonts w:ascii="Cambria Math" w:hAnsi="Cambria Math"/>
                      <w:i/>
                    </w:rPr>
                  </w:ins>
                </m:ctrlPr>
              </m:sSupPr>
              <m:e>
                <m:r>
                  <w:ins w:id="6112" w:author="Editor" w:date="2023-11-20T18:13:00Z">
                    <w:rPr>
                      <w:rFonts w:ascii="Cambria Math" w:hAnsi="Cambria Math"/>
                    </w:rPr>
                    <m:t>b</m:t>
                  </w:ins>
                </m:r>
              </m:e>
              <m:sup>
                <m:r>
                  <w:ins w:id="6113" w:author="Editor" w:date="2023-11-20T18:13:00Z">
                    <w:rPr>
                      <w:rFonts w:ascii="Cambria Math" w:hAnsi="Cambria Math"/>
                    </w:rPr>
                    <m:t>1</m:t>
                  </w:ins>
                </m:r>
              </m:sup>
            </m:sSup>
          </m:e>
        </m:d>
      </m:oMath>
      <w:ins w:id="6114" w:author="Editor" w:date="2023-11-20T18:13:00Z">
        <w:r w:rsidRPr="006360F4">
          <w:rPr>
            <w:lang w:eastAsia="zh-CN"/>
          </w:rPr>
          <w:t>.</w:t>
        </w:r>
      </w:ins>
    </w:p>
    <w:p w14:paraId="2BBEDC1B" w14:textId="77777777" w:rsidR="001E60F0" w:rsidRDefault="001E60F0" w:rsidP="001E60F0">
      <w:pPr>
        <w:rPr>
          <w:ins w:id="6115" w:author="Editor" w:date="2023-11-20T18:13:00Z"/>
          <w:iCs/>
          <w:noProof/>
        </w:rPr>
      </w:pPr>
      <w:ins w:id="6116" w:author="Editor" w:date="2023-11-20T18:13:00Z">
        <w:r>
          <w:t>When UE is configured with DRX_cycle</w:t>
        </w:r>
        <w:r w:rsidRPr="006360F4">
          <w:t xml:space="preserve">, the time </w:t>
        </w:r>
      </w:ins>
      <m:oMath>
        <m:sSub>
          <m:sSubPr>
            <m:ctrlPr>
              <w:ins w:id="6117" w:author="Editor" w:date="2023-11-20T18:13:00Z">
                <w:rPr>
                  <w:rFonts w:ascii="Cambria Math" w:hAnsi="Cambria Math"/>
                </w:rPr>
              </w:ins>
            </m:ctrlPr>
          </m:sSubPr>
          <m:e>
            <m:r>
              <w:ins w:id="6118" w:author="Editor" w:date="2023-11-20T18:13:00Z">
                <m:rPr>
                  <m:sty m:val="p"/>
                </m:rPr>
                <w:rPr>
                  <w:rFonts w:ascii="Cambria Math" w:hAnsi="Cambria Math"/>
                </w:rPr>
                <m:t>T</m:t>
              </w:ins>
            </m:r>
          </m:e>
          <m:sub>
            <m:r>
              <w:ins w:id="6119" w:author="Editor" w:date="2023-11-20T18:13:00Z">
                <m:rPr>
                  <m:sty m:val="p"/>
                </m:rPr>
                <w:rPr>
                  <w:rFonts w:ascii="Cambria Math" w:hAnsi="Cambria Math"/>
                </w:rPr>
                <m:t>PRS-RSRP</m:t>
              </w:ins>
            </m:r>
            <m:r>
              <w:ins w:id="6120" w:author="Editor" w:date="2023-11-20T18:13:00Z">
                <m:rPr>
                  <m:nor/>
                </m:rPr>
                <m:t>,total</m:t>
              </w:ins>
            </m:r>
          </m:sub>
        </m:sSub>
      </m:oMath>
      <w:ins w:id="6121" w:author="Editor" w:date="2023-11-20T18:13:00Z">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NR-DL-AoD-Request</w:t>
        </w:r>
        <w:r w:rsidRPr="006360F4">
          <w:rPr>
            <w:i/>
            <w:noProof/>
          </w:rPr>
          <w:t xml:space="preserve">LocationInformation </w:t>
        </w:r>
        <w:r w:rsidRPr="006360F4">
          <w:rPr>
            <w:iCs/>
            <w:noProof/>
          </w:rPr>
          <w:t xml:space="preserve">message and </w:t>
        </w:r>
        <w:r w:rsidRPr="006360F4">
          <w:rPr>
            <w:i/>
          </w:rPr>
          <w:t>NR-DL-AoD-Provide</w:t>
        </w:r>
        <w:r w:rsidRPr="006360F4">
          <w:rPr>
            <w:i/>
            <w:noProof/>
          </w:rPr>
          <w:t xml:space="preserve">AssistanceData </w:t>
        </w:r>
        <w:r w:rsidRPr="006360F4">
          <w:rPr>
            <w:iCs/>
            <w:noProof/>
          </w:rPr>
          <w:t xml:space="preserve">message </w:t>
        </w:r>
        <w:r w:rsidRPr="006360F4">
          <w:rPr>
            <w:iCs/>
          </w:rPr>
          <w:t>from LMF via LPP [34]</w:t>
        </w:r>
        <w:r w:rsidRPr="006360F4">
          <w:rPr>
            <w:iCs/>
            <w:noProof/>
          </w:rPr>
          <w:t xml:space="preserve"> are delivered to the physical layer of UE.</w:t>
        </w:r>
      </w:ins>
    </w:p>
    <w:p w14:paraId="540ECB0E" w14:textId="77777777" w:rsidR="001E60F0" w:rsidRDefault="001E60F0" w:rsidP="001E60F0">
      <w:pPr>
        <w:rPr>
          <w:ins w:id="6122" w:author="Editor" w:date="2023-11-20T18:13:00Z"/>
          <w:iCs/>
          <w:noProof/>
          <w:lang w:eastAsia="zh-CN"/>
        </w:rPr>
      </w:pPr>
      <w:ins w:id="6123" w:author="Editor" w:date="2023-11-20T18:13:00Z">
        <w:r>
          <w:rPr>
            <w:iCs/>
            <w:noProof/>
            <w:lang w:eastAsia="zh-CN"/>
          </w:rPr>
          <w:t>When UE is configured with eDRX_INACTIVE cycle &gt; 10.24s:</w:t>
        </w:r>
      </w:ins>
    </w:p>
    <w:p w14:paraId="5690AA5B" w14:textId="77777777" w:rsidR="001E60F0" w:rsidRDefault="00206889" w:rsidP="001E60F0">
      <w:pPr>
        <w:pStyle w:val="ListParagraph"/>
        <w:numPr>
          <w:ilvl w:val="0"/>
          <w:numId w:val="30"/>
        </w:numPr>
        <w:rPr>
          <w:ins w:id="6124" w:author="Editor" w:date="2023-11-20T18:13:00Z"/>
          <w:iCs/>
          <w:noProof/>
          <w:lang w:eastAsia="zh-CN"/>
        </w:rPr>
      </w:pPr>
      <m:oMath>
        <m:sSub>
          <m:sSubPr>
            <m:ctrlPr>
              <w:ins w:id="6125" w:author="Editor" w:date="2023-11-20T18:13:00Z">
                <w:rPr>
                  <w:rFonts w:ascii="Cambria Math" w:hAnsi="Cambria Math"/>
                  <w:iCs/>
                </w:rPr>
              </w:ins>
            </m:ctrlPr>
          </m:sSubPr>
          <m:e>
            <m:r>
              <w:ins w:id="6126" w:author="Editor" w:date="2023-11-20T18:13:00Z">
                <m:rPr>
                  <m:sty m:val="p"/>
                </m:rPr>
                <w:rPr>
                  <w:rFonts w:ascii="Cambria Math" w:hAnsi="Cambria Math"/>
                </w:rPr>
                <m:t>T</m:t>
              </w:ins>
            </m:r>
          </m:e>
          <m:sub>
            <m:r>
              <w:ins w:id="6127" w:author="Editor" w:date="2023-11-20T18:13:00Z">
                <m:rPr>
                  <m:sty m:val="p"/>
                </m:rPr>
                <w:rPr>
                  <w:rFonts w:ascii="Cambria Math" w:hAnsi="Cambria Math"/>
                </w:rPr>
                <m:t>RSTD,Total</m:t>
              </w:ins>
            </m:r>
          </m:sub>
        </m:sSub>
      </m:oMath>
      <w:ins w:id="6128" w:author="Editor" w:date="2023-11-20T18:13:00Z">
        <w:r w:rsidR="001E60F0">
          <w:rPr>
            <w:iCs/>
            <w:noProof/>
          </w:rPr>
          <w:t xml:space="preserve"> starts within PTW if the configured eDRX_INACTIVE cycle is smaller or equal to the LMF configured PRS measurement reporting periodicity via </w:t>
        </w:r>
        <w:r w:rsidR="001E60F0" w:rsidRPr="006B1C6A">
          <w:rPr>
            <w:rFonts w:hint="eastAsia"/>
            <w:i/>
            <w:iCs/>
            <w:lang w:eastAsia="zh-CN"/>
          </w:rPr>
          <w:t>reportingInterval</w:t>
        </w:r>
        <w:r w:rsidR="001E60F0">
          <w:rPr>
            <w:rFonts w:hint="eastAsia"/>
            <w:iCs/>
            <w:lang w:eastAsia="zh-CN"/>
          </w:rPr>
          <w:t xml:space="preserve"> in </w:t>
        </w:r>
        <w:r w:rsidR="001E60F0" w:rsidRPr="006B1C6A">
          <w:rPr>
            <w:rFonts w:hint="eastAsia"/>
            <w:i/>
            <w:iCs/>
            <w:lang w:eastAsia="zh-CN"/>
          </w:rPr>
          <w:t>RequestLocationInformation</w:t>
        </w:r>
        <w:r w:rsidR="001E60F0" w:rsidRPr="00111A81">
          <w:rPr>
            <w:lang w:eastAsia="zh-CN"/>
          </w:rPr>
          <w:t xml:space="preserve"> </w:t>
        </w:r>
        <w:r w:rsidR="001E60F0">
          <w:rPr>
            <w:lang w:eastAsia="zh-CN"/>
          </w:rPr>
          <w:t>as specified in</w:t>
        </w:r>
        <w:r w:rsidR="001E60F0" w:rsidRPr="00D561E6">
          <w:rPr>
            <w:lang w:eastAsia="zh-CN"/>
          </w:rPr>
          <w:t xml:space="preserve"> TS 37.355 [34]</w:t>
        </w:r>
        <w:r w:rsidR="001E60F0">
          <w:rPr>
            <w:iCs/>
            <w:noProof/>
          </w:rPr>
          <w:t>.</w:t>
        </w:r>
      </w:ins>
    </w:p>
    <w:p w14:paraId="06E44FD6" w14:textId="77777777" w:rsidR="001E60F0" w:rsidRPr="00ED5879" w:rsidRDefault="001E60F0" w:rsidP="001E60F0">
      <w:pPr>
        <w:pStyle w:val="ListParagraph"/>
        <w:numPr>
          <w:ilvl w:val="0"/>
          <w:numId w:val="30"/>
        </w:numPr>
        <w:rPr>
          <w:ins w:id="6129" w:author="Editor" w:date="2023-11-20T18:13:00Z"/>
          <w:iCs/>
          <w:noProof/>
          <w:lang w:eastAsia="zh-CN"/>
        </w:rPr>
      </w:pPr>
      <w:ins w:id="6130" w:author="Editor" w:date="2023-11-20T18:13:00Z">
        <w:r>
          <w:rPr>
            <w:iCs/>
            <w:noProof/>
            <w:lang w:eastAsia="zh-CN"/>
          </w:rPr>
          <w:t xml:space="preserve">Start of </w:t>
        </w:r>
      </w:ins>
      <m:oMath>
        <m:sSub>
          <m:sSubPr>
            <m:ctrlPr>
              <w:ins w:id="6131" w:author="Editor" w:date="2023-11-20T18:13:00Z">
                <w:rPr>
                  <w:rFonts w:ascii="Cambria Math" w:hAnsi="Cambria Math"/>
                  <w:iCs/>
                </w:rPr>
              </w:ins>
            </m:ctrlPr>
          </m:sSubPr>
          <m:e>
            <m:r>
              <w:ins w:id="6132" w:author="Editor" w:date="2023-11-20T18:13:00Z">
                <m:rPr>
                  <m:sty m:val="p"/>
                </m:rPr>
                <w:rPr>
                  <w:rFonts w:ascii="Cambria Math" w:hAnsi="Cambria Math"/>
                </w:rPr>
                <m:t>T</m:t>
              </w:ins>
            </m:r>
          </m:e>
          <m:sub>
            <m:r>
              <w:ins w:id="6133" w:author="Editor" w:date="2023-11-20T18:13:00Z">
                <m:rPr>
                  <m:sty m:val="p"/>
                </m:rPr>
                <w:rPr>
                  <w:rFonts w:ascii="Cambria Math" w:hAnsi="Cambria Math"/>
                </w:rPr>
                <m:t>RSTD,Total</m:t>
              </w:ins>
            </m:r>
          </m:sub>
        </m:sSub>
      </m:oMath>
      <w:ins w:id="6134" w:author="Editor" w:date="2023-11-20T18:13:00Z">
        <w:r>
          <w:rPr>
            <w:iCs/>
            <w:noProof/>
          </w:rPr>
          <w:t xml:space="preserve"> is not limited to PTW if the configured eDRX_INACTIVE cycle is longer than the LMF configured PRS measurement reporting periodicity via </w:t>
        </w:r>
        <w:r w:rsidRPr="006B1C6A">
          <w:rPr>
            <w:rFonts w:hint="eastAsia"/>
            <w:i/>
            <w:iCs/>
            <w:lang w:eastAsia="zh-CN"/>
          </w:rPr>
          <w:t>reportingInterval</w:t>
        </w:r>
        <w:r>
          <w:rPr>
            <w:rFonts w:hint="eastAsia"/>
            <w:iCs/>
            <w:lang w:eastAsia="zh-CN"/>
          </w:rPr>
          <w:t xml:space="preserve"> in </w:t>
        </w:r>
        <w:r w:rsidRPr="006B1C6A">
          <w:rPr>
            <w:rFonts w:hint="eastAsia"/>
            <w:i/>
            <w:iCs/>
            <w:lang w:eastAsia="zh-CN"/>
          </w:rPr>
          <w:t>RequestLocationInformation</w:t>
        </w:r>
        <w:r>
          <w:rPr>
            <w:i/>
            <w:iCs/>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iCs/>
            <w:noProof/>
          </w:rPr>
          <w:t>.</w:t>
        </w:r>
      </w:ins>
    </w:p>
    <w:p w14:paraId="7FD771FF" w14:textId="77777777" w:rsidR="001E60F0" w:rsidRPr="006360F4" w:rsidRDefault="001E60F0" w:rsidP="001E60F0">
      <w:pPr>
        <w:pStyle w:val="NO"/>
        <w:rPr>
          <w:ins w:id="6135" w:author="Editor" w:date="2023-11-20T18:13:00Z"/>
          <w:iCs/>
          <w:noProof/>
        </w:rPr>
      </w:pPr>
      <w:ins w:id="6136" w:author="Editor" w:date="2023-11-20T18:13:00Z">
        <w:r w:rsidRPr="006360F4">
          <w:rPr>
            <w:lang w:eastAsia="zh-CN"/>
          </w:rPr>
          <w:t>Note:</w:t>
        </w:r>
        <w:r w:rsidRPr="006360F4">
          <w:rPr>
            <w:lang w:eastAsia="zh-CN"/>
          </w:rPr>
          <w:tab/>
          <w:t>No per-positioning frequency layer requirement is applied in scenarios when multiple positioning frequency layers are configured.</w:t>
        </w:r>
      </w:ins>
    </w:p>
    <w:p w14:paraId="073D38C1" w14:textId="77777777" w:rsidR="001E60F0" w:rsidRPr="006360F4" w:rsidRDefault="001E60F0" w:rsidP="001E60F0">
      <w:pPr>
        <w:rPr>
          <w:ins w:id="6137" w:author="Editor" w:date="2023-11-20T18:13:00Z"/>
        </w:rPr>
      </w:pPr>
      <w:ins w:id="6138" w:author="Editor" w:date="2023-11-20T18:13:00Z">
        <w:r w:rsidRPr="006360F4">
          <w:rPr>
            <w:iCs/>
            <w:noProof/>
          </w:rPr>
          <w:t xml:space="preserve">When the PRS-RSRP measurement is configured together with RSTD measurement then the PRS-RSRP measurement shall meet the </w:t>
        </w:r>
        <w:r w:rsidRPr="006360F4">
          <w:t xml:space="preserve">RSTD measurement requirements defined in clause </w:t>
        </w:r>
        <w:r>
          <w:t>5.6A.5.5</w:t>
        </w:r>
        <w:r w:rsidRPr="006360F4">
          <w:t xml:space="preserve">. </w:t>
        </w:r>
      </w:ins>
    </w:p>
    <w:p w14:paraId="52B6F3FE" w14:textId="77777777" w:rsidR="001E60F0" w:rsidRPr="006360F4" w:rsidRDefault="001E60F0" w:rsidP="001E60F0">
      <w:pPr>
        <w:rPr>
          <w:ins w:id="6139" w:author="Editor" w:date="2023-11-20T18:13:00Z"/>
        </w:rPr>
      </w:pPr>
      <w:ins w:id="6140" w:author="Editor" w:date="2023-11-20T18:13:00Z">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5.6A.5.X</w:t>
        </w:r>
        <w:r w:rsidRPr="006360F4">
          <w:t xml:space="preserve">. </w:t>
        </w:r>
      </w:ins>
    </w:p>
    <w:p w14:paraId="4FBB33BC" w14:textId="77777777" w:rsidR="001E60F0" w:rsidRPr="006360F4" w:rsidRDefault="001E60F0" w:rsidP="001E60F0">
      <w:pPr>
        <w:rPr>
          <w:ins w:id="6141" w:author="Editor" w:date="2023-11-20T18:13:00Z"/>
          <w:lang w:val="en-US" w:eastAsia="zh-CN"/>
        </w:rPr>
      </w:pPr>
      <w:ins w:id="6142" w:author="Editor" w:date="2023-11-20T18:13:00Z">
        <w:r w:rsidRPr="006360F4">
          <w:rPr>
            <w:lang w:val="en-US" w:eastAsia="zh-CN"/>
          </w:rPr>
          <w:t>The measurement requirements do not apply for a PRS resource:</w:t>
        </w:r>
      </w:ins>
    </w:p>
    <w:p w14:paraId="5BBC92AE" w14:textId="77777777" w:rsidR="001E60F0" w:rsidRPr="006360F4" w:rsidRDefault="001E60F0" w:rsidP="001E60F0">
      <w:pPr>
        <w:pStyle w:val="B10"/>
        <w:rPr>
          <w:ins w:id="6143" w:author="Editor" w:date="2023-11-20T18:13:00Z"/>
          <w:lang w:val="en-US" w:eastAsia="zh-CN"/>
        </w:rPr>
      </w:pPr>
      <w:ins w:id="6144" w:author="Editor" w:date="2023-11-20T18:13:00Z">
        <w:r>
          <w:rPr>
            <w:lang w:val="en-US" w:eastAsia="zh-CN"/>
          </w:rPr>
          <w:t>-</w:t>
        </w:r>
        <w:r>
          <w:rPr>
            <w:lang w:val="en-US" w:eastAsia="zh-CN"/>
          </w:rPr>
          <w:tab/>
        </w:r>
        <w:r w:rsidRPr="006360F4">
          <w:rPr>
            <w:lang w:val="en-US" w:eastAsia="zh-CN"/>
          </w:rPr>
          <w:t xml:space="preserve">if the PRS resource is across two sampling duration of N within duration </w:t>
        </w:r>
      </w:ins>
      <m:oMath>
        <m:sSub>
          <m:sSubPr>
            <m:ctrlPr>
              <w:ins w:id="6145" w:author="Editor" w:date="2023-11-20T18:13:00Z">
                <w:rPr>
                  <w:rFonts w:ascii="Cambria Math" w:eastAsiaTheme="minorHAnsi" w:hAnsi="Cambria Math"/>
                  <w:i/>
                  <w:iCs/>
                </w:rPr>
              </w:ins>
            </m:ctrlPr>
          </m:sSubPr>
          <m:e>
            <m:r>
              <w:ins w:id="6146" w:author="Editor" w:date="2023-11-20T18:13:00Z">
                <w:rPr>
                  <w:rFonts w:ascii="Cambria Math" w:hAnsi="Cambria Math"/>
                  <w:lang w:eastAsia="zh-CN"/>
                </w:rPr>
                <m:t>L</m:t>
              </w:ins>
            </m:r>
          </m:e>
          <m:sub>
            <m:r>
              <w:ins w:id="6147" w:author="Editor" w:date="2023-11-20T18:13:00Z">
                <w:rPr>
                  <w:rFonts w:ascii="Cambria Math" w:hAnsi="Cambria Math"/>
                  <w:lang w:eastAsia="zh-CN"/>
                </w:rPr>
                <m:t>available_PRS</m:t>
              </w:ins>
            </m:r>
            <m:r>
              <w:ins w:id="6148" w:author="Editor" w:date="2023-11-20T18:13:00Z">
                <m:rPr>
                  <m:sty m:val="p"/>
                </m:rPr>
                <w:rPr>
                  <w:rFonts w:ascii="Cambria Math" w:hAnsi="Cambria Math"/>
                  <w:lang w:eastAsia="zh-CN"/>
                </w:rPr>
                <m:t>,i</m:t>
              </w:ins>
            </m:r>
          </m:sub>
        </m:sSub>
      </m:oMath>
      <w:ins w:id="6149" w:author="Editor" w:date="2023-11-20T18:13:00Z">
        <w:r w:rsidRPr="006360F4">
          <w:rPr>
            <w:lang w:val="en-US" w:eastAsia="zh-CN"/>
          </w:rPr>
          <w:t xml:space="preserve"> or </w:t>
        </w:r>
      </w:ins>
    </w:p>
    <w:p w14:paraId="6C53FFD0" w14:textId="77777777" w:rsidR="001E60F0" w:rsidRPr="006360F4" w:rsidRDefault="001E60F0" w:rsidP="001E60F0">
      <w:pPr>
        <w:pStyle w:val="B10"/>
        <w:rPr>
          <w:ins w:id="6150" w:author="Editor" w:date="2023-11-20T18:13:00Z"/>
          <w:lang w:val="en-US" w:eastAsia="zh-CN"/>
        </w:rPr>
      </w:pPr>
      <w:ins w:id="6151" w:author="Editor" w:date="2023-11-20T18:13:00Z">
        <w:r>
          <w:t>-</w:t>
        </w:r>
        <w:r>
          <w:tab/>
        </w:r>
        <w:r w:rsidRPr="006360F4">
          <w:t>if time span of the PRS resource instance (including at least the minimum number of repetitions specified in the accuracy requirements) is greater than UE reported capability N.</w:t>
        </w:r>
      </w:ins>
    </w:p>
    <w:p w14:paraId="6D89D043" w14:textId="77777777" w:rsidR="001E60F0" w:rsidRPr="006360F4" w:rsidRDefault="001E60F0" w:rsidP="001E60F0">
      <w:pPr>
        <w:rPr>
          <w:ins w:id="6152" w:author="Editor" w:date="2023-11-20T18:13:00Z"/>
          <w:lang w:val="en-US" w:eastAsia="zh-CN"/>
        </w:rPr>
      </w:pPr>
      <w:ins w:id="6153" w:author="Editor" w:date="2023-11-20T18:13:00Z">
        <w:r w:rsidRPr="006360F4">
          <w:t>Longer PRS</w:t>
        </w:r>
        <w:r>
          <w:t>-RSRP</w:t>
        </w:r>
        <w:r w:rsidRPr="006360F4">
          <w:t xml:space="preserve"> measurement period is expected when there is collision/overlap between other DL signals/channels and PRS resources in RRC_INACTIVE state.</w:t>
        </w:r>
      </w:ins>
    </w:p>
    <w:p w14:paraId="5B07845D" w14:textId="77777777" w:rsidR="001E60F0" w:rsidRPr="006360F4" w:rsidRDefault="001E60F0" w:rsidP="001E60F0">
      <w:pPr>
        <w:rPr>
          <w:ins w:id="6154" w:author="Editor" w:date="2023-11-20T18:13:00Z"/>
          <w:i/>
          <w:iCs/>
          <w:lang w:eastAsia="zh-CN"/>
        </w:rPr>
      </w:pPr>
      <w:ins w:id="6155" w:author="Editor" w:date="2023-11-20T18:13:00Z">
        <w:r w:rsidRPr="006360F4">
          <w:rPr>
            <w:rFonts w:cs="v4.2.0"/>
          </w:rPr>
          <w:t xml:space="preserve">The requirements in clause </w:t>
        </w:r>
        <w:r>
          <w:rPr>
            <w:rFonts w:cs="v4.2.0"/>
          </w:rPr>
          <w:t>5.6A.5</w:t>
        </w:r>
        <w:r w:rsidRPr="006360F4">
          <w:rPr>
            <w:rFonts w:cs="v4.2.0"/>
          </w:rPr>
          <w:t xml:space="preserve"> do not apply if the PRS configuration given by higher layer paramters </w:t>
        </w:r>
        <w:r w:rsidRPr="006360F4">
          <w:rPr>
            <w:i/>
            <w:snapToGrid w:val="0"/>
          </w:rPr>
          <w:t>NR-DL-PRS-AssistanceData</w:t>
        </w:r>
        <w:r w:rsidRPr="006360F4">
          <w:rPr>
            <w:snapToGrid w:val="0"/>
          </w:rPr>
          <w:t xml:space="preserve"> </w:t>
        </w:r>
        <w:r w:rsidRPr="006360F4">
          <w:rPr>
            <w:rFonts w:cs="v4.2.0"/>
          </w:rPr>
          <w:t xml:space="preserve">exceeds any of the UE measurement capabilities given by </w:t>
        </w:r>
        <w:r w:rsidRPr="006360F4">
          <w:rPr>
            <w:rFonts w:cs="v4.2.0"/>
            <w:i/>
          </w:rPr>
          <w:t>NR-DL-PRS-ResourcesCapability</w:t>
        </w:r>
        <w:r w:rsidRPr="006360F4">
          <w:rPr>
            <w:lang w:eastAsia="zh-CN"/>
          </w:rPr>
          <w:t xml:space="preserve"> in </w:t>
        </w:r>
        <w:r w:rsidRPr="006360F4">
          <w:rPr>
            <w:i/>
            <w:iCs/>
            <w:lang w:eastAsia="zh-CN"/>
          </w:rPr>
          <w:t>NR-DL-AoD-ProvideCapabilities</w:t>
        </w:r>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ins>
    </w:p>
    <w:p w14:paraId="4A6DBE86" w14:textId="77777777" w:rsidR="001E60F0" w:rsidRDefault="001E60F0" w:rsidP="001E60F0">
      <w:pPr>
        <w:rPr>
          <w:ins w:id="6156" w:author="Editor" w:date="2023-11-20T18:13:00Z"/>
          <w:lang w:eastAsia="zh-CN"/>
        </w:rPr>
      </w:pPr>
      <w:ins w:id="6157" w:author="Editor" w:date="2023-11-20T18:13:00Z">
        <w:r w:rsidRPr="006360F4">
          <w:rPr>
            <w:lang w:eastAsia="zh-CN"/>
          </w:rPr>
          <w:t>If the DRX cycle is reconfigured during the PRS-RSRP measurement period, then the PRS-RSRP measurement period can be longer.</w:t>
        </w:r>
      </w:ins>
    </w:p>
    <w:p w14:paraId="6F32F33E" w14:textId="77777777" w:rsidR="001E60F0" w:rsidRPr="006360F4" w:rsidRDefault="001E60F0" w:rsidP="001E60F0">
      <w:pPr>
        <w:rPr>
          <w:ins w:id="6158" w:author="Editor" w:date="2023-11-20T18:13:00Z"/>
          <w:lang w:eastAsia="zh-CN"/>
        </w:rPr>
      </w:pPr>
      <w:ins w:id="6159" w:author="Editor" w:date="2023-11-20T18:13:00Z">
        <w:r w:rsidRPr="006360F4">
          <w:rPr>
            <w:lang w:eastAsia="zh-CN"/>
          </w:rPr>
          <w:t xml:space="preserve">If the </w:t>
        </w:r>
        <w:r>
          <w:rPr>
            <w:lang w:eastAsia="zh-CN"/>
          </w:rPr>
          <w:t>e</w:t>
        </w:r>
        <w:r w:rsidRPr="006360F4">
          <w:rPr>
            <w:lang w:eastAsia="zh-CN"/>
          </w:rPr>
          <w:t>DRX</w:t>
        </w:r>
        <w:r>
          <w:rPr>
            <w:lang w:eastAsia="zh-CN"/>
          </w:rPr>
          <w:t>_INACTIVE</w:t>
        </w:r>
        <w:r w:rsidRPr="006360F4">
          <w:rPr>
            <w:lang w:eastAsia="zh-CN"/>
          </w:rPr>
          <w:t xml:space="preserve"> cycle is reconfigured during the PRS-RSRP measurement period, then the PRS-RSRP measurement period can be longer.</w:t>
        </w:r>
      </w:ins>
    </w:p>
    <w:p w14:paraId="10AA8631" w14:textId="77777777" w:rsidR="001E60F0" w:rsidRPr="006360F4" w:rsidRDefault="001E60F0" w:rsidP="001E60F0">
      <w:pPr>
        <w:rPr>
          <w:ins w:id="6160" w:author="Editor" w:date="2023-11-20T18:13:00Z"/>
          <w:lang w:eastAsia="zh-CN"/>
        </w:rPr>
      </w:pPr>
      <w:ins w:id="6161" w:author="Editor" w:date="2023-11-20T18:13:00Z">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ins>
    </w:p>
    <w:p w14:paraId="78EAB23B" w14:textId="77777777" w:rsidR="001E60F0" w:rsidRDefault="001E60F0" w:rsidP="001E60F0">
      <w:pPr>
        <w:rPr>
          <w:ins w:id="6162" w:author="Editor" w:date="2023-11-20T18:13:00Z"/>
          <w:rFonts w:eastAsia="Malgun Gothic"/>
          <w:lang w:eastAsia="zh-CN"/>
        </w:rPr>
      </w:pPr>
      <w:ins w:id="6163" w:author="Editor" w:date="2023-11-20T18:13:00Z">
        <w:r w:rsidRPr="002A267E">
          <w:rPr>
            <w:rFonts w:eastAsia="Malgun Gothic"/>
            <w:lang w:eastAsia="zh-CN"/>
          </w:rPr>
          <w:lastRenderedPageBreak/>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ins>
    </w:p>
    <w:p w14:paraId="5EC4769F" w14:textId="77777777" w:rsidR="001E60F0" w:rsidRPr="00C72455" w:rsidRDefault="001E60F0" w:rsidP="001E60F0">
      <w:pPr>
        <w:pStyle w:val="Heading4"/>
        <w:rPr>
          <w:ins w:id="6164" w:author="Editor" w:date="2023-11-20T18:13:00Z"/>
          <w:noProof/>
        </w:rPr>
      </w:pPr>
      <w:ins w:id="6165" w:author="Editor" w:date="2023-11-20T18:13:00Z">
        <w:r>
          <w:rPr>
            <w:noProof/>
          </w:rPr>
          <w:t>5.6A.5.6</w:t>
        </w:r>
        <w:r>
          <w:rPr>
            <w:noProof/>
          </w:rPr>
          <w:tab/>
          <w:t>Measurement period requirement with FH</w:t>
        </w:r>
      </w:ins>
    </w:p>
    <w:p w14:paraId="32078EE6" w14:textId="77777777" w:rsidR="001E60F0" w:rsidRPr="00AB4257" w:rsidRDefault="001E60F0" w:rsidP="001E60F0">
      <w:pPr>
        <w:rPr>
          <w:ins w:id="6166" w:author="Editor" w:date="2023-11-20T18:13:00Z"/>
        </w:rPr>
      </w:pPr>
      <w:ins w:id="6167" w:author="Editor" w:date="2023-11-20T18:13:00Z">
        <w:r>
          <w:rPr>
            <w:lang w:eastAsia="zh-CN"/>
          </w:rPr>
          <w:t xml:space="preserve">After receiving both </w:t>
        </w:r>
        <w:r>
          <w:rPr>
            <w:i/>
          </w:rPr>
          <w:t>NR-</w:t>
        </w:r>
        <w:r>
          <w:rPr>
            <w:rFonts w:eastAsia="SimSun" w:hint="eastAsia"/>
            <w:i/>
            <w:lang w:val="en-US" w:eastAsia="zh-CN"/>
          </w:rPr>
          <w:t>DL-</w:t>
        </w:r>
        <w:r>
          <w:rPr>
            <w:i/>
          </w:rPr>
          <w:t>AoD-ProvideAssistanceData</w:t>
        </w:r>
        <w:r>
          <w:t xml:space="preserve"> message and </w:t>
        </w:r>
        <w:r>
          <w:rPr>
            <w:i/>
          </w:rPr>
          <w:t>NR-</w:t>
        </w:r>
        <w:r>
          <w:rPr>
            <w:rFonts w:eastAsia="SimSun" w:hint="eastAsia"/>
            <w:i/>
            <w:lang w:val="en-US" w:eastAsia="zh-CN"/>
          </w:rPr>
          <w:t>DL-</w:t>
        </w:r>
        <w:r>
          <w:rPr>
            <w:i/>
          </w:rPr>
          <w:t xml:space="preserve">AoD-RequestLocationInformation  </w:t>
        </w:r>
        <w:r>
          <w:rPr>
            <w:iCs/>
          </w:rPr>
          <w:t xml:space="preserve">message from the LMF via LPP [34] </w:t>
        </w:r>
        <w:r w:rsidRPr="00654DFF">
          <w:t xml:space="preserve">requesting the UE to measure and report DL </w:t>
        </w:r>
        <w:r>
          <w:t>RSRP</w:t>
        </w:r>
        <w:r w:rsidRPr="00654DFF">
          <w:t xml:space="preserve"> measurements defined in TS 38.215 [4] with FH via </w:t>
        </w:r>
        <w:r w:rsidRPr="00BD32DC">
          <w:rPr>
            <w:i/>
            <w:iCs/>
          </w:rPr>
          <w:t>nr-DL-PRS-RxHopping-Request</w:t>
        </w:r>
        <w:r>
          <w:rPr>
            <w:i/>
          </w:rPr>
          <w:t xml:space="preserve">, </w:t>
        </w:r>
        <w:r>
          <w:rPr>
            <w:iCs/>
          </w:rPr>
          <w:t>the UE shall be able to measure multiple (</w:t>
        </w:r>
        <w:r>
          <w:rPr>
            <w:rFonts w:cs="Arial"/>
          </w:rPr>
          <w:t>up to the UE capability specified in Clause 5.6A.4.3</w:t>
        </w:r>
        <w:r>
          <w:rPr>
            <w:iCs/>
          </w:rPr>
          <w:t xml:space="preserve">) DL RSRP measurements, defined </w:t>
        </w:r>
        <w:r>
          <w:t xml:space="preserve">in TS 38.215 [4], </w:t>
        </w:r>
        <w:r>
          <w:rPr>
            <w:lang w:eastAsia="zh-CN"/>
          </w:rPr>
          <w:t>during</w:t>
        </w:r>
        <w:r>
          <w:t xml:space="preserve"> the measurement period </w:t>
        </w:r>
      </w:ins>
      <m:oMath>
        <m:sSub>
          <m:sSubPr>
            <m:ctrlPr>
              <w:ins w:id="6168" w:author="Editor" w:date="2023-11-20T18:13:00Z">
                <w:rPr>
                  <w:rFonts w:ascii="Cambria Math" w:hAnsi="Cambria Math"/>
                  <w:i/>
                  <w:sz w:val="18"/>
                  <w:szCs w:val="18"/>
                </w:rPr>
              </w:ins>
            </m:ctrlPr>
          </m:sSubPr>
          <m:e>
            <m:r>
              <w:ins w:id="6169" w:author="Editor" w:date="2023-11-20T18:13:00Z">
                <w:rPr>
                  <w:rFonts w:ascii="Cambria Math" w:hAnsi="Cambria Math"/>
                  <w:sz w:val="18"/>
                  <w:szCs w:val="18"/>
                </w:rPr>
                <m:t>T</m:t>
              </w:ins>
            </m:r>
          </m:e>
          <m:sub>
            <m:r>
              <w:ins w:id="6170" w:author="Editor" w:date="2023-11-20T18:13:00Z">
                <w:rPr>
                  <w:rFonts w:ascii="Cambria Math" w:hAnsi="Cambria Math"/>
                  <w:sz w:val="18"/>
                  <w:szCs w:val="18"/>
                </w:rPr>
                <m:t>RSRP,Total</m:t>
              </w:ins>
            </m:r>
          </m:sub>
        </m:sSub>
      </m:oMath>
      <w:ins w:id="6171" w:author="Editor" w:date="2023-11-20T18:13:00Z">
        <w:r>
          <w:t xml:space="preserve"> defined as:</w:t>
        </w:r>
      </w:ins>
    </w:p>
    <w:p w14:paraId="6701DEED" w14:textId="77777777" w:rsidR="001E60F0" w:rsidRPr="00AB4257" w:rsidRDefault="001E60F0" w:rsidP="001E60F0">
      <w:pPr>
        <w:pStyle w:val="EQ"/>
        <w:rPr>
          <w:ins w:id="6172" w:author="Editor" w:date="2023-11-20T18:13:00Z"/>
          <w:iCs/>
        </w:rPr>
      </w:pPr>
      <w:ins w:id="6173" w:author="Editor" w:date="2023-11-20T18:13:00Z">
        <w:r w:rsidRPr="00AB4257">
          <w:rPr>
            <w:iCs/>
          </w:rPr>
          <w:tab/>
        </w:r>
      </w:ins>
      <m:oMath>
        <m:sSub>
          <m:sSubPr>
            <m:ctrlPr>
              <w:ins w:id="6174" w:author="Editor" w:date="2023-11-20T18:13:00Z">
                <w:rPr>
                  <w:rFonts w:ascii="Cambria Math" w:hAnsi="Cambria Math"/>
                  <w:iCs/>
                </w:rPr>
              </w:ins>
            </m:ctrlPr>
          </m:sSubPr>
          <m:e>
            <m:r>
              <w:ins w:id="6175" w:author="Editor" w:date="2023-11-20T18:13:00Z">
                <m:rPr>
                  <m:sty m:val="p"/>
                </m:rPr>
                <w:rPr>
                  <w:rFonts w:ascii="Cambria Math" w:hAnsi="Cambria Math"/>
                </w:rPr>
                <m:t>T</m:t>
              </w:ins>
            </m:r>
          </m:e>
          <m:sub>
            <m:r>
              <w:ins w:id="6176" w:author="Editor" w:date="2023-11-20T18:13:00Z">
                <m:rPr>
                  <m:sty m:val="p"/>
                </m:rPr>
                <w:rPr>
                  <w:rFonts w:ascii="Cambria Math" w:hAnsi="Cambria Math"/>
                </w:rPr>
                <m:t>PRS-RSRP_FH,Total</m:t>
              </w:ins>
            </m:r>
          </m:sub>
        </m:sSub>
        <m:r>
          <w:ins w:id="6177" w:author="Editor" w:date="2023-11-20T18:13:00Z">
            <m:rPr>
              <m:sty m:val="p"/>
            </m:rPr>
            <w:rPr>
              <w:rFonts w:ascii="Cambria Math" w:hAnsi="Cambria Math"/>
            </w:rPr>
            <m:t>=</m:t>
          </w:ins>
        </m:r>
        <m:nary>
          <m:naryPr>
            <m:chr m:val="∑"/>
            <m:limLoc m:val="undOvr"/>
            <m:ctrlPr>
              <w:ins w:id="6178" w:author="Editor" w:date="2023-11-20T18:13:00Z">
                <w:rPr>
                  <w:rFonts w:ascii="Cambria Math" w:hAnsi="Cambria Math"/>
                  <w:iCs/>
                </w:rPr>
              </w:ins>
            </m:ctrlPr>
          </m:naryPr>
          <m:sub>
            <m:r>
              <w:ins w:id="6179" w:author="Editor" w:date="2023-11-20T18:13:00Z">
                <m:rPr>
                  <m:sty m:val="p"/>
                </m:rPr>
                <w:rPr>
                  <w:rFonts w:ascii="Cambria Math" w:hAnsi="Cambria Math"/>
                </w:rPr>
                <m:t>i=1</m:t>
              </w:ins>
            </m:r>
          </m:sub>
          <m:sup>
            <m:r>
              <w:ins w:id="6180" w:author="Editor" w:date="2023-11-20T18:13:00Z">
                <m:rPr>
                  <m:sty m:val="p"/>
                </m:rPr>
                <w:rPr>
                  <w:rFonts w:ascii="Cambria Math" w:hAnsi="Cambria Math"/>
                </w:rPr>
                <m:t>L</m:t>
              </w:ins>
            </m:r>
          </m:sup>
          <m:e>
            <m:sSub>
              <m:sSubPr>
                <m:ctrlPr>
                  <w:ins w:id="6181" w:author="Editor" w:date="2023-11-20T18:13:00Z">
                    <w:rPr>
                      <w:rFonts w:ascii="Cambria Math" w:hAnsi="Cambria Math"/>
                      <w:iCs/>
                    </w:rPr>
                  </w:ins>
                </m:ctrlPr>
              </m:sSubPr>
              <m:e>
                <m:r>
                  <w:ins w:id="6182" w:author="Editor" w:date="2023-11-20T18:13:00Z">
                    <m:rPr>
                      <m:sty m:val="p"/>
                    </m:rPr>
                    <w:rPr>
                      <w:rFonts w:ascii="Cambria Math" w:hAnsi="Cambria Math"/>
                    </w:rPr>
                    <m:t>T</m:t>
                  </w:ins>
                </m:r>
              </m:e>
              <m:sub>
                <m:r>
                  <w:ins w:id="6183" w:author="Editor" w:date="2023-11-20T18:13:00Z">
                    <m:rPr>
                      <m:sty m:val="p"/>
                    </m:rPr>
                    <w:rPr>
                      <w:rFonts w:ascii="Cambria Math" w:hAnsi="Cambria Math"/>
                    </w:rPr>
                    <m:t>PRS-RSRP_FH,i</m:t>
                  </w:ins>
                </m:r>
              </m:sub>
            </m:sSub>
            <m:r>
              <w:ins w:id="6184" w:author="Editor" w:date="2023-11-20T18:13:00Z">
                <m:rPr>
                  <m:sty m:val="p"/>
                </m:rPr>
                <w:rPr>
                  <w:rFonts w:ascii="Cambria Math" w:hAnsi="Cambria Math"/>
                </w:rPr>
                <m:t xml:space="preserve">+ </m:t>
              </w:ins>
            </m:r>
            <m:d>
              <m:dPr>
                <m:ctrlPr>
                  <w:ins w:id="6185" w:author="Editor" w:date="2023-11-20T18:13:00Z">
                    <w:rPr>
                      <w:rFonts w:ascii="Cambria Math" w:hAnsi="Cambria Math"/>
                      <w:bCs/>
                      <w:iCs/>
                    </w:rPr>
                  </w:ins>
                </m:ctrlPr>
              </m:dPr>
              <m:e>
                <m:r>
                  <w:ins w:id="6186" w:author="Editor" w:date="2023-11-20T18:13:00Z">
                    <m:rPr>
                      <m:sty m:val="p"/>
                    </m:rPr>
                    <w:rPr>
                      <w:rFonts w:ascii="Cambria Math" w:hAnsi="Cambria Math"/>
                      <w:lang w:eastAsia="zh-CN"/>
                    </w:rPr>
                    <m:t>L-1</m:t>
                  </w:ins>
                </m:r>
              </m:e>
            </m:d>
            <m:r>
              <w:ins w:id="6187" w:author="Editor" w:date="2023-11-20T18:13:00Z">
                <m:rPr>
                  <m:sty m:val="p"/>
                </m:rPr>
                <w:rPr>
                  <w:rFonts w:ascii="Cambria Math" w:hAnsi="Cambria Math"/>
                  <w:lang w:eastAsia="zh-CN"/>
                </w:rPr>
                <m:t>×</m:t>
              </w:ins>
            </m:r>
            <m:func>
              <m:funcPr>
                <m:ctrlPr>
                  <w:ins w:id="6188" w:author="Editor" w:date="2023-11-20T18:13:00Z">
                    <w:rPr>
                      <w:rFonts w:ascii="Cambria Math" w:hAnsi="Cambria Math"/>
                      <w:bCs/>
                      <w:iCs/>
                    </w:rPr>
                  </w:ins>
                </m:ctrlPr>
              </m:funcPr>
              <m:fName>
                <m:r>
                  <w:ins w:id="6189" w:author="Editor" w:date="2023-11-20T18:13:00Z">
                    <m:rPr>
                      <m:sty m:val="p"/>
                    </m:rPr>
                    <w:rPr>
                      <w:rFonts w:ascii="Cambria Math" w:hAnsi="Cambria Math"/>
                      <w:lang w:eastAsia="zh-CN"/>
                    </w:rPr>
                    <m:t>max</m:t>
                  </w:ins>
                </m:r>
              </m:fName>
              <m:e>
                <m:d>
                  <m:dPr>
                    <m:ctrlPr>
                      <w:ins w:id="6190" w:author="Editor" w:date="2023-11-20T18:13:00Z">
                        <w:rPr>
                          <w:rFonts w:ascii="Cambria Math" w:hAnsi="Cambria Math"/>
                          <w:bCs/>
                          <w:iCs/>
                        </w:rPr>
                      </w:ins>
                    </m:ctrlPr>
                  </m:dPr>
                  <m:e>
                    <m:sSub>
                      <m:sSubPr>
                        <m:ctrlPr>
                          <w:ins w:id="6191" w:author="Editor" w:date="2023-11-20T18:13:00Z">
                            <w:rPr>
                              <w:rFonts w:ascii="Cambria Math" w:hAnsi="Cambria Math"/>
                              <w:bCs/>
                              <w:iCs/>
                            </w:rPr>
                          </w:ins>
                        </m:ctrlPr>
                      </m:sSubPr>
                      <m:e>
                        <m:r>
                          <w:ins w:id="6192" w:author="Editor" w:date="2023-11-20T18:13:00Z">
                            <m:rPr>
                              <m:sty m:val="p"/>
                            </m:rPr>
                            <w:rPr>
                              <w:rFonts w:ascii="Cambria Math" w:hAnsi="Cambria Math"/>
                              <w:lang w:eastAsia="zh-CN"/>
                            </w:rPr>
                            <m:t>T</m:t>
                          </w:ins>
                        </m:r>
                      </m:e>
                      <m:sub>
                        <m:r>
                          <w:ins w:id="6193" w:author="Editor" w:date="2023-11-20T18:13:00Z">
                            <m:rPr>
                              <m:sty m:val="p"/>
                            </m:rPr>
                            <w:rPr>
                              <w:rFonts w:ascii="Cambria Math" w:hAnsi="Cambria Math"/>
                              <w:lang w:eastAsia="zh-CN"/>
                            </w:rPr>
                            <m:t>effect,i</m:t>
                          </w:ins>
                        </m:r>
                      </m:sub>
                    </m:sSub>
                  </m:e>
                </m:d>
              </m:e>
            </m:func>
            <m:r>
              <w:ins w:id="6194" w:author="Editor" w:date="2023-11-20T18:13:00Z">
                <m:rPr>
                  <m:sty m:val="p"/>
                </m:rPr>
                <w:rPr>
                  <w:rFonts w:ascii="Cambria Math" w:hAnsi="Cambria Math"/>
                  <w:color w:val="0070C0"/>
                  <w:lang w:eastAsia="zh-CN"/>
                </w:rPr>
                <m:t xml:space="preserve"> </m:t>
              </w:ins>
            </m:r>
          </m:e>
        </m:nary>
      </m:oMath>
    </w:p>
    <w:p w14:paraId="4DD20DFA" w14:textId="77777777" w:rsidR="001E60F0" w:rsidRPr="00AB4257" w:rsidRDefault="001E60F0" w:rsidP="001E60F0">
      <w:pPr>
        <w:rPr>
          <w:ins w:id="6195" w:author="Editor" w:date="2023-11-20T18:13:00Z"/>
          <w:lang w:eastAsia="zh-CN"/>
        </w:rPr>
      </w:pPr>
      <w:ins w:id="6196" w:author="Editor" w:date="2023-11-20T18:13:00Z">
        <w:r w:rsidRPr="00AB4257">
          <w:rPr>
            <w:lang w:eastAsia="zh-CN"/>
          </w:rPr>
          <w:t>Where</w:t>
        </w:r>
        <w:r>
          <w:rPr>
            <w:lang w:eastAsia="zh-CN"/>
          </w:rPr>
          <w:t>:</w:t>
        </w:r>
      </w:ins>
    </w:p>
    <w:p w14:paraId="0E6F0E88" w14:textId="77777777" w:rsidR="001E60F0" w:rsidRPr="00AB4257" w:rsidRDefault="001E60F0" w:rsidP="001E60F0">
      <w:pPr>
        <w:pStyle w:val="B10"/>
        <w:rPr>
          <w:ins w:id="6197" w:author="Editor" w:date="2023-11-20T18:13:00Z"/>
          <w:lang w:eastAsia="zh-CN"/>
        </w:rPr>
      </w:pPr>
      <w:ins w:id="6198" w:author="Editor" w:date="2023-11-20T18:13:00Z">
        <w:r>
          <w:rPr>
            <w:lang w:eastAsia="zh-CN"/>
          </w:rPr>
          <w:t>-</w:t>
        </w:r>
        <w:r w:rsidRPr="00AB4257">
          <w:rPr>
            <w:lang w:eastAsia="zh-CN"/>
          </w:rPr>
          <w:tab/>
        </w:r>
      </w:ins>
      <m:oMath>
        <m:r>
          <w:ins w:id="6199" w:author="Editor" w:date="2023-11-20T18:13:00Z">
            <w:rPr>
              <w:rFonts w:ascii="Cambria Math" w:hAnsi="Cambria Math"/>
              <w:lang w:eastAsia="zh-CN"/>
            </w:rPr>
            <m:t>i</m:t>
          </w:ins>
        </m:r>
      </m:oMath>
      <w:ins w:id="6200" w:author="Editor" w:date="2023-11-20T18:13:00Z">
        <w:r w:rsidRPr="00AB4257">
          <w:rPr>
            <w:lang w:eastAsia="zh-CN"/>
          </w:rPr>
          <w:t xml:space="preserve"> is the index of positioning frequency layer,</w:t>
        </w:r>
      </w:ins>
    </w:p>
    <w:p w14:paraId="558D41A9" w14:textId="77777777" w:rsidR="001E60F0" w:rsidRPr="00AB4257" w:rsidRDefault="001E60F0" w:rsidP="001E60F0">
      <w:pPr>
        <w:pStyle w:val="B10"/>
        <w:rPr>
          <w:ins w:id="6201" w:author="Editor" w:date="2023-11-20T18:13:00Z"/>
          <w:lang w:eastAsia="zh-CN"/>
        </w:rPr>
      </w:pPr>
      <w:ins w:id="6202" w:author="Editor" w:date="2023-11-20T18:13:00Z">
        <w:r>
          <w:t>-</w:t>
        </w:r>
        <w:r w:rsidRPr="00AB4257">
          <w:tab/>
        </w:r>
      </w:ins>
      <m:oMath>
        <m:r>
          <w:ins w:id="6203" w:author="Editor" w:date="2023-11-20T18:13:00Z">
            <w:rPr>
              <w:rFonts w:ascii="Cambria Math" w:hAnsi="Cambria Math"/>
            </w:rPr>
            <m:t>L</m:t>
          </w:ins>
        </m:r>
      </m:oMath>
      <w:ins w:id="6204" w:author="Editor" w:date="2023-11-20T18:13:00Z">
        <w:r w:rsidRPr="00AB4257">
          <w:t xml:space="preserve"> is total number of </w:t>
        </w:r>
        <w:r w:rsidRPr="00AB4257">
          <w:rPr>
            <w:lang w:eastAsia="zh-CN"/>
          </w:rPr>
          <w:t xml:space="preserve">positioning </w:t>
        </w:r>
        <w:r w:rsidRPr="00AB4257">
          <w:t>frequency layers, and</w:t>
        </w:r>
      </w:ins>
    </w:p>
    <w:p w14:paraId="271CCA76" w14:textId="77777777" w:rsidR="001E60F0" w:rsidRPr="00AB4257" w:rsidRDefault="001E60F0" w:rsidP="001E60F0">
      <w:pPr>
        <w:pStyle w:val="B10"/>
        <w:rPr>
          <w:ins w:id="6205" w:author="Editor" w:date="2023-11-20T18:13:00Z"/>
          <w:i/>
          <w:iCs/>
          <w:sz w:val="18"/>
          <w:szCs w:val="18"/>
          <w:lang w:eastAsia="zh-CN"/>
        </w:rPr>
      </w:pPr>
      <w:ins w:id="6206" w:author="Editor" w:date="2023-11-20T18:13:00Z">
        <w:r>
          <w:t>-</w:t>
        </w:r>
        <w:r w:rsidRPr="00AB4257">
          <w:tab/>
        </w:r>
      </w:ins>
      <m:oMath>
        <m:sSub>
          <m:sSubPr>
            <m:ctrlPr>
              <w:ins w:id="6207" w:author="Editor" w:date="2023-11-20T18:13:00Z">
                <w:rPr>
                  <w:rFonts w:ascii="Cambria Math" w:hAnsi="Cambria Math"/>
                  <w:bCs/>
                  <w:i/>
                  <w:iCs/>
                </w:rPr>
              </w:ins>
            </m:ctrlPr>
          </m:sSubPr>
          <m:e>
            <m:r>
              <w:ins w:id="6208" w:author="Editor" w:date="2023-11-20T18:13:00Z">
                <m:rPr>
                  <m:sty m:val="p"/>
                </m:rPr>
                <w:rPr>
                  <w:rFonts w:ascii="Cambria Math" w:hAnsi="Cambria Math"/>
                  <w:lang w:eastAsia="zh-CN"/>
                </w:rPr>
                <m:t>T</m:t>
              </w:ins>
            </m:r>
          </m:e>
          <m:sub>
            <m:r>
              <w:ins w:id="6209" w:author="Editor" w:date="2023-11-20T18:13:00Z">
                <m:rPr>
                  <m:sty m:val="p"/>
                </m:rPr>
                <w:rPr>
                  <w:rFonts w:ascii="Cambria Math" w:hAnsi="Cambria Math"/>
                  <w:lang w:eastAsia="zh-CN"/>
                </w:rPr>
                <m:t>effect,</m:t>
              </w:ins>
            </m:r>
            <m:r>
              <w:ins w:id="6210" w:author="Editor" w:date="2023-11-20T18:13:00Z">
                <w:rPr>
                  <w:rFonts w:ascii="Cambria Math" w:hAnsi="Cambria Math"/>
                  <w:lang w:eastAsia="zh-CN"/>
                </w:rPr>
                <m:t>i</m:t>
              </w:ins>
            </m:r>
          </m:sub>
        </m:sSub>
      </m:oMath>
      <w:ins w:id="6211" w:author="Editor" w:date="2023-11-20T18:13:00Z">
        <w:r w:rsidRPr="00AB4257">
          <w:rPr>
            <w:bCs/>
            <w:iCs/>
            <w:lang w:eastAsia="zh-CN"/>
          </w:rPr>
          <w:t xml:space="preserve"> </w:t>
        </w:r>
        <w:r w:rsidRPr="00AB4257">
          <w:t xml:space="preserve">is the periodicity of the </w:t>
        </w:r>
        <w:r w:rsidRPr="00AB4257">
          <w:rPr>
            <w:lang w:eastAsia="zh-CN"/>
          </w:rPr>
          <w:t xml:space="preserve">PRS </w:t>
        </w:r>
        <w:r>
          <w:rPr>
            <w:lang w:eastAsia="zh-CN"/>
          </w:rPr>
          <w:t>RSRP</w:t>
        </w:r>
        <w:r w:rsidRPr="00AB4257">
          <w:t xml:space="preserve"> measurement in </w:t>
        </w:r>
        <w:r w:rsidRPr="00AB4257">
          <w:rPr>
            <w:lang w:eastAsia="zh-CN"/>
          </w:rPr>
          <w:t xml:space="preserve">positioning frequency layer i </w:t>
        </w:r>
      </w:ins>
    </w:p>
    <w:p w14:paraId="168FD115" w14:textId="77777777" w:rsidR="001E60F0" w:rsidRPr="00AB4257" w:rsidRDefault="00206889" w:rsidP="001E60F0">
      <w:pPr>
        <w:rPr>
          <w:ins w:id="6212" w:author="Editor" w:date="2023-11-20T18:13:00Z"/>
        </w:rPr>
      </w:pPr>
      <m:oMath>
        <m:sSub>
          <m:sSubPr>
            <m:ctrlPr>
              <w:ins w:id="6213" w:author="Editor" w:date="2023-11-20T18:13:00Z">
                <w:rPr>
                  <w:rFonts w:ascii="Cambria Math" w:hAnsi="Cambria Math"/>
                </w:rPr>
              </w:ins>
            </m:ctrlPr>
          </m:sSubPr>
          <m:e>
            <m:r>
              <w:ins w:id="6214" w:author="Editor" w:date="2023-11-20T18:13:00Z">
                <m:rPr>
                  <m:sty m:val="p"/>
                </m:rPr>
                <w:rPr>
                  <w:rFonts w:ascii="Cambria Math" w:hAnsi="Cambria Math"/>
                  <w:lang w:eastAsia="zh-CN"/>
                </w:rPr>
                <m:t>T</m:t>
              </w:ins>
            </m:r>
            <m:ctrlPr>
              <w:ins w:id="6215" w:author="Editor" w:date="2023-11-20T18:13:00Z">
                <w:rPr>
                  <w:rFonts w:ascii="Cambria Math" w:hAnsi="Cambria Math"/>
                  <w:i/>
                </w:rPr>
              </w:ins>
            </m:ctrlPr>
          </m:e>
          <m:sub>
            <m:r>
              <w:ins w:id="6216" w:author="Editor" w:date="2023-11-20T18:13:00Z">
                <m:rPr>
                  <m:sty m:val="p"/>
                </m:rPr>
                <w:rPr>
                  <w:rFonts w:ascii="Cambria Math" w:hAnsi="Cambria Math"/>
                  <w:lang w:eastAsia="zh-CN"/>
                </w:rPr>
                <m:t>RSRP_FH,i</m:t>
              </w:ins>
            </m:r>
          </m:sub>
        </m:sSub>
      </m:oMath>
      <w:ins w:id="6217" w:author="Editor" w:date="2023-11-20T18:13:00Z">
        <w:r w:rsidR="001E60F0" w:rsidRPr="00AB4257">
          <w:t xml:space="preserve"> is the measurement period for PRS </w:t>
        </w:r>
        <w:r w:rsidR="001E60F0">
          <w:t>RSRP</w:t>
        </w:r>
        <w:r w:rsidR="001E60F0" w:rsidRPr="00AB4257">
          <w:t xml:space="preserve"> measurement in </w:t>
        </w:r>
        <w:r w:rsidR="001E60F0" w:rsidRPr="00AB4257">
          <w:rPr>
            <w:lang w:eastAsia="zh-CN"/>
          </w:rPr>
          <w:t>positioning frequency layer</w:t>
        </w:r>
        <w:r w:rsidR="001E60F0" w:rsidRPr="00AB4257">
          <w:t xml:space="preserve"> </w:t>
        </w:r>
        <w:r w:rsidR="001E60F0" w:rsidRPr="00AB4257">
          <w:rPr>
            <w:i/>
            <w:iCs/>
          </w:rPr>
          <w:t>i</w:t>
        </w:r>
        <w:r w:rsidR="001E60F0" w:rsidRPr="00AB4257">
          <w:t xml:space="preserve"> </w:t>
        </w:r>
        <w:r w:rsidR="001E60F0">
          <w:t xml:space="preserve">with FH </w:t>
        </w:r>
        <w:r w:rsidR="001E60F0" w:rsidRPr="00AB4257">
          <w:t>as specified below:</w:t>
        </w:r>
      </w:ins>
    </w:p>
    <w:p w14:paraId="2654DFA8" w14:textId="77777777" w:rsidR="001E60F0" w:rsidRPr="00455A71" w:rsidRDefault="001E60F0" w:rsidP="001E60F0">
      <w:pPr>
        <w:rPr>
          <w:ins w:id="6218" w:author="Editor" w:date="2023-11-20T18:13:00Z"/>
        </w:rPr>
      </w:pPr>
      <w:ins w:id="6219" w:author="Editor" w:date="2023-11-20T18:13:00Z">
        <w:r>
          <w:t>[</w:t>
        </w:r>
      </w:ins>
      <m:oMath>
        <m:sSub>
          <m:sSubPr>
            <m:ctrlPr>
              <w:ins w:id="6220" w:author="Editor" w:date="2023-11-20T18:13:00Z">
                <w:rPr>
                  <w:rFonts w:ascii="Cambria Math" w:hAnsi="Cambria Math"/>
                </w:rPr>
              </w:ins>
            </m:ctrlPr>
          </m:sSubPr>
          <m:e>
            <m:r>
              <w:ins w:id="6221" w:author="Editor" w:date="2023-11-20T18:13:00Z">
                <m:rPr>
                  <m:sty m:val="p"/>
                </m:rPr>
                <w:rPr>
                  <w:rFonts w:ascii="Cambria Math" w:hAnsi="Cambria Math"/>
                  <w:lang w:eastAsia="zh-CN"/>
                </w:rPr>
                <m:t>T</m:t>
              </w:ins>
            </m:r>
          </m:e>
          <m:sub>
            <m:r>
              <w:ins w:id="6222" w:author="Editor" w:date="2023-11-20T18:13:00Z">
                <m:rPr>
                  <m:sty m:val="p"/>
                </m:rPr>
                <w:rPr>
                  <w:rFonts w:ascii="Cambria Math" w:hAnsi="Cambria Math"/>
                  <w:lang w:eastAsia="zh-CN"/>
                </w:rPr>
                <m:t>RSRP_FH,i</m:t>
              </w:ins>
            </m:r>
          </m:sub>
        </m:sSub>
        <m:r>
          <w:ins w:id="6223" w:author="Editor" w:date="2023-11-20T18:13:00Z">
            <m:rPr>
              <m:sty m:val="p"/>
            </m:rPr>
            <w:rPr>
              <w:rFonts w:ascii="Cambria Math" w:hAnsi="Cambria Math"/>
              <w:lang w:eastAsia="zh-CN"/>
            </w:rPr>
            <m:t xml:space="preserve">= </m:t>
          </w:ins>
        </m:r>
        <m:sSub>
          <m:sSubPr>
            <m:ctrlPr>
              <w:ins w:id="6224" w:author="Editor" w:date="2023-11-20T18:13:00Z">
                <w:rPr>
                  <w:rFonts w:ascii="Cambria Math" w:hAnsi="Cambria Math"/>
                </w:rPr>
              </w:ins>
            </m:ctrlPr>
          </m:sSubPr>
          <m:e>
            <m:d>
              <m:dPr>
                <m:ctrlPr>
                  <w:ins w:id="6225" w:author="Editor" w:date="2023-11-20T18:13:00Z">
                    <w:rPr>
                      <w:rFonts w:ascii="Cambria Math" w:hAnsi="Cambria Math"/>
                    </w:rPr>
                  </w:ins>
                </m:ctrlPr>
              </m:dPr>
              <m:e>
                <m:sSub>
                  <m:sSubPr>
                    <m:ctrlPr>
                      <w:ins w:id="6226" w:author="Editor" w:date="2023-11-20T18:13:00Z">
                        <w:rPr>
                          <w:rFonts w:ascii="Cambria Math" w:hAnsi="Cambria Math"/>
                          <w:bCs/>
                        </w:rPr>
                      </w:ins>
                    </m:ctrlPr>
                  </m:sSubPr>
                  <m:e>
                    <m:sSub>
                      <m:sSubPr>
                        <m:ctrlPr>
                          <w:ins w:id="6227" w:author="Editor" w:date="2023-11-20T18:13:00Z">
                            <w:rPr>
                              <w:rFonts w:ascii="Cambria Math" w:hAnsi="Cambria Math"/>
                            </w:rPr>
                          </w:ins>
                        </m:ctrlPr>
                      </m:sSubPr>
                      <m:e>
                        <m:r>
                          <w:ins w:id="6228" w:author="Editor" w:date="2023-11-20T18:13:00Z">
                            <w:rPr>
                              <w:rFonts w:ascii="Cambria Math" w:hAnsi="Cambria Math"/>
                              <w:lang w:eastAsia="zh-CN"/>
                            </w:rPr>
                            <m:t>K</m:t>
                          </w:ins>
                        </m:r>
                      </m:e>
                      <m:sub>
                        <m:r>
                          <w:ins w:id="6229" w:author="Editor" w:date="2023-11-20T18:13:00Z">
                            <m:rPr>
                              <m:sty m:val="p"/>
                            </m:rPr>
                            <w:rPr>
                              <w:rFonts w:ascii="Cambria Math" w:hAnsi="Cambria Math"/>
                              <w:lang w:eastAsia="zh-CN"/>
                            </w:rPr>
                            <m:t>carrier_PRS_RedCap</m:t>
                          </w:ins>
                        </m:r>
                      </m:sub>
                    </m:sSub>
                    <m:r>
                      <w:ins w:id="6230" w:author="Editor" w:date="2023-11-20T18:13:00Z">
                        <m:rPr>
                          <m:sty m:val="p"/>
                        </m:rPr>
                        <w:rPr>
                          <w:rFonts w:ascii="Cambria Math" w:hAnsi="Cambria Math"/>
                          <w:lang w:eastAsia="zh-CN"/>
                        </w:rPr>
                        <m:t>×</m:t>
                      </w:ins>
                    </m:r>
                    <m:r>
                      <w:ins w:id="6231" w:author="Editor" w:date="2023-11-20T18:13:00Z">
                        <m:rPr>
                          <m:sty m:val="p"/>
                        </m:rPr>
                        <w:rPr>
                          <w:rFonts w:ascii="Cambria Math" w:hAnsi="Cambria Math"/>
                        </w:rPr>
                        <m:t xml:space="preserve"> </m:t>
                      </w:ins>
                    </m:r>
                    <m:sSub>
                      <m:sSubPr>
                        <m:ctrlPr>
                          <w:ins w:id="6232" w:author="Editor" w:date="2023-11-20T18:13:00Z">
                            <w:rPr>
                              <w:rFonts w:ascii="Cambria Math" w:eastAsia="MS Mincho" w:hAnsi="Cambria Math"/>
                              <w:i/>
                            </w:rPr>
                          </w:ins>
                        </m:ctrlPr>
                      </m:sSubPr>
                      <m:e>
                        <m:r>
                          <w:ins w:id="6233" w:author="Editor" w:date="2023-11-20T18:13:00Z">
                            <w:rPr>
                              <w:rFonts w:ascii="Cambria Math" w:eastAsia="MS Mincho" w:hAnsi="Cambria Math"/>
                            </w:rPr>
                            <m:t>N</m:t>
                          </w:ins>
                        </m:r>
                      </m:e>
                      <m:sub>
                        <m:r>
                          <w:ins w:id="6234" w:author="Editor" w:date="2023-11-20T18:13:00Z">
                            <w:rPr>
                              <w:rFonts w:ascii="Cambria Math" w:eastAsia="MS Mincho" w:hAnsi="Cambria Math"/>
                            </w:rPr>
                            <m:t>Rx,TEG,i</m:t>
                          </w:ins>
                        </m:r>
                      </m:sub>
                    </m:sSub>
                    <m:r>
                      <w:ins w:id="6235" w:author="Editor" w:date="2023-11-20T18:13:00Z">
                        <m:rPr>
                          <m:sty m:val="p"/>
                        </m:rPr>
                        <w:rPr>
                          <w:rFonts w:ascii="Cambria Math" w:hAnsi="Cambria Math"/>
                          <w:lang w:eastAsia="zh-CN"/>
                        </w:rPr>
                        <m:t>×</m:t>
                      </w:ins>
                    </m:r>
                    <m:r>
                      <w:ins w:id="6236" w:author="Editor" w:date="2023-11-20T18:13:00Z">
                        <w:rPr>
                          <w:rFonts w:ascii="Cambria Math" w:hAnsi="Cambria Math"/>
                        </w:rPr>
                        <m:t>N</m:t>
                      </w:ins>
                    </m:r>
                  </m:e>
                  <m:sub>
                    <m:r>
                      <w:ins w:id="6237" w:author="Editor" w:date="2023-11-20T18:13:00Z">
                        <w:rPr>
                          <w:rFonts w:ascii="Cambria Math" w:hAnsi="Cambria Math"/>
                        </w:rPr>
                        <m:t>RxBeam</m:t>
                      </w:ins>
                    </m:r>
                    <m:r>
                      <w:ins w:id="6238" w:author="Editor" w:date="2023-11-20T18:13:00Z">
                        <m:rPr>
                          <m:sty m:val="p"/>
                        </m:rPr>
                        <w:rPr>
                          <w:rFonts w:ascii="Cambria Math" w:hAnsi="Cambria Math"/>
                        </w:rPr>
                        <m:t>,</m:t>
                      </w:ins>
                    </m:r>
                    <m:r>
                      <w:ins w:id="6239" w:author="Editor" w:date="2023-11-20T18:13:00Z">
                        <w:rPr>
                          <w:rFonts w:ascii="Cambria Math" w:hAnsi="Cambria Math"/>
                        </w:rPr>
                        <m:t>i</m:t>
                      </w:ins>
                    </m:r>
                  </m:sub>
                </m:sSub>
                <m:r>
                  <w:ins w:id="6240" w:author="Editor" w:date="2023-11-20T18:13:00Z">
                    <m:rPr>
                      <m:sty m:val="p"/>
                    </m:rPr>
                    <w:rPr>
                      <w:rFonts w:ascii="Cambria Math" w:hAnsi="Cambria Math"/>
                      <w:lang w:eastAsia="zh-CN"/>
                    </w:rPr>
                    <m:t>×</m:t>
                  </w:ins>
                </m:r>
                <m:d>
                  <m:dPr>
                    <m:begChr m:val="⌈"/>
                    <m:endChr m:val="⌉"/>
                    <m:ctrlPr>
                      <w:ins w:id="6241" w:author="Editor" w:date="2023-11-20T18:13:00Z">
                        <w:rPr>
                          <w:rFonts w:ascii="Cambria Math" w:hAnsi="Cambria Math"/>
                        </w:rPr>
                      </w:ins>
                    </m:ctrlPr>
                  </m:dPr>
                  <m:e>
                    <m:f>
                      <m:fPr>
                        <m:ctrlPr>
                          <w:ins w:id="6242" w:author="Editor" w:date="2023-11-20T18:13:00Z">
                            <w:rPr>
                              <w:rFonts w:ascii="Cambria Math" w:hAnsi="Cambria Math"/>
                            </w:rPr>
                          </w:ins>
                        </m:ctrlPr>
                      </m:fPr>
                      <m:num>
                        <m:sSubSup>
                          <m:sSubSupPr>
                            <m:ctrlPr>
                              <w:ins w:id="6243" w:author="Editor" w:date="2023-11-20T18:13:00Z">
                                <w:rPr>
                                  <w:rFonts w:ascii="Cambria Math" w:hAnsi="Cambria Math"/>
                                </w:rPr>
                              </w:ins>
                            </m:ctrlPr>
                          </m:sSubSupPr>
                          <m:e>
                            <m:r>
                              <w:ins w:id="6244" w:author="Editor" w:date="2023-11-20T18:13:00Z">
                                <w:rPr>
                                  <w:rFonts w:ascii="Cambria Math" w:hAnsi="Cambria Math"/>
                                </w:rPr>
                                <m:t>N</m:t>
                              </w:ins>
                            </m:r>
                          </m:e>
                          <m:sub>
                            <m:r>
                              <w:ins w:id="6245" w:author="Editor" w:date="2023-11-20T18:13:00Z">
                                <w:rPr>
                                  <w:rFonts w:ascii="Cambria Math" w:hAnsi="Cambria Math"/>
                                </w:rPr>
                                <m:t>PRS</m:t>
                              </w:ins>
                            </m:r>
                            <m:r>
                              <w:ins w:id="6246" w:author="Editor" w:date="2023-11-20T18:13:00Z">
                                <m:rPr>
                                  <m:nor/>
                                </m:rPr>
                                <m:t>,i</m:t>
                              </w:ins>
                            </m:r>
                          </m:sub>
                          <m:sup>
                            <m:r>
                              <w:ins w:id="6247" w:author="Editor" w:date="2023-11-20T18:13:00Z">
                                <w:rPr>
                                  <w:rFonts w:ascii="Cambria Math" w:hAnsi="Cambria Math"/>
                                </w:rPr>
                                <m:t>slot</m:t>
                              </w:ins>
                            </m:r>
                          </m:sup>
                        </m:sSubSup>
                      </m:num>
                      <m:den>
                        <m:sSup>
                          <m:sSupPr>
                            <m:ctrlPr>
                              <w:ins w:id="6248" w:author="Editor" w:date="2023-11-20T18:13:00Z">
                                <w:rPr>
                                  <w:rFonts w:ascii="Cambria Math" w:hAnsi="Cambria Math"/>
                                </w:rPr>
                              </w:ins>
                            </m:ctrlPr>
                          </m:sSupPr>
                          <m:e>
                            <m:r>
                              <w:ins w:id="6249" w:author="Editor" w:date="2023-11-20T18:13:00Z">
                                <w:rPr>
                                  <w:rFonts w:ascii="Cambria Math" w:hAnsi="Cambria Math"/>
                                </w:rPr>
                                <m:t>N</m:t>
                              </w:ins>
                            </m:r>
                          </m:e>
                          <m:sup>
                            <m:r>
                              <w:ins w:id="6250" w:author="Editor" w:date="2023-11-20T18:13:00Z">
                                <m:rPr>
                                  <m:sty m:val="p"/>
                                </m:rPr>
                                <w:rPr>
                                  <w:rFonts w:ascii="Cambria Math" w:hAnsi="Cambria Math" w:hint="eastAsia"/>
                                </w:rPr>
                                <m:t>'</m:t>
                              </w:ins>
                            </m:r>
                          </m:sup>
                        </m:sSup>
                      </m:den>
                    </m:f>
                  </m:e>
                </m:d>
                <m:r>
                  <w:ins w:id="6251" w:author="Editor" w:date="2023-11-20T18:13:00Z">
                    <m:rPr>
                      <m:sty m:val="p"/>
                    </m:rPr>
                    <w:rPr>
                      <w:rFonts w:ascii="Cambria Math" w:hAnsi="Cambria Math"/>
                      <w:lang w:eastAsia="zh-CN"/>
                    </w:rPr>
                    <m:t>×</m:t>
                  </w:ins>
                </m:r>
                <m:d>
                  <m:dPr>
                    <m:begChr m:val="⌈"/>
                    <m:endChr m:val="⌉"/>
                    <m:ctrlPr>
                      <w:ins w:id="6252" w:author="Editor" w:date="2023-11-20T18:13:00Z">
                        <w:rPr>
                          <w:rFonts w:ascii="Cambria Math" w:hAnsi="Cambria Math"/>
                        </w:rPr>
                      </w:ins>
                    </m:ctrlPr>
                  </m:dPr>
                  <m:e>
                    <m:f>
                      <m:fPr>
                        <m:ctrlPr>
                          <w:ins w:id="6253" w:author="Editor" w:date="2023-11-20T18:13:00Z">
                            <w:rPr>
                              <w:rFonts w:ascii="Cambria Math" w:hAnsi="Cambria Math"/>
                            </w:rPr>
                          </w:ins>
                        </m:ctrlPr>
                      </m:fPr>
                      <m:num>
                        <m:sSub>
                          <m:sSubPr>
                            <m:ctrlPr>
                              <w:ins w:id="6254" w:author="Editor" w:date="2023-11-20T18:13:00Z">
                                <w:rPr>
                                  <w:rFonts w:ascii="Cambria Math" w:hAnsi="Cambria Math"/>
                                  <w:i/>
                                  <w:iCs/>
                                  <w:lang w:eastAsia="zh-CN"/>
                                </w:rPr>
                              </w:ins>
                            </m:ctrlPr>
                          </m:sSubPr>
                          <m:e>
                            <m:r>
                              <w:ins w:id="6255" w:author="Editor" w:date="2023-11-20T18:13:00Z">
                                <w:rPr>
                                  <w:rFonts w:ascii="Cambria Math" w:hAnsi="Cambria Math"/>
                                  <w:lang w:eastAsia="zh-CN"/>
                                </w:rPr>
                                <m:t>L</m:t>
                              </w:ins>
                            </m:r>
                          </m:e>
                          <m:sub>
                            <m:r>
                              <w:ins w:id="6256" w:author="Editor" w:date="2023-11-20T18:13:00Z">
                                <w:rPr>
                                  <w:rFonts w:ascii="Cambria Math" w:hAnsi="Cambria Math"/>
                                  <w:lang w:eastAsia="zh-CN"/>
                                </w:rPr>
                                <m:t>available_PRS</m:t>
                              </w:ins>
                            </m:r>
                            <m:r>
                              <w:ins w:id="6257" w:author="Editor" w:date="2023-11-20T18:13:00Z">
                                <m:rPr>
                                  <m:sty m:val="p"/>
                                </m:rPr>
                                <w:rPr>
                                  <w:rFonts w:ascii="Cambria Math" w:hAnsi="Cambria Math"/>
                                  <w:lang w:eastAsia="zh-CN"/>
                                </w:rPr>
                                <m:t>,i</m:t>
                              </w:ins>
                            </m:r>
                          </m:sub>
                        </m:sSub>
                      </m:num>
                      <m:den>
                        <m:r>
                          <w:ins w:id="6258" w:author="Editor" w:date="2023-11-20T18:13:00Z">
                            <w:rPr>
                              <w:rFonts w:ascii="Cambria Math" w:hAnsi="Cambria Math"/>
                            </w:rPr>
                            <m:t>N</m:t>
                          </w:ins>
                        </m:r>
                      </m:den>
                    </m:f>
                  </m:e>
                </m:d>
                <m:r>
                  <w:ins w:id="6259" w:author="Editor" w:date="2023-11-20T18:13:00Z">
                    <m:rPr>
                      <m:sty m:val="p"/>
                    </m:rPr>
                    <w:rPr>
                      <w:rFonts w:ascii="Cambria Math" w:hAnsi="Cambria Math"/>
                      <w:lang w:eastAsia="zh-CN"/>
                    </w:rPr>
                    <m:t>×</m:t>
                  </w:ins>
                </m:r>
                <m:sSub>
                  <m:sSubPr>
                    <m:ctrlPr>
                      <w:ins w:id="6260" w:author="Editor" w:date="2023-11-20T18:13:00Z">
                        <w:rPr>
                          <w:rFonts w:ascii="Cambria Math" w:hAnsi="Cambria Math"/>
                        </w:rPr>
                      </w:ins>
                    </m:ctrlPr>
                  </m:sSubPr>
                  <m:e>
                    <m:r>
                      <w:ins w:id="6261" w:author="Editor" w:date="2023-11-20T18:13:00Z">
                        <w:rPr>
                          <w:rFonts w:ascii="Cambria Math" w:hAnsi="Cambria Math"/>
                        </w:rPr>
                        <m:t>N</m:t>
                      </w:ins>
                    </m:r>
                  </m:e>
                  <m:sub>
                    <m:r>
                      <w:ins w:id="6262" w:author="Editor" w:date="2023-11-20T18:13:00Z">
                        <w:rPr>
                          <w:rFonts w:ascii="Cambria Math" w:hAnsi="Cambria Math"/>
                        </w:rPr>
                        <m:t>sample</m:t>
                      </w:ins>
                    </m:r>
                  </m:sub>
                </m:sSub>
                <m:r>
                  <w:ins w:id="6263" w:author="Editor" w:date="2023-11-20T18:13:00Z">
                    <m:rPr>
                      <m:sty m:val="p"/>
                    </m:rPr>
                    <w:rPr>
                      <w:rFonts w:ascii="Cambria Math" w:hAnsi="Cambria Math"/>
                    </w:rPr>
                    <m:t>-1</m:t>
                  </w:ins>
                </m:r>
              </m:e>
            </m:d>
            <m:r>
              <w:ins w:id="6264" w:author="Editor" w:date="2023-11-20T18:13:00Z">
                <m:rPr>
                  <m:sty m:val="p"/>
                </m:rPr>
                <w:rPr>
                  <w:rFonts w:ascii="Cambria Math" w:hAnsi="Cambria Math"/>
                  <w:lang w:eastAsia="zh-CN"/>
                </w:rPr>
                <m:t>×T</m:t>
              </w:ins>
            </m:r>
          </m:e>
          <m:sub>
            <m:r>
              <w:ins w:id="6265" w:author="Editor" w:date="2023-11-20T18:13:00Z">
                <m:rPr>
                  <m:sty m:val="p"/>
                </m:rPr>
                <w:rPr>
                  <w:rFonts w:ascii="Cambria Math" w:hAnsi="Cambria Math"/>
                  <w:lang w:eastAsia="zh-CN"/>
                </w:rPr>
                <m:t>effect,i</m:t>
              </w:ins>
            </m:r>
          </m:sub>
        </m:sSub>
        <m:r>
          <w:ins w:id="6266" w:author="Editor" w:date="2023-11-20T18:13:00Z">
            <m:rPr>
              <m:sty m:val="p"/>
            </m:rPr>
            <w:rPr>
              <w:rFonts w:ascii="Cambria Math" w:hAnsi="Cambria Math"/>
              <w:lang w:eastAsia="zh-CN"/>
            </w:rPr>
            <m:t>+</m:t>
          </w:ins>
        </m:r>
        <m:sSub>
          <m:sSubPr>
            <m:ctrlPr>
              <w:ins w:id="6267" w:author="Editor" w:date="2023-11-20T18:13:00Z">
                <w:rPr>
                  <w:rFonts w:ascii="Cambria Math" w:hAnsi="Cambria Math"/>
                </w:rPr>
              </w:ins>
            </m:ctrlPr>
          </m:sSubPr>
          <m:e>
            <m:r>
              <w:ins w:id="6268" w:author="Editor" w:date="2023-11-20T18:13:00Z">
                <m:rPr>
                  <m:nor/>
                </m:rPr>
                <m:t>T</m:t>
              </w:ins>
            </m:r>
          </m:e>
          <m:sub>
            <m:r>
              <w:ins w:id="6269" w:author="Editor" w:date="2023-11-20T18:13:00Z">
                <m:rPr>
                  <m:nor/>
                </m:rPr>
                <m:t>last</m:t>
              </w:ins>
            </m:r>
            <m:r>
              <w:ins w:id="6270" w:author="Editor" w:date="2023-11-20T18:13:00Z">
                <m:rPr>
                  <m:sty m:val="p"/>
                </m:rPr>
                <w:rPr>
                  <w:rFonts w:ascii="Cambria Math" w:hAnsi="Cambria Math"/>
                </w:rPr>
                <m:t>,i</m:t>
              </w:ins>
            </m:r>
          </m:sub>
        </m:sSub>
      </m:oMath>
      <w:ins w:id="6271" w:author="Editor" w:date="2023-11-20T18:13:00Z">
        <w:r w:rsidRPr="00AB4257">
          <w:t xml:space="preserve"> ,</w:t>
        </w:r>
        <w:r>
          <w:t>]</w:t>
        </w:r>
      </w:ins>
    </w:p>
    <w:p w14:paraId="2114FF62" w14:textId="77777777" w:rsidR="001E60F0" w:rsidRDefault="001E60F0" w:rsidP="001E60F0">
      <w:pPr>
        <w:pStyle w:val="Heading3"/>
        <w:rPr>
          <w:ins w:id="6272" w:author="Editor" w:date="2023-11-20T18:13:00Z"/>
          <w:lang w:eastAsia="en-GB"/>
        </w:rPr>
      </w:pPr>
      <w:ins w:id="6273" w:author="Editor" w:date="2023-11-20T18:13:00Z">
        <w:r>
          <w:rPr>
            <w:lang w:eastAsia="en-GB"/>
          </w:rPr>
          <w:t>5</w:t>
        </w:r>
        <w:r w:rsidRPr="0060415C">
          <w:rPr>
            <w:lang w:eastAsia="en-GB"/>
          </w:rPr>
          <w:t>.</w:t>
        </w:r>
        <w:r>
          <w:rPr>
            <w:lang w:eastAsia="en-GB"/>
          </w:rPr>
          <w:t>6A</w:t>
        </w:r>
        <w:r w:rsidRPr="001A49C6">
          <w:rPr>
            <w:lang w:eastAsia="en-GB"/>
          </w:rPr>
          <w:t>.</w:t>
        </w:r>
        <w:r>
          <w:rPr>
            <w:lang w:eastAsia="en-GB"/>
          </w:rPr>
          <w:t>6</w:t>
        </w:r>
        <w:r w:rsidRPr="001A49C6">
          <w:rPr>
            <w:lang w:eastAsia="en-GB"/>
          </w:rPr>
          <w:tab/>
          <w:t>UE Rx-Tx time difference measurements</w:t>
        </w:r>
        <w:r>
          <w:rPr>
            <w:lang w:eastAsia="en-GB"/>
          </w:rPr>
          <w:t xml:space="preserve"> for RedCap</w:t>
        </w:r>
      </w:ins>
    </w:p>
    <w:p w14:paraId="3D9613CA" w14:textId="77777777" w:rsidR="001E60F0" w:rsidRPr="002440AE" w:rsidRDefault="001E60F0" w:rsidP="001E60F0">
      <w:pPr>
        <w:keepNext/>
        <w:keepLines/>
        <w:spacing w:before="120"/>
        <w:ind w:left="1418" w:hanging="1418"/>
        <w:outlineLvl w:val="3"/>
        <w:rPr>
          <w:ins w:id="6274" w:author="Editor" w:date="2023-11-20T18:13:00Z"/>
          <w:rFonts w:ascii="Arial" w:eastAsiaTheme="minorEastAsia" w:hAnsi="Arial"/>
          <w:sz w:val="24"/>
          <w:lang w:eastAsia="zh-CN"/>
        </w:rPr>
      </w:pPr>
      <w:ins w:id="6275" w:author="Editor" w:date="2023-11-20T18:13:00Z">
        <w:r>
          <w:rPr>
            <w:rFonts w:ascii="Arial" w:eastAsiaTheme="minorEastAsia" w:hAnsi="Arial"/>
            <w:sz w:val="24"/>
            <w:lang w:eastAsia="zh-CN"/>
          </w:rPr>
          <w:t>5.6A.6</w:t>
        </w:r>
        <w:r w:rsidRPr="002440AE">
          <w:rPr>
            <w:rFonts w:ascii="Arial" w:eastAsiaTheme="minorEastAsia" w:hAnsi="Arial"/>
            <w:sz w:val="24"/>
            <w:lang w:eastAsia="zh-CN"/>
          </w:rPr>
          <w:t>.1</w:t>
        </w:r>
        <w:r w:rsidRPr="002440AE">
          <w:rPr>
            <w:rFonts w:ascii="Arial" w:eastAsiaTheme="minorEastAsia" w:hAnsi="Arial"/>
            <w:sz w:val="24"/>
            <w:lang w:eastAsia="zh-CN"/>
          </w:rPr>
          <w:tab/>
          <w:t>Introduction</w:t>
        </w:r>
      </w:ins>
    </w:p>
    <w:p w14:paraId="41820745" w14:textId="77777777" w:rsidR="001E60F0" w:rsidRPr="002440AE" w:rsidRDefault="001E60F0" w:rsidP="001E60F0">
      <w:pPr>
        <w:rPr>
          <w:ins w:id="6276" w:author="Editor" w:date="2023-11-20T18:13:00Z"/>
          <w:rFonts w:eastAsiaTheme="minorEastAsia"/>
        </w:rPr>
      </w:pPr>
      <w:ins w:id="6277" w:author="Editor" w:date="2023-11-20T18:13:00Z">
        <w:r w:rsidRPr="002440AE">
          <w:rPr>
            <w:rFonts w:eastAsiaTheme="minorEastAsia"/>
          </w:rPr>
          <w:t xml:space="preserve">The requirements in clause </w:t>
        </w:r>
        <w:r>
          <w:rPr>
            <w:rFonts w:eastAsiaTheme="minorEastAsia"/>
          </w:rPr>
          <w:t>5.6A.6</w:t>
        </w:r>
        <w:r w:rsidRPr="002440AE">
          <w:rPr>
            <w:rFonts w:eastAsiaTheme="minorEastAsia"/>
          </w:rPr>
          <w:t>.5 shall apply, provided the RedCap UE has received [</w:t>
        </w:r>
        <w:r w:rsidRPr="002440AE">
          <w:rPr>
            <w:rFonts w:eastAsiaTheme="minorEastAsia"/>
            <w:i/>
            <w:iCs/>
          </w:rPr>
          <w:t xml:space="preserve">nr-Multi-RTT-ReqstLocationInformation] </w:t>
        </w:r>
        <w:r w:rsidRPr="002440AE">
          <w:rPr>
            <w:rFonts w:eastAsiaTheme="minorEastAsia"/>
          </w:rPr>
          <w:t xml:space="preserve">message from LMF via LPP [34] requesting the UE to measure </w:t>
        </w:r>
        <w:r w:rsidRPr="002440AE">
          <w:rPr>
            <w:rFonts w:eastAsiaTheme="minorEastAsia" w:hint="eastAsia"/>
            <w:lang w:eastAsia="zh-CN"/>
          </w:rPr>
          <w:t>and</w:t>
        </w:r>
        <w:r w:rsidRPr="002440AE">
          <w:rPr>
            <w:rFonts w:eastAsiaTheme="minorEastAsia"/>
          </w:rPr>
          <w:t xml:space="preserve"> </w:t>
        </w:r>
        <w:r w:rsidRPr="002440AE">
          <w:rPr>
            <w:rFonts w:eastAsiaTheme="minorEastAsia" w:hint="eastAsia"/>
            <w:lang w:eastAsia="zh-CN"/>
          </w:rPr>
          <w:t>report</w:t>
        </w:r>
        <w:r w:rsidRPr="002440AE">
          <w:rPr>
            <w:rFonts w:eastAsiaTheme="minorEastAsia"/>
          </w:rPr>
          <w:t xml:space="preserve"> one or more UE Rx-Tx time difference measurements defined in TS 38.215 [4] without FH via [</w:t>
        </w:r>
        <w:r w:rsidRPr="002440AE">
          <w:rPr>
            <w:rFonts w:eastAsiaTheme="minorEastAsia"/>
            <w:i/>
            <w:iCs/>
          </w:rPr>
          <w:t>nr-DL-PRS-RxHopping-Request</w:t>
        </w:r>
        <w:r w:rsidRPr="002440AE">
          <w:rPr>
            <w:rFonts w:eastAsiaTheme="minorEastAsia"/>
          </w:rPr>
          <w:t>].</w:t>
        </w:r>
      </w:ins>
    </w:p>
    <w:p w14:paraId="345DC892" w14:textId="77777777" w:rsidR="001E60F0" w:rsidRPr="002440AE" w:rsidRDefault="001E60F0" w:rsidP="001E60F0">
      <w:pPr>
        <w:rPr>
          <w:ins w:id="6278" w:author="Editor" w:date="2023-11-20T18:13:00Z"/>
          <w:rFonts w:eastAsiaTheme="minorEastAsia"/>
        </w:rPr>
      </w:pPr>
      <w:ins w:id="6279" w:author="Editor" w:date="2023-11-20T18:13:00Z">
        <w:r w:rsidRPr="002440AE">
          <w:rPr>
            <w:rFonts w:eastAsiaTheme="minorEastAsia"/>
          </w:rPr>
          <w:t xml:space="preserve">The requirements in clause </w:t>
        </w:r>
        <w:r>
          <w:rPr>
            <w:rFonts w:eastAsiaTheme="minorEastAsia"/>
          </w:rPr>
          <w:t>5.6A.6</w:t>
        </w:r>
        <w:r w:rsidRPr="002440AE">
          <w:rPr>
            <w:rFonts w:eastAsiaTheme="minorEastAsia"/>
          </w:rPr>
          <w:t>.6 shall apply, provided the RedCap UE has received [</w:t>
        </w:r>
        <w:r w:rsidRPr="002440AE">
          <w:rPr>
            <w:rFonts w:eastAsiaTheme="minorEastAsia"/>
            <w:i/>
            <w:iCs/>
          </w:rPr>
          <w:t xml:space="preserve">nr-Multi-RTT-ReqstLocationInformation] </w:t>
        </w:r>
        <w:r w:rsidRPr="002440AE">
          <w:rPr>
            <w:rFonts w:eastAsiaTheme="minorEastAsia"/>
          </w:rPr>
          <w:t xml:space="preserve">message from LMF via LPP [34] requesting the UE to measure </w:t>
        </w:r>
        <w:r w:rsidRPr="002440AE">
          <w:rPr>
            <w:rFonts w:eastAsiaTheme="minorEastAsia" w:hint="eastAsia"/>
            <w:lang w:eastAsia="zh-CN"/>
          </w:rPr>
          <w:t>and</w:t>
        </w:r>
        <w:r w:rsidRPr="002440AE">
          <w:rPr>
            <w:rFonts w:eastAsiaTheme="minorEastAsia"/>
          </w:rPr>
          <w:t xml:space="preserve"> </w:t>
        </w:r>
        <w:r w:rsidRPr="002440AE">
          <w:rPr>
            <w:rFonts w:eastAsiaTheme="minorEastAsia" w:hint="eastAsia"/>
            <w:lang w:eastAsia="zh-CN"/>
          </w:rPr>
          <w:t>report</w:t>
        </w:r>
        <w:r w:rsidRPr="002440AE">
          <w:rPr>
            <w:rFonts w:eastAsiaTheme="minorEastAsia"/>
          </w:rPr>
          <w:t xml:space="preserve"> one or more UE Rx-Tx time difference measurements defined in TS 38.215 [4] with FH via [</w:t>
        </w:r>
        <w:r w:rsidRPr="002440AE">
          <w:rPr>
            <w:rFonts w:eastAsiaTheme="minorEastAsia"/>
            <w:i/>
            <w:iCs/>
          </w:rPr>
          <w:t>nr-DL-PRS-RxHopping-Request</w:t>
        </w:r>
        <w:r w:rsidRPr="002440AE">
          <w:rPr>
            <w:rFonts w:eastAsiaTheme="minorEastAsia"/>
          </w:rPr>
          <w:t>].</w:t>
        </w:r>
      </w:ins>
    </w:p>
    <w:p w14:paraId="0CE44F1A" w14:textId="77777777" w:rsidR="001E60F0" w:rsidRPr="002440AE" w:rsidRDefault="001E60F0" w:rsidP="001E60F0">
      <w:pPr>
        <w:keepNext/>
        <w:keepLines/>
        <w:spacing w:before="120"/>
        <w:ind w:left="1418" w:hanging="1418"/>
        <w:outlineLvl w:val="3"/>
        <w:rPr>
          <w:ins w:id="6280" w:author="Editor" w:date="2023-11-20T18:13:00Z"/>
          <w:rFonts w:ascii="Arial" w:eastAsiaTheme="minorEastAsia" w:hAnsi="Arial"/>
          <w:sz w:val="24"/>
          <w:lang w:eastAsia="zh-CN"/>
        </w:rPr>
      </w:pPr>
      <w:ins w:id="6281" w:author="Editor" w:date="2023-11-20T18:13:00Z">
        <w:r>
          <w:rPr>
            <w:rFonts w:ascii="Arial" w:eastAsiaTheme="minorEastAsia" w:hAnsi="Arial"/>
            <w:noProof/>
            <w:sz w:val="24"/>
          </w:rPr>
          <w:t>5.6A.6</w:t>
        </w:r>
        <w:r w:rsidRPr="002440AE">
          <w:rPr>
            <w:rFonts w:ascii="Arial" w:eastAsiaTheme="minorEastAsia" w:hAnsi="Arial"/>
            <w:noProof/>
            <w:sz w:val="24"/>
          </w:rPr>
          <w:t>.2</w:t>
        </w:r>
        <w:r w:rsidRPr="002440AE">
          <w:rPr>
            <w:rFonts w:ascii="Arial" w:eastAsiaTheme="minorEastAsia" w:hAnsi="Arial"/>
            <w:sz w:val="24"/>
            <w:lang w:eastAsia="zh-CN"/>
          </w:rPr>
          <w:tab/>
          <w:t>Requirements Applicability</w:t>
        </w:r>
      </w:ins>
    </w:p>
    <w:p w14:paraId="2DBB458E" w14:textId="77777777" w:rsidR="001E60F0" w:rsidRPr="002440AE" w:rsidRDefault="001E60F0" w:rsidP="001E60F0">
      <w:pPr>
        <w:rPr>
          <w:ins w:id="6282" w:author="Editor" w:date="2023-11-20T18:13:00Z"/>
          <w:rFonts w:eastAsiaTheme="minorEastAsia"/>
          <w:lang w:eastAsia="zh-CN"/>
        </w:rPr>
      </w:pPr>
      <w:ins w:id="6283" w:author="Editor" w:date="2023-11-20T18:13:00Z">
        <w:r w:rsidRPr="002440AE">
          <w:rPr>
            <w:rFonts w:eastAsiaTheme="minorEastAsia"/>
            <w:lang w:eastAsia="zh-CN"/>
          </w:rPr>
          <w:t xml:space="preserve">The requirements in clause </w:t>
        </w:r>
        <w:r>
          <w:rPr>
            <w:rFonts w:eastAsiaTheme="minorEastAsia"/>
            <w:lang w:eastAsia="zh-CN"/>
          </w:rPr>
          <w:t>5.6A.6</w:t>
        </w:r>
        <w:r w:rsidRPr="002440AE">
          <w:rPr>
            <w:rFonts w:eastAsiaTheme="minorEastAsia"/>
            <w:lang w:eastAsia="zh-CN"/>
          </w:rPr>
          <w:t xml:space="preserve"> apply for periodic and triggered UE Rx-Tx time difference measurements, provided:</w:t>
        </w:r>
      </w:ins>
    </w:p>
    <w:p w14:paraId="04681967" w14:textId="77777777" w:rsidR="001E60F0" w:rsidRPr="002440AE" w:rsidRDefault="001E60F0" w:rsidP="001E60F0">
      <w:pPr>
        <w:numPr>
          <w:ilvl w:val="0"/>
          <w:numId w:val="64"/>
        </w:numPr>
        <w:contextualSpacing/>
        <w:rPr>
          <w:ins w:id="6284" w:author="Editor" w:date="2023-11-20T18:13:00Z"/>
          <w:rFonts w:eastAsiaTheme="minorEastAsia"/>
        </w:rPr>
      </w:pPr>
      <w:ins w:id="6285" w:author="Editor" w:date="2023-11-20T18:13:00Z">
        <w:r w:rsidRPr="002440AE">
          <w:rPr>
            <w:rFonts w:eastAsiaTheme="minorEastAsia"/>
            <w:lang w:eastAsia="zh-CN"/>
          </w:rPr>
          <w:t>UE Rx-Tx time difference measurement</w:t>
        </w:r>
        <w:r w:rsidRPr="002440AE">
          <w:rPr>
            <w:rFonts w:eastAsiaTheme="minorEastAsia"/>
          </w:rPr>
          <w:t xml:space="preserve"> related side conditions given in clause 10.1A.25.x.x.x for FR1 are fulfilled, for a corresponding band, for 1 Rx RedCap UE.</w:t>
        </w:r>
      </w:ins>
    </w:p>
    <w:p w14:paraId="28A33C77" w14:textId="77777777" w:rsidR="001E60F0" w:rsidRPr="002440AE" w:rsidRDefault="001E60F0" w:rsidP="001E60F0">
      <w:pPr>
        <w:ind w:left="568" w:hanging="284"/>
        <w:rPr>
          <w:ins w:id="6286" w:author="Editor" w:date="2023-11-20T18:13:00Z"/>
          <w:rFonts w:eastAsiaTheme="minorEastAsia"/>
          <w:lang w:eastAsia="zh-CN"/>
        </w:rPr>
      </w:pPr>
      <w:ins w:id="6287" w:author="Editor" w:date="2023-11-20T18:13:00Z">
        <w:r w:rsidRPr="002440AE">
          <w:rPr>
            <w:rFonts w:eastAsiaTheme="minorEastAsia"/>
            <w:lang w:eastAsia="zh-CN"/>
          </w:rPr>
          <w:t>-</w:t>
        </w:r>
        <w:r w:rsidRPr="002440AE">
          <w:rPr>
            <w:rFonts w:eastAsiaTheme="minorEastAsia"/>
            <w:lang w:eastAsia="zh-CN"/>
          </w:rPr>
          <w:tab/>
          <w:t>UE Rx-Tx time difference measurement related side conditions given in clause 10.1.</w:t>
        </w:r>
        <w:r w:rsidRPr="002440AE">
          <w:rPr>
            <w:rFonts w:eastAsiaTheme="minorEastAsia" w:hint="eastAsia"/>
            <w:lang w:eastAsia="zh-CN"/>
          </w:rPr>
          <w:t>25</w:t>
        </w:r>
        <w:r w:rsidRPr="002440AE">
          <w:rPr>
            <w:rFonts w:eastAsiaTheme="minorEastAsia"/>
            <w:lang w:eastAsia="zh-CN"/>
          </w:rPr>
          <w:t>.2 are met for a corresponding band, for 2Rx RedCap UE.</w:t>
        </w:r>
      </w:ins>
    </w:p>
    <w:p w14:paraId="195375FA" w14:textId="77777777" w:rsidR="001E60F0" w:rsidRPr="002440AE" w:rsidRDefault="001E60F0" w:rsidP="001E60F0">
      <w:pPr>
        <w:ind w:left="568" w:hanging="284"/>
        <w:rPr>
          <w:ins w:id="6288" w:author="Editor" w:date="2023-11-20T18:13:00Z"/>
          <w:rFonts w:eastAsiaTheme="minorEastAsia"/>
          <w:lang w:eastAsia="zh-CN"/>
        </w:rPr>
      </w:pPr>
      <w:ins w:id="6289" w:author="Editor" w:date="2023-11-20T18:13:00Z">
        <w:r w:rsidRPr="002440AE">
          <w:rPr>
            <w:rFonts w:eastAsiaTheme="minorEastAsia"/>
            <w:lang w:eastAsia="zh-CN"/>
          </w:rPr>
          <w:t>-</w:t>
        </w:r>
        <w:r w:rsidRPr="002440AE">
          <w:rPr>
            <w:rFonts w:eastAsiaTheme="minorEastAsia"/>
            <w:lang w:eastAsia="zh-CN"/>
          </w:rPr>
          <w:tab/>
          <w:t xml:space="preserve">SRS is configured on the PCell. </w:t>
        </w:r>
      </w:ins>
    </w:p>
    <w:p w14:paraId="31E1BC02" w14:textId="77777777" w:rsidR="001E60F0" w:rsidRPr="002440AE" w:rsidRDefault="001E60F0" w:rsidP="001E60F0">
      <w:pPr>
        <w:rPr>
          <w:ins w:id="6290" w:author="Editor" w:date="2023-11-20T18:13:00Z"/>
          <w:rFonts w:eastAsiaTheme="minorEastAsia"/>
          <w:lang w:eastAsia="zh-CN"/>
        </w:rPr>
      </w:pPr>
      <w:ins w:id="6291" w:author="Editor" w:date="2023-11-20T18:13:00Z">
        <w:r w:rsidRPr="002440AE">
          <w:rPr>
            <w:rFonts w:eastAsiaTheme="minorEastAsia"/>
            <w:lang w:eastAsia="zh-CN"/>
          </w:rPr>
          <w:t>The requirements in clause 5.6A.6 apply for periodic and triggered UE Rx-Tx time difference measurements, provided:</w:t>
        </w:r>
      </w:ins>
    </w:p>
    <w:p w14:paraId="3BF65771" w14:textId="77777777" w:rsidR="001E60F0" w:rsidRPr="002440AE" w:rsidRDefault="001E60F0" w:rsidP="001E60F0">
      <w:pPr>
        <w:numPr>
          <w:ilvl w:val="0"/>
          <w:numId w:val="64"/>
        </w:numPr>
        <w:contextualSpacing/>
        <w:rPr>
          <w:ins w:id="6292" w:author="Editor" w:date="2023-11-20T18:13:00Z"/>
          <w:rFonts w:eastAsiaTheme="minorEastAsia"/>
        </w:rPr>
      </w:pPr>
      <w:ins w:id="6293" w:author="Editor" w:date="2023-11-20T18:13:00Z">
        <w:r w:rsidRPr="002440AE">
          <w:rPr>
            <w:rFonts w:eastAsiaTheme="minorEastAsia"/>
            <w:lang w:eastAsia="zh-CN"/>
          </w:rPr>
          <w:t>UE Rx-Tx time difference measurement</w:t>
        </w:r>
        <w:r w:rsidRPr="002440AE">
          <w:rPr>
            <w:rFonts w:eastAsiaTheme="minorEastAsia"/>
          </w:rPr>
          <w:t xml:space="preserve"> related side conditions given in clause 10.1A.25.x.x.y for FR1 are fulfilled, for a corresponding band, for 1 Rx RedCap UE.</w:t>
        </w:r>
      </w:ins>
    </w:p>
    <w:p w14:paraId="74856529" w14:textId="77777777" w:rsidR="001E60F0" w:rsidRPr="002440AE" w:rsidRDefault="001E60F0" w:rsidP="001E60F0">
      <w:pPr>
        <w:ind w:left="568" w:hanging="284"/>
        <w:rPr>
          <w:ins w:id="6294" w:author="Editor" w:date="2023-11-20T18:13:00Z"/>
          <w:rFonts w:eastAsiaTheme="minorEastAsia"/>
          <w:lang w:eastAsia="zh-CN"/>
        </w:rPr>
      </w:pPr>
      <w:ins w:id="6295" w:author="Editor" w:date="2023-11-20T18:13:00Z">
        <w:r w:rsidRPr="002440AE">
          <w:rPr>
            <w:rFonts w:eastAsiaTheme="minorEastAsia"/>
            <w:lang w:eastAsia="zh-CN"/>
          </w:rPr>
          <w:t>-</w:t>
        </w:r>
        <w:r w:rsidRPr="002440AE">
          <w:rPr>
            <w:rFonts w:eastAsiaTheme="minorEastAsia"/>
            <w:lang w:eastAsia="zh-CN"/>
          </w:rPr>
          <w:tab/>
          <w:t>UE Rx-Tx time difference measurement related side conditions given in clause 10.1.</w:t>
        </w:r>
        <w:r w:rsidRPr="002440AE">
          <w:rPr>
            <w:rFonts w:eastAsiaTheme="minorEastAsia" w:hint="eastAsia"/>
            <w:lang w:eastAsia="zh-CN"/>
          </w:rPr>
          <w:t>25</w:t>
        </w:r>
        <w:r w:rsidRPr="002440AE">
          <w:rPr>
            <w:rFonts w:eastAsiaTheme="minorEastAsia"/>
            <w:lang w:eastAsia="zh-CN"/>
          </w:rPr>
          <w:t>.x.x.y are met for a corresponding band, for 2</w:t>
        </w:r>
        <w:r w:rsidRPr="002440AE">
          <w:rPr>
            <w:rFonts w:eastAsiaTheme="minorEastAsia" w:hint="eastAsia"/>
            <w:lang w:eastAsia="zh-CN"/>
          </w:rPr>
          <w:t>RX</w:t>
        </w:r>
        <w:r w:rsidRPr="002440AE">
          <w:rPr>
            <w:rFonts w:eastAsiaTheme="minorEastAsia"/>
            <w:lang w:eastAsia="zh-CN"/>
          </w:rPr>
          <w:t xml:space="preserve"> RedCap UE.</w:t>
        </w:r>
      </w:ins>
    </w:p>
    <w:p w14:paraId="3C86D14D" w14:textId="77777777" w:rsidR="001E60F0" w:rsidRPr="002440AE" w:rsidRDefault="001E60F0" w:rsidP="001E60F0">
      <w:pPr>
        <w:ind w:left="568" w:hanging="284"/>
        <w:rPr>
          <w:ins w:id="6296" w:author="Editor" w:date="2023-11-20T18:13:00Z"/>
          <w:rFonts w:eastAsiaTheme="minorEastAsia"/>
          <w:lang w:eastAsia="zh-CN"/>
        </w:rPr>
      </w:pPr>
      <w:ins w:id="6297" w:author="Editor" w:date="2023-11-20T18:13:00Z">
        <w:r w:rsidRPr="002440AE">
          <w:rPr>
            <w:rFonts w:eastAsiaTheme="minorEastAsia"/>
            <w:lang w:eastAsia="zh-CN"/>
          </w:rPr>
          <w:t>-</w:t>
        </w:r>
        <w:r w:rsidRPr="002440AE">
          <w:rPr>
            <w:rFonts w:eastAsiaTheme="minorEastAsia"/>
            <w:lang w:eastAsia="zh-CN"/>
          </w:rPr>
          <w:tab/>
          <w:t>SRS is configured on the PCell.</w:t>
        </w:r>
      </w:ins>
    </w:p>
    <w:p w14:paraId="1B18571C" w14:textId="77777777" w:rsidR="001E60F0" w:rsidRPr="002440AE" w:rsidRDefault="001E60F0" w:rsidP="001E60F0">
      <w:pPr>
        <w:keepNext/>
        <w:keepLines/>
        <w:spacing w:before="120"/>
        <w:ind w:left="1418" w:hanging="1418"/>
        <w:outlineLvl w:val="3"/>
        <w:rPr>
          <w:ins w:id="6298" w:author="Editor" w:date="2023-11-20T18:13:00Z"/>
          <w:rFonts w:ascii="Arial" w:eastAsiaTheme="minorEastAsia" w:hAnsi="Arial"/>
          <w:sz w:val="24"/>
          <w:lang w:eastAsia="zh-CN"/>
        </w:rPr>
      </w:pPr>
      <w:ins w:id="6299" w:author="Editor" w:date="2023-11-20T18:13:00Z">
        <w:r>
          <w:rPr>
            <w:rFonts w:ascii="Arial" w:eastAsiaTheme="minorEastAsia" w:hAnsi="Arial"/>
            <w:noProof/>
            <w:sz w:val="24"/>
          </w:rPr>
          <w:t>5.6A.6</w:t>
        </w:r>
        <w:r w:rsidRPr="002440AE">
          <w:rPr>
            <w:rFonts w:ascii="Arial" w:eastAsiaTheme="minorEastAsia" w:hAnsi="Arial"/>
            <w:noProof/>
            <w:sz w:val="24"/>
          </w:rPr>
          <w:t>.3</w:t>
        </w:r>
        <w:r w:rsidRPr="002440AE">
          <w:rPr>
            <w:rFonts w:ascii="Arial" w:eastAsiaTheme="minorEastAsia" w:hAnsi="Arial"/>
            <w:sz w:val="24"/>
            <w:lang w:eastAsia="zh-CN"/>
          </w:rPr>
          <w:tab/>
          <w:t>Measurement Capability</w:t>
        </w:r>
      </w:ins>
    </w:p>
    <w:p w14:paraId="0FD28260" w14:textId="77777777" w:rsidR="001E60F0" w:rsidRPr="002440AE" w:rsidRDefault="001E60F0" w:rsidP="001E60F0">
      <w:pPr>
        <w:rPr>
          <w:ins w:id="6300" w:author="Editor" w:date="2023-11-20T18:13:00Z"/>
          <w:rFonts w:eastAsia="Calibri"/>
          <w:lang w:val="en-US" w:eastAsia="zh-CN"/>
        </w:rPr>
      </w:pPr>
      <w:ins w:id="6301" w:author="Editor" w:date="2023-11-20T18:13:00Z">
        <w:r w:rsidRPr="002440AE">
          <w:rPr>
            <w:rFonts w:eastAsiaTheme="minorEastAsia"/>
            <w:lang w:eastAsia="zh-CN"/>
          </w:rPr>
          <w:t xml:space="preserve">UE Rx-Tx time difference measurement capability is as indicated by the UE in </w:t>
        </w:r>
        <w:r w:rsidRPr="002440AE">
          <w:rPr>
            <w:rFonts w:eastAsiaTheme="minorEastAsia"/>
            <w:i/>
          </w:rPr>
          <w:t>NR-Multi-RTT-Provide</w:t>
        </w:r>
        <w:r w:rsidRPr="002440AE">
          <w:rPr>
            <w:rFonts w:eastAsiaTheme="minorEastAsia"/>
            <w:i/>
            <w:noProof/>
          </w:rPr>
          <w:t>Capabilities,</w:t>
        </w:r>
        <w:r w:rsidRPr="002440AE">
          <w:rPr>
            <w:rFonts w:eastAsiaTheme="minorEastAsia"/>
            <w:lang w:eastAsia="zh-CN"/>
          </w:rPr>
          <w:t xml:space="preserve"> according to TS 37.355 [34].</w:t>
        </w:r>
      </w:ins>
    </w:p>
    <w:p w14:paraId="19E04F01" w14:textId="77777777" w:rsidR="001E60F0" w:rsidRPr="002440AE" w:rsidRDefault="001E60F0" w:rsidP="001E60F0">
      <w:pPr>
        <w:keepNext/>
        <w:keepLines/>
        <w:spacing w:before="120"/>
        <w:ind w:left="1418" w:hanging="1418"/>
        <w:outlineLvl w:val="3"/>
        <w:rPr>
          <w:ins w:id="6302" w:author="Editor" w:date="2023-11-20T18:13:00Z"/>
          <w:rFonts w:ascii="Arial" w:eastAsiaTheme="minorEastAsia" w:hAnsi="Arial"/>
          <w:sz w:val="24"/>
          <w:lang w:eastAsia="zh-CN"/>
        </w:rPr>
      </w:pPr>
      <w:ins w:id="6303" w:author="Editor" w:date="2023-11-20T18:13:00Z">
        <w:r>
          <w:rPr>
            <w:rFonts w:ascii="Arial" w:eastAsiaTheme="minorEastAsia" w:hAnsi="Arial"/>
            <w:noProof/>
            <w:sz w:val="24"/>
          </w:rPr>
          <w:lastRenderedPageBreak/>
          <w:t>5.6A.6</w:t>
        </w:r>
        <w:r w:rsidRPr="002440AE">
          <w:rPr>
            <w:rFonts w:ascii="Arial" w:eastAsiaTheme="minorEastAsia" w:hAnsi="Arial"/>
            <w:noProof/>
            <w:sz w:val="24"/>
          </w:rPr>
          <w:t>.4</w:t>
        </w:r>
        <w:r w:rsidRPr="002440AE">
          <w:rPr>
            <w:rFonts w:ascii="Arial" w:eastAsiaTheme="minorEastAsia" w:hAnsi="Arial"/>
            <w:sz w:val="24"/>
            <w:lang w:eastAsia="zh-CN"/>
          </w:rPr>
          <w:tab/>
          <w:t>Measurement Reporting Requirements</w:t>
        </w:r>
      </w:ins>
    </w:p>
    <w:p w14:paraId="4D43A0B2" w14:textId="77777777" w:rsidR="001E60F0" w:rsidRPr="002440AE" w:rsidRDefault="001E60F0" w:rsidP="001E60F0">
      <w:pPr>
        <w:rPr>
          <w:ins w:id="6304" w:author="Editor" w:date="2023-11-20T18:13:00Z"/>
          <w:rFonts w:eastAsiaTheme="minorEastAsia"/>
        </w:rPr>
      </w:pPr>
      <w:ins w:id="6305" w:author="Editor" w:date="2023-11-20T18:13:00Z">
        <w:r w:rsidRPr="002440AE">
          <w:rPr>
            <w:rFonts w:eastAsiaTheme="minorEastAsia"/>
          </w:rPr>
          <w:t>The measurement reporting delay is defined as the time between the moment the measurement report is triggered and the moment when the UE starts to transmit the measurement report over the air interface.</w:t>
        </w:r>
      </w:ins>
    </w:p>
    <w:p w14:paraId="3678A382" w14:textId="77777777" w:rsidR="001E60F0" w:rsidRPr="002440AE" w:rsidRDefault="001E60F0" w:rsidP="001E60F0">
      <w:pPr>
        <w:rPr>
          <w:ins w:id="6306" w:author="Editor" w:date="2023-11-20T18:13:00Z"/>
          <w:rFonts w:eastAsiaTheme="minorEastAsia"/>
        </w:rPr>
      </w:pPr>
      <w:ins w:id="6307" w:author="Editor" w:date="2023-11-20T18:13:00Z">
        <w:r w:rsidRPr="002440AE">
          <w:rPr>
            <w:rFonts w:eastAsiaTheme="minorEastAsia"/>
          </w:rPr>
          <w:t>This measurement reporting delay excludes the delay caused by any of the following:</w:t>
        </w:r>
      </w:ins>
    </w:p>
    <w:p w14:paraId="4D2579B5" w14:textId="77777777" w:rsidR="001E60F0" w:rsidRPr="002440AE" w:rsidRDefault="001E60F0" w:rsidP="001E60F0">
      <w:pPr>
        <w:ind w:left="568" w:hanging="284"/>
        <w:rPr>
          <w:ins w:id="6308" w:author="Editor" w:date="2023-11-20T18:13:00Z"/>
          <w:rFonts w:eastAsiaTheme="minorEastAsia"/>
        </w:rPr>
      </w:pPr>
      <w:ins w:id="6309" w:author="Editor" w:date="2023-11-20T18:13:00Z">
        <w:r w:rsidRPr="002440AE">
          <w:rPr>
            <w:rFonts w:eastAsiaTheme="minorEastAsia"/>
          </w:rPr>
          <w:t>-</w:t>
        </w:r>
        <w:r w:rsidRPr="002440AE">
          <w:rPr>
            <w:rFonts w:eastAsiaTheme="minorEastAsia"/>
          </w:rPr>
          <w:tab/>
          <w:t xml:space="preserve">delay caused by other LPP signalling on the DCCH. </w:t>
        </w:r>
      </w:ins>
    </w:p>
    <w:p w14:paraId="31BAF989" w14:textId="77777777" w:rsidR="001E60F0" w:rsidRPr="002440AE" w:rsidRDefault="001E60F0" w:rsidP="001E60F0">
      <w:pPr>
        <w:ind w:left="568" w:hanging="284"/>
        <w:rPr>
          <w:ins w:id="6310" w:author="Editor" w:date="2023-11-20T18:13:00Z"/>
          <w:rFonts w:eastAsiaTheme="minorEastAsia"/>
        </w:rPr>
      </w:pPr>
      <w:ins w:id="6311" w:author="Editor" w:date="2023-11-20T18:13:00Z">
        <w:r w:rsidRPr="002440AE">
          <w:rPr>
            <w:rFonts w:eastAsiaTheme="minorEastAsia"/>
          </w:rPr>
          <w:t>-</w:t>
        </w:r>
        <w:r w:rsidRPr="002440AE">
          <w:rPr>
            <w:rFonts w:eastAsiaTheme="minorEastAsia"/>
          </w:rPr>
          <w:tab/>
          <w:t>delay uncertainty resulted when inserting the measurement report to the TTI of the uplink DCCH. The delay uncertainty is: 2 x TTI</w:t>
        </w:r>
        <w:r w:rsidRPr="002440AE">
          <w:rPr>
            <w:rFonts w:eastAsiaTheme="minorEastAsia"/>
            <w:vertAlign w:val="subscript"/>
          </w:rPr>
          <w:t>DCCH</w:t>
        </w:r>
        <w:r w:rsidRPr="002440AE">
          <w:rPr>
            <w:rFonts w:eastAsiaTheme="minorEastAsia"/>
          </w:rPr>
          <w:t xml:space="preserve"> where TTI</w:t>
        </w:r>
        <w:r w:rsidRPr="002440AE">
          <w:rPr>
            <w:rFonts w:eastAsiaTheme="minorEastAsia"/>
            <w:vertAlign w:val="subscript"/>
          </w:rPr>
          <w:t>DCCH</w:t>
        </w:r>
        <w:r w:rsidRPr="002440AE">
          <w:rPr>
            <w:rFonts w:eastAsiaTheme="minorEastAsia"/>
          </w:rPr>
          <w:t xml:space="preserve"> is the duration of subframe or slot or subslot when the measurement report is transmitted on the PUSCH with subframe or slot or subslot duration. </w:t>
        </w:r>
      </w:ins>
    </w:p>
    <w:p w14:paraId="6D03BC02" w14:textId="77777777" w:rsidR="001E60F0" w:rsidRPr="002440AE" w:rsidRDefault="001E60F0" w:rsidP="001E60F0">
      <w:pPr>
        <w:ind w:left="568" w:hanging="284"/>
        <w:rPr>
          <w:ins w:id="6312" w:author="Editor" w:date="2023-11-20T18:13:00Z"/>
          <w:rFonts w:eastAsiaTheme="minorEastAsia"/>
        </w:rPr>
      </w:pPr>
      <w:ins w:id="6313" w:author="Editor" w:date="2023-11-20T18:13:00Z">
        <w:r w:rsidRPr="002440AE">
          <w:rPr>
            <w:rFonts w:eastAsiaTheme="minorEastAsia"/>
          </w:rPr>
          <w:t>-</w:t>
        </w:r>
        <w:r w:rsidRPr="002440AE">
          <w:rPr>
            <w:rFonts w:eastAsiaTheme="minorEastAsia"/>
          </w:rPr>
          <w:tab/>
          <w:t>delay caused due to lack of UL resources for UE to send the measurement report.</w:t>
        </w:r>
      </w:ins>
    </w:p>
    <w:p w14:paraId="43507E41" w14:textId="77777777" w:rsidR="001E60F0" w:rsidRPr="002440AE" w:rsidRDefault="001E60F0" w:rsidP="001E60F0">
      <w:pPr>
        <w:ind w:left="568" w:hanging="284"/>
        <w:rPr>
          <w:ins w:id="6314" w:author="Editor" w:date="2023-11-20T18:13:00Z"/>
          <w:rFonts w:eastAsiaTheme="minorEastAsia"/>
        </w:rPr>
      </w:pPr>
      <w:ins w:id="6315" w:author="Editor" w:date="2023-11-20T18:13:00Z">
        <w:r w:rsidRPr="002440AE">
          <w:rPr>
            <w:rFonts w:eastAsiaTheme="minorEastAsia"/>
          </w:rPr>
          <w:t>-</w:t>
        </w:r>
        <w:r w:rsidRPr="002440AE">
          <w:rPr>
            <w:rFonts w:eastAsiaTheme="minorEastAsia"/>
          </w:rPr>
          <w:tab/>
          <w:t xml:space="preserve">delay required by SDT for reporting the measurement using SDT resouces. </w:t>
        </w:r>
      </w:ins>
    </w:p>
    <w:p w14:paraId="02086240" w14:textId="77777777" w:rsidR="001E60F0" w:rsidRPr="002440AE" w:rsidRDefault="001E60F0" w:rsidP="001E60F0">
      <w:pPr>
        <w:ind w:left="568" w:hanging="284"/>
        <w:rPr>
          <w:ins w:id="6316" w:author="Editor" w:date="2023-11-20T18:13:00Z"/>
          <w:rFonts w:eastAsiaTheme="minorEastAsia"/>
        </w:rPr>
      </w:pPr>
      <w:ins w:id="6317" w:author="Editor" w:date="2023-11-20T18:13:00Z">
        <w:r w:rsidRPr="002440AE">
          <w:rPr>
            <w:rFonts w:eastAsiaTheme="minorEastAsia"/>
          </w:rPr>
          <w:t>-</w:t>
        </w:r>
        <w:r w:rsidRPr="002440AE">
          <w:rPr>
            <w:rFonts w:eastAsiaTheme="minorEastAsia"/>
          </w:rPr>
          <w:tab/>
          <w:t>delay required for transition to RRC_CONNECTED state for report the measurement in RRC_CONNECTED.</w:t>
        </w:r>
      </w:ins>
    </w:p>
    <w:p w14:paraId="16ADF48A" w14:textId="77777777" w:rsidR="001E60F0" w:rsidRPr="002440AE" w:rsidRDefault="001E60F0" w:rsidP="001E60F0">
      <w:pPr>
        <w:rPr>
          <w:ins w:id="6318" w:author="Editor" w:date="2023-11-20T18:13:00Z"/>
          <w:rFonts w:eastAsiaTheme="minorEastAsia"/>
        </w:rPr>
      </w:pPr>
      <w:ins w:id="6319" w:author="Editor" w:date="2023-11-20T18:13:00Z">
        <w:r w:rsidRPr="002440AE">
          <w:rPr>
            <w:rFonts w:eastAsiaTheme="minorEastAsia"/>
          </w:rPr>
          <w:t>The UE Rx-Tx time difference measurement values contained in measurement reports shall be based on the measurement report mapping requirements specified in clause 10.1.25.3.</w:t>
        </w:r>
      </w:ins>
    </w:p>
    <w:p w14:paraId="2A8B09F5" w14:textId="77777777" w:rsidR="001E60F0" w:rsidRPr="002440AE" w:rsidRDefault="001E60F0" w:rsidP="001E60F0">
      <w:pPr>
        <w:rPr>
          <w:ins w:id="6320" w:author="Editor" w:date="2023-11-20T18:13:00Z"/>
          <w:rFonts w:eastAsiaTheme="minorEastAsia"/>
        </w:rPr>
      </w:pPr>
      <w:ins w:id="6321" w:author="Editor" w:date="2023-11-20T18:13:00Z">
        <w:r w:rsidRPr="002440AE">
          <w:rPr>
            <w:rFonts w:eastAsiaTheme="minorEastAsia"/>
          </w:rPr>
          <w:t>The UE Rx-Tx time difference measurement performed and reported according to this section shall meet the UE Rx-Tx time difference measurement accuracy requirements in clause 10.1A.</w:t>
        </w:r>
        <w:r w:rsidRPr="002440AE">
          <w:rPr>
            <w:rFonts w:eastAsiaTheme="minorEastAsia" w:hint="eastAsia"/>
            <w:lang w:eastAsia="zh-CN"/>
          </w:rPr>
          <w:t>2</w:t>
        </w:r>
        <w:r w:rsidRPr="002440AE">
          <w:rPr>
            <w:rFonts w:eastAsiaTheme="minorEastAsia"/>
            <w:lang w:eastAsia="zh-CN"/>
          </w:rPr>
          <w:t>5.x.x.x</w:t>
        </w:r>
        <w:r w:rsidRPr="002440AE">
          <w:rPr>
            <w:rFonts w:eastAsiaTheme="minorEastAsia"/>
          </w:rPr>
          <w:t>, for each measured DL PRS resource by 1 Rx RedCap UE without FH.</w:t>
        </w:r>
      </w:ins>
    </w:p>
    <w:p w14:paraId="3309D2D9" w14:textId="77777777" w:rsidR="001E60F0" w:rsidRPr="002440AE" w:rsidRDefault="001E60F0" w:rsidP="001E60F0">
      <w:pPr>
        <w:rPr>
          <w:ins w:id="6322" w:author="Editor" w:date="2023-11-20T18:13:00Z"/>
          <w:rFonts w:eastAsiaTheme="minorEastAsia"/>
        </w:rPr>
      </w:pPr>
      <w:ins w:id="6323" w:author="Editor" w:date="2023-11-20T18:13:00Z">
        <w:r w:rsidRPr="002440AE">
          <w:rPr>
            <w:rFonts w:eastAsiaTheme="minorEastAsia"/>
          </w:rPr>
          <w:t>The UE Rx-Tx time difference measurement performed and reported according to this section shall meet the UE Rx-Tx time difference measurement measurement accuracy requirements in clause 10.1A.</w:t>
        </w:r>
        <w:r w:rsidRPr="002440AE">
          <w:rPr>
            <w:rFonts w:eastAsiaTheme="minorEastAsia" w:hint="eastAsia"/>
            <w:lang w:eastAsia="zh-CN"/>
          </w:rPr>
          <w:t>2</w:t>
        </w:r>
        <w:r w:rsidRPr="002440AE">
          <w:rPr>
            <w:rFonts w:eastAsiaTheme="minorEastAsia"/>
            <w:lang w:eastAsia="zh-CN"/>
          </w:rPr>
          <w:t>5.2</w:t>
        </w:r>
        <w:r w:rsidRPr="002440AE">
          <w:rPr>
            <w:rFonts w:eastAsiaTheme="minorEastAsia" w:hint="eastAsia"/>
            <w:lang w:eastAsia="zh-CN"/>
          </w:rPr>
          <w:t>.</w:t>
        </w:r>
        <w:r w:rsidRPr="002440AE">
          <w:rPr>
            <w:rFonts w:eastAsiaTheme="minorEastAsia"/>
          </w:rPr>
          <w:t>, for each measured DL PRS resource by 2 Rx RedCap UE with</w:t>
        </w:r>
        <w:r w:rsidRPr="002440AE">
          <w:rPr>
            <w:rFonts w:eastAsiaTheme="minorEastAsia" w:hint="eastAsia"/>
            <w:lang w:eastAsia="zh-CN"/>
          </w:rPr>
          <w:t>out</w:t>
        </w:r>
        <w:r w:rsidRPr="002440AE">
          <w:rPr>
            <w:rFonts w:eastAsiaTheme="minorEastAsia"/>
          </w:rPr>
          <w:t xml:space="preserve"> FH.</w:t>
        </w:r>
      </w:ins>
    </w:p>
    <w:p w14:paraId="1AEA9651" w14:textId="77777777" w:rsidR="001E60F0" w:rsidRPr="002440AE" w:rsidRDefault="001E60F0" w:rsidP="001E60F0">
      <w:pPr>
        <w:rPr>
          <w:ins w:id="6324" w:author="Editor" w:date="2023-11-20T18:13:00Z"/>
          <w:rFonts w:eastAsiaTheme="minorEastAsia"/>
        </w:rPr>
      </w:pPr>
      <w:ins w:id="6325" w:author="Editor" w:date="2023-11-20T18:13:00Z">
        <w:r w:rsidRPr="002440AE">
          <w:rPr>
            <w:rFonts w:eastAsiaTheme="minorEastAsia"/>
          </w:rPr>
          <w:t>The UE Rx-Tx time difference measurement performed and reported according to this section shall meet the UE Rx-Tx time difference measurement measurement accuracy requirements in clause 10.1.</w:t>
        </w:r>
        <w:r w:rsidRPr="002440AE">
          <w:rPr>
            <w:rFonts w:eastAsiaTheme="minorEastAsia" w:hint="eastAsia"/>
            <w:lang w:eastAsia="zh-CN"/>
          </w:rPr>
          <w:t>2</w:t>
        </w:r>
        <w:r w:rsidRPr="002440AE">
          <w:rPr>
            <w:rFonts w:eastAsiaTheme="minorEastAsia"/>
            <w:lang w:eastAsia="zh-CN"/>
          </w:rPr>
          <w:t>5.x.x.y</w:t>
        </w:r>
        <w:r w:rsidRPr="002440AE">
          <w:rPr>
            <w:rFonts w:eastAsiaTheme="minorEastAsia"/>
          </w:rPr>
          <w:t>, for each measured DL PRS resource by 1 Rx RedCap UE with FH.</w:t>
        </w:r>
      </w:ins>
    </w:p>
    <w:p w14:paraId="34955FD8" w14:textId="77777777" w:rsidR="001E60F0" w:rsidRPr="002440AE" w:rsidRDefault="001E60F0" w:rsidP="001E60F0">
      <w:pPr>
        <w:rPr>
          <w:ins w:id="6326" w:author="Editor" w:date="2023-11-20T18:13:00Z"/>
          <w:rFonts w:eastAsiaTheme="minorEastAsia"/>
        </w:rPr>
      </w:pPr>
      <w:ins w:id="6327" w:author="Editor" w:date="2023-11-20T18:13:00Z">
        <w:r w:rsidRPr="002440AE">
          <w:rPr>
            <w:rFonts w:eastAsiaTheme="minorEastAsia"/>
          </w:rPr>
          <w:t>The UE Rx-Tx time difference measurement performed and reported according to this section shall meet the UE Rx-Tx time difference measurement measurement accuracy requirements in clause 10.1A.</w:t>
        </w:r>
        <w:r w:rsidRPr="002440AE">
          <w:rPr>
            <w:rFonts w:eastAsiaTheme="minorEastAsia" w:hint="eastAsia"/>
            <w:lang w:eastAsia="zh-CN"/>
          </w:rPr>
          <w:t>2</w:t>
        </w:r>
        <w:r w:rsidRPr="002440AE">
          <w:rPr>
            <w:rFonts w:eastAsiaTheme="minorEastAsia"/>
            <w:lang w:eastAsia="zh-CN"/>
          </w:rPr>
          <w:t>5.x.x.z</w:t>
        </w:r>
        <w:r w:rsidRPr="002440AE">
          <w:rPr>
            <w:rFonts w:eastAsiaTheme="minorEastAsia"/>
          </w:rPr>
          <w:t>, for each measured DL PRS resource by 2 Rx RedCap UE with FH.</w:t>
        </w:r>
      </w:ins>
    </w:p>
    <w:p w14:paraId="618AA0B5" w14:textId="77777777" w:rsidR="001E60F0" w:rsidRPr="002440AE" w:rsidRDefault="001E60F0" w:rsidP="001E60F0">
      <w:pPr>
        <w:keepNext/>
        <w:keepLines/>
        <w:spacing w:before="120"/>
        <w:ind w:left="1418" w:hanging="1418"/>
        <w:outlineLvl w:val="3"/>
        <w:rPr>
          <w:ins w:id="6328" w:author="Editor" w:date="2023-11-20T18:13:00Z"/>
          <w:rFonts w:ascii="Arial" w:eastAsiaTheme="minorEastAsia" w:hAnsi="Arial"/>
          <w:sz w:val="24"/>
          <w:lang w:eastAsia="zh-CN"/>
        </w:rPr>
      </w:pPr>
      <w:ins w:id="6329" w:author="Editor" w:date="2023-11-20T18:13:00Z">
        <w:r>
          <w:rPr>
            <w:rFonts w:ascii="Arial" w:eastAsiaTheme="minorEastAsia" w:hAnsi="Arial"/>
            <w:noProof/>
            <w:sz w:val="24"/>
          </w:rPr>
          <w:t>5.6A.6</w:t>
        </w:r>
        <w:r w:rsidRPr="002440AE">
          <w:rPr>
            <w:rFonts w:ascii="Arial" w:eastAsiaTheme="minorEastAsia" w:hAnsi="Arial"/>
            <w:noProof/>
            <w:sz w:val="24"/>
          </w:rPr>
          <w:t>.5</w:t>
        </w:r>
        <w:r w:rsidRPr="002440AE">
          <w:rPr>
            <w:rFonts w:ascii="Arial" w:eastAsiaTheme="minorEastAsia" w:hAnsi="Arial"/>
            <w:sz w:val="24"/>
            <w:lang w:eastAsia="zh-CN"/>
          </w:rPr>
          <w:tab/>
          <w:t>Measurement Period Requirements without FH</w:t>
        </w:r>
      </w:ins>
    </w:p>
    <w:p w14:paraId="1E442549" w14:textId="77777777" w:rsidR="001E60F0" w:rsidRPr="002440AE" w:rsidRDefault="001E60F0" w:rsidP="001E60F0">
      <w:pPr>
        <w:rPr>
          <w:ins w:id="6330" w:author="Editor" w:date="2023-11-20T18:13:00Z"/>
          <w:rFonts w:eastAsiaTheme="minorEastAsia"/>
        </w:rPr>
      </w:pPr>
      <w:ins w:id="6331" w:author="Editor" w:date="2023-11-20T18:13:00Z">
        <w:r w:rsidRPr="002440AE">
          <w:rPr>
            <w:rFonts w:eastAsiaTheme="minorEastAsia"/>
            <w:lang w:eastAsia="zh-CN"/>
          </w:rPr>
          <w:t xml:space="preserve">When physical layer receives last of </w:t>
        </w:r>
        <w:r w:rsidRPr="002440AE">
          <w:rPr>
            <w:rFonts w:eastAsiaTheme="minorEastAsia"/>
            <w:i/>
          </w:rPr>
          <w:t>NR-Multi-RTT-Provide</w:t>
        </w:r>
        <w:r w:rsidRPr="002440AE">
          <w:rPr>
            <w:rFonts w:eastAsiaTheme="minorEastAsia"/>
            <w:i/>
            <w:noProof/>
          </w:rPr>
          <w:t>AssistanceData</w:t>
        </w:r>
        <w:r w:rsidRPr="002440AE">
          <w:rPr>
            <w:rFonts w:eastAsiaTheme="minorEastAsia"/>
          </w:rPr>
          <w:t xml:space="preserve"> message and </w:t>
        </w:r>
        <w:r w:rsidRPr="002440AE">
          <w:rPr>
            <w:rFonts w:eastAsiaTheme="minorEastAsia"/>
            <w:i/>
          </w:rPr>
          <w:t>NR-Multi-RTT-Request</w:t>
        </w:r>
        <w:r w:rsidRPr="002440AE">
          <w:rPr>
            <w:rFonts w:eastAsiaTheme="minorEastAsia"/>
            <w:i/>
            <w:noProof/>
          </w:rPr>
          <w:t>LocationInformation</w:t>
        </w:r>
        <w:r w:rsidRPr="002440AE">
          <w:rPr>
            <w:rFonts w:eastAsiaTheme="minorEastAsia"/>
            <w:i/>
          </w:rPr>
          <w:t xml:space="preserve"> </w:t>
        </w:r>
        <w:r w:rsidRPr="002440AE">
          <w:rPr>
            <w:rFonts w:eastAsiaTheme="minorEastAsia"/>
            <w:iCs/>
          </w:rPr>
          <w:t>message from LMF via LPP [34]</w:t>
        </w:r>
        <w:r w:rsidRPr="002440AE">
          <w:rPr>
            <w:rFonts w:eastAsiaTheme="minorEastAsia"/>
            <w:i/>
          </w:rPr>
          <w:t xml:space="preserve">, </w:t>
        </w:r>
        <w:r w:rsidRPr="002440AE">
          <w:rPr>
            <w:rFonts w:eastAsiaTheme="minorEastAsia"/>
            <w:iCs/>
          </w:rPr>
          <w:t xml:space="preserve">UE shall be able to measure multiple </w:t>
        </w:r>
        <w:r w:rsidRPr="002440AE">
          <w:rPr>
            <w:rFonts w:eastAsiaTheme="minorEastAsia"/>
          </w:rPr>
          <w:t>(up to the UE capability specified in clause 5.</w:t>
        </w:r>
        <w:r w:rsidRPr="002440AE">
          <w:rPr>
            <w:rFonts w:eastAsiaTheme="minorEastAsia" w:hint="eastAsia"/>
            <w:lang w:eastAsia="zh-CN"/>
          </w:rPr>
          <w:t>6</w:t>
        </w:r>
        <w:r w:rsidRPr="002440AE">
          <w:rPr>
            <w:rFonts w:eastAsiaTheme="minorEastAsia"/>
          </w:rPr>
          <w:t xml:space="preserve">.4.3) </w:t>
        </w:r>
        <w:r w:rsidRPr="002440AE">
          <w:rPr>
            <w:rFonts w:eastAsiaTheme="minorEastAsia"/>
            <w:iCs/>
          </w:rPr>
          <w:t xml:space="preserve">UE Rx-Tx time difference measurements as defined </w:t>
        </w:r>
        <w:r w:rsidRPr="002440AE">
          <w:rPr>
            <w:rFonts w:eastAsiaTheme="minorEastAsia"/>
          </w:rPr>
          <w:t xml:space="preserve">in TS 38.215 [4] in configured positioning frequency layers within the measurement period </w:t>
        </w:r>
      </w:ins>
      <m:oMath>
        <m:sSub>
          <m:sSubPr>
            <m:ctrlPr>
              <w:ins w:id="6332" w:author="Editor" w:date="2023-11-20T18:13:00Z">
                <w:rPr>
                  <w:rFonts w:ascii="Cambria Math" w:eastAsiaTheme="minorEastAsia" w:hAnsi="Cambria Math"/>
                  <w:iCs/>
                </w:rPr>
              </w:ins>
            </m:ctrlPr>
          </m:sSubPr>
          <m:e>
            <m:r>
              <w:ins w:id="6333" w:author="Editor" w:date="2023-11-20T18:13:00Z">
                <m:rPr>
                  <m:sty m:val="p"/>
                </m:rPr>
                <w:rPr>
                  <w:rFonts w:ascii="Cambria Math" w:eastAsiaTheme="minorEastAsia" w:hAnsi="Cambria Math"/>
                </w:rPr>
                <m:t>T</m:t>
              </w:ins>
            </m:r>
          </m:e>
          <m:sub>
            <m:r>
              <w:ins w:id="6334" w:author="Editor" w:date="2023-11-20T18:13:00Z">
                <m:rPr>
                  <m:sty m:val="p"/>
                </m:rPr>
                <w:rPr>
                  <w:rFonts w:ascii="Cambria Math" w:eastAsiaTheme="minorEastAsia" w:hAnsi="Cambria Math"/>
                </w:rPr>
                <m:t>UERxTx,Total</m:t>
              </w:ins>
            </m:r>
          </m:sub>
        </m:sSub>
      </m:oMath>
      <w:ins w:id="6335" w:author="Editor" w:date="2023-11-20T18:13:00Z">
        <w:r w:rsidRPr="002440AE">
          <w:rPr>
            <w:rFonts w:eastAsiaTheme="minorEastAsia"/>
          </w:rPr>
          <w:t xml:space="preserve"> ms defined in 5.6.4.5.</w:t>
        </w:r>
      </w:ins>
    </w:p>
    <w:p w14:paraId="375719B7" w14:textId="77777777" w:rsidR="001E60F0" w:rsidRPr="002440AE" w:rsidRDefault="001E60F0" w:rsidP="001E60F0">
      <w:pPr>
        <w:rPr>
          <w:ins w:id="6336" w:author="Editor" w:date="2023-11-20T18:13:00Z"/>
          <w:rFonts w:eastAsiaTheme="minorEastAsia"/>
          <w:iCs/>
          <w:lang w:eastAsia="zh-CN"/>
        </w:rPr>
      </w:pPr>
      <w:ins w:id="6337" w:author="Editor" w:date="2023-11-20T18:13:00Z">
        <w:r w:rsidRPr="002440AE">
          <w:rPr>
            <w:rFonts w:eastAsiaTheme="minorEastAsia"/>
          </w:rPr>
          <w:t>If the RRC state transion occurs from RRC_INACTIVE to RRC_CONNECTED state during the UE Rx-Tx time difference measurement period then the UE shall restart the UE Rx-Tx time difference measurement after it obtains SRS configuration and Timing Advance command from the serving cell.</w:t>
        </w:r>
      </w:ins>
    </w:p>
    <w:p w14:paraId="2382642A" w14:textId="77777777" w:rsidR="001E60F0" w:rsidRPr="002440AE" w:rsidRDefault="001E60F0" w:rsidP="001E60F0">
      <w:pPr>
        <w:rPr>
          <w:ins w:id="6338" w:author="Editor" w:date="2023-11-20T18:13:00Z"/>
          <w:rFonts w:eastAsiaTheme="minorEastAsia"/>
        </w:rPr>
      </w:pPr>
      <w:ins w:id="6339" w:author="Editor" w:date="2023-11-20T18:13:00Z">
        <w:r w:rsidRPr="002440AE">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ins>
    </w:p>
    <w:p w14:paraId="5C495B33" w14:textId="77777777" w:rsidR="001E60F0" w:rsidRPr="002440AE" w:rsidRDefault="001E60F0" w:rsidP="001E60F0">
      <w:pPr>
        <w:rPr>
          <w:ins w:id="6340" w:author="Editor" w:date="2023-11-20T18:13:00Z"/>
          <w:rFonts w:eastAsiaTheme="minorEastAsia"/>
          <w:lang w:val="en-US" w:eastAsia="zh-CN"/>
        </w:rPr>
      </w:pPr>
      <w:ins w:id="6341" w:author="Editor" w:date="2023-11-20T18:13:00Z">
        <w:r w:rsidRPr="002440AE">
          <w:rPr>
            <w:rFonts w:eastAsiaTheme="minorEastAsia"/>
            <w:lang w:val="en-US" w:eastAsia="zh-CN"/>
          </w:rPr>
          <w:t>The measurement requirements do not apply for a PRS resource:</w:t>
        </w:r>
      </w:ins>
    </w:p>
    <w:p w14:paraId="053C995C" w14:textId="77777777" w:rsidR="001E60F0" w:rsidRPr="002440AE" w:rsidRDefault="001E60F0" w:rsidP="001E60F0">
      <w:pPr>
        <w:ind w:left="568" w:hanging="284"/>
        <w:rPr>
          <w:ins w:id="6342" w:author="Editor" w:date="2023-11-20T18:13:00Z"/>
          <w:rFonts w:eastAsiaTheme="minorEastAsia"/>
          <w:lang w:val="en-US" w:eastAsia="zh-CN"/>
        </w:rPr>
      </w:pPr>
      <w:ins w:id="6343" w:author="Editor" w:date="2023-11-20T18:13:00Z">
        <w:r w:rsidRPr="002440AE">
          <w:rPr>
            <w:rFonts w:eastAsiaTheme="minorEastAsia"/>
            <w:lang w:val="en-US" w:eastAsia="zh-CN"/>
          </w:rPr>
          <w:t>-</w:t>
        </w:r>
        <w:r w:rsidRPr="002440AE">
          <w:rPr>
            <w:rFonts w:eastAsiaTheme="minorEastAsia"/>
            <w:lang w:val="en-US" w:eastAsia="zh-CN"/>
          </w:rPr>
          <w:tab/>
          <w:t xml:space="preserve">if the PRS resource is across two sampling duration of N within duration </w:t>
        </w:r>
      </w:ins>
      <m:oMath>
        <m:sSub>
          <m:sSubPr>
            <m:ctrlPr>
              <w:ins w:id="6344" w:author="Editor" w:date="2023-11-20T18:13:00Z">
                <w:rPr>
                  <w:rFonts w:ascii="Cambria Math" w:eastAsia="Calibri" w:hAnsi="Cambria Math"/>
                  <w:i/>
                  <w:iCs/>
                </w:rPr>
              </w:ins>
            </m:ctrlPr>
          </m:sSubPr>
          <m:e>
            <m:r>
              <w:ins w:id="6345" w:author="Editor" w:date="2023-11-20T18:13:00Z">
                <w:rPr>
                  <w:rFonts w:ascii="Cambria Math" w:eastAsiaTheme="minorEastAsia" w:hAnsi="Cambria Math"/>
                  <w:lang w:eastAsia="zh-CN"/>
                </w:rPr>
                <m:t>L</m:t>
              </w:ins>
            </m:r>
          </m:e>
          <m:sub>
            <m:r>
              <w:ins w:id="6346" w:author="Editor" w:date="2023-11-20T18:13:00Z">
                <w:rPr>
                  <w:rFonts w:ascii="Cambria Math" w:eastAsiaTheme="minorEastAsia" w:hAnsi="Cambria Math"/>
                  <w:lang w:eastAsia="zh-CN"/>
                </w:rPr>
                <m:t>available_PRS</m:t>
              </w:ins>
            </m:r>
            <m:r>
              <w:ins w:id="6347" w:author="Editor" w:date="2023-11-20T18:13:00Z">
                <m:rPr>
                  <m:sty m:val="p"/>
                </m:rPr>
                <w:rPr>
                  <w:rFonts w:ascii="Cambria Math" w:eastAsiaTheme="minorEastAsia" w:hAnsi="Cambria Math"/>
                  <w:lang w:eastAsia="zh-CN"/>
                </w:rPr>
                <m:t>,i</m:t>
              </w:ins>
            </m:r>
          </m:sub>
        </m:sSub>
      </m:oMath>
      <w:ins w:id="6348" w:author="Editor" w:date="2023-11-20T18:13:00Z">
        <w:r w:rsidRPr="002440AE">
          <w:rPr>
            <w:rFonts w:eastAsiaTheme="minorEastAsia"/>
            <w:lang w:val="en-US" w:eastAsia="zh-CN"/>
          </w:rPr>
          <w:t xml:space="preserve"> or </w:t>
        </w:r>
      </w:ins>
    </w:p>
    <w:p w14:paraId="00D40C22" w14:textId="77777777" w:rsidR="001E60F0" w:rsidRPr="002440AE" w:rsidRDefault="001E60F0" w:rsidP="001E60F0">
      <w:pPr>
        <w:ind w:left="568" w:hanging="284"/>
        <w:rPr>
          <w:ins w:id="6349" w:author="Editor" w:date="2023-11-20T18:13:00Z"/>
          <w:rFonts w:eastAsiaTheme="minorEastAsia"/>
          <w:lang w:val="en-US" w:eastAsia="zh-CN"/>
        </w:rPr>
      </w:pPr>
      <w:ins w:id="6350" w:author="Editor" w:date="2023-11-20T18:13:00Z">
        <w:r w:rsidRPr="002440AE">
          <w:rPr>
            <w:rFonts w:eastAsiaTheme="minorEastAsia"/>
          </w:rPr>
          <w:t>-</w:t>
        </w:r>
        <w:r w:rsidRPr="002440AE">
          <w:rPr>
            <w:rFonts w:eastAsiaTheme="minorEastAsia"/>
          </w:rPr>
          <w:tab/>
          <w:t>if time span of the PRS resource instance (including at least the minimum number of repetitions specified in the accuracy requirements) is greater than UE reported capability N.</w:t>
        </w:r>
      </w:ins>
    </w:p>
    <w:p w14:paraId="61E2202F" w14:textId="77777777" w:rsidR="001E60F0" w:rsidRPr="002440AE" w:rsidRDefault="001E60F0" w:rsidP="001E60F0">
      <w:pPr>
        <w:rPr>
          <w:ins w:id="6351" w:author="Editor" w:date="2023-11-20T18:13:00Z"/>
          <w:rFonts w:eastAsiaTheme="minorEastAsia"/>
          <w:lang w:eastAsia="zh-CN"/>
        </w:rPr>
      </w:pPr>
      <w:ins w:id="6352" w:author="Editor" w:date="2023-11-20T18:13:00Z">
        <w:r w:rsidRPr="002440AE">
          <w:rPr>
            <w:rFonts w:eastAsiaTheme="minorEastAsia"/>
            <w:lang w:eastAsia="zh-CN"/>
          </w:rPr>
          <w:t>If the DRX cycle is reconfigured during the UE Rx-Tx time difference measurement period then the UE Rx-Tx time difference measurement period can be longer.</w:t>
        </w:r>
      </w:ins>
    </w:p>
    <w:p w14:paraId="3AF98EE1" w14:textId="77777777" w:rsidR="001E60F0" w:rsidRPr="002440AE" w:rsidRDefault="001E60F0" w:rsidP="001E60F0">
      <w:pPr>
        <w:rPr>
          <w:ins w:id="6353" w:author="Editor" w:date="2023-11-20T18:13:00Z"/>
          <w:rFonts w:eastAsiaTheme="minorEastAsia"/>
        </w:rPr>
      </w:pPr>
      <w:ins w:id="6354" w:author="Editor" w:date="2023-11-20T18:13:00Z">
        <w:r w:rsidRPr="002440AE">
          <w:rPr>
            <w:rFonts w:eastAsiaTheme="minorEastAsia"/>
          </w:rPr>
          <w:t xml:space="preserve">If during </w:t>
        </w:r>
        <w:r w:rsidRPr="002440AE">
          <w:rPr>
            <w:rFonts w:eastAsiaTheme="minorEastAsia"/>
            <w:lang w:eastAsia="zh-CN"/>
          </w:rPr>
          <w:t>UE Rx-Tx time difference</w:t>
        </w:r>
        <w:r w:rsidRPr="002440AE">
          <w:rPr>
            <w:rFonts w:eastAsiaTheme="minorEastAsia"/>
          </w:rPr>
          <w:t xml:space="preserve"> measurement period PRS resources overlap with other DL signals/channels then the </w:t>
        </w:r>
        <w:r w:rsidRPr="002440AE">
          <w:rPr>
            <w:rFonts w:eastAsiaTheme="minorEastAsia"/>
            <w:lang w:eastAsia="zh-CN"/>
          </w:rPr>
          <w:t>UE Rx-Tx time difference measurement period can be longer</w:t>
        </w:r>
        <w:r w:rsidRPr="002440AE">
          <w:rPr>
            <w:rFonts w:eastAsiaTheme="minorEastAsia"/>
          </w:rPr>
          <w:t>.</w:t>
        </w:r>
      </w:ins>
    </w:p>
    <w:p w14:paraId="12EB30F2" w14:textId="77777777" w:rsidR="001E60F0" w:rsidRPr="002440AE" w:rsidRDefault="001E60F0" w:rsidP="001E60F0">
      <w:pPr>
        <w:rPr>
          <w:ins w:id="6355" w:author="Editor" w:date="2023-11-20T18:13:00Z"/>
          <w:rFonts w:eastAsiaTheme="minorEastAsia"/>
          <w:lang w:eastAsia="zh-CN"/>
        </w:rPr>
      </w:pPr>
      <w:ins w:id="6356" w:author="Editor" w:date="2023-11-20T18:13:00Z">
        <w:r w:rsidRPr="002440AE">
          <w:rPr>
            <w:rFonts w:eastAsiaTheme="minorEastAsia"/>
            <w:lang w:eastAsia="zh-CN"/>
          </w:rPr>
          <w:lastRenderedPageBreak/>
          <w:t xml:space="preserve">When PRS-RSRP is configured for multi-RTT, the UE Rx-Tx time difference measurements and PRS-RSRP measurements are performed over the same measurement period. </w:t>
        </w:r>
      </w:ins>
    </w:p>
    <w:p w14:paraId="63C17A45" w14:textId="77777777" w:rsidR="001E60F0" w:rsidRPr="002440AE" w:rsidRDefault="001E60F0" w:rsidP="001E60F0">
      <w:pPr>
        <w:rPr>
          <w:ins w:id="6357" w:author="Editor" w:date="2023-11-20T18:13:00Z"/>
          <w:rFonts w:eastAsiaTheme="minorEastAsia"/>
          <w:lang w:eastAsia="zh-CN"/>
        </w:rPr>
      </w:pPr>
      <w:ins w:id="6358" w:author="Editor" w:date="2023-11-20T18:13:00Z">
        <w:r w:rsidRPr="002440AE">
          <w:rPr>
            <w:rFonts w:eastAsiaTheme="minorEastAsia" w:cs="v4.2.0"/>
          </w:rPr>
          <w:t>The requirements in clause 5.</w:t>
        </w:r>
        <w:r w:rsidRPr="002440AE">
          <w:rPr>
            <w:rFonts w:eastAsiaTheme="minorEastAsia" w:cs="v4.2.0" w:hint="eastAsia"/>
            <w:lang w:eastAsia="zh-CN"/>
          </w:rPr>
          <w:t>6</w:t>
        </w:r>
        <w:r w:rsidRPr="002440AE">
          <w:rPr>
            <w:rFonts w:eastAsiaTheme="minorEastAsia" w:cs="v4.2.0"/>
          </w:rPr>
          <w:t xml:space="preserve">.4 do not apply if the PRS configuration given by higher layer paramters </w:t>
        </w:r>
        <w:r w:rsidRPr="002440AE">
          <w:rPr>
            <w:rFonts w:eastAsiaTheme="minorEastAsia"/>
            <w:i/>
            <w:snapToGrid w:val="0"/>
          </w:rPr>
          <w:t>NR-DL-PRS-AssistanceData</w:t>
        </w:r>
        <w:r w:rsidRPr="002440AE">
          <w:rPr>
            <w:rFonts w:eastAsiaTheme="minorEastAsia"/>
            <w:snapToGrid w:val="0"/>
          </w:rPr>
          <w:t xml:space="preserve"> </w:t>
        </w:r>
        <w:r w:rsidRPr="002440AE">
          <w:rPr>
            <w:rFonts w:eastAsiaTheme="minorEastAsia" w:cs="v4.2.0"/>
          </w:rPr>
          <w:t xml:space="preserve">exceeds any of the UE measurement capabilities given by </w:t>
        </w:r>
        <w:r w:rsidRPr="002440AE">
          <w:rPr>
            <w:rFonts w:eastAsiaTheme="minorEastAsia" w:cs="v4.2.0"/>
            <w:i/>
          </w:rPr>
          <w:t>NR-DL-PRS-ResourcesCapability</w:t>
        </w:r>
        <w:r w:rsidRPr="002440AE">
          <w:rPr>
            <w:rFonts w:eastAsiaTheme="minorEastAsia"/>
            <w:lang w:eastAsia="zh-CN"/>
          </w:rPr>
          <w:t xml:space="preserve"> in </w:t>
        </w:r>
        <w:r w:rsidRPr="002440AE">
          <w:rPr>
            <w:rFonts w:eastAsiaTheme="minorEastAsia"/>
            <w:i/>
          </w:rPr>
          <w:t>NR-Multi-RTT-Provide</w:t>
        </w:r>
        <w:r w:rsidRPr="002440AE">
          <w:rPr>
            <w:rFonts w:eastAsiaTheme="minorEastAsia"/>
            <w:i/>
            <w:noProof/>
          </w:rPr>
          <w:t>Capabilities</w:t>
        </w:r>
        <w:r w:rsidRPr="002440AE">
          <w:rPr>
            <w:rFonts w:eastAsiaTheme="minorEastAsia"/>
            <w:iCs/>
            <w:lang w:eastAsia="zh-CN"/>
          </w:rPr>
          <w:t xml:space="preserve">, and it is up to UE implementation which PRS resources are measured, subject to </w:t>
        </w:r>
        <w:r w:rsidRPr="002440AE">
          <w:rPr>
            <w:rFonts w:eastAsiaTheme="minorEastAsia" w:cs="v4.2.0"/>
          </w:rPr>
          <w:t>UE measurement capabilities</w:t>
        </w:r>
        <w:r w:rsidRPr="002440AE">
          <w:rPr>
            <w:rFonts w:eastAsiaTheme="minorEastAsia"/>
            <w:i/>
            <w:iCs/>
            <w:lang w:eastAsia="zh-CN"/>
          </w:rPr>
          <w:t>.</w:t>
        </w:r>
      </w:ins>
    </w:p>
    <w:p w14:paraId="107C986A" w14:textId="77777777" w:rsidR="001E60F0" w:rsidRPr="002440AE" w:rsidRDefault="001E60F0" w:rsidP="001E60F0">
      <w:pPr>
        <w:rPr>
          <w:ins w:id="6359" w:author="Editor" w:date="2023-11-20T18:13:00Z"/>
          <w:rFonts w:eastAsiaTheme="minorEastAsia"/>
        </w:rPr>
      </w:pPr>
      <w:ins w:id="6360" w:author="Editor" w:date="2023-11-20T18:13:00Z">
        <w:r w:rsidRPr="002440AE">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ins>
    </w:p>
    <w:p w14:paraId="16EFCAD7" w14:textId="77777777" w:rsidR="001E60F0" w:rsidRPr="002440AE" w:rsidRDefault="001E60F0" w:rsidP="001E60F0">
      <w:pPr>
        <w:rPr>
          <w:ins w:id="6361" w:author="Editor" w:date="2023-11-20T18:13:00Z"/>
          <w:rFonts w:eastAsiaTheme="minorEastAsia"/>
        </w:rPr>
      </w:pPr>
      <w:ins w:id="6362" w:author="Editor" w:date="2023-11-20T18:13:00Z">
        <w:r w:rsidRPr="002440AE">
          <w:rPr>
            <w:rFonts w:eastAsiaTheme="minorEastAsia"/>
          </w:rPr>
          <w:t>If UE uplink transmission timing changes due to the change in the N</w:t>
        </w:r>
        <w:r w:rsidRPr="002440AE">
          <w:rPr>
            <w:rFonts w:eastAsiaTheme="minorEastAsia"/>
            <w:vertAlign w:val="subscript"/>
          </w:rPr>
          <w:t>TA_offset</w:t>
        </w:r>
        <w:r w:rsidRPr="002440AE">
          <w:rPr>
            <w:rFonts w:eastAsiaTheme="minorEastAsia"/>
          </w:rPr>
          <w:t xml:space="preserve"> defined in Table 7.1.2-2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ins>
    </w:p>
    <w:p w14:paraId="084553A7" w14:textId="77777777" w:rsidR="001E60F0" w:rsidRPr="002440AE" w:rsidRDefault="001E60F0" w:rsidP="001E60F0">
      <w:pPr>
        <w:rPr>
          <w:ins w:id="6363" w:author="Editor" w:date="2023-11-20T18:13:00Z"/>
          <w:rFonts w:eastAsiaTheme="minorEastAsia"/>
        </w:rPr>
      </w:pPr>
      <w:ins w:id="6364" w:author="Editor" w:date="2023-11-20T18:13:00Z">
        <w:r w:rsidRPr="002440AE">
          <w:rPr>
            <w:rFonts w:eastAsiaTheme="minorEastAsia"/>
          </w:rPr>
          <w:t>The UE shall meet the UE Rx-Tx time difference measurement accuracy requirements in clause 10.1.25.2.</w:t>
        </w:r>
      </w:ins>
    </w:p>
    <w:p w14:paraId="66A6F453" w14:textId="77777777" w:rsidR="001E60F0" w:rsidRPr="002440AE" w:rsidRDefault="001E60F0" w:rsidP="001E60F0">
      <w:pPr>
        <w:keepNext/>
        <w:keepLines/>
        <w:spacing w:before="120"/>
        <w:ind w:left="1418" w:hanging="1418"/>
        <w:outlineLvl w:val="3"/>
        <w:rPr>
          <w:ins w:id="6365" w:author="Editor" w:date="2023-11-20T18:13:00Z"/>
          <w:rFonts w:ascii="Arial" w:eastAsiaTheme="minorEastAsia" w:hAnsi="Arial"/>
          <w:sz w:val="24"/>
          <w:lang w:eastAsia="zh-CN"/>
        </w:rPr>
      </w:pPr>
      <w:ins w:id="6366" w:author="Editor" w:date="2023-11-20T18:13:00Z">
        <w:r>
          <w:rPr>
            <w:rFonts w:ascii="Arial" w:eastAsiaTheme="minorEastAsia" w:hAnsi="Arial"/>
            <w:sz w:val="24"/>
            <w:lang w:eastAsia="zh-CN"/>
          </w:rPr>
          <w:t>5.6A.6</w:t>
        </w:r>
        <w:r w:rsidRPr="002440AE">
          <w:rPr>
            <w:rFonts w:ascii="Arial" w:eastAsiaTheme="minorEastAsia" w:hAnsi="Arial"/>
            <w:sz w:val="24"/>
            <w:lang w:eastAsia="zh-CN"/>
          </w:rPr>
          <w:t>.6</w:t>
        </w:r>
        <w:r w:rsidRPr="002440AE">
          <w:rPr>
            <w:rFonts w:ascii="Arial" w:eastAsiaTheme="minorEastAsia" w:hAnsi="Arial"/>
            <w:sz w:val="24"/>
            <w:lang w:eastAsia="zh-CN"/>
          </w:rPr>
          <w:tab/>
          <w:t>Measurement Period Requirements with FH</w:t>
        </w:r>
      </w:ins>
    </w:p>
    <w:p w14:paraId="2DF7F902" w14:textId="77777777" w:rsidR="001E60F0" w:rsidRPr="00455A71" w:rsidRDefault="001E60F0" w:rsidP="001E60F0">
      <w:pPr>
        <w:rPr>
          <w:ins w:id="6367" w:author="Editor" w:date="2023-11-20T18:13:00Z"/>
        </w:rPr>
      </w:pPr>
      <w:ins w:id="6368" w:author="Editor" w:date="2023-11-20T18:13:00Z">
        <w:r w:rsidRPr="002440AE">
          <w:rPr>
            <w:rFonts w:eastAsiaTheme="minorEastAsia"/>
            <w:i/>
            <w:iCs/>
            <w:lang w:eastAsia="zh-CN"/>
          </w:rPr>
          <w:t>[Editor’s note: The requirement for RedCap without FH are defined in current stage. These requirement</w:t>
        </w:r>
        <w:r w:rsidRPr="002440AE">
          <w:rPr>
            <w:rFonts w:eastAsiaTheme="minorEastAsia" w:hint="eastAsia"/>
            <w:i/>
            <w:iCs/>
            <w:lang w:eastAsia="zh-CN"/>
          </w:rPr>
          <w:t>s</w:t>
        </w:r>
        <w:r w:rsidRPr="002440AE">
          <w:rPr>
            <w:rFonts w:eastAsiaTheme="minorEastAsia"/>
            <w:i/>
            <w:iCs/>
            <w:lang w:eastAsia="zh-CN"/>
          </w:rPr>
          <w:t xml:space="preserve">  for Red</w:t>
        </w:r>
        <w:r w:rsidRPr="002440AE">
          <w:rPr>
            <w:rFonts w:eastAsiaTheme="minorEastAsia" w:hint="eastAsia"/>
            <w:i/>
            <w:iCs/>
            <w:lang w:eastAsia="zh-CN"/>
          </w:rPr>
          <w:t>Cap</w:t>
        </w:r>
        <w:r w:rsidRPr="002440AE">
          <w:rPr>
            <w:rFonts w:eastAsiaTheme="minorEastAsia"/>
            <w:i/>
            <w:iCs/>
            <w:lang w:eastAsia="zh-CN"/>
          </w:rPr>
          <w:t xml:space="preserve"> with FH in RRC_IDLE state can be depriotized after the requirements for RedCap with </w:t>
        </w:r>
        <w:r w:rsidRPr="002440AE">
          <w:rPr>
            <w:rFonts w:eastAsiaTheme="minorEastAsia" w:hint="eastAsia"/>
            <w:i/>
            <w:iCs/>
            <w:lang w:eastAsia="zh-CN"/>
          </w:rPr>
          <w:t>FH</w:t>
        </w:r>
        <w:r w:rsidRPr="002440AE">
          <w:rPr>
            <w:rFonts w:eastAsiaTheme="minorEastAsia"/>
            <w:i/>
            <w:iCs/>
            <w:lang w:eastAsia="zh-CN"/>
          </w:rPr>
          <w:t xml:space="preserve"> </w:t>
        </w:r>
        <w:r w:rsidRPr="002440AE">
          <w:rPr>
            <w:rFonts w:eastAsiaTheme="minorEastAsia" w:hint="eastAsia"/>
            <w:i/>
            <w:iCs/>
            <w:lang w:eastAsia="zh-CN"/>
          </w:rPr>
          <w:t>in</w:t>
        </w:r>
        <w:r w:rsidRPr="002440AE">
          <w:rPr>
            <w:rFonts w:eastAsiaTheme="minorEastAsia"/>
            <w:i/>
            <w:iCs/>
            <w:lang w:eastAsia="zh-CN"/>
          </w:rPr>
          <w:t xml:space="preserve"> </w:t>
        </w:r>
        <w:r w:rsidRPr="002440AE">
          <w:rPr>
            <w:rFonts w:eastAsiaTheme="minorEastAsia" w:hint="eastAsia"/>
            <w:i/>
            <w:iCs/>
            <w:lang w:eastAsia="zh-CN"/>
          </w:rPr>
          <w:t>RRC_</w:t>
        </w:r>
        <w:r w:rsidRPr="002440AE">
          <w:rPr>
            <w:rFonts w:eastAsiaTheme="minorEastAsia"/>
            <w:i/>
            <w:iCs/>
            <w:lang w:eastAsia="zh-CN"/>
          </w:rPr>
          <w:t>CONNECT stable enough.]</w:t>
        </w:r>
      </w:ins>
    </w:p>
    <w:p w14:paraId="1D1887F0" w14:textId="77777777" w:rsidR="001E60F0" w:rsidRPr="00683455" w:rsidRDefault="001E60F0" w:rsidP="001E60F0">
      <w:pPr>
        <w:rPr>
          <w:ins w:id="6369" w:author="Editor" w:date="2023-11-20T18:13:00Z"/>
        </w:rPr>
      </w:pPr>
    </w:p>
    <w:p w14:paraId="676A2056" w14:textId="77777777" w:rsidR="00455A71" w:rsidRDefault="00455A71" w:rsidP="00455A71"/>
    <w:p w14:paraId="211C8240" w14:textId="77777777" w:rsidR="00DD38DE" w:rsidRDefault="00DD38DE" w:rsidP="00DD38DE">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8715F8F" w14:textId="4CF4CF41" w:rsidR="00E42962" w:rsidRPr="002440AE" w:rsidRDefault="00E42962" w:rsidP="00E42962">
      <w:pPr>
        <w:keepNext/>
        <w:keepLines/>
        <w:spacing w:before="120"/>
        <w:ind w:left="1418" w:hanging="1418"/>
        <w:outlineLvl w:val="3"/>
        <w:rPr>
          <w:ins w:id="6370" w:author="Editor" w:date="2023-11-20T18:16:00Z"/>
          <w:rFonts w:ascii="Arial" w:eastAsiaTheme="minorEastAsia" w:hAnsi="Arial"/>
          <w:sz w:val="24"/>
          <w:lang w:eastAsia="zh-CN"/>
        </w:rPr>
      </w:pPr>
      <w:ins w:id="6371" w:author="Editor" w:date="2023-11-20T18:16:00Z">
        <w:r>
          <w:rPr>
            <w:rFonts w:ascii="Arial" w:eastAsiaTheme="minorEastAsia" w:hAnsi="Arial"/>
            <w:sz w:val="24"/>
            <w:lang w:eastAsia="zh-CN"/>
          </w:rPr>
          <w:t>7.</w:t>
        </w:r>
      </w:ins>
      <w:ins w:id="6372" w:author="Editor" w:date="2023-11-20T18:17:00Z">
        <w:r>
          <w:rPr>
            <w:rFonts w:ascii="Arial" w:eastAsiaTheme="minorEastAsia" w:hAnsi="Arial"/>
            <w:sz w:val="24"/>
            <w:lang w:eastAsia="zh-CN"/>
          </w:rPr>
          <w:t>1</w:t>
        </w:r>
      </w:ins>
      <w:ins w:id="6373" w:author="Editor" w:date="2023-11-20T18:16:00Z">
        <w:r>
          <w:rPr>
            <w:rFonts w:ascii="Arial" w:eastAsiaTheme="minorEastAsia" w:hAnsi="Arial"/>
            <w:sz w:val="24"/>
            <w:lang w:eastAsia="zh-CN"/>
          </w:rPr>
          <w:t>.</w:t>
        </w:r>
      </w:ins>
      <w:ins w:id="6374" w:author="Editor" w:date="2023-11-20T18:17:00Z">
        <w:r>
          <w:rPr>
            <w:rFonts w:ascii="Arial" w:eastAsiaTheme="minorEastAsia" w:hAnsi="Arial"/>
            <w:sz w:val="24"/>
            <w:lang w:eastAsia="zh-CN"/>
          </w:rPr>
          <w:t>2</w:t>
        </w:r>
      </w:ins>
      <w:ins w:id="6375" w:author="Editor" w:date="2023-11-20T18:16:00Z">
        <w:r w:rsidRPr="002440AE">
          <w:rPr>
            <w:rFonts w:ascii="Arial" w:eastAsiaTheme="minorEastAsia" w:hAnsi="Arial"/>
            <w:sz w:val="24"/>
            <w:lang w:eastAsia="zh-CN"/>
          </w:rPr>
          <w:t>.</w:t>
        </w:r>
      </w:ins>
      <w:ins w:id="6376" w:author="Editor" w:date="2023-11-20T18:17:00Z">
        <w:r>
          <w:rPr>
            <w:rFonts w:ascii="Arial" w:eastAsiaTheme="minorEastAsia" w:hAnsi="Arial"/>
            <w:sz w:val="24"/>
            <w:lang w:eastAsia="zh-CN"/>
          </w:rPr>
          <w:t>4</w:t>
        </w:r>
      </w:ins>
      <w:ins w:id="6377" w:author="Editor" w:date="2023-11-20T18:16:00Z">
        <w:r w:rsidRPr="002440AE">
          <w:rPr>
            <w:rFonts w:ascii="Arial" w:eastAsiaTheme="minorEastAsia" w:hAnsi="Arial"/>
            <w:sz w:val="24"/>
            <w:lang w:eastAsia="zh-CN"/>
          </w:rPr>
          <w:tab/>
        </w:r>
        <w:r w:rsidRPr="00E42962">
          <w:rPr>
            <w:rFonts w:ascii="Arial" w:eastAsiaTheme="minorEastAsia" w:hAnsi="Arial"/>
            <w:sz w:val="24"/>
            <w:lang w:eastAsia="zh-CN"/>
          </w:rPr>
          <w:t>UE transmit timing for positioning measurements</w:t>
        </w:r>
      </w:ins>
    </w:p>
    <w:p w14:paraId="786EBABB" w14:textId="21C8A9B5" w:rsidR="00112F5E" w:rsidRPr="006E66E1" w:rsidRDefault="00112F5E" w:rsidP="00112F5E">
      <w:pPr>
        <w:rPr>
          <w:ins w:id="6378" w:author="Editor" w:date="2023-11-20T18:15:00Z"/>
          <w:rFonts w:eastAsia="Batang"/>
        </w:rPr>
      </w:pPr>
      <w:ins w:id="6379" w:author="Editor" w:date="2023-11-20T18:15:00Z">
        <w:r w:rsidRPr="006E66E1">
          <w:rPr>
            <w:rFonts w:eastAsia="Batang"/>
            <w:lang w:eastAsia="ko-KR"/>
          </w:rPr>
          <w:t xml:space="preserve">If cell reselection occurs in RRC_Inactive within </w:t>
        </w:r>
        <w:r w:rsidRPr="006E66E1">
          <w:rPr>
            <w:rFonts w:eastAsia="Batang"/>
            <w:i/>
          </w:rPr>
          <w:t>srs-PosRRC-InactiveValidityArea area</w:t>
        </w:r>
        <w:r w:rsidRPr="006E66E1">
          <w:rPr>
            <w:rFonts w:eastAsia="Batang"/>
            <w:lang w:eastAsia="ko-KR"/>
          </w:rPr>
          <w:t xml:space="preserve">, the UE shall have capability to follow the frame timing change of the reference cell when transmiting SRS for positioning. The uplink frame transmission takes place </w:t>
        </w:r>
      </w:ins>
      <m:oMath>
        <m:d>
          <m:dPr>
            <m:ctrlPr>
              <w:ins w:id="6380" w:author="Editor" w:date="2023-11-20T18:15:00Z">
                <w:rPr>
                  <w:rFonts w:ascii="Cambria Math" w:eastAsia="Batang" w:hAnsi="Cambria Math"/>
                  <w:lang w:eastAsia="ko-KR"/>
                </w:rPr>
              </w:ins>
            </m:ctrlPr>
          </m:dPr>
          <m:e>
            <m:sSub>
              <m:sSubPr>
                <m:ctrlPr>
                  <w:ins w:id="6381" w:author="Editor" w:date="2023-11-20T18:15:00Z">
                    <w:rPr>
                      <w:rFonts w:ascii="Cambria Math" w:eastAsia="Batang" w:hAnsi="Cambria Math"/>
                      <w:i/>
                      <w:lang w:eastAsia="ko-KR"/>
                    </w:rPr>
                  </w:ins>
                </m:ctrlPr>
              </m:sSubPr>
              <m:e>
                <m:r>
                  <w:ins w:id="6382" w:author="Editor" w:date="2023-11-20T18:15:00Z">
                    <w:rPr>
                      <w:rFonts w:ascii="Cambria Math" w:eastAsia="Batang" w:hAnsi="Cambria Math"/>
                      <w:lang w:eastAsia="ko-KR"/>
                    </w:rPr>
                    <m:t>N</m:t>
                  </w:ins>
                </m:r>
              </m:e>
              <m:sub>
                <m:r>
                  <w:ins w:id="6383" w:author="Editor" w:date="2023-11-20T18:15:00Z">
                    <w:rPr>
                      <w:rFonts w:ascii="Cambria Math" w:eastAsia="Batang" w:hAnsi="Cambria Math"/>
                      <w:lang w:eastAsia="ko-KR"/>
                    </w:rPr>
                    <m:t>TA</m:t>
                  </w:ins>
                </m:r>
              </m:sub>
            </m:sSub>
            <m:r>
              <w:ins w:id="6384" w:author="Editor" w:date="2023-11-20T18:15:00Z">
                <w:rPr>
                  <w:rFonts w:ascii="Cambria Math" w:eastAsia="Batang" w:hAnsi="Cambria Math"/>
                  <w:lang w:eastAsia="ko-KR"/>
                </w:rPr>
                <m:t>+</m:t>
              </w:ins>
            </m:r>
            <m:sSub>
              <m:sSubPr>
                <m:ctrlPr>
                  <w:ins w:id="6385" w:author="Editor" w:date="2023-11-20T18:15:00Z">
                    <w:rPr>
                      <w:rFonts w:ascii="Cambria Math" w:eastAsia="Batang" w:hAnsi="Cambria Math"/>
                      <w:i/>
                      <w:lang w:eastAsia="ko-KR"/>
                    </w:rPr>
                  </w:ins>
                </m:ctrlPr>
              </m:sSubPr>
              <m:e>
                <m:r>
                  <w:ins w:id="6386" w:author="Editor" w:date="2023-11-20T18:15:00Z">
                    <w:rPr>
                      <w:rFonts w:ascii="Cambria Math" w:eastAsia="Batang" w:hAnsi="Cambria Math"/>
                      <w:lang w:eastAsia="ko-KR"/>
                    </w:rPr>
                    <m:t>N</m:t>
                  </w:ins>
                </m:r>
              </m:e>
              <m:sub>
                <m:r>
                  <w:ins w:id="6387" w:author="Editor" w:date="2023-11-20T18:15:00Z">
                    <w:rPr>
                      <w:rFonts w:ascii="Cambria Math" w:eastAsia="Batang" w:hAnsi="Cambria Math"/>
                      <w:lang w:eastAsia="ko-KR"/>
                    </w:rPr>
                    <m:t>TA offset</m:t>
                  </w:ins>
                </m:r>
              </m:sub>
            </m:sSub>
          </m:e>
        </m:d>
        <m:r>
          <w:ins w:id="6388" w:author="Editor" w:date="2023-11-20T18:15:00Z">
            <m:rPr>
              <m:sty m:val="p"/>
            </m:rPr>
            <w:rPr>
              <w:rFonts w:ascii="Cambria Math" w:eastAsia="Batang" w:hAnsi="Cambria Math"/>
              <w:lang w:eastAsia="ko-KR"/>
            </w:rPr>
            <m:t>×</m:t>
          </w:ins>
        </m:r>
        <m:sSub>
          <m:sSubPr>
            <m:ctrlPr>
              <w:ins w:id="6389" w:author="Editor" w:date="2023-11-20T18:15:00Z">
                <w:rPr>
                  <w:rFonts w:ascii="Cambria Math" w:eastAsia="Batang" w:hAnsi="Cambria Math"/>
                  <w:lang w:eastAsia="ko-KR"/>
                </w:rPr>
              </w:ins>
            </m:ctrlPr>
          </m:sSubPr>
          <m:e>
            <m:r>
              <w:ins w:id="6390" w:author="Editor" w:date="2023-11-20T18:15:00Z">
                <w:rPr>
                  <w:rFonts w:ascii="Cambria Math" w:eastAsia="Batang" w:hAnsi="Cambria Math"/>
                  <w:lang w:eastAsia="ko-KR"/>
                </w:rPr>
                <m:t>T</m:t>
              </w:ins>
            </m:r>
          </m:e>
          <m:sub>
            <m:r>
              <w:ins w:id="6391" w:author="Editor" w:date="2023-11-20T18:15:00Z">
                <w:rPr>
                  <w:rFonts w:ascii="Cambria Math" w:eastAsia="Batang" w:hAnsi="Cambria Math"/>
                  <w:lang w:eastAsia="ko-KR"/>
                </w:rPr>
                <m:t>c</m:t>
              </w:ins>
            </m:r>
          </m:sub>
        </m:sSub>
      </m:oMath>
      <w:ins w:id="6392" w:author="Editor" w:date="2023-11-20T18:15:00Z">
        <w:r w:rsidRPr="006E66E1">
          <w:rPr>
            <w:rFonts w:eastAsia="Batang" w:hint="eastAsia"/>
            <w:lang w:eastAsia="ko-KR"/>
          </w:rPr>
          <w:t xml:space="preserve"> before the reception of the first detected path (in time) of the corresponding downlink frame from </w:t>
        </w:r>
        <w:r w:rsidRPr="006E66E1">
          <w:rPr>
            <w:rFonts w:eastAsia="Batang"/>
            <w:lang w:eastAsia="ko-KR"/>
          </w:rPr>
          <w:t>the reference cell. The UE shall use the current camping cell as reference cell for deriving the UE transmit timing. Gradual timing adjustment requirements are defined in the following requirements.</w:t>
        </w:r>
      </w:ins>
    </w:p>
    <w:p w14:paraId="4AFEA03A" w14:textId="77777777" w:rsidR="00112F5E" w:rsidRPr="006E66E1" w:rsidRDefault="00112F5E" w:rsidP="00112F5E">
      <w:pPr>
        <w:overflowPunct w:val="0"/>
        <w:autoSpaceDE w:val="0"/>
        <w:autoSpaceDN w:val="0"/>
        <w:adjustRightInd w:val="0"/>
        <w:textAlignment w:val="baseline"/>
        <w:rPr>
          <w:ins w:id="6393" w:author="Editor" w:date="2023-11-20T18:15:00Z"/>
          <w:rFonts w:eastAsia="Malgun Gothic" w:cs="v4.2.0"/>
          <w:lang w:eastAsia="ko-KR"/>
        </w:rPr>
      </w:pPr>
      <w:ins w:id="6394" w:author="Editor" w:date="2023-11-20T18:15:00Z">
        <w:r w:rsidRPr="006E66E1">
          <w:rPr>
            <w:rFonts w:eastAsia="Malgun Gothic" w:cs="v4.2.0"/>
            <w:lang w:eastAsia="ko-KR"/>
          </w:rPr>
          <w:t>W</w:t>
        </w:r>
        <w:r w:rsidRPr="006E66E1">
          <w:rPr>
            <w:rFonts w:eastAsia="Malgun Gothic" w:cs="v4.2.0" w:hint="eastAsia"/>
            <w:lang w:eastAsia="ko-KR"/>
          </w:rPr>
          <w:t xml:space="preserve">hen </w:t>
        </w:r>
        <w:r w:rsidRPr="006E66E1">
          <w:rPr>
            <w:rFonts w:eastAsia="Malgun Gothic" w:cs="v4.2.0"/>
            <w:i/>
            <w:lang w:eastAsia="ko-KR"/>
          </w:rPr>
          <w:t>ueAotonomousTaAdjustment</w:t>
        </w:r>
        <w:r w:rsidRPr="006E66E1">
          <w:rPr>
            <w:rFonts w:eastAsia="Malgun Gothic" w:cs="v4.2.0"/>
            <w:lang w:eastAsia="ko-KR"/>
          </w:rPr>
          <w:t xml:space="preserve"> is configured, the following requirements apply to the UE supporting [</w:t>
        </w:r>
        <w:r w:rsidRPr="006E66E1">
          <w:rPr>
            <w:rFonts w:eastAsiaTheme="minorEastAsia"/>
            <w:i/>
            <w:iCs/>
            <w:lang w:val="en-US" w:eastAsia="en-GB"/>
          </w:rPr>
          <w:t>AutonomousAdjustOneStepUL-Timing-r18</w:t>
        </w:r>
        <w:r w:rsidRPr="006E66E1">
          <w:rPr>
            <w:rFonts w:eastAsia="Malgun Gothic" w:cs="v4.2.0"/>
            <w:lang w:eastAsia="ko-KR"/>
          </w:rPr>
          <w:t>]:</w:t>
        </w:r>
      </w:ins>
    </w:p>
    <w:p w14:paraId="2555BA7F" w14:textId="77777777" w:rsidR="00112F5E" w:rsidRPr="006E66E1" w:rsidRDefault="00112F5E" w:rsidP="00112F5E">
      <w:pPr>
        <w:numPr>
          <w:ilvl w:val="0"/>
          <w:numId w:val="15"/>
        </w:numPr>
        <w:rPr>
          <w:ins w:id="6395" w:author="Editor" w:date="2023-11-20T18:15:00Z"/>
          <w:rFonts w:eastAsia="Batang"/>
          <w:lang w:eastAsia="ko-KR"/>
        </w:rPr>
      </w:pPr>
      <w:ins w:id="6396" w:author="Editor" w:date="2023-11-20T18:15:00Z">
        <w:r w:rsidRPr="006E66E1">
          <w:rPr>
            <w:rFonts w:eastAsia="Batang"/>
            <w:lang w:eastAsia="ko-KR"/>
          </w:rPr>
          <w:t xml:space="preserve">If the DL timing difference is </w:t>
        </w:r>
        <w:r w:rsidRPr="006E66E1">
          <w:rPr>
            <w:rFonts w:eastAsia="Batang" w:hint="eastAsia"/>
            <w:lang w:eastAsia="ko-KR"/>
          </w:rPr>
          <w:t>≥</w:t>
        </w:r>
        <w:r w:rsidRPr="006E66E1">
          <w:rPr>
            <w:rFonts w:eastAsia="Batang" w:hint="eastAsia"/>
            <w:lang w:eastAsia="ko-KR"/>
          </w:rPr>
          <w:t xml:space="preserve"> CP/4</w:t>
        </w:r>
        <w:r w:rsidRPr="006E66E1">
          <w:rPr>
            <w:rFonts w:eastAsia="Batang"/>
            <w:lang w:eastAsia="ko-KR"/>
          </w:rPr>
          <w:t>,</w:t>
        </w:r>
        <w:r w:rsidRPr="006E66E1">
          <w:rPr>
            <w:rFonts w:eastAsia="Batang" w:hint="eastAsia"/>
            <w:lang w:eastAsia="ko-KR"/>
          </w:rPr>
          <w:t xml:space="preserve"> UE autonomously adjusts the TA based on t</w:t>
        </w:r>
        <w:r w:rsidRPr="006E66E1">
          <w:rPr>
            <w:rFonts w:eastAsia="Batang"/>
            <w:lang w:eastAsia="ko-KR"/>
          </w:rPr>
          <w:t xml:space="preserve">wice of the DL timing difference </w:t>
        </w:r>
      </w:ins>
    </w:p>
    <w:p w14:paraId="64E0636A" w14:textId="77777777" w:rsidR="00112F5E" w:rsidRPr="006E66E1" w:rsidRDefault="00112F5E" w:rsidP="00112F5E">
      <w:pPr>
        <w:ind w:left="284" w:firstLine="284"/>
        <w:rPr>
          <w:ins w:id="6397" w:author="Editor" w:date="2023-11-20T18:15:00Z"/>
          <w:rFonts w:eastAsia="Batang"/>
        </w:rPr>
      </w:pPr>
      <w:ins w:id="6398" w:author="Editor" w:date="2023-11-20T18:15:00Z">
        <w:r w:rsidRPr="006E66E1">
          <w:rPr>
            <w:rFonts w:eastAsia="Batang"/>
          </w:rPr>
          <w:t>-</w:t>
        </w:r>
        <w:r w:rsidRPr="006E66E1">
          <w:rPr>
            <w:rFonts w:eastAsia="Batang"/>
          </w:rPr>
          <w:tab/>
          <w:t xml:space="preserve">The </w:t>
        </w:r>
        <w:r w:rsidRPr="006E66E1">
          <w:rPr>
            <w:rFonts w:eastAsia="Batang"/>
            <w:lang w:eastAsia="ko-KR"/>
          </w:rPr>
          <w:t xml:space="preserve">UE  UL transmission timing error after autonomous TA adjustment shall be less than or equal to </w:t>
        </w:r>
        <w:r w:rsidRPr="006E66E1">
          <w:rPr>
            <w:rFonts w:cs="v4.2.0"/>
            <w:lang w:eastAsia="en-GB"/>
          </w:rPr>
          <w:sym w:font="Symbol" w:char="F0B1"/>
        </w:r>
        <w:r w:rsidRPr="006E66E1">
          <w:rPr>
            <w:rFonts w:cs="v4.2.0"/>
            <w:lang w:eastAsia="en-GB"/>
          </w:rPr>
          <w:t>T</w:t>
        </w:r>
        <w:r w:rsidRPr="006E66E1">
          <w:rPr>
            <w:rFonts w:cs="v4.2.0"/>
            <w:vertAlign w:val="subscript"/>
            <w:lang w:eastAsia="en-GB"/>
          </w:rPr>
          <w:t>e</w:t>
        </w:r>
        <w:r w:rsidRPr="006E66E1">
          <w:rPr>
            <w:rFonts w:cs="v4.2.0"/>
            <w:lang w:eastAsia="en-GB"/>
          </w:rPr>
          <w:t xml:space="preserve"> in clause 7.1.2.3</w:t>
        </w:r>
        <w:r w:rsidRPr="006E66E1">
          <w:rPr>
            <w:rFonts w:eastAsia="Batang"/>
            <w:lang w:eastAsia="ko-KR"/>
          </w:rPr>
          <w:t>.</w:t>
        </w:r>
      </w:ins>
    </w:p>
    <w:p w14:paraId="0F52CC14" w14:textId="77777777" w:rsidR="00112F5E" w:rsidRPr="006E66E1" w:rsidRDefault="00112F5E" w:rsidP="00112F5E">
      <w:pPr>
        <w:numPr>
          <w:ilvl w:val="0"/>
          <w:numId w:val="15"/>
        </w:numPr>
        <w:rPr>
          <w:ins w:id="6399" w:author="Editor" w:date="2023-11-20T18:15:00Z"/>
          <w:rFonts w:eastAsia="Batang"/>
          <w:lang w:eastAsia="ko-KR"/>
        </w:rPr>
      </w:pPr>
      <w:ins w:id="6400" w:author="Editor" w:date="2023-11-20T18:15:00Z">
        <w:r w:rsidRPr="006E66E1">
          <w:rPr>
            <w:rFonts w:eastAsia="Batang"/>
            <w:lang w:eastAsia="ko-KR"/>
          </w:rPr>
          <w:t>If the DL timing difference is &lt; CP/4, UE follows the DL timing of the new camping cell by performing gradual timing adjustment as defined in clause 7.1.2.1.</w:t>
        </w:r>
      </w:ins>
    </w:p>
    <w:p w14:paraId="766BC453" w14:textId="77777777" w:rsidR="00112F5E" w:rsidRDefault="00112F5E" w:rsidP="00112F5E">
      <w:pPr>
        <w:rPr>
          <w:ins w:id="6401" w:author="Editor" w:date="2023-11-20T18:15:00Z"/>
          <w:rFonts w:eastAsia="Batang"/>
          <w:lang w:eastAsia="ko-KR"/>
        </w:rPr>
      </w:pPr>
      <w:ins w:id="6402" w:author="Editor" w:date="2023-11-20T18:15:00Z">
        <w:r w:rsidRPr="006E66E1">
          <w:rPr>
            <w:rFonts w:eastAsia="Batang"/>
            <w:lang w:eastAsia="ko-KR"/>
          </w:rPr>
          <w:t xml:space="preserve">The </w:t>
        </w:r>
        <w:r>
          <w:rPr>
            <w:rFonts w:eastAsia="Batang"/>
            <w:lang w:eastAsia="ko-KR"/>
          </w:rPr>
          <w:t xml:space="preserve">above </w:t>
        </w:r>
        <w:r w:rsidRPr="006E66E1">
          <w:rPr>
            <w:rFonts w:eastAsia="Batang"/>
            <w:lang w:eastAsia="ko-KR"/>
          </w:rPr>
          <w:t>DL timing difference is timing difference between the last camping cell and current camping cell.</w:t>
        </w:r>
      </w:ins>
    </w:p>
    <w:p w14:paraId="23525DE6" w14:textId="77777777" w:rsidR="008F7754" w:rsidRDefault="008F7754" w:rsidP="006E66E1"/>
    <w:p w14:paraId="62F6BCC9" w14:textId="77777777" w:rsidR="00EB26CC" w:rsidRDefault="00EB26CC" w:rsidP="00EB26CC">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57DFEFA6" w14:textId="77777777" w:rsidR="00C97153" w:rsidRPr="00C84B30" w:rsidRDefault="00C97153" w:rsidP="00C97153">
      <w:pPr>
        <w:pStyle w:val="Heading2"/>
      </w:pPr>
      <w:r w:rsidRPr="007C6E1A">
        <w:t>9.1A</w:t>
      </w:r>
      <w:r>
        <w:tab/>
      </w:r>
      <w:r w:rsidRPr="00C84B30">
        <w:t>General measurement requirement for RedCap</w:t>
      </w:r>
    </w:p>
    <w:p w14:paraId="44F9A439" w14:textId="77777777" w:rsidR="00C97153" w:rsidRPr="00B91B8E" w:rsidRDefault="00C97153" w:rsidP="00C97153">
      <w:pPr>
        <w:pStyle w:val="Heading3"/>
      </w:pPr>
      <w:r w:rsidRPr="00B91B8E">
        <w:t>9.1A.1</w:t>
      </w:r>
      <w:r w:rsidRPr="00B91B8E">
        <w:tab/>
        <w:t>Introduction</w:t>
      </w:r>
    </w:p>
    <w:p w14:paraId="381DEE48" w14:textId="77777777" w:rsidR="00C97153" w:rsidRDefault="00C97153" w:rsidP="00C97153">
      <w:pPr>
        <w:rPr>
          <w:rFonts w:cs="v4.2.0"/>
        </w:rPr>
      </w:pPr>
      <w:r w:rsidRPr="00B91B8E">
        <w:rPr>
          <w:rFonts w:cs="v4.2.0"/>
        </w:rPr>
        <w:t xml:space="preserve">This clause contains general requirements on the RedCap UE regarding measurement reporting in RRC_CONNECTED state. The requirements are split in intra-frequency, inter-frequency, inter-RAT E-UTRAN FDD, inter-RAT E-UTRAN TDD, and L1-RSRP measurements requirements. These measurements may be used by the NG-RAN. The measurement </w:t>
      </w:r>
      <w:r w:rsidRPr="00B91B8E">
        <w:rPr>
          <w:rFonts w:cs="v4.2.0"/>
        </w:rPr>
        <w:lastRenderedPageBreak/>
        <w:t xml:space="preserve">quantities are defined in TS38.215 [4], the measurement model is defined in TS38.300 [10], TS37.340 [17] and measurement accuracies are specified in clause 10. Control of measurement reporting is specified in </w:t>
      </w:r>
      <w:r w:rsidRPr="00B91B8E">
        <w:t>TS 3</w:t>
      </w:r>
      <w:r w:rsidRPr="00B91B8E">
        <w:rPr>
          <w:rFonts w:hint="eastAsia"/>
          <w:lang w:val="en-US" w:eastAsia="zh-CN"/>
        </w:rPr>
        <w:t>8</w:t>
      </w:r>
      <w:r w:rsidRPr="00B91B8E">
        <w:t>.331 </w:t>
      </w:r>
      <w:r w:rsidRPr="00B91B8E">
        <w:rPr>
          <w:rFonts w:cs="v4.2.0"/>
        </w:rPr>
        <w:t>[</w:t>
      </w:r>
      <w:r w:rsidRPr="00B91B8E">
        <w:rPr>
          <w:rFonts w:cs="v4.2.0" w:hint="eastAsia"/>
          <w:lang w:val="en-US" w:eastAsia="zh-CN"/>
        </w:rPr>
        <w:t>2</w:t>
      </w:r>
      <w:r w:rsidRPr="00B91B8E">
        <w:rPr>
          <w:rFonts w:cs="v4.2.0"/>
        </w:rPr>
        <w:t>].</w:t>
      </w:r>
    </w:p>
    <w:p w14:paraId="6F4B163F" w14:textId="77777777" w:rsidR="00C97153" w:rsidRPr="00B91B8E" w:rsidRDefault="00C97153" w:rsidP="00C97153">
      <w:pPr>
        <w:rPr>
          <w:rFonts w:cs="v4.2.0"/>
        </w:rPr>
      </w:pPr>
      <w:r>
        <w:rPr>
          <w:rFonts w:cs="v4.2.0"/>
        </w:rPr>
        <w:t>The SSB and SMTC in this section applies for both CD-SSB and NCD-SSB if it is not additional specified.</w:t>
      </w:r>
    </w:p>
    <w:p w14:paraId="2EA163C7" w14:textId="77777777" w:rsidR="00C97153" w:rsidRPr="00B91B8E" w:rsidRDefault="00C97153" w:rsidP="00C97153">
      <w:pPr>
        <w:pStyle w:val="Heading3"/>
      </w:pPr>
      <w:r w:rsidRPr="00B91B8E">
        <w:t>9.1A.2</w:t>
      </w:r>
      <w:r w:rsidRPr="00B91B8E">
        <w:tab/>
        <w:t>Measurement gap</w:t>
      </w:r>
    </w:p>
    <w:p w14:paraId="007D8A8F" w14:textId="77777777" w:rsidR="00C97153" w:rsidRPr="00B91B8E" w:rsidRDefault="00C97153" w:rsidP="00C97153">
      <w:r w:rsidRPr="00B91B8E">
        <w:t xml:space="preserve">If the UE requires </w:t>
      </w:r>
      <w:r w:rsidRPr="00B91B8E">
        <w:rPr>
          <w:lang w:eastAsia="zh-CN"/>
        </w:rPr>
        <w:t>measurement gap</w:t>
      </w:r>
      <w:r w:rsidRPr="00B91B8E">
        <w:t>s to identify and measure intra-frequency cells and/or inter-frequency cells and/or inter-RAT E-UTRAN cells, and the UE does not support independent measurement gap patterns for different frequency ranges as specified in Table 5.1-1 in [18, 19, 20],</w:t>
      </w:r>
      <w:r w:rsidRPr="00B91B8E">
        <w:rPr>
          <w:rFonts w:cs="v4.2.0"/>
        </w:rPr>
        <w:t xml:space="preserve"> in order for the requirements in the following clauses to apply the network must provide </w:t>
      </w:r>
      <w:r w:rsidRPr="00B91B8E">
        <w:t>a single per-UE measurement gap pattern for concurrent monitoring of all frequency layers.</w:t>
      </w:r>
    </w:p>
    <w:p w14:paraId="6B394B71" w14:textId="77777777" w:rsidR="00C97153" w:rsidRDefault="00C97153" w:rsidP="00C97153">
      <w:pPr>
        <w:rPr>
          <w:ins w:id="6403" w:author="Deep [E///]" w:date="2023-10-28T21:22:00Z"/>
          <w:rFonts w:cs="v4.2.0"/>
        </w:rPr>
      </w:pPr>
      <w:r w:rsidRPr="00B91B8E">
        <w:t xml:space="preserve">If the UE requires </w:t>
      </w:r>
      <w:r w:rsidRPr="00B91B8E">
        <w:rPr>
          <w:lang w:eastAsia="zh-CN"/>
        </w:rPr>
        <w:t>measurement gap</w:t>
      </w:r>
      <w:r w:rsidRPr="00B91B8E">
        <w:t xml:space="preserve">s to identify and measure intra-frequency cells and/or inter-frequency cells and/or inter-RAT E-UTRAN cells, and the UE supports independent measurement gap patterns for </w:t>
      </w:r>
      <w:r w:rsidRPr="00B91B8E">
        <w:rPr>
          <w:lang w:eastAsia="zh-CN"/>
        </w:rPr>
        <w:t>different</w:t>
      </w:r>
      <w:r w:rsidRPr="00B91B8E">
        <w:t xml:space="preserve"> frequency ranges as specified in Table 5.1-1 in [18, 19, 20]</w:t>
      </w:r>
      <w:r w:rsidRPr="00B91B8E">
        <w:rPr>
          <w:lang w:eastAsia="zh-CN"/>
        </w:rPr>
        <w:t>,</w:t>
      </w:r>
      <w:r w:rsidRPr="00B91B8E">
        <w:t xml:space="preserve"> </w:t>
      </w:r>
      <w:r w:rsidRPr="00B91B8E">
        <w:rPr>
          <w:rFonts w:cs="v4.2.0"/>
        </w:rPr>
        <w:t>in order for the requirements in the following clauses to apply the network must provide</w:t>
      </w:r>
      <w:r w:rsidRPr="00B91B8E">
        <w:rPr>
          <w:rFonts w:cs="v4.2.0"/>
          <w:lang w:eastAsia="zh-CN"/>
        </w:rPr>
        <w:t xml:space="preserve"> either </w:t>
      </w:r>
      <w:r w:rsidRPr="00B91B8E">
        <w:rPr>
          <w:rFonts w:cs="v4.2.0"/>
        </w:rPr>
        <w:t xml:space="preserve"> </w:t>
      </w:r>
      <w:r w:rsidRPr="00B91B8E">
        <w:rPr>
          <w:rFonts w:cs="v4.2.0"/>
          <w:lang w:eastAsia="zh-CN"/>
        </w:rPr>
        <w:t>per-FR</w:t>
      </w:r>
      <w:r w:rsidRPr="00B91B8E">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0101070" w14:textId="77777777" w:rsidR="00C97153" w:rsidRDefault="00C97153" w:rsidP="00C97153">
      <w:pPr>
        <w:rPr>
          <w:ins w:id="6404" w:author="Deep [E///]" w:date="2023-10-28T21:22:00Z"/>
        </w:rPr>
      </w:pPr>
      <w:ins w:id="6405" w:author="Deep [E///]" w:date="2023-10-28T21:22:00Z">
        <w:r>
          <w:t>If the UE is configured via LPP [34] to measure PRS for any RSTD, PRS-RSRP, UE Rx-Tx time difference measurement and PRS-RSRPP measurement</w:t>
        </w:r>
      </w:ins>
      <w:r>
        <w:t xml:space="preserve"> </w:t>
      </w:r>
      <w:ins w:id="6406" w:author="Deep [E///]" w:date="2023-11-16T11:30:00Z">
        <w:r>
          <w:t>with or without FH</w:t>
        </w:r>
      </w:ins>
      <w:ins w:id="6407" w:author="Deep [E///]" w:date="2023-10-28T21:22:00Z">
        <w:r>
          <w:t xml:space="preserve"> defined in TS 38.215 [4], in order for the requirements in clauses 9.9</w:t>
        </w:r>
      </w:ins>
      <w:ins w:id="6408" w:author="Deep [E///]" w:date="2023-10-28T21:23:00Z">
        <w:r>
          <w:t>A</w:t>
        </w:r>
      </w:ins>
      <w:ins w:id="6409" w:author="Deep [E///]" w:date="2023-10-28T21:22:00Z">
        <w:r>
          <w:t>.2, 9.9</w:t>
        </w:r>
      </w:ins>
      <w:ins w:id="6410" w:author="Deep [E///]" w:date="2023-10-28T21:23:00Z">
        <w:r>
          <w:t>A</w:t>
        </w:r>
      </w:ins>
      <w:ins w:id="6411" w:author="Deep [E///]" w:date="2023-10-28T21:22:00Z">
        <w:r>
          <w:t>.3, 9.9</w:t>
        </w:r>
      </w:ins>
      <w:ins w:id="6412" w:author="Deep [E///]" w:date="2023-10-28T21:23:00Z">
        <w:r>
          <w:t>A</w:t>
        </w:r>
      </w:ins>
      <w:ins w:id="6413" w:author="Deep [E///]" w:date="2023-10-28T21:22:00Z">
        <w:r>
          <w:t>.4 and 9.9</w:t>
        </w:r>
      </w:ins>
      <w:ins w:id="6414" w:author="Deep [E///]" w:date="2023-10-28T21:23:00Z">
        <w:r>
          <w:t>A</w:t>
        </w:r>
      </w:ins>
      <w:ins w:id="6415" w:author="Deep [E///]" w:date="2023-10-28T21:22:00Z">
        <w:r>
          <w:t>.</w:t>
        </w:r>
      </w:ins>
      <w:ins w:id="6416" w:author="Deep [E///]" w:date="2023-10-28T21:23:00Z">
        <w:r>
          <w:t>5</w:t>
        </w:r>
      </w:ins>
      <w:ins w:id="6417" w:author="Deep [E///]" w:date="2023-10-28T21:22:00Z">
        <w:r>
          <w:t xml:space="preserve"> to apply, the network must provide</w:t>
        </w:r>
      </w:ins>
      <w:ins w:id="6418" w:author="Deep [E///]" w:date="2023-10-28T21:25:00Z">
        <w:r>
          <w:t>:</w:t>
        </w:r>
      </w:ins>
    </w:p>
    <w:p w14:paraId="5353445F" w14:textId="77777777" w:rsidR="00C97153" w:rsidRDefault="00C97153" w:rsidP="00C97153">
      <w:pPr>
        <w:pStyle w:val="B10"/>
        <w:rPr>
          <w:ins w:id="6419" w:author="Deep [E///]" w:date="2023-10-28T21:23:00Z"/>
        </w:rPr>
      </w:pPr>
      <w:ins w:id="6420" w:author="Deep [E///]" w:date="2023-10-28T21:22:00Z">
        <w:r>
          <w:t>-</w:t>
        </w:r>
        <w:r>
          <w:tab/>
          <w:t>a single per-UE measurement gap pattern for concurrent monitoring of all positioning frequency layers and intra-frequency, inter-frequency and/or inter-RAT frequency layers of all frequency ranges, or</w:t>
        </w:r>
      </w:ins>
    </w:p>
    <w:p w14:paraId="3C72C661" w14:textId="77777777" w:rsidR="00C97153" w:rsidRPr="00BF4BE4" w:rsidRDefault="00C97153" w:rsidP="00C97153">
      <w:pPr>
        <w:pStyle w:val="B10"/>
      </w:pPr>
      <w:ins w:id="6421" w:author="Deep [E///]" w:date="2023-10-28T21:22:00Z">
        <w:r w:rsidRPr="00917629">
          <w:t>-</w:t>
        </w:r>
        <w:r w:rsidRPr="00917629">
          <w:tab/>
          <w:t>if</w:t>
        </w:r>
        <w:r>
          <w:t xml:space="preserve"> UE supports independent measurement gap patterns for different frequency ranges for PRS measurement, i.e. supporting </w:t>
        </w:r>
        <w:r w:rsidRPr="00B97D94">
          <w:rPr>
            <w:i/>
            <w:iCs/>
          </w:rPr>
          <w:t>independentGapConfigPRS-r17</w:t>
        </w:r>
        <w:r>
          <w:t>, per-FR measurement gap pattern for the frequency range for concurrent monitoring of all positioning frequency layers and intra-frequency, inter-frequency cells and/or inter-RAT frequency layers in the corresponding frequency range.</w:t>
        </w:r>
      </w:ins>
    </w:p>
    <w:p w14:paraId="1A315739" w14:textId="77777777" w:rsidR="00C97153" w:rsidRPr="00B91B8E" w:rsidRDefault="00C97153" w:rsidP="00C97153">
      <w:r w:rsidRPr="00B91B8E">
        <w:t>During the per-UE or per-FR measurement gaps the UE:</w:t>
      </w:r>
    </w:p>
    <w:p w14:paraId="71EBF354" w14:textId="77777777" w:rsidR="00C97153" w:rsidRPr="00B91B8E" w:rsidRDefault="00C97153" w:rsidP="00C97153">
      <w:pPr>
        <w:pStyle w:val="B10"/>
        <w:rPr>
          <w:lang w:eastAsia="zh-CN"/>
        </w:rPr>
      </w:pPr>
      <w:r w:rsidRPr="00B91B8E">
        <w:rPr>
          <w:rFonts w:eastAsia="Malgun Gothic"/>
          <w:lang w:eastAsia="ko-KR"/>
        </w:rPr>
        <w:t>-</w:t>
      </w:r>
      <w:r w:rsidRPr="00B91B8E">
        <w:rPr>
          <w:rFonts w:eastAsia="Malgun Gothic"/>
          <w:lang w:eastAsia="ko-KR"/>
        </w:rPr>
        <w:tab/>
      </w:r>
      <w:r w:rsidRPr="00B91B8E">
        <w:t>is not required to conduct reception/transmission from/to the corresponding NR serving cell for SA</w:t>
      </w:r>
      <w:r w:rsidRPr="00B91B8E">
        <w:rPr>
          <w:lang w:eastAsia="zh-CN"/>
        </w:rPr>
        <w:t xml:space="preserve"> (with single carrier)</w:t>
      </w:r>
      <w:r w:rsidRPr="00B91B8E">
        <w:t xml:space="preserve"> except the reception of signals used for RRM measurement(s), and the signals used for random access procedure according to [7].</w:t>
      </w:r>
    </w:p>
    <w:p w14:paraId="03E2E49E" w14:textId="77777777" w:rsidR="00C97153" w:rsidRPr="00B91B8E" w:rsidRDefault="00C97153" w:rsidP="00C97153">
      <w:pPr>
        <w:rPr>
          <w:rFonts w:eastAsia="MS Mincho"/>
          <w:lang w:eastAsia="ja-JP"/>
        </w:rPr>
      </w:pPr>
      <w:r w:rsidRPr="00B91B8E">
        <w:t>UEs shall support the measurement gap patterns listed in Table 9.1A.2-1 based on the applicability specified in Table 9</w:t>
      </w:r>
      <w:r w:rsidRPr="00B91B8E">
        <w:rPr>
          <w:rFonts w:eastAsia="MS Mincho"/>
          <w:lang w:eastAsia="ja-JP"/>
        </w:rPr>
        <w:t>.1A.2-2</w:t>
      </w:r>
      <w:r w:rsidRPr="00B91B8E">
        <w:t>.</w:t>
      </w:r>
      <w:r w:rsidRPr="00B91B8E">
        <w:rPr>
          <w:rFonts w:eastAsia="MS Mincho"/>
          <w:lang w:eastAsia="ja-JP"/>
        </w:rPr>
        <w:t xml:space="preserve"> UE determines measurement gap timing based on gap offset configuration and measurement gap timing advance configuration provided by higher layer signalling as specified in </w:t>
      </w:r>
      <w:r w:rsidRPr="00B91B8E">
        <w:t>TS 38.331 </w:t>
      </w:r>
      <w:r w:rsidRPr="00B91B8E">
        <w:rPr>
          <w:rFonts w:eastAsia="MS Mincho"/>
          <w:lang w:eastAsia="ja-JP"/>
        </w:rPr>
        <w:t>[2] and TS 36.331 [16].</w:t>
      </w:r>
    </w:p>
    <w:p w14:paraId="326921B2" w14:textId="77777777" w:rsidR="00C97153" w:rsidRPr="00B91B8E" w:rsidRDefault="00C97153" w:rsidP="00C97153">
      <w:pPr>
        <w:pStyle w:val="TH"/>
      </w:pPr>
      <w:r w:rsidRPr="00B91B8E">
        <w:lastRenderedPageBreak/>
        <w:t>Table 9.1A.2-1: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77"/>
        <w:gridCol w:w="1748"/>
      </w:tblGrid>
      <w:tr w:rsidR="00C97153" w:rsidRPr="00B91B8E" w14:paraId="35938055"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63E6828" w14:textId="77777777" w:rsidR="00C97153" w:rsidRPr="00B91B8E" w:rsidRDefault="00C97153" w:rsidP="007E3ECA">
            <w:pPr>
              <w:pStyle w:val="TAH"/>
            </w:pPr>
            <w:r w:rsidRPr="00B91B8E">
              <w:t>Gap Pattern Id</w:t>
            </w:r>
          </w:p>
        </w:tc>
        <w:tc>
          <w:tcPr>
            <w:tcW w:w="1832" w:type="pct"/>
            <w:tcBorders>
              <w:top w:val="single" w:sz="4" w:space="0" w:color="auto"/>
              <w:left w:val="single" w:sz="4" w:space="0" w:color="auto"/>
              <w:bottom w:val="single" w:sz="4" w:space="0" w:color="auto"/>
              <w:right w:val="single" w:sz="4" w:space="0" w:color="auto"/>
            </w:tcBorders>
            <w:hideMark/>
          </w:tcPr>
          <w:p w14:paraId="232E8CBE" w14:textId="77777777" w:rsidR="00C97153" w:rsidRPr="00B91B8E" w:rsidRDefault="00C97153" w:rsidP="007E3ECA">
            <w:pPr>
              <w:pStyle w:val="TAH"/>
            </w:pPr>
            <w:r w:rsidRPr="00B91B8E">
              <w:rPr>
                <w:lang w:eastAsia="zh-CN"/>
              </w:rPr>
              <w:t xml:space="preserve">Measurement </w:t>
            </w:r>
            <w:r w:rsidRPr="00B91B8E">
              <w:t>Gap Length (MGL, ms)</w:t>
            </w:r>
          </w:p>
        </w:tc>
        <w:tc>
          <w:tcPr>
            <w:tcW w:w="1803" w:type="pct"/>
            <w:tcBorders>
              <w:top w:val="single" w:sz="4" w:space="0" w:color="auto"/>
              <w:left w:val="single" w:sz="4" w:space="0" w:color="auto"/>
              <w:bottom w:val="single" w:sz="4" w:space="0" w:color="auto"/>
              <w:right w:val="single" w:sz="4" w:space="0" w:color="auto"/>
            </w:tcBorders>
            <w:hideMark/>
          </w:tcPr>
          <w:p w14:paraId="4BDA1011" w14:textId="77777777" w:rsidR="00C97153" w:rsidRPr="00B91B8E" w:rsidRDefault="00C97153" w:rsidP="007E3ECA">
            <w:pPr>
              <w:pStyle w:val="TAH"/>
            </w:pPr>
            <w:r w:rsidRPr="00B91B8E">
              <w:rPr>
                <w:lang w:eastAsia="zh-CN"/>
              </w:rPr>
              <w:t>Measurement</w:t>
            </w:r>
            <w:r w:rsidRPr="00B91B8E">
              <w:t xml:space="preserve"> Gap Repetition Period</w:t>
            </w:r>
          </w:p>
          <w:p w14:paraId="07A73B1D" w14:textId="77777777" w:rsidR="00C97153" w:rsidRPr="00B91B8E" w:rsidRDefault="00C97153" w:rsidP="007E3ECA">
            <w:pPr>
              <w:pStyle w:val="TAH"/>
            </w:pPr>
            <w:r w:rsidRPr="00B91B8E">
              <w:t>(MGRP, ms)</w:t>
            </w:r>
          </w:p>
        </w:tc>
      </w:tr>
      <w:tr w:rsidR="00C97153" w:rsidRPr="00B91B8E" w14:paraId="34B5AC59"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6AF0A94" w14:textId="77777777" w:rsidR="00C97153" w:rsidRPr="00B91B8E" w:rsidRDefault="00C97153" w:rsidP="007E3ECA">
            <w:pPr>
              <w:pStyle w:val="TAC"/>
              <w:rPr>
                <w:snapToGrid w:val="0"/>
              </w:rPr>
            </w:pPr>
            <w:r w:rsidRPr="00B91B8E">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3435B778" w14:textId="77777777" w:rsidR="00C97153" w:rsidRPr="00B91B8E" w:rsidRDefault="00C97153" w:rsidP="007E3ECA">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0BCC390F" w14:textId="77777777" w:rsidR="00C97153" w:rsidRPr="00B91B8E" w:rsidRDefault="00C97153" w:rsidP="007E3ECA">
            <w:pPr>
              <w:pStyle w:val="TAC"/>
              <w:rPr>
                <w:snapToGrid w:val="0"/>
              </w:rPr>
            </w:pPr>
            <w:r w:rsidRPr="00B91B8E">
              <w:rPr>
                <w:snapToGrid w:val="0"/>
              </w:rPr>
              <w:t>40</w:t>
            </w:r>
          </w:p>
        </w:tc>
      </w:tr>
      <w:tr w:rsidR="00C97153" w:rsidRPr="00B91B8E" w14:paraId="726464F4"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8A19924" w14:textId="77777777" w:rsidR="00C97153" w:rsidRPr="00B91B8E" w:rsidRDefault="00C97153" w:rsidP="007E3ECA">
            <w:pPr>
              <w:pStyle w:val="TAC"/>
              <w:rPr>
                <w:snapToGrid w:val="0"/>
              </w:rPr>
            </w:pPr>
            <w:r w:rsidRPr="00B91B8E">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2A7CC682" w14:textId="77777777" w:rsidR="00C97153" w:rsidRPr="00B91B8E" w:rsidRDefault="00C97153" w:rsidP="007E3ECA">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0FD82732" w14:textId="77777777" w:rsidR="00C97153" w:rsidRPr="00B91B8E" w:rsidRDefault="00C97153" w:rsidP="007E3ECA">
            <w:pPr>
              <w:pStyle w:val="TAC"/>
              <w:rPr>
                <w:snapToGrid w:val="0"/>
              </w:rPr>
            </w:pPr>
            <w:r w:rsidRPr="00B91B8E">
              <w:rPr>
                <w:snapToGrid w:val="0"/>
              </w:rPr>
              <w:t>80</w:t>
            </w:r>
          </w:p>
        </w:tc>
      </w:tr>
      <w:tr w:rsidR="00C97153" w:rsidRPr="00B91B8E" w14:paraId="7A0DB86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081E2E6" w14:textId="77777777" w:rsidR="00C97153" w:rsidRPr="00B91B8E" w:rsidRDefault="00C97153" w:rsidP="007E3ECA">
            <w:pPr>
              <w:pStyle w:val="TAC"/>
              <w:rPr>
                <w:snapToGrid w:val="0"/>
              </w:rPr>
            </w:pPr>
            <w:r w:rsidRPr="00B91B8E">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61EA4794" w14:textId="77777777" w:rsidR="00C97153" w:rsidRPr="00B91B8E" w:rsidRDefault="00C97153" w:rsidP="007E3ECA">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73C8D12E" w14:textId="77777777" w:rsidR="00C97153" w:rsidRPr="00B91B8E" w:rsidRDefault="00C97153" w:rsidP="007E3ECA">
            <w:pPr>
              <w:pStyle w:val="TAC"/>
              <w:rPr>
                <w:snapToGrid w:val="0"/>
              </w:rPr>
            </w:pPr>
            <w:r w:rsidRPr="00B91B8E">
              <w:rPr>
                <w:snapToGrid w:val="0"/>
                <w:lang w:eastAsia="ko-KR"/>
              </w:rPr>
              <w:t>40</w:t>
            </w:r>
          </w:p>
        </w:tc>
      </w:tr>
      <w:tr w:rsidR="00C97153" w:rsidRPr="00B91B8E" w14:paraId="1B49653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B697BB9" w14:textId="77777777" w:rsidR="00C97153" w:rsidRPr="00B91B8E" w:rsidRDefault="00C97153" w:rsidP="007E3ECA">
            <w:pPr>
              <w:pStyle w:val="TAC"/>
              <w:rPr>
                <w:snapToGrid w:val="0"/>
              </w:rPr>
            </w:pPr>
            <w:r w:rsidRPr="00B91B8E">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18BC5CB9" w14:textId="77777777" w:rsidR="00C97153" w:rsidRPr="00B91B8E" w:rsidRDefault="00C97153" w:rsidP="007E3ECA">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0D3DEA12" w14:textId="77777777" w:rsidR="00C97153" w:rsidRPr="00B91B8E" w:rsidRDefault="00C97153" w:rsidP="007E3ECA">
            <w:pPr>
              <w:pStyle w:val="TAC"/>
              <w:rPr>
                <w:snapToGrid w:val="0"/>
              </w:rPr>
            </w:pPr>
            <w:r w:rsidRPr="00B91B8E">
              <w:rPr>
                <w:snapToGrid w:val="0"/>
                <w:lang w:eastAsia="ko-KR"/>
              </w:rPr>
              <w:t>80</w:t>
            </w:r>
          </w:p>
        </w:tc>
      </w:tr>
      <w:tr w:rsidR="00C97153" w:rsidRPr="00B91B8E" w14:paraId="5D5CB54F"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9BDD7E8" w14:textId="77777777" w:rsidR="00C97153" w:rsidRPr="00B91B8E" w:rsidRDefault="00C97153" w:rsidP="007E3ECA">
            <w:pPr>
              <w:pStyle w:val="TAC"/>
              <w:rPr>
                <w:snapToGrid w:val="0"/>
                <w:lang w:eastAsia="ko-KR"/>
              </w:rPr>
            </w:pPr>
            <w:r w:rsidRPr="00B91B8E">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3310DE10" w14:textId="77777777" w:rsidR="00C97153" w:rsidRPr="00B91B8E" w:rsidRDefault="00C97153" w:rsidP="007E3ECA">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923CC2D" w14:textId="77777777" w:rsidR="00C97153" w:rsidRPr="00B91B8E" w:rsidRDefault="00C97153" w:rsidP="007E3ECA">
            <w:pPr>
              <w:pStyle w:val="TAC"/>
              <w:rPr>
                <w:snapToGrid w:val="0"/>
                <w:lang w:eastAsia="ko-KR"/>
              </w:rPr>
            </w:pPr>
            <w:r w:rsidRPr="00B91B8E">
              <w:rPr>
                <w:snapToGrid w:val="0"/>
                <w:lang w:eastAsia="ko-KR"/>
              </w:rPr>
              <w:t>20</w:t>
            </w:r>
          </w:p>
        </w:tc>
      </w:tr>
      <w:tr w:rsidR="00C97153" w:rsidRPr="00B91B8E" w14:paraId="26EF586C"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8A4852B" w14:textId="77777777" w:rsidR="00C97153" w:rsidRPr="00B91B8E" w:rsidRDefault="00C97153" w:rsidP="007E3ECA">
            <w:pPr>
              <w:pStyle w:val="TAC"/>
              <w:rPr>
                <w:snapToGrid w:val="0"/>
                <w:lang w:eastAsia="ko-KR"/>
              </w:rPr>
            </w:pPr>
            <w:r w:rsidRPr="00B91B8E">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A95AAEB" w14:textId="77777777" w:rsidR="00C97153" w:rsidRPr="00B91B8E" w:rsidRDefault="00C97153" w:rsidP="007E3ECA">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0ACAF395"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3F820D94"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71FF10A" w14:textId="77777777" w:rsidR="00C97153" w:rsidRPr="00B91B8E" w:rsidRDefault="00C97153" w:rsidP="007E3ECA">
            <w:pPr>
              <w:pStyle w:val="TAC"/>
              <w:rPr>
                <w:snapToGrid w:val="0"/>
                <w:lang w:eastAsia="ko-KR"/>
              </w:rPr>
            </w:pPr>
            <w:r w:rsidRPr="00B91B8E">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2F6EE340"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4C10E731" w14:textId="77777777" w:rsidR="00C97153" w:rsidRPr="00B91B8E" w:rsidRDefault="00C97153" w:rsidP="007E3ECA">
            <w:pPr>
              <w:pStyle w:val="TAC"/>
              <w:rPr>
                <w:snapToGrid w:val="0"/>
                <w:lang w:eastAsia="ko-KR"/>
              </w:rPr>
            </w:pPr>
            <w:r w:rsidRPr="00B91B8E">
              <w:rPr>
                <w:snapToGrid w:val="0"/>
              </w:rPr>
              <w:t>20</w:t>
            </w:r>
          </w:p>
        </w:tc>
      </w:tr>
      <w:tr w:rsidR="00C97153" w:rsidRPr="00B91B8E" w14:paraId="654A936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B4FCB3E" w14:textId="77777777" w:rsidR="00C97153" w:rsidRPr="00B91B8E" w:rsidRDefault="00C97153" w:rsidP="007E3ECA">
            <w:pPr>
              <w:pStyle w:val="TAC"/>
              <w:rPr>
                <w:snapToGrid w:val="0"/>
                <w:lang w:eastAsia="ko-KR"/>
              </w:rPr>
            </w:pPr>
            <w:r w:rsidRPr="00B91B8E">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F34F99E"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6E58F20B" w14:textId="77777777" w:rsidR="00C97153" w:rsidRPr="00B91B8E" w:rsidRDefault="00C97153" w:rsidP="007E3ECA">
            <w:pPr>
              <w:pStyle w:val="TAC"/>
              <w:rPr>
                <w:snapToGrid w:val="0"/>
                <w:lang w:eastAsia="ko-KR"/>
              </w:rPr>
            </w:pPr>
            <w:r w:rsidRPr="00B91B8E">
              <w:rPr>
                <w:snapToGrid w:val="0"/>
              </w:rPr>
              <w:t>40</w:t>
            </w:r>
          </w:p>
        </w:tc>
      </w:tr>
      <w:tr w:rsidR="00C97153" w:rsidRPr="00B91B8E" w14:paraId="5DBB1A59"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90660C9" w14:textId="77777777" w:rsidR="00C97153" w:rsidRPr="00B91B8E" w:rsidRDefault="00C97153" w:rsidP="007E3ECA">
            <w:pPr>
              <w:pStyle w:val="TAC"/>
              <w:rPr>
                <w:snapToGrid w:val="0"/>
                <w:lang w:eastAsia="ko-KR"/>
              </w:rPr>
            </w:pPr>
            <w:r w:rsidRPr="00B91B8E">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04BBF4F6"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39B1313F"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18DBF58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DEEA7B7" w14:textId="77777777" w:rsidR="00C97153" w:rsidRPr="00B91B8E" w:rsidRDefault="00C97153" w:rsidP="007E3ECA">
            <w:pPr>
              <w:pStyle w:val="TAC"/>
              <w:rPr>
                <w:snapToGrid w:val="0"/>
                <w:lang w:eastAsia="ko-KR"/>
              </w:rPr>
            </w:pPr>
            <w:r w:rsidRPr="00B91B8E">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77A4FA15" w14:textId="77777777" w:rsidR="00C97153" w:rsidRPr="00B91B8E" w:rsidRDefault="00C97153" w:rsidP="007E3ECA">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F1AF955"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5DB7E2B1"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96789CC" w14:textId="77777777" w:rsidR="00C97153" w:rsidRPr="00B91B8E" w:rsidRDefault="00C97153" w:rsidP="007E3ECA">
            <w:pPr>
              <w:pStyle w:val="TAC"/>
              <w:rPr>
                <w:snapToGrid w:val="0"/>
                <w:lang w:eastAsia="ko-KR"/>
              </w:rPr>
            </w:pPr>
            <w:r w:rsidRPr="00B91B8E">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241E28B5" w14:textId="77777777" w:rsidR="00C97153" w:rsidRPr="00B91B8E" w:rsidRDefault="00C97153" w:rsidP="007E3ECA">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340C7A2D" w14:textId="77777777" w:rsidR="00C97153" w:rsidRPr="00B91B8E" w:rsidRDefault="00C97153" w:rsidP="007E3ECA">
            <w:pPr>
              <w:pStyle w:val="TAC"/>
              <w:rPr>
                <w:snapToGrid w:val="0"/>
                <w:lang w:eastAsia="ko-KR"/>
              </w:rPr>
            </w:pPr>
            <w:r w:rsidRPr="00B91B8E">
              <w:rPr>
                <w:snapToGrid w:val="0"/>
              </w:rPr>
              <w:t>20</w:t>
            </w:r>
          </w:p>
        </w:tc>
      </w:tr>
      <w:tr w:rsidR="00C97153" w:rsidRPr="00B91B8E" w14:paraId="69E28EDB"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280920A" w14:textId="77777777" w:rsidR="00C97153" w:rsidRPr="00B91B8E" w:rsidRDefault="00C97153" w:rsidP="007E3ECA">
            <w:pPr>
              <w:pStyle w:val="TAC"/>
              <w:rPr>
                <w:snapToGrid w:val="0"/>
                <w:lang w:eastAsia="ko-KR"/>
              </w:rPr>
            </w:pPr>
            <w:r w:rsidRPr="00B91B8E">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496F7F7F" w14:textId="77777777" w:rsidR="00C97153" w:rsidRPr="00B91B8E" w:rsidRDefault="00C97153" w:rsidP="007E3ECA">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557AFA56"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0B1A0BBD"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38F4AB1" w14:textId="77777777" w:rsidR="00C97153" w:rsidRPr="00B91B8E" w:rsidRDefault="00C97153" w:rsidP="007E3ECA">
            <w:pPr>
              <w:pStyle w:val="TAC"/>
              <w:rPr>
                <w:snapToGrid w:val="0"/>
                <w:lang w:eastAsia="ko-KR"/>
              </w:rPr>
            </w:pPr>
            <w:r w:rsidRPr="00B91B8E">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1B3127B1"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47CC7E67" w14:textId="77777777" w:rsidR="00C97153" w:rsidRPr="00B91B8E" w:rsidRDefault="00C97153" w:rsidP="007E3ECA">
            <w:pPr>
              <w:pStyle w:val="TAC"/>
              <w:rPr>
                <w:snapToGrid w:val="0"/>
                <w:lang w:eastAsia="ko-KR"/>
              </w:rPr>
            </w:pPr>
            <w:r w:rsidRPr="00B91B8E">
              <w:rPr>
                <w:snapToGrid w:val="0"/>
              </w:rPr>
              <w:t>20</w:t>
            </w:r>
          </w:p>
        </w:tc>
      </w:tr>
      <w:tr w:rsidR="00C97153" w:rsidRPr="00B91B8E" w14:paraId="2E76D2B4" w14:textId="77777777" w:rsidTr="007E3ECA">
        <w:trPr>
          <w:cantSplit/>
          <w:trHeight w:val="172"/>
          <w:jc w:val="center"/>
        </w:trPr>
        <w:tc>
          <w:tcPr>
            <w:tcW w:w="1366" w:type="pct"/>
            <w:tcBorders>
              <w:top w:val="single" w:sz="4" w:space="0" w:color="auto"/>
              <w:left w:val="single" w:sz="4" w:space="0" w:color="auto"/>
              <w:bottom w:val="single" w:sz="4" w:space="0" w:color="auto"/>
              <w:right w:val="single" w:sz="4" w:space="0" w:color="auto"/>
            </w:tcBorders>
            <w:hideMark/>
          </w:tcPr>
          <w:p w14:paraId="01410EBB" w14:textId="77777777" w:rsidR="00C97153" w:rsidRPr="00B91B8E" w:rsidRDefault="00C97153" w:rsidP="007E3ECA">
            <w:pPr>
              <w:pStyle w:val="TAC"/>
              <w:rPr>
                <w:snapToGrid w:val="0"/>
                <w:lang w:eastAsia="ko-KR"/>
              </w:rPr>
            </w:pPr>
            <w:r w:rsidRPr="00B91B8E">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37DED0D5"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79FE5E5B" w14:textId="77777777" w:rsidR="00C97153" w:rsidRPr="00B91B8E" w:rsidRDefault="00C97153" w:rsidP="007E3ECA">
            <w:pPr>
              <w:pStyle w:val="TAC"/>
              <w:rPr>
                <w:snapToGrid w:val="0"/>
                <w:lang w:eastAsia="ko-KR"/>
              </w:rPr>
            </w:pPr>
            <w:r w:rsidRPr="00B91B8E">
              <w:rPr>
                <w:snapToGrid w:val="0"/>
              </w:rPr>
              <w:t>40</w:t>
            </w:r>
          </w:p>
        </w:tc>
      </w:tr>
      <w:tr w:rsidR="00C97153" w:rsidRPr="00B91B8E" w14:paraId="329EE41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F7E10CB" w14:textId="77777777" w:rsidR="00C97153" w:rsidRPr="00B91B8E" w:rsidRDefault="00C97153" w:rsidP="007E3ECA">
            <w:pPr>
              <w:pStyle w:val="TAC"/>
              <w:rPr>
                <w:snapToGrid w:val="0"/>
                <w:lang w:eastAsia="ko-KR"/>
              </w:rPr>
            </w:pPr>
            <w:r w:rsidRPr="00B91B8E">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42570793"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FCA655A"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3EA3A703"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4A1419E" w14:textId="77777777" w:rsidR="00C97153" w:rsidRPr="00B91B8E" w:rsidRDefault="00C97153" w:rsidP="007E3ECA">
            <w:pPr>
              <w:pStyle w:val="TAC"/>
              <w:rPr>
                <w:snapToGrid w:val="0"/>
                <w:lang w:eastAsia="ko-KR"/>
              </w:rPr>
            </w:pPr>
            <w:r w:rsidRPr="00B91B8E">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095EF629" w14:textId="77777777" w:rsidR="00C97153" w:rsidRPr="00B91B8E" w:rsidRDefault="00C97153" w:rsidP="007E3ECA">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B16395F"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24668337"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74AEC18" w14:textId="77777777" w:rsidR="00C97153" w:rsidRPr="00B91B8E" w:rsidRDefault="00C97153" w:rsidP="007E3ECA">
            <w:pPr>
              <w:pStyle w:val="TAC"/>
              <w:rPr>
                <w:snapToGrid w:val="0"/>
                <w:lang w:eastAsia="ko-KR"/>
              </w:rPr>
            </w:pPr>
            <w:r w:rsidRPr="00B91B8E">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00500B92"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19D89205" w14:textId="77777777" w:rsidR="00C97153" w:rsidRPr="00B91B8E" w:rsidRDefault="00C97153" w:rsidP="007E3ECA">
            <w:pPr>
              <w:pStyle w:val="TAC"/>
              <w:rPr>
                <w:snapToGrid w:val="0"/>
                <w:lang w:eastAsia="ko-KR"/>
              </w:rPr>
            </w:pPr>
            <w:r w:rsidRPr="00B91B8E">
              <w:rPr>
                <w:snapToGrid w:val="0"/>
              </w:rPr>
              <w:t>20</w:t>
            </w:r>
          </w:p>
        </w:tc>
      </w:tr>
      <w:tr w:rsidR="00C97153" w:rsidRPr="00B91B8E" w14:paraId="6AE6E96E"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BC49C12" w14:textId="77777777" w:rsidR="00C97153" w:rsidRPr="00B91B8E" w:rsidRDefault="00C97153" w:rsidP="007E3ECA">
            <w:pPr>
              <w:pStyle w:val="TAC"/>
              <w:rPr>
                <w:snapToGrid w:val="0"/>
                <w:lang w:eastAsia="ko-KR"/>
              </w:rPr>
            </w:pPr>
            <w:r w:rsidRPr="00B91B8E">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10A42859"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04AC8E97" w14:textId="77777777" w:rsidR="00C97153" w:rsidRPr="00B91B8E" w:rsidRDefault="00C97153" w:rsidP="007E3ECA">
            <w:pPr>
              <w:pStyle w:val="TAC"/>
              <w:rPr>
                <w:snapToGrid w:val="0"/>
                <w:lang w:eastAsia="ko-KR"/>
              </w:rPr>
            </w:pPr>
            <w:r w:rsidRPr="00B91B8E">
              <w:rPr>
                <w:snapToGrid w:val="0"/>
              </w:rPr>
              <w:t>40</w:t>
            </w:r>
          </w:p>
        </w:tc>
      </w:tr>
      <w:tr w:rsidR="00C97153" w:rsidRPr="00B91B8E" w14:paraId="49448C72"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796121A" w14:textId="77777777" w:rsidR="00C97153" w:rsidRPr="00B91B8E" w:rsidRDefault="00C97153" w:rsidP="007E3ECA">
            <w:pPr>
              <w:pStyle w:val="TAC"/>
              <w:rPr>
                <w:snapToGrid w:val="0"/>
                <w:lang w:eastAsia="ko-KR"/>
              </w:rPr>
            </w:pPr>
            <w:r w:rsidRPr="00B91B8E">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13415414"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4C433491"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135796C5"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5CCCF39" w14:textId="77777777" w:rsidR="00C97153" w:rsidRPr="00B91B8E" w:rsidRDefault="00C97153" w:rsidP="007E3ECA">
            <w:pPr>
              <w:pStyle w:val="TAC"/>
              <w:rPr>
                <w:snapToGrid w:val="0"/>
                <w:lang w:eastAsia="ko-KR"/>
              </w:rPr>
            </w:pPr>
            <w:r w:rsidRPr="00B91B8E">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7D36A76D" w14:textId="77777777" w:rsidR="00C97153" w:rsidRPr="00B91B8E" w:rsidRDefault="00C97153" w:rsidP="007E3ECA">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4C20C1D"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0776646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23FBC11" w14:textId="77777777" w:rsidR="00C97153" w:rsidRPr="00B91B8E" w:rsidRDefault="00C97153" w:rsidP="007E3ECA">
            <w:pPr>
              <w:pStyle w:val="TAC"/>
              <w:rPr>
                <w:snapToGrid w:val="0"/>
                <w:lang w:eastAsia="ko-KR"/>
              </w:rPr>
            </w:pPr>
            <w:r w:rsidRPr="00B91B8E">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021E8A02"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8A11A2F" w14:textId="77777777" w:rsidR="00C97153" w:rsidRPr="00B91B8E" w:rsidRDefault="00C97153" w:rsidP="007E3ECA">
            <w:pPr>
              <w:pStyle w:val="TAC"/>
              <w:rPr>
                <w:snapToGrid w:val="0"/>
                <w:lang w:eastAsia="ko-KR"/>
              </w:rPr>
            </w:pPr>
            <w:r w:rsidRPr="00B91B8E">
              <w:rPr>
                <w:snapToGrid w:val="0"/>
              </w:rPr>
              <w:t>20</w:t>
            </w:r>
          </w:p>
        </w:tc>
      </w:tr>
      <w:tr w:rsidR="00C97153" w:rsidRPr="00B91B8E" w14:paraId="34C5066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3F6A067" w14:textId="77777777" w:rsidR="00C97153" w:rsidRPr="00B91B8E" w:rsidRDefault="00C97153" w:rsidP="007E3ECA">
            <w:pPr>
              <w:pStyle w:val="TAC"/>
              <w:rPr>
                <w:snapToGrid w:val="0"/>
                <w:lang w:eastAsia="ko-KR"/>
              </w:rPr>
            </w:pPr>
            <w:r w:rsidRPr="00B91B8E">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07747938"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1A5B1F1B" w14:textId="77777777" w:rsidR="00C97153" w:rsidRPr="00B91B8E" w:rsidRDefault="00C97153" w:rsidP="007E3ECA">
            <w:pPr>
              <w:pStyle w:val="TAC"/>
              <w:rPr>
                <w:snapToGrid w:val="0"/>
                <w:lang w:eastAsia="ko-KR"/>
              </w:rPr>
            </w:pPr>
            <w:r w:rsidRPr="00B91B8E">
              <w:rPr>
                <w:snapToGrid w:val="0"/>
              </w:rPr>
              <w:t>40</w:t>
            </w:r>
          </w:p>
        </w:tc>
      </w:tr>
      <w:tr w:rsidR="00C97153" w:rsidRPr="00B91B8E" w14:paraId="2B44D098"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5939515" w14:textId="77777777" w:rsidR="00C97153" w:rsidRPr="00B91B8E" w:rsidRDefault="00C97153" w:rsidP="007E3ECA">
            <w:pPr>
              <w:pStyle w:val="TAC"/>
              <w:rPr>
                <w:snapToGrid w:val="0"/>
                <w:lang w:eastAsia="ko-KR"/>
              </w:rPr>
            </w:pPr>
            <w:r w:rsidRPr="00B91B8E">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9CAFD2E"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4B5F8A2D" w14:textId="77777777" w:rsidR="00C97153" w:rsidRPr="00B91B8E" w:rsidRDefault="00C97153" w:rsidP="007E3ECA">
            <w:pPr>
              <w:pStyle w:val="TAC"/>
              <w:rPr>
                <w:snapToGrid w:val="0"/>
                <w:lang w:eastAsia="ko-KR"/>
              </w:rPr>
            </w:pPr>
            <w:r w:rsidRPr="00B91B8E">
              <w:rPr>
                <w:snapToGrid w:val="0"/>
                <w:lang w:eastAsia="ko-KR"/>
              </w:rPr>
              <w:t>80</w:t>
            </w:r>
          </w:p>
        </w:tc>
      </w:tr>
      <w:tr w:rsidR="00C97153" w:rsidRPr="00B91B8E" w14:paraId="36352B37" w14:textId="77777777" w:rsidTr="007E3ECA">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A030E72" w14:textId="77777777" w:rsidR="00C97153" w:rsidRPr="00B91B8E" w:rsidRDefault="00C97153" w:rsidP="007E3ECA">
            <w:pPr>
              <w:pStyle w:val="TAC"/>
              <w:rPr>
                <w:snapToGrid w:val="0"/>
                <w:lang w:eastAsia="ko-KR"/>
              </w:rPr>
            </w:pPr>
            <w:r w:rsidRPr="00B91B8E">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324DD9DF" w14:textId="77777777" w:rsidR="00C97153" w:rsidRPr="00B91B8E" w:rsidRDefault="00C97153" w:rsidP="007E3ECA">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FAC0B2A" w14:textId="77777777" w:rsidR="00C97153" w:rsidRPr="00B91B8E" w:rsidRDefault="00C97153" w:rsidP="007E3ECA">
            <w:pPr>
              <w:pStyle w:val="TAC"/>
              <w:rPr>
                <w:snapToGrid w:val="0"/>
                <w:lang w:eastAsia="ko-KR"/>
              </w:rPr>
            </w:pPr>
            <w:r w:rsidRPr="00B91B8E">
              <w:rPr>
                <w:snapToGrid w:val="0"/>
                <w:lang w:eastAsia="ko-KR"/>
              </w:rPr>
              <w:t>160</w:t>
            </w:r>
          </w:p>
        </w:tc>
      </w:tr>
      <w:tr w:rsidR="00C97153" w:rsidRPr="00B91B8E" w14:paraId="272562A5" w14:textId="77777777" w:rsidTr="007E3ECA">
        <w:trPr>
          <w:cantSplit/>
          <w:jc w:val="center"/>
          <w:ins w:id="6422" w:author="Deep [E///]" w:date="2023-10-28T21:20:00Z"/>
        </w:trPr>
        <w:tc>
          <w:tcPr>
            <w:tcW w:w="1366" w:type="pct"/>
            <w:tcBorders>
              <w:top w:val="single" w:sz="4" w:space="0" w:color="auto"/>
              <w:left w:val="single" w:sz="4" w:space="0" w:color="auto"/>
              <w:bottom w:val="single" w:sz="4" w:space="0" w:color="auto"/>
              <w:right w:val="single" w:sz="4" w:space="0" w:color="auto"/>
            </w:tcBorders>
          </w:tcPr>
          <w:p w14:paraId="30C7B89E" w14:textId="77777777" w:rsidR="00C97153" w:rsidRPr="00B91B8E" w:rsidRDefault="00C97153" w:rsidP="007E3ECA">
            <w:pPr>
              <w:pStyle w:val="TAC"/>
              <w:rPr>
                <w:ins w:id="6423" w:author="Deep [E///]" w:date="2023-10-28T21:20:00Z"/>
                <w:snapToGrid w:val="0"/>
                <w:lang w:eastAsia="ko-KR"/>
              </w:rPr>
            </w:pPr>
            <w:ins w:id="6424" w:author="Deep [E///]" w:date="2023-10-28T21:20:00Z">
              <w:r>
                <w:rPr>
                  <w:snapToGrid w:val="0"/>
                  <w:lang w:eastAsia="ko-KR"/>
                </w:rPr>
                <w:t>24</w:t>
              </w:r>
            </w:ins>
          </w:p>
        </w:tc>
        <w:tc>
          <w:tcPr>
            <w:tcW w:w="1832" w:type="pct"/>
            <w:tcBorders>
              <w:top w:val="single" w:sz="4" w:space="0" w:color="auto"/>
              <w:left w:val="single" w:sz="4" w:space="0" w:color="auto"/>
              <w:bottom w:val="single" w:sz="4" w:space="0" w:color="auto"/>
              <w:right w:val="single" w:sz="4" w:space="0" w:color="auto"/>
            </w:tcBorders>
          </w:tcPr>
          <w:p w14:paraId="790264DB" w14:textId="77777777" w:rsidR="00C97153" w:rsidRPr="00B91B8E" w:rsidRDefault="00C97153" w:rsidP="007E3ECA">
            <w:pPr>
              <w:pStyle w:val="TAC"/>
              <w:rPr>
                <w:ins w:id="6425" w:author="Deep [E///]" w:date="2023-10-28T21:20:00Z"/>
                <w:snapToGrid w:val="0"/>
                <w:lang w:eastAsia="ko-KR"/>
              </w:rPr>
            </w:pPr>
            <w:ins w:id="6426" w:author="Deep [E///]" w:date="2023-10-28T21:20:00Z">
              <w:r>
                <w:rPr>
                  <w:snapToGrid w:val="0"/>
                  <w:lang w:eastAsia="ko-KR"/>
                </w:rPr>
                <w:t>10</w:t>
              </w:r>
            </w:ins>
          </w:p>
        </w:tc>
        <w:tc>
          <w:tcPr>
            <w:tcW w:w="1803" w:type="pct"/>
            <w:tcBorders>
              <w:top w:val="single" w:sz="4" w:space="0" w:color="auto"/>
              <w:left w:val="single" w:sz="4" w:space="0" w:color="auto"/>
              <w:bottom w:val="single" w:sz="4" w:space="0" w:color="auto"/>
              <w:right w:val="single" w:sz="4" w:space="0" w:color="auto"/>
            </w:tcBorders>
          </w:tcPr>
          <w:p w14:paraId="6BE40F21" w14:textId="77777777" w:rsidR="00C97153" w:rsidRPr="00B91B8E" w:rsidRDefault="00C97153" w:rsidP="007E3ECA">
            <w:pPr>
              <w:pStyle w:val="TAC"/>
              <w:rPr>
                <w:ins w:id="6427" w:author="Deep [E///]" w:date="2023-10-28T21:20:00Z"/>
                <w:snapToGrid w:val="0"/>
                <w:lang w:eastAsia="ko-KR"/>
              </w:rPr>
            </w:pPr>
            <w:ins w:id="6428" w:author="Deep [E///]" w:date="2023-10-28T21:20:00Z">
              <w:r>
                <w:rPr>
                  <w:snapToGrid w:val="0"/>
                  <w:lang w:eastAsia="ko-KR"/>
                </w:rPr>
                <w:t>80</w:t>
              </w:r>
            </w:ins>
          </w:p>
        </w:tc>
      </w:tr>
      <w:tr w:rsidR="00C97153" w:rsidRPr="00B91B8E" w14:paraId="1A225870" w14:textId="77777777" w:rsidTr="007E3ECA">
        <w:trPr>
          <w:cantSplit/>
          <w:jc w:val="center"/>
          <w:ins w:id="6429" w:author="Deep [E///]" w:date="2023-10-28T21:20:00Z"/>
        </w:trPr>
        <w:tc>
          <w:tcPr>
            <w:tcW w:w="1366" w:type="pct"/>
            <w:tcBorders>
              <w:top w:val="single" w:sz="4" w:space="0" w:color="auto"/>
              <w:left w:val="single" w:sz="4" w:space="0" w:color="auto"/>
              <w:bottom w:val="single" w:sz="4" w:space="0" w:color="auto"/>
              <w:right w:val="single" w:sz="4" w:space="0" w:color="auto"/>
            </w:tcBorders>
          </w:tcPr>
          <w:p w14:paraId="60461EF1" w14:textId="77777777" w:rsidR="00C97153" w:rsidRDefault="00C97153" w:rsidP="007E3ECA">
            <w:pPr>
              <w:pStyle w:val="TAC"/>
              <w:rPr>
                <w:ins w:id="6430" w:author="Deep [E///]" w:date="2023-10-28T21:20:00Z"/>
                <w:snapToGrid w:val="0"/>
                <w:lang w:eastAsia="ko-KR"/>
              </w:rPr>
            </w:pPr>
            <w:ins w:id="6431" w:author="Deep [E///]" w:date="2023-10-28T21:20:00Z">
              <w:r>
                <w:rPr>
                  <w:snapToGrid w:val="0"/>
                  <w:lang w:eastAsia="ko-KR"/>
                </w:rPr>
                <w:t>25</w:t>
              </w:r>
            </w:ins>
          </w:p>
        </w:tc>
        <w:tc>
          <w:tcPr>
            <w:tcW w:w="1832" w:type="pct"/>
            <w:tcBorders>
              <w:top w:val="single" w:sz="4" w:space="0" w:color="auto"/>
              <w:left w:val="single" w:sz="4" w:space="0" w:color="auto"/>
              <w:bottom w:val="single" w:sz="4" w:space="0" w:color="auto"/>
              <w:right w:val="single" w:sz="4" w:space="0" w:color="auto"/>
            </w:tcBorders>
          </w:tcPr>
          <w:p w14:paraId="7D1DFCEE" w14:textId="77777777" w:rsidR="00C97153" w:rsidRDefault="00C97153" w:rsidP="007E3ECA">
            <w:pPr>
              <w:pStyle w:val="TAC"/>
              <w:rPr>
                <w:ins w:id="6432" w:author="Deep [E///]" w:date="2023-10-28T21:20:00Z"/>
                <w:snapToGrid w:val="0"/>
                <w:lang w:eastAsia="ko-KR"/>
              </w:rPr>
            </w:pPr>
            <w:ins w:id="6433" w:author="Deep [E///]" w:date="2023-10-28T21:20:00Z">
              <w:r>
                <w:rPr>
                  <w:snapToGrid w:val="0"/>
                  <w:lang w:eastAsia="ko-KR"/>
                </w:rPr>
                <w:t>20</w:t>
              </w:r>
            </w:ins>
          </w:p>
        </w:tc>
        <w:tc>
          <w:tcPr>
            <w:tcW w:w="1803" w:type="pct"/>
            <w:tcBorders>
              <w:top w:val="single" w:sz="4" w:space="0" w:color="auto"/>
              <w:left w:val="single" w:sz="4" w:space="0" w:color="auto"/>
              <w:bottom w:val="single" w:sz="4" w:space="0" w:color="auto"/>
              <w:right w:val="single" w:sz="4" w:space="0" w:color="auto"/>
            </w:tcBorders>
          </w:tcPr>
          <w:p w14:paraId="027D408F" w14:textId="77777777" w:rsidR="00C97153" w:rsidRDefault="00C97153" w:rsidP="007E3ECA">
            <w:pPr>
              <w:pStyle w:val="TAC"/>
              <w:rPr>
                <w:ins w:id="6434" w:author="Deep [E///]" w:date="2023-10-28T21:20:00Z"/>
                <w:snapToGrid w:val="0"/>
                <w:lang w:eastAsia="ko-KR"/>
              </w:rPr>
            </w:pPr>
            <w:ins w:id="6435" w:author="Deep [E///]" w:date="2023-10-28T21:20:00Z">
              <w:r>
                <w:rPr>
                  <w:snapToGrid w:val="0"/>
                  <w:lang w:eastAsia="ko-KR"/>
                </w:rPr>
                <w:t>160</w:t>
              </w:r>
            </w:ins>
          </w:p>
        </w:tc>
      </w:tr>
    </w:tbl>
    <w:p w14:paraId="32A773CB" w14:textId="77777777" w:rsidR="00C97153" w:rsidRDefault="00C97153" w:rsidP="00C97153">
      <w:pPr>
        <w:rPr>
          <w:b/>
          <w:bCs/>
          <w:noProof/>
        </w:rPr>
      </w:pPr>
    </w:p>
    <w:p w14:paraId="2920C4C7" w14:textId="77777777" w:rsidR="005E4D6F" w:rsidRPr="00866163" w:rsidRDefault="005E4D6F" w:rsidP="00866163"/>
    <w:p w14:paraId="7432EAEF" w14:textId="77777777" w:rsidR="005E4D6F" w:rsidRDefault="005E4D6F" w:rsidP="00EB26CC">
      <w:pPr>
        <w:jc w:val="center"/>
        <w:rPr>
          <w:b/>
          <w:color w:val="00B0F0"/>
          <w:sz w:val="28"/>
          <w:szCs w:val="28"/>
          <w:lang w:eastAsia="zh-CN"/>
        </w:rPr>
      </w:pPr>
    </w:p>
    <w:p w14:paraId="0802B752" w14:textId="77777777" w:rsidR="005E4D6F" w:rsidRDefault="005E4D6F" w:rsidP="005E4D6F">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A347BFD" w14:textId="77777777" w:rsidR="005E4D6F" w:rsidRDefault="005E4D6F" w:rsidP="00EB26CC">
      <w:pPr>
        <w:jc w:val="center"/>
        <w:rPr>
          <w:b/>
          <w:color w:val="00B0F0"/>
          <w:sz w:val="28"/>
          <w:szCs w:val="28"/>
          <w:lang w:eastAsia="zh-CN"/>
        </w:rPr>
      </w:pPr>
    </w:p>
    <w:p w14:paraId="6C782E88" w14:textId="77777777" w:rsidR="00AD06FB" w:rsidRDefault="00AD06FB" w:rsidP="00AD06FB"/>
    <w:p w14:paraId="1A547405" w14:textId="77777777" w:rsidR="00E51C7A" w:rsidRPr="00B15EE9" w:rsidRDefault="00E51C7A" w:rsidP="00E51C7A">
      <w:pPr>
        <w:pStyle w:val="Heading4"/>
      </w:pPr>
      <w:r w:rsidRPr="00B15EE9">
        <w:t>9.1A.5.2</w:t>
      </w:r>
      <w:r w:rsidRPr="00B15EE9">
        <w:tab/>
        <w:t>Monitoring of multiple layers within gaps</w:t>
      </w:r>
    </w:p>
    <w:p w14:paraId="34F390C6" w14:textId="77777777" w:rsidR="00E51C7A" w:rsidRPr="00B15EE9" w:rsidRDefault="00E51C7A" w:rsidP="00E51C7A">
      <w:pPr>
        <w:rPr>
          <w:iCs/>
        </w:rPr>
      </w:pPr>
      <w:r w:rsidRPr="00B15EE9">
        <w:t>The carrier-specific scaling factor CSSF</w:t>
      </w:r>
      <w:r w:rsidRPr="00B15EE9">
        <w:rPr>
          <w:vertAlign w:val="subscript"/>
        </w:rPr>
        <w:t>within_gap_RedCap,i</w:t>
      </w:r>
      <w:r w:rsidRPr="00B15EE9">
        <w:rPr>
          <w:iCs/>
        </w:rPr>
        <w:t xml:space="preserve"> </w:t>
      </w:r>
      <w:r w:rsidRPr="00B15EE9">
        <w:t xml:space="preserve">for a </w:t>
      </w:r>
      <w:r w:rsidRPr="00B15EE9">
        <w:rPr>
          <w:lang w:val="en-US"/>
        </w:rPr>
        <w:t>measurement object</w:t>
      </w:r>
      <w:r w:rsidRPr="00B15EE9">
        <w:t xml:space="preserve"> </w:t>
      </w:r>
      <w:r w:rsidRPr="00B15EE9">
        <w:rPr>
          <w:i/>
        </w:rPr>
        <w:t>i</w:t>
      </w:r>
      <w:r w:rsidRPr="00B15EE9">
        <w:rPr>
          <w:iCs/>
        </w:rPr>
        <w:t xml:space="preserve"> derived in this chapter is applied to following measurement types:</w:t>
      </w:r>
    </w:p>
    <w:p w14:paraId="7F05D52A" w14:textId="77777777" w:rsidR="00E51C7A" w:rsidRPr="00B91B8E" w:rsidRDefault="00E51C7A" w:rsidP="00E51C7A">
      <w:pPr>
        <w:pStyle w:val="B10"/>
      </w:pPr>
      <w:r w:rsidRPr="00B15EE9">
        <w:t>-</w:t>
      </w:r>
      <w:r w:rsidRPr="00B15EE9">
        <w:tab/>
        <w:t>SSB-based intra-frequency measurement object</w:t>
      </w:r>
      <w:r w:rsidRPr="00B91B8E">
        <w:t xml:space="preserve"> with no measurement gap in clause 9.2B.5, when all of the SMTC occasions of this intra-frequency </w:t>
      </w:r>
      <w:r w:rsidRPr="00B91B8E">
        <w:rPr>
          <w:lang w:val="en-US"/>
        </w:rPr>
        <w:t>measurement object</w:t>
      </w:r>
      <w:r w:rsidRPr="00B91B8E">
        <w:t xml:space="preserve"> are overlapped by the measurement gap.</w:t>
      </w:r>
    </w:p>
    <w:p w14:paraId="1DCFB946" w14:textId="77777777" w:rsidR="00E51C7A" w:rsidRPr="00B91B8E" w:rsidRDefault="00E51C7A" w:rsidP="00E51C7A">
      <w:pPr>
        <w:pStyle w:val="B10"/>
      </w:pPr>
      <w:r w:rsidRPr="00B91B8E">
        <w:t>-</w:t>
      </w:r>
      <w:r w:rsidRPr="00B91B8E">
        <w:tab/>
        <w:t>SSB-based intra-frequency measurement object with measurement gap in clause 9.2B.6.</w:t>
      </w:r>
    </w:p>
    <w:p w14:paraId="45038693" w14:textId="77777777" w:rsidR="00E51C7A" w:rsidRDefault="00E51C7A" w:rsidP="00E51C7A">
      <w:pPr>
        <w:pStyle w:val="B10"/>
      </w:pPr>
      <w:r w:rsidRPr="00B91B8E">
        <w:rPr>
          <w:rFonts w:hint="eastAsia"/>
          <w:lang w:eastAsia="zh-CN"/>
        </w:rPr>
        <w:t>-</w:t>
      </w:r>
      <w:r w:rsidRPr="00B91B8E">
        <w:tab/>
        <w:t>SSB-based inter-frequency measurement object</w:t>
      </w:r>
      <w:r w:rsidRPr="00B91B8E">
        <w:rPr>
          <w:rFonts w:hint="eastAsia"/>
          <w:lang w:eastAsia="zh-CN"/>
        </w:rPr>
        <w:t xml:space="preserve"> with measurement gap</w:t>
      </w:r>
      <w:r w:rsidRPr="00B91B8E">
        <w:t xml:space="preserve"> in clause 9.3B.4.</w:t>
      </w:r>
    </w:p>
    <w:p w14:paraId="334E8E91" w14:textId="77777777" w:rsidR="00E51C7A" w:rsidRDefault="00E51C7A" w:rsidP="00E51C7A">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B.7, when</w:t>
      </w:r>
    </w:p>
    <w:p w14:paraId="67C0305B" w14:textId="77777777" w:rsidR="00E51C7A" w:rsidRDefault="00E51C7A" w:rsidP="00E51C7A">
      <w:pPr>
        <w:pStyle w:val="B2"/>
        <w:rPr>
          <w:lang w:eastAsia="zh-CN"/>
        </w:rPr>
      </w:pPr>
      <w:r>
        <w:rPr>
          <w:lang w:eastAsia="zh-CN"/>
        </w:rPr>
        <w:t>-</w:t>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r>
        <w:rPr>
          <w:rFonts w:hint="eastAsia"/>
          <w:lang w:eastAsia="zh-CN"/>
        </w:rPr>
        <w:t>, or</w:t>
      </w:r>
    </w:p>
    <w:p w14:paraId="530C1189" w14:textId="77777777" w:rsidR="00E51C7A" w:rsidRDefault="00E51C7A" w:rsidP="00E51C7A">
      <w:pPr>
        <w:pStyle w:val="B2"/>
        <w:rPr>
          <w:ins w:id="6436" w:author="Deep [E///]" w:date="2023-11-15T18:28:00Z"/>
        </w:rPr>
      </w:pPr>
      <w:r>
        <w:rPr>
          <w:lang w:eastAsia="zh-CN"/>
        </w:rPr>
        <w:t>-</w:t>
      </w:r>
      <w:r>
        <w:rPr>
          <w:lang w:eastAsia="zh-CN"/>
        </w:rPr>
        <w:tab/>
      </w:r>
      <w:r>
        <w:rPr>
          <w:lang w:eastAsia="zh-CN"/>
        </w:rPr>
        <w:tab/>
        <w:t>part of the SMTC occasions of this inter-frequency measurement object are overlapped by the measurement gap</w:t>
      </w:r>
      <w:r>
        <w:rPr>
          <w:rFonts w:hint="eastAsia"/>
          <w:lang w:eastAsia="zh-CN"/>
        </w:rPr>
        <w:t xml:space="preserve"> but </w:t>
      </w:r>
      <w:r w:rsidRPr="00534AC9">
        <w:rPr>
          <w:lang w:eastAsia="zh-TW"/>
        </w:rPr>
        <w:t xml:space="preserve">the flag </w:t>
      </w:r>
      <w:r w:rsidRPr="00534AC9">
        <w:rPr>
          <w:i/>
          <w:lang w:eastAsia="zh-TW"/>
        </w:rPr>
        <w:t>interFrequencyConfig-NoGap-r16</w:t>
      </w:r>
      <w:r w:rsidRPr="00534AC9">
        <w:rPr>
          <w:lang w:eastAsia="zh-TW"/>
        </w:rPr>
        <w:t xml:space="preserve"> is </w:t>
      </w:r>
      <w:r>
        <w:rPr>
          <w:rFonts w:hint="eastAsia"/>
          <w:lang w:eastAsia="zh-CN"/>
        </w:rPr>
        <w:t xml:space="preserve">not </w:t>
      </w:r>
      <w:r>
        <w:rPr>
          <w:lang w:eastAsia="zh-TW"/>
        </w:rPr>
        <w:t xml:space="preserve">configured by the </w:t>
      </w:r>
      <w:r>
        <w:rPr>
          <w:rFonts w:hint="eastAsia"/>
          <w:lang w:eastAsia="zh-CN"/>
        </w:rPr>
        <w:t>N</w:t>
      </w:r>
      <w:r w:rsidRPr="00534AC9">
        <w:rPr>
          <w:lang w:eastAsia="zh-TW"/>
        </w:rPr>
        <w:t>etwork</w:t>
      </w:r>
      <w:r w:rsidRPr="00B91B8E">
        <w:t>-</w:t>
      </w:r>
      <w:r w:rsidRPr="00B91B8E">
        <w:tab/>
        <w:t>E-UTRA Inter-RAT measurement object in clauses 9.4A.2 and 9.4A.3.</w:t>
      </w:r>
    </w:p>
    <w:p w14:paraId="1109A5FD" w14:textId="77777777" w:rsidR="00E51C7A" w:rsidRPr="00B91B8E" w:rsidRDefault="00E51C7A" w:rsidP="00E51C7A">
      <w:pPr>
        <w:pStyle w:val="B10"/>
        <w:rPr>
          <w:ins w:id="6437" w:author="Deep [E///]" w:date="2023-11-15T18:28:00Z"/>
        </w:rPr>
      </w:pPr>
      <w:ins w:id="6438" w:author="Deep [E///]" w:date="2023-11-15T18:28:00Z">
        <w:r w:rsidRPr="00B91B8E">
          <w:lastRenderedPageBreak/>
          <w:t>-</w:t>
        </w:r>
        <w:r w:rsidRPr="00B91B8E">
          <w:tab/>
        </w:r>
        <w:r>
          <w:t xml:space="preserve">NR PRS-based measurements for positioning in clause </w:t>
        </w:r>
      </w:ins>
      <w:ins w:id="6439" w:author="Deep [E///]" w:date="2023-11-15T18:32:00Z">
        <w:r>
          <w:t>9.9A</w:t>
        </w:r>
      </w:ins>
      <w:ins w:id="6440" w:author="Deep [E///]" w:date="2023-11-15T18:28:00Z">
        <w:r w:rsidRPr="00B91B8E">
          <w:t>.</w:t>
        </w:r>
      </w:ins>
    </w:p>
    <w:p w14:paraId="3A319FFF" w14:textId="77777777" w:rsidR="00E51C7A" w:rsidRPr="00B91B8E" w:rsidRDefault="00E51C7A" w:rsidP="00E51C7A">
      <w:pPr>
        <w:pStyle w:val="B10"/>
        <w:ind w:left="0" w:firstLine="0"/>
        <w:rPr>
          <w:rFonts w:eastAsia="DengXian"/>
          <w:lang w:eastAsia="zh-CN"/>
        </w:rPr>
      </w:pPr>
      <w:r w:rsidRPr="00B91B8E">
        <w:t xml:space="preserve">UE is expected to conduct the measurement of this </w:t>
      </w:r>
      <w:r w:rsidRPr="00B91B8E">
        <w:rPr>
          <w:lang w:val="en-US"/>
        </w:rPr>
        <w:t>measurement object</w:t>
      </w:r>
      <w:r w:rsidRPr="00B91B8E">
        <w:t xml:space="preserve"> </w:t>
      </w:r>
      <w:r w:rsidRPr="00B91B8E">
        <w:rPr>
          <w:i/>
        </w:rPr>
        <w:t>i</w:t>
      </w:r>
      <w:r w:rsidRPr="00B91B8E">
        <w:t xml:space="preserve"> only within the measurement gaps.</w:t>
      </w:r>
    </w:p>
    <w:p w14:paraId="1CD3BF3F" w14:textId="77777777" w:rsidR="00E51C7A" w:rsidRDefault="00E51C7A" w:rsidP="00E51C7A">
      <w:r w:rsidRPr="00B91B8E">
        <w:rPr>
          <w:lang w:val="en-US"/>
        </w:rPr>
        <w:t xml:space="preserve">If the higher layer signaling in TS 38.331 [2] </w:t>
      </w:r>
      <w:r w:rsidRPr="00B91B8E">
        <w:t xml:space="preserve">of </w:t>
      </w:r>
      <w:r w:rsidRPr="00B91B8E">
        <w:rPr>
          <w:i/>
        </w:rPr>
        <w:t>smtc2</w:t>
      </w:r>
      <w:r w:rsidRPr="00B91B8E">
        <w:t xml:space="preserve"> is present and </w:t>
      </w:r>
      <w:r w:rsidRPr="00B91B8E">
        <w:rPr>
          <w:i/>
        </w:rPr>
        <w:t>smtc1</w:t>
      </w:r>
      <w:r w:rsidRPr="00B91B8E">
        <w:t xml:space="preserve"> is fully overlapping with measurement gaps and </w:t>
      </w:r>
      <w:r w:rsidRPr="00B91B8E">
        <w:rPr>
          <w:i/>
        </w:rPr>
        <w:t>smtc2</w:t>
      </w:r>
      <w:r w:rsidRPr="00B91B8E">
        <w:t xml:space="preserve"> is partially overlapping with measurement gaps, CSSF</w:t>
      </w:r>
      <w:r w:rsidRPr="00B91B8E">
        <w:rPr>
          <w:vertAlign w:val="subscript"/>
        </w:rPr>
        <w:t>within_gap_RedCap,i</w:t>
      </w:r>
      <w:r w:rsidRPr="00B91B8E">
        <w:t xml:space="preserve"> and requirements derived from CSSF</w:t>
      </w:r>
      <w:r w:rsidRPr="00B91B8E">
        <w:rPr>
          <w:vertAlign w:val="subscript"/>
        </w:rPr>
        <w:t>outside_gap_RedCap,i</w:t>
      </w:r>
      <w:r w:rsidRPr="00B91B8E">
        <w:t xml:space="preserve"> are not specified.</w:t>
      </w:r>
    </w:p>
    <w:p w14:paraId="025CA3EA" w14:textId="77777777" w:rsidR="00E51C7A" w:rsidRPr="00B91B8E" w:rsidRDefault="00E51C7A" w:rsidP="00E51C7A"/>
    <w:p w14:paraId="3708FB2F" w14:textId="77777777" w:rsidR="00E51C7A" w:rsidRPr="00B91B8E" w:rsidRDefault="00E51C7A" w:rsidP="00E51C7A">
      <w:pPr>
        <w:pStyle w:val="Heading5"/>
      </w:pPr>
      <w:r w:rsidRPr="00B91B8E">
        <w:t>9.1A.5.2.1</w:t>
      </w:r>
      <w:r w:rsidRPr="00B91B8E">
        <w:tab/>
        <w:t>SA mode: carrier-specific scaling factor for SSB measurements performed within gaps</w:t>
      </w:r>
    </w:p>
    <w:p w14:paraId="6E99163C" w14:textId="77777777" w:rsidR="00E51C7A" w:rsidRPr="00B91B8E" w:rsidRDefault="00E51C7A" w:rsidP="00E51C7A">
      <w:r w:rsidRPr="00B91B8E">
        <w:t xml:space="preserve">When one or more </w:t>
      </w:r>
      <w:r w:rsidRPr="00B91B8E">
        <w:rPr>
          <w:noProof/>
        </w:rPr>
        <w:t>measurement objects</w:t>
      </w:r>
      <w:r w:rsidRPr="00B91B8E">
        <w:t xml:space="preserve"> are monitored within measurement gaps, the carrier specific scaling factor for a target measurement object with index </w:t>
      </w:r>
      <w:r w:rsidRPr="00B91B8E">
        <w:rPr>
          <w:i/>
        </w:rPr>
        <w:t>i</w:t>
      </w:r>
      <w:r w:rsidRPr="00B91B8E">
        <w:t xml:space="preserve"> is designated as CSSF</w:t>
      </w:r>
      <w:r w:rsidRPr="00B91B8E">
        <w:rPr>
          <w:vertAlign w:val="subscript"/>
        </w:rPr>
        <w:t>within_gap_RedCap,i</w:t>
      </w:r>
      <w:r w:rsidRPr="00B91B8E">
        <w:t xml:space="preserve"> and is derived as described in this clause.</w:t>
      </w:r>
    </w:p>
    <w:p w14:paraId="01F6FCAD" w14:textId="77777777" w:rsidR="00E51C7A" w:rsidRPr="00B91B8E" w:rsidRDefault="00E51C7A" w:rsidP="00E51C7A">
      <w:pPr>
        <w:rPr>
          <w:noProof/>
        </w:rPr>
      </w:pPr>
      <w:r w:rsidRPr="00B91B8E">
        <w:rPr>
          <w:noProof/>
        </w:rPr>
        <w:t xml:space="preserve">For each measurement gap </w:t>
      </w:r>
      <w:r w:rsidRPr="00B91B8E">
        <w:rPr>
          <w:i/>
          <w:noProof/>
        </w:rPr>
        <w:t>j</w:t>
      </w:r>
      <w:r w:rsidRPr="00B91B8E">
        <w:rPr>
          <w:noProof/>
        </w:rPr>
        <w:t xml:space="preserve"> count the total number of intra-frequency measurement object and inter-frequency/inter-RAT measurement objects which are candidates to be measured within the gap </w:t>
      </w:r>
      <w:r w:rsidRPr="00B91B8E">
        <w:rPr>
          <w:i/>
          <w:noProof/>
        </w:rPr>
        <w:t>j</w:t>
      </w:r>
      <w:r w:rsidRPr="00B91B8E">
        <w:rPr>
          <w:noProof/>
        </w:rPr>
        <w:t>.</w:t>
      </w:r>
    </w:p>
    <w:p w14:paraId="7B483C81" w14:textId="77777777" w:rsidR="00E51C7A" w:rsidRPr="00B91B8E" w:rsidRDefault="00E51C7A" w:rsidP="00E51C7A">
      <w:pPr>
        <w:pStyle w:val="B10"/>
      </w:pPr>
      <w:r w:rsidRPr="00B91B8E">
        <w:rPr>
          <w:noProof/>
        </w:rPr>
        <w:t>-</w:t>
      </w:r>
      <w:r w:rsidRPr="00B91B8E">
        <w:rPr>
          <w:noProof/>
        </w:rPr>
        <w:tab/>
        <w:t>An NR measurement object with SSB</w:t>
      </w:r>
      <w:r w:rsidRPr="00B91B8E" w:rsidDel="009571A0">
        <w:rPr>
          <w:noProof/>
        </w:rPr>
        <w:t xml:space="preserve"> </w:t>
      </w:r>
      <w:r w:rsidRPr="00B91B8E">
        <w:rPr>
          <w:noProof/>
        </w:rPr>
        <w:t xml:space="preserve">measurement configured is a candidate to be measured in a gap if its SMTC duration is fully covered by the MGL excluding RF switching time. </w:t>
      </w:r>
      <w:r w:rsidRPr="00B91B8E">
        <w:t xml:space="preserve">For intra-frequency NR </w:t>
      </w:r>
      <w:r w:rsidRPr="00B91B8E">
        <w:rPr>
          <w:noProof/>
        </w:rPr>
        <w:t>measurement object</w:t>
      </w:r>
      <w:r w:rsidRPr="00B91B8E">
        <w:t xml:space="preserve">, if the higher layer in TS 38.331 [2] signaling of </w:t>
      </w:r>
      <w:r w:rsidRPr="00B91B8E">
        <w:rPr>
          <w:i/>
        </w:rPr>
        <w:t>smtc2</w:t>
      </w:r>
      <w:r w:rsidRPr="00B91B8E">
        <w:t xml:space="preserve"> is configured, the assumed periodicity of SMTC occasions corresponds to the value of higher layer parameter </w:t>
      </w:r>
      <w:r w:rsidRPr="00B91B8E">
        <w:rPr>
          <w:i/>
        </w:rPr>
        <w:t>smtc2</w:t>
      </w:r>
      <w:r w:rsidRPr="00B91B8E">
        <w:t xml:space="preserve">; otherwise the assumed periodicity of SMTC occasions corresponds to the value of higher layer parameter </w:t>
      </w:r>
      <w:r w:rsidRPr="00B91B8E">
        <w:rPr>
          <w:i/>
        </w:rPr>
        <w:t>smtc1</w:t>
      </w:r>
      <w:r w:rsidRPr="00B91B8E">
        <w:t>.</w:t>
      </w:r>
    </w:p>
    <w:p w14:paraId="1D4621E5" w14:textId="77777777" w:rsidR="00E51C7A" w:rsidRPr="00B91B8E" w:rsidRDefault="00E51C7A" w:rsidP="00E51C7A">
      <w:pPr>
        <w:pStyle w:val="B10"/>
        <w:rPr>
          <w:noProof/>
        </w:rPr>
      </w:pPr>
      <w:r w:rsidRPr="00B91B8E">
        <w:rPr>
          <w:noProof/>
        </w:rPr>
        <w:t>-</w:t>
      </w:r>
      <w:r w:rsidRPr="00B91B8E">
        <w:rPr>
          <w:noProof/>
        </w:rPr>
        <w:tab/>
        <w:t xml:space="preserve">For UEs which support and are configured with per FR gaps, the counting is done on a per FR basis, and for UEs which are configured with per UE gaps the counting is done on a per UE basis. </w:t>
      </w:r>
    </w:p>
    <w:p w14:paraId="268F1081"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xml:space="preserve">: Number of intra-frequency measurement objects, which are candidates to be measured in gap </w:t>
      </w:r>
      <w:r w:rsidRPr="00B91B8E">
        <w:rPr>
          <w:i/>
          <w:noProof/>
        </w:rPr>
        <w:t>j</w:t>
      </w:r>
      <w:r w:rsidRPr="00B91B8E">
        <w:rPr>
          <w:noProof/>
        </w:rPr>
        <w:t xml:space="preserve"> where the </w:t>
      </w:r>
      <w:r w:rsidRPr="00B91B8E">
        <w:rPr>
          <w:lang w:val="en-US"/>
        </w:rPr>
        <w:t xml:space="preserve">measurement object </w:t>
      </w:r>
      <w:r w:rsidRPr="00B91B8E">
        <w:rPr>
          <w:i/>
          <w:noProof/>
        </w:rPr>
        <w:t>i</w:t>
      </w:r>
      <w:r w:rsidRPr="00B91B8E">
        <w:rPr>
          <w:noProof/>
        </w:rPr>
        <w:t xml:space="preserve"> is also a candidate. Otherwise M</w:t>
      </w:r>
      <w:r w:rsidRPr="00B91B8E">
        <w:rPr>
          <w:noProof/>
          <w:vertAlign w:val="subscript"/>
        </w:rPr>
        <w:t>intra,i,j</w:t>
      </w:r>
      <w:r w:rsidRPr="00B91B8E">
        <w:rPr>
          <w:noProof/>
        </w:rPr>
        <w:t xml:space="preserve">  equals 0.</w:t>
      </w:r>
    </w:p>
    <w:p w14:paraId="5978F52F"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 xml:space="preserve">,i,j </w:t>
      </w:r>
      <w:r w:rsidRPr="00B91B8E">
        <w:rPr>
          <w:noProof/>
        </w:rPr>
        <w:t xml:space="preserve">: Number of NR inter-frequency layers and EUTRA inter-RAT, which are candidates to be measured in gap </w:t>
      </w:r>
      <w:r w:rsidRPr="00B91B8E">
        <w:rPr>
          <w:i/>
          <w:noProof/>
        </w:rPr>
        <w:t>j</w:t>
      </w:r>
      <w:r w:rsidRPr="00B91B8E">
        <w:rPr>
          <w:noProof/>
        </w:rPr>
        <w:t xml:space="preserve"> where the </w:t>
      </w:r>
      <w:r w:rsidRPr="00B91B8E">
        <w:rPr>
          <w:lang w:val="en-US"/>
        </w:rPr>
        <w:t>measurement object</w:t>
      </w:r>
      <w:r w:rsidRPr="00B91B8E">
        <w:rPr>
          <w:noProof/>
          <w:lang w:val="en-US"/>
        </w:rPr>
        <w:t xml:space="preserve"> </w:t>
      </w:r>
      <w:r w:rsidRPr="00B91B8E">
        <w:rPr>
          <w:i/>
          <w:noProof/>
        </w:rPr>
        <w:t>i</w:t>
      </w:r>
      <w:r w:rsidRPr="00B91B8E">
        <w:rPr>
          <w:noProof/>
        </w:rPr>
        <w:t xml:space="preserve"> is also a candidate. Otherwise 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 xml:space="preserve">  equals 0.</w:t>
      </w:r>
    </w:p>
    <w:p w14:paraId="1063017D" w14:textId="77777777" w:rsidR="00E51C7A" w:rsidRPr="00B91B8E" w:rsidRDefault="00E51C7A" w:rsidP="00E51C7A">
      <w:pPr>
        <w:pStyle w:val="B10"/>
        <w:rPr>
          <w:noProof/>
        </w:rPr>
      </w:pPr>
      <w:r w:rsidRPr="00B91B8E">
        <w:rPr>
          <w:noProof/>
        </w:rPr>
        <w:t>-</w:t>
      </w:r>
      <w:r w:rsidRPr="00B91B8E">
        <w:rPr>
          <w:noProof/>
        </w:rPr>
        <w:tab/>
        <w:t>M</w:t>
      </w:r>
      <w:r w:rsidRPr="00B91B8E">
        <w:rPr>
          <w:noProof/>
          <w:vertAlign w:val="subscript"/>
        </w:rPr>
        <w:t>tot</w:t>
      </w:r>
      <w:r w:rsidRPr="00B91B8E">
        <w:rPr>
          <w:vertAlign w:val="subscript"/>
        </w:rPr>
        <w:t>_</w:t>
      </w:r>
      <w:r w:rsidRPr="00AC672B">
        <w:rPr>
          <w:vertAlign w:val="subscript"/>
        </w:rPr>
        <w:t>RedCap</w:t>
      </w:r>
      <w:r w:rsidRPr="00B91B8E">
        <w:rPr>
          <w:noProof/>
          <w:vertAlign w:val="subscript"/>
        </w:rPr>
        <w:t>,i,j</w:t>
      </w:r>
      <w:r w:rsidRPr="00B91B8E">
        <w:rPr>
          <w:noProof/>
        </w:rPr>
        <w:t xml:space="preserve"> = 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xml:space="preserve"> + 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 xml:space="preserve">,i,j </w:t>
      </w:r>
      <w:r w:rsidRPr="00B91B8E">
        <w:rPr>
          <w:noProof/>
        </w:rPr>
        <w:t xml:space="preserve">: Total number of intra-frequency, inter-frequency and inter-RAT frequncy layers, which are candidates to be measured in gap </w:t>
      </w:r>
      <w:r w:rsidRPr="00B91B8E">
        <w:rPr>
          <w:i/>
          <w:noProof/>
        </w:rPr>
        <w:t>j</w:t>
      </w:r>
      <w:r w:rsidRPr="00B91B8E">
        <w:rPr>
          <w:noProof/>
        </w:rPr>
        <w:t xml:space="preserve"> where the </w:t>
      </w:r>
      <w:r w:rsidRPr="00B91B8E">
        <w:t>measurement object</w:t>
      </w:r>
      <w:r w:rsidRPr="00B91B8E">
        <w:rPr>
          <w:noProof/>
        </w:rPr>
        <w:t xml:space="preserve"> </w:t>
      </w:r>
      <w:r w:rsidRPr="00B91B8E">
        <w:rPr>
          <w:i/>
          <w:noProof/>
        </w:rPr>
        <w:t>i</w:t>
      </w:r>
      <w:r w:rsidRPr="00B91B8E">
        <w:rPr>
          <w:noProof/>
        </w:rPr>
        <w:t xml:space="preserve"> is also a candidate. Otherwise M</w:t>
      </w:r>
      <w:r w:rsidRPr="00B91B8E">
        <w:rPr>
          <w:noProof/>
          <w:vertAlign w:val="subscript"/>
        </w:rPr>
        <w:t>tot</w:t>
      </w:r>
      <w:r w:rsidRPr="00B91B8E">
        <w:rPr>
          <w:vertAlign w:val="subscript"/>
        </w:rPr>
        <w:t>_</w:t>
      </w:r>
      <w:r w:rsidRPr="00AC672B">
        <w:rPr>
          <w:vertAlign w:val="subscript"/>
        </w:rPr>
        <w:t>RedCap</w:t>
      </w:r>
      <w:r w:rsidRPr="00B91B8E">
        <w:rPr>
          <w:noProof/>
          <w:vertAlign w:val="subscript"/>
        </w:rPr>
        <w:t>,i,j</w:t>
      </w:r>
      <w:r w:rsidRPr="00B91B8E">
        <w:rPr>
          <w:noProof/>
        </w:rPr>
        <w:t xml:space="preserve"> equals 0.</w:t>
      </w:r>
    </w:p>
    <w:p w14:paraId="413CE417" w14:textId="77777777" w:rsidR="00E51C7A" w:rsidRPr="00B91B8E" w:rsidRDefault="00E51C7A" w:rsidP="00E51C7A">
      <w:pPr>
        <w:rPr>
          <w:noProof/>
        </w:rPr>
      </w:pPr>
      <w:r w:rsidRPr="00B91B8E">
        <w:rPr>
          <w:noProof/>
        </w:rPr>
        <w:t>The carrier specific scaling factor CSSF</w:t>
      </w:r>
      <w:r w:rsidRPr="00B91B8E">
        <w:rPr>
          <w:vertAlign w:val="subscript"/>
        </w:rPr>
        <w:t>within_gap_RedCap,i</w:t>
      </w:r>
      <w:r w:rsidRPr="00B91B8E">
        <w:rPr>
          <w:noProof/>
        </w:rPr>
        <w:t xml:space="preserve"> is given by:</w:t>
      </w:r>
    </w:p>
    <w:p w14:paraId="58070B5D" w14:textId="77777777" w:rsidR="00E51C7A" w:rsidRPr="00B91B8E" w:rsidRDefault="00E51C7A" w:rsidP="00E51C7A">
      <w:pPr>
        <w:pStyle w:val="B10"/>
        <w:rPr>
          <w:noProof/>
        </w:rPr>
      </w:pPr>
      <w:r w:rsidRPr="00B91B8E">
        <w:tab/>
      </w:r>
      <w:r w:rsidRPr="00B91B8E">
        <w:rPr>
          <w:noProof/>
        </w:rPr>
        <w:t xml:space="preserve">If </w:t>
      </w:r>
      <w:r w:rsidRPr="00B91B8E">
        <w:rPr>
          <w:i/>
        </w:rPr>
        <w:t>measGapSharingScheme</w:t>
      </w:r>
      <w:r w:rsidRPr="00B91B8E">
        <w:rPr>
          <w:noProof/>
        </w:rPr>
        <w:t xml:space="preserve"> is equal sharing, CSSF</w:t>
      </w:r>
      <w:r w:rsidRPr="00B91B8E">
        <w:rPr>
          <w:vertAlign w:val="subscript"/>
        </w:rPr>
        <w:t>within_gap_RedCap,i</w:t>
      </w:r>
      <w:r w:rsidRPr="00B91B8E">
        <w:rPr>
          <w:noProof/>
        </w:rPr>
        <w:t>= max(ceil(R</w:t>
      </w:r>
      <w:r w:rsidRPr="00B91B8E">
        <w:rPr>
          <w:noProof/>
          <w:vertAlign w:val="subscript"/>
        </w:rPr>
        <w:t>i</w:t>
      </w:r>
      <w:r w:rsidRPr="00B91B8E">
        <w:rPr>
          <w:noProof/>
        </w:rPr>
        <w:t>×M</w:t>
      </w:r>
      <w:r w:rsidRPr="00B91B8E">
        <w:rPr>
          <w:noProof/>
          <w:vertAlign w:val="subscript"/>
        </w:rPr>
        <w:t>tot</w:t>
      </w:r>
      <w:r w:rsidRPr="00B91B8E">
        <w:rPr>
          <w:vertAlign w:val="subscript"/>
        </w:rPr>
        <w:t>_RedCap</w:t>
      </w:r>
      <w:r w:rsidRPr="00B91B8E">
        <w:rPr>
          <w:noProof/>
          <w:vertAlign w:val="subscript"/>
        </w:rPr>
        <w:t>,i,j</w:t>
      </w:r>
      <w:r w:rsidRPr="00B91B8E">
        <w:rPr>
          <w:noProof/>
        </w:rPr>
        <w:t xml:space="preserve">)), where </w:t>
      </w:r>
      <w:r w:rsidRPr="00B91B8E">
        <w:rPr>
          <w:i/>
          <w:noProof/>
        </w:rPr>
        <w:t>j</w:t>
      </w:r>
      <w:r w:rsidRPr="00B91B8E">
        <w:rPr>
          <w:noProof/>
        </w:rPr>
        <w:t>=0…(160/MGRP)-1</w:t>
      </w:r>
    </w:p>
    <w:p w14:paraId="214BD3CA" w14:textId="77777777" w:rsidR="00E51C7A" w:rsidRPr="00B91B8E" w:rsidRDefault="00E51C7A" w:rsidP="00E51C7A">
      <w:pPr>
        <w:pStyle w:val="B10"/>
        <w:rPr>
          <w:noProof/>
        </w:rPr>
      </w:pPr>
      <w:r w:rsidRPr="00B91B8E">
        <w:tab/>
      </w:r>
      <w:r w:rsidRPr="00B91B8E">
        <w:rPr>
          <w:noProof/>
        </w:rPr>
        <w:t xml:space="preserve">If </w:t>
      </w:r>
      <w:r w:rsidRPr="00B91B8E">
        <w:rPr>
          <w:i/>
        </w:rPr>
        <w:t>measGapSharingScheme</w:t>
      </w:r>
      <w:r w:rsidRPr="00B91B8E">
        <w:rPr>
          <w:noProof/>
        </w:rPr>
        <w:t xml:space="preserve"> is not equal sharing and</w:t>
      </w:r>
    </w:p>
    <w:p w14:paraId="7508C086" w14:textId="77777777" w:rsidR="00E51C7A" w:rsidRPr="00B91B8E" w:rsidRDefault="00E51C7A" w:rsidP="00E51C7A">
      <w:pPr>
        <w:pStyle w:val="B2"/>
        <w:rPr>
          <w:noProof/>
        </w:rPr>
      </w:pPr>
      <w:r w:rsidRPr="00B91B8E">
        <w:rPr>
          <w:noProof/>
        </w:rPr>
        <w:t>-</w:t>
      </w:r>
      <w:r w:rsidRPr="00B91B8E">
        <w:rPr>
          <w:noProof/>
        </w:rPr>
        <w:tab/>
        <w:t>measurement object</w:t>
      </w:r>
      <w:r w:rsidRPr="00B91B8E">
        <w:rPr>
          <w:i/>
          <w:noProof/>
        </w:rPr>
        <w:t xml:space="preserve"> i</w:t>
      </w:r>
      <w:r w:rsidRPr="00B91B8E">
        <w:rPr>
          <w:noProof/>
        </w:rPr>
        <w:t xml:space="preserve"> is an intra-frequency measurement object, CSSF</w:t>
      </w:r>
      <w:r w:rsidRPr="00B91B8E">
        <w:rPr>
          <w:vertAlign w:val="subscript"/>
        </w:rPr>
        <w:t>within_gap_RedCap,i</w:t>
      </w:r>
      <w:r w:rsidRPr="00B91B8E">
        <w:rPr>
          <w:noProof/>
        </w:rPr>
        <w:t xml:space="preserve"> is the maximum among</w:t>
      </w:r>
    </w:p>
    <w:p w14:paraId="6BCED435" w14:textId="77777777" w:rsidR="00E51C7A" w:rsidRPr="00B91B8E" w:rsidRDefault="00E51C7A" w:rsidP="00E51C7A">
      <w:pPr>
        <w:pStyle w:val="B3"/>
        <w:rPr>
          <w:noProof/>
        </w:rPr>
      </w:pPr>
      <w:r w:rsidRPr="00B91B8E">
        <w:rPr>
          <w:noProof/>
        </w:rPr>
        <w:t>-</w:t>
      </w:r>
      <w:r w:rsidRPr="00B91B8E">
        <w:rPr>
          <w:noProof/>
        </w:rPr>
        <w:tab/>
        <w:t>ceil(K</w:t>
      </w:r>
      <w:r w:rsidRPr="00B91B8E">
        <w:rPr>
          <w:noProof/>
          <w:vertAlign w:val="subscript"/>
        </w:rPr>
        <w:t>intra</w:t>
      </w:r>
      <w:r w:rsidRPr="00B91B8E">
        <w:rPr>
          <w:noProof/>
        </w:rPr>
        <w:t>×M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in gaps where 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 xml:space="preserve">≠0, where </w:t>
      </w:r>
      <w:r w:rsidRPr="00B91B8E">
        <w:rPr>
          <w:i/>
          <w:noProof/>
        </w:rPr>
        <w:t>j</w:t>
      </w:r>
      <w:r w:rsidRPr="00B91B8E">
        <w:rPr>
          <w:noProof/>
        </w:rPr>
        <w:t>=0…(160/MGRP)-1</w:t>
      </w:r>
    </w:p>
    <w:p w14:paraId="78AFD516" w14:textId="77777777" w:rsidR="00E51C7A" w:rsidRPr="00B91B8E" w:rsidRDefault="00E51C7A" w:rsidP="00E51C7A">
      <w:pPr>
        <w:pStyle w:val="B3"/>
        <w:rPr>
          <w:noProof/>
        </w:rPr>
      </w:pPr>
      <w:r w:rsidRPr="00B91B8E">
        <w:rPr>
          <w:noProof/>
        </w:rPr>
        <w:t>-</w:t>
      </w:r>
      <w:r w:rsidRPr="00B91B8E">
        <w:rPr>
          <w:noProof/>
        </w:rPr>
        <w:tab/>
        <w:t>ceil(M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in gaps where 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 xml:space="preserve">=0, where </w:t>
      </w:r>
      <w:r w:rsidRPr="00B91B8E">
        <w:rPr>
          <w:i/>
          <w:noProof/>
        </w:rPr>
        <w:t>j</w:t>
      </w:r>
      <w:r w:rsidRPr="00B91B8E">
        <w:rPr>
          <w:noProof/>
        </w:rPr>
        <w:t>=0…(160/MGRP)-1</w:t>
      </w:r>
    </w:p>
    <w:p w14:paraId="0C8E931F" w14:textId="77777777" w:rsidR="00E51C7A" w:rsidRPr="00B91B8E" w:rsidRDefault="00E51C7A" w:rsidP="00E51C7A">
      <w:pPr>
        <w:pStyle w:val="B2"/>
        <w:rPr>
          <w:noProof/>
        </w:rPr>
      </w:pPr>
      <w:r w:rsidRPr="00B91B8E">
        <w:rPr>
          <w:noProof/>
        </w:rPr>
        <w:t>-</w:t>
      </w:r>
      <w:r w:rsidRPr="00B91B8E">
        <w:rPr>
          <w:noProof/>
        </w:rPr>
        <w:tab/>
        <w:t>measurement object</w:t>
      </w:r>
      <w:r w:rsidRPr="00B91B8E">
        <w:rPr>
          <w:i/>
          <w:noProof/>
        </w:rPr>
        <w:t xml:space="preserve"> i</w:t>
      </w:r>
      <w:r w:rsidRPr="00B91B8E">
        <w:rPr>
          <w:noProof/>
        </w:rPr>
        <w:t xml:space="preserve"> is an inter-frequency or inter-RAT measurement object, CSSF</w:t>
      </w:r>
      <w:r w:rsidRPr="00B91B8E">
        <w:rPr>
          <w:vertAlign w:val="subscript"/>
        </w:rPr>
        <w:t>within_gap_RedCap,i</w:t>
      </w:r>
      <w:r w:rsidRPr="00B91B8E">
        <w:rPr>
          <w:noProof/>
        </w:rPr>
        <w:t xml:space="preserve"> is the maximum among</w:t>
      </w:r>
    </w:p>
    <w:p w14:paraId="54AED5EA" w14:textId="77777777" w:rsidR="00E51C7A" w:rsidRPr="00B91B8E" w:rsidRDefault="00E51C7A" w:rsidP="00E51C7A">
      <w:pPr>
        <w:pStyle w:val="B3"/>
        <w:rPr>
          <w:noProof/>
        </w:rPr>
      </w:pPr>
      <w:r w:rsidRPr="00B91B8E">
        <w:rPr>
          <w:noProof/>
        </w:rPr>
        <w:t>-</w:t>
      </w:r>
      <w:r w:rsidRPr="00B91B8E">
        <w:rPr>
          <w:noProof/>
        </w:rPr>
        <w:tab/>
        <w:t>ceil(K</w:t>
      </w:r>
      <w:r w:rsidRPr="00B91B8E">
        <w:rPr>
          <w:noProof/>
          <w:vertAlign w:val="subscript"/>
        </w:rPr>
        <w:t>inter</w:t>
      </w:r>
      <w:r w:rsidRPr="00B91B8E">
        <w:rPr>
          <w:noProof/>
        </w:rPr>
        <w:t>×M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 in gaps where 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xml:space="preserve"> ≠0, where </w:t>
      </w:r>
      <w:r w:rsidRPr="00B91B8E">
        <w:rPr>
          <w:i/>
          <w:noProof/>
        </w:rPr>
        <w:t>j</w:t>
      </w:r>
      <w:r w:rsidRPr="00B91B8E">
        <w:rPr>
          <w:noProof/>
        </w:rPr>
        <w:t>=0…(160/MGRP)-1</w:t>
      </w:r>
    </w:p>
    <w:p w14:paraId="5251610D" w14:textId="77777777" w:rsidR="00E51C7A" w:rsidRPr="00B91B8E" w:rsidRDefault="00E51C7A" w:rsidP="00E51C7A">
      <w:pPr>
        <w:pStyle w:val="B3"/>
        <w:rPr>
          <w:noProof/>
        </w:rPr>
      </w:pPr>
      <w:r w:rsidRPr="00B91B8E">
        <w:rPr>
          <w:noProof/>
        </w:rPr>
        <w:t>-</w:t>
      </w:r>
      <w:r w:rsidRPr="00B91B8E">
        <w:rPr>
          <w:noProof/>
        </w:rPr>
        <w:tab/>
        <w:t>ceil(M</w:t>
      </w:r>
      <w:r w:rsidRPr="00B91B8E">
        <w:rPr>
          <w:noProof/>
          <w:vertAlign w:val="subscript"/>
        </w:rPr>
        <w:t>inter</w:t>
      </w:r>
      <w:r w:rsidRPr="00B91B8E">
        <w:rPr>
          <w:vertAlign w:val="subscript"/>
        </w:rPr>
        <w:t>_</w:t>
      </w:r>
      <w:r w:rsidRPr="00AC672B">
        <w:rPr>
          <w:vertAlign w:val="subscript"/>
        </w:rPr>
        <w:t>RedCap</w:t>
      </w:r>
      <w:r w:rsidRPr="00B91B8E">
        <w:rPr>
          <w:noProof/>
          <w:vertAlign w:val="subscript"/>
        </w:rPr>
        <w:t>,i,j</w:t>
      </w:r>
      <w:r w:rsidRPr="00B91B8E">
        <w:rPr>
          <w:noProof/>
        </w:rPr>
        <w:t>)</w:t>
      </w:r>
      <w:r w:rsidRPr="00B91B8E">
        <w:rPr>
          <w:noProof/>
          <w:vertAlign w:val="subscript"/>
        </w:rPr>
        <w:t xml:space="preserve"> </w:t>
      </w:r>
      <w:r w:rsidRPr="00B91B8E">
        <w:rPr>
          <w:noProof/>
        </w:rPr>
        <w:t>in gaps where M</w:t>
      </w:r>
      <w:r w:rsidRPr="00B91B8E">
        <w:rPr>
          <w:noProof/>
          <w:vertAlign w:val="subscript"/>
        </w:rPr>
        <w:t>intra</w:t>
      </w:r>
      <w:r w:rsidRPr="00B91B8E">
        <w:rPr>
          <w:vertAlign w:val="subscript"/>
        </w:rPr>
        <w:t>_</w:t>
      </w:r>
      <w:r w:rsidRPr="00AC672B">
        <w:rPr>
          <w:vertAlign w:val="subscript"/>
        </w:rPr>
        <w:t>RedCap</w:t>
      </w:r>
      <w:r w:rsidRPr="00B91B8E">
        <w:rPr>
          <w:noProof/>
          <w:vertAlign w:val="subscript"/>
        </w:rPr>
        <w:t>,i,j</w:t>
      </w:r>
      <w:r w:rsidRPr="00B91B8E">
        <w:rPr>
          <w:noProof/>
        </w:rPr>
        <w:t xml:space="preserve">=0, where </w:t>
      </w:r>
      <w:r w:rsidRPr="00B91B8E">
        <w:rPr>
          <w:i/>
          <w:noProof/>
        </w:rPr>
        <w:t>j</w:t>
      </w:r>
      <w:r w:rsidRPr="00B91B8E">
        <w:rPr>
          <w:noProof/>
        </w:rPr>
        <w:t>=0…(160/MGRP)-1</w:t>
      </w:r>
      <w:r w:rsidRPr="00B91B8E">
        <w:t xml:space="preserve"> </w:t>
      </w:r>
    </w:p>
    <w:p w14:paraId="5BA092C5" w14:textId="77777777" w:rsidR="002D2491" w:rsidRDefault="002D2491" w:rsidP="002D2491">
      <w:pPr>
        <w:pStyle w:val="Heading5"/>
        <w:rPr>
          <w:ins w:id="6441" w:author="Editor" w:date="2023-11-20T18:28:00Z"/>
        </w:rPr>
      </w:pPr>
      <w:ins w:id="6442" w:author="Editor" w:date="2023-11-20T18:28:00Z">
        <w:r w:rsidRPr="00B91B8E">
          <w:t>9.1A.5.2.</w:t>
        </w:r>
        <w:r>
          <w:t>2</w:t>
        </w:r>
        <w:r w:rsidRPr="00B91B8E">
          <w:tab/>
          <w:t xml:space="preserve">SA mode: carrier-specific scaling factor for </w:t>
        </w:r>
        <w:r>
          <w:t>PRS</w:t>
        </w:r>
        <w:r w:rsidRPr="00B91B8E">
          <w:t xml:space="preserve"> measurements performed within gaps</w:t>
        </w:r>
      </w:ins>
    </w:p>
    <w:p w14:paraId="37B432E2" w14:textId="3A2B7AB7" w:rsidR="00AD06FB" w:rsidRPr="00AD06FB" w:rsidRDefault="002D2491" w:rsidP="002D2491">
      <w:ins w:id="6443" w:author="Editor" w:date="2023-11-20T18:28:00Z">
        <w:r>
          <w:t>The CSSF defined in clause 9.1.5.2.5 applies to PRS measurements performed by RedCap UEs within measurement gaps with and without FH.</w:t>
        </w:r>
      </w:ins>
    </w:p>
    <w:p w14:paraId="57E3CB31" w14:textId="77777777" w:rsidR="00AD06FB" w:rsidRDefault="00AD06FB" w:rsidP="00EB26CC">
      <w:pPr>
        <w:jc w:val="center"/>
        <w:rPr>
          <w:b/>
          <w:color w:val="00B0F0"/>
          <w:sz w:val="28"/>
          <w:szCs w:val="28"/>
          <w:lang w:eastAsia="zh-CN"/>
        </w:rPr>
      </w:pPr>
    </w:p>
    <w:p w14:paraId="4C47C310" w14:textId="77777777" w:rsidR="00AD06FB" w:rsidRDefault="00AD06FB" w:rsidP="00AD06FB">
      <w:pPr>
        <w:jc w:val="center"/>
        <w:rPr>
          <w:b/>
          <w:color w:val="00B0F0"/>
          <w:sz w:val="28"/>
          <w:szCs w:val="28"/>
          <w:lang w:eastAsia="zh-CN"/>
        </w:rPr>
      </w:pPr>
      <w:r>
        <w:rPr>
          <w:b/>
          <w:color w:val="00B0F0"/>
          <w:sz w:val="28"/>
          <w:szCs w:val="28"/>
          <w:lang w:eastAsia="zh-CN"/>
        </w:rPr>
        <w:lastRenderedPageBreak/>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167C47F6" w14:textId="77777777" w:rsidR="00AD06FB" w:rsidRDefault="00AD06FB" w:rsidP="00EB26CC">
      <w:pPr>
        <w:jc w:val="center"/>
        <w:rPr>
          <w:b/>
          <w:color w:val="00B0F0"/>
          <w:sz w:val="28"/>
          <w:szCs w:val="28"/>
          <w:lang w:eastAsia="zh-CN"/>
        </w:rPr>
      </w:pPr>
    </w:p>
    <w:p w14:paraId="3CF6CBD7" w14:textId="77777777" w:rsidR="00EB26CC" w:rsidRDefault="00EB26CC" w:rsidP="00455A71"/>
    <w:p w14:paraId="0B09544C" w14:textId="77777777" w:rsidR="00AB0466" w:rsidRDefault="00AB0466" w:rsidP="00AB0466">
      <w:pPr>
        <w:pStyle w:val="Heading3"/>
      </w:pPr>
      <w:r>
        <w:t>9.9.1</w:t>
      </w:r>
      <w:r>
        <w:tab/>
        <w:t>Introduction</w:t>
      </w:r>
    </w:p>
    <w:p w14:paraId="7FF3AE7D" w14:textId="77777777" w:rsidR="00AB0466" w:rsidRDefault="00AB0466" w:rsidP="00AB0466">
      <w:pPr>
        <w:rPr>
          <w:rFonts w:ascii="TimesNewRomanPSMT" w:hAnsi="TimesNewRomanPSMT"/>
        </w:rPr>
      </w:pPr>
      <w:bookmarkStart w:id="6444" w:name="_Hlk98970473"/>
      <w:r>
        <w:t>This clause contains requirements for UE capable of performing NR positioning measurements defined in TS 38.215 [4], including RSTD, PRS-RSRP, UE Rx-Tx time difference, NR E-CID</w:t>
      </w:r>
      <w:r>
        <w:rPr>
          <w:rFonts w:ascii="TimesNewRomanPSMT" w:hAnsi="TimesNewRomanPSMT"/>
          <w:lang w:val="en-US"/>
        </w:rPr>
        <w:t xml:space="preserve">, </w:t>
      </w:r>
      <w:del w:id="6445" w:author="ZTE Derrick" w:date="2023-11-02T10:27:00Z">
        <w:r>
          <w:rPr>
            <w:rFonts w:ascii="TimesNewRomanPSMT" w:hAnsi="TimesNewRomanPSMT"/>
            <w:lang w:val="en-US"/>
          </w:rPr>
          <w:delText xml:space="preserve">and </w:delText>
        </w:r>
      </w:del>
      <w:r>
        <w:rPr>
          <w:rFonts w:ascii="TimesNewRomanPSMT" w:hAnsi="TimesNewRomanPSMT"/>
          <w:lang w:val="en-US"/>
        </w:rPr>
        <w:t>PRS-RSRPP</w:t>
      </w:r>
      <w:ins w:id="6446" w:author="ZTE Derrick" w:date="2023-11-02T10:27:00Z">
        <w:r>
          <w:rPr>
            <w:rFonts w:ascii="TimesNewRomanPSMT" w:eastAsia="SimSun" w:hAnsi="TimesNewRomanPSMT" w:hint="eastAsia"/>
            <w:lang w:val="en-US" w:eastAsia="zh-CN"/>
          </w:rPr>
          <w:t xml:space="preserve">, </w:t>
        </w:r>
      </w:ins>
      <w:ins w:id="6447" w:author="ZTE Derrick" w:date="2023-11-02T10:28:00Z">
        <w:r>
          <w:rPr>
            <w:rFonts w:ascii="TimesNewRomanPSMT" w:eastAsia="SimSun" w:hAnsi="TimesNewRomanPSMT" w:hint="eastAsia"/>
            <w:lang w:val="en-US" w:eastAsia="zh-CN"/>
          </w:rPr>
          <w:t>RSTD based on aggregated PRS resources from multiple PFLs, UE Rx-Tx time difference based on aggregated PRS resources and aggregated SRS resources from mul</w:t>
        </w:r>
      </w:ins>
      <w:ins w:id="6448" w:author="ZTE Derrick" w:date="2023-11-02T10:29:00Z">
        <w:r>
          <w:rPr>
            <w:rFonts w:ascii="TimesNewRomanPSMT" w:eastAsia="SimSun" w:hAnsi="TimesNewRomanPSMT" w:hint="eastAsia"/>
            <w:lang w:val="en-US" w:eastAsia="zh-CN"/>
          </w:rPr>
          <w:t>tiple PFLs</w:t>
        </w:r>
      </w:ins>
      <w:ins w:id="6449" w:author="ZTE Derrick" w:date="2023-11-02T11:45:00Z">
        <w:r>
          <w:rPr>
            <w:rFonts w:ascii="TimesNewRomanPSMT" w:eastAsia="SimSun" w:hAnsi="TimesNewRomanPSMT" w:hint="eastAsia"/>
            <w:lang w:val="en-US" w:eastAsia="zh-CN"/>
          </w:rPr>
          <w:t>, DL RSCPD reported with RSTD, DL RSCP reported with UE Rx</w:t>
        </w:r>
      </w:ins>
      <w:ins w:id="6450" w:author="ZTE Derrick" w:date="2023-11-02T11:46:00Z">
        <w:r>
          <w:rPr>
            <w:rFonts w:ascii="TimesNewRomanPSMT" w:eastAsia="SimSun" w:hAnsi="TimesNewRomanPSMT" w:hint="eastAsia"/>
            <w:lang w:val="en-US" w:eastAsia="zh-CN"/>
          </w:rPr>
          <w:t>-Tx time difference</w:t>
        </w:r>
      </w:ins>
      <w:ins w:id="6451" w:author="ZTE Derrick" w:date="2023-11-02T11:36:00Z">
        <w:r>
          <w:rPr>
            <w:rFonts w:ascii="TimesNewRomanPSMT" w:eastAsia="SimSun" w:hAnsi="TimesNewRomanPSMT" w:hint="eastAsia"/>
            <w:lang w:val="en-US" w:eastAsia="zh-CN"/>
          </w:rPr>
          <w:t xml:space="preserve"> </w:t>
        </w:r>
      </w:ins>
      <w:r>
        <w:rPr>
          <w:rFonts w:ascii="TimesNewRomanPSMT" w:hAnsi="TimesNewRomanPSMT"/>
        </w:rPr>
        <w:t xml:space="preserve"> measurements</w:t>
      </w:r>
      <w:ins w:id="6452" w:author="ZTE Derrick" w:date="2023-11-02T10:30:00Z">
        <w:r>
          <w:rPr>
            <w:rFonts w:ascii="TimesNewRomanPSMT" w:eastAsia="SimSun" w:hAnsi="TimesNewRomanPSMT" w:hint="eastAsia"/>
            <w:lang w:val="en-US" w:eastAsia="zh-CN"/>
          </w:rPr>
          <w:t xml:space="preserve"> in RRC_CONNECTED state</w:t>
        </w:r>
      </w:ins>
      <w:r>
        <w:rPr>
          <w:rFonts w:ascii="TimesNewRomanPSMT" w:hAnsi="TimesNewRomanPSMT"/>
        </w:rPr>
        <w:t xml:space="preserve">. </w:t>
      </w:r>
    </w:p>
    <w:p w14:paraId="4279EB2B" w14:textId="77777777" w:rsidR="00AB0466" w:rsidRDefault="00AB0466" w:rsidP="00AB0466">
      <w:pPr>
        <w:rPr>
          <w:rFonts w:ascii="TimesNewRomanPSMT" w:hAnsi="TimesNewRomanPSMT"/>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5A3FB0E7" w14:textId="77777777" w:rsidR="00AB0466" w:rsidRDefault="00AB0466" w:rsidP="00AB0466">
      <w:pPr>
        <w:pStyle w:val="Heading4"/>
        <w:rPr>
          <w:rFonts w:ascii="TimesNewRomanPSMT" w:hAnsi="TimesNewRomanPSMT"/>
        </w:rPr>
      </w:pPr>
      <w:r>
        <w:t>9.9.1.1</w:t>
      </w:r>
      <w:r>
        <w:tab/>
        <w:t>General Aspects of Gap-based Measurement</w:t>
      </w:r>
    </w:p>
    <w:bookmarkEnd w:id="6444"/>
    <w:p w14:paraId="5872776A" w14:textId="77777777" w:rsidR="00AB0466" w:rsidRDefault="00AB0466" w:rsidP="00AB0466">
      <w:r>
        <w:t xml:space="preserve">For </w:t>
      </w:r>
      <w:r>
        <w:rPr>
          <w:lang w:val="en-US"/>
        </w:rPr>
        <w:t xml:space="preserve">gap-based </w:t>
      </w:r>
      <w:r>
        <w:t>RSTD,</w:t>
      </w:r>
      <w:ins w:id="6453" w:author="ZTE Derrick" w:date="2023-11-02T10:38:00Z">
        <w:r>
          <w:rPr>
            <w:rFonts w:eastAsia="SimSun" w:hint="eastAsia"/>
            <w:lang w:val="en-US" w:eastAsia="zh-CN"/>
          </w:rPr>
          <w:t xml:space="preserve"> </w:t>
        </w:r>
        <w:r>
          <w:rPr>
            <w:rFonts w:ascii="TimesNewRomanPSMT" w:eastAsia="SimSun" w:hAnsi="TimesNewRomanPSMT" w:hint="eastAsia"/>
            <w:lang w:val="en-US" w:eastAsia="zh-CN"/>
          </w:rPr>
          <w:t>RSTD based on aggregated PRS resources from multiple PFLs,</w:t>
        </w:r>
      </w:ins>
      <w:r>
        <w:t xml:space="preserve"> PRS-RSRP</w:t>
      </w:r>
      <w:r>
        <w:rPr>
          <w:lang w:val="en-US"/>
        </w:rPr>
        <w:t>,</w:t>
      </w:r>
      <w:r>
        <w:t xml:space="preserve"> UE Rx-Tx time difference</w:t>
      </w:r>
      <w:r>
        <w:rPr>
          <w:lang w:val="en-US"/>
        </w:rPr>
        <w:t>,</w:t>
      </w:r>
      <w:ins w:id="6454" w:author="ZTE Derrick" w:date="2023-11-02T10:38:00Z">
        <w:r>
          <w:rPr>
            <w:rFonts w:eastAsia="SimSun" w:hint="eastAsia"/>
            <w:lang w:val="en-US" w:eastAsia="zh-CN"/>
          </w:rPr>
          <w:t xml:space="preserve"> </w:t>
        </w:r>
        <w:r>
          <w:rPr>
            <w:rFonts w:ascii="TimesNewRomanPSMT" w:eastAsia="SimSun" w:hAnsi="TimesNewRomanPSMT" w:hint="eastAsia"/>
            <w:lang w:val="en-US" w:eastAsia="zh-CN"/>
          </w:rPr>
          <w:t>UE Rx-Tx time difference based on aggregated PRS resources and aggregated SRS resources from multiple PFLs</w:t>
        </w:r>
      </w:ins>
      <w:ins w:id="6455" w:author="ZTE Derrick" w:date="2023-11-02T11:46:00Z">
        <w:r>
          <w:rPr>
            <w:rFonts w:ascii="TimesNewRomanPSMT" w:eastAsia="SimSun" w:hAnsi="TimesNewRomanPSMT" w:hint="eastAsia"/>
            <w:lang w:val="en-US" w:eastAsia="zh-CN"/>
          </w:rPr>
          <w:t>,</w:t>
        </w:r>
      </w:ins>
      <w:del w:id="6456" w:author="ZTE Derrick" w:date="2023-11-02T11:46:00Z">
        <w:r>
          <w:rPr>
            <w:lang w:val="en-US"/>
          </w:rPr>
          <w:delText xml:space="preserve"> and</w:delText>
        </w:r>
      </w:del>
      <w:r>
        <w:rPr>
          <w:lang w:val="en-US"/>
        </w:rPr>
        <w:t xml:space="preserve"> PRS-RSRPP</w:t>
      </w:r>
      <w:ins w:id="6457" w:author="ZTE Derrick" w:date="2023-11-02T11:46:00Z">
        <w:r>
          <w:rPr>
            <w:rFonts w:eastAsia="SimSun" w:hint="eastAsia"/>
            <w:lang w:val="en-US" w:eastAsia="zh-CN"/>
          </w:rPr>
          <w:t>, DL RSCPD reported with RSTD</w:t>
        </w:r>
      </w:ins>
      <w:ins w:id="6458" w:author="ZTE Derrick" w:date="2023-11-02T11:47:00Z">
        <w:r>
          <w:rPr>
            <w:rFonts w:eastAsia="SimSun" w:hint="eastAsia"/>
            <w:lang w:val="en-US" w:eastAsia="zh-CN"/>
          </w:rPr>
          <w:t xml:space="preserve">, DL RSCP reported with UE Rx-Tx time difference </w:t>
        </w:r>
      </w:ins>
      <w:r>
        <w:t xml:space="preserve"> measurements, the requirements in clauses </w:t>
      </w:r>
      <w:bookmarkStart w:id="6459" w:name="OLE_LINK28"/>
      <w:bookmarkStart w:id="6460" w:name="OLE_LINK29"/>
      <w:r>
        <w:t>9.9.2</w:t>
      </w:r>
      <w:r>
        <w:rPr>
          <w:rFonts w:hint="eastAsia"/>
          <w:lang w:eastAsia="zh-CN"/>
        </w:rPr>
        <w:t>.5</w:t>
      </w:r>
      <w:r>
        <w:t>,</w:t>
      </w:r>
      <w:ins w:id="6461" w:author="ZTE Derrick" w:date="2023-11-02T10:36: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62" w:author="ZTE Derrick" w:date="2023-11-02T10:36:00Z">
        <w:r>
          <w:rPr>
            <w:rFonts w:hint="eastAsia"/>
            <w:lang w:val="en-US" w:eastAsia="zh-CN"/>
          </w:rPr>
          <w:t>, 9.9.4.x1</w:t>
        </w:r>
      </w:ins>
      <w:ins w:id="6463" w:author="ZTE Derrick" w:date="2023-11-02T11:47:00Z">
        <w:r>
          <w:rPr>
            <w:rFonts w:hint="eastAsia"/>
            <w:lang w:val="en-US" w:eastAsia="zh-CN"/>
          </w:rPr>
          <w:t>,</w:t>
        </w:r>
      </w:ins>
      <w:del w:id="6464" w:author="ZTE Derrick" w:date="2023-11-02T11:47: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bookmarkEnd w:id="6459"/>
      <w:bookmarkEnd w:id="6460"/>
      <w:ins w:id="6465" w:author="ZTE Derrick" w:date="2023-11-02T11:47:00Z">
        <w:r>
          <w:rPr>
            <w:rFonts w:ascii="TimesNewRomanPSMT" w:hAnsi="TimesNewRomanPSMT" w:hint="eastAsia"/>
            <w:lang w:val="en-US" w:eastAsia="zh-CN"/>
          </w:rPr>
          <w:t>, 9.9.x1, 9.</w:t>
        </w:r>
      </w:ins>
      <w:ins w:id="6466" w:author="ZTE Derrick" w:date="2023-11-02T11:48:00Z">
        <w:r>
          <w:rPr>
            <w:rFonts w:ascii="TimesNewRomanPSMT" w:hAnsi="TimesNewRomanPSMT" w:hint="eastAsia"/>
            <w:lang w:val="en-US" w:eastAsia="zh-CN"/>
          </w:rPr>
          <w:t>9.x2</w:t>
        </w:r>
      </w:ins>
      <w:r>
        <w:rPr>
          <w:rFonts w:ascii="TimesNewRomanPSMT" w:hAnsi="TimesNewRomanPSMT"/>
        </w:rPr>
        <w:t xml:space="preserve"> apply provided:</w:t>
      </w:r>
    </w:p>
    <w:p w14:paraId="3A5C141F" w14:textId="77777777" w:rsidR="00AB0466" w:rsidRDefault="00AB0466" w:rsidP="00AB0466">
      <w:pPr>
        <w:pStyle w:val="B10"/>
        <w:rPr>
          <w:lang w:eastAsia="zh-CN"/>
        </w:rPr>
      </w:pPr>
      <w:r>
        <w:t>-</w:t>
      </w:r>
      <w:r>
        <w:tab/>
        <w:t xml:space="preserve">the UE is configured or pre-configured with measurement gaps or configured with concurrent </w:t>
      </w:r>
      <w:r>
        <w:rPr>
          <w:rFonts w:hint="eastAsia"/>
          <w:lang w:eastAsia="zh-CN"/>
        </w:rPr>
        <w:t>measurement</w:t>
      </w:r>
      <w:r>
        <w:rPr>
          <w:lang w:eastAsia="zh-CN"/>
        </w:rPr>
        <w:t xml:space="preserve"> gaps</w:t>
      </w:r>
    </w:p>
    <w:p w14:paraId="797CB157" w14:textId="77777777" w:rsidR="00AB0466" w:rsidRDefault="00AB0466" w:rsidP="00AB0466">
      <w:pPr>
        <w:pStyle w:val="B10"/>
      </w:pPr>
      <w:r>
        <w:tab/>
        <w:t>-</w:t>
      </w:r>
      <w:r>
        <w:tab/>
        <w:t>all positioning frequency layers are measured or associated with only one per-UE measurement gap, or</w:t>
      </w:r>
    </w:p>
    <w:p w14:paraId="3FAC4CC5" w14:textId="77777777" w:rsidR="00AB0466" w:rsidRDefault="00AB0466" w:rsidP="00AB0466">
      <w:pPr>
        <w:pStyle w:val="B10"/>
        <w:ind w:firstLine="0"/>
      </w:pPr>
      <w:r>
        <w:t>-</w:t>
      </w:r>
      <w:r>
        <w:tab/>
        <w:t xml:space="preserve">for the UE supporting </w:t>
      </w:r>
      <w:r>
        <w:rPr>
          <w:i/>
        </w:rPr>
        <w:t>independentGapConfigPRS-r17</w:t>
      </w:r>
      <w:r>
        <w:t>, all positioning frequency layers in the same FR are measured or associated with only one per-FR measurement gap in the corresponding FR.</w:t>
      </w:r>
    </w:p>
    <w:p w14:paraId="5009E646" w14:textId="77777777" w:rsidR="00AB0466" w:rsidRDefault="00AB0466" w:rsidP="00AB0466">
      <w:pPr>
        <w:pStyle w:val="B10"/>
      </w:pPr>
      <w:r>
        <w:t>-</w:t>
      </w:r>
      <w:r>
        <w:tab/>
        <w:t xml:space="preserve">if the measurement gap is pre-configured, the gap must be activated throughout the measurement period, and </w:t>
      </w:r>
    </w:p>
    <w:p w14:paraId="26D3FAED" w14:textId="77777777" w:rsidR="00AB0466" w:rsidRDefault="00AB0466" w:rsidP="00AB0466">
      <w:pPr>
        <w:pStyle w:val="B10"/>
      </w:pPr>
      <w:r>
        <w:t>-</w:t>
      </w:r>
      <w:r>
        <w:tab/>
        <w:t>if concurrent measurement gaps are configured, one of the gap combinations specified in clause 9.1.8.2 is configured, and</w:t>
      </w:r>
    </w:p>
    <w:p w14:paraId="2D4E145D" w14:textId="77777777" w:rsidR="00AB0466" w:rsidRDefault="00AB0466" w:rsidP="00AB0466">
      <w:pPr>
        <w:pStyle w:val="B10"/>
      </w:pPr>
      <w:r>
        <w:t>-</w:t>
      </w:r>
      <w:r>
        <w:tab/>
        <w:t xml:space="preserve">if the UE does not support </w:t>
      </w:r>
      <w:r>
        <w:rPr>
          <w:i/>
        </w:rPr>
        <w:t>independentGapConfigPRS-r17</w:t>
      </w:r>
      <w:r>
        <w:t>, the configured or pre-configured gap used to perform the PRS measurements must be of per-UE type, and</w:t>
      </w:r>
    </w:p>
    <w:p w14:paraId="27700B74" w14:textId="77777777" w:rsidR="00AB0466" w:rsidRDefault="00AB0466" w:rsidP="00AB0466">
      <w:pPr>
        <w:pStyle w:val="B10"/>
      </w:pPr>
      <w:r>
        <w:rPr>
          <w:rFonts w:hint="eastAsia"/>
          <w:lang w:eastAsia="zh-CN"/>
        </w:rPr>
        <w:t>-</w:t>
      </w:r>
      <w:r>
        <w:rPr>
          <w:lang w:eastAsia="zh-CN"/>
        </w:rPr>
        <w:tab/>
      </w:r>
      <w:r>
        <w:t>No active BWP switching occurs during the measurement gaps for PRS measurement, and</w:t>
      </w:r>
    </w:p>
    <w:p w14:paraId="1074288D" w14:textId="77777777" w:rsidR="00AB0466" w:rsidRDefault="00AB0466" w:rsidP="00AB0466">
      <w:r>
        <w:t>All measurement requirements specified in clause 9.9.2</w:t>
      </w:r>
      <w:r>
        <w:rPr>
          <w:rFonts w:hint="eastAsia"/>
          <w:lang w:eastAsia="zh-CN"/>
        </w:rPr>
        <w:t>.5</w:t>
      </w:r>
      <w:r>
        <w:t>,</w:t>
      </w:r>
      <w:ins w:id="6467" w:author="ZTE Derrick" w:date="2023-11-02T10:41:00Z">
        <w:r>
          <w:rPr>
            <w:rFonts w:eastAsia="SimSun" w:hint="eastAsia"/>
            <w:lang w:val="en-US" w:eastAsia="zh-CN"/>
          </w:rPr>
          <w:t xml:space="preserve"> 9.9.2.</w:t>
        </w:r>
      </w:ins>
      <w:ins w:id="6468" w:author="ZTE Derrick" w:date="2023-11-02T11:37:00Z">
        <w:r>
          <w:rPr>
            <w:rFonts w:eastAsia="SimSun" w:hint="eastAsia"/>
            <w:lang w:val="en-US" w:eastAsia="zh-CN"/>
          </w:rPr>
          <w:t>x1</w:t>
        </w:r>
      </w:ins>
      <w:ins w:id="6469" w:author="ZTE Derrick" w:date="2023-11-02T10:41:00Z">
        <w:r>
          <w:rPr>
            <w:rFonts w:eastAsia="SimSun" w:hint="eastAsia"/>
            <w:lang w:val="en-US" w:eastAsia="zh-CN"/>
          </w:rPr>
          <w:t>,</w:t>
        </w:r>
      </w:ins>
      <w:r>
        <w:t xml:space="preserve"> 9.9.3</w:t>
      </w:r>
      <w:r>
        <w:rPr>
          <w:rFonts w:hint="eastAsia"/>
          <w:lang w:eastAsia="zh-CN"/>
        </w:rPr>
        <w:t>.5</w:t>
      </w:r>
      <w:r>
        <w:t>, 9.9.4</w:t>
      </w:r>
      <w:r>
        <w:rPr>
          <w:rFonts w:hint="eastAsia"/>
          <w:lang w:eastAsia="zh-CN"/>
        </w:rPr>
        <w:t>.5</w:t>
      </w:r>
      <w:ins w:id="6470" w:author="ZTE Derrick" w:date="2023-11-02T10:41:00Z">
        <w:r>
          <w:rPr>
            <w:rFonts w:hint="eastAsia"/>
            <w:lang w:val="en-US" w:eastAsia="zh-CN"/>
          </w:rPr>
          <w:t>, 9.9.4.</w:t>
        </w:r>
      </w:ins>
      <w:ins w:id="6471" w:author="ZTE Derrick" w:date="2023-11-02T11:38:00Z">
        <w:r>
          <w:rPr>
            <w:rFonts w:hint="eastAsia"/>
            <w:lang w:val="en-US" w:eastAsia="zh-CN"/>
          </w:rPr>
          <w:t>x1</w:t>
        </w:r>
      </w:ins>
      <w:ins w:id="6472" w:author="ZTE Derrick" w:date="2023-11-02T11:49:00Z">
        <w:r>
          <w:rPr>
            <w:rFonts w:hint="eastAsia"/>
            <w:lang w:val="en-US" w:eastAsia="zh-CN"/>
          </w:rPr>
          <w:t>,</w:t>
        </w:r>
      </w:ins>
      <w:del w:id="6473" w:author="ZTE Derrick" w:date="2023-11-02T11:49:00Z">
        <w:r>
          <w:delText xml:space="preserve"> and</w:delText>
        </w:r>
      </w:del>
      <w:r>
        <w:t xml:space="preserve"> 9.9.6</w:t>
      </w:r>
      <w:r>
        <w:rPr>
          <w:rFonts w:hint="eastAsia"/>
          <w:lang w:eastAsia="zh-CN"/>
        </w:rPr>
        <w:t>.5</w:t>
      </w:r>
      <w:ins w:id="6474" w:author="ZTE Derrick" w:date="2023-11-02T11:49:00Z">
        <w:r>
          <w:rPr>
            <w:rFonts w:hint="eastAsia"/>
            <w:lang w:val="en-US" w:eastAsia="zh-CN"/>
          </w:rPr>
          <w:t>, 9.9.x1 and 9.9.x2</w:t>
        </w:r>
      </w:ins>
      <w:r>
        <w:t xml:space="preserve"> shall apply without DRX as well as for any DRX configuration specified in TS 38.331 [2].</w:t>
      </w:r>
    </w:p>
    <w:p w14:paraId="534460AB" w14:textId="77777777" w:rsidR="00AB0466" w:rsidRDefault="00AB0466" w:rsidP="00AB0466">
      <w:r>
        <w:t>UE is only required to measure PRS resources that are fully or partially overlapped with measurement gaps, and the requirements in clause 9.9.2</w:t>
      </w:r>
      <w:r>
        <w:rPr>
          <w:rFonts w:hint="eastAsia"/>
          <w:lang w:eastAsia="zh-CN"/>
        </w:rPr>
        <w:t>.5</w:t>
      </w:r>
      <w:r>
        <w:t>,</w:t>
      </w:r>
      <w:ins w:id="6475" w:author="ZTE Derrick" w:date="2023-11-02T10:42: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76" w:author="ZTE Derrick" w:date="2023-11-02T10:42:00Z">
        <w:r>
          <w:rPr>
            <w:rFonts w:hint="eastAsia"/>
            <w:lang w:val="en-US" w:eastAsia="zh-CN"/>
          </w:rPr>
          <w:t>, 9.9.4.x1</w:t>
        </w:r>
      </w:ins>
      <w:ins w:id="6477" w:author="ZTE Derrick" w:date="2023-11-02T11:49:00Z">
        <w:r>
          <w:rPr>
            <w:rFonts w:hint="eastAsia"/>
            <w:lang w:val="en-US" w:eastAsia="zh-CN"/>
          </w:rPr>
          <w:t>,</w:t>
        </w:r>
      </w:ins>
      <w:del w:id="6478" w:author="ZTE Derrick" w:date="2023-11-02T11:49: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ins w:id="6479" w:author="ZTE Derrick" w:date="2023-11-02T11:49:00Z">
        <w:r>
          <w:rPr>
            <w:rFonts w:ascii="TimesNewRomanPSMT" w:hAnsi="TimesNewRomanPSMT" w:hint="eastAsia"/>
            <w:lang w:val="en-US" w:eastAsia="zh-CN"/>
          </w:rPr>
          <w:t>, 9.9.x1 and 9.9.x2</w:t>
        </w:r>
      </w:ins>
      <w:r>
        <w:rPr>
          <w:rFonts w:ascii="TimesNewRomanPSMT" w:hAnsi="TimesNewRomanPSMT"/>
        </w:rPr>
        <w:t xml:space="preserve"> are applicable to PRS resources that are fully or partially overlapped with measurement gaps.</w:t>
      </w:r>
    </w:p>
    <w:p w14:paraId="013D69D9" w14:textId="77777777" w:rsidR="00AB0466" w:rsidRDefault="00AB0466" w:rsidP="00AB0466">
      <w: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Pr>
          <w:rFonts w:ascii="TimesNewRomanPS" w:hAnsi="TimesNewRomanPS"/>
          <w:i/>
          <w:iCs/>
        </w:rPr>
        <w:t xml:space="preserve">nr-DL- PRS-ExpectedRSTD-Uncertainty </w:t>
      </w:r>
      <w:r>
        <w:t xml:space="preserve">and </w:t>
      </w:r>
      <w:r>
        <w:rPr>
          <w:rFonts w:ascii="TimesNewRomanPS" w:hAnsi="TimesNewRomanPS"/>
          <w:i/>
          <w:iCs/>
        </w:rPr>
        <w:t xml:space="preserve">nr-DL-PRS-ExpectedRSTD </w:t>
      </w:r>
      <w:r>
        <w:t>is fully covered by the MGL excluding RF switching time, where the minimum number is given in the accuracy requirements in clause 10.1.23,</w:t>
      </w:r>
      <w:ins w:id="6480" w:author="ZTE Derrick" w:date="2023-11-15T04:19:00Z">
        <w:r>
          <w:rPr>
            <w:rFonts w:eastAsia="SimSun" w:hint="eastAsia"/>
            <w:lang w:val="en-US" w:eastAsia="zh-CN"/>
          </w:rPr>
          <w:t xml:space="preserve"> 10.1.x</w:t>
        </w:r>
      </w:ins>
      <w:ins w:id="6481" w:author="ZTE Derrick" w:date="2023-11-15T04:20:00Z">
        <w:r>
          <w:rPr>
            <w:rFonts w:eastAsia="SimSun" w:hint="eastAsia"/>
            <w:lang w:val="en-US" w:eastAsia="zh-CN"/>
          </w:rPr>
          <w:t>1</w:t>
        </w:r>
      </w:ins>
      <w:ins w:id="6482" w:author="ZTE Derrick" w:date="2023-11-15T04:19:00Z">
        <w:r>
          <w:rPr>
            <w:rFonts w:eastAsia="SimSun" w:hint="eastAsia"/>
            <w:lang w:val="en-US" w:eastAsia="zh-CN"/>
          </w:rPr>
          <w:t>,</w:t>
        </w:r>
      </w:ins>
      <w:ins w:id="6483" w:author="ZTE Derrick" w:date="2023-11-15T04:20:00Z">
        <w:r>
          <w:rPr>
            <w:rFonts w:eastAsia="SimSun" w:hint="eastAsia"/>
            <w:lang w:val="en-US" w:eastAsia="zh-CN"/>
          </w:rPr>
          <w:t xml:space="preserve"> </w:t>
        </w:r>
      </w:ins>
      <w:del w:id="6484" w:author="ZTE Derrick" w:date="2023-11-15T04:20:00Z">
        <w:r>
          <w:delText xml:space="preserve"> </w:delText>
        </w:r>
      </w:del>
      <w:r>
        <w:t>10.1.24</w:t>
      </w:r>
      <w:r>
        <w:rPr>
          <w:lang w:val="en-US"/>
        </w:rPr>
        <w:t>,</w:t>
      </w:r>
      <w:r>
        <w:t xml:space="preserve"> 10.1.25</w:t>
      </w:r>
      <w:ins w:id="6485" w:author="ZTE Derrick" w:date="2023-11-15T04:20:00Z">
        <w:r>
          <w:rPr>
            <w:rFonts w:eastAsia="SimSun" w:hint="eastAsia"/>
            <w:lang w:val="en-US" w:eastAsia="zh-CN"/>
          </w:rPr>
          <w:t>, 10.1.x2 and</w:t>
        </w:r>
      </w:ins>
      <w:del w:id="6486" w:author="ZTE Derrick" w:date="2023-11-15T04:20:00Z">
        <w:r>
          <w:rPr>
            <w:lang w:val="en-US"/>
          </w:rPr>
          <w:delText xml:space="preserve"> and</w:delText>
        </w:r>
      </w:del>
      <w:r>
        <w:rPr>
          <w:lang w:val="en-US"/>
        </w:rPr>
        <w:t xml:space="preserve"> 10.1.</w:t>
      </w:r>
      <w:r>
        <w:rPr>
          <w:rFonts w:hint="eastAsia"/>
          <w:lang w:val="en-US" w:eastAsia="zh-CN"/>
        </w:rPr>
        <w:t>38</w:t>
      </w:r>
      <w:r>
        <w:t xml:space="preserve"> for RSTD</w:t>
      </w:r>
      <w:r>
        <w:rPr>
          <w:rFonts w:eastAsia="SimSun" w:hint="eastAsia"/>
          <w:lang w:val="en-US" w:eastAsia="zh-CN"/>
        </w:rPr>
        <w:t xml:space="preserve">, </w:t>
      </w:r>
      <w:ins w:id="6487" w:author="ZTE Derrick" w:date="2023-11-02T10:57:00Z">
        <w:r>
          <w:rPr>
            <w:rFonts w:ascii="TimesNewRomanPSMT" w:eastAsia="SimSun" w:hAnsi="TimesNewRomanPSMT" w:hint="eastAsia"/>
            <w:lang w:val="en-US" w:eastAsia="zh-CN"/>
          </w:rPr>
          <w:t>RSTD based on aggregated PRS resources from multiple PFLs</w:t>
        </w:r>
      </w:ins>
      <w:r>
        <w:t>, PRS-RSRP</w:t>
      </w:r>
      <w:r>
        <w:rPr>
          <w:lang w:val="en-US"/>
        </w:rPr>
        <w:t>,</w:t>
      </w:r>
      <w:r>
        <w:t xml:space="preserve"> UE Rx-Tx time difference</w:t>
      </w:r>
      <w:r>
        <w:rPr>
          <w:rFonts w:ascii="TimesNewRomanPSMT" w:hAnsi="TimesNewRomanPSMT"/>
          <w:lang w:val="en-US"/>
        </w:rPr>
        <w:t xml:space="preserve"> and</w:t>
      </w:r>
      <w:ins w:id="6488" w:author="ZTE Derrick" w:date="2023-11-02T10:57:00Z">
        <w:r>
          <w:rPr>
            <w:rFonts w:ascii="TimesNewRomanPSMT" w:eastAsia="SimSun" w:hAnsi="TimesNewRomanPSMT" w:hint="eastAsia"/>
            <w:lang w:val="en-US" w:eastAsia="zh-CN"/>
          </w:rPr>
          <w:t xml:space="preserve"> UE Rx-Tx time difference based on aggregated PRS resources and aggregated SRS resources from multiple PFLs, </w:t>
        </w:r>
      </w:ins>
      <w:r>
        <w:rPr>
          <w:rFonts w:ascii="TimesNewRomanPSMT" w:hAnsi="TimesNewRomanPSMT"/>
          <w:lang w:val="en-US"/>
        </w:rPr>
        <w:t xml:space="preserve"> PRS-RSRPP</w:t>
      </w:r>
      <w:r>
        <w:rPr>
          <w:rFonts w:ascii="TimesNewRomanPSMT" w:hAnsi="TimesNewRomanPSMT"/>
        </w:rPr>
        <w:t xml:space="preserve">, respectively. </w:t>
      </w:r>
    </w:p>
    <w:p w14:paraId="2C1268A0" w14:textId="77777777" w:rsidR="00AB0466" w:rsidRDefault="00AB0466" w:rsidP="00AB0466">
      <w:r>
        <w:t xml:space="preserve">When UE is configured with measurement for more than one positioning requests, the measurement period for each request may be longer than measurement period when UE is configured with measurement for single positioning request. </w:t>
      </w:r>
    </w:p>
    <w:p w14:paraId="59447DD8" w14:textId="77777777" w:rsidR="00AB0466" w:rsidRDefault="00AB0466" w:rsidP="00AB0466">
      <w:r>
        <w:lastRenderedPageBreak/>
        <w:t xml:space="preserve">If a positioning measurement gap is configured via </w:t>
      </w:r>
      <w:r>
        <w:rPr>
          <w:i/>
        </w:rPr>
        <w:t>PosGapConfig</w:t>
      </w:r>
      <w:r>
        <w:t xml:space="preserve"> and activated by MAC CE, the measurement requirements in clause 9.9.2</w:t>
      </w:r>
      <w:r>
        <w:rPr>
          <w:rFonts w:hint="eastAsia"/>
          <w:lang w:eastAsia="zh-CN"/>
        </w:rPr>
        <w:t>.5</w:t>
      </w:r>
      <w:r>
        <w:t>,</w:t>
      </w:r>
      <w:ins w:id="6489" w:author="ZTE Derrick" w:date="2023-11-02T10:43:00Z">
        <w:r>
          <w:rPr>
            <w:rFonts w:eastAsia="SimSun" w:hint="eastAsia"/>
            <w:lang w:val="en-US" w:eastAsia="zh-CN"/>
          </w:rPr>
          <w:t xml:space="preserve"> 9.9.2.x1,</w:t>
        </w:r>
      </w:ins>
      <w:r>
        <w:t xml:space="preserve"> 9.9.3</w:t>
      </w:r>
      <w:r>
        <w:rPr>
          <w:rFonts w:hint="eastAsia"/>
          <w:lang w:eastAsia="zh-CN"/>
        </w:rPr>
        <w:t>.5</w:t>
      </w:r>
      <w:r>
        <w:rPr>
          <w:lang w:val="en-US"/>
        </w:rPr>
        <w:t>,</w:t>
      </w:r>
      <w:r>
        <w:t xml:space="preserve"> 9.9.4</w:t>
      </w:r>
      <w:r>
        <w:rPr>
          <w:rFonts w:hint="eastAsia"/>
          <w:lang w:eastAsia="zh-CN"/>
        </w:rPr>
        <w:t>.5</w:t>
      </w:r>
      <w:ins w:id="6490" w:author="ZTE Derrick" w:date="2023-11-02T10:43:00Z">
        <w:r>
          <w:rPr>
            <w:rFonts w:hint="eastAsia"/>
            <w:lang w:val="en-US" w:eastAsia="zh-CN"/>
          </w:rPr>
          <w:t>, 9.9.4.x1</w:t>
        </w:r>
      </w:ins>
      <w:ins w:id="6491" w:author="ZTE Derrick" w:date="2023-11-02T14:17:00Z">
        <w:r>
          <w:rPr>
            <w:rFonts w:hint="eastAsia"/>
            <w:lang w:val="en-US" w:eastAsia="zh-CN"/>
          </w:rPr>
          <w:t>,</w:t>
        </w:r>
      </w:ins>
      <w:del w:id="6492" w:author="ZTE Derrick" w:date="2023-11-02T14:17:00Z">
        <w:r>
          <w:rPr>
            <w:rFonts w:ascii="TimesNewRomanPSMT" w:hAnsi="TimesNewRomanPSMT"/>
            <w:lang w:val="en-US"/>
          </w:rPr>
          <w:delText xml:space="preserve"> and</w:delText>
        </w:r>
      </w:del>
      <w:r>
        <w:rPr>
          <w:rFonts w:ascii="TimesNewRomanPSMT" w:hAnsi="TimesNewRomanPSMT"/>
          <w:lang w:val="en-US"/>
        </w:rPr>
        <w:t xml:space="preserve"> 9.9.6</w:t>
      </w:r>
      <w:r>
        <w:rPr>
          <w:rFonts w:ascii="TimesNewRomanPSMT" w:hAnsi="TimesNewRomanPSMT" w:hint="eastAsia"/>
          <w:lang w:val="en-US" w:eastAsia="zh-CN"/>
        </w:rPr>
        <w:t>.5</w:t>
      </w:r>
      <w:ins w:id="6493" w:author="ZTE Derrick" w:date="2023-11-02T14:17:00Z">
        <w:r>
          <w:rPr>
            <w:rFonts w:ascii="TimesNewRomanPSMT" w:hAnsi="TimesNewRomanPSMT" w:hint="eastAsia"/>
            <w:lang w:val="en-US" w:eastAsia="zh-CN"/>
          </w:rPr>
          <w:t>, 9.9.x1 and 9.9.x2</w:t>
        </w:r>
      </w:ins>
      <w:r>
        <w:t xml:space="preserve"> apply provided that no other MGs are configured, and only one measurement gap configured via </w:t>
      </w:r>
      <w:r>
        <w:rPr>
          <w:i/>
        </w:rPr>
        <w:t>PosGapConfig</w:t>
      </w:r>
      <w:r>
        <w:t xml:space="preserve"> is activated.</w:t>
      </w:r>
    </w:p>
    <w:p w14:paraId="339CA3E5" w14:textId="77777777" w:rsidR="00AB0466" w:rsidRDefault="00AB0466" w:rsidP="00AB0466">
      <w:pPr>
        <w:pStyle w:val="Heading4"/>
      </w:pPr>
      <w:r>
        <w:t>9.9.1.2</w:t>
      </w:r>
      <w:r>
        <w:tab/>
        <w:t>General Aspects of Gapless Measurement</w:t>
      </w:r>
    </w:p>
    <w:p w14:paraId="1B4850E0" w14:textId="77777777" w:rsidR="00AB0466" w:rsidRDefault="00AB0466" w:rsidP="00AB0466">
      <w:pPr>
        <w:spacing w:after="120"/>
      </w:pPr>
      <w:r>
        <w:rPr>
          <w:rFonts w:eastAsia="Calibri"/>
          <w:lang w:val="en-US"/>
        </w:rPr>
        <w:t>The requirements for RSTD, PRS-RSRP, UE Rx-Tx time difference,</w:t>
      </w:r>
      <w:r>
        <w:rPr>
          <w:rFonts w:eastAsia="SimSun" w:hint="eastAsia"/>
          <w:lang w:val="en-US" w:eastAsia="zh-CN"/>
        </w:rPr>
        <w:t xml:space="preserve"> </w:t>
      </w:r>
      <w:r>
        <w:rPr>
          <w:rFonts w:eastAsia="Calibri"/>
          <w:lang w:val="en-US"/>
        </w:rPr>
        <w:t>and PRS-RSRPP measurement without measurement gaps specified in clauses 9.9.2.7, 9.9.3.6, 9.9.4.6 and 9.9.6.6 shall apply provided that:</w:t>
      </w:r>
    </w:p>
    <w:p w14:paraId="40535C32" w14:textId="77777777" w:rsidR="00AB0466" w:rsidRDefault="00AB0466" w:rsidP="00AB0466">
      <w:pPr>
        <w:pStyle w:val="B10"/>
        <w:rPr>
          <w:lang w:eastAsia="zh-CN"/>
        </w:rPr>
      </w:pPr>
      <w:r>
        <w:rPr>
          <w:lang w:eastAsia="zh-CN"/>
        </w:rPr>
        <w:t xml:space="preserve">Positioning frequency layer to be measured is within an active BWP, </w:t>
      </w:r>
    </w:p>
    <w:p w14:paraId="5904B431" w14:textId="77777777" w:rsidR="00AB0466" w:rsidRDefault="00AB0466" w:rsidP="00AB0466">
      <w:pPr>
        <w:pStyle w:val="B10"/>
      </w:pPr>
      <w:r>
        <w:t>UE is configured with PPW, and the PPW for the active BWP containing the positioning frequency layer</w:t>
      </w:r>
      <w:r>
        <w:rPr>
          <w:lang w:eastAsia="zh-CN"/>
        </w:rPr>
        <w:t xml:space="preserve"> to be measured</w:t>
      </w:r>
      <w:r>
        <w:t xml:space="preserve"> is activated,</w:t>
      </w:r>
    </w:p>
    <w:p w14:paraId="2481A753" w14:textId="77777777" w:rsidR="00AB0466" w:rsidRDefault="00AB0466" w:rsidP="00AB0466">
      <w:pPr>
        <w:pStyle w:val="B10"/>
        <w:rPr>
          <w:rFonts w:eastAsia="SimSun"/>
          <w:lang w:val="en-US" w:eastAsia="zh-CN"/>
        </w:rPr>
      </w:pPr>
      <w:r>
        <w:t>No active BWP switching occurs during the measurement period specified in clauses 9.9.2.7, 9.9.3.6, 9.9.4.6</w:t>
      </w:r>
      <w:ins w:id="6494" w:author="ZTE Derrick" w:date="2023-11-02T14:05:00Z">
        <w:r>
          <w:rPr>
            <w:rFonts w:eastAsia="SimSun" w:hint="eastAsia"/>
            <w:lang w:val="en-US" w:eastAsia="zh-CN"/>
          </w:rPr>
          <w:t>,</w:t>
        </w:r>
      </w:ins>
      <w:r>
        <w:t xml:space="preserve"> and 9.9.6.6,</w:t>
      </w:r>
    </w:p>
    <w:p w14:paraId="1CFCE7BB" w14:textId="77777777" w:rsidR="00AB0466" w:rsidRDefault="00AB0466" w:rsidP="00AB0466">
      <w:pPr>
        <w:pStyle w:val="B10"/>
      </w:pPr>
      <w:r>
        <w:t>PRS is within PPW and do</w:t>
      </w:r>
      <w:r>
        <w:rPr>
          <w:rFonts w:hint="eastAsia"/>
          <w:lang w:eastAsia="zh-CN"/>
        </w:rPr>
        <w:t>es</w:t>
      </w:r>
      <w:r>
        <w:t xml:space="preserve"> not overlap with other signals/channels of higher priority,</w:t>
      </w:r>
    </w:p>
    <w:p w14:paraId="2D52BCD6" w14:textId="77777777" w:rsidR="00AB0466" w:rsidRDefault="00AB0466" w:rsidP="00AB0466">
      <w:pPr>
        <w:pStyle w:val="B2"/>
        <w:rPr>
          <w:lang w:val="en-US"/>
        </w:rPr>
      </w:pPr>
      <w:r>
        <w:rPr>
          <w:lang w:val="en-US"/>
        </w:rPr>
        <w:t>-</w:t>
      </w:r>
      <w:r>
        <w:rPr>
          <w:lang w:val="en-US"/>
        </w:rPr>
        <w:tab/>
        <w:t>for PPW type 1A/1B, the PPW does not overlap with any symbol for SSB-based RLM/BFD/CBD/L1-RSRP/L1-SINR measurement on any CC or for SSB based RRM measurement on any MOs that are measured outside measurement gaps,</w:t>
      </w:r>
    </w:p>
    <w:p w14:paraId="5A2337A8" w14:textId="77777777" w:rsidR="00AB0466" w:rsidRDefault="00AB0466" w:rsidP="00AB0466">
      <w:pPr>
        <w:pStyle w:val="B2"/>
      </w:pPr>
      <w:r>
        <w:rPr>
          <w:lang w:val="en-US"/>
        </w:rPr>
        <w:t>-</w:t>
      </w:r>
      <w:r>
        <w:rPr>
          <w:lang w:val="en-US"/>
        </w:rPr>
        <w:tab/>
        <w:t>for PPW type 2, PRS does not overlap with any symbol for SSB-based RLM/BFD/CBD/L1-RSRP/L1-SINR measurement on any CC or for SSB based RRM measurement on any MOs that are measured outside measurement gaps,</w:t>
      </w:r>
    </w:p>
    <w:p w14:paraId="141B00AD" w14:textId="77777777" w:rsidR="00AB0466" w:rsidRDefault="00AB0466" w:rsidP="00AB0466">
      <w:pPr>
        <w:pStyle w:val="B10"/>
        <w:rPr>
          <w:rFonts w:eastAsia="SimSun"/>
          <w:lang w:eastAsia="zh-CN"/>
        </w:rPr>
      </w:pPr>
      <w:r>
        <w:rPr>
          <w:lang w:eastAsia="zh-CN"/>
        </w:rPr>
        <w:t>max</w:t>
      </w:r>
      <w:r>
        <w:rPr>
          <w:rFonts w:ascii="SimSun" w:eastAsia="SimSun" w:hAnsi="SimSun" w:cs="SimSun" w:hint="eastAsia"/>
          <w:lang w:eastAsia="zh-CN"/>
        </w:rPr>
        <w:t>∣</w:t>
      </w:r>
      <w:r>
        <w:rPr>
          <w:rFonts w:eastAsia="SimSun"/>
          <w:lang w:eastAsia="zh-CN"/>
        </w:rPr>
        <w:t>ΔT</w:t>
      </w:r>
      <w:r>
        <w:rPr>
          <w:rFonts w:ascii="SimSun" w:eastAsia="SimSun" w:hAnsi="SimSun" w:cs="SimSun" w:hint="eastAsia"/>
          <w:lang w:eastAsia="zh-CN"/>
        </w:rPr>
        <w:t>∣</w:t>
      </w:r>
      <w:r>
        <w:rPr>
          <w:rFonts w:eastAsia="SimSun"/>
          <w:lang w:eastAsia="zh-CN"/>
        </w:rPr>
        <w:t>≤ THR, where</w:t>
      </w:r>
    </w:p>
    <w:p w14:paraId="6AF59BC0" w14:textId="77777777" w:rsidR="00AB0466" w:rsidRDefault="00AB0466" w:rsidP="00AB0466">
      <w:pPr>
        <w:pStyle w:val="B2"/>
        <w:rPr>
          <w:lang w:eastAsia="zh-CN"/>
        </w:rPr>
      </w:pPr>
      <w:r>
        <w:rPr>
          <w:lang w:eastAsia="zh-CN"/>
        </w:rPr>
        <w:t>∆T is the time difference between the start of a slot containing PRS from the neighbor cell/TRP and the start of the closest slot from the serving cell;</w:t>
      </w:r>
    </w:p>
    <w:p w14:paraId="6B6509B6" w14:textId="77777777" w:rsidR="00AB0466" w:rsidRDefault="00AB0466" w:rsidP="00AB0466">
      <w:pPr>
        <w:pStyle w:val="B2"/>
        <w:rPr>
          <w:lang w:eastAsia="zh-CN"/>
        </w:rPr>
      </w:pPr>
      <w:r>
        <w:rPr>
          <w:lang w:eastAsia="zh-CN"/>
        </w:rPr>
        <w:t>the range of ∆T is determined by the expected RSTD and expected RSTD uncertainty in the assistance data;</w:t>
      </w:r>
    </w:p>
    <w:p w14:paraId="1E3279CA" w14:textId="77777777" w:rsidR="00AB0466" w:rsidRDefault="00AB0466" w:rsidP="00AB0466">
      <w:pPr>
        <w:pStyle w:val="B2"/>
        <w:rPr>
          <w:lang w:eastAsia="zh-CN"/>
        </w:rPr>
      </w:pPr>
      <w:r>
        <w:rPr>
          <w:lang w:eastAsia="zh-CN"/>
        </w:rPr>
        <w:t xml:space="preserve">THR is the threshold as reported in UE capability </w:t>
      </w:r>
      <w:r>
        <w:rPr>
          <w:i/>
        </w:rPr>
        <w:t>prs-MeasurementWithoutMG-r17</w:t>
      </w:r>
      <w:r>
        <w:rPr>
          <w:lang w:eastAsia="zh-CN"/>
        </w:rPr>
        <w:t>.</w:t>
      </w:r>
    </w:p>
    <w:p w14:paraId="1176F8CD" w14:textId="77777777" w:rsidR="00AB0466" w:rsidRDefault="00AB0466" w:rsidP="00AB0466">
      <w:pPr>
        <w:pStyle w:val="B10"/>
      </w:pPr>
      <w:r>
        <w:t>SCS of PRS within PPW and SCS of DL active BWP are the same.</w:t>
      </w:r>
    </w:p>
    <w:p w14:paraId="1C338FB7" w14:textId="77777777" w:rsidR="00AB0466" w:rsidRDefault="00AB0466" w:rsidP="00AB0466">
      <w:r>
        <w:t>All measurement requirements specified in clause</w:t>
      </w:r>
      <w:r>
        <w:rPr>
          <w:lang w:val="en-US"/>
        </w:rPr>
        <w:t>s</w:t>
      </w:r>
      <w:r>
        <w:t xml:space="preserve"> 9.9.2.</w:t>
      </w:r>
      <w:r>
        <w:rPr>
          <w:lang w:val="en-US"/>
        </w:rPr>
        <w:t>7</w:t>
      </w:r>
      <w:r>
        <w:t>, 9.9.3.6</w:t>
      </w:r>
      <w:r>
        <w:rPr>
          <w:lang w:val="en-US"/>
        </w:rPr>
        <w:t>,</w:t>
      </w:r>
      <w:r>
        <w:t xml:space="preserve"> 9.9.4.6</w:t>
      </w:r>
      <w:r>
        <w:rPr>
          <w:lang w:val="en-US"/>
        </w:rPr>
        <w:t xml:space="preserve">and 9.9.6.6 </w:t>
      </w:r>
      <w:r>
        <w:t>shall apply without DRX as well as for any DRX configuration specified in TS 38.331 [2].</w:t>
      </w:r>
    </w:p>
    <w:p w14:paraId="011D1EA6" w14:textId="77777777" w:rsidR="00AB0466" w:rsidRDefault="00AB0466" w:rsidP="00AB0466">
      <w:r>
        <w:t xml:space="preserve">The </w:t>
      </w:r>
      <w:r>
        <w:rPr>
          <w:rFonts w:ascii="TimesNewRomanPSMT" w:hAnsi="TimesNewRomanPSMT"/>
        </w:rPr>
        <w:t xml:space="preserve">UE is not required to perform additional SSB measurement for the SSB configured as QCL source of PRS resources. </w:t>
      </w:r>
    </w:p>
    <w:p w14:paraId="552D7E80" w14:textId="77777777" w:rsidR="00AB0466" w:rsidRDefault="00AB0466" w:rsidP="00AB0466">
      <w:pPr>
        <w:rPr>
          <w:rFonts w:ascii="TimesNewRomanPSMT" w:hAnsi="TimesNewRomanPSMT"/>
        </w:rPr>
      </w:pPr>
      <w:r>
        <w:t xml:space="preserve">The </w:t>
      </w:r>
      <w:r>
        <w:rPr>
          <w:rFonts w:ascii="TimesNewRomanPSMT" w:hAnsi="TimesNewRomanPSMT"/>
        </w:rPr>
        <w:t xml:space="preserve">UE is only required to measure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 and the requirements in clause</w:t>
      </w:r>
      <w:r>
        <w:rPr>
          <w:rFonts w:ascii="TimesNewRomanPSMT" w:hAnsi="TimesNewRomanPSMT"/>
          <w:lang w:val="en-US"/>
        </w:rPr>
        <w:t>s</w:t>
      </w:r>
      <w:r>
        <w:rPr>
          <w:rFonts w:ascii="TimesNewRomanPSMT" w:hAnsi="TimesNewRomanPSMT"/>
        </w:rPr>
        <w:t xml:space="preserve"> 9.9.2</w:t>
      </w:r>
      <w:r>
        <w:rPr>
          <w:rFonts w:ascii="TimesNewRomanPSMT" w:hAnsi="TimesNewRomanPSMT"/>
          <w:lang w:val="en-US"/>
        </w:rPr>
        <w:t>.7</w:t>
      </w:r>
      <w:r>
        <w:rPr>
          <w:rFonts w:ascii="TimesNewRomanPSMT" w:hAnsi="TimesNewRomanPSMT"/>
        </w:rPr>
        <w:t>, 9.9.3</w:t>
      </w:r>
      <w:r>
        <w:rPr>
          <w:rFonts w:ascii="TimesNewRomanPSMT" w:hAnsi="TimesNewRomanPSMT"/>
          <w:lang w:val="en-US"/>
        </w:rPr>
        <w:t>.6,</w:t>
      </w:r>
      <w:r>
        <w:rPr>
          <w:rFonts w:ascii="TimesNewRomanPSMT" w:hAnsi="TimesNewRomanPSMT"/>
        </w:rPr>
        <w:t xml:space="preserve"> 9.9.4</w:t>
      </w:r>
      <w:r>
        <w:rPr>
          <w:rFonts w:ascii="TimesNewRomanPSMT" w:hAnsi="TimesNewRomanPSMT"/>
          <w:lang w:val="en-US"/>
        </w:rPr>
        <w:t>.6 and 9.9.6.6</w:t>
      </w:r>
      <w:r>
        <w:rPr>
          <w:rFonts w:ascii="TimesNewRomanPSMT" w:hAnsi="TimesNewRomanPSMT"/>
        </w:rPr>
        <w:t xml:space="preserve"> are applicable to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w:t>
      </w:r>
    </w:p>
    <w:p w14:paraId="4D5AD72E" w14:textId="77777777" w:rsidR="00AB0466" w:rsidRDefault="00AB0466" w:rsidP="00AB0466">
      <w:r>
        <w:t xml:space="preserve">A PRS resource is considered to be fully (partially) overlapped with </w:t>
      </w:r>
      <w:r>
        <w:rPr>
          <w:lang w:val="en-US"/>
        </w:rPr>
        <w:t>PPW</w:t>
      </w:r>
      <w:r>
        <w:t xml:space="preserve"> if all (some) of its instances are overlapped with a </w:t>
      </w:r>
      <w:r>
        <w:rPr>
          <w:lang w:val="en-US"/>
        </w:rPr>
        <w:t>PPW</w:t>
      </w:r>
      <w:r>
        <w:t xml:space="preserve"> occasion. A PRS resource instance is considered to be overlapped with </w:t>
      </w:r>
      <w:r>
        <w:rPr>
          <w:lang w:val="en-US"/>
        </w:rPr>
        <w:t>PPW</w:t>
      </w:r>
      <w:r>
        <w:t xml:space="preserve"> occasion if the minimum number of unmuted repetitions of the instance taking into account </w:t>
      </w:r>
      <w:r>
        <w:rPr>
          <w:rFonts w:ascii="TimesNewRomanPS" w:hAnsi="TimesNewRomanPS"/>
          <w:lang w:val="en-US"/>
        </w:rPr>
        <w:t>Rx time difference between serving and non-serving cell</w:t>
      </w:r>
      <w:r>
        <w:rPr>
          <w:rFonts w:ascii="TimesNewRomanPS" w:hAnsi="TimesNewRomanPS"/>
          <w:i/>
          <w:iCs/>
        </w:rPr>
        <w:t xml:space="preserve"> </w:t>
      </w:r>
      <w:r>
        <w:t xml:space="preserve">is fully covered by the </w:t>
      </w:r>
      <w:r>
        <w:rPr>
          <w:lang w:val="en-US"/>
        </w:rPr>
        <w:t>PPW</w:t>
      </w:r>
      <w:r>
        <w:t xml:space="preserve"> , where the minimum number is given in the accuracy requirements in clause 10.1.23, 10.1.24</w:t>
      </w:r>
      <w:r>
        <w:rPr>
          <w:lang w:val="en-US"/>
        </w:rPr>
        <w:t>,</w:t>
      </w:r>
      <w:r>
        <w:t xml:space="preserve"> 10.1.25</w:t>
      </w:r>
      <w:r>
        <w:rPr>
          <w:lang w:val="en-US"/>
        </w:rPr>
        <w:t xml:space="preserve"> and 10.1.</w:t>
      </w:r>
      <w:r>
        <w:rPr>
          <w:rFonts w:hint="eastAsia"/>
          <w:lang w:val="en-US" w:eastAsia="zh-CN"/>
        </w:rPr>
        <w:t>38</w:t>
      </w:r>
      <w:r>
        <w:rPr>
          <w:rFonts w:ascii="TimesNewRomanPSMT" w:hAnsi="TimesNewRomanPSMT"/>
        </w:rPr>
        <w:t xml:space="preserve"> for RSTD, PRS-RSRP</w:t>
      </w:r>
      <w:r>
        <w:rPr>
          <w:rFonts w:ascii="TimesNewRomanPSMT" w:hAnsi="TimesNewRomanPSMT"/>
          <w:lang w:val="en-US"/>
        </w:rPr>
        <w:t>,</w:t>
      </w:r>
      <w:r>
        <w:rPr>
          <w:rFonts w:ascii="TimesNewRomanPSMT" w:hAnsi="TimesNewRomanPSMT"/>
        </w:rPr>
        <w:t xml:space="preserve"> UE Rx-Tx time difference</w:t>
      </w:r>
      <w:r>
        <w:rPr>
          <w:rFonts w:ascii="TimesNewRomanPSMT" w:hAnsi="TimesNewRomanPSMT"/>
          <w:lang w:val="en-US"/>
        </w:rPr>
        <w:t xml:space="preserve"> and PRS-RSRPP</w:t>
      </w:r>
      <w:r>
        <w:rPr>
          <w:rFonts w:ascii="TimesNewRomanPSMT" w:hAnsi="TimesNewRomanPSMT"/>
        </w:rPr>
        <w:t>, respectively.</w:t>
      </w:r>
    </w:p>
    <w:p w14:paraId="30FDED7B" w14:textId="77777777" w:rsidR="00AB0466" w:rsidRDefault="00AB0466" w:rsidP="00AB0466">
      <w:pPr>
        <w:rPr>
          <w:lang w:eastAsia="zh-CN"/>
        </w:rPr>
      </w:pPr>
      <w:r>
        <w:t>When UE is configured with measurement for more than one positioning requests, the measurement period for each request may be longer than measurement period when UE is configured with measurement for single positioning request</w:t>
      </w:r>
      <w:r>
        <w:rPr>
          <w:lang w:val="en-US"/>
        </w:rPr>
        <w:t>.</w:t>
      </w:r>
    </w:p>
    <w:p w14:paraId="308219C9" w14:textId="77777777" w:rsidR="00EB26CC" w:rsidRPr="00455A71" w:rsidRDefault="00EB26CC" w:rsidP="00455A71"/>
    <w:p w14:paraId="0B68534F" w14:textId="77777777" w:rsidR="00387E36" w:rsidRDefault="00387E36" w:rsidP="00387E36"/>
    <w:p w14:paraId="3C50C2EF" w14:textId="77777777" w:rsidR="00387E36" w:rsidRDefault="00387E36" w:rsidP="00387E3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01531E60" w14:textId="77777777" w:rsidR="00387E36" w:rsidRDefault="00387E36" w:rsidP="00387E36">
      <w:pPr>
        <w:pStyle w:val="normalpuce"/>
        <w:tabs>
          <w:tab w:val="clear" w:pos="360"/>
          <w:tab w:val="num" w:pos="567"/>
        </w:tabs>
        <w:ind w:left="0" w:firstLine="0"/>
      </w:pPr>
    </w:p>
    <w:p w14:paraId="5FED4B52" w14:textId="77777777" w:rsidR="00AA72C7" w:rsidRDefault="00AA72C7" w:rsidP="00AA72C7">
      <w:pPr>
        <w:pStyle w:val="Heading3"/>
      </w:pPr>
      <w:r>
        <w:lastRenderedPageBreak/>
        <w:t>9.9</w:t>
      </w:r>
      <w:r w:rsidRPr="002D08F8">
        <w:t>.2</w:t>
      </w:r>
      <w:r w:rsidRPr="00F674D5">
        <w:tab/>
        <w:t>RSTD measurements</w:t>
      </w:r>
    </w:p>
    <w:p w14:paraId="2D6F743D" w14:textId="77777777" w:rsidR="00AA72C7" w:rsidRPr="00E02EB9" w:rsidRDefault="00AA72C7" w:rsidP="00AA72C7">
      <w:pPr>
        <w:pStyle w:val="Heading4"/>
      </w:pPr>
      <w:r w:rsidRPr="00E02EB9">
        <w:rPr>
          <w:lang w:eastAsia="zh-CN"/>
        </w:rPr>
        <w:t>9.9.2.1</w:t>
      </w:r>
      <w:r w:rsidRPr="00E02EB9">
        <w:tab/>
        <w:t>Introduction</w:t>
      </w:r>
    </w:p>
    <w:p w14:paraId="27CB0DC5" w14:textId="77777777" w:rsidR="00AA72C7" w:rsidRDefault="00AA72C7" w:rsidP="00AA72C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NR-DL-TDOA-Request</w:t>
      </w:r>
      <w:r w:rsidRPr="00E02EB9">
        <w:rPr>
          <w:i/>
          <w:noProof/>
        </w:rPr>
        <w:t>LocationInformation</w:t>
      </w:r>
      <w:r w:rsidRPr="00E02EB9">
        <w:rPr>
          <w:noProof/>
        </w:rPr>
        <w:t xml:space="preserve"> </w:t>
      </w:r>
      <w:r w:rsidRPr="00E02EB9">
        <w:t xml:space="preserve">message from LMF via LPP [34] requesting the UE to </w:t>
      </w:r>
      <w:r>
        <w:t xml:space="preserve">measure and </w:t>
      </w:r>
      <w:r w:rsidRPr="00E02EB9">
        <w:t xml:space="preserve">report </w:t>
      </w:r>
      <w:r w:rsidRPr="00E02EB9">
        <w:rPr>
          <w:lang w:eastAsia="zh-CN"/>
        </w:rPr>
        <w:t>DL RSTD measurements defined in TS 38.215 [4].</w:t>
      </w:r>
    </w:p>
    <w:p w14:paraId="33DC0E97" w14:textId="6132BEED" w:rsidR="00AA72C7" w:rsidRPr="00E02EB9" w:rsidDel="009873CF" w:rsidRDefault="00AA72C7" w:rsidP="00AA72C7">
      <w:pPr>
        <w:rPr>
          <w:del w:id="6495" w:author="Editor" w:date="2023-11-20T14:47:00Z"/>
          <w:lang w:eastAsia="zh-CN"/>
        </w:rPr>
      </w:pPr>
    </w:p>
    <w:p w14:paraId="1C289066" w14:textId="77777777" w:rsidR="00AA72C7" w:rsidRPr="00E02EB9" w:rsidRDefault="00AA72C7" w:rsidP="00AA72C7">
      <w:pPr>
        <w:pStyle w:val="Heading4"/>
        <w:rPr>
          <w:lang w:eastAsia="zh-CN"/>
        </w:rPr>
      </w:pPr>
      <w:r w:rsidRPr="00E02EB9">
        <w:rPr>
          <w:lang w:eastAsia="zh-CN"/>
        </w:rPr>
        <w:t>9.9.2.2</w:t>
      </w:r>
      <w:r>
        <w:rPr>
          <w:lang w:eastAsia="zh-CN"/>
        </w:rPr>
        <w:tab/>
      </w:r>
      <w:r w:rsidRPr="00E02EB9">
        <w:rPr>
          <w:lang w:eastAsia="zh-CN"/>
        </w:rPr>
        <w:t>Requirements Applicability</w:t>
      </w:r>
    </w:p>
    <w:p w14:paraId="5B384EDA" w14:textId="77777777" w:rsidR="00AA72C7" w:rsidRPr="00E02EB9" w:rsidRDefault="00AA72C7" w:rsidP="00AA72C7">
      <w:r w:rsidRPr="00E02EB9">
        <w:t>The requirements in clause 9.9.2 apply</w:t>
      </w:r>
      <w:r>
        <w:t xml:space="preserve"> for periodic and triggered RSTD measurements</w:t>
      </w:r>
      <w:r w:rsidRPr="00E02EB9">
        <w:t>, provided:</w:t>
      </w:r>
    </w:p>
    <w:p w14:paraId="1A35EB12" w14:textId="77777777" w:rsidR="00AA72C7" w:rsidRDefault="00AA72C7" w:rsidP="00AA72C7">
      <w:pPr>
        <w:pStyle w:val="B10"/>
        <w:rPr>
          <w:ins w:id="6496" w:author="Deep [E///]" w:date="2023-10-25T11:17:00Z"/>
        </w:rPr>
      </w:pPr>
      <w:r w:rsidRPr="00E02EB9">
        <w:t>-</w:t>
      </w:r>
      <w:r w:rsidRPr="00E02EB9">
        <w:tab/>
        <w:t>PRS-RSTD related side conditions given in clause 10.1.23 for FR1 and FR2 are fulfilled, for a corresponding Band.</w:t>
      </w:r>
    </w:p>
    <w:p w14:paraId="2187DE45" w14:textId="77777777" w:rsidR="00AA72C7" w:rsidRDefault="00AA72C7" w:rsidP="00AA72C7">
      <w:pPr>
        <w:pStyle w:val="B10"/>
        <w:rPr>
          <w:ins w:id="6497" w:author="Deep [E///]" w:date="2023-10-25T10:02:00Z"/>
        </w:rPr>
      </w:pPr>
      <w:ins w:id="6498" w:author="Deep [E///]" w:date="2023-10-25T11:17:00Z">
        <w:r>
          <w:t>-</w:t>
        </w:r>
        <w:r>
          <w:tab/>
        </w:r>
        <w:r w:rsidRPr="00E02EB9">
          <w:t>PRS-RSTD related side conditions given in clause 10.1.23</w:t>
        </w:r>
        <w:r>
          <w:t>.x</w:t>
        </w:r>
        <w:r w:rsidRPr="00E02EB9">
          <w:t xml:space="preserve"> for FR1 and FR2 are </w:t>
        </w:r>
        <w:r>
          <w:t xml:space="preserve">met for PRS aggregation </w:t>
        </w:r>
      </w:ins>
      <w:ins w:id="6499" w:author="Deep [E///]" w:date="2023-10-25T11:18:00Z">
        <w:r>
          <w:t>from multiple PFLs</w:t>
        </w:r>
      </w:ins>
      <w:ins w:id="6500" w:author="Deep [E///]" w:date="2023-10-25T11:17:00Z">
        <w:r w:rsidRPr="00E02EB9">
          <w:t>.</w:t>
        </w:r>
      </w:ins>
    </w:p>
    <w:p w14:paraId="6CC0EA4A" w14:textId="7466B08A" w:rsidR="00387E36" w:rsidRPr="00B028C5" w:rsidRDefault="00AA72C7" w:rsidP="00B028C5">
      <w:pPr>
        <w:pStyle w:val="NoSpacing"/>
        <w:ind w:left="284"/>
      </w:pPr>
      <w:ins w:id="6501" w:author="Deep [E///]" w:date="2023-10-25T10:02:00Z">
        <w:r>
          <w:t>-</w:t>
        </w:r>
        <w:r>
          <w:tab/>
        </w:r>
      </w:ins>
      <w:ins w:id="6502" w:author="Deep [E///]" w:date="2023-10-25T10:03:00Z">
        <w:r w:rsidRPr="00B028C5">
          <w:t>A</w:t>
        </w:r>
      </w:ins>
      <w:ins w:id="6503" w:author="Deep [E///]" w:date="2023-10-25T10:02:00Z">
        <w:r w:rsidRPr="00B028C5">
          <w:t xml:space="preserve">ll PFLs to be aggregated by the UE are transmitted by the </w:t>
        </w:r>
      </w:ins>
      <w:ins w:id="6504" w:author="Deep [E///]" w:date="2023-10-25T10:03:00Z">
        <w:r w:rsidRPr="00B028C5">
          <w:t>TRP</w:t>
        </w:r>
      </w:ins>
      <w:ins w:id="6505" w:author="Deep [E///]" w:date="2023-10-25T10:02:00Z">
        <w:r w:rsidRPr="00B028C5">
          <w:t xml:space="preserve"> using </w:t>
        </w:r>
      </w:ins>
      <w:ins w:id="6506" w:author="Deep [E///]" w:date="2023-11-02T13:45:00Z">
        <w:r w:rsidRPr="00B028C5">
          <w:t xml:space="preserve">common RF </w:t>
        </w:r>
      </w:ins>
      <w:ins w:id="6507" w:author="Deep [E///]" w:date="2023-11-02T13:46:00Z">
        <w:r w:rsidRPr="00B028C5">
          <w:t>components or common RF bandwidth</w:t>
        </w:r>
      </w:ins>
      <w:ins w:id="6508" w:author="Deep [E///]" w:date="2023-10-25T10:02:00Z">
        <w:r w:rsidRPr="00B028C5">
          <w:t xml:space="preserve"> and the same transmit antenna reference point.</w:t>
        </w:r>
      </w:ins>
    </w:p>
    <w:p w14:paraId="6AC41211" w14:textId="77777777" w:rsidR="00773AA4" w:rsidRDefault="00773AA4" w:rsidP="00AA72C7">
      <w:pPr>
        <w:pStyle w:val="normalpuce"/>
        <w:tabs>
          <w:tab w:val="clear" w:pos="360"/>
          <w:tab w:val="num" w:pos="567"/>
        </w:tabs>
        <w:ind w:left="0" w:firstLine="0"/>
        <w:rPr>
          <w:szCs w:val="22"/>
          <w:lang w:eastAsia="zh-CN"/>
        </w:rPr>
      </w:pPr>
    </w:p>
    <w:p w14:paraId="5AD872CF" w14:textId="77777777" w:rsidR="00773AA4" w:rsidRDefault="00773AA4" w:rsidP="00773AA4">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4570B682" w14:textId="77777777" w:rsidR="00005B2C" w:rsidRDefault="00005B2C" w:rsidP="00005B2C">
      <w:pPr>
        <w:pStyle w:val="Heading4"/>
        <w:rPr>
          <w:lang w:eastAsia="zh-CN"/>
        </w:rPr>
      </w:pPr>
      <w:r w:rsidRPr="000743B3">
        <w:rPr>
          <w:lang w:eastAsia="zh-CN"/>
        </w:rPr>
        <w:t>9.</w:t>
      </w:r>
      <w:r>
        <w:rPr>
          <w:lang w:eastAsia="zh-CN"/>
        </w:rPr>
        <w:t>9.4.2</w:t>
      </w:r>
      <w:r w:rsidRPr="000743B3">
        <w:rPr>
          <w:lang w:eastAsia="zh-CN"/>
        </w:rPr>
        <w:t xml:space="preserve"> </w:t>
      </w:r>
      <w:r>
        <w:rPr>
          <w:lang w:eastAsia="zh-CN"/>
        </w:rPr>
        <w:t>Requirements Applicability</w:t>
      </w:r>
    </w:p>
    <w:p w14:paraId="10167E9C" w14:textId="77777777" w:rsidR="00005B2C" w:rsidRDefault="00005B2C" w:rsidP="00005B2C">
      <w:pPr>
        <w:rPr>
          <w:lang w:eastAsia="zh-CN"/>
        </w:rPr>
      </w:pPr>
      <w:r>
        <w:rPr>
          <w:lang w:eastAsia="zh-CN"/>
        </w:rPr>
        <w:t xml:space="preserve">The requirements in clause 9.9.4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p>
    <w:p w14:paraId="4A03D0EE" w14:textId="77777777" w:rsidR="00005B2C" w:rsidRDefault="00005B2C" w:rsidP="00005B2C">
      <w:pPr>
        <w:ind w:left="568" w:hanging="284"/>
        <w:rPr>
          <w:ins w:id="6509" w:author="Deep [E///]" w:date="2023-10-25T11:14:00Z"/>
          <w:lang w:eastAsia="zh-CN"/>
        </w:rPr>
      </w:pPr>
      <w:r>
        <w:rPr>
          <w:lang w:eastAsia="zh-CN"/>
        </w:rPr>
        <w:t>-</w:t>
      </w:r>
      <w:r>
        <w:rPr>
          <w:lang w:eastAsia="zh-CN"/>
        </w:rPr>
        <w:tab/>
        <w:t xml:space="preserve">UE Rx-Tx time difference measurement related side conditions given in clause 10.1.25 are met for a corresponding band. </w:t>
      </w:r>
    </w:p>
    <w:p w14:paraId="0F732563" w14:textId="77777777" w:rsidR="00005B2C" w:rsidRDefault="00005B2C" w:rsidP="00005B2C">
      <w:pPr>
        <w:ind w:left="568" w:hanging="284"/>
        <w:rPr>
          <w:lang w:eastAsia="zh-CN"/>
        </w:rPr>
      </w:pPr>
      <w:ins w:id="6510" w:author="Deep [E///]" w:date="2023-10-25T11:14:00Z">
        <w:r>
          <w:rPr>
            <w:lang w:eastAsia="zh-CN"/>
          </w:rPr>
          <w:t>-</w:t>
        </w:r>
        <w:r>
          <w:rPr>
            <w:lang w:eastAsia="zh-CN"/>
          </w:rPr>
          <w:tab/>
          <w:t>UE Rx-Tx time difference measurement related side conditions given in clause 10.1.25</w:t>
        </w:r>
      </w:ins>
      <w:ins w:id="6511" w:author="Deep [E///]" w:date="2023-10-25T11:17:00Z">
        <w:r>
          <w:rPr>
            <w:lang w:eastAsia="zh-CN"/>
          </w:rPr>
          <w:t>.x</w:t>
        </w:r>
      </w:ins>
      <w:ins w:id="6512" w:author="Deep [E///]" w:date="2023-10-25T11:14:00Z">
        <w:r>
          <w:rPr>
            <w:lang w:eastAsia="zh-CN"/>
          </w:rPr>
          <w:t xml:space="preserve"> are met for </w:t>
        </w:r>
      </w:ins>
      <w:ins w:id="6513" w:author="Deep [E///]" w:date="2023-10-25T11:18:00Z">
        <w:r>
          <w:rPr>
            <w:lang w:eastAsia="zh-CN"/>
          </w:rPr>
          <w:t>PRS</w:t>
        </w:r>
      </w:ins>
      <w:ins w:id="6514" w:author="Deep [E///]" w:date="2023-10-25T11:14:00Z">
        <w:r>
          <w:rPr>
            <w:lang w:eastAsia="zh-CN"/>
          </w:rPr>
          <w:t xml:space="preserve"> aggregation from multiple PFLs.</w:t>
        </w:r>
      </w:ins>
    </w:p>
    <w:p w14:paraId="4F6E0228" w14:textId="77777777" w:rsidR="00005B2C" w:rsidRDefault="00005B2C" w:rsidP="00005B2C">
      <w:pPr>
        <w:pStyle w:val="B10"/>
        <w:rPr>
          <w:lang w:eastAsia="zh-CN"/>
        </w:rPr>
      </w:pPr>
      <w:r>
        <w:rPr>
          <w:lang w:eastAsia="zh-CN"/>
        </w:rPr>
        <w:t>-</w:t>
      </w:r>
      <w:r>
        <w:rPr>
          <w:lang w:eastAsia="zh-CN"/>
        </w:rPr>
        <w:tab/>
        <w:t xml:space="preserve">SRS is configured on at least one of the PCell, PSCell and SCell. </w:t>
      </w:r>
    </w:p>
    <w:p w14:paraId="4A55A567" w14:textId="77777777" w:rsidR="00005B2C" w:rsidRDefault="00005B2C" w:rsidP="00005B2C">
      <w:pPr>
        <w:pStyle w:val="B10"/>
        <w:rPr>
          <w:lang w:val="en-US" w:eastAsia="zh-CN"/>
        </w:rPr>
      </w:pPr>
      <w:r>
        <w:rPr>
          <w:lang w:val="en-US" w:eastAsia="zh-CN"/>
        </w:rPr>
        <w:t>-</w:t>
      </w:r>
      <w:r>
        <w:rPr>
          <w:lang w:val="en-US" w:eastAsia="zh-CN"/>
        </w:rPr>
        <w:tab/>
        <w:t>The UE transmits SRS within [-160, 160] msec of at least one DL PRS resource of each of the TRPs in the assistance data.</w:t>
      </w:r>
    </w:p>
    <w:p w14:paraId="52B73755" w14:textId="77777777" w:rsidR="00005B2C" w:rsidRDefault="00005B2C" w:rsidP="00005B2C">
      <w:pPr>
        <w:pStyle w:val="B10"/>
        <w:rPr>
          <w:ins w:id="6515" w:author="Deep [E///]" w:date="2023-10-25T11:16:00Z"/>
          <w:rFonts w:eastAsia="MS Mincho"/>
          <w:szCs w:val="22"/>
          <w:lang w:eastAsia="zh-CN"/>
        </w:rPr>
      </w:pPr>
      <w:ins w:id="6516" w:author="Deep [E///]" w:date="2023-10-25T11:11:00Z">
        <w:r>
          <w:t>-</w:t>
        </w:r>
        <w:r>
          <w:tab/>
        </w:r>
        <w:r>
          <w:rPr>
            <w:rFonts w:eastAsia="MS Mincho"/>
            <w:szCs w:val="22"/>
            <w:lang w:eastAsia="zh-CN"/>
          </w:rPr>
          <w:t>A</w:t>
        </w:r>
        <w:r w:rsidRPr="007F2C04">
          <w:rPr>
            <w:rFonts w:eastAsia="MS Mincho"/>
            <w:szCs w:val="22"/>
            <w:lang w:eastAsia="zh-CN"/>
          </w:rPr>
          <w:t xml:space="preserve">ll PFLs to be aggregated by the UE are transmitted by the </w:t>
        </w:r>
        <w:r>
          <w:rPr>
            <w:rFonts w:eastAsia="MS Mincho"/>
            <w:szCs w:val="22"/>
            <w:lang w:eastAsia="zh-CN"/>
          </w:rPr>
          <w:t>TRP</w:t>
        </w:r>
        <w:r w:rsidRPr="007F2C04">
          <w:rPr>
            <w:rFonts w:eastAsia="MS Mincho"/>
            <w:szCs w:val="22"/>
            <w:lang w:eastAsia="zh-CN"/>
          </w:rPr>
          <w:t xml:space="preserve"> using single Tx chain and the same transmit antenna reference point.</w:t>
        </w:r>
      </w:ins>
    </w:p>
    <w:p w14:paraId="2A4510D9" w14:textId="59D2ACB1" w:rsidR="00773AA4" w:rsidRDefault="00005B2C" w:rsidP="009A1A10">
      <w:pPr>
        <w:pStyle w:val="B10"/>
        <w:ind w:left="284" w:firstLine="0"/>
      </w:pPr>
      <w:ins w:id="6517" w:author="Deep [E///]" w:date="2023-10-25T11:16:00Z">
        <w:r>
          <w:t>-</w:t>
        </w:r>
        <w:r>
          <w:tab/>
        </w:r>
        <w:r>
          <w:rPr>
            <w:rFonts w:eastAsia="MS Mincho"/>
            <w:szCs w:val="22"/>
            <w:lang w:eastAsia="zh-CN"/>
          </w:rPr>
          <w:t>A</w:t>
        </w:r>
        <w:r w:rsidRPr="007F2C04">
          <w:rPr>
            <w:rFonts w:eastAsia="MS Mincho"/>
            <w:szCs w:val="22"/>
            <w:lang w:eastAsia="zh-CN"/>
          </w:rPr>
          <w:t xml:space="preserve">ll PFLs to be aggregated by the </w:t>
        </w:r>
        <w:r>
          <w:rPr>
            <w:rFonts w:eastAsia="MS Mincho"/>
            <w:szCs w:val="22"/>
            <w:lang w:eastAsia="zh-CN"/>
          </w:rPr>
          <w:t>TRP</w:t>
        </w:r>
        <w:r w:rsidRPr="007F2C04">
          <w:rPr>
            <w:rFonts w:eastAsia="MS Mincho"/>
            <w:szCs w:val="22"/>
            <w:lang w:eastAsia="zh-CN"/>
          </w:rPr>
          <w:t xml:space="preserve"> are transmitted by the </w:t>
        </w:r>
        <w:r>
          <w:rPr>
            <w:rFonts w:eastAsia="MS Mincho"/>
            <w:szCs w:val="22"/>
            <w:lang w:eastAsia="zh-CN"/>
          </w:rPr>
          <w:t>UE</w:t>
        </w:r>
        <w:r w:rsidRPr="007F2C04">
          <w:rPr>
            <w:rFonts w:eastAsia="MS Mincho"/>
            <w:szCs w:val="22"/>
            <w:lang w:eastAsia="zh-CN"/>
          </w:rPr>
          <w:t xml:space="preserve"> using single Tx chain and the same transmit antenna reference point.</w:t>
        </w:r>
      </w:ins>
    </w:p>
    <w:p w14:paraId="2D15A25D" w14:textId="77777777" w:rsidR="00773AA4" w:rsidRDefault="00773AA4" w:rsidP="00AA72C7">
      <w:pPr>
        <w:pStyle w:val="normalpuce"/>
        <w:tabs>
          <w:tab w:val="clear" w:pos="360"/>
          <w:tab w:val="num" w:pos="567"/>
        </w:tabs>
        <w:ind w:left="0" w:firstLine="0"/>
      </w:pPr>
    </w:p>
    <w:p w14:paraId="46070FB1" w14:textId="77777777" w:rsidR="004B211F" w:rsidRDefault="004B211F" w:rsidP="00387E36">
      <w:pPr>
        <w:pStyle w:val="normalpuce"/>
        <w:tabs>
          <w:tab w:val="clear" w:pos="360"/>
          <w:tab w:val="num" w:pos="567"/>
        </w:tabs>
        <w:ind w:left="0" w:firstLine="0"/>
      </w:pPr>
    </w:p>
    <w:p w14:paraId="7A06D1CA" w14:textId="77777777" w:rsidR="004B211F" w:rsidRDefault="004B211F" w:rsidP="004B211F">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3070AE74" w14:textId="77777777" w:rsidR="004B211F" w:rsidRPr="00EE00B7" w:rsidRDefault="004B211F" w:rsidP="00387E36">
      <w:pPr>
        <w:pStyle w:val="normalpuce"/>
        <w:tabs>
          <w:tab w:val="clear" w:pos="360"/>
          <w:tab w:val="num" w:pos="567"/>
        </w:tabs>
        <w:ind w:left="0" w:firstLine="0"/>
      </w:pPr>
    </w:p>
    <w:p w14:paraId="27A0948E" w14:textId="77777777" w:rsidR="003C3C53" w:rsidRPr="002C47C4" w:rsidRDefault="003C3C53" w:rsidP="003C3C53">
      <w:pPr>
        <w:pStyle w:val="Heading3"/>
        <w:rPr>
          <w:ins w:id="6518" w:author="Editor" w:date="2023-11-20T18:18:00Z"/>
          <w:lang w:eastAsia="en-GB"/>
        </w:rPr>
      </w:pPr>
      <w:ins w:id="6519" w:author="Editor" w:date="2023-11-20T18:18:00Z">
        <w:r w:rsidRPr="00B87FF3">
          <w:rPr>
            <w:lang w:eastAsia="en-GB"/>
          </w:rPr>
          <w:t>9.9.</w:t>
        </w:r>
        <w:r>
          <w:rPr>
            <w:lang w:eastAsia="en-GB"/>
          </w:rPr>
          <w:t>x1</w:t>
        </w:r>
        <w:r w:rsidRPr="00B87FF3">
          <w:rPr>
            <w:lang w:eastAsia="en-GB"/>
          </w:rPr>
          <w:tab/>
        </w:r>
        <w:r w:rsidRPr="00697EA3">
          <w:rPr>
            <w:lang w:eastAsia="en-GB"/>
          </w:rPr>
          <w:t>Measurement requirements for DL RSCPD reported with RSTD</w:t>
        </w:r>
      </w:ins>
    </w:p>
    <w:p w14:paraId="566FCE92" w14:textId="77777777" w:rsidR="003C3C53" w:rsidRPr="00E02EB9" w:rsidRDefault="003C3C53" w:rsidP="003C3C53">
      <w:pPr>
        <w:pStyle w:val="Heading4"/>
        <w:rPr>
          <w:ins w:id="6520" w:author="Editor" w:date="2023-11-20T18:18:00Z"/>
        </w:rPr>
      </w:pPr>
      <w:ins w:id="6521" w:author="Editor" w:date="2023-11-20T18:18:00Z">
        <w:r w:rsidRPr="00E02EB9">
          <w:rPr>
            <w:lang w:eastAsia="zh-CN"/>
          </w:rPr>
          <w:t>9.9.</w:t>
        </w:r>
        <w:r>
          <w:rPr>
            <w:lang w:eastAsia="zh-CN"/>
          </w:rPr>
          <w:t>x1</w:t>
        </w:r>
        <w:r w:rsidRPr="00E02EB9">
          <w:rPr>
            <w:lang w:eastAsia="zh-CN"/>
          </w:rPr>
          <w:t>.1</w:t>
        </w:r>
        <w:r w:rsidRPr="00E02EB9">
          <w:tab/>
          <w:t>Introduction</w:t>
        </w:r>
      </w:ins>
    </w:p>
    <w:p w14:paraId="1A549FB7" w14:textId="77777777" w:rsidR="003C3C53" w:rsidRDefault="003C3C53" w:rsidP="003C3C53">
      <w:pPr>
        <w:rPr>
          <w:ins w:id="6522" w:author="Editor" w:date="2023-11-20T18:18:00Z"/>
          <w:lang w:eastAsia="zh-CN"/>
        </w:rPr>
      </w:pPr>
      <w:ins w:id="6523" w:author="Editor" w:date="2023-11-20T18:18:00Z">
        <w:r w:rsidRPr="00E02EB9">
          <w:t>The requirements in clause</w:t>
        </w:r>
        <w:r w:rsidRPr="00E02EB9">
          <w:rPr>
            <w:lang w:eastAsia="zh-CN"/>
          </w:rPr>
          <w:t xml:space="preserve"> 9.9.</w:t>
        </w:r>
        <w:r>
          <w:rPr>
            <w:lang w:eastAsia="zh-CN"/>
          </w:rPr>
          <w:t>x1</w:t>
        </w:r>
        <w:r w:rsidRPr="00E02EB9">
          <w:rPr>
            <w:lang w:eastAsia="zh-CN"/>
          </w:rPr>
          <w:t xml:space="preserve"> </w:t>
        </w:r>
        <w:r w:rsidRPr="00E02EB9">
          <w:t xml:space="preserve">shall apply provided the UE has received </w:t>
        </w:r>
        <w:r w:rsidRPr="00E02EB9">
          <w:rPr>
            <w:i/>
          </w:rPr>
          <w:t>NR-DL-TDOA-Request</w:t>
        </w:r>
        <w:r w:rsidRPr="00E02EB9">
          <w:rPr>
            <w:i/>
            <w:noProof/>
          </w:rPr>
          <w:t>LocationInformation</w:t>
        </w:r>
        <w:r w:rsidRPr="00E02EB9">
          <w:rPr>
            <w:noProof/>
          </w:rPr>
          <w:t xml:space="preserve"> </w:t>
        </w:r>
        <w:r w:rsidRPr="00E02EB9">
          <w:t xml:space="preserve">message </w:t>
        </w:r>
        <w:r>
          <w:t xml:space="preserve">with </w:t>
        </w:r>
        <w:r w:rsidRPr="001E574B">
          <w:rPr>
            <w:i/>
            <w:iCs/>
          </w:rPr>
          <w:t>nr-UE-RSCPD-Request</w:t>
        </w:r>
        <w:r w:rsidRPr="001E574B">
          <w:t xml:space="preserve"> </w:t>
        </w:r>
        <w:r w:rsidRPr="00E02EB9">
          <w:t xml:space="preserve">from LMF via LPP [34] requesting the UE to </w:t>
        </w:r>
        <w:r>
          <w:t xml:space="preserve">measure and </w:t>
        </w:r>
        <w:r w:rsidRPr="00E02EB9">
          <w:t xml:space="preserve">report </w:t>
        </w:r>
        <w:r>
          <w:t xml:space="preserve">RSCPD measurement with </w:t>
        </w:r>
        <w:r w:rsidRPr="00E02EB9">
          <w:rPr>
            <w:lang w:eastAsia="zh-CN"/>
          </w:rPr>
          <w:t>DL RSTD measurements defined in TS 38.215 [4].</w:t>
        </w:r>
      </w:ins>
    </w:p>
    <w:p w14:paraId="3B7FFFCE" w14:textId="77777777" w:rsidR="003C3C53" w:rsidRPr="00E02EB9" w:rsidRDefault="003C3C53" w:rsidP="003C3C53">
      <w:pPr>
        <w:pStyle w:val="Heading4"/>
        <w:rPr>
          <w:ins w:id="6524" w:author="Editor" w:date="2023-11-20T18:18:00Z"/>
          <w:lang w:eastAsia="zh-CN"/>
        </w:rPr>
      </w:pPr>
      <w:ins w:id="6525" w:author="Editor" w:date="2023-11-20T18:18:00Z">
        <w:r w:rsidRPr="00E02EB9">
          <w:rPr>
            <w:lang w:eastAsia="zh-CN"/>
          </w:rPr>
          <w:t>9.9.</w:t>
        </w:r>
        <w:r>
          <w:rPr>
            <w:lang w:eastAsia="zh-CN"/>
          </w:rPr>
          <w:t>x1</w:t>
        </w:r>
        <w:r w:rsidRPr="00E02EB9">
          <w:rPr>
            <w:lang w:eastAsia="zh-CN"/>
          </w:rPr>
          <w:t>.2</w:t>
        </w:r>
        <w:r>
          <w:rPr>
            <w:lang w:eastAsia="zh-CN"/>
          </w:rPr>
          <w:tab/>
        </w:r>
        <w:r w:rsidRPr="00E02EB9">
          <w:rPr>
            <w:lang w:eastAsia="zh-CN"/>
          </w:rPr>
          <w:t>Requirements Applicability</w:t>
        </w:r>
      </w:ins>
    </w:p>
    <w:p w14:paraId="388550E3" w14:textId="77777777" w:rsidR="003C3C53" w:rsidRPr="00E02EB9" w:rsidRDefault="003C3C53" w:rsidP="003C3C53">
      <w:pPr>
        <w:rPr>
          <w:ins w:id="6526" w:author="Editor" w:date="2023-11-20T18:18:00Z"/>
        </w:rPr>
      </w:pPr>
      <w:ins w:id="6527" w:author="Editor" w:date="2023-11-20T18:18:00Z">
        <w:r w:rsidRPr="00E02EB9">
          <w:t>The requirements in clause 9.9.</w:t>
        </w:r>
        <w:r>
          <w:t>x1</w:t>
        </w:r>
        <w:r w:rsidRPr="00E02EB9">
          <w:t xml:space="preserve"> apply</w:t>
        </w:r>
        <w:r>
          <w:t xml:space="preserve"> for periodic and triggered reporting of RSCPD with RSTD measurements</w:t>
        </w:r>
        <w:r w:rsidRPr="00E02EB9">
          <w:t>, provided:</w:t>
        </w:r>
      </w:ins>
    </w:p>
    <w:p w14:paraId="6D7CE024" w14:textId="77777777" w:rsidR="003C3C53" w:rsidRDefault="003C3C53" w:rsidP="003C3C53">
      <w:pPr>
        <w:pStyle w:val="B10"/>
        <w:rPr>
          <w:ins w:id="6528" w:author="Editor" w:date="2023-11-20T18:18:00Z"/>
        </w:rPr>
      </w:pPr>
      <w:ins w:id="6529" w:author="Editor" w:date="2023-11-20T18:18:00Z">
        <w:r w:rsidRPr="00E02EB9">
          <w:lastRenderedPageBreak/>
          <w:t>-</w:t>
        </w:r>
        <w:r w:rsidRPr="00E02EB9">
          <w:tab/>
          <w:t xml:space="preserve">PRS-RSTD related side conditions given in clause </w:t>
        </w:r>
        <w:r>
          <w:t>10.1.x</w:t>
        </w:r>
        <w:r w:rsidRPr="00E02EB9">
          <w:t xml:space="preserve"> for FR1 and FR2 are fulfilled, for a corresponding Band.</w:t>
        </w:r>
      </w:ins>
    </w:p>
    <w:p w14:paraId="6AAFB073" w14:textId="77777777" w:rsidR="003C3C53" w:rsidRDefault="003C3C53" w:rsidP="003C3C53">
      <w:pPr>
        <w:pStyle w:val="B10"/>
        <w:rPr>
          <w:ins w:id="6530" w:author="Editor" w:date="2023-11-20T18:18:00Z"/>
        </w:rPr>
      </w:pPr>
      <w:ins w:id="6531" w:author="Editor" w:date="2023-11-20T18:18:00Z">
        <w:r>
          <w:t>-</w:t>
        </w:r>
        <w:r>
          <w:tab/>
          <w:t>RSCPD</w:t>
        </w:r>
        <w:r w:rsidRPr="00E02EB9">
          <w:t xml:space="preserve"> related side conditions given in clause </w:t>
        </w:r>
        <w:r>
          <w:t>10.1.x</w:t>
        </w:r>
        <w:r w:rsidRPr="00E02EB9">
          <w:t xml:space="preserve"> for FR1 and FR2 are fulfilled, for a corresponding Band.</w:t>
        </w:r>
      </w:ins>
    </w:p>
    <w:p w14:paraId="711110DA" w14:textId="77777777" w:rsidR="003C3C53" w:rsidRPr="00F64187" w:rsidRDefault="003C3C53" w:rsidP="003C3C53">
      <w:pPr>
        <w:pStyle w:val="Heading4"/>
        <w:rPr>
          <w:ins w:id="6532" w:author="Editor" w:date="2023-11-20T18:18:00Z"/>
          <w:lang w:eastAsia="zh-CN"/>
        </w:rPr>
      </w:pPr>
      <w:ins w:id="6533" w:author="Editor" w:date="2023-11-20T18:18:00Z">
        <w:r w:rsidRPr="00F64187">
          <w:rPr>
            <w:lang w:eastAsia="zh-CN"/>
          </w:rPr>
          <w:t>9.9.</w:t>
        </w:r>
        <w:r>
          <w:rPr>
            <w:lang w:eastAsia="zh-CN"/>
          </w:rPr>
          <w:t>x1</w:t>
        </w:r>
        <w:r w:rsidRPr="00F64187">
          <w:rPr>
            <w:lang w:eastAsia="zh-CN"/>
          </w:rPr>
          <w:t>.3</w:t>
        </w:r>
        <w:r>
          <w:rPr>
            <w:lang w:eastAsia="zh-CN"/>
          </w:rPr>
          <w:tab/>
        </w:r>
        <w:r w:rsidRPr="00F64187">
          <w:rPr>
            <w:lang w:eastAsia="zh-CN"/>
          </w:rPr>
          <w:t>Measurement Capability</w:t>
        </w:r>
      </w:ins>
    </w:p>
    <w:p w14:paraId="36C07CAC" w14:textId="77777777" w:rsidR="003C3C53" w:rsidRDefault="003C3C53" w:rsidP="003C3C53">
      <w:pPr>
        <w:rPr>
          <w:ins w:id="6534" w:author="Editor" w:date="2023-11-20T18:18:00Z"/>
        </w:rPr>
      </w:pPr>
      <w:ins w:id="6535" w:author="Editor" w:date="2023-11-20T18:18:00Z">
        <w:r w:rsidRPr="00F64187">
          <w:t xml:space="preserve">UE PRS RSTD </w:t>
        </w:r>
        <w:r w:rsidRPr="00F81BEB">
          <w:t xml:space="preserve">measurement capability is as indicated by the UE </w:t>
        </w:r>
        <w:r w:rsidRPr="00F81BEB">
          <w:rPr>
            <w:lang w:eastAsia="zh-CN"/>
          </w:rPr>
          <w:t xml:space="preserve">in </w:t>
        </w:r>
        <w:r w:rsidRPr="00F81BEB">
          <w:rPr>
            <w:i/>
            <w:iCs/>
            <w:lang w:eastAsia="zh-CN"/>
          </w:rPr>
          <w:t>NR-DL-TDOA-ProvideCapabilities</w:t>
        </w:r>
        <w:r w:rsidRPr="00F81BEB">
          <w:rPr>
            <w:lang w:eastAsia="zh-CN"/>
          </w:rPr>
          <w:t xml:space="preserve">, </w:t>
        </w:r>
        <w:r w:rsidRPr="00F81BEB">
          <w:t>according to TS 37.355[34].</w:t>
        </w:r>
      </w:ins>
    </w:p>
    <w:p w14:paraId="117BA788" w14:textId="77777777" w:rsidR="003C3C53" w:rsidRPr="00F64187" w:rsidRDefault="003C3C53" w:rsidP="003C3C53">
      <w:pPr>
        <w:pStyle w:val="Heading4"/>
        <w:rPr>
          <w:ins w:id="6536" w:author="Editor" w:date="2023-11-20T18:18:00Z"/>
          <w:lang w:eastAsia="zh-CN"/>
        </w:rPr>
      </w:pPr>
      <w:ins w:id="6537" w:author="Editor" w:date="2023-11-20T18:18:00Z">
        <w:r w:rsidRPr="00F64187">
          <w:rPr>
            <w:lang w:eastAsia="zh-CN"/>
          </w:rPr>
          <w:t>9.9.</w:t>
        </w:r>
        <w:r>
          <w:rPr>
            <w:lang w:eastAsia="zh-CN"/>
          </w:rPr>
          <w:t>x1</w:t>
        </w:r>
        <w:r w:rsidRPr="00F64187">
          <w:rPr>
            <w:lang w:eastAsia="zh-CN"/>
          </w:rPr>
          <w:t>.4</w:t>
        </w:r>
        <w:r w:rsidRPr="00F64187">
          <w:rPr>
            <w:lang w:eastAsia="zh-CN"/>
          </w:rPr>
          <w:tab/>
          <w:t>Measurement Reporting Requirements</w:t>
        </w:r>
      </w:ins>
    </w:p>
    <w:p w14:paraId="4FD6C61A" w14:textId="77777777" w:rsidR="003C3C53" w:rsidRPr="00F64187" w:rsidRDefault="003C3C53" w:rsidP="003C3C53">
      <w:pPr>
        <w:rPr>
          <w:ins w:id="6538" w:author="Editor" w:date="2023-11-20T18:18:00Z"/>
          <w:lang w:eastAsia="zh-CN"/>
        </w:rPr>
      </w:pPr>
      <w:ins w:id="6539" w:author="Editor" w:date="2023-11-20T18:18:00Z">
        <w:r w:rsidRPr="00F64187">
          <w:t>The measurement reporting delay is defined as the time between the moment when the periodic measurement report is triggered and the moment when the UE starts to transmit the measurement report over the air interface. This requirement assumes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subslot when the measurement report is transmitted on the PUSCH with subframe or slot or subslot duration</w:t>
        </w:r>
        <w:r w:rsidRPr="00F64187">
          <w:rPr>
            <w:lang w:eastAsia="zh-CN"/>
          </w:rPr>
          <w:t>. This measurement reporting delay excludes any delay caused by no UL resources for UE to send the measurement report.</w:t>
        </w:r>
      </w:ins>
    </w:p>
    <w:p w14:paraId="7D7AA809" w14:textId="77777777" w:rsidR="003C3C53" w:rsidRDefault="003C3C53" w:rsidP="003C3C53">
      <w:pPr>
        <w:rPr>
          <w:ins w:id="6540" w:author="Editor" w:date="2023-11-20T18:18:00Z"/>
          <w:lang w:eastAsia="zh-CN"/>
        </w:rPr>
      </w:pPr>
      <w:ins w:id="6541" w:author="Editor" w:date="2023-11-20T18:18:00Z">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ins>
    </w:p>
    <w:p w14:paraId="658D643E" w14:textId="77777777" w:rsidR="003C3C53" w:rsidRDefault="003C3C53" w:rsidP="003C3C53">
      <w:pPr>
        <w:rPr>
          <w:ins w:id="6542" w:author="Editor" w:date="2023-11-20T18:18:00Z"/>
          <w:lang w:eastAsia="zh-CN"/>
        </w:rPr>
      </w:pPr>
      <w:ins w:id="6543" w:author="Editor" w:date="2023-11-20T18:18:00Z">
        <w:r>
          <w:rPr>
            <w:lang w:eastAsia="zh-CN"/>
          </w:rPr>
          <w:t>The reported RSCPD measurement values contained in the measurement reports shall be based on the measurement report mapping requirements specified in clauses 10.1.x.</w:t>
        </w:r>
      </w:ins>
    </w:p>
    <w:p w14:paraId="7C4B8BD7" w14:textId="77777777" w:rsidR="003C3C53" w:rsidRDefault="003C3C53" w:rsidP="003C3C53">
      <w:pPr>
        <w:rPr>
          <w:ins w:id="6544" w:author="Editor" w:date="2023-11-20T18:18:00Z"/>
        </w:rPr>
      </w:pPr>
      <w:ins w:id="6545" w:author="Editor" w:date="2023-11-20T18:18:00Z">
        <w:r w:rsidRPr="004858F7">
          <w:t xml:space="preserve">The </w:t>
        </w:r>
        <w:r>
          <w:t>RSTD</w:t>
        </w:r>
        <w:r w:rsidRPr="004858F7">
          <w:t xml:space="preserve"> measurement</w:t>
        </w:r>
        <w:r>
          <w:t xml:space="preserve">s </w:t>
        </w:r>
        <w:r w:rsidRPr="00691C10">
          <w:t xml:space="preserve">performed and reported according to this section shall meet the </w:t>
        </w:r>
        <w:r>
          <w:t>RSTD</w:t>
        </w:r>
        <w:r w:rsidRPr="00691C10">
          <w:t xml:space="preserve"> measurement accuracy requirements in </w:t>
        </w:r>
        <w:r>
          <w:t>clause 10.1.23, for the measured DL PRS resource.</w:t>
        </w:r>
      </w:ins>
    </w:p>
    <w:p w14:paraId="7940B7D4" w14:textId="77777777" w:rsidR="003C3C53" w:rsidRDefault="003C3C53" w:rsidP="003C3C53">
      <w:pPr>
        <w:rPr>
          <w:ins w:id="6546" w:author="Editor" w:date="2023-11-20T18:18:00Z"/>
        </w:rPr>
      </w:pPr>
      <w:ins w:id="6547" w:author="Editor" w:date="2023-11-20T18:18:00Z">
        <w:r w:rsidRPr="004858F7">
          <w:t xml:space="preserve">The </w:t>
        </w:r>
        <w:r>
          <w:t>RSCPD</w:t>
        </w:r>
        <w:r w:rsidRPr="004858F7">
          <w:t xml:space="preserve"> measurement</w:t>
        </w:r>
        <w:r>
          <w:t xml:space="preserve">s </w:t>
        </w:r>
        <w:r w:rsidRPr="00691C10">
          <w:t xml:space="preserve">performed and reported according to this section shall meet the </w:t>
        </w:r>
        <w:r>
          <w:t>RSCPD</w:t>
        </w:r>
        <w:r w:rsidRPr="00691C10">
          <w:t xml:space="preserve"> measurement accuracy requirements in </w:t>
        </w:r>
        <w:r>
          <w:t>clause 10.1.x, for the measured DL PRS resource.</w:t>
        </w:r>
      </w:ins>
    </w:p>
    <w:p w14:paraId="42D9429E" w14:textId="77777777" w:rsidR="003C3C53" w:rsidRPr="0001499C" w:rsidRDefault="003C3C53" w:rsidP="003C3C53">
      <w:pPr>
        <w:pStyle w:val="Heading4"/>
        <w:rPr>
          <w:ins w:id="6548" w:author="Editor" w:date="2023-11-20T18:18:00Z"/>
          <w:lang w:eastAsia="zh-CN"/>
        </w:rPr>
      </w:pPr>
      <w:ins w:id="6549" w:author="Editor" w:date="2023-11-20T18:18:00Z">
        <w:r w:rsidRPr="0001499C">
          <w:t>9.9.</w:t>
        </w:r>
        <w:r>
          <w:t>x1</w:t>
        </w:r>
        <w:r w:rsidRPr="0001499C">
          <w:t>.5</w:t>
        </w:r>
        <w:r w:rsidRPr="0001499C">
          <w:tab/>
          <w:t>Measurements Period Requireme</w:t>
        </w:r>
        <w:r w:rsidRPr="0001499C">
          <w:rPr>
            <w:lang w:eastAsia="zh-CN"/>
          </w:rPr>
          <w:t>nts</w:t>
        </w:r>
        <w:r>
          <w:rPr>
            <w:lang w:eastAsia="zh-CN"/>
          </w:rPr>
          <w:t xml:space="preserve"> for DL RSCPD reported with RSTD</w:t>
        </w:r>
      </w:ins>
    </w:p>
    <w:p w14:paraId="23DD71F4" w14:textId="77777777" w:rsidR="003C3C53" w:rsidRPr="00C803B4" w:rsidRDefault="003C3C53" w:rsidP="003C3C53">
      <w:pPr>
        <w:rPr>
          <w:ins w:id="6550" w:author="Editor" w:date="2023-11-20T18:18:00Z"/>
          <w:lang w:eastAsia="zh-CN"/>
        </w:rPr>
      </w:pPr>
      <w:ins w:id="6551" w:author="Editor" w:date="2023-11-20T18:18:00Z">
        <w:r w:rsidRPr="00F64187">
          <w:rPr>
            <w:lang w:eastAsia="zh-CN"/>
          </w:rPr>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 xml:space="preserve">message </w:t>
        </w:r>
        <w:r>
          <w:t xml:space="preserve">with </w:t>
        </w:r>
        <w:r w:rsidRPr="001E574B">
          <w:rPr>
            <w:i/>
            <w:iCs/>
          </w:rPr>
          <w:t>nr-UE-RSCPD-Request</w:t>
        </w:r>
        <w:r w:rsidRPr="00F64187">
          <w:rPr>
            <w:iCs/>
          </w:rPr>
          <w:t xml:space="preserve"> from LMF via LPP [34]</w:t>
        </w:r>
        <w:r w:rsidRPr="00F64187">
          <w:rPr>
            <w:i/>
          </w:rPr>
          <w:t xml:space="preserve">, </w:t>
        </w:r>
        <w:r w:rsidRPr="00F64187">
          <w:rPr>
            <w:iCs/>
          </w:rPr>
          <w:t xml:space="preserve">the UE shall be able to measure </w:t>
        </w:r>
        <w:r>
          <w:rPr>
            <w:iCs/>
          </w:rPr>
          <w:t>RSTD and RSCPD measurement on the common PFL between reference and neighbor TRPs</w:t>
        </w:r>
        <w:r w:rsidRPr="00F64187">
          <w:rPr>
            <w:iCs/>
          </w:rPr>
          <w:t xml:space="preserve">, defined </w:t>
        </w:r>
        <w:r w:rsidRPr="00F64187">
          <w:t xml:space="preserve">in TS 38.215 [4], </w:t>
        </w:r>
        <w:r>
          <w:rPr>
            <w:rFonts w:hint="eastAsia"/>
            <w:lang w:eastAsia="zh-CN"/>
          </w:rPr>
          <w:t>during</w:t>
        </w:r>
        <w:r>
          <w:t xml:space="preserve"> the measurement period </w:t>
        </w:r>
      </w:ins>
      <m:oMath>
        <m:sSub>
          <m:sSubPr>
            <m:ctrlPr>
              <w:ins w:id="6552" w:author="Editor" w:date="2023-11-20T18:18:00Z">
                <w:rPr>
                  <w:rFonts w:ascii="Cambria Math" w:hAnsi="Cambria Math"/>
                  <w:i/>
                  <w:sz w:val="18"/>
                  <w:szCs w:val="18"/>
                </w:rPr>
              </w:ins>
            </m:ctrlPr>
          </m:sSubPr>
          <m:e>
            <m:r>
              <w:ins w:id="6553" w:author="Editor" w:date="2023-11-20T18:18:00Z">
                <w:rPr>
                  <w:rFonts w:ascii="Cambria Math" w:hAnsi="Cambria Math"/>
                  <w:sz w:val="18"/>
                  <w:szCs w:val="18"/>
                </w:rPr>
                <m:t>T</m:t>
              </w:ins>
            </m:r>
          </m:e>
          <m:sub>
            <m:r>
              <w:ins w:id="6554" w:author="Editor" w:date="2023-11-20T18:18:00Z">
                <w:rPr>
                  <w:rFonts w:ascii="Cambria Math" w:hAnsi="Cambria Math"/>
                  <w:sz w:val="18"/>
                  <w:szCs w:val="18"/>
                </w:rPr>
                <m:t>RSCPD with RSTD</m:t>
              </w:ins>
            </m:r>
          </m:sub>
        </m:sSub>
      </m:oMath>
      <w:ins w:id="6555" w:author="Editor" w:date="2023-11-20T18:18:00Z">
        <w:r w:rsidRPr="00F64187">
          <w:t xml:space="preserve"> defined </w:t>
        </w:r>
        <w:r>
          <w:t>as:</w:t>
        </w:r>
      </w:ins>
    </w:p>
    <w:p w14:paraId="01696D38" w14:textId="77777777" w:rsidR="003C3C53" w:rsidRDefault="00206889" w:rsidP="003C3C53">
      <w:pPr>
        <w:rPr>
          <w:ins w:id="6556" w:author="Editor" w:date="2023-11-20T18:18:00Z"/>
        </w:rPr>
      </w:pPr>
      <m:oMath>
        <m:sSub>
          <m:sSubPr>
            <m:ctrlPr>
              <w:ins w:id="6557" w:author="Editor" w:date="2023-11-20T18:18:00Z">
                <w:rPr>
                  <w:rFonts w:ascii="Cambria Math" w:hAnsi="Cambria Math"/>
                </w:rPr>
              </w:ins>
            </m:ctrlPr>
          </m:sSubPr>
          <m:e>
            <m:r>
              <w:ins w:id="6558" w:author="Editor" w:date="2023-11-20T18:18:00Z">
                <m:rPr>
                  <m:sty m:val="p"/>
                </m:rPr>
                <w:rPr>
                  <w:rFonts w:ascii="Cambria Math" w:hAnsi="Cambria Math"/>
                  <w:lang w:eastAsia="zh-CN"/>
                </w:rPr>
                <m:t>T</m:t>
              </w:ins>
            </m:r>
          </m:e>
          <m:sub>
            <m:r>
              <w:ins w:id="6559" w:author="Editor" w:date="2023-11-20T18:18:00Z">
                <m:rPr>
                  <m:sty m:val="p"/>
                </m:rPr>
                <w:rPr>
                  <w:rFonts w:ascii="Cambria Math" w:hAnsi="Cambria Math"/>
                  <w:lang w:eastAsia="zh-CN"/>
                </w:rPr>
                <m:t>RSCPD with RSTD</m:t>
              </w:ins>
            </m:r>
          </m:sub>
        </m:sSub>
        <m:r>
          <w:ins w:id="6560" w:author="Editor" w:date="2023-11-20T18:18:00Z">
            <m:rPr>
              <m:sty m:val="p"/>
            </m:rPr>
            <w:rPr>
              <w:rFonts w:ascii="Cambria Math" w:hAnsi="Cambria Math"/>
              <w:lang w:eastAsia="zh-CN"/>
            </w:rPr>
            <m:t>=</m:t>
          </w:ins>
        </m:r>
        <m:sSub>
          <m:sSubPr>
            <m:ctrlPr>
              <w:ins w:id="6561" w:author="Editor" w:date="2023-11-20T18:18:00Z">
                <w:rPr>
                  <w:rFonts w:ascii="Cambria Math" w:hAnsi="Cambria Math"/>
                </w:rPr>
              </w:ins>
            </m:ctrlPr>
          </m:sSubPr>
          <m:e>
            <m:d>
              <m:dPr>
                <m:ctrlPr>
                  <w:ins w:id="6562" w:author="Editor" w:date="2023-11-20T18:18:00Z">
                    <w:rPr>
                      <w:rFonts w:ascii="Cambria Math" w:hAnsi="Cambria Math"/>
                    </w:rPr>
                  </w:ins>
                </m:ctrlPr>
              </m:dPr>
              <m:e>
                <m:sSub>
                  <m:sSubPr>
                    <m:ctrlPr>
                      <w:ins w:id="6563" w:author="Editor" w:date="2023-11-20T18:18:00Z">
                        <w:rPr>
                          <w:rFonts w:ascii="Cambria Math" w:hAnsi="Cambria Math"/>
                          <w:bCs/>
                        </w:rPr>
                      </w:ins>
                    </m:ctrlPr>
                  </m:sSubPr>
                  <m:e>
                    <m:sSub>
                      <m:sSubPr>
                        <m:ctrlPr>
                          <w:ins w:id="6564" w:author="Editor" w:date="2023-11-20T18:18:00Z">
                            <w:rPr>
                              <w:rFonts w:ascii="Cambria Math" w:hAnsi="Cambria Math"/>
                            </w:rPr>
                          </w:ins>
                        </m:ctrlPr>
                      </m:sSubPr>
                      <m:e>
                        <m:sSub>
                          <m:sSubPr>
                            <m:ctrlPr>
                              <w:ins w:id="6565" w:author="Editor" w:date="2023-11-20T18:18:00Z">
                                <w:rPr>
                                  <w:rFonts w:ascii="Cambria Math" w:eastAsia="MS Mincho" w:hAnsi="Cambria Math" w:cs="v4.2.0"/>
                                </w:rPr>
                              </w:ins>
                            </m:ctrlPr>
                          </m:sSubPr>
                          <m:e>
                            <m:r>
                              <w:ins w:id="6566" w:author="Editor" w:date="2023-11-20T18:18:00Z">
                                <w:rPr>
                                  <w:rFonts w:ascii="Cambria Math" w:eastAsia="MS Mincho" w:hAnsi="Cambria Math" w:cs="v4.2.0"/>
                                </w:rPr>
                                <m:t>k</m:t>
                              </w:ins>
                            </m:r>
                          </m:e>
                          <m:sub>
                            <m:r>
                              <w:ins w:id="6567" w:author="Editor" w:date="2023-11-20T18:18:00Z">
                                <w:rPr>
                                  <w:rFonts w:ascii="Cambria Math" w:eastAsia="MS Mincho" w:hAnsi="Cambria Math" w:cs="v4.2.0"/>
                                </w:rPr>
                                <m:t>multiTEG</m:t>
                              </w:ins>
                            </m:r>
                          </m:sub>
                        </m:sSub>
                        <m:r>
                          <w:ins w:id="6568" w:author="Editor" w:date="2023-11-20T18:18:00Z">
                            <m:rPr>
                              <m:sty m:val="p"/>
                            </m:rPr>
                            <w:rPr>
                              <w:rFonts w:ascii="Cambria Math" w:hAnsi="Cambria Math"/>
                              <w:lang w:eastAsia="zh-CN"/>
                            </w:rPr>
                            <m:t>×CSSF</m:t>
                          </w:ins>
                        </m:r>
                      </m:e>
                      <m:sub>
                        <m:r>
                          <w:ins w:id="6569" w:author="Editor" w:date="2023-11-20T18:18:00Z">
                            <m:rPr>
                              <m:sty m:val="p"/>
                            </m:rPr>
                            <w:rPr>
                              <w:rFonts w:ascii="Cambria Math" w:hAnsi="Cambria Math"/>
                              <w:lang w:eastAsia="zh-CN"/>
                            </w:rPr>
                            <m:t>PRS</m:t>
                          </w:ins>
                        </m:r>
                      </m:sub>
                    </m:sSub>
                    <m:r>
                      <w:ins w:id="6570" w:author="Editor" w:date="2023-11-20T18:18:00Z">
                        <m:rPr>
                          <m:sty m:val="p"/>
                        </m:rPr>
                        <w:rPr>
                          <w:rFonts w:ascii="Cambria Math" w:hAnsi="Cambria Math"/>
                          <w:lang w:eastAsia="zh-CN"/>
                        </w:rPr>
                        <m:t>×</m:t>
                      </w:ins>
                    </m:r>
                    <m:sSub>
                      <m:sSubPr>
                        <m:ctrlPr>
                          <w:ins w:id="6571" w:author="Editor" w:date="2023-11-20T18:18:00Z">
                            <w:rPr>
                              <w:rFonts w:ascii="Cambria Math" w:hAnsi="Cambria Math"/>
                            </w:rPr>
                          </w:ins>
                        </m:ctrlPr>
                      </m:sSubPr>
                      <m:e>
                        <m:r>
                          <w:ins w:id="6572" w:author="Editor" w:date="2023-11-20T18:18:00Z">
                            <m:rPr>
                              <m:sty m:val="p"/>
                            </m:rPr>
                            <w:rPr>
                              <w:rFonts w:ascii="Cambria Math" w:hAnsi="Cambria Math"/>
                              <w:lang w:eastAsia="zh-CN"/>
                            </w:rPr>
                            <m:t>ceil( K</m:t>
                          </w:ins>
                        </m:r>
                      </m:e>
                      <m:sub>
                        <m:r>
                          <w:ins w:id="6573" w:author="Editor" w:date="2023-11-20T18:18:00Z">
                            <m:rPr>
                              <m:sty m:val="p"/>
                            </m:rPr>
                            <w:rPr>
                              <w:rFonts w:ascii="Cambria Math" w:hAnsi="Cambria Math"/>
                              <w:lang w:eastAsia="zh-CN"/>
                            </w:rPr>
                            <m:t>p,PRS</m:t>
                          </w:ins>
                        </m:r>
                      </m:sub>
                    </m:sSub>
                    <m:r>
                      <w:ins w:id="6574" w:author="Editor" w:date="2023-11-20T18:18:00Z">
                        <m:rPr>
                          <m:sty m:val="p"/>
                        </m:rPr>
                        <w:rPr>
                          <w:rFonts w:ascii="Cambria Math" w:hAnsi="Cambria Math"/>
                        </w:rPr>
                        <m:t>)</m:t>
                      </w:ins>
                    </m:r>
                    <m:r>
                      <w:ins w:id="6575" w:author="Editor" w:date="2023-11-20T18:18:00Z">
                        <m:rPr>
                          <m:sty m:val="p"/>
                        </m:rPr>
                        <w:rPr>
                          <w:rFonts w:ascii="Cambria Math" w:hAnsi="Cambria Math"/>
                          <w:lang w:eastAsia="zh-CN"/>
                        </w:rPr>
                        <m:t>×</m:t>
                      </w:ins>
                    </m:r>
                    <m:r>
                      <w:ins w:id="6576" w:author="Editor" w:date="2023-11-20T18:18:00Z">
                        <w:rPr>
                          <w:rFonts w:ascii="Cambria Math" w:hAnsi="Cambria Math"/>
                        </w:rPr>
                        <m:t>N</m:t>
                      </w:ins>
                    </m:r>
                  </m:e>
                  <m:sub>
                    <m:r>
                      <w:ins w:id="6577" w:author="Editor" w:date="2023-11-20T18:18:00Z">
                        <w:rPr>
                          <w:rFonts w:ascii="Cambria Math" w:hAnsi="Cambria Math"/>
                        </w:rPr>
                        <m:t>RxBeam</m:t>
                      </w:ins>
                    </m:r>
                  </m:sub>
                </m:sSub>
                <m:r>
                  <w:ins w:id="6578" w:author="Editor" w:date="2023-11-20T18:18:00Z">
                    <m:rPr>
                      <m:sty m:val="p"/>
                    </m:rPr>
                    <w:rPr>
                      <w:rFonts w:ascii="Cambria Math" w:hAnsi="Cambria Math"/>
                      <w:lang w:eastAsia="zh-CN"/>
                    </w:rPr>
                    <m:t>×</m:t>
                  </w:ins>
                </m:r>
                <m:d>
                  <m:dPr>
                    <m:begChr m:val="⌈"/>
                    <m:endChr m:val="⌉"/>
                    <m:ctrlPr>
                      <w:ins w:id="6579" w:author="Editor" w:date="2023-11-20T18:18:00Z">
                        <w:rPr>
                          <w:rFonts w:ascii="Cambria Math" w:hAnsi="Cambria Math"/>
                        </w:rPr>
                      </w:ins>
                    </m:ctrlPr>
                  </m:dPr>
                  <m:e>
                    <m:f>
                      <m:fPr>
                        <m:ctrlPr>
                          <w:ins w:id="6580" w:author="Editor" w:date="2023-11-20T18:18:00Z">
                            <w:rPr>
                              <w:rFonts w:ascii="Cambria Math" w:hAnsi="Cambria Math"/>
                            </w:rPr>
                          </w:ins>
                        </m:ctrlPr>
                      </m:fPr>
                      <m:num>
                        <m:sSubSup>
                          <m:sSubSupPr>
                            <m:ctrlPr>
                              <w:ins w:id="6581" w:author="Editor" w:date="2023-11-20T18:18:00Z">
                                <w:rPr>
                                  <w:rFonts w:ascii="Cambria Math" w:hAnsi="Cambria Math"/>
                                </w:rPr>
                              </w:ins>
                            </m:ctrlPr>
                          </m:sSubSupPr>
                          <m:e>
                            <m:r>
                              <w:ins w:id="6582" w:author="Editor" w:date="2023-11-20T18:18:00Z">
                                <w:rPr>
                                  <w:rFonts w:ascii="Cambria Math" w:hAnsi="Cambria Math"/>
                                </w:rPr>
                                <m:t>N</m:t>
                              </w:ins>
                            </m:r>
                          </m:e>
                          <m:sub>
                            <m:r>
                              <w:ins w:id="6583" w:author="Editor" w:date="2023-11-20T18:18:00Z">
                                <w:rPr>
                                  <w:rFonts w:ascii="Cambria Math" w:hAnsi="Cambria Math"/>
                                </w:rPr>
                                <m:t>PRS</m:t>
                              </w:ins>
                            </m:r>
                            <m:r>
                              <w:ins w:id="6584" w:author="Editor" w:date="2023-11-20T18:18:00Z">
                                <m:rPr>
                                  <m:nor/>
                                </m:rPr>
                                <m:t>,i</m:t>
                              </w:ins>
                            </m:r>
                          </m:sub>
                          <m:sup>
                            <m:r>
                              <w:ins w:id="6585" w:author="Editor" w:date="2023-11-20T18:18:00Z">
                                <w:rPr>
                                  <w:rFonts w:ascii="Cambria Math" w:hAnsi="Cambria Math"/>
                                </w:rPr>
                                <m:t>slot</m:t>
                              </w:ins>
                            </m:r>
                          </m:sup>
                        </m:sSubSup>
                      </m:num>
                      <m:den>
                        <m:sSup>
                          <m:sSupPr>
                            <m:ctrlPr>
                              <w:ins w:id="6586" w:author="Editor" w:date="2023-11-20T18:18:00Z">
                                <w:rPr>
                                  <w:rFonts w:ascii="Cambria Math" w:hAnsi="Cambria Math"/>
                                </w:rPr>
                              </w:ins>
                            </m:ctrlPr>
                          </m:sSupPr>
                          <m:e>
                            <m:r>
                              <w:ins w:id="6587" w:author="Editor" w:date="2023-11-20T18:18:00Z">
                                <w:rPr>
                                  <w:rFonts w:ascii="Cambria Math" w:hAnsi="Cambria Math"/>
                                </w:rPr>
                                <m:t>N</m:t>
                              </w:ins>
                            </m:r>
                          </m:e>
                          <m:sup>
                            <m:r>
                              <w:ins w:id="6588" w:author="Editor" w:date="2023-11-20T18:18:00Z">
                                <m:rPr>
                                  <m:sty m:val="p"/>
                                </m:rPr>
                                <w:rPr>
                                  <w:rFonts w:ascii="Cambria Math" w:hAnsi="Cambria Math" w:hint="eastAsia"/>
                                </w:rPr>
                                <m:t>'</m:t>
                              </w:ins>
                            </m:r>
                          </m:sup>
                        </m:sSup>
                      </m:den>
                    </m:f>
                  </m:e>
                </m:d>
                <m:d>
                  <m:dPr>
                    <m:begChr m:val="⌈"/>
                    <m:endChr m:val="⌉"/>
                    <m:ctrlPr>
                      <w:ins w:id="6589" w:author="Editor" w:date="2023-11-20T18:18:00Z">
                        <w:rPr>
                          <w:rFonts w:ascii="Cambria Math" w:hAnsi="Cambria Math"/>
                        </w:rPr>
                      </w:ins>
                    </m:ctrlPr>
                  </m:dPr>
                  <m:e>
                    <m:f>
                      <m:fPr>
                        <m:ctrlPr>
                          <w:ins w:id="6590" w:author="Editor" w:date="2023-11-20T18:18:00Z">
                            <w:rPr>
                              <w:rFonts w:ascii="Cambria Math" w:hAnsi="Cambria Math"/>
                            </w:rPr>
                          </w:ins>
                        </m:ctrlPr>
                      </m:fPr>
                      <m:num>
                        <m:sSub>
                          <m:sSubPr>
                            <m:ctrlPr>
                              <w:ins w:id="6591" w:author="Editor" w:date="2023-11-20T18:18:00Z">
                                <w:rPr>
                                  <w:rFonts w:ascii="Cambria Math" w:hAnsi="Cambria Math"/>
                                  <w:i/>
                                  <w:iCs/>
                                </w:rPr>
                              </w:ins>
                            </m:ctrlPr>
                          </m:sSubPr>
                          <m:e>
                            <m:r>
                              <w:ins w:id="6592" w:author="Editor" w:date="2023-11-20T18:18:00Z">
                                <w:rPr>
                                  <w:rFonts w:ascii="Cambria Math" w:hAnsi="Cambria Math"/>
                                </w:rPr>
                                <m:t>L</m:t>
                              </w:ins>
                            </m:r>
                          </m:e>
                          <m:sub>
                            <m:r>
                              <w:ins w:id="6593" w:author="Editor" w:date="2023-11-20T18:18:00Z">
                                <w:rPr>
                                  <w:rFonts w:ascii="Cambria Math" w:hAnsi="Cambria Math"/>
                                </w:rPr>
                                <m:t>available_PRS,i</m:t>
                              </w:ins>
                            </m:r>
                          </m:sub>
                        </m:sSub>
                      </m:num>
                      <m:den>
                        <m:r>
                          <w:ins w:id="6594" w:author="Editor" w:date="2023-11-20T18:18:00Z">
                            <w:rPr>
                              <w:rFonts w:ascii="Cambria Math" w:hAnsi="Cambria Math"/>
                            </w:rPr>
                            <m:t>N</m:t>
                          </w:ins>
                        </m:r>
                      </m:den>
                    </m:f>
                  </m:e>
                </m:d>
                <m:r>
                  <w:ins w:id="6595" w:author="Editor" w:date="2023-11-20T18:18:00Z">
                    <m:rPr>
                      <m:sty m:val="p"/>
                    </m:rPr>
                    <w:rPr>
                      <w:rFonts w:ascii="Cambria Math" w:hAnsi="Cambria Math"/>
                      <w:lang w:eastAsia="zh-CN"/>
                    </w:rPr>
                    <m:t>×</m:t>
                  </w:ins>
                </m:r>
                <m:sSub>
                  <m:sSubPr>
                    <m:ctrlPr>
                      <w:ins w:id="6596" w:author="Editor" w:date="2023-11-20T18:18:00Z">
                        <w:rPr>
                          <w:rFonts w:ascii="Cambria Math" w:hAnsi="Cambria Math"/>
                        </w:rPr>
                      </w:ins>
                    </m:ctrlPr>
                  </m:sSubPr>
                  <m:e>
                    <m:r>
                      <w:ins w:id="6597" w:author="Editor" w:date="2023-11-20T18:18:00Z">
                        <w:rPr>
                          <w:rFonts w:ascii="Cambria Math" w:hAnsi="Cambria Math"/>
                        </w:rPr>
                        <m:t>N</m:t>
                      </w:ins>
                    </m:r>
                  </m:e>
                  <m:sub>
                    <m:r>
                      <w:ins w:id="6598" w:author="Editor" w:date="2023-11-20T18:18:00Z">
                        <w:rPr>
                          <w:rFonts w:ascii="Cambria Math" w:hAnsi="Cambria Math"/>
                        </w:rPr>
                        <m:t>sample</m:t>
                      </w:ins>
                    </m:r>
                  </m:sub>
                </m:sSub>
                <m:r>
                  <w:ins w:id="6599" w:author="Editor" w:date="2023-11-20T18:18:00Z">
                    <m:rPr>
                      <m:sty m:val="p"/>
                    </m:rPr>
                    <w:rPr>
                      <w:rFonts w:ascii="Cambria Math" w:hAnsi="Cambria Math"/>
                    </w:rPr>
                    <m:t>-1</m:t>
                  </w:ins>
                </m:r>
              </m:e>
            </m:d>
            <m:r>
              <w:ins w:id="6600" w:author="Editor" w:date="2023-11-20T18:18:00Z">
                <m:rPr>
                  <m:sty m:val="p"/>
                </m:rPr>
                <w:rPr>
                  <w:rFonts w:ascii="Cambria Math" w:hAnsi="Cambria Math"/>
                  <w:lang w:eastAsia="zh-CN"/>
                </w:rPr>
                <m:t>*T</m:t>
              </w:ins>
            </m:r>
          </m:e>
          <m:sub>
            <m:r>
              <w:ins w:id="6601" w:author="Editor" w:date="2023-11-20T18:18:00Z">
                <m:rPr>
                  <m:sty m:val="p"/>
                </m:rPr>
                <w:rPr>
                  <w:rFonts w:ascii="Cambria Math" w:hAnsi="Cambria Math"/>
                  <w:lang w:eastAsia="zh-CN"/>
                </w:rPr>
                <m:t>effect</m:t>
              </w:ins>
            </m:r>
          </m:sub>
        </m:sSub>
        <m:r>
          <w:ins w:id="6602" w:author="Editor" w:date="2023-11-20T18:18:00Z">
            <m:rPr>
              <m:sty m:val="p"/>
            </m:rPr>
            <w:rPr>
              <w:rFonts w:ascii="Cambria Math" w:hAnsi="Cambria Math"/>
              <w:lang w:eastAsia="zh-CN"/>
            </w:rPr>
            <m:t>+</m:t>
          </w:ins>
        </m:r>
        <m:sSub>
          <m:sSubPr>
            <m:ctrlPr>
              <w:ins w:id="6603" w:author="Editor" w:date="2023-11-20T18:18:00Z">
                <w:rPr>
                  <w:rFonts w:ascii="Cambria Math" w:hAnsi="Cambria Math"/>
                </w:rPr>
              </w:ins>
            </m:ctrlPr>
          </m:sSubPr>
          <m:e>
            <m:r>
              <w:ins w:id="6604" w:author="Editor" w:date="2023-11-20T18:18:00Z">
                <m:rPr>
                  <m:nor/>
                </m:rPr>
                <m:t>T</m:t>
              </w:ins>
            </m:r>
          </m:e>
          <m:sub>
            <m:r>
              <w:ins w:id="6605" w:author="Editor" w:date="2023-11-20T18:18:00Z">
                <m:rPr>
                  <m:nor/>
                </m:rPr>
                <m:t>last</m:t>
              </w:ins>
            </m:r>
          </m:sub>
        </m:sSub>
      </m:oMath>
      <w:ins w:id="6606" w:author="Editor" w:date="2023-11-20T18:18:00Z">
        <w:r w:rsidR="003C3C53" w:rsidRPr="00F64187">
          <w:t>,</w:t>
        </w:r>
      </w:ins>
    </w:p>
    <w:p w14:paraId="448FAD13" w14:textId="77777777" w:rsidR="003C3C53" w:rsidRDefault="003C3C53" w:rsidP="003C3C53">
      <w:pPr>
        <w:rPr>
          <w:ins w:id="6607" w:author="Editor" w:date="2023-11-20T18:18:00Z"/>
          <w:rFonts w:eastAsia="MS Mincho" w:cs="v4.2.0"/>
        </w:rPr>
      </w:pPr>
      <w:ins w:id="6608" w:author="Editor" w:date="2023-11-20T18:18:00Z">
        <w:r w:rsidRPr="0007062E">
          <w:rPr>
            <w:rFonts w:eastAsia="MS Mincho" w:cs="v4.2.0"/>
          </w:rPr>
          <w:t xml:space="preserve">where: </w:t>
        </w:r>
      </w:ins>
    </w:p>
    <w:p w14:paraId="56EF806D" w14:textId="77777777" w:rsidR="003C3C53" w:rsidRDefault="00206889" w:rsidP="003C3C53">
      <w:pPr>
        <w:pStyle w:val="B10"/>
        <w:numPr>
          <w:ilvl w:val="0"/>
          <w:numId w:val="63"/>
        </w:numPr>
        <w:ind w:left="284" w:firstLine="0"/>
        <w:rPr>
          <w:ins w:id="6609" w:author="Editor" w:date="2023-11-20T18:18:00Z"/>
        </w:rPr>
      </w:pPr>
      <m:oMath>
        <m:sSub>
          <m:sSubPr>
            <m:ctrlPr>
              <w:ins w:id="6610" w:author="Editor" w:date="2023-11-20T18:18:00Z">
                <w:rPr>
                  <w:rFonts w:ascii="Cambria Math" w:hAnsi="Cambria Math"/>
                  <w:i/>
                </w:rPr>
              </w:ins>
            </m:ctrlPr>
          </m:sSubPr>
          <m:e>
            <m:r>
              <w:ins w:id="6611" w:author="Editor" w:date="2023-11-20T18:18:00Z">
                <w:rPr>
                  <w:rFonts w:ascii="Cambria Math" w:hAnsi="Cambria Math"/>
                </w:rPr>
                <m:t>N</m:t>
              </w:ins>
            </m:r>
          </m:e>
          <m:sub>
            <m:r>
              <w:ins w:id="6612" w:author="Editor" w:date="2023-11-20T18:18:00Z">
                <w:rPr>
                  <w:rFonts w:ascii="Cambria Math" w:hAnsi="Cambria Math"/>
                </w:rPr>
                <m:t>RxBeam</m:t>
              </w:ins>
            </m:r>
          </m:sub>
        </m:sSub>
      </m:oMath>
      <w:ins w:id="6613" w:author="Editor" w:date="2023-11-20T18:18:00Z">
        <w:r w:rsidR="003C3C53">
          <w:t xml:space="preserve">, </w:t>
        </w:r>
      </w:ins>
      <m:oMath>
        <m:sSub>
          <m:sSubPr>
            <m:ctrlPr>
              <w:ins w:id="6614" w:author="Editor" w:date="2023-11-20T18:18:00Z">
                <w:rPr>
                  <w:rFonts w:ascii="Cambria Math" w:hAnsi="Cambria Math"/>
                  <w:bCs/>
                  <w:i/>
                  <w:iCs/>
                </w:rPr>
              </w:ins>
            </m:ctrlPr>
          </m:sSubPr>
          <m:e>
            <m:r>
              <w:ins w:id="6615" w:author="Editor" w:date="2023-11-20T18:18:00Z">
                <w:rPr>
                  <w:rFonts w:ascii="Cambria Math" w:hAnsi="Cambria Math"/>
                </w:rPr>
                <m:t>CSSF</m:t>
              </w:ins>
            </m:r>
          </m:e>
          <m:sub>
            <m:r>
              <w:ins w:id="6616" w:author="Editor" w:date="2023-11-20T18:18:00Z">
                <w:rPr>
                  <w:rFonts w:ascii="Cambria Math" w:hAnsi="Cambria Math"/>
                </w:rPr>
                <m:t>PRS</m:t>
              </w:ins>
            </m:r>
          </m:sub>
        </m:sSub>
      </m:oMath>
      <w:ins w:id="6617" w:author="Editor" w:date="2023-11-20T18:18:00Z">
        <w:r w:rsidR="003C3C53">
          <w:t xml:space="preserve">, </w:t>
        </w:r>
      </w:ins>
      <m:oMath>
        <m:sSub>
          <m:sSubPr>
            <m:ctrlPr>
              <w:ins w:id="6618" w:author="Editor" w:date="2023-11-20T18:18:00Z">
                <w:rPr>
                  <w:rFonts w:ascii="Cambria Math" w:eastAsia="SimSun" w:hAnsi="Cambria Math" w:cs="Calibri"/>
                </w:rPr>
              </w:ins>
            </m:ctrlPr>
          </m:sSubPr>
          <m:e>
            <m:r>
              <w:ins w:id="6619" w:author="Editor" w:date="2023-11-20T18:18:00Z">
                <w:rPr>
                  <w:rFonts w:ascii="Cambria Math" w:eastAsia="SimSun" w:hAnsi="Cambria Math"/>
                </w:rPr>
                <m:t>k</m:t>
              </w:ins>
            </m:r>
          </m:e>
          <m:sub>
            <m:r>
              <w:ins w:id="6620" w:author="Editor" w:date="2023-11-20T18:18:00Z">
                <w:rPr>
                  <w:rFonts w:ascii="Cambria Math" w:eastAsia="SimSun" w:hAnsi="Cambria Math"/>
                </w:rPr>
                <m:t>multiTEG</m:t>
              </w:ins>
            </m:r>
          </m:sub>
        </m:sSub>
      </m:oMath>
      <w:ins w:id="6621" w:author="Editor" w:date="2023-11-20T18:18:00Z">
        <w:r w:rsidR="003C3C53" w:rsidRPr="00274154">
          <w:rPr>
            <w:rFonts w:eastAsia="MS Mincho"/>
          </w:rPr>
          <w:t xml:space="preserve">, </w:t>
        </w:r>
      </w:ins>
      <m:oMath>
        <m:sSub>
          <m:sSubPr>
            <m:ctrlPr>
              <w:ins w:id="6622" w:author="Editor" w:date="2023-11-20T18:18:00Z">
                <w:rPr>
                  <w:rFonts w:ascii="Cambria Math" w:hAnsi="Cambria Math"/>
                  <w:bCs/>
                </w:rPr>
              </w:ins>
            </m:ctrlPr>
          </m:sSubPr>
          <m:e>
            <m:r>
              <w:ins w:id="6623" w:author="Editor" w:date="2023-11-20T18:18:00Z">
                <m:rPr>
                  <m:sty m:val="p"/>
                </m:rPr>
                <w:rPr>
                  <w:rFonts w:ascii="Cambria Math" w:hAnsi="Cambria Math"/>
                </w:rPr>
                <m:t>K</m:t>
              </w:ins>
            </m:r>
          </m:e>
          <m:sub>
            <m:r>
              <w:ins w:id="6624" w:author="Editor" w:date="2023-11-20T18:18:00Z">
                <m:rPr>
                  <m:sty m:val="p"/>
                </m:rPr>
                <w:rPr>
                  <w:rFonts w:ascii="Cambria Math" w:hAnsi="Cambria Math"/>
                </w:rPr>
                <m:t>p,PRS</m:t>
              </w:ins>
            </m:r>
          </m:sub>
        </m:sSub>
      </m:oMath>
      <w:ins w:id="6625" w:author="Editor" w:date="2023-11-20T18:18:00Z">
        <w:r w:rsidR="003C3C53" w:rsidRPr="00274154">
          <w:rPr>
            <w:rFonts w:eastAsia="MS Mincho"/>
          </w:rPr>
          <w:t xml:space="preserve">, </w:t>
        </w:r>
      </w:ins>
      <m:oMath>
        <m:sSubSup>
          <m:sSubSupPr>
            <m:ctrlPr>
              <w:ins w:id="6626" w:author="Editor" w:date="2023-11-20T18:18:00Z">
                <w:rPr>
                  <w:rFonts w:ascii="Cambria Math" w:hAnsi="Cambria Math"/>
                  <w:i/>
                </w:rPr>
              </w:ins>
            </m:ctrlPr>
          </m:sSubSupPr>
          <m:e>
            <m:r>
              <w:ins w:id="6627" w:author="Editor" w:date="2023-11-20T18:18:00Z">
                <w:rPr>
                  <w:rFonts w:ascii="Cambria Math" w:hAnsi="Cambria Math"/>
                </w:rPr>
                <m:t>N</m:t>
              </w:ins>
            </m:r>
          </m:e>
          <m:sub>
            <m:r>
              <w:ins w:id="6628" w:author="Editor" w:date="2023-11-20T18:18:00Z">
                <w:rPr>
                  <w:rFonts w:ascii="Cambria Math" w:hAnsi="Cambria Math"/>
                </w:rPr>
                <m:t>PRS,i</m:t>
              </w:ins>
            </m:r>
          </m:sub>
          <m:sup>
            <m:r>
              <w:ins w:id="6629" w:author="Editor" w:date="2023-11-20T18:18:00Z">
                <w:rPr>
                  <w:rFonts w:ascii="Cambria Math" w:hAnsi="Cambria Math"/>
                </w:rPr>
                <m:t>slot</m:t>
              </w:ins>
            </m:r>
          </m:sup>
        </m:sSubSup>
      </m:oMath>
      <w:ins w:id="6630" w:author="Editor" w:date="2023-11-20T18:18:00Z">
        <w:r w:rsidR="003C3C53" w:rsidRPr="00274154">
          <w:rPr>
            <w:rFonts w:eastAsia="MS Mincho"/>
          </w:rPr>
          <w:t xml:space="preserve">, </w:t>
        </w:r>
      </w:ins>
      <m:oMath>
        <m:r>
          <w:ins w:id="6631" w:author="Editor" w:date="2023-11-20T18:18:00Z">
            <w:rPr>
              <w:rFonts w:ascii="Cambria Math" w:hAnsi="Cambria Math"/>
            </w:rPr>
            <m:t>N</m:t>
          </w:ins>
        </m:r>
      </m:oMath>
      <w:ins w:id="6632" w:author="Editor" w:date="2023-11-20T18:18:00Z">
        <w:r w:rsidR="003C3C53">
          <w:rPr>
            <w:rFonts w:eastAsia="MS Mincho"/>
          </w:rPr>
          <w:t xml:space="preserve">, </w:t>
        </w:r>
      </w:ins>
      <m:oMath>
        <m:r>
          <w:ins w:id="6633" w:author="Editor" w:date="2023-11-20T18:18:00Z">
            <w:rPr>
              <w:rFonts w:ascii="Cambria Math" w:hAnsi="Cambria Math"/>
            </w:rPr>
            <m:t>N’</m:t>
          </w:ins>
        </m:r>
      </m:oMath>
      <w:ins w:id="6634" w:author="Editor" w:date="2023-11-20T18:18:00Z">
        <w:r w:rsidR="003C3C53">
          <w:rPr>
            <w:rFonts w:eastAsia="MS Mincho"/>
          </w:rPr>
          <w:t xml:space="preserve">, </w:t>
        </w:r>
      </w:ins>
      <m:oMath>
        <m:sSub>
          <m:sSubPr>
            <m:ctrlPr>
              <w:ins w:id="6635" w:author="Editor" w:date="2023-11-20T18:18:00Z">
                <w:rPr>
                  <w:rFonts w:ascii="Cambria Math" w:eastAsiaTheme="minorEastAsia" w:hAnsi="Cambria Math"/>
                  <w:bCs/>
                  <w:i/>
                  <w:iCs/>
                </w:rPr>
              </w:ins>
            </m:ctrlPr>
          </m:sSubPr>
          <m:e>
            <m:r>
              <w:ins w:id="6636" w:author="Editor" w:date="2023-11-20T18:18:00Z">
                <m:rPr>
                  <m:sty m:val="p"/>
                </m:rPr>
                <w:rPr>
                  <w:rFonts w:ascii="Cambria Math" w:eastAsiaTheme="minorEastAsia" w:hAnsi="Cambria Math"/>
                  <w:lang w:eastAsia="zh-CN"/>
                </w:rPr>
                <m:t>T</m:t>
              </w:ins>
            </m:r>
          </m:e>
          <m:sub>
            <m:r>
              <w:ins w:id="6637" w:author="Editor" w:date="2023-11-20T18:18:00Z">
                <m:rPr>
                  <m:sty m:val="p"/>
                </m:rPr>
                <w:rPr>
                  <w:rFonts w:ascii="Cambria Math" w:eastAsiaTheme="minorEastAsia" w:hAnsi="Cambria Math"/>
                  <w:lang w:eastAsia="zh-CN"/>
                </w:rPr>
                <m:t>effect</m:t>
              </w:ins>
            </m:r>
          </m:sub>
        </m:sSub>
      </m:oMath>
      <w:ins w:id="6638" w:author="Editor" w:date="2023-11-20T18:18:00Z">
        <w:r w:rsidR="003C3C53">
          <w:rPr>
            <w:rFonts w:eastAsia="MS Mincho"/>
            <w:bCs/>
            <w:iCs/>
          </w:rPr>
          <w:t xml:space="preserve"> </w:t>
        </w:r>
        <w:r w:rsidR="003C3C53" w:rsidRPr="00274154">
          <w:rPr>
            <w:rFonts w:eastAsia="MS Mincho"/>
          </w:rPr>
          <w:t xml:space="preserve">and </w:t>
        </w:r>
      </w:ins>
      <m:oMath>
        <m:sSub>
          <m:sSubPr>
            <m:ctrlPr>
              <w:ins w:id="6639" w:author="Editor" w:date="2023-11-20T18:18:00Z">
                <w:rPr>
                  <w:rFonts w:ascii="Cambria Math" w:eastAsiaTheme="minorEastAsia" w:hAnsi="Cambria Math"/>
                  <w:i/>
                </w:rPr>
              </w:ins>
            </m:ctrlPr>
          </m:sSubPr>
          <m:e>
            <m:r>
              <w:ins w:id="6640" w:author="Editor" w:date="2023-11-20T18:18:00Z">
                <m:rPr>
                  <m:nor/>
                </m:rPr>
                <w:rPr>
                  <w:rFonts w:ascii="Cambria Math" w:eastAsiaTheme="minorEastAsia" w:hAnsi="Cambria Math"/>
                  <w:i/>
                </w:rPr>
                <m:t>T</m:t>
              </w:ins>
            </m:r>
          </m:e>
          <m:sub>
            <m:r>
              <w:ins w:id="6641" w:author="Editor" w:date="2023-11-20T18:18:00Z">
                <m:rPr>
                  <m:nor/>
                </m:rPr>
                <w:rPr>
                  <w:rFonts w:ascii="Cambria Math" w:eastAsiaTheme="minorEastAsia" w:hAnsi="Cambria Math"/>
                  <w:i/>
                </w:rPr>
                <m:t>last</m:t>
              </w:ins>
            </m:r>
          </m:sub>
        </m:sSub>
      </m:oMath>
      <w:ins w:id="6642" w:author="Editor" w:date="2023-11-20T18:18:00Z">
        <w:r w:rsidR="003C3C53" w:rsidRPr="007F4F9F">
          <w:t xml:space="preserve"> </w:t>
        </w:r>
        <w:r w:rsidR="003C3C53">
          <w:t>are defined in clause 9.9.2.5.</w:t>
        </w:r>
      </w:ins>
    </w:p>
    <w:p w14:paraId="3D1EC8B0" w14:textId="77777777" w:rsidR="003C3C53" w:rsidRPr="005466D5" w:rsidRDefault="00206889" w:rsidP="003C3C53">
      <w:pPr>
        <w:pStyle w:val="B10"/>
        <w:numPr>
          <w:ilvl w:val="0"/>
          <w:numId w:val="63"/>
        </w:numPr>
        <w:ind w:left="284" w:firstLine="0"/>
        <w:rPr>
          <w:ins w:id="6643" w:author="Editor" w:date="2023-11-20T18:18:00Z"/>
        </w:rPr>
      </w:pPr>
      <m:oMath>
        <m:sSub>
          <m:sSubPr>
            <m:ctrlPr>
              <w:ins w:id="6644" w:author="Editor" w:date="2023-11-20T18:18:00Z">
                <w:rPr>
                  <w:rFonts w:ascii="Cambria Math" w:hAnsi="Cambria Math"/>
                </w:rPr>
              </w:ins>
            </m:ctrlPr>
          </m:sSubPr>
          <m:e>
            <m:r>
              <w:ins w:id="6645" w:author="Editor" w:date="2023-11-20T18:18:00Z">
                <w:rPr>
                  <w:rFonts w:ascii="Cambria Math" w:hAnsi="Cambria Math"/>
                </w:rPr>
                <m:t>N</m:t>
              </w:ins>
            </m:r>
          </m:e>
          <m:sub>
            <m:r>
              <w:ins w:id="6646" w:author="Editor" w:date="2023-11-20T18:18:00Z">
                <w:rPr>
                  <w:rFonts w:ascii="Cambria Math" w:hAnsi="Cambria Math"/>
                </w:rPr>
                <m:t>sample</m:t>
              </w:ins>
            </m:r>
          </m:sub>
        </m:sSub>
      </m:oMath>
      <w:ins w:id="6647" w:author="Editor" w:date="2023-11-20T18:18:00Z">
        <w:r w:rsidR="003C3C53">
          <w:rPr>
            <w:rFonts w:eastAsia="MS Mincho"/>
          </w:rPr>
          <w:t xml:space="preserve"> = 1 or 2 as defined in clause 9.9.2.5.</w:t>
        </w:r>
      </w:ins>
    </w:p>
    <w:p w14:paraId="6105E1C6" w14:textId="77777777" w:rsidR="003C3C53" w:rsidRPr="00B66D26" w:rsidRDefault="00206889" w:rsidP="003C3C53">
      <w:pPr>
        <w:pStyle w:val="B10"/>
        <w:numPr>
          <w:ilvl w:val="0"/>
          <w:numId w:val="63"/>
        </w:numPr>
        <w:ind w:left="284" w:firstLine="0"/>
        <w:rPr>
          <w:ins w:id="6648" w:author="Editor" w:date="2023-11-20T18:18:00Z"/>
          <w:lang w:eastAsia="zh-CN"/>
        </w:rPr>
      </w:pPr>
      <m:oMath>
        <m:sSub>
          <m:sSubPr>
            <m:ctrlPr>
              <w:ins w:id="6649" w:author="Editor" w:date="2023-11-20T18:18:00Z">
                <w:rPr>
                  <w:rFonts w:ascii="Cambria Math" w:hAnsi="Cambria Math"/>
                  <w:i/>
                  <w:iCs/>
                  <w:lang w:eastAsia="zh-CN"/>
                </w:rPr>
              </w:ins>
            </m:ctrlPr>
          </m:sSubPr>
          <m:e>
            <m:r>
              <w:ins w:id="6650" w:author="Editor" w:date="2023-11-20T18:18:00Z">
                <w:rPr>
                  <w:rFonts w:ascii="Cambria Math" w:hAnsi="Cambria Math"/>
                  <w:lang w:eastAsia="zh-CN"/>
                </w:rPr>
                <m:t xml:space="preserve"> L</m:t>
              </w:ins>
            </m:r>
          </m:e>
          <m:sub>
            <m:r>
              <w:ins w:id="6651" w:author="Editor" w:date="2023-11-20T18:18:00Z">
                <w:rPr>
                  <w:rFonts w:ascii="Cambria Math" w:hAnsi="Cambria Math"/>
                  <w:lang w:eastAsia="zh-CN"/>
                </w:rPr>
                <m:t>available_PRS</m:t>
              </w:ins>
            </m:r>
          </m:sub>
        </m:sSub>
      </m:oMath>
      <w:ins w:id="6652" w:author="Editor" w:date="2023-11-20T18:18:00Z">
        <w:r w:rsidR="003C3C53">
          <w:rPr>
            <w:rFonts w:hint="eastAsia"/>
            <w:iCs/>
            <w:lang w:eastAsia="zh-CN"/>
          </w:rPr>
          <w:t xml:space="preserve"> is </w:t>
        </w:r>
        <w:r w:rsidR="003C3C53" w:rsidRPr="00EF5AF1">
          <w:rPr>
            <w:iCs/>
            <w:lang w:eastAsia="zh-CN"/>
          </w:rPr>
          <w:t>the time duration of available PRS in the positioning frequency layer</w:t>
        </w:r>
        <w:r w:rsidR="003C3C53" w:rsidRPr="002B4D79">
          <w:rPr>
            <w:iCs/>
            <w:lang w:eastAsia="zh-CN"/>
          </w:rPr>
          <w:t xml:space="preserve"> to be measured during </w:t>
        </w:r>
      </w:ins>
      <m:oMath>
        <m:sSub>
          <m:sSubPr>
            <m:ctrlPr>
              <w:ins w:id="6653" w:author="Editor" w:date="2023-11-20T18:18:00Z">
                <w:rPr>
                  <w:rFonts w:ascii="Cambria Math" w:hAnsi="Cambria Math"/>
                  <w:i/>
                </w:rPr>
              </w:ins>
            </m:ctrlPr>
          </m:sSubPr>
          <m:e>
            <m:r>
              <w:ins w:id="6654" w:author="Editor" w:date="2023-11-20T18:18:00Z">
                <w:rPr>
                  <w:rFonts w:ascii="Cambria Math" w:hAnsi="Cambria Math"/>
                </w:rPr>
                <m:t>T</m:t>
              </w:ins>
            </m:r>
          </m:e>
          <m:sub>
            <m:r>
              <w:ins w:id="6655" w:author="Editor" w:date="2023-11-20T18:18:00Z">
                <w:rPr>
                  <w:rFonts w:ascii="Cambria Math" w:hAnsi="Cambria Math"/>
                </w:rPr>
                <m:t>available_PRS</m:t>
              </w:ins>
            </m:r>
          </m:sub>
        </m:sSub>
      </m:oMath>
      <w:ins w:id="6656" w:author="Editor" w:date="2023-11-20T18:18:00Z">
        <w:r w:rsidR="003C3C53" w:rsidRPr="00EF5AF1">
          <w:rPr>
            <w:iCs/>
            <w:lang w:eastAsia="zh-CN"/>
          </w:rPr>
          <w:t>, and is calculated in the same way as PRS duration K defined in clause 5.1.6.5 of TS 38.214 [26]</w:t>
        </w:r>
        <w:r w:rsidR="003C3C53">
          <w:rPr>
            <w:rFonts w:hint="eastAsia"/>
            <w:iCs/>
            <w:lang w:eastAsia="zh-CN"/>
          </w:rPr>
          <w:t xml:space="preserve">. </w:t>
        </w:r>
      </w:ins>
    </w:p>
    <w:p w14:paraId="39B360F7" w14:textId="77777777" w:rsidR="003C3C53" w:rsidRPr="00F65F99" w:rsidRDefault="003C3C53" w:rsidP="003C3C53">
      <w:pPr>
        <w:pStyle w:val="B10"/>
        <w:numPr>
          <w:ilvl w:val="0"/>
          <w:numId w:val="63"/>
        </w:numPr>
        <w:ind w:left="284" w:firstLine="0"/>
        <w:rPr>
          <w:ins w:id="6657" w:author="Editor" w:date="2023-11-20T18:18:00Z"/>
          <w:rFonts w:eastAsiaTheme="minorEastAsia" w:cs="v4.2.0"/>
          <w:lang w:eastAsia="zh-CN"/>
        </w:rPr>
      </w:pPr>
      <w:ins w:id="6658" w:author="Editor" w:date="2023-11-20T18:18:00Z">
        <w:r w:rsidRPr="0089722E">
          <w:rPr>
            <w:rFonts w:eastAsia="MS Mincho" w:cs="v4.2.0"/>
          </w:rPr>
          <w:t xml:space="preserve">When periodic time window(s) are configured by the LMF, </w:t>
        </w:r>
      </w:ins>
      <m:oMath>
        <m:sSub>
          <m:sSubPr>
            <m:ctrlPr>
              <w:ins w:id="6659" w:author="Editor" w:date="2023-11-20T18:18:00Z">
                <w:rPr>
                  <w:rFonts w:ascii="Cambria Math" w:hAnsi="Cambria Math"/>
                  <w:i/>
                </w:rPr>
              </w:ins>
            </m:ctrlPr>
          </m:sSubPr>
          <m:e>
            <m:r>
              <w:ins w:id="6660" w:author="Editor" w:date="2023-11-20T18:18:00Z">
                <w:rPr>
                  <w:rFonts w:ascii="Cambria Math" w:hAnsi="Cambria Math"/>
                </w:rPr>
                <m:t>T</m:t>
              </w:ins>
            </m:r>
          </m:e>
          <m:sub>
            <m:r>
              <w:ins w:id="6661" w:author="Editor" w:date="2023-11-20T18:18:00Z">
                <w:rPr>
                  <w:rFonts w:ascii="Cambria Math" w:hAnsi="Cambria Math"/>
                </w:rPr>
                <m:t>available_PRS</m:t>
              </w:ins>
            </m:r>
          </m:sub>
        </m:sSub>
        <m:r>
          <w:ins w:id="6662" w:author="Editor" w:date="2023-11-20T18:18:00Z">
            <w:rPr>
              <w:rFonts w:ascii="Cambria Math" w:hAnsi="Cambria Math"/>
            </w:rPr>
            <m:t>=LCM(</m:t>
          </w:ins>
        </m:r>
        <m:sSub>
          <m:sSubPr>
            <m:ctrlPr>
              <w:ins w:id="6663" w:author="Editor" w:date="2023-11-20T18:18:00Z">
                <w:rPr>
                  <w:rFonts w:ascii="Cambria Math" w:hAnsi="Cambria Math"/>
                  <w:i/>
                </w:rPr>
              </w:ins>
            </m:ctrlPr>
          </m:sSubPr>
          <m:e>
            <m:r>
              <w:ins w:id="6664" w:author="Editor" w:date="2023-11-20T18:18:00Z">
                <w:rPr>
                  <w:rFonts w:ascii="Cambria Math" w:hAnsi="Cambria Math"/>
                </w:rPr>
                <m:t>T</m:t>
              </w:ins>
            </m:r>
          </m:e>
          <m:sub>
            <m:r>
              <w:ins w:id="6665" w:author="Editor" w:date="2023-11-20T18:18:00Z">
                <w:rPr>
                  <w:rFonts w:ascii="Cambria Math" w:hAnsi="Cambria Math"/>
                </w:rPr>
                <m:t>prs</m:t>
              </w:ins>
            </m:r>
          </m:sub>
        </m:sSub>
        <m:r>
          <w:ins w:id="6666" w:author="Editor" w:date="2023-11-20T18:18:00Z">
            <w:rPr>
              <w:rFonts w:ascii="Cambria Math" w:hAnsi="Cambria Math"/>
            </w:rPr>
            <m:t xml:space="preserve">, MGRP, </m:t>
          </w:ins>
        </m:r>
        <m:sSub>
          <m:sSubPr>
            <m:ctrlPr>
              <w:ins w:id="6667" w:author="Editor" w:date="2023-11-20T18:18:00Z">
                <w:rPr>
                  <w:rFonts w:ascii="Cambria Math" w:hAnsi="Cambria Math"/>
                  <w:i/>
                </w:rPr>
              </w:ins>
            </m:ctrlPr>
          </m:sSubPr>
          <m:e>
            <m:r>
              <w:ins w:id="6668" w:author="Editor" w:date="2023-11-20T18:18:00Z">
                <w:rPr>
                  <w:rFonts w:ascii="Cambria Math" w:hAnsi="Cambria Math"/>
                </w:rPr>
                <m:t>T</m:t>
              </w:ins>
            </m:r>
          </m:e>
          <m:sub>
            <m:r>
              <w:ins w:id="6669" w:author="Editor" w:date="2023-11-20T18:18:00Z">
                <w:rPr>
                  <w:rFonts w:ascii="Cambria Math" w:hAnsi="Cambria Math"/>
                </w:rPr>
                <m:t>window</m:t>
              </w:ins>
            </m:r>
          </m:sub>
        </m:sSub>
        <m:r>
          <w:ins w:id="6670" w:author="Editor" w:date="2023-11-20T18:18:00Z">
            <w:rPr>
              <w:rFonts w:ascii="Cambria Math" w:hAnsi="Cambria Math"/>
            </w:rPr>
            <m:t>)</m:t>
          </w:ins>
        </m:r>
      </m:oMath>
      <w:ins w:id="6671" w:author="Editor" w:date="2023-11-20T18:18:00Z">
        <w:r w:rsidRPr="0089722E">
          <w:rPr>
            <w:rFonts w:eastAsia="MS Mincho" w:cs="v4.2.0"/>
          </w:rPr>
          <w:t xml:space="preserve">, otherwise </w:t>
        </w:r>
        <w:r w:rsidRPr="0089722E">
          <w:rPr>
            <w:rFonts w:eastAsia="MS Mincho" w:cs="v4.2.0"/>
            <w:color w:val="000000" w:themeColor="text1"/>
          </w:rPr>
          <w:t xml:space="preserve"> </w:t>
        </w:r>
      </w:ins>
      <m:oMath>
        <m:sSub>
          <m:sSubPr>
            <m:ctrlPr>
              <w:ins w:id="6672" w:author="Editor" w:date="2023-11-20T18:18:00Z">
                <w:rPr>
                  <w:rFonts w:ascii="Cambria Math" w:hAnsi="Cambria Math"/>
                  <w:i/>
                </w:rPr>
              </w:ins>
            </m:ctrlPr>
          </m:sSubPr>
          <m:e>
            <m:r>
              <w:ins w:id="6673" w:author="Editor" w:date="2023-11-20T18:18:00Z">
                <w:rPr>
                  <w:rFonts w:ascii="Cambria Math" w:hAnsi="Cambria Math"/>
                </w:rPr>
                <m:t>T</m:t>
              </w:ins>
            </m:r>
          </m:e>
          <m:sub>
            <m:r>
              <w:ins w:id="6674" w:author="Editor" w:date="2023-11-20T18:18:00Z">
                <w:rPr>
                  <w:rFonts w:ascii="Cambria Math" w:hAnsi="Cambria Math"/>
                </w:rPr>
                <m:t>available_PRS</m:t>
              </w:ins>
            </m:r>
          </m:sub>
        </m:sSub>
        <m:r>
          <w:ins w:id="6675" w:author="Editor" w:date="2023-11-20T18:18:00Z">
            <w:rPr>
              <w:rFonts w:ascii="Cambria Math" w:hAnsi="Cambria Math"/>
            </w:rPr>
            <m:t>=LCM(</m:t>
          </w:ins>
        </m:r>
        <m:sSub>
          <m:sSubPr>
            <m:ctrlPr>
              <w:ins w:id="6676" w:author="Editor" w:date="2023-11-20T18:18:00Z">
                <w:rPr>
                  <w:rFonts w:ascii="Cambria Math" w:hAnsi="Cambria Math"/>
                  <w:i/>
                </w:rPr>
              </w:ins>
            </m:ctrlPr>
          </m:sSubPr>
          <m:e>
            <m:r>
              <w:ins w:id="6677" w:author="Editor" w:date="2023-11-20T18:18:00Z">
                <w:rPr>
                  <w:rFonts w:ascii="Cambria Math" w:hAnsi="Cambria Math"/>
                </w:rPr>
                <m:t>T</m:t>
              </w:ins>
            </m:r>
          </m:e>
          <m:sub>
            <m:r>
              <w:ins w:id="6678" w:author="Editor" w:date="2023-11-20T18:18:00Z">
                <w:rPr>
                  <w:rFonts w:ascii="Cambria Math" w:hAnsi="Cambria Math"/>
                </w:rPr>
                <m:t>prs</m:t>
              </w:ins>
            </m:r>
          </m:sub>
        </m:sSub>
        <m:r>
          <w:ins w:id="6679" w:author="Editor" w:date="2023-11-20T18:18:00Z">
            <w:rPr>
              <w:rFonts w:ascii="Cambria Math" w:hAnsi="Cambria Math"/>
            </w:rPr>
            <m:t>, MGRP)</m:t>
          </w:ins>
        </m:r>
      </m:oMath>
      <w:ins w:id="6680" w:author="Editor" w:date="2023-11-20T18:18:00Z">
        <w:r w:rsidRPr="0089722E">
          <w:rPr>
            <w:rFonts w:eastAsia="MS Mincho" w:cs="v4.2.0"/>
          </w:rPr>
          <w:t xml:space="preserve">. </w:t>
        </w:r>
      </w:ins>
      <m:oMath>
        <m:sSub>
          <m:sSubPr>
            <m:ctrlPr>
              <w:ins w:id="6681" w:author="Editor" w:date="2023-11-20T18:18:00Z">
                <w:rPr>
                  <w:rFonts w:ascii="Cambria Math" w:hAnsi="Cambria Math"/>
                  <w:i/>
                  <w:lang w:eastAsia="zh-CN"/>
                </w:rPr>
              </w:ins>
            </m:ctrlPr>
          </m:sSubPr>
          <m:e>
            <m:r>
              <w:ins w:id="6682" w:author="Editor" w:date="2023-11-20T18:18:00Z">
                <w:rPr>
                  <w:rFonts w:ascii="Cambria Math" w:hAnsi="Cambria Math"/>
                  <w:lang w:eastAsia="zh-CN"/>
                </w:rPr>
                <m:t>T</m:t>
              </w:ins>
            </m:r>
          </m:e>
          <m:sub>
            <m:r>
              <w:ins w:id="6683" w:author="Editor" w:date="2023-11-20T18:18:00Z">
                <w:rPr>
                  <w:rFonts w:ascii="Cambria Math" w:hAnsi="Cambria Math"/>
                  <w:vertAlign w:val="subscript"/>
                  <w:lang w:eastAsia="zh-CN"/>
                </w:rPr>
                <m:t>window</m:t>
              </w:ins>
            </m:r>
          </m:sub>
        </m:sSub>
      </m:oMath>
      <w:ins w:id="6684" w:author="Editor" w:date="2023-11-20T18:18:00Z">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w:ins>
      <m:oMath>
        <m:sSub>
          <m:sSubPr>
            <m:ctrlPr>
              <w:ins w:id="6685" w:author="Editor" w:date="2023-11-20T18:18:00Z">
                <w:rPr>
                  <w:rFonts w:ascii="Cambria Math" w:hAnsi="Cambria Math"/>
                  <w:i/>
                </w:rPr>
              </w:ins>
            </m:ctrlPr>
          </m:sSubPr>
          <m:e>
            <m:r>
              <w:ins w:id="6686" w:author="Editor" w:date="2023-11-20T18:18:00Z">
                <w:rPr>
                  <w:rFonts w:ascii="Cambria Math" w:hAnsi="Cambria Math"/>
                </w:rPr>
                <m:t>T</m:t>
              </w:ins>
            </m:r>
          </m:e>
          <m:sub>
            <m:r>
              <w:ins w:id="6687" w:author="Editor" w:date="2023-11-20T18:18:00Z">
                <w:rPr>
                  <w:rFonts w:ascii="Cambria Math" w:hAnsi="Cambria Math"/>
                </w:rPr>
                <m:t>prs</m:t>
              </w:ins>
            </m:r>
          </m:sub>
        </m:sSub>
      </m:oMath>
      <w:ins w:id="6688" w:author="Editor" w:date="2023-11-20T18:18:00Z">
        <w:r>
          <w:t xml:space="preserve"> and </w:t>
        </w:r>
      </w:ins>
      <m:oMath>
        <m:r>
          <w:ins w:id="6689" w:author="Editor" w:date="2023-11-20T18:18:00Z">
            <w:rPr>
              <w:rFonts w:ascii="Cambria Math" w:hAnsi="Cambria Math"/>
            </w:rPr>
            <m:t>MGRP</m:t>
          </w:ins>
        </m:r>
      </m:oMath>
      <w:ins w:id="6690" w:author="Editor" w:date="2023-11-20T18:18:00Z">
        <w:r>
          <w:t xml:space="preserve"> are defined in clause 9.9.2.5.</w:t>
        </w:r>
      </w:ins>
    </w:p>
    <w:p w14:paraId="319BBD1F" w14:textId="77777777" w:rsidR="003C3C53" w:rsidRPr="0089722E" w:rsidRDefault="00206889" w:rsidP="003C3C53">
      <w:pPr>
        <w:pStyle w:val="B10"/>
        <w:numPr>
          <w:ilvl w:val="0"/>
          <w:numId w:val="63"/>
        </w:numPr>
        <w:ind w:left="284" w:firstLine="0"/>
        <w:rPr>
          <w:ins w:id="6691" w:author="Editor" w:date="2023-11-20T18:18:00Z"/>
          <w:rFonts w:eastAsiaTheme="minorEastAsia" w:cs="v4.2.0"/>
          <w:lang w:eastAsia="zh-CN"/>
        </w:rPr>
      </w:pPr>
      <m:oMath>
        <m:sSub>
          <m:sSubPr>
            <m:ctrlPr>
              <w:ins w:id="6692" w:author="Editor" w:date="2023-11-20T18:18:00Z">
                <w:rPr>
                  <w:rFonts w:ascii="Cambria Math" w:hAnsi="Cambria Math"/>
                  <w:i/>
                  <w:iCs/>
                  <w:lang w:eastAsia="zh-CN"/>
                </w:rPr>
              </w:ins>
            </m:ctrlPr>
          </m:sSubPr>
          <m:e>
            <m:r>
              <w:ins w:id="6693" w:author="Editor" w:date="2023-11-20T18:18:00Z">
                <w:rPr>
                  <w:rFonts w:ascii="Cambria Math" w:hAnsi="Cambria Math"/>
                  <w:lang w:eastAsia="zh-CN"/>
                </w:rPr>
                <m:t>L</m:t>
              </w:ins>
            </m:r>
          </m:e>
          <m:sub>
            <m:r>
              <w:ins w:id="6694" w:author="Editor" w:date="2023-11-20T18:18:00Z">
                <w:rPr>
                  <w:rFonts w:ascii="Cambria Math" w:hAnsi="Cambria Math"/>
                  <w:lang w:eastAsia="zh-CN"/>
                </w:rPr>
                <m:t>available_PRS</m:t>
              </w:ins>
            </m:r>
          </m:sub>
        </m:sSub>
      </m:oMath>
      <w:ins w:id="6695" w:author="Editor" w:date="2023-11-20T18:18:00Z">
        <w:r w:rsidR="003C3C53" w:rsidRPr="0089722E">
          <w:rPr>
            <w:iCs/>
            <w:lang w:eastAsia="zh-CN"/>
          </w:rPr>
          <w:t xml:space="preserve"> and </w:t>
        </w:r>
      </w:ins>
      <m:oMath>
        <m:sSub>
          <m:sSubPr>
            <m:ctrlPr>
              <w:ins w:id="6696" w:author="Editor" w:date="2023-11-20T18:18:00Z">
                <w:rPr>
                  <w:rFonts w:ascii="Cambria Math" w:hAnsi="Cambria Math"/>
                  <w:i/>
                  <w:iCs/>
                  <w:lang w:eastAsia="zh-CN"/>
                </w:rPr>
              </w:ins>
            </m:ctrlPr>
          </m:sSubPr>
          <m:e>
            <m:r>
              <w:ins w:id="6697" w:author="Editor" w:date="2023-11-20T18:18:00Z">
                <w:rPr>
                  <w:rFonts w:ascii="Cambria Math" w:hAnsi="Cambria Math"/>
                  <w:lang w:eastAsia="zh-CN"/>
                </w:rPr>
                <m:t>T</m:t>
              </w:ins>
            </m:r>
          </m:e>
          <m:sub>
            <m:r>
              <w:ins w:id="6698" w:author="Editor" w:date="2023-11-20T18:18:00Z">
                <w:rPr>
                  <w:rFonts w:ascii="Cambria Math" w:hAnsi="Cambria Math"/>
                  <w:lang w:eastAsia="zh-CN"/>
                </w:rPr>
                <m:t>prs</m:t>
              </w:ins>
            </m:r>
          </m:sub>
        </m:sSub>
      </m:oMath>
      <w:ins w:id="6699" w:author="Editor" w:date="2023-11-20T18:18:00Z">
        <w:r w:rsidR="003C3C53" w:rsidRPr="0089722E">
          <w:rPr>
            <w:iCs/>
            <w:lang w:eastAsia="zh-CN"/>
          </w:rPr>
          <w:t xml:space="preserve"> are calculated by </w:t>
        </w:r>
        <w:r w:rsidR="003C3C53" w:rsidRPr="00814316">
          <w:rPr>
            <w:lang w:eastAsia="zh-CN"/>
          </w:rPr>
          <w:t xml:space="preserve">only </w:t>
        </w:r>
        <w:r w:rsidR="003C3C53">
          <w:rPr>
            <w:lang w:eastAsia="zh-CN"/>
          </w:rPr>
          <w:t xml:space="preserve">considering </w:t>
        </w:r>
        <w:r w:rsidR="003C3C53" w:rsidRPr="00814316">
          <w:rPr>
            <w:lang w:eastAsia="zh-CN"/>
          </w:rPr>
          <w:t>the PRS resources in the indicated resources sets overlap</w:t>
        </w:r>
        <w:r w:rsidR="003C3C53">
          <w:rPr>
            <w:lang w:eastAsia="zh-CN"/>
          </w:rPr>
          <w:t>ping</w:t>
        </w:r>
        <w:r w:rsidR="003C3C53" w:rsidRPr="00814316">
          <w:rPr>
            <w:lang w:eastAsia="zh-CN"/>
          </w:rPr>
          <w:t xml:space="preserve"> with both the MG and the indicated time window(s).</w:t>
        </w:r>
      </w:ins>
    </w:p>
    <w:p w14:paraId="3EB31C7D" w14:textId="77777777" w:rsidR="003C3C53" w:rsidRDefault="003C3C53" w:rsidP="003C3C53">
      <w:pPr>
        <w:rPr>
          <w:ins w:id="6700" w:author="Editor" w:date="2023-11-20T18:18:00Z"/>
          <w:lang w:eastAsia="zh-CN"/>
        </w:rPr>
      </w:pPr>
      <w:ins w:id="6701" w:author="Editor" w:date="2023-11-20T18:18:00Z">
        <w:r w:rsidRPr="00991295">
          <w:rPr>
            <w:i/>
            <w:iCs/>
            <w:lang w:eastAsia="zh-CN"/>
          </w:rPr>
          <w:t>N</w:t>
        </w:r>
        <w:r w:rsidRPr="00991295">
          <w:rPr>
            <w:rFonts w:hint="eastAsia"/>
            <w:i/>
            <w:iCs/>
            <w:lang w:eastAsia="zh-CN"/>
          </w:rPr>
          <w:t xml:space="preserve">ote: </w:t>
        </w:r>
        <w:r w:rsidRPr="00991295">
          <w:rPr>
            <w:i/>
            <w:iCs/>
            <w:lang w:eastAsia="zh-CN"/>
          </w:rPr>
          <w:t>For the purpose of calculating T</w:t>
        </w:r>
        <w:r w:rsidRPr="00991295">
          <w:rPr>
            <w:i/>
            <w:iCs/>
            <w:vertAlign w:val="subscript"/>
            <w:lang w:eastAsia="zh-CN"/>
          </w:rPr>
          <w:t>PRS</w:t>
        </w:r>
        <w:r w:rsidRPr="00991295">
          <w:rPr>
            <w:i/>
            <w:iCs/>
            <w:lang w:eastAsia="zh-CN"/>
          </w:rPr>
          <w:t xml:space="preserve">, only the PRS resources fully or partially </w:t>
        </w:r>
        <w:r w:rsidRPr="00991295">
          <w:rPr>
            <w:rFonts w:hint="eastAsia"/>
            <w:i/>
            <w:iCs/>
            <w:lang w:eastAsia="zh-CN"/>
          </w:rPr>
          <w:t>covered by</w:t>
        </w:r>
        <w:r w:rsidRPr="00991295">
          <w:rPr>
            <w:i/>
            <w:iCs/>
            <w:lang w:eastAsia="zh-CN"/>
          </w:rPr>
          <w:t xml:space="preserve"> the MG are considered</w:t>
        </w:r>
        <w:r w:rsidRPr="00991295">
          <w:rPr>
            <w:rFonts w:hint="eastAsia"/>
            <w:lang w:eastAsia="zh-CN"/>
          </w:rPr>
          <w:t xml:space="preserve">. </w:t>
        </w:r>
      </w:ins>
    </w:p>
    <w:p w14:paraId="7858B329" w14:textId="77777777" w:rsidR="003C3C53" w:rsidRPr="00873F28" w:rsidRDefault="003C3C53" w:rsidP="003C3C53">
      <w:pPr>
        <w:rPr>
          <w:ins w:id="6702" w:author="Editor" w:date="2023-11-20T18:18:00Z"/>
          <w:rFonts w:eastAsia="Malgun Gothic"/>
          <w:iCs/>
          <w:noProof/>
        </w:rPr>
      </w:pPr>
      <w:ins w:id="6703" w:author="Editor" w:date="2023-11-20T18:18:00Z">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w:t>
        </w:r>
        <w:r w:rsidRPr="00873F28">
          <w:rPr>
            <w:rFonts w:eastAsia="Malgun Gothic"/>
          </w:rPr>
          <w:lastRenderedPageBreak/>
          <w:t xml:space="preserve">both the </w:t>
        </w:r>
        <w:r w:rsidRPr="00873F28">
          <w:rPr>
            <w:rFonts w:eastAsia="Malgun Gothic"/>
            <w:i/>
          </w:rPr>
          <w:t>NR-TDOA-Provide</w:t>
        </w:r>
        <w:r w:rsidRPr="00873F28">
          <w:rPr>
            <w:rFonts w:eastAsia="Malgun Gothic"/>
            <w:i/>
            <w:noProof/>
          </w:rPr>
          <w:t>AssistanceData</w:t>
        </w:r>
        <w:r w:rsidRPr="00873F28">
          <w:rPr>
            <w:rFonts w:eastAsia="Malgun Gothic"/>
          </w:rPr>
          <w:t xml:space="preserve"> message and </w:t>
        </w:r>
        <w:r w:rsidRPr="00873F28">
          <w:rPr>
            <w:rFonts w:eastAsia="Malgun Gothic"/>
            <w:i/>
          </w:rPr>
          <w:t>NR-TDOA-Request</w:t>
        </w:r>
        <w:r w:rsidRPr="00873F28">
          <w:rPr>
            <w:rFonts w:eastAsia="Malgun Gothic"/>
            <w:i/>
            <w:noProof/>
          </w:rPr>
          <w:t>LocationInformation</w:t>
        </w:r>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ins>
    </w:p>
    <w:p w14:paraId="7DDE1E3B" w14:textId="77777777" w:rsidR="003C3C53" w:rsidRPr="005D7728" w:rsidRDefault="003C3C53" w:rsidP="003C3C53">
      <w:pPr>
        <w:rPr>
          <w:ins w:id="6704" w:author="Editor" w:date="2023-11-20T18:18:00Z"/>
          <w:color w:val="FF0000"/>
        </w:rPr>
      </w:pPr>
      <w:ins w:id="6705" w:author="Editor" w:date="2023-11-20T18:18:00Z">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r w:rsidRPr="00873F28">
          <w:rPr>
            <w:rFonts w:eastAsia="Malgun Gothic"/>
          </w:rPr>
          <w:t xml:space="preserve">first time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ins>
    </w:p>
    <w:p w14:paraId="4D3AC4D4" w14:textId="77777777" w:rsidR="003C3C53" w:rsidRPr="005D7728" w:rsidRDefault="003C3C53" w:rsidP="003C3C53">
      <w:pPr>
        <w:rPr>
          <w:ins w:id="6706" w:author="Editor" w:date="2023-11-20T18:18:00Z"/>
          <w:color w:val="FF0000"/>
        </w:rPr>
      </w:pPr>
      <w:ins w:id="6707" w:author="Editor" w:date="2023-11-20T18:18:00Z">
        <w:r w:rsidRPr="008842E2">
          <w:t>For deferred MT-LR with event “Periodic Location” as defined in clause 4.1a.5.1 [TS 23.273], the UE shall perform the RSCPD with RSTD measurement in each reporting period</w:t>
        </w:r>
        <w:r>
          <w:t xml:space="preserve"> within the time window</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ins>
    </w:p>
    <w:p w14:paraId="629DDB8B" w14:textId="77777777" w:rsidR="003C3C53" w:rsidRPr="005D7728" w:rsidRDefault="003C3C53" w:rsidP="003C3C53">
      <w:pPr>
        <w:rPr>
          <w:ins w:id="6708" w:author="Editor" w:date="2023-11-20T18:18:00Z"/>
          <w:i/>
          <w:iCs/>
          <w:color w:val="FF0000"/>
          <w:lang w:eastAsia="zh-CN"/>
        </w:rPr>
      </w:pPr>
      <w:ins w:id="6709" w:author="Editor" w:date="2023-11-20T18:18:00Z">
        <w:r w:rsidRPr="00F32022">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ins>
    </w:p>
    <w:p w14:paraId="5CFC5E3A" w14:textId="77777777" w:rsidR="003C3C53" w:rsidRPr="0054156F" w:rsidRDefault="003C3C53" w:rsidP="003C3C53">
      <w:pPr>
        <w:rPr>
          <w:ins w:id="6710" w:author="Editor" w:date="2023-11-20T18:18:00Z"/>
        </w:rPr>
      </w:pPr>
      <w:ins w:id="6711" w:author="Editor" w:date="2023-11-20T18:18:00Z">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ins>
    </w:p>
    <w:p w14:paraId="58B7C524" w14:textId="77777777" w:rsidR="003C3C53" w:rsidRPr="005D7728" w:rsidRDefault="003C3C53" w:rsidP="003C3C53">
      <w:pPr>
        <w:rPr>
          <w:ins w:id="6712" w:author="Editor" w:date="2023-11-20T18:18:00Z"/>
          <w:color w:val="FF0000"/>
          <w:lang w:val="en-US" w:eastAsia="zh-CN"/>
        </w:rPr>
      </w:pPr>
      <w:ins w:id="6713" w:author="Editor" w:date="2023-11-20T18:18:00Z">
        <w:r w:rsidRPr="0054156F">
          <w:rPr>
            <w:lang w:val="en-US" w:eastAsia="zh-CN"/>
          </w:rPr>
          <w:t>If CSSF changes during the measurement period, the measurement period could be longer.</w:t>
        </w:r>
      </w:ins>
    </w:p>
    <w:p w14:paraId="1D12C967" w14:textId="77777777" w:rsidR="003C3C53" w:rsidRPr="005D7728" w:rsidRDefault="003C3C53" w:rsidP="003C3C53">
      <w:pPr>
        <w:rPr>
          <w:ins w:id="6714" w:author="Editor" w:date="2023-11-20T18:18:00Z"/>
          <w:color w:val="FF0000"/>
          <w:lang w:val="en-US" w:eastAsia="zh-CN"/>
        </w:rPr>
      </w:pPr>
      <w:ins w:id="6715" w:author="Editor" w:date="2023-11-20T18:18:00Z">
        <w:r w:rsidRPr="0054156F">
          <w:rPr>
            <w:lang w:val="en-US" w:eastAsia="zh-CN"/>
          </w:rPr>
          <w:t xml:space="preserve">The measurement requirements do not apply for a PRS resource, if the PRS resource is across two sampling duration of N within duration </w:t>
        </w:r>
      </w:ins>
      <m:oMath>
        <m:sSub>
          <m:sSubPr>
            <m:ctrlPr>
              <w:ins w:id="6716" w:author="Editor" w:date="2023-11-20T18:18:00Z">
                <w:rPr>
                  <w:rFonts w:ascii="Cambria Math" w:eastAsiaTheme="minorHAnsi" w:hAnsi="Cambria Math"/>
                  <w:i/>
                  <w:iCs/>
                </w:rPr>
              </w:ins>
            </m:ctrlPr>
          </m:sSubPr>
          <m:e>
            <m:r>
              <w:ins w:id="6717" w:author="Editor" w:date="2023-11-20T18:18:00Z">
                <w:rPr>
                  <w:rFonts w:ascii="Cambria Math" w:hAnsi="Cambria Math"/>
                  <w:lang w:eastAsia="zh-CN"/>
                </w:rPr>
                <m:t>L</m:t>
              </w:ins>
            </m:r>
          </m:e>
          <m:sub>
            <m:r>
              <w:ins w:id="6718" w:author="Editor" w:date="2023-11-20T18:18:00Z">
                <w:rPr>
                  <w:rFonts w:ascii="Cambria Math" w:hAnsi="Cambria Math"/>
                  <w:lang w:eastAsia="zh-CN"/>
                </w:rPr>
                <m:t>available_PRS</m:t>
              </w:ins>
            </m:r>
          </m:sub>
        </m:sSub>
      </m:oMath>
      <w:ins w:id="6719" w:author="Editor" w:date="2023-11-20T18:18:00Z">
        <w:r w:rsidRPr="0054156F">
          <w:rPr>
            <w:lang w:val="en-US" w:eastAsia="zh-CN"/>
          </w:rPr>
          <w:t>.</w:t>
        </w:r>
      </w:ins>
    </w:p>
    <w:p w14:paraId="74C5274B" w14:textId="77777777" w:rsidR="003C3C53" w:rsidRPr="005D7728" w:rsidRDefault="003C3C53" w:rsidP="003C3C53">
      <w:pPr>
        <w:rPr>
          <w:ins w:id="6720" w:author="Editor" w:date="2023-11-20T18:18:00Z"/>
          <w:color w:val="FF0000"/>
          <w:lang w:val="en-US" w:eastAsia="zh-CN"/>
        </w:rPr>
      </w:pPr>
      <w:ins w:id="6721" w:author="Editor" w:date="2023-11-20T18:18:00Z">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4A814EE6" w14:textId="77777777" w:rsidR="003C3C53" w:rsidRPr="005D7728" w:rsidRDefault="003C3C53" w:rsidP="003C3C53">
      <w:pPr>
        <w:rPr>
          <w:ins w:id="6722" w:author="Editor" w:date="2023-11-20T18:18:00Z"/>
          <w:color w:val="FF0000"/>
          <w:lang w:val="en-US" w:eastAsia="zh-CN"/>
        </w:rPr>
      </w:pPr>
      <w:ins w:id="6723" w:author="Editor" w:date="2023-11-20T18:18:00Z">
        <w:r w:rsidRPr="005D3633">
          <w:rPr>
            <w:rFonts w:cs="v4.2.0"/>
          </w:rPr>
          <w:t xml:space="preserve">The requirements in clause 9.9.x1 do not apply if the PRS configuration given by higher layer paramters </w:t>
        </w:r>
        <w:r w:rsidRPr="005D3633">
          <w:rPr>
            <w:i/>
            <w:snapToGrid w:val="0"/>
          </w:rPr>
          <w:t>NR-DL-PRS-AssistanceData</w:t>
        </w:r>
        <w:r w:rsidRPr="005D3633">
          <w:rPr>
            <w:snapToGrid w:val="0"/>
          </w:rPr>
          <w:t xml:space="preserve"> </w:t>
        </w:r>
        <w:r w:rsidRPr="005D3633">
          <w:rPr>
            <w:rFonts w:cs="v4.2.0"/>
          </w:rPr>
          <w:t xml:space="preserve">exceeds any of the UE measurement capabilities given by </w:t>
        </w:r>
        <w:r w:rsidRPr="005D3633">
          <w:rPr>
            <w:rFonts w:cs="v4.2.0"/>
            <w:i/>
          </w:rPr>
          <w:t>NR-DL-PRS-ResourcesCapability</w:t>
        </w:r>
        <w:r w:rsidRPr="005D3633">
          <w:rPr>
            <w:lang w:eastAsia="zh-CN"/>
          </w:rPr>
          <w:t xml:space="preserve"> in </w:t>
        </w:r>
        <w:r w:rsidRPr="005D3633">
          <w:rPr>
            <w:i/>
            <w:iCs/>
            <w:lang w:eastAsia="zh-CN"/>
          </w:rPr>
          <w:t>NR-DL-TDOA-ProvideCapabilities</w:t>
        </w:r>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ins>
    </w:p>
    <w:p w14:paraId="5DBCA1B3" w14:textId="77777777" w:rsidR="003C3C53" w:rsidRPr="00490025" w:rsidRDefault="003C3C53" w:rsidP="003C3C53">
      <w:pPr>
        <w:rPr>
          <w:ins w:id="6724" w:author="Editor" w:date="2023-11-20T18:18:00Z"/>
        </w:rPr>
      </w:pPr>
      <w:ins w:id="6725" w:author="Editor" w:date="2023-11-20T18:18:00Z">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ins>
    </w:p>
    <w:p w14:paraId="28942932" w14:textId="77777777" w:rsidR="003C3C53" w:rsidRPr="002C47C4" w:rsidRDefault="003C3C53" w:rsidP="003C3C53">
      <w:pPr>
        <w:pStyle w:val="Heading3"/>
        <w:rPr>
          <w:ins w:id="6726" w:author="Editor" w:date="2023-11-20T18:18:00Z"/>
          <w:lang w:eastAsia="en-GB"/>
        </w:rPr>
      </w:pPr>
      <w:ins w:id="6727" w:author="Editor" w:date="2023-11-20T18:18:00Z">
        <w:r w:rsidRPr="00B87FF3">
          <w:rPr>
            <w:lang w:eastAsia="en-GB"/>
          </w:rPr>
          <w:t>9.9.</w:t>
        </w:r>
        <w:r>
          <w:rPr>
            <w:lang w:eastAsia="en-GB"/>
          </w:rPr>
          <w:t>x2</w:t>
        </w:r>
        <w:r w:rsidRPr="00B87FF3">
          <w:rPr>
            <w:lang w:eastAsia="en-GB"/>
          </w:rPr>
          <w:tab/>
        </w:r>
        <w:r w:rsidRPr="00697EA3">
          <w:rPr>
            <w:lang w:eastAsia="en-GB"/>
          </w:rPr>
          <w:t xml:space="preserve">Measurement requirements for DL RSCP reported with </w:t>
        </w:r>
        <w:r>
          <w:rPr>
            <w:lang w:eastAsia="en-GB"/>
          </w:rPr>
          <w:t>UE Rx-Tx time difference</w:t>
        </w:r>
      </w:ins>
    </w:p>
    <w:p w14:paraId="56FD1C7C" w14:textId="77777777" w:rsidR="003C3C53" w:rsidRPr="007705ED" w:rsidRDefault="003C3C53" w:rsidP="003C3C53">
      <w:pPr>
        <w:keepNext/>
        <w:keepLines/>
        <w:spacing w:before="120"/>
        <w:ind w:left="1418" w:hanging="1418"/>
        <w:outlineLvl w:val="3"/>
        <w:rPr>
          <w:ins w:id="6728" w:author="Editor" w:date="2023-11-20T18:18:00Z"/>
          <w:rFonts w:ascii="Arial" w:hAnsi="Arial"/>
          <w:sz w:val="24"/>
        </w:rPr>
      </w:pPr>
      <w:ins w:id="6729" w:author="Editor" w:date="2023-11-20T18:18:00Z">
        <w:r w:rsidRPr="007705ED">
          <w:rPr>
            <w:rFonts w:ascii="Arial" w:hAnsi="Arial"/>
            <w:sz w:val="24"/>
            <w:lang w:eastAsia="zh-CN"/>
          </w:rPr>
          <w:t>9.9.x2.1</w:t>
        </w:r>
        <w:r w:rsidRPr="007705ED">
          <w:rPr>
            <w:rFonts w:ascii="Arial" w:hAnsi="Arial"/>
            <w:sz w:val="24"/>
          </w:rPr>
          <w:tab/>
          <w:t>Introduction</w:t>
        </w:r>
      </w:ins>
    </w:p>
    <w:p w14:paraId="473A992A" w14:textId="77777777" w:rsidR="003C3C53" w:rsidRPr="007705ED" w:rsidRDefault="003C3C53" w:rsidP="003C3C53">
      <w:pPr>
        <w:rPr>
          <w:ins w:id="6730" w:author="Editor" w:date="2023-11-20T18:18:00Z"/>
        </w:rPr>
      </w:pPr>
      <w:ins w:id="6731" w:author="Editor" w:date="2023-11-20T18:18:00Z">
        <w:r w:rsidRPr="007705ED">
          <w:t xml:space="preserve">The requirements in this clause shall apply, provided the UE has received </w:t>
        </w:r>
        <w:r w:rsidRPr="007705ED">
          <w:rPr>
            <w:i/>
            <w:iCs/>
          </w:rPr>
          <w:t xml:space="preserve">nr-Multi-RTT-RequestLocationInformation </w:t>
        </w:r>
        <w:r w:rsidRPr="007705ED">
          <w:t xml:space="preserve">message from LMF via LPP [34] requesting the UE to measure </w:t>
        </w:r>
        <w:r w:rsidRPr="007705ED">
          <w:rPr>
            <w:rFonts w:hint="eastAsia"/>
            <w:lang w:eastAsia="zh-CN"/>
          </w:rPr>
          <w:t>and</w:t>
        </w:r>
        <w:r w:rsidRPr="007705ED">
          <w:t xml:space="preserve"> </w:t>
        </w:r>
        <w:r w:rsidRPr="007705ED">
          <w:rPr>
            <w:rFonts w:hint="eastAsia"/>
            <w:lang w:eastAsia="zh-CN"/>
          </w:rPr>
          <w:t>report</w:t>
        </w:r>
        <w:r w:rsidRPr="007705ED">
          <w:t xml:space="preserve"> one or more DL RSCP measurements with UE Rx-Tx time difference measurements defined in TS 38.215 [4].</w:t>
        </w:r>
      </w:ins>
    </w:p>
    <w:p w14:paraId="2E12AB1D" w14:textId="77777777" w:rsidR="003C3C53" w:rsidRPr="007705ED" w:rsidRDefault="003C3C53" w:rsidP="003C3C53">
      <w:pPr>
        <w:keepNext/>
        <w:keepLines/>
        <w:spacing w:before="120"/>
        <w:ind w:left="1418" w:hanging="1418"/>
        <w:outlineLvl w:val="3"/>
        <w:rPr>
          <w:ins w:id="6732" w:author="Editor" w:date="2023-11-20T18:18:00Z"/>
          <w:rFonts w:ascii="Arial" w:hAnsi="Arial"/>
          <w:sz w:val="24"/>
          <w:lang w:eastAsia="zh-CN"/>
        </w:rPr>
      </w:pPr>
      <w:ins w:id="6733" w:author="Editor" w:date="2023-11-20T18:18:00Z">
        <w:r w:rsidRPr="007705ED">
          <w:rPr>
            <w:rFonts w:ascii="Arial" w:hAnsi="Arial"/>
            <w:sz w:val="24"/>
            <w:lang w:eastAsia="zh-CN"/>
          </w:rPr>
          <w:t xml:space="preserve">9.9.x2.2 </w:t>
        </w:r>
        <w:r w:rsidRPr="007705ED">
          <w:rPr>
            <w:rFonts w:ascii="Arial" w:hAnsi="Arial"/>
            <w:sz w:val="24"/>
            <w:lang w:eastAsia="zh-CN"/>
          </w:rPr>
          <w:tab/>
          <w:t>Requirements Applicability</w:t>
        </w:r>
      </w:ins>
    </w:p>
    <w:p w14:paraId="1D3B3C9F" w14:textId="77777777" w:rsidR="003C3C53" w:rsidRPr="007705ED" w:rsidRDefault="003C3C53" w:rsidP="003C3C53">
      <w:pPr>
        <w:rPr>
          <w:ins w:id="6734" w:author="Editor" w:date="2023-11-20T18:18:00Z"/>
          <w:lang w:eastAsia="zh-CN"/>
        </w:rPr>
      </w:pPr>
      <w:ins w:id="6735" w:author="Editor" w:date="2023-11-20T18:18:00Z">
        <w:r w:rsidRPr="007705ED">
          <w:rPr>
            <w:lang w:eastAsia="zh-CN"/>
          </w:rPr>
          <w:t>The requirements in clause 9.9.x2 apply for periodic and triggered UE Rx-Tx time difference measurements, provided:</w:t>
        </w:r>
      </w:ins>
    </w:p>
    <w:p w14:paraId="04916560" w14:textId="77777777" w:rsidR="003C3C53" w:rsidRPr="007705ED" w:rsidRDefault="003C3C53" w:rsidP="003C3C53">
      <w:pPr>
        <w:ind w:left="568" w:hanging="284"/>
        <w:rPr>
          <w:ins w:id="6736" w:author="Editor" w:date="2023-11-20T18:18:00Z"/>
          <w:lang w:eastAsia="zh-CN"/>
        </w:rPr>
      </w:pPr>
      <w:ins w:id="6737" w:author="Editor" w:date="2023-11-20T18:18:00Z">
        <w:r w:rsidRPr="007705ED">
          <w:rPr>
            <w:lang w:eastAsia="zh-CN"/>
          </w:rPr>
          <w:t>-</w:t>
        </w:r>
        <w:r w:rsidRPr="007705ED">
          <w:rPr>
            <w:lang w:eastAsia="zh-CN"/>
          </w:rPr>
          <w:tab/>
          <w:t xml:space="preserve">UE Rx-Tx time difference measurement related side conditions given in clause 10.1.25 are met for a corresponding band. </w:t>
        </w:r>
      </w:ins>
    </w:p>
    <w:p w14:paraId="58EABD89" w14:textId="77777777" w:rsidR="003C3C53" w:rsidRPr="007705ED" w:rsidRDefault="003C3C53" w:rsidP="003C3C53">
      <w:pPr>
        <w:ind w:left="568" w:hanging="284"/>
        <w:rPr>
          <w:ins w:id="6738" w:author="Editor" w:date="2023-11-20T18:18:00Z"/>
          <w:lang w:eastAsia="zh-CN"/>
        </w:rPr>
      </w:pPr>
      <w:ins w:id="6739" w:author="Editor" w:date="2023-11-20T18:18:00Z">
        <w:r w:rsidRPr="007705ED">
          <w:rPr>
            <w:lang w:eastAsia="zh-CN"/>
          </w:rPr>
          <w:t xml:space="preserve">- </w:t>
        </w:r>
        <w:r w:rsidRPr="007705ED">
          <w:rPr>
            <w:lang w:eastAsia="zh-CN"/>
          </w:rPr>
          <w:tab/>
          <w:t xml:space="preserve">DL </w:t>
        </w:r>
        <w:r w:rsidRPr="007705ED">
          <w:t>RSCP related side conditions given in clause 10.1.x for FR1 and FR2 are fulfilled, for a corresponding Band.</w:t>
        </w:r>
      </w:ins>
    </w:p>
    <w:p w14:paraId="40760A4F" w14:textId="77777777" w:rsidR="003C3C53" w:rsidRPr="007705ED" w:rsidRDefault="003C3C53" w:rsidP="003C3C53">
      <w:pPr>
        <w:ind w:left="568" w:hanging="284"/>
        <w:rPr>
          <w:ins w:id="6740" w:author="Editor" w:date="2023-11-20T18:18:00Z"/>
          <w:lang w:eastAsia="zh-CN"/>
        </w:rPr>
      </w:pPr>
      <w:ins w:id="6741" w:author="Editor" w:date="2023-11-20T18:18:00Z">
        <w:r w:rsidRPr="007705ED">
          <w:rPr>
            <w:lang w:eastAsia="zh-CN"/>
          </w:rPr>
          <w:t>-</w:t>
        </w:r>
        <w:r w:rsidRPr="007705ED">
          <w:rPr>
            <w:lang w:eastAsia="zh-CN"/>
          </w:rPr>
          <w:tab/>
          <w:t xml:space="preserve">SRS is configured on at least one of the PCell, PSCell and SCell. </w:t>
        </w:r>
      </w:ins>
    </w:p>
    <w:p w14:paraId="0B7654DD" w14:textId="77777777" w:rsidR="003C3C53" w:rsidRPr="007705ED" w:rsidRDefault="003C3C53" w:rsidP="003C3C53">
      <w:pPr>
        <w:ind w:left="568" w:hanging="284"/>
        <w:rPr>
          <w:ins w:id="6742" w:author="Editor" w:date="2023-11-20T18:18:00Z"/>
          <w:lang w:eastAsia="zh-CN"/>
        </w:rPr>
      </w:pPr>
      <w:ins w:id="6743" w:author="Editor" w:date="2023-11-20T18:18:00Z">
        <w:r w:rsidRPr="007705ED">
          <w:rPr>
            <w:lang w:val="en-US" w:eastAsia="zh-CN"/>
          </w:rPr>
          <w:t>-</w:t>
        </w:r>
        <w:r w:rsidRPr="007705ED">
          <w:rPr>
            <w:lang w:val="en-US" w:eastAsia="zh-CN"/>
          </w:rPr>
          <w:tab/>
          <w:t>The UE transmits SRS within [-160, 160] msec of at least one DL PRS resource of each of the TRPs in the assistance data.</w:t>
        </w:r>
      </w:ins>
    </w:p>
    <w:p w14:paraId="55A265CB" w14:textId="77777777" w:rsidR="003C3C53" w:rsidRPr="007705ED" w:rsidRDefault="003C3C53" w:rsidP="003C3C53">
      <w:pPr>
        <w:keepNext/>
        <w:keepLines/>
        <w:spacing w:before="120"/>
        <w:ind w:left="1418" w:hanging="1418"/>
        <w:outlineLvl w:val="3"/>
        <w:rPr>
          <w:ins w:id="6744" w:author="Editor" w:date="2023-11-20T18:18:00Z"/>
          <w:rFonts w:ascii="Arial" w:hAnsi="Arial"/>
          <w:sz w:val="24"/>
          <w:lang w:eastAsia="zh-CN"/>
        </w:rPr>
      </w:pPr>
      <w:ins w:id="6745" w:author="Editor" w:date="2023-11-20T18:18:00Z">
        <w:r w:rsidRPr="007705ED">
          <w:rPr>
            <w:rFonts w:ascii="Arial" w:hAnsi="Arial"/>
            <w:sz w:val="24"/>
            <w:lang w:eastAsia="zh-CN"/>
          </w:rPr>
          <w:lastRenderedPageBreak/>
          <w:t xml:space="preserve">9.9.x2.3 </w:t>
        </w:r>
        <w:r w:rsidRPr="007705ED">
          <w:rPr>
            <w:rFonts w:ascii="Arial" w:hAnsi="Arial"/>
            <w:sz w:val="24"/>
            <w:lang w:eastAsia="zh-CN"/>
          </w:rPr>
          <w:tab/>
          <w:t>Measurement Capability</w:t>
        </w:r>
      </w:ins>
    </w:p>
    <w:p w14:paraId="52280FD6" w14:textId="77777777" w:rsidR="003C3C53" w:rsidRPr="007705ED" w:rsidRDefault="003C3C53" w:rsidP="003C3C53">
      <w:pPr>
        <w:rPr>
          <w:ins w:id="6746" w:author="Editor" w:date="2023-11-20T18:18:00Z"/>
          <w:rFonts w:eastAsia="Calibri"/>
          <w:lang w:val="en-US" w:eastAsia="zh-CN"/>
        </w:rPr>
      </w:pPr>
      <w:ins w:id="6747" w:author="Editor" w:date="2023-11-20T18:18:00Z">
        <w:r w:rsidRPr="007705ED">
          <w:rPr>
            <w:lang w:eastAsia="zh-CN"/>
          </w:rPr>
          <w:t xml:space="preserve">UE Rx-Tx time difference measurement capability is as indicated by the UE in </w:t>
        </w:r>
        <w:r w:rsidRPr="007705ED">
          <w:rPr>
            <w:i/>
          </w:rPr>
          <w:t>NR-Multi-RTT-Provide</w:t>
        </w:r>
        <w:r w:rsidRPr="007705ED">
          <w:rPr>
            <w:i/>
            <w:noProof/>
          </w:rPr>
          <w:t>Capabilities,</w:t>
        </w:r>
        <w:r w:rsidRPr="007705ED">
          <w:rPr>
            <w:lang w:eastAsia="zh-CN"/>
          </w:rPr>
          <w:t xml:space="preserve"> according to TS 37.355 [34].</w:t>
        </w:r>
      </w:ins>
    </w:p>
    <w:p w14:paraId="65F45E94" w14:textId="77777777" w:rsidR="003C3C53" w:rsidRPr="007705ED" w:rsidRDefault="003C3C53" w:rsidP="003C3C53">
      <w:pPr>
        <w:keepNext/>
        <w:keepLines/>
        <w:spacing w:before="120"/>
        <w:ind w:left="1418" w:hanging="1418"/>
        <w:outlineLvl w:val="3"/>
        <w:rPr>
          <w:ins w:id="6748" w:author="Editor" w:date="2023-11-20T18:18:00Z"/>
          <w:rFonts w:ascii="Arial" w:hAnsi="Arial"/>
          <w:sz w:val="24"/>
          <w:lang w:eastAsia="zh-CN"/>
        </w:rPr>
      </w:pPr>
      <w:ins w:id="6749" w:author="Editor" w:date="2023-11-20T18:18:00Z">
        <w:r w:rsidRPr="007705ED">
          <w:rPr>
            <w:rFonts w:ascii="Arial" w:hAnsi="Arial"/>
            <w:sz w:val="24"/>
            <w:lang w:eastAsia="zh-CN"/>
          </w:rPr>
          <w:t xml:space="preserve">9.9.x2.4 </w:t>
        </w:r>
        <w:r w:rsidRPr="007705ED">
          <w:rPr>
            <w:rFonts w:ascii="Arial" w:hAnsi="Arial"/>
            <w:sz w:val="24"/>
            <w:lang w:eastAsia="zh-CN"/>
          </w:rPr>
          <w:tab/>
          <w:t>Measurement Reporting Requirements</w:t>
        </w:r>
      </w:ins>
    </w:p>
    <w:p w14:paraId="6ADD4BCC" w14:textId="77777777" w:rsidR="003C3C53" w:rsidRPr="007705ED" w:rsidRDefault="003C3C53" w:rsidP="003C3C53">
      <w:pPr>
        <w:rPr>
          <w:ins w:id="6750" w:author="Editor" w:date="2023-11-20T18:18:00Z"/>
        </w:rPr>
      </w:pPr>
      <w:ins w:id="6751" w:author="Editor" w:date="2023-11-20T18:18:00Z">
        <w:r w:rsidRPr="007705ED">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sidRPr="007705ED">
          <w:rPr>
            <w:vertAlign w:val="subscript"/>
          </w:rPr>
          <w:t>DCCH</w:t>
        </w:r>
        <w:r w:rsidRPr="007705ED">
          <w:t xml:space="preserve"> where TTI</w:t>
        </w:r>
        <w:r w:rsidRPr="007705ED">
          <w:rPr>
            <w:vertAlign w:val="subscript"/>
          </w:rPr>
          <w:t>DCCH</w:t>
        </w:r>
        <w:r w:rsidRPr="007705ED">
          <w:t xml:space="preserve"> is the duration of subframe or slot or subslot when the measurement report is transmitted on the PUSCH with subframe or slot or subslot duration. This measurement reporting delay excludes any delay caused by no UL resources for UE to send the measurement report.</w:t>
        </w:r>
      </w:ins>
    </w:p>
    <w:p w14:paraId="46B1D0DD" w14:textId="77777777" w:rsidR="003C3C53" w:rsidRPr="007705ED" w:rsidRDefault="003C3C53" w:rsidP="003C3C53">
      <w:pPr>
        <w:rPr>
          <w:ins w:id="6752" w:author="Editor" w:date="2023-11-20T18:18:00Z"/>
        </w:rPr>
      </w:pPr>
      <w:ins w:id="6753" w:author="Editor" w:date="2023-11-20T18:18:00Z">
        <w:r w:rsidRPr="007705ED">
          <w:t>The UE Rx-Tx time difference measurement values contained in measurement reports shall be based on the measurement report mapping requirements specified in clause 10.1.25.</w:t>
        </w:r>
      </w:ins>
    </w:p>
    <w:p w14:paraId="2EA67C96" w14:textId="77777777" w:rsidR="003C3C53" w:rsidRPr="007705ED" w:rsidRDefault="003C3C53" w:rsidP="003C3C53">
      <w:pPr>
        <w:rPr>
          <w:ins w:id="6754" w:author="Editor" w:date="2023-11-20T18:18:00Z"/>
          <w:lang w:eastAsia="zh-CN"/>
        </w:rPr>
      </w:pPr>
      <w:ins w:id="6755" w:author="Editor" w:date="2023-11-20T18:18:00Z">
        <w:r w:rsidRPr="007705ED">
          <w:rPr>
            <w:lang w:eastAsia="zh-CN"/>
          </w:rPr>
          <w:t>The DL RSCP measurement values contained in measurement reports shall be based on the measurement report mapping requirements specified in clause 10.1.x.</w:t>
        </w:r>
      </w:ins>
    </w:p>
    <w:p w14:paraId="44065937" w14:textId="77777777" w:rsidR="003C3C53" w:rsidRPr="007705ED" w:rsidRDefault="003C3C53" w:rsidP="003C3C53">
      <w:pPr>
        <w:rPr>
          <w:ins w:id="6756" w:author="Editor" w:date="2023-11-20T18:18:00Z"/>
        </w:rPr>
      </w:pPr>
      <w:ins w:id="6757" w:author="Editor" w:date="2023-11-20T18:18:00Z">
        <w:r w:rsidRPr="007705ED">
          <w:t>The UE Rx-Tx time difference measurement accuracy for all measured DL PRS resources</w:t>
        </w:r>
        <w:r w:rsidRPr="007705ED">
          <w:rPr>
            <w:i/>
            <w:iCs/>
          </w:rPr>
          <w:t xml:space="preserve"> </w:t>
        </w:r>
        <w:r w:rsidRPr="007705ED">
          <w:t>shall be fulfilled according to the accuracy requirements specified in clause 10.1.25.</w:t>
        </w:r>
      </w:ins>
    </w:p>
    <w:p w14:paraId="42995AD6" w14:textId="77777777" w:rsidR="003C3C53" w:rsidRPr="007705ED" w:rsidRDefault="003C3C53" w:rsidP="003C3C53">
      <w:pPr>
        <w:rPr>
          <w:ins w:id="6758" w:author="Editor" w:date="2023-11-20T18:18:00Z"/>
        </w:rPr>
      </w:pPr>
      <w:ins w:id="6759" w:author="Editor" w:date="2023-11-20T18:18:00Z">
        <w:r w:rsidRPr="007705ED">
          <w:t>The DL RSCP measurement accuracy for all measured DL PRS resources</w:t>
        </w:r>
        <w:r w:rsidRPr="007705ED">
          <w:rPr>
            <w:i/>
            <w:iCs/>
          </w:rPr>
          <w:t xml:space="preserve"> </w:t>
        </w:r>
        <w:r w:rsidRPr="007705ED">
          <w:t>shall be fulfilled according to the accuracy requirements specified in clause 10.1.x.</w:t>
        </w:r>
      </w:ins>
    </w:p>
    <w:p w14:paraId="103EA501" w14:textId="77777777" w:rsidR="003C3C53" w:rsidRPr="007705ED" w:rsidRDefault="003C3C53" w:rsidP="003C3C53">
      <w:pPr>
        <w:keepNext/>
        <w:keepLines/>
        <w:spacing w:before="120"/>
        <w:ind w:left="1418" w:hanging="1418"/>
        <w:outlineLvl w:val="3"/>
        <w:rPr>
          <w:ins w:id="6760" w:author="Editor" w:date="2023-11-20T18:18:00Z"/>
          <w:rFonts w:ascii="Arial" w:hAnsi="Arial"/>
          <w:sz w:val="24"/>
          <w:lang w:eastAsia="zh-CN"/>
        </w:rPr>
      </w:pPr>
      <w:ins w:id="6761" w:author="Editor" w:date="2023-11-20T18:18:00Z">
        <w:r w:rsidRPr="007705ED">
          <w:rPr>
            <w:rFonts w:ascii="Arial" w:hAnsi="Arial"/>
            <w:sz w:val="24"/>
            <w:lang w:eastAsia="zh-CN"/>
          </w:rPr>
          <w:t>9.9.x2.5</w:t>
        </w:r>
        <w:r w:rsidRPr="007705ED">
          <w:rPr>
            <w:rFonts w:ascii="Arial" w:hAnsi="Arial"/>
            <w:sz w:val="24"/>
            <w:lang w:eastAsia="zh-CN"/>
          </w:rPr>
          <w:tab/>
          <w:t>Measurement Period Requirements for DL RSCP and UE Rx-Tx time difference</w:t>
        </w:r>
      </w:ins>
    </w:p>
    <w:p w14:paraId="4E4CC1FF" w14:textId="77777777" w:rsidR="003C3C53" w:rsidRPr="007705ED" w:rsidRDefault="003C3C53" w:rsidP="003C3C53">
      <w:pPr>
        <w:rPr>
          <w:ins w:id="6762" w:author="Editor" w:date="2023-11-20T18:18:00Z"/>
        </w:rPr>
      </w:pPr>
      <w:ins w:id="6763" w:author="Editor" w:date="2023-11-20T18:18:00Z">
        <w:r w:rsidRPr="007705ED">
          <w:rPr>
            <w:lang w:eastAsia="zh-CN"/>
          </w:rPr>
          <w:t xml:space="preserve">When physical layer receives last of </w:t>
        </w:r>
        <w:r w:rsidRPr="007705ED">
          <w:rPr>
            <w:i/>
          </w:rPr>
          <w:t>NR-Multi-RTT-Provide</w:t>
        </w:r>
        <w:r w:rsidRPr="007705ED">
          <w:rPr>
            <w:i/>
            <w:noProof/>
          </w:rPr>
          <w:t>AssistanceData</w:t>
        </w:r>
        <w:r w:rsidRPr="007705ED">
          <w:t xml:space="preserve"> message and </w:t>
        </w:r>
        <w:r w:rsidRPr="007705ED">
          <w:rPr>
            <w:i/>
          </w:rPr>
          <w:t>NR-Multi-RTT-Request</w:t>
        </w:r>
        <w:r w:rsidRPr="007705ED">
          <w:rPr>
            <w:i/>
            <w:noProof/>
          </w:rPr>
          <w:t>LocationInformation</w:t>
        </w:r>
        <w:r w:rsidRPr="007705ED">
          <w:rPr>
            <w:i/>
          </w:rPr>
          <w:t xml:space="preserve"> </w:t>
        </w:r>
        <w:r w:rsidRPr="007705ED">
          <w:rPr>
            <w:iCs/>
          </w:rPr>
          <w:t xml:space="preserve">message </w:t>
        </w:r>
        <w:r w:rsidRPr="007705ED">
          <w:t xml:space="preserve">with </w:t>
        </w:r>
        <w:r w:rsidRPr="007705ED">
          <w:rPr>
            <w:i/>
            <w:iCs/>
          </w:rPr>
          <w:t>[indication from LMF requesting to measure DL RSCP]</w:t>
        </w:r>
        <w:r w:rsidRPr="007705ED">
          <w:rPr>
            <w:iCs/>
          </w:rPr>
          <w:t xml:space="preserve"> from LMF via LPP [34]</w:t>
        </w:r>
        <w:r w:rsidRPr="007705ED">
          <w:rPr>
            <w:i/>
          </w:rPr>
          <w:t xml:space="preserve">, </w:t>
        </w:r>
        <w:r w:rsidRPr="007705ED">
          <w:rPr>
            <w:iCs/>
          </w:rPr>
          <w:t xml:space="preserve">UE shall be able to measure multiple </w:t>
        </w:r>
        <w:r w:rsidRPr="007705ED">
          <w:t xml:space="preserve">(up to the UE capability specified in clause 9.9.x2.3) </w:t>
        </w:r>
        <w:r w:rsidRPr="007705ED">
          <w:rPr>
            <w:iCs/>
          </w:rPr>
          <w:t xml:space="preserve">UE Rx-Tx time difference and DL RSCP measurements as defined </w:t>
        </w:r>
        <w:r w:rsidRPr="007705ED">
          <w:t xml:space="preserve">in TS 38.215 [4] in configured positioning frequency layers within the measurement period </w:t>
        </w:r>
      </w:ins>
      <m:oMath>
        <m:sSub>
          <m:sSubPr>
            <m:ctrlPr>
              <w:ins w:id="6764" w:author="Editor" w:date="2023-11-20T18:18:00Z">
                <w:rPr>
                  <w:rFonts w:ascii="Cambria Math" w:hAnsi="Cambria Math"/>
                  <w:iCs/>
                </w:rPr>
              </w:ins>
            </m:ctrlPr>
          </m:sSubPr>
          <m:e>
            <m:r>
              <w:ins w:id="6765" w:author="Editor" w:date="2023-11-20T18:18:00Z">
                <m:rPr>
                  <m:sty m:val="p"/>
                </m:rPr>
                <w:rPr>
                  <w:rFonts w:ascii="Cambria Math" w:hAnsi="Cambria Math"/>
                </w:rPr>
                <m:t>T</m:t>
              </w:ins>
            </m:r>
          </m:e>
          <m:sub>
            <m:r>
              <w:ins w:id="6766" w:author="Editor" w:date="2023-11-20T18:18:00Z">
                <m:rPr>
                  <m:sty m:val="p"/>
                </m:rPr>
                <w:rPr>
                  <w:rFonts w:ascii="Cambria Math" w:hAnsi="Cambria Math"/>
                </w:rPr>
                <m:t>DL RSCP with UERxTx</m:t>
              </w:ins>
            </m:r>
          </m:sub>
        </m:sSub>
      </m:oMath>
      <w:ins w:id="6767" w:author="Editor" w:date="2023-11-20T18:18:00Z">
        <w:r w:rsidRPr="007705ED">
          <w:t xml:space="preserve"> ms.</w:t>
        </w:r>
      </w:ins>
    </w:p>
    <w:p w14:paraId="71BB3B09" w14:textId="77777777" w:rsidR="003C3C53" w:rsidRPr="007705ED" w:rsidRDefault="00206889" w:rsidP="003C3C53">
      <w:pPr>
        <w:keepLines/>
        <w:tabs>
          <w:tab w:val="center" w:pos="4536"/>
          <w:tab w:val="right" w:pos="9072"/>
        </w:tabs>
        <w:rPr>
          <w:ins w:id="6768" w:author="Editor" w:date="2023-11-20T18:18:00Z"/>
          <w:i/>
          <w:noProof/>
        </w:rPr>
      </w:pPr>
      <m:oMath>
        <m:sSub>
          <m:sSubPr>
            <m:ctrlPr>
              <w:ins w:id="6769" w:author="Editor" w:date="2023-11-20T18:18:00Z">
                <w:rPr>
                  <w:rFonts w:ascii="Cambria Math" w:hAnsi="Cambria Math"/>
                  <w:i/>
                  <w:noProof/>
                </w:rPr>
              </w:ins>
            </m:ctrlPr>
          </m:sSubPr>
          <m:e>
            <m:r>
              <w:ins w:id="6770" w:author="Editor" w:date="2023-11-20T18:18:00Z">
                <m:rPr>
                  <m:sty m:val="p"/>
                </m:rPr>
                <w:rPr>
                  <w:rFonts w:ascii="Cambria Math" w:hAnsi="Cambria Math"/>
                  <w:noProof/>
                </w:rPr>
                <m:t>T</m:t>
              </w:ins>
            </m:r>
          </m:e>
          <m:sub>
            <m:r>
              <w:ins w:id="6771" w:author="Editor" w:date="2023-11-20T18:18:00Z">
                <m:rPr>
                  <m:sty m:val="p"/>
                </m:rPr>
                <w:rPr>
                  <w:rFonts w:ascii="Cambria Math" w:hAnsi="Cambria Math"/>
                </w:rPr>
                <m:t>DL RSCP with UERxTx</m:t>
              </w:ins>
            </m:r>
          </m:sub>
        </m:sSub>
        <m:r>
          <w:ins w:id="6772" w:author="Editor" w:date="2023-11-20T18:18:00Z">
            <m:rPr>
              <m:sty m:val="p"/>
            </m:rPr>
            <w:rPr>
              <w:rFonts w:ascii="Cambria Math" w:hAnsi="Cambria Math"/>
              <w:noProof/>
            </w:rPr>
            <m:t>=</m:t>
          </w:ins>
        </m:r>
        <m:sSub>
          <m:sSubPr>
            <m:ctrlPr>
              <w:ins w:id="6773" w:author="Editor" w:date="2023-11-20T18:18:00Z">
                <w:rPr>
                  <w:rFonts w:ascii="Cambria Math" w:hAnsi="Cambria Math"/>
                  <w:noProof/>
                </w:rPr>
              </w:ins>
            </m:ctrlPr>
          </m:sSubPr>
          <m:e>
            <m:d>
              <m:dPr>
                <m:ctrlPr>
                  <w:ins w:id="6774" w:author="Editor" w:date="2023-11-20T18:18:00Z">
                    <w:rPr>
                      <w:rFonts w:ascii="Cambria Math" w:hAnsi="Cambria Math"/>
                      <w:noProof/>
                    </w:rPr>
                  </w:ins>
                </m:ctrlPr>
              </m:dPr>
              <m:e>
                <m:sSub>
                  <m:sSubPr>
                    <m:ctrlPr>
                      <w:ins w:id="6775" w:author="Editor" w:date="2023-11-20T18:18:00Z">
                        <w:rPr>
                          <w:rFonts w:ascii="Cambria Math" w:hAnsi="Cambria Math"/>
                          <w:bCs/>
                          <w:noProof/>
                        </w:rPr>
                      </w:ins>
                    </m:ctrlPr>
                  </m:sSubPr>
                  <m:e>
                    <m:sSub>
                      <m:sSubPr>
                        <m:ctrlPr>
                          <w:ins w:id="6776" w:author="Editor" w:date="2023-11-20T18:18:00Z">
                            <w:rPr>
                              <w:rFonts w:ascii="Cambria Math" w:hAnsi="Cambria Math"/>
                              <w:noProof/>
                            </w:rPr>
                          </w:ins>
                        </m:ctrlPr>
                      </m:sSubPr>
                      <m:e>
                        <m:sSub>
                          <m:sSubPr>
                            <m:ctrlPr>
                              <w:ins w:id="6777" w:author="Editor" w:date="2023-11-20T18:18:00Z">
                                <w:rPr>
                                  <w:rFonts w:ascii="Cambria Math" w:eastAsia="MS Mincho" w:hAnsi="Cambria Math" w:cs="v4.2.0"/>
                                </w:rPr>
                              </w:ins>
                            </m:ctrlPr>
                          </m:sSubPr>
                          <m:e>
                            <m:r>
                              <w:ins w:id="6778" w:author="Editor" w:date="2023-11-20T18:18:00Z">
                                <w:rPr>
                                  <w:rFonts w:ascii="Cambria Math" w:eastAsia="MS Mincho" w:hAnsi="Cambria Math" w:cs="v4.2.0"/>
                                </w:rPr>
                                <m:t>k</m:t>
                              </w:ins>
                            </m:r>
                          </m:e>
                          <m:sub>
                            <m:r>
                              <w:ins w:id="6779" w:author="Editor" w:date="2023-11-20T18:18:00Z">
                                <w:rPr>
                                  <w:rFonts w:ascii="Cambria Math" w:eastAsia="MS Mincho" w:hAnsi="Cambria Math" w:cs="v4.2.0"/>
                                </w:rPr>
                                <m:t>multiTEG</m:t>
                              </w:ins>
                            </m:r>
                          </m:sub>
                        </m:sSub>
                        <m:r>
                          <w:ins w:id="6780" w:author="Editor" w:date="2023-11-20T18:18:00Z">
                            <m:rPr>
                              <m:sty m:val="p"/>
                            </m:rPr>
                            <w:rPr>
                              <w:rFonts w:ascii="Cambria Math" w:hAnsi="Cambria Math"/>
                              <w:lang w:eastAsia="zh-CN"/>
                            </w:rPr>
                            <m:t>*</m:t>
                          </w:ins>
                        </m:r>
                        <m:r>
                          <w:ins w:id="6781" w:author="Editor" w:date="2023-11-20T18:18:00Z">
                            <m:rPr>
                              <m:sty m:val="p"/>
                            </m:rPr>
                            <w:rPr>
                              <w:rFonts w:ascii="Cambria Math" w:hAnsi="Cambria Math"/>
                              <w:noProof/>
                              <w:lang w:eastAsia="zh-CN"/>
                            </w:rPr>
                            <m:t>CSSF</m:t>
                          </w:ins>
                        </m:r>
                      </m:e>
                      <m:sub>
                        <m:r>
                          <w:ins w:id="6782" w:author="Editor" w:date="2023-11-20T18:18:00Z">
                            <m:rPr>
                              <m:sty m:val="p"/>
                            </m:rPr>
                            <w:rPr>
                              <w:rFonts w:ascii="Cambria Math" w:hAnsi="Cambria Math"/>
                              <w:noProof/>
                              <w:lang w:eastAsia="zh-CN"/>
                            </w:rPr>
                            <m:t>PRS</m:t>
                          </w:ins>
                        </m:r>
                      </m:sub>
                    </m:sSub>
                    <m:r>
                      <w:ins w:id="6783" w:author="Editor" w:date="2023-11-20T18:18:00Z">
                        <m:rPr>
                          <m:sty m:val="p"/>
                        </m:rPr>
                        <w:rPr>
                          <w:rFonts w:ascii="Cambria Math" w:hAnsi="Cambria Math"/>
                          <w:noProof/>
                        </w:rPr>
                        <m:t>*</m:t>
                      </w:ins>
                    </m:r>
                    <m:sSub>
                      <m:sSubPr>
                        <m:ctrlPr>
                          <w:ins w:id="6784" w:author="Editor" w:date="2023-11-20T18:18:00Z">
                            <w:rPr>
                              <w:rFonts w:ascii="Cambria Math" w:hAnsi="Cambria Math"/>
                            </w:rPr>
                          </w:ins>
                        </m:ctrlPr>
                      </m:sSubPr>
                      <m:e>
                        <m:r>
                          <w:ins w:id="6785" w:author="Editor" w:date="2023-11-20T18:18:00Z">
                            <m:rPr>
                              <m:sty m:val="p"/>
                            </m:rPr>
                            <w:rPr>
                              <w:rFonts w:ascii="Cambria Math" w:hAnsi="Cambria Math"/>
                              <w:lang w:eastAsia="zh-CN"/>
                            </w:rPr>
                            <m:t>ceil( K</m:t>
                          </w:ins>
                        </m:r>
                      </m:e>
                      <m:sub>
                        <m:r>
                          <w:ins w:id="6786" w:author="Editor" w:date="2023-11-20T18:18:00Z">
                            <m:rPr>
                              <m:sty m:val="p"/>
                            </m:rPr>
                            <w:rPr>
                              <w:rFonts w:ascii="Cambria Math" w:hAnsi="Cambria Math"/>
                              <w:lang w:eastAsia="zh-CN"/>
                            </w:rPr>
                            <m:t>p,PRS</m:t>
                          </w:ins>
                        </m:r>
                      </m:sub>
                    </m:sSub>
                    <m:r>
                      <w:ins w:id="6787" w:author="Editor" w:date="2023-11-20T18:18:00Z">
                        <m:rPr>
                          <m:sty m:val="p"/>
                        </m:rPr>
                        <w:rPr>
                          <w:rFonts w:ascii="Cambria Math" w:hAnsi="Cambria Math"/>
                        </w:rPr>
                        <m:t>)</m:t>
                      </w:ins>
                    </m:r>
                    <m:r>
                      <w:ins w:id="6788" w:author="Editor" w:date="2023-11-20T18:18:00Z">
                        <m:rPr>
                          <m:sty m:val="p"/>
                        </m:rPr>
                        <w:rPr>
                          <w:rFonts w:ascii="Cambria Math" w:hAnsi="Cambria Math"/>
                          <w:noProof/>
                        </w:rPr>
                        <m:t>*</m:t>
                      </w:ins>
                    </m:r>
                    <m:r>
                      <w:ins w:id="6789" w:author="Editor" w:date="2023-11-20T18:18:00Z">
                        <w:rPr>
                          <w:rFonts w:ascii="Cambria Math" w:hAnsi="Cambria Math"/>
                          <w:noProof/>
                        </w:rPr>
                        <m:t>N</m:t>
                      </w:ins>
                    </m:r>
                  </m:e>
                  <m:sub>
                    <m:r>
                      <w:ins w:id="6790" w:author="Editor" w:date="2023-11-20T18:18:00Z">
                        <w:rPr>
                          <w:rFonts w:ascii="Cambria Math" w:hAnsi="Cambria Math"/>
                          <w:noProof/>
                        </w:rPr>
                        <m:t>RxBeam</m:t>
                      </w:ins>
                    </m:r>
                  </m:sub>
                </m:sSub>
                <m:r>
                  <w:ins w:id="6791" w:author="Editor" w:date="2023-11-20T18:18:00Z">
                    <m:rPr>
                      <m:sty m:val="p"/>
                    </m:rPr>
                    <w:rPr>
                      <w:rFonts w:ascii="Cambria Math" w:hAnsi="Cambria Math"/>
                      <w:noProof/>
                    </w:rPr>
                    <m:t>*</m:t>
                  </w:ins>
                </m:r>
                <m:d>
                  <m:dPr>
                    <m:begChr m:val="⌈"/>
                    <m:endChr m:val="⌉"/>
                    <m:ctrlPr>
                      <w:ins w:id="6792" w:author="Editor" w:date="2023-11-20T18:18:00Z">
                        <w:rPr>
                          <w:rFonts w:ascii="Cambria Math" w:hAnsi="Cambria Math"/>
                          <w:noProof/>
                        </w:rPr>
                      </w:ins>
                    </m:ctrlPr>
                  </m:dPr>
                  <m:e>
                    <m:f>
                      <m:fPr>
                        <m:ctrlPr>
                          <w:ins w:id="6793" w:author="Editor" w:date="2023-11-20T18:18:00Z">
                            <w:rPr>
                              <w:rFonts w:ascii="Cambria Math" w:hAnsi="Cambria Math"/>
                              <w:noProof/>
                            </w:rPr>
                          </w:ins>
                        </m:ctrlPr>
                      </m:fPr>
                      <m:num>
                        <m:sSubSup>
                          <m:sSubSupPr>
                            <m:ctrlPr>
                              <w:ins w:id="6794" w:author="Editor" w:date="2023-11-20T18:18:00Z">
                                <w:rPr>
                                  <w:rFonts w:ascii="Cambria Math" w:hAnsi="Cambria Math"/>
                                  <w:noProof/>
                                </w:rPr>
                              </w:ins>
                            </m:ctrlPr>
                          </m:sSubSupPr>
                          <m:e>
                            <m:r>
                              <w:ins w:id="6795" w:author="Editor" w:date="2023-11-20T18:18:00Z">
                                <w:rPr>
                                  <w:rFonts w:ascii="Cambria Math" w:hAnsi="Cambria Math"/>
                                  <w:noProof/>
                                </w:rPr>
                                <m:t>N</m:t>
                              </w:ins>
                            </m:r>
                          </m:e>
                          <m:sub>
                            <m:r>
                              <w:ins w:id="6796" w:author="Editor" w:date="2023-11-20T18:18:00Z">
                                <w:rPr>
                                  <w:rFonts w:ascii="Cambria Math" w:hAnsi="Cambria Math"/>
                                  <w:noProof/>
                                </w:rPr>
                                <m:t>PRS</m:t>
                              </w:ins>
                            </m:r>
                          </m:sub>
                          <m:sup>
                            <m:r>
                              <w:ins w:id="6797" w:author="Editor" w:date="2023-11-20T18:18:00Z">
                                <w:rPr>
                                  <w:rFonts w:ascii="Cambria Math" w:hAnsi="Cambria Math"/>
                                  <w:noProof/>
                                </w:rPr>
                                <m:t>slot</m:t>
                              </w:ins>
                            </m:r>
                          </m:sup>
                        </m:sSubSup>
                      </m:num>
                      <m:den>
                        <m:sSup>
                          <m:sSupPr>
                            <m:ctrlPr>
                              <w:ins w:id="6798" w:author="Editor" w:date="2023-11-20T18:18:00Z">
                                <w:rPr>
                                  <w:rFonts w:ascii="Cambria Math" w:hAnsi="Cambria Math"/>
                                  <w:noProof/>
                                </w:rPr>
                              </w:ins>
                            </m:ctrlPr>
                          </m:sSupPr>
                          <m:e>
                            <m:r>
                              <w:ins w:id="6799" w:author="Editor" w:date="2023-11-20T18:18:00Z">
                                <w:rPr>
                                  <w:rFonts w:ascii="Cambria Math" w:hAnsi="Cambria Math"/>
                                  <w:noProof/>
                                </w:rPr>
                                <m:t>N</m:t>
                              </w:ins>
                            </m:r>
                          </m:e>
                          <m:sup>
                            <m:r>
                              <w:ins w:id="6800" w:author="Editor" w:date="2023-11-20T18:18:00Z">
                                <m:rPr>
                                  <m:sty m:val="p"/>
                                </m:rPr>
                                <w:rPr>
                                  <w:rFonts w:ascii="Cambria Math" w:hAnsi="Cambria Math" w:hint="eastAsia"/>
                                  <w:noProof/>
                                </w:rPr>
                                <m:t>'</m:t>
                              </w:ins>
                            </m:r>
                          </m:sup>
                        </m:sSup>
                      </m:den>
                    </m:f>
                  </m:e>
                </m:d>
                <m:d>
                  <m:dPr>
                    <m:begChr m:val="⌈"/>
                    <m:endChr m:val="⌉"/>
                    <m:ctrlPr>
                      <w:ins w:id="6801" w:author="Editor" w:date="2023-11-20T18:18:00Z">
                        <w:rPr>
                          <w:rFonts w:ascii="Cambria Math" w:hAnsi="Cambria Math"/>
                          <w:noProof/>
                        </w:rPr>
                      </w:ins>
                    </m:ctrlPr>
                  </m:dPr>
                  <m:e>
                    <m:f>
                      <m:fPr>
                        <m:ctrlPr>
                          <w:ins w:id="6802" w:author="Editor" w:date="2023-11-20T18:18:00Z">
                            <w:rPr>
                              <w:rFonts w:ascii="Cambria Math" w:hAnsi="Cambria Math"/>
                              <w:noProof/>
                            </w:rPr>
                          </w:ins>
                        </m:ctrlPr>
                      </m:fPr>
                      <m:num>
                        <m:sSub>
                          <m:sSubPr>
                            <m:ctrlPr>
                              <w:ins w:id="6803" w:author="Editor" w:date="2023-11-20T18:18:00Z">
                                <w:rPr>
                                  <w:rFonts w:ascii="Cambria Math" w:hAnsi="Cambria Math"/>
                                  <w:noProof/>
                                </w:rPr>
                              </w:ins>
                            </m:ctrlPr>
                          </m:sSubPr>
                          <m:e>
                            <m:r>
                              <w:ins w:id="6804" w:author="Editor" w:date="2023-11-20T18:18:00Z">
                                <w:rPr>
                                  <w:rFonts w:ascii="Cambria Math" w:hAnsi="Cambria Math"/>
                                  <w:noProof/>
                                </w:rPr>
                                <m:t>L</m:t>
                              </w:ins>
                            </m:r>
                          </m:e>
                          <m:sub>
                            <m:r>
                              <w:ins w:id="6805" w:author="Editor" w:date="2023-11-20T18:18:00Z">
                                <w:rPr>
                                  <w:rFonts w:ascii="Cambria Math" w:hAnsi="Cambria Math"/>
                                  <w:noProof/>
                                </w:rPr>
                                <m:t>available_PRS</m:t>
                              </w:ins>
                            </m:r>
                          </m:sub>
                        </m:sSub>
                      </m:num>
                      <m:den>
                        <m:r>
                          <w:ins w:id="6806" w:author="Editor" w:date="2023-11-20T18:18:00Z">
                            <w:rPr>
                              <w:rFonts w:ascii="Cambria Math" w:hAnsi="Cambria Math"/>
                              <w:noProof/>
                            </w:rPr>
                            <m:t>N</m:t>
                          </w:ins>
                        </m:r>
                      </m:den>
                    </m:f>
                  </m:e>
                </m:d>
                <m:r>
                  <w:ins w:id="6807" w:author="Editor" w:date="2023-11-20T18:18:00Z">
                    <m:rPr>
                      <m:sty m:val="p"/>
                    </m:rPr>
                    <w:rPr>
                      <w:rFonts w:ascii="Cambria Math" w:hAnsi="Cambria Math"/>
                      <w:noProof/>
                      <w:lang w:eastAsia="zh-CN"/>
                    </w:rPr>
                    <m:t>*</m:t>
                  </w:ins>
                </m:r>
                <m:sSub>
                  <m:sSubPr>
                    <m:ctrlPr>
                      <w:ins w:id="6808" w:author="Editor" w:date="2023-11-20T18:18:00Z">
                        <w:rPr>
                          <w:rFonts w:ascii="Cambria Math" w:hAnsi="Cambria Math"/>
                          <w:noProof/>
                        </w:rPr>
                      </w:ins>
                    </m:ctrlPr>
                  </m:sSubPr>
                  <m:e>
                    <m:r>
                      <w:ins w:id="6809" w:author="Editor" w:date="2023-11-20T18:18:00Z">
                        <w:rPr>
                          <w:rFonts w:ascii="Cambria Math" w:hAnsi="Cambria Math"/>
                          <w:noProof/>
                        </w:rPr>
                        <m:t>N</m:t>
                      </w:ins>
                    </m:r>
                  </m:e>
                  <m:sub>
                    <m:r>
                      <w:ins w:id="6810" w:author="Editor" w:date="2023-11-20T18:18:00Z">
                        <w:rPr>
                          <w:rFonts w:ascii="Cambria Math" w:hAnsi="Cambria Math"/>
                          <w:noProof/>
                        </w:rPr>
                        <m:t>sample</m:t>
                      </w:ins>
                    </m:r>
                  </m:sub>
                </m:sSub>
                <m:r>
                  <w:ins w:id="6811" w:author="Editor" w:date="2023-11-20T18:18:00Z">
                    <m:rPr>
                      <m:sty m:val="p"/>
                    </m:rPr>
                    <w:rPr>
                      <w:rFonts w:ascii="Cambria Math" w:hAnsi="Cambria Math"/>
                      <w:noProof/>
                    </w:rPr>
                    <m:t>-1</m:t>
                  </w:ins>
                </m:r>
              </m:e>
            </m:d>
            <m:r>
              <w:ins w:id="6812" w:author="Editor" w:date="2023-11-20T18:18:00Z">
                <m:rPr>
                  <m:sty m:val="p"/>
                </m:rPr>
                <w:rPr>
                  <w:rFonts w:ascii="Cambria Math" w:hAnsi="Cambria Math"/>
                  <w:noProof/>
                  <w:lang w:eastAsia="zh-CN"/>
                </w:rPr>
                <m:t>*T</m:t>
              </w:ins>
            </m:r>
          </m:e>
          <m:sub>
            <m:r>
              <w:ins w:id="6813" w:author="Editor" w:date="2023-11-20T18:18:00Z">
                <m:rPr>
                  <m:sty m:val="p"/>
                </m:rPr>
                <w:rPr>
                  <w:rFonts w:ascii="Cambria Math" w:hAnsi="Cambria Math"/>
                  <w:noProof/>
                  <w:lang w:eastAsia="zh-CN"/>
                </w:rPr>
                <m:t>effect</m:t>
              </w:ins>
            </m:r>
          </m:sub>
        </m:sSub>
        <m:r>
          <w:ins w:id="6814" w:author="Editor" w:date="2023-11-20T18:18:00Z">
            <m:rPr>
              <m:sty m:val="p"/>
            </m:rPr>
            <w:rPr>
              <w:rFonts w:ascii="Cambria Math" w:hAnsi="Cambria Math"/>
              <w:noProof/>
              <w:lang w:eastAsia="zh-CN"/>
            </w:rPr>
            <m:t>+</m:t>
          </w:ins>
        </m:r>
        <m:sSub>
          <m:sSubPr>
            <m:ctrlPr>
              <w:ins w:id="6815" w:author="Editor" w:date="2023-11-20T18:18:00Z">
                <w:rPr>
                  <w:rFonts w:ascii="Cambria Math" w:hAnsi="Cambria Math"/>
                  <w:noProof/>
                </w:rPr>
              </w:ins>
            </m:ctrlPr>
          </m:sSubPr>
          <m:e>
            <m:r>
              <w:ins w:id="6816" w:author="Editor" w:date="2023-11-20T18:18:00Z">
                <m:rPr>
                  <m:nor/>
                </m:rPr>
                <w:rPr>
                  <w:noProof/>
                </w:rPr>
                <m:t>T</m:t>
              </w:ins>
            </m:r>
          </m:e>
          <m:sub>
            <m:r>
              <w:ins w:id="6817" w:author="Editor" w:date="2023-11-20T18:18:00Z">
                <m:rPr>
                  <m:nor/>
                </m:rPr>
                <w:rPr>
                  <w:noProof/>
                </w:rPr>
                <m:t>last</m:t>
              </w:ins>
            </m:r>
          </m:sub>
        </m:sSub>
      </m:oMath>
      <w:ins w:id="6818" w:author="Editor" w:date="2023-11-20T18:18:00Z">
        <w:r w:rsidR="003C3C53" w:rsidRPr="007705ED">
          <w:t xml:space="preserve"> ,</w:t>
        </w:r>
      </w:ins>
    </w:p>
    <w:p w14:paraId="36D4BB96" w14:textId="77777777" w:rsidR="003C3C53" w:rsidRPr="007705ED" w:rsidRDefault="003C3C53" w:rsidP="003C3C53">
      <w:pPr>
        <w:rPr>
          <w:ins w:id="6819" w:author="Editor" w:date="2023-11-20T18:18:00Z"/>
          <w:lang w:eastAsia="zh-CN"/>
        </w:rPr>
      </w:pPr>
      <w:ins w:id="6820" w:author="Editor" w:date="2023-11-20T18:18:00Z">
        <w:r w:rsidRPr="007705ED">
          <w:rPr>
            <w:lang w:eastAsia="zh-CN"/>
          </w:rPr>
          <w:t xml:space="preserve">where: </w:t>
        </w:r>
      </w:ins>
    </w:p>
    <w:p w14:paraId="1A2D31F3" w14:textId="77777777" w:rsidR="003C3C53" w:rsidRPr="007705ED" w:rsidRDefault="00206889" w:rsidP="003C3C53">
      <w:pPr>
        <w:numPr>
          <w:ilvl w:val="0"/>
          <w:numId w:val="63"/>
        </w:numPr>
        <w:spacing w:after="120"/>
        <w:rPr>
          <w:ins w:id="6821" w:author="Editor" w:date="2023-11-20T18:18:00Z"/>
          <w:rFonts w:eastAsia="SimSun"/>
          <w:szCs w:val="24"/>
          <w:lang w:eastAsia="zh-CN"/>
        </w:rPr>
      </w:pPr>
      <m:oMath>
        <m:sSub>
          <m:sSubPr>
            <m:ctrlPr>
              <w:ins w:id="6822" w:author="Editor" w:date="2023-11-20T18:18:00Z">
                <w:rPr>
                  <w:rFonts w:ascii="Cambria Math" w:eastAsia="SimSun" w:hAnsi="Cambria Math"/>
                  <w:i/>
                  <w:szCs w:val="24"/>
                </w:rPr>
              </w:ins>
            </m:ctrlPr>
          </m:sSubPr>
          <m:e>
            <m:r>
              <w:ins w:id="6823" w:author="Editor" w:date="2023-11-20T18:18:00Z">
                <m:rPr>
                  <m:sty m:val="p"/>
                </m:rPr>
                <w:rPr>
                  <w:rFonts w:ascii="Cambria Math" w:eastAsia="SimSun" w:hAnsi="Cambria Math"/>
                  <w:szCs w:val="24"/>
                  <w:lang w:eastAsia="zh-CN"/>
                </w:rPr>
                <m:t>CSSF</m:t>
              </w:ins>
            </m:r>
            <m:ctrlPr>
              <w:ins w:id="6824" w:author="Editor" w:date="2023-11-20T18:18:00Z">
                <w:rPr>
                  <w:rFonts w:ascii="Cambria Math" w:eastAsia="SimSun" w:hAnsi="Cambria Math"/>
                  <w:szCs w:val="24"/>
                </w:rPr>
              </w:ins>
            </m:ctrlPr>
          </m:e>
          <m:sub>
            <m:r>
              <w:ins w:id="6825" w:author="Editor" w:date="2023-11-20T18:18:00Z">
                <m:rPr>
                  <m:sty m:val="p"/>
                </m:rPr>
                <w:rPr>
                  <w:rFonts w:ascii="Cambria Math" w:eastAsia="SimSun" w:hAnsi="Cambria Math"/>
                  <w:szCs w:val="24"/>
                  <w:lang w:eastAsia="zh-CN"/>
                </w:rPr>
                <m:t>PRS</m:t>
              </w:ins>
            </m:r>
          </m:sub>
        </m:sSub>
      </m:oMath>
      <w:ins w:id="6826" w:author="Editor" w:date="2023-11-20T18:18:00Z">
        <w:r w:rsidR="003C3C53" w:rsidRPr="007705ED">
          <w:rPr>
            <w:rFonts w:eastAsia="SimSun"/>
            <w:szCs w:val="24"/>
            <w:lang w:eastAsia="zh-CN"/>
          </w:rPr>
          <w:t xml:space="preserve"> is the carrier-specific scaling factor for NR PRS-based measurement in the positioning frequency layer as defined in clause 9.1.5.2,</w:t>
        </w:r>
      </w:ins>
    </w:p>
    <w:p w14:paraId="52E2038E" w14:textId="77777777" w:rsidR="003C3C53" w:rsidRPr="007705ED" w:rsidRDefault="00206889" w:rsidP="003C3C53">
      <w:pPr>
        <w:numPr>
          <w:ilvl w:val="0"/>
          <w:numId w:val="63"/>
        </w:numPr>
        <w:spacing w:after="120"/>
        <w:rPr>
          <w:ins w:id="6827" w:author="Editor" w:date="2023-11-20T18:18:00Z"/>
          <w:rFonts w:eastAsia="SimSun"/>
          <w:szCs w:val="24"/>
          <w:lang w:eastAsia="zh-CN"/>
        </w:rPr>
      </w:pPr>
      <m:oMath>
        <m:sSub>
          <m:sSubPr>
            <m:ctrlPr>
              <w:ins w:id="6828" w:author="Editor" w:date="2023-11-20T18:18:00Z">
                <w:rPr>
                  <w:rFonts w:ascii="Cambria Math" w:eastAsia="SimSun" w:hAnsi="Cambria Math" w:cs="Calibri"/>
                  <w:szCs w:val="24"/>
                </w:rPr>
              </w:ins>
            </m:ctrlPr>
          </m:sSubPr>
          <m:e>
            <m:r>
              <w:ins w:id="6829" w:author="Editor" w:date="2023-11-20T18:18:00Z">
                <w:rPr>
                  <w:rFonts w:ascii="Cambria Math" w:eastAsia="SimSun" w:hAnsi="Cambria Math"/>
                  <w:szCs w:val="24"/>
                </w:rPr>
                <m:t>k</m:t>
              </w:ins>
            </m:r>
          </m:e>
          <m:sub>
            <m:r>
              <w:ins w:id="6830" w:author="Editor" w:date="2023-11-20T18:18:00Z">
                <w:rPr>
                  <w:rFonts w:ascii="Cambria Math" w:eastAsia="SimSun" w:hAnsi="Cambria Math"/>
                  <w:szCs w:val="24"/>
                </w:rPr>
                <m:t>multiTEG</m:t>
              </w:ins>
            </m:r>
          </m:sub>
        </m:sSub>
      </m:oMath>
      <w:ins w:id="6831" w:author="Editor" w:date="2023-11-20T18:18:00Z">
        <w:r w:rsidR="003C3C53" w:rsidRPr="007705ED">
          <w:rPr>
            <w:rFonts w:eastAsia="SimSun"/>
            <w:szCs w:val="24"/>
          </w:rPr>
          <w:t xml:space="preserve"> is the scaling factor for measurement of same PRS resource with multiple Rx TEGs.</w:t>
        </w:r>
      </w:ins>
    </w:p>
    <w:p w14:paraId="43AF34FA" w14:textId="77777777" w:rsidR="003C3C53" w:rsidRPr="007705ED" w:rsidRDefault="003C3C53" w:rsidP="003C3C53">
      <w:pPr>
        <w:ind w:left="851" w:hanging="284"/>
        <w:rPr>
          <w:ins w:id="6832" w:author="Editor" w:date="2023-11-20T18:18:00Z"/>
          <w:rFonts w:eastAsiaTheme="minorEastAsia"/>
          <w:lang w:eastAsia="zh-CN"/>
        </w:rPr>
      </w:pPr>
      <w:ins w:id="6833" w:author="Editor" w:date="2023-11-20T18:18:00Z">
        <w:r w:rsidRPr="007705ED">
          <w:rPr>
            <w:rFonts w:eastAsia="SimSun"/>
            <w:bCs/>
            <w:lang w:eastAsia="zh-CN"/>
          </w:rPr>
          <w:tab/>
        </w:r>
      </w:ins>
      <m:oMath>
        <m:sSub>
          <m:sSubPr>
            <m:ctrlPr>
              <w:ins w:id="6834" w:author="Editor" w:date="2023-11-20T18:18:00Z">
                <w:rPr>
                  <w:rFonts w:ascii="Cambria Math" w:eastAsia="MS Mincho" w:hAnsi="Cambria Math"/>
                </w:rPr>
              </w:ins>
            </m:ctrlPr>
          </m:sSubPr>
          <m:e>
            <m:r>
              <w:ins w:id="6835" w:author="Editor" w:date="2023-11-20T18:18:00Z">
                <w:rPr>
                  <w:rFonts w:ascii="Cambria Math" w:eastAsia="MS Mincho" w:hAnsi="Cambria Math"/>
                </w:rPr>
                <m:t>k</m:t>
              </w:ins>
            </m:r>
          </m:e>
          <m:sub>
            <m:r>
              <w:ins w:id="6836" w:author="Editor" w:date="2023-11-20T18:18:00Z">
                <w:rPr>
                  <w:rFonts w:ascii="Cambria Math" w:eastAsia="MS Mincho" w:hAnsi="Cambria Math"/>
                </w:rPr>
                <m:t>multiTEG</m:t>
              </w:ins>
            </m:r>
          </m:sub>
        </m:sSub>
      </m:oMath>
      <w:ins w:id="6837" w:author="Editor" w:date="2023-11-20T18:18:00Z">
        <w:r w:rsidRPr="007705ED">
          <w:rPr>
            <w:rFonts w:eastAsia="MS Mincho"/>
          </w:rPr>
          <w:t xml:space="preserve">=1 </w:t>
        </w:r>
        <w:r w:rsidRPr="007705ED">
          <w:rPr>
            <w:rFonts w:eastAsia="SimSun"/>
            <w:lang w:eastAsia="zh-CN"/>
          </w:rPr>
          <w:t>if UE is not requested by LMF to measure a PRS resource with multiple Rx TEGs via</w:t>
        </w:r>
        <w:r w:rsidRPr="007705ED">
          <w:rPr>
            <w:rFonts w:eastAsia="SimSun" w:cs="v4.2.0"/>
          </w:rPr>
          <w:t xml:space="preserve"> </w:t>
        </w:r>
        <w:r w:rsidRPr="007705ED">
          <w:rPr>
            <w:rFonts w:eastAsia="SimSun"/>
            <w:i/>
            <w:iCs/>
            <w:snapToGrid w:val="0"/>
          </w:rPr>
          <w:t>measureSameDL-PRS-ResourceWithDifferentRxTEGs-r17</w:t>
        </w:r>
        <w:r w:rsidRPr="007705ED">
          <w:rPr>
            <w:rFonts w:eastAsia="SimSun"/>
            <w:snapToGrid w:val="0"/>
          </w:rPr>
          <w:t xml:space="preserve"> </w:t>
        </w:r>
        <w:r w:rsidRPr="007705ED">
          <w:rPr>
            <w:rFonts w:eastAsia="MS Mincho"/>
          </w:rPr>
          <w:t xml:space="preserve">or </w:t>
        </w:r>
        <w:r w:rsidRPr="007705ED">
          <w:rPr>
            <w:rFonts w:eastAsia="MS Mincho"/>
            <w:i/>
          </w:rPr>
          <w:t>measureSameDL-PRS-ResourceWithDifferentRxTxTEGs-r17</w:t>
        </w:r>
        <w:r w:rsidRPr="007705ED">
          <w:rPr>
            <w:rFonts w:eastAsia="SimSun"/>
            <w:snapToGrid w:val="0"/>
          </w:rPr>
          <w:t xml:space="preserve"> [34] in </w:t>
        </w:r>
        <w:r w:rsidRPr="007705ED">
          <w:rPr>
            <w:i/>
            <w:snapToGrid w:val="0"/>
          </w:rPr>
          <w:t>NR-Multi-RTT-RequestLocationInformation</w:t>
        </w:r>
        <w:r w:rsidRPr="007705ED">
          <w:rPr>
            <w:rFonts w:eastAsia="MS Mincho"/>
          </w:rPr>
          <w:t>;</w:t>
        </w:r>
      </w:ins>
    </w:p>
    <w:p w14:paraId="33904538" w14:textId="77777777" w:rsidR="003C3C53" w:rsidRPr="007705ED" w:rsidRDefault="003C3C53" w:rsidP="003C3C53">
      <w:pPr>
        <w:ind w:left="851" w:hanging="284"/>
        <w:rPr>
          <w:ins w:id="6838" w:author="Editor" w:date="2023-11-20T18:18:00Z"/>
          <w:rFonts w:eastAsia="SimSun"/>
          <w:lang w:eastAsia="zh-CN"/>
        </w:rPr>
      </w:pPr>
      <w:ins w:id="6839" w:author="Editor" w:date="2023-11-20T18:18:00Z">
        <w:r w:rsidRPr="007705ED">
          <w:rPr>
            <w:rFonts w:eastAsia="SimSun"/>
            <w:lang w:eastAsia="zh-CN"/>
          </w:rPr>
          <w:tab/>
          <w:t>otherwise,</w:t>
        </w:r>
      </w:ins>
    </w:p>
    <w:p w14:paraId="40BC4C7C" w14:textId="77777777" w:rsidR="003C3C53" w:rsidRPr="007705ED" w:rsidRDefault="003C3C53" w:rsidP="003C3C53">
      <w:pPr>
        <w:ind w:left="851" w:hanging="284"/>
        <w:rPr>
          <w:ins w:id="6840" w:author="Editor" w:date="2023-11-20T18:18:00Z"/>
          <w:rFonts w:eastAsia="SimSun"/>
          <w:lang w:eastAsia="zh-CN"/>
        </w:rPr>
      </w:pPr>
      <w:ins w:id="6841" w:author="Editor" w:date="2023-11-20T18:18:00Z">
        <w:r w:rsidRPr="007705ED">
          <w:rPr>
            <w:rFonts w:eastAsia="SimSun"/>
            <w:bCs/>
            <w:lang w:eastAsia="zh-CN"/>
          </w:rPr>
          <w:tab/>
        </w:r>
      </w:ins>
      <m:oMath>
        <m:sSub>
          <m:sSubPr>
            <m:ctrlPr>
              <w:ins w:id="6842" w:author="Editor" w:date="2023-11-20T18:18:00Z">
                <w:rPr>
                  <w:rFonts w:ascii="Cambria Math" w:eastAsia="MS Mincho" w:hAnsi="Cambria Math" w:cs="Calibri"/>
                </w:rPr>
              </w:ins>
            </m:ctrlPr>
          </m:sSubPr>
          <m:e>
            <m:r>
              <w:ins w:id="6843" w:author="Editor" w:date="2023-11-20T18:18:00Z">
                <w:rPr>
                  <w:rFonts w:ascii="Cambria Math" w:eastAsia="MS Mincho" w:hAnsi="Cambria Math"/>
                </w:rPr>
                <m:t>k</m:t>
              </w:ins>
            </m:r>
          </m:e>
          <m:sub>
            <m:r>
              <w:ins w:id="6844" w:author="Editor" w:date="2023-11-20T18:18:00Z">
                <w:rPr>
                  <w:rFonts w:ascii="Cambria Math" w:eastAsia="MS Mincho" w:hAnsi="Cambria Math"/>
                </w:rPr>
                <m:t>multiTEG</m:t>
              </w:ins>
            </m:r>
          </m:sub>
        </m:sSub>
      </m:oMath>
      <w:ins w:id="6845" w:author="Editor" w:date="2023-11-20T18:18:00Z">
        <w:r w:rsidRPr="007705ED">
          <w:rPr>
            <w:rFonts w:eastAsia="MS Mincho"/>
          </w:rPr>
          <w:t>=</w:t>
        </w:r>
      </w:ins>
      <m:oMath>
        <m:sSub>
          <m:sSubPr>
            <m:ctrlPr>
              <w:ins w:id="6846" w:author="Editor" w:date="2023-11-20T18:18:00Z">
                <w:rPr>
                  <w:rFonts w:ascii="Cambria Math" w:eastAsia="MS Mincho" w:hAnsi="Cambria Math" w:cs="Calibri"/>
                  <w:i/>
                </w:rPr>
              </w:ins>
            </m:ctrlPr>
          </m:sSubPr>
          <m:e>
            <m:r>
              <w:ins w:id="6847" w:author="Editor" w:date="2023-11-20T18:18:00Z">
                <w:rPr>
                  <w:rFonts w:ascii="Cambria Math" w:eastAsia="MS Mincho" w:hAnsi="Cambria Math"/>
                </w:rPr>
                <m:t>N</m:t>
              </w:ins>
            </m:r>
          </m:e>
          <m:sub>
            <m:r>
              <w:ins w:id="6848" w:author="Editor" w:date="2023-11-20T18:18:00Z">
                <w:rPr>
                  <w:rFonts w:ascii="Cambria Math" w:eastAsia="MS Mincho" w:hAnsi="Cambria Math"/>
                </w:rPr>
                <m:t>TEG</m:t>
              </w:ins>
            </m:r>
          </m:sub>
        </m:sSub>
      </m:oMath>
      <w:ins w:id="6849" w:author="Editor" w:date="2023-11-20T18:18:00Z">
        <w:r w:rsidRPr="007705ED">
          <w:rPr>
            <w:rFonts w:hint="eastAsia"/>
            <w:lang w:eastAsia="zh-CN"/>
          </w:rPr>
          <w:t>,</w:t>
        </w:r>
        <w:r w:rsidRPr="007705ED">
          <w:rPr>
            <w:lang w:eastAsia="zh-CN"/>
          </w:rPr>
          <w:t xml:space="preserve"> </w:t>
        </w:r>
        <w:r w:rsidRPr="007705ED">
          <w:rPr>
            <w:rFonts w:eastAsia="SimSun"/>
            <w:lang w:eastAsia="zh-CN"/>
          </w:rPr>
          <w:t>if UE is not capable of receiving same DL PRS resource simultaneously from multiple Rx TEGs</w:t>
        </w:r>
        <w:r w:rsidRPr="007705ED">
          <w:rPr>
            <w:rFonts w:eastAsia="MS Mincho"/>
          </w:rPr>
          <w:t xml:space="preserve">, and </w:t>
        </w:r>
      </w:ins>
    </w:p>
    <w:p w14:paraId="12CF1468" w14:textId="77777777" w:rsidR="003C3C53" w:rsidRPr="007705ED" w:rsidRDefault="003C3C53" w:rsidP="003C3C53">
      <w:pPr>
        <w:ind w:left="851" w:hanging="284"/>
        <w:rPr>
          <w:ins w:id="6850" w:author="Editor" w:date="2023-11-20T18:18:00Z"/>
          <w:rFonts w:eastAsia="SimSun"/>
          <w:lang w:eastAsia="zh-CN"/>
        </w:rPr>
      </w:pPr>
      <w:ins w:id="6851" w:author="Editor" w:date="2023-11-20T18:18:00Z">
        <w:r w:rsidRPr="007705ED">
          <w:rPr>
            <w:rFonts w:eastAsia="SimSun"/>
            <w:bCs/>
            <w:lang w:eastAsia="zh-CN"/>
          </w:rPr>
          <w:tab/>
        </w:r>
      </w:ins>
      <m:oMath>
        <m:sSub>
          <m:sSubPr>
            <m:ctrlPr>
              <w:ins w:id="6852" w:author="Editor" w:date="2023-11-20T18:18:00Z">
                <w:rPr>
                  <w:rFonts w:ascii="Cambria Math" w:eastAsia="MS Mincho" w:hAnsi="Cambria Math" w:cs="Calibri"/>
                </w:rPr>
              </w:ins>
            </m:ctrlPr>
          </m:sSubPr>
          <m:e>
            <m:r>
              <w:ins w:id="6853" w:author="Editor" w:date="2023-11-20T18:18:00Z">
                <w:rPr>
                  <w:rFonts w:ascii="Cambria Math" w:eastAsia="MS Mincho" w:hAnsi="Cambria Math"/>
                </w:rPr>
                <m:t>k</m:t>
              </w:ins>
            </m:r>
          </m:e>
          <m:sub>
            <m:r>
              <w:ins w:id="6854" w:author="Editor" w:date="2023-11-20T18:18:00Z">
                <w:rPr>
                  <w:rFonts w:ascii="Cambria Math" w:eastAsia="MS Mincho" w:hAnsi="Cambria Math"/>
                </w:rPr>
                <m:t>multiTEG</m:t>
              </w:ins>
            </m:r>
          </m:sub>
        </m:sSub>
      </m:oMath>
      <w:ins w:id="6855" w:author="Editor" w:date="2023-11-20T18:18:00Z">
        <w:r w:rsidRPr="007705ED">
          <w:rPr>
            <w:rFonts w:eastAsia="MS Mincho"/>
          </w:rPr>
          <w:t>=</w:t>
        </w:r>
      </w:ins>
      <m:oMath>
        <m:d>
          <m:dPr>
            <m:begChr m:val="⌈"/>
            <m:endChr m:val="⌉"/>
            <m:ctrlPr>
              <w:ins w:id="6856" w:author="Editor" w:date="2023-11-20T18:18:00Z">
                <w:rPr>
                  <w:rFonts w:ascii="Cambria Math" w:eastAsia="MS Mincho" w:hAnsi="Cambria Math" w:cs="Calibri"/>
                </w:rPr>
              </w:ins>
            </m:ctrlPr>
          </m:dPr>
          <m:e>
            <m:f>
              <m:fPr>
                <m:ctrlPr>
                  <w:ins w:id="6857" w:author="Editor" w:date="2023-11-20T18:18:00Z">
                    <w:rPr>
                      <w:rFonts w:ascii="Cambria Math" w:eastAsia="MS Mincho" w:hAnsi="Cambria Math" w:cs="Calibri"/>
                    </w:rPr>
                  </w:ins>
                </m:ctrlPr>
              </m:fPr>
              <m:num>
                <m:sSub>
                  <m:sSubPr>
                    <m:ctrlPr>
                      <w:ins w:id="6858" w:author="Editor" w:date="2023-11-20T18:18:00Z">
                        <w:rPr>
                          <w:rFonts w:ascii="Cambria Math" w:eastAsia="MS Mincho" w:hAnsi="Cambria Math" w:cs="Calibri"/>
                          <w:i/>
                        </w:rPr>
                      </w:ins>
                    </m:ctrlPr>
                  </m:sSubPr>
                  <m:e>
                    <m:r>
                      <w:ins w:id="6859" w:author="Editor" w:date="2023-11-20T18:18:00Z">
                        <w:rPr>
                          <w:rFonts w:ascii="Cambria Math" w:eastAsia="MS Mincho" w:hAnsi="Cambria Math"/>
                        </w:rPr>
                        <m:t>N</m:t>
                      </w:ins>
                    </m:r>
                  </m:e>
                  <m:sub>
                    <m:r>
                      <w:ins w:id="6860" w:author="Editor" w:date="2023-11-20T18:18:00Z">
                        <w:rPr>
                          <w:rFonts w:ascii="Cambria Math" w:eastAsia="MS Mincho" w:hAnsi="Cambria Math"/>
                        </w:rPr>
                        <m:t>TEG</m:t>
                      </w:ins>
                    </m:r>
                  </m:sub>
                </m:sSub>
              </m:num>
              <m:den>
                <m:sSub>
                  <m:sSubPr>
                    <m:ctrlPr>
                      <w:ins w:id="6861" w:author="Editor" w:date="2023-11-20T18:18:00Z">
                        <w:rPr>
                          <w:rFonts w:ascii="Cambria Math" w:eastAsia="MS Mincho" w:hAnsi="Cambria Math" w:cs="Calibri"/>
                          <w:i/>
                        </w:rPr>
                      </w:ins>
                    </m:ctrlPr>
                  </m:sSubPr>
                  <m:e>
                    <m:r>
                      <w:ins w:id="6862" w:author="Editor" w:date="2023-11-20T18:18:00Z">
                        <w:rPr>
                          <w:rFonts w:ascii="Cambria Math" w:eastAsia="MS Mincho" w:hAnsi="Cambria Math"/>
                        </w:rPr>
                        <m:t>k</m:t>
                      </w:ins>
                    </m:r>
                  </m:e>
                  <m:sub>
                    <m:r>
                      <w:ins w:id="6863" w:author="Editor" w:date="2023-11-20T18:18:00Z">
                        <w:rPr>
                          <w:rFonts w:ascii="Cambria Math" w:eastAsia="MS Mincho" w:hAnsi="Cambria Math"/>
                        </w:rPr>
                        <m:t>TEG,simul</m:t>
                      </w:ins>
                    </m:r>
                  </m:sub>
                </m:sSub>
              </m:den>
            </m:f>
          </m:e>
        </m:d>
      </m:oMath>
      <w:ins w:id="6864" w:author="Editor" w:date="2023-11-20T18:18:00Z">
        <w:r w:rsidRPr="007705ED">
          <w:rPr>
            <w:rFonts w:eastAsia="SimSun"/>
            <w:lang w:eastAsia="zh-CN"/>
          </w:rPr>
          <w:t xml:space="preserve"> if</w:t>
        </w:r>
        <w:r w:rsidRPr="007705ED">
          <w:t xml:space="preserve"> </w:t>
        </w:r>
        <w:r w:rsidRPr="007705ED">
          <w:rPr>
            <w:rFonts w:eastAsia="SimSun"/>
            <w:lang w:eastAsia="zh-CN"/>
          </w:rPr>
          <w:t>UE is capable of receiving the same DL PRS resource simultaneously from multiple Rx TEGs</w:t>
        </w:r>
        <w:r w:rsidRPr="007705ED">
          <w:rPr>
            <w:rFonts w:eastAsia="MS Mincho"/>
          </w:rPr>
          <w:t>.</w:t>
        </w:r>
      </w:ins>
    </w:p>
    <w:p w14:paraId="2D4E87B7" w14:textId="77777777" w:rsidR="003C3C53" w:rsidRPr="007705ED" w:rsidRDefault="003C3C53" w:rsidP="003C3C53">
      <w:pPr>
        <w:ind w:left="851" w:hanging="284"/>
        <w:rPr>
          <w:ins w:id="6865" w:author="Editor" w:date="2023-11-20T18:18:00Z"/>
          <w:rFonts w:eastAsia="MS Mincho"/>
        </w:rPr>
      </w:pPr>
      <w:ins w:id="6866" w:author="Editor" w:date="2023-11-20T18:18:00Z">
        <w:r w:rsidRPr="007705ED">
          <w:rPr>
            <w:rFonts w:eastAsia="SimSun"/>
            <w:bCs/>
            <w:lang w:eastAsia="zh-CN"/>
          </w:rPr>
          <w:tab/>
        </w:r>
        <w:r w:rsidRPr="007705ED">
          <w:rPr>
            <w:rFonts w:eastAsia="MS Mincho"/>
          </w:rPr>
          <w:t>where</w:t>
        </w:r>
      </w:ins>
    </w:p>
    <w:p w14:paraId="38B93838" w14:textId="77777777" w:rsidR="003C3C53" w:rsidRPr="007705ED" w:rsidRDefault="003C3C53" w:rsidP="003C3C53">
      <w:pPr>
        <w:ind w:left="851" w:hanging="284"/>
        <w:rPr>
          <w:ins w:id="6867" w:author="Editor" w:date="2023-11-20T18:18:00Z"/>
          <w:rFonts w:eastAsia="SimSun"/>
          <w:bCs/>
          <w:lang w:eastAsia="zh-CN"/>
        </w:rPr>
      </w:pPr>
      <w:ins w:id="6868" w:author="Editor" w:date="2023-11-20T18:18:00Z">
        <w:r w:rsidRPr="007705ED">
          <w:rPr>
            <w:rFonts w:eastAsia="SimSun"/>
            <w:bCs/>
            <w:lang w:eastAsia="zh-CN"/>
          </w:rPr>
          <w:tab/>
        </w:r>
      </w:ins>
      <m:oMath>
        <m:sSub>
          <m:sSubPr>
            <m:ctrlPr>
              <w:ins w:id="6869" w:author="Editor" w:date="2023-11-20T18:18:00Z">
                <w:rPr>
                  <w:rFonts w:ascii="Cambria Math" w:eastAsia="MS Mincho" w:hAnsi="Cambria Math" w:cs="Calibri"/>
                  <w:i/>
                </w:rPr>
              </w:ins>
            </m:ctrlPr>
          </m:sSubPr>
          <m:e>
            <m:r>
              <w:ins w:id="6870" w:author="Editor" w:date="2023-11-20T18:18:00Z">
                <w:rPr>
                  <w:rFonts w:ascii="Cambria Math" w:eastAsia="MS Mincho" w:hAnsi="Cambria Math"/>
                </w:rPr>
                <m:t>N</m:t>
              </w:ins>
            </m:r>
          </m:e>
          <m:sub>
            <m:r>
              <w:ins w:id="6871" w:author="Editor" w:date="2023-11-20T18:18:00Z">
                <w:rPr>
                  <w:rFonts w:ascii="Cambria Math" w:eastAsia="MS Mincho" w:hAnsi="Cambria Math"/>
                </w:rPr>
                <m:t>TEG</m:t>
              </w:ins>
            </m:r>
          </m:sub>
        </m:sSub>
      </m:oMath>
      <w:ins w:id="6872" w:author="Editor" w:date="2023-11-20T18:18:00Z">
        <w:r w:rsidRPr="007705ED">
          <w:rPr>
            <w:rFonts w:eastAsia="MS Mincho"/>
          </w:rPr>
          <w:t xml:space="preserve"> is the number of Rx TEGs or RxTx TEGs with which UE is requested to measure a PRS resource indicated via </w:t>
        </w:r>
        <w:r w:rsidRPr="007705ED">
          <w:rPr>
            <w:rFonts w:eastAsia="MS Mincho"/>
            <w:i/>
          </w:rPr>
          <w:t xml:space="preserve">measureSameDL-PRS-ResourceWithDifferentRxTEGs-r17 </w:t>
        </w:r>
        <w:r w:rsidRPr="007705ED">
          <w:rPr>
            <w:rFonts w:eastAsia="MS Mincho"/>
          </w:rPr>
          <w:t xml:space="preserve">or </w:t>
        </w:r>
        <w:r w:rsidRPr="007705ED">
          <w:rPr>
            <w:rFonts w:eastAsia="MS Mincho"/>
            <w:i/>
          </w:rPr>
          <w:t>measureSameDL-PRS-ResourceWithDifferentRxTxTEGs-r17</w:t>
        </w:r>
        <w:r w:rsidRPr="007705ED">
          <w:rPr>
            <w:rFonts w:eastAsia="SimSun"/>
            <w:snapToGrid w:val="0"/>
          </w:rPr>
          <w:t xml:space="preserve"> [34] in</w:t>
        </w:r>
        <w:r w:rsidRPr="007705ED">
          <w:rPr>
            <w:i/>
            <w:lang w:eastAsia="ko-KR"/>
          </w:rPr>
          <w:t xml:space="preserve"> NR-Multi-RTT-Request</w:t>
        </w:r>
        <w:r w:rsidRPr="007705ED">
          <w:rPr>
            <w:i/>
            <w:noProof/>
            <w:lang w:eastAsia="ko-KR"/>
          </w:rPr>
          <w:t>LocationInformation</w:t>
        </w:r>
        <w:r w:rsidRPr="007705ED">
          <w:rPr>
            <w:rFonts w:eastAsia="MS Mincho"/>
          </w:rPr>
          <w:t xml:space="preserve">, and in case ‘n0’ is indicated, </w:t>
        </w:r>
      </w:ins>
      <m:oMath>
        <m:sSub>
          <m:sSubPr>
            <m:ctrlPr>
              <w:ins w:id="6873" w:author="Editor" w:date="2023-11-20T18:18:00Z">
                <w:rPr>
                  <w:rFonts w:ascii="Cambria Math" w:eastAsia="MS Mincho" w:hAnsi="Cambria Math" w:cs="Calibri"/>
                  <w:i/>
                </w:rPr>
              </w:ins>
            </m:ctrlPr>
          </m:sSubPr>
          <m:e>
            <m:r>
              <w:ins w:id="6874" w:author="Editor" w:date="2023-11-20T18:18:00Z">
                <w:rPr>
                  <w:rFonts w:ascii="Cambria Math" w:eastAsia="MS Mincho" w:hAnsi="Cambria Math"/>
                </w:rPr>
                <m:t>N</m:t>
              </w:ins>
            </m:r>
          </m:e>
          <m:sub>
            <m:r>
              <w:ins w:id="6875" w:author="Editor" w:date="2023-11-20T18:18:00Z">
                <w:rPr>
                  <w:rFonts w:ascii="Cambria Math" w:eastAsia="MS Mincho" w:hAnsi="Cambria Math"/>
                </w:rPr>
                <m:t>TEG</m:t>
              </w:ins>
            </m:r>
          </m:sub>
        </m:sSub>
      </m:oMath>
      <w:ins w:id="6876" w:author="Editor" w:date="2023-11-20T18:18:00Z">
        <w:r w:rsidRPr="007705ED">
          <w:rPr>
            <w:rFonts w:eastAsia="MS Mincho"/>
          </w:rPr>
          <w:t xml:space="preserve"> is the maximum number of Rx TEGs with which UE can support to measure the same PRS resource as reported in </w:t>
        </w:r>
        <w:r w:rsidRPr="007705ED">
          <w:rPr>
            <w:rFonts w:eastAsia="MS Mincho"/>
            <w:i/>
          </w:rPr>
          <w:t>NR-UE-TEG-Capability</w:t>
        </w:r>
        <w:r w:rsidRPr="007705ED">
          <w:rPr>
            <w:rFonts w:eastAsia="MS Mincho"/>
          </w:rPr>
          <w:t>, and</w:t>
        </w:r>
      </w:ins>
    </w:p>
    <w:p w14:paraId="34AE93C9" w14:textId="77777777" w:rsidR="003C3C53" w:rsidRPr="007705ED" w:rsidRDefault="003C3C53" w:rsidP="003C3C53">
      <w:pPr>
        <w:ind w:left="851" w:hanging="284"/>
        <w:rPr>
          <w:ins w:id="6877" w:author="Editor" w:date="2023-11-20T18:18:00Z"/>
          <w:rFonts w:eastAsia="MS Mincho"/>
        </w:rPr>
      </w:pPr>
      <w:ins w:id="6878" w:author="Editor" w:date="2023-11-20T18:18:00Z">
        <w:r w:rsidRPr="007705ED">
          <w:rPr>
            <w:rFonts w:eastAsia="SimSun"/>
            <w:bCs/>
            <w:lang w:eastAsia="zh-CN"/>
          </w:rPr>
          <w:lastRenderedPageBreak/>
          <w:tab/>
        </w:r>
      </w:ins>
      <m:oMath>
        <m:sSub>
          <m:sSubPr>
            <m:ctrlPr>
              <w:ins w:id="6879" w:author="Editor" w:date="2023-11-20T18:18:00Z">
                <w:rPr>
                  <w:rFonts w:ascii="Cambria Math" w:eastAsia="MS Mincho" w:hAnsi="Cambria Math" w:cs="Calibri"/>
                  <w:i/>
                </w:rPr>
              </w:ins>
            </m:ctrlPr>
          </m:sSubPr>
          <m:e>
            <m:r>
              <w:ins w:id="6880" w:author="Editor" w:date="2023-11-20T18:18:00Z">
                <w:rPr>
                  <w:rFonts w:ascii="Cambria Math" w:eastAsia="MS Mincho" w:hAnsi="Cambria Math"/>
                </w:rPr>
                <m:t>k</m:t>
              </w:ins>
            </m:r>
          </m:e>
          <m:sub>
            <m:r>
              <w:ins w:id="6881" w:author="Editor" w:date="2023-11-20T18:18:00Z">
                <w:rPr>
                  <w:rFonts w:ascii="Cambria Math" w:eastAsia="MS Mincho" w:hAnsi="Cambria Math"/>
                </w:rPr>
                <m:t>TEG,simul</m:t>
              </w:ins>
            </m:r>
          </m:sub>
        </m:sSub>
      </m:oMath>
      <w:ins w:id="6882" w:author="Editor" w:date="2023-11-20T18:18:00Z">
        <w:r w:rsidRPr="007705ED">
          <w:rPr>
            <w:rFonts w:eastAsia="MS Mincho"/>
          </w:rPr>
          <w:t xml:space="preserve"> is the number of Rx TEGs UE can measure simultaneously which is reported via</w:t>
        </w:r>
        <w:r w:rsidRPr="007705ED">
          <w:rPr>
            <w:rFonts w:eastAsia="SimSun"/>
            <w:snapToGrid w:val="0"/>
          </w:rPr>
          <w:t xml:space="preserve"> </w:t>
        </w:r>
        <w:r w:rsidRPr="007705ED">
          <w:rPr>
            <w:rFonts w:eastAsia="SimSun"/>
            <w:i/>
            <w:snapToGrid w:val="0"/>
          </w:rPr>
          <w:t>measureSameDL-PRS-ResourceWithDifferentRxTEGsSimul</w:t>
        </w:r>
        <w:r w:rsidRPr="007705ED">
          <w:rPr>
            <w:rFonts w:eastAsia="MS Mincho"/>
          </w:rPr>
          <w:t xml:space="preserve">. </w:t>
        </w:r>
      </w:ins>
    </w:p>
    <w:p w14:paraId="28685EE3" w14:textId="77777777" w:rsidR="003C3C53" w:rsidRPr="007705ED" w:rsidRDefault="003C3C53" w:rsidP="003C3C53">
      <w:pPr>
        <w:ind w:left="568" w:hanging="284"/>
        <w:rPr>
          <w:ins w:id="6883" w:author="Editor" w:date="2023-11-20T18:18:00Z"/>
          <w:lang w:eastAsia="zh-CN"/>
        </w:rPr>
      </w:pPr>
      <w:ins w:id="6884" w:author="Editor" w:date="2023-11-20T18:18:00Z">
        <w:r w:rsidRPr="007705ED">
          <w:t>-</w:t>
        </w:r>
        <w:r w:rsidRPr="007705ED">
          <w:tab/>
        </w:r>
      </w:ins>
      <m:oMath>
        <m:sSub>
          <m:sSubPr>
            <m:ctrlPr>
              <w:ins w:id="6885" w:author="Editor" w:date="2023-11-20T18:18:00Z">
                <w:rPr>
                  <w:rFonts w:ascii="Cambria Math" w:hAnsi="Cambria Math"/>
                </w:rPr>
              </w:ins>
            </m:ctrlPr>
          </m:sSubPr>
          <m:e>
            <m:r>
              <w:ins w:id="6886" w:author="Editor" w:date="2023-11-20T18:18:00Z">
                <m:rPr>
                  <m:sty m:val="p"/>
                </m:rPr>
                <w:rPr>
                  <w:rFonts w:ascii="Cambria Math" w:hAnsi="Cambria Math"/>
                  <w:lang w:eastAsia="zh-CN"/>
                </w:rPr>
                <m:t>K</m:t>
              </w:ins>
            </m:r>
          </m:e>
          <m:sub>
            <m:r>
              <w:ins w:id="6887" w:author="Editor" w:date="2023-11-20T18:18:00Z">
                <m:rPr>
                  <m:sty m:val="p"/>
                </m:rPr>
                <w:rPr>
                  <w:rFonts w:ascii="Cambria Math" w:hAnsi="Cambria Math"/>
                  <w:lang w:eastAsia="zh-CN"/>
                </w:rPr>
                <m:t>p,PRS</m:t>
              </w:ins>
            </m:r>
          </m:sub>
        </m:sSub>
      </m:oMath>
      <w:ins w:id="6888" w:author="Editor" w:date="2023-11-20T18:18:00Z">
        <w:r w:rsidRPr="007705ED">
          <w:t xml:space="preserve"> is a scaling factor for </w:t>
        </w:r>
        <w:r w:rsidRPr="007705ED">
          <w:rPr>
            <w:lang w:eastAsia="zh-CN"/>
          </w:rPr>
          <w:t xml:space="preserve">a positioning frequency layer to be measured within the associated measurement gap pattern, which is defined as </w:t>
        </w:r>
      </w:ins>
      <m:oMath>
        <m:sSub>
          <m:sSubPr>
            <m:ctrlPr>
              <w:ins w:id="6889" w:author="Editor" w:date="2023-11-20T18:18:00Z">
                <w:rPr>
                  <w:rFonts w:ascii="Cambria Math" w:hAnsi="Cambria Math"/>
                </w:rPr>
              </w:ins>
            </m:ctrlPr>
          </m:sSubPr>
          <m:e>
            <m:r>
              <w:ins w:id="6890" w:author="Editor" w:date="2023-11-20T18:18:00Z">
                <m:rPr>
                  <m:sty m:val="p"/>
                </m:rPr>
                <w:rPr>
                  <w:rFonts w:ascii="Cambria Math" w:hAnsi="Cambria Math"/>
                  <w:lang w:eastAsia="zh-CN"/>
                </w:rPr>
                <m:t>K</m:t>
              </w:ins>
            </m:r>
          </m:e>
          <m:sub>
            <m:r>
              <w:ins w:id="6891" w:author="Editor" w:date="2023-11-20T18:18:00Z">
                <m:rPr>
                  <m:sty m:val="p"/>
                </m:rPr>
                <w:rPr>
                  <w:rFonts w:ascii="Cambria Math" w:hAnsi="Cambria Math"/>
                  <w:lang w:eastAsia="zh-CN"/>
                </w:rPr>
                <m:t>p,PRS</m:t>
              </w:ins>
            </m:r>
          </m:sub>
        </m:sSub>
      </m:oMath>
      <w:ins w:id="6892" w:author="Editor" w:date="2023-11-20T18:18:00Z">
        <w:r w:rsidRPr="007705ED">
          <w:rPr>
            <w:lang w:eastAsia="zh-CN"/>
          </w:rPr>
          <w:t xml:space="preserve"> = </w:t>
        </w:r>
        <w:r w:rsidRPr="007705ED">
          <w:rPr>
            <w:bCs/>
            <w:lang w:eastAsia="zh-CN"/>
          </w:rPr>
          <w:t>N</w:t>
        </w:r>
        <w:r w:rsidRPr="007705ED">
          <w:rPr>
            <w:bCs/>
            <w:vertAlign w:val="subscript"/>
            <w:lang w:eastAsia="zh-CN"/>
          </w:rPr>
          <w:t>total</w:t>
        </w:r>
        <w:r w:rsidRPr="007705ED">
          <w:rPr>
            <w:bCs/>
            <w:lang w:eastAsia="zh-CN"/>
          </w:rPr>
          <w:t xml:space="preserve"> / N</w:t>
        </w:r>
        <w:r w:rsidRPr="007705ED">
          <w:rPr>
            <w:bCs/>
            <w:vertAlign w:val="subscript"/>
            <w:lang w:eastAsia="zh-CN"/>
          </w:rPr>
          <w:t>available</w:t>
        </w:r>
        <w:r w:rsidRPr="007705ED">
          <w:rPr>
            <w:bCs/>
            <w:lang w:eastAsia="zh-CN"/>
          </w:rPr>
          <w:t xml:space="preserve"> for UE configured with concurrent measurement gap, and </w:t>
        </w:r>
      </w:ins>
      <m:oMath>
        <m:sSub>
          <m:sSubPr>
            <m:ctrlPr>
              <w:ins w:id="6893" w:author="Editor" w:date="2023-11-20T18:18:00Z">
                <w:rPr>
                  <w:rFonts w:ascii="Cambria Math" w:hAnsi="Cambria Math"/>
                </w:rPr>
              </w:ins>
            </m:ctrlPr>
          </m:sSubPr>
          <m:e>
            <m:r>
              <w:ins w:id="6894" w:author="Editor" w:date="2023-11-20T18:18:00Z">
                <m:rPr>
                  <m:sty m:val="p"/>
                </m:rPr>
                <w:rPr>
                  <w:rFonts w:ascii="Cambria Math" w:hAnsi="Cambria Math"/>
                  <w:lang w:eastAsia="zh-CN"/>
                </w:rPr>
                <m:t>K</m:t>
              </w:ins>
            </m:r>
          </m:e>
          <m:sub>
            <m:r>
              <w:ins w:id="6895" w:author="Editor" w:date="2023-11-20T18:18:00Z">
                <m:rPr>
                  <m:sty m:val="p"/>
                </m:rPr>
                <w:rPr>
                  <w:rFonts w:ascii="Cambria Math" w:hAnsi="Cambria Math"/>
                  <w:lang w:eastAsia="zh-CN"/>
                </w:rPr>
                <m:t>p,PRS</m:t>
              </w:ins>
            </m:r>
          </m:sub>
        </m:sSub>
      </m:oMath>
      <w:ins w:id="6896" w:author="Editor" w:date="2023-11-20T18:18:00Z">
        <w:r w:rsidRPr="007705ED">
          <w:rPr>
            <w:lang w:eastAsia="zh-CN"/>
          </w:rPr>
          <w:t xml:space="preserve"> = 1 </w:t>
        </w:r>
        <w:r w:rsidRPr="007705ED">
          <w:rPr>
            <w:bCs/>
            <w:lang w:eastAsia="zh-CN"/>
          </w:rPr>
          <w:t>for UE not configured with concurrent measurement gap</w:t>
        </w:r>
        <w:r w:rsidRPr="007705ED">
          <w:rPr>
            <w:lang w:eastAsia="zh-CN"/>
          </w:rPr>
          <w:t>.</w:t>
        </w:r>
      </w:ins>
    </w:p>
    <w:p w14:paraId="470CEE46" w14:textId="77777777" w:rsidR="003C3C53" w:rsidRPr="007705ED" w:rsidRDefault="003C3C53" w:rsidP="003C3C53">
      <w:pPr>
        <w:ind w:left="851" w:hanging="284"/>
        <w:rPr>
          <w:ins w:id="6897" w:author="Editor" w:date="2023-11-20T18:18:00Z"/>
          <w:lang w:eastAsia="zh-CN"/>
        </w:rPr>
      </w:pPr>
      <w:ins w:id="6898" w:author="Editor" w:date="2023-11-20T18:18:00Z">
        <w:r w:rsidRPr="007705ED">
          <w:rPr>
            <w:lang w:eastAsia="zh-CN"/>
          </w:rPr>
          <w:tab/>
          <w:t>For a window W of duration max(</w:t>
        </w:r>
      </w:ins>
      <m:oMath>
        <m:sSub>
          <m:sSubPr>
            <m:ctrlPr>
              <w:ins w:id="6899" w:author="Editor" w:date="2023-11-20T18:18:00Z">
                <w:rPr>
                  <w:rFonts w:ascii="Cambria Math" w:hAnsi="Cambria Math"/>
                  <w:i/>
                </w:rPr>
              </w:ins>
            </m:ctrlPr>
          </m:sSubPr>
          <m:e>
            <m:r>
              <w:ins w:id="6900" w:author="Editor" w:date="2023-11-20T18:18:00Z">
                <w:rPr>
                  <w:rFonts w:ascii="Cambria Math" w:hAnsi="Cambria Math"/>
                </w:rPr>
                <m:t>T</m:t>
              </w:ins>
            </m:r>
          </m:e>
          <m:sub>
            <m:r>
              <w:ins w:id="6901" w:author="Editor" w:date="2023-11-20T18:18:00Z">
                <w:rPr>
                  <w:rFonts w:ascii="Cambria Math" w:hAnsi="Cambria Math"/>
                </w:rPr>
                <m:t>PRS</m:t>
              </w:ins>
            </m:r>
          </m:sub>
        </m:sSub>
      </m:oMath>
      <w:ins w:id="6902" w:author="Editor" w:date="2023-11-20T18:18:00Z">
        <w:r w:rsidRPr="007705ED">
          <w:rPr>
            <w:vertAlign w:val="subscript"/>
            <w:lang w:eastAsia="zh-CN"/>
          </w:rPr>
          <w:t xml:space="preserve">,  </w:t>
        </w:r>
        <w:r w:rsidRPr="007705ED">
          <w:rPr>
            <w:lang w:eastAsia="zh-CN"/>
          </w:rPr>
          <w:t xml:space="preserve">MGRP_max), where MGRP max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p>
    <w:p w14:paraId="561DDC07" w14:textId="77777777" w:rsidR="003C3C53" w:rsidRPr="007705ED" w:rsidRDefault="003C3C53" w:rsidP="003C3C53">
      <w:pPr>
        <w:ind w:left="1135" w:hanging="284"/>
        <w:rPr>
          <w:ins w:id="6903" w:author="Editor" w:date="2023-11-20T18:18:00Z"/>
          <w:lang w:eastAsia="zh-CN"/>
        </w:rPr>
      </w:pPr>
      <w:ins w:id="6904" w:author="Editor" w:date="2023-11-20T18:18:00Z">
        <w:r w:rsidRPr="007705ED">
          <w:rPr>
            <w:bCs/>
            <w:lang w:eastAsia="zh-CN"/>
          </w:rPr>
          <w:tab/>
          <w:t>N</w:t>
        </w:r>
        <w:r w:rsidRPr="007705ED">
          <w:rPr>
            <w:bCs/>
            <w:vertAlign w:val="subscript"/>
            <w:lang w:eastAsia="zh-CN"/>
          </w:rPr>
          <w:t>total</w:t>
        </w:r>
        <w:r w:rsidRPr="007705ED">
          <w:rPr>
            <w:bCs/>
            <w:lang w:eastAsia="zh-CN"/>
          </w:rPr>
          <w:t xml:space="preserve"> is the total number of </w:t>
        </w:r>
        <w:r w:rsidRPr="007705ED">
          <w:rPr>
            <w:lang w:eastAsia="zh-CN"/>
          </w:rPr>
          <w:t xml:space="preserve">associated gap occasions covering </w:t>
        </w:r>
        <w:r w:rsidRPr="007705ED">
          <w:rPr>
            <w:bCs/>
            <w:lang w:eastAsia="zh-CN"/>
          </w:rPr>
          <w:t xml:space="preserve">PRS occasions within the window,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 and</w:t>
        </w:r>
      </w:ins>
    </w:p>
    <w:p w14:paraId="528EE843" w14:textId="77777777" w:rsidR="003C3C53" w:rsidRPr="007705ED" w:rsidRDefault="003C3C53" w:rsidP="003C3C53">
      <w:pPr>
        <w:ind w:left="1135" w:hanging="284"/>
        <w:rPr>
          <w:ins w:id="6905" w:author="Editor" w:date="2023-11-20T18:18:00Z"/>
          <w:lang w:eastAsia="zh-CN"/>
        </w:rPr>
      </w:pPr>
      <w:ins w:id="6906" w:author="Editor" w:date="2023-11-20T18:18:00Z">
        <w:r w:rsidRPr="007705ED">
          <w:rPr>
            <w:bCs/>
            <w:lang w:eastAsia="zh-CN"/>
          </w:rPr>
          <w:tab/>
          <w:t>N</w:t>
        </w:r>
        <w:r w:rsidRPr="007705ED">
          <w:rPr>
            <w:bCs/>
            <w:vertAlign w:val="subscript"/>
            <w:lang w:eastAsia="zh-CN"/>
          </w:rPr>
          <w:t>available</w:t>
        </w:r>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rule </w:t>
        </w:r>
      </w:ins>
    </w:p>
    <w:p w14:paraId="4F712582" w14:textId="77777777" w:rsidR="003C3C53" w:rsidRPr="007705ED" w:rsidRDefault="003C3C53" w:rsidP="003C3C53">
      <w:pPr>
        <w:ind w:left="1135" w:hanging="284"/>
        <w:rPr>
          <w:ins w:id="6907" w:author="Editor" w:date="2023-11-20T18:18:00Z"/>
          <w:lang w:eastAsia="zh-CN"/>
        </w:rPr>
      </w:pPr>
      <w:ins w:id="6908" w:author="Editor" w:date="2023-11-20T18:18:00Z">
        <w:r w:rsidRPr="007705ED">
          <w:rPr>
            <w:lang w:eastAsia="zh-CN"/>
          </w:rPr>
          <w:tab/>
          <w:t xml:space="preserve">Requirements do not apply if </w:t>
        </w:r>
        <w:r w:rsidRPr="007705ED">
          <w:rPr>
            <w:bCs/>
            <w:lang w:eastAsia="zh-CN"/>
          </w:rPr>
          <w:t>N</w:t>
        </w:r>
        <w:r w:rsidRPr="007705ED">
          <w:rPr>
            <w:bCs/>
            <w:vertAlign w:val="subscript"/>
            <w:lang w:eastAsia="zh-CN"/>
          </w:rPr>
          <w:t>available</w:t>
        </w:r>
        <w:r w:rsidRPr="007705ED">
          <w:rPr>
            <w:lang w:eastAsia="zh-CN"/>
          </w:rPr>
          <w:t xml:space="preserve"> =0.</w:t>
        </w:r>
      </w:ins>
    </w:p>
    <w:p w14:paraId="42B8DDE5" w14:textId="77777777" w:rsidR="003C3C53" w:rsidRPr="007705ED" w:rsidRDefault="003C3C53" w:rsidP="003C3C53">
      <w:pPr>
        <w:ind w:left="567" w:hanging="283"/>
        <w:rPr>
          <w:ins w:id="6909" w:author="Editor" w:date="2023-11-20T18:18:00Z"/>
          <w:lang w:eastAsia="zh-CN"/>
        </w:rPr>
      </w:pPr>
      <w:ins w:id="6910" w:author="Editor" w:date="2023-11-20T18:18:00Z">
        <w:r w:rsidRPr="007705ED">
          <w:t>-</w:t>
        </w:r>
        <w:r w:rsidRPr="007705ED">
          <w:tab/>
        </w:r>
      </w:ins>
      <m:oMath>
        <m:sSub>
          <m:sSubPr>
            <m:ctrlPr>
              <w:ins w:id="6911" w:author="Editor" w:date="2023-11-20T18:18:00Z">
                <w:rPr>
                  <w:rFonts w:ascii="Cambria Math" w:hAnsi="Cambria Math"/>
                  <w:i/>
                </w:rPr>
              </w:ins>
            </m:ctrlPr>
          </m:sSubPr>
          <m:e>
            <m:r>
              <w:ins w:id="6912" w:author="Editor" w:date="2023-11-20T18:18:00Z">
                <w:rPr>
                  <w:rFonts w:ascii="Cambria Math" w:hAnsi="Cambria Math"/>
                </w:rPr>
                <m:t>N</m:t>
              </w:ins>
            </m:r>
          </m:e>
          <m:sub>
            <m:r>
              <w:ins w:id="6913" w:author="Editor" w:date="2023-11-20T18:18:00Z">
                <w:rPr>
                  <w:rFonts w:ascii="Cambria Math" w:hAnsi="Cambria Math"/>
                </w:rPr>
                <m:t>RxBeam</m:t>
              </w:ins>
            </m:r>
          </m:sub>
        </m:sSub>
        <m:r>
          <w:ins w:id="6914" w:author="Editor" w:date="2023-11-20T18:18:00Z">
            <w:rPr>
              <w:rFonts w:ascii="Cambria Math" w:hAnsi="Cambria Math"/>
              <w:lang w:eastAsia="zh-CN"/>
            </w:rPr>
            <m:t xml:space="preserve"> </m:t>
          </w:ins>
        </m:r>
      </m:oMath>
      <w:ins w:id="6915" w:author="Editor" w:date="2023-11-20T18:18:00Z">
        <w:r w:rsidRPr="007705ED">
          <w:rPr>
            <w:lang w:eastAsia="zh-CN"/>
          </w:rPr>
          <w:t xml:space="preserve">is the scaling factor for Rx beam sweeping, and </w:t>
        </w:r>
      </w:ins>
      <m:oMath>
        <m:sSub>
          <m:sSubPr>
            <m:ctrlPr>
              <w:ins w:id="6916" w:author="Editor" w:date="2023-11-20T18:18:00Z">
                <w:rPr>
                  <w:rFonts w:ascii="Cambria Math" w:hAnsi="Cambria Math"/>
                  <w:i/>
                </w:rPr>
              </w:ins>
            </m:ctrlPr>
          </m:sSubPr>
          <m:e>
            <m:r>
              <w:ins w:id="6917" w:author="Editor" w:date="2023-11-20T18:18:00Z">
                <w:rPr>
                  <w:rFonts w:ascii="Cambria Math" w:hAnsi="Cambria Math"/>
                </w:rPr>
                <m:t>N</m:t>
              </w:ins>
            </m:r>
          </m:e>
          <m:sub>
            <m:r>
              <w:ins w:id="6918" w:author="Editor" w:date="2023-11-20T18:18:00Z">
                <w:rPr>
                  <w:rFonts w:ascii="Cambria Math" w:hAnsi="Cambria Math"/>
                </w:rPr>
                <m:t>RxBeam</m:t>
              </w:ins>
            </m:r>
          </m:sub>
        </m:sSub>
      </m:oMath>
      <w:ins w:id="6919" w:author="Editor" w:date="2023-11-20T18:18:00Z">
        <w:r w:rsidRPr="007705ED">
          <w:rPr>
            <w:lang w:eastAsia="zh-CN"/>
          </w:rPr>
          <w:t>=1 if positioning frequency layer is in FR1 and if positioning frequency layer is in FR2</w:t>
        </w:r>
        <w:r w:rsidRPr="007705ED">
          <w:t>,</w:t>
        </w:r>
        <w:r w:rsidRPr="007705ED">
          <w:rPr>
            <w:rFonts w:hint="eastAsia"/>
            <w:lang w:eastAsia="zh-CN"/>
          </w:rPr>
          <w:t xml:space="preserve"> </w:t>
        </w:r>
      </w:ins>
      <m:oMath>
        <m:sSub>
          <m:sSubPr>
            <m:ctrlPr>
              <w:ins w:id="6920" w:author="Editor" w:date="2023-11-20T18:18:00Z">
                <w:rPr>
                  <w:rFonts w:ascii="Cambria Math" w:hAnsi="Cambria Math"/>
                  <w:i/>
                </w:rPr>
              </w:ins>
            </m:ctrlPr>
          </m:sSubPr>
          <m:e>
            <m:r>
              <w:ins w:id="6921" w:author="Editor" w:date="2023-11-20T18:18:00Z">
                <w:rPr>
                  <w:rFonts w:ascii="Cambria Math" w:hAnsi="Cambria Math"/>
                </w:rPr>
                <m:t>N</m:t>
              </w:ins>
            </m:r>
          </m:e>
          <m:sub>
            <m:r>
              <w:ins w:id="6922" w:author="Editor" w:date="2023-11-20T18:18:00Z">
                <w:rPr>
                  <w:rFonts w:ascii="Cambria Math" w:hAnsi="Cambria Math"/>
                </w:rPr>
                <m:t>RxBeam</m:t>
              </w:ins>
            </m:r>
          </m:sub>
        </m:sSub>
      </m:oMath>
      <w:ins w:id="6923" w:author="Editor" w:date="2023-11-20T18:18:00Z">
        <w:r w:rsidRPr="007705ED">
          <w:rPr>
            <w:rFonts w:eastAsia="SimSun" w:hint="eastAsia"/>
            <w:lang w:eastAsia="zh-CN"/>
          </w:rPr>
          <w:t xml:space="preserve"> is </w:t>
        </w:r>
        <w:r w:rsidRPr="007705ED">
          <w:rPr>
            <w:lang w:eastAsia="zh-CN"/>
          </w:rPr>
          <w:t xml:space="preserve">equal to the value reported </w:t>
        </w:r>
        <w:r w:rsidRPr="007705ED">
          <w:rPr>
            <w:rFonts w:hint="eastAsia"/>
            <w:lang w:eastAsia="zh-CN"/>
          </w:rPr>
          <w:t xml:space="preserve">by the UE </w:t>
        </w:r>
        <w:r w:rsidRPr="007705ED">
          <w:rPr>
            <w:lang w:eastAsia="zh-CN"/>
          </w:rPr>
          <w:t xml:space="preserve">in </w:t>
        </w:r>
        <w:r w:rsidRPr="007705ED">
          <w:rPr>
            <w:i/>
            <w:lang w:eastAsia="zh-CN"/>
          </w:rPr>
          <w:t xml:space="preserve">supportedLowerRxBeamSweepingFactor-FR2 </w:t>
        </w:r>
        <w:r w:rsidRPr="007705ED">
          <w:rPr>
            <w:lang w:eastAsia="zh-CN"/>
          </w:rPr>
          <w:t xml:space="preserve">if the UE </w:t>
        </w:r>
        <w:r w:rsidRPr="007705ED">
          <w:rPr>
            <w:rFonts w:hint="eastAsia"/>
            <w:lang w:eastAsia="zh-CN"/>
          </w:rPr>
          <w:t xml:space="preserve">supports </w:t>
        </w:r>
        <w:r w:rsidRPr="007705ED">
          <w:rPr>
            <w:lang w:eastAsia="zh-CN"/>
          </w:rPr>
          <w:t xml:space="preserve">the capability for the band containing positioning frequency layer, and </w:t>
        </w:r>
        <w:r w:rsidRPr="007705ED">
          <w:rPr>
            <w:rFonts w:hint="eastAsia"/>
            <w:lang w:eastAsia="zh-CN"/>
          </w:rPr>
          <w:t xml:space="preserve">the </w:t>
        </w:r>
        <w:r w:rsidRPr="007705ED">
          <w:rPr>
            <w:lang w:eastAsia="zh-CN"/>
          </w:rPr>
          <w:t xml:space="preserve">LMF indicates </w:t>
        </w:r>
        <w:r w:rsidRPr="007705ED">
          <w:rPr>
            <w:i/>
            <w:lang w:eastAsia="zh-CN"/>
          </w:rPr>
          <w:t xml:space="preserve">lowerRxBeamSweepingFactor-FR2 </w:t>
        </w:r>
        <w:r w:rsidRPr="007705ED">
          <w:rPr>
            <w:lang w:eastAsia="zh-CN"/>
          </w:rPr>
          <w:t xml:space="preserve">in </w:t>
        </w:r>
        <w:r w:rsidRPr="007705ED">
          <w:t xml:space="preserve"> </w:t>
        </w:r>
        <w:r w:rsidRPr="007705ED">
          <w:rPr>
            <w:i/>
          </w:rPr>
          <w:t>NR-Multi-RTT-RequestLocationInformation</w:t>
        </w:r>
        <w:r w:rsidRPr="007705ED">
          <w:rPr>
            <w:lang w:eastAsia="zh-CN"/>
          </w:rPr>
          <w:t>.</w:t>
        </w:r>
        <w:r w:rsidRPr="007705ED">
          <w:rPr>
            <w:rFonts w:eastAsia="SimSun" w:hint="eastAsia"/>
            <w:bCs/>
            <w:lang w:eastAsia="zh-CN"/>
          </w:rPr>
          <w:t xml:space="preserve"> </w:t>
        </w:r>
      </w:ins>
      <m:oMath>
        <m:sSub>
          <m:sSubPr>
            <m:ctrlPr>
              <w:ins w:id="6924" w:author="Editor" w:date="2023-11-20T18:18:00Z">
                <w:rPr>
                  <w:rFonts w:ascii="Cambria Math" w:hAnsi="Cambria Math"/>
                  <w:i/>
                </w:rPr>
              </w:ins>
            </m:ctrlPr>
          </m:sSubPr>
          <m:e>
            <m:r>
              <w:ins w:id="6925" w:author="Editor" w:date="2023-11-20T18:18:00Z">
                <w:rPr>
                  <w:rFonts w:ascii="Cambria Math" w:hAnsi="Cambria Math"/>
                </w:rPr>
                <m:t>N</m:t>
              </w:ins>
            </m:r>
          </m:e>
          <m:sub>
            <m:r>
              <w:ins w:id="6926" w:author="Editor" w:date="2023-11-20T18:18:00Z">
                <w:rPr>
                  <w:rFonts w:ascii="Cambria Math" w:hAnsi="Cambria Math"/>
                </w:rPr>
                <m:t>RxBeam</m:t>
              </w:ins>
            </m:r>
          </m:sub>
        </m:sSub>
      </m:oMath>
      <w:ins w:id="6927" w:author="Editor" w:date="2023-11-20T18:18:00Z">
        <w:r w:rsidRPr="007705ED">
          <w:rPr>
            <w:rFonts w:eastAsia="SimSun"/>
            <w:bCs/>
            <w:lang w:eastAsia="zh-CN"/>
          </w:rPr>
          <w:t xml:space="preserve"> </w:t>
        </w:r>
        <w:r w:rsidRPr="007705ED">
          <w:rPr>
            <w:rFonts w:eastAsia="SimSun" w:hint="eastAsia"/>
            <w:bCs/>
            <w:lang w:eastAsia="zh-CN"/>
          </w:rPr>
          <w:t xml:space="preserve">is </w:t>
        </w:r>
        <w:r w:rsidRPr="007705ED">
          <w:rPr>
            <w:lang w:eastAsia="zh-CN"/>
          </w:rPr>
          <w:t>equal to 8, otherwise.</w:t>
        </w:r>
      </w:ins>
    </w:p>
    <w:p w14:paraId="492562B9" w14:textId="77777777" w:rsidR="003C3C53" w:rsidRPr="007705ED" w:rsidRDefault="003C3C53" w:rsidP="003C3C53">
      <w:pPr>
        <w:ind w:left="567" w:hanging="283"/>
        <w:rPr>
          <w:ins w:id="6928" w:author="Editor" w:date="2023-11-20T18:18:00Z"/>
          <w:iCs/>
          <w:lang w:eastAsia="zh-CN"/>
        </w:rPr>
      </w:pPr>
      <w:ins w:id="6929" w:author="Editor" w:date="2023-11-20T18:18:00Z">
        <w:r w:rsidRPr="007705ED">
          <w:rPr>
            <w:lang w:eastAsia="zh-CN"/>
          </w:rPr>
          <w:t xml:space="preserve">- </w:t>
        </w:r>
        <w:r w:rsidRPr="007705ED">
          <w:rPr>
            <w:lang w:eastAsia="zh-CN"/>
          </w:rPr>
          <w:tab/>
        </w:r>
      </w:ins>
      <m:oMath>
        <m:sSub>
          <m:sSubPr>
            <m:ctrlPr>
              <w:ins w:id="6930" w:author="Editor" w:date="2023-11-20T18:18:00Z">
                <w:rPr>
                  <w:rFonts w:ascii="Cambria Math" w:hAnsi="Cambria Math"/>
                  <w:i/>
                </w:rPr>
              </w:ins>
            </m:ctrlPr>
          </m:sSubPr>
          <m:e>
            <m:r>
              <w:ins w:id="6931" w:author="Editor" w:date="2023-11-20T18:18:00Z">
                <w:rPr>
                  <w:rFonts w:ascii="Cambria Math" w:hAnsi="Cambria Math"/>
                </w:rPr>
                <m:t>L</m:t>
              </w:ins>
            </m:r>
          </m:e>
          <m:sub>
            <m:r>
              <w:ins w:id="6932" w:author="Editor" w:date="2023-11-20T18:18:00Z">
                <w:rPr>
                  <w:rFonts w:ascii="Cambria Math" w:hAnsi="Cambria Math"/>
                </w:rPr>
                <m:t>available</m:t>
              </w:ins>
            </m:r>
            <m:r>
              <w:ins w:id="6933" w:author="Editor" w:date="2023-11-20T18:18:00Z">
                <w:rPr>
                  <w:rFonts w:ascii="Cambria Math" w:hAnsi="Cambria Math"/>
                  <w:lang w:eastAsia="zh-CN"/>
                </w:rPr>
                <m:t>_</m:t>
              </w:ins>
            </m:r>
            <m:r>
              <w:ins w:id="6934" w:author="Editor" w:date="2023-11-20T18:18:00Z">
                <w:rPr>
                  <w:rFonts w:ascii="Cambria Math" w:hAnsi="Cambria Math"/>
                </w:rPr>
                <m:t>PRS</m:t>
              </w:ins>
            </m:r>
          </m:sub>
        </m:sSub>
      </m:oMath>
      <w:ins w:id="6935" w:author="Editor" w:date="2023-11-20T18:18:00Z">
        <w:r w:rsidRPr="007705ED">
          <w:t xml:space="preserve"> is the time duration of available PRS resources in the positioning frequency layer, to be measured during </w:t>
        </w:r>
      </w:ins>
      <m:oMath>
        <m:sSub>
          <m:sSubPr>
            <m:ctrlPr>
              <w:ins w:id="6936" w:author="Editor" w:date="2023-11-20T18:18:00Z">
                <w:rPr>
                  <w:rFonts w:ascii="Cambria Math" w:hAnsi="Cambria Math"/>
                </w:rPr>
              </w:ins>
            </m:ctrlPr>
          </m:sSubPr>
          <m:e>
            <m:r>
              <w:ins w:id="6937" w:author="Editor" w:date="2023-11-20T18:18:00Z">
                <w:rPr>
                  <w:rFonts w:ascii="Cambria Math" w:hAnsi="Cambria Math"/>
                </w:rPr>
                <m:t>T</m:t>
              </w:ins>
            </m:r>
          </m:e>
          <m:sub>
            <m:r>
              <w:ins w:id="6938" w:author="Editor" w:date="2023-11-20T18:18:00Z">
                <w:rPr>
                  <w:rFonts w:ascii="Cambria Math" w:hAnsi="Cambria Math"/>
                </w:rPr>
                <m:t>available</m:t>
              </w:ins>
            </m:r>
            <m:r>
              <w:ins w:id="6939" w:author="Editor" w:date="2023-11-20T18:18:00Z">
                <m:rPr>
                  <m:sty m:val="p"/>
                </m:rPr>
                <w:rPr>
                  <w:rFonts w:ascii="Cambria Math" w:hAnsi="Cambria Math"/>
                </w:rPr>
                <m:t>_</m:t>
              </w:ins>
            </m:r>
            <m:r>
              <w:ins w:id="6940" w:author="Editor" w:date="2023-11-20T18:18:00Z">
                <w:rPr>
                  <w:rFonts w:ascii="Cambria Math" w:hAnsi="Cambria Math"/>
                </w:rPr>
                <m:t>PRS</m:t>
              </w:ins>
            </m:r>
          </m:sub>
        </m:sSub>
      </m:oMath>
      <w:ins w:id="6941" w:author="Editor" w:date="2023-11-20T18:18:00Z">
        <w:r w:rsidRPr="007705ED">
          <w:t xml:space="preserve">, and is calculated in the same way as PRS duration K defined in clause 5.1.6.5 of TS 38.214 [26]. </w:t>
        </w:r>
        <w:r w:rsidRPr="007705ED">
          <w:rPr>
            <w:iCs/>
            <w:lang w:eastAsia="zh-CN"/>
          </w:rPr>
          <w:t xml:space="preserve">For calculation of </w:t>
        </w:r>
      </w:ins>
      <m:oMath>
        <m:sSub>
          <m:sSubPr>
            <m:ctrlPr>
              <w:ins w:id="6942" w:author="Editor" w:date="2023-11-20T18:18:00Z">
                <w:rPr>
                  <w:rFonts w:ascii="Cambria Math" w:hAnsi="Cambria Math"/>
                  <w:i/>
                  <w:iCs/>
                </w:rPr>
              </w:ins>
            </m:ctrlPr>
          </m:sSubPr>
          <m:e>
            <m:r>
              <w:ins w:id="6943" w:author="Editor" w:date="2023-11-20T18:18:00Z">
                <w:rPr>
                  <w:rFonts w:ascii="Cambria Math" w:hAnsi="Cambria Math"/>
                  <w:lang w:eastAsia="zh-CN"/>
                </w:rPr>
                <m:t>L</m:t>
              </w:ins>
            </m:r>
          </m:e>
          <m:sub>
            <m:r>
              <w:ins w:id="6944" w:author="Editor" w:date="2023-11-20T18:18:00Z">
                <w:rPr>
                  <w:rFonts w:ascii="Cambria Math" w:hAnsi="Cambria Math"/>
                  <w:lang w:eastAsia="zh-CN"/>
                </w:rPr>
                <m:t>available_PRS</m:t>
              </w:ins>
            </m:r>
          </m:sub>
        </m:sSub>
      </m:oMath>
      <w:ins w:id="6945" w:author="Editor" w:date="2023-11-20T18:18:00Z">
        <w:r w:rsidRPr="007705ED">
          <w:rPr>
            <w:iCs/>
            <w:lang w:eastAsia="zh-CN"/>
          </w:rPr>
          <w:t>, only the PRS resources unmuted and fully or partially overlapped with MG are considered.</w:t>
        </w:r>
      </w:ins>
    </w:p>
    <w:p w14:paraId="3A492674" w14:textId="77777777" w:rsidR="003C3C53" w:rsidRPr="007705ED" w:rsidRDefault="003C3C53" w:rsidP="003C3C53">
      <w:pPr>
        <w:ind w:left="567" w:hanging="283"/>
        <w:rPr>
          <w:ins w:id="6946" w:author="Editor" w:date="2023-11-20T18:18:00Z"/>
          <w:lang w:eastAsia="zh-CN"/>
        </w:rPr>
      </w:pPr>
      <w:ins w:id="6947" w:author="Editor" w:date="2023-11-20T18:18:00Z">
        <w:r w:rsidRPr="007705ED">
          <w:rPr>
            <w:iCs/>
            <w:lang w:eastAsia="zh-CN"/>
          </w:rPr>
          <w:t>-</w:t>
        </w:r>
        <w:r w:rsidRPr="007705ED">
          <w:rPr>
            <w:lang w:eastAsia="zh-CN"/>
          </w:rPr>
          <w:tab/>
        </w:r>
      </w:ins>
      <m:oMath>
        <m:sSubSup>
          <m:sSubSupPr>
            <m:ctrlPr>
              <w:ins w:id="6948" w:author="Editor" w:date="2023-11-20T18:18:00Z">
                <w:rPr>
                  <w:rFonts w:ascii="Cambria Math" w:hAnsi="Cambria Math"/>
                  <w:lang w:eastAsia="zh-CN"/>
                </w:rPr>
              </w:ins>
            </m:ctrlPr>
          </m:sSubSupPr>
          <m:e>
            <m:r>
              <w:ins w:id="6949" w:author="Editor" w:date="2023-11-20T18:18:00Z">
                <m:rPr>
                  <m:sty m:val="p"/>
                </m:rPr>
                <w:rPr>
                  <w:rFonts w:ascii="Cambria Math" w:hAnsi="Cambria Math"/>
                  <w:lang w:eastAsia="zh-CN"/>
                </w:rPr>
                <m:t>N</m:t>
              </w:ins>
            </m:r>
          </m:e>
          <m:sub>
            <m:r>
              <w:ins w:id="6950" w:author="Editor" w:date="2023-11-20T18:18:00Z">
                <m:rPr>
                  <m:sty m:val="p"/>
                </m:rPr>
                <w:rPr>
                  <w:rFonts w:ascii="Cambria Math" w:hAnsi="Cambria Math"/>
                  <w:lang w:eastAsia="zh-CN"/>
                </w:rPr>
                <m:t>PRS</m:t>
              </w:ins>
            </m:r>
          </m:sub>
          <m:sup>
            <m:r>
              <w:ins w:id="6951" w:author="Editor" w:date="2023-11-20T18:18:00Z">
                <m:rPr>
                  <m:sty m:val="p"/>
                </m:rPr>
                <w:rPr>
                  <w:rFonts w:ascii="Cambria Math" w:hAnsi="Cambria Math"/>
                  <w:lang w:eastAsia="zh-CN"/>
                </w:rPr>
                <m:t>slot</m:t>
              </w:ins>
            </m:r>
          </m:sup>
        </m:sSubSup>
      </m:oMath>
      <w:ins w:id="6952" w:author="Editor" w:date="2023-11-20T18:18:00Z">
        <w:r w:rsidRPr="007705ED">
          <w:rPr>
            <w:lang w:eastAsia="zh-CN"/>
          </w:rPr>
          <w:t xml:space="preserve"> is the maximum number of DL PRS resources of the positioning frequency layer configured in a slot,</w:t>
        </w:r>
      </w:ins>
    </w:p>
    <w:p w14:paraId="2355026A" w14:textId="77777777" w:rsidR="003C3C53" w:rsidRPr="007705ED" w:rsidRDefault="003C3C53" w:rsidP="003C3C53">
      <w:pPr>
        <w:ind w:left="567" w:hanging="283"/>
        <w:rPr>
          <w:ins w:id="6953" w:author="Editor" w:date="2023-11-20T18:18:00Z"/>
          <w:lang w:eastAsia="zh-CN"/>
        </w:rPr>
      </w:pPr>
      <w:ins w:id="6954" w:author="Editor" w:date="2023-11-20T18:18:00Z">
        <w:r w:rsidRPr="007705ED">
          <w:rPr>
            <w:lang w:eastAsia="zh-CN"/>
          </w:rPr>
          <w:t>-</w:t>
        </w:r>
        <w:r w:rsidRPr="007705ED">
          <w:rPr>
            <w:lang w:eastAsia="zh-CN"/>
          </w:rPr>
          <w:tab/>
        </w:r>
      </w:ins>
      <m:oMath>
        <m:r>
          <w:ins w:id="6955" w:author="Editor" w:date="2023-11-20T18:18:00Z">
            <m:rPr>
              <m:sty m:val="p"/>
            </m:rPr>
            <w:rPr>
              <w:rFonts w:ascii="Cambria Math" w:hAnsi="Cambria Math"/>
              <w:lang w:eastAsia="zh-CN"/>
            </w:rPr>
            <m:t>{N,T}</m:t>
          </w:ins>
        </m:r>
      </m:oMath>
      <w:ins w:id="6956" w:author="Editor" w:date="2023-11-20T18:18:00Z">
        <w:r w:rsidRPr="007705ED">
          <w:rPr>
            <w:lang w:eastAsia="zh-CN"/>
          </w:rPr>
          <w:t xml:space="preserve"> is UE capability combination per band where N is a duration of DL PRS symbols in ms corresponding to </w:t>
        </w:r>
        <w:r w:rsidRPr="007705ED">
          <w:rPr>
            <w:i/>
            <w:iCs/>
          </w:rPr>
          <w:t>durationOfPRS-ProcessingSysmbols</w:t>
        </w:r>
        <w:r w:rsidRPr="007705ED">
          <w:rPr>
            <w:lang w:eastAsia="zh-CN"/>
          </w:rPr>
          <w:t xml:space="preserve"> in TS 37.355 [34] processed every T ms corresponding to </w:t>
        </w:r>
        <w:r w:rsidRPr="007705ED">
          <w:rPr>
            <w:i/>
            <w:iCs/>
          </w:rPr>
          <w:t>durationOfPRS-ProcessingSymbolsInEveryTms</w:t>
        </w:r>
        <w:r w:rsidRPr="007705ED">
          <w:rPr>
            <w:lang w:eastAsia="zh-CN"/>
          </w:rPr>
          <w:t xml:space="preserve"> in TS 37.355 [34] for a given maximum bandwidth supported by UE corresponding to </w:t>
        </w:r>
        <w:r w:rsidRPr="007705ED">
          <w:rPr>
            <w:i/>
            <w:iCs/>
            <w:lang w:eastAsia="zh-CN"/>
          </w:rPr>
          <w:t>supportedBandwidthPRS</w:t>
        </w:r>
        <w:r w:rsidRPr="007705ED">
          <w:rPr>
            <w:lang w:eastAsia="zh-CN"/>
          </w:rPr>
          <w:t xml:space="preserve"> in clause 4.2.7.2 of TS 37.355 [34],</w:t>
        </w:r>
      </w:ins>
    </w:p>
    <w:p w14:paraId="0F4A60EC" w14:textId="77777777" w:rsidR="003C3C53" w:rsidRPr="007705ED" w:rsidRDefault="003C3C53" w:rsidP="003C3C53">
      <w:pPr>
        <w:ind w:left="567" w:hanging="283"/>
        <w:rPr>
          <w:ins w:id="6957" w:author="Editor" w:date="2023-11-20T18:18:00Z"/>
          <w:lang w:eastAsia="zh-CN"/>
        </w:rPr>
      </w:pPr>
      <w:ins w:id="6958" w:author="Editor" w:date="2023-11-20T18:18:00Z">
        <w:r w:rsidRPr="007705ED">
          <w:rPr>
            <w:lang w:eastAsia="zh-CN"/>
          </w:rPr>
          <w:t>-</w:t>
        </w:r>
        <w:r w:rsidRPr="007705ED">
          <w:rPr>
            <w:lang w:eastAsia="zh-CN"/>
          </w:rPr>
          <w:tab/>
          <w:t xml:space="preserve"> </w:t>
        </w:r>
      </w:ins>
      <m:oMath>
        <m:r>
          <w:ins w:id="6959" w:author="Editor" w:date="2023-11-20T18:18:00Z">
            <m:rPr>
              <m:sty m:val="p"/>
            </m:rPr>
            <w:rPr>
              <w:rFonts w:ascii="Cambria Math" w:hAnsi="Cambria Math"/>
              <w:lang w:eastAsia="zh-CN"/>
            </w:rPr>
            <m:t>N’</m:t>
          </w:ins>
        </m:r>
      </m:oMath>
      <w:ins w:id="6960" w:author="Editor" w:date="2023-11-20T18:18:00Z">
        <w:r w:rsidRPr="007705ED">
          <w:rPr>
            <w:lang w:eastAsia="zh-CN"/>
          </w:rPr>
          <w:t xml:space="preserve"> is UE capability for number of DL PRS resources that it can process in a slot corresponding to </w:t>
        </w:r>
        <w:r w:rsidRPr="007705ED">
          <w:rPr>
            <w:i/>
            <w:iCs/>
          </w:rPr>
          <w:t>maxNumOfDL-PRS-ResProcessedPerSlot</w:t>
        </w:r>
        <w:r w:rsidRPr="007705ED">
          <w:rPr>
            <w:lang w:eastAsia="zh-CN"/>
          </w:rPr>
          <w:t xml:space="preserve"> as specified in clause 6.4.3  of TS 37.355 [34],</w:t>
        </w:r>
      </w:ins>
    </w:p>
    <w:p w14:paraId="3374EAFE" w14:textId="77777777" w:rsidR="003C3C53" w:rsidRPr="007705ED" w:rsidRDefault="003C3C53" w:rsidP="003C3C53">
      <w:pPr>
        <w:ind w:left="567" w:hanging="283"/>
        <w:rPr>
          <w:ins w:id="6961" w:author="Editor" w:date="2023-11-20T18:18:00Z"/>
        </w:rPr>
      </w:pPr>
      <w:ins w:id="6962" w:author="Editor" w:date="2023-11-20T18:18:00Z">
        <w:r w:rsidRPr="007705ED">
          <w:rPr>
            <w:lang w:eastAsia="zh-CN"/>
          </w:rPr>
          <w:t>-</w:t>
        </w:r>
        <w:r w:rsidRPr="007705ED">
          <w:rPr>
            <w:lang w:eastAsia="zh-CN"/>
          </w:rPr>
          <w:tab/>
        </w:r>
        <w:r w:rsidRPr="007705ED">
          <w:rPr>
            <w:rFonts w:eastAsiaTheme="minorEastAsia"/>
          </w:rPr>
          <w:tab/>
        </w:r>
      </w:ins>
      <m:oMath>
        <m:sSub>
          <m:sSubPr>
            <m:ctrlPr>
              <w:ins w:id="6963" w:author="Editor" w:date="2023-11-20T18:18:00Z">
                <w:rPr>
                  <w:rFonts w:ascii="Cambria Math" w:hAnsi="Cambria Math"/>
                  <w:i/>
                </w:rPr>
              </w:ins>
            </m:ctrlPr>
          </m:sSubPr>
          <m:e>
            <m:r>
              <w:ins w:id="6964" w:author="Editor" w:date="2023-11-20T18:18:00Z">
                <w:rPr>
                  <w:rFonts w:ascii="Cambria Math" w:hAnsi="Cambria Math"/>
                </w:rPr>
                <m:t>N</m:t>
              </w:ins>
            </m:r>
          </m:e>
          <m:sub>
            <m:r>
              <w:ins w:id="6965" w:author="Editor" w:date="2023-11-20T18:18:00Z">
                <w:rPr>
                  <w:rFonts w:ascii="Cambria Math" w:hAnsi="Cambria Math"/>
                </w:rPr>
                <m:t>sample</m:t>
              </w:ins>
            </m:r>
          </m:sub>
        </m:sSub>
      </m:oMath>
      <w:ins w:id="6966" w:author="Editor" w:date="2023-11-20T18:18:00Z">
        <w:r w:rsidRPr="007705ED">
          <w:t xml:space="preserve"> is the number of measurement samples, where</w:t>
        </w:r>
      </w:ins>
    </w:p>
    <w:p w14:paraId="2767E106" w14:textId="77777777" w:rsidR="003C3C53" w:rsidRPr="007705ED" w:rsidRDefault="003C3C53" w:rsidP="003C3C53">
      <w:pPr>
        <w:ind w:left="851" w:hanging="284"/>
        <w:rPr>
          <w:ins w:id="6967" w:author="Editor" w:date="2023-11-20T18:18:00Z"/>
        </w:rPr>
      </w:pPr>
      <w:ins w:id="6968" w:author="Editor" w:date="2023-11-20T18:18:00Z">
        <w:r w:rsidRPr="007705ED">
          <w:t>-</w:t>
        </w:r>
        <w:r w:rsidRPr="007705ED">
          <w:tab/>
        </w:r>
      </w:ins>
      <m:oMath>
        <m:sSub>
          <m:sSubPr>
            <m:ctrlPr>
              <w:ins w:id="6969" w:author="Editor" w:date="2023-11-20T18:18:00Z">
                <w:rPr>
                  <w:rFonts w:ascii="Cambria Math" w:hAnsi="Cambria Math"/>
                  <w:i/>
                </w:rPr>
              </w:ins>
            </m:ctrlPr>
          </m:sSubPr>
          <m:e>
            <m:r>
              <w:ins w:id="6970" w:author="Editor" w:date="2023-11-20T18:18:00Z">
                <w:rPr>
                  <w:rFonts w:ascii="Cambria Math" w:hAnsi="Cambria Math"/>
                </w:rPr>
                <m:t>N</m:t>
              </w:ins>
            </m:r>
          </m:e>
          <m:sub>
            <m:r>
              <w:ins w:id="6971" w:author="Editor" w:date="2023-11-20T18:18:00Z">
                <w:rPr>
                  <w:rFonts w:ascii="Cambria Math" w:hAnsi="Cambria Math"/>
                </w:rPr>
                <m:t>sample</m:t>
              </w:ins>
            </m:r>
          </m:sub>
        </m:sSub>
      </m:oMath>
      <w:ins w:id="6972" w:author="Editor" w:date="2023-11-20T18:18:00Z">
        <w:r w:rsidRPr="007705ED">
          <w:t xml:space="preserve">= 4 if the UE is not capable of </w:t>
        </w:r>
        <w:r w:rsidRPr="007705ED">
          <w:rPr>
            <w:i/>
            <w:iCs/>
          </w:rPr>
          <w:t>supportedDL-PRS-ProcessingSamples</w:t>
        </w:r>
        <w:r w:rsidRPr="007705ED">
          <w:rPr>
            <w:rFonts w:eastAsia="SimSun" w:hint="eastAsia"/>
            <w:i/>
            <w:iCs/>
            <w:lang w:val="en-US" w:eastAsia="zh-CN"/>
          </w:rPr>
          <w:t>-RRC-CONNECTED</w:t>
        </w:r>
        <w:r w:rsidRPr="007705ED">
          <w:t xml:space="preserve"> defined in [34].</w:t>
        </w:r>
      </w:ins>
    </w:p>
    <w:p w14:paraId="57307959" w14:textId="77777777" w:rsidR="003C3C53" w:rsidRPr="007705ED" w:rsidRDefault="003C3C53" w:rsidP="003C3C53">
      <w:pPr>
        <w:ind w:left="851" w:hanging="284"/>
        <w:rPr>
          <w:ins w:id="6973" w:author="Editor" w:date="2023-11-20T18:18:00Z"/>
        </w:rPr>
      </w:pPr>
      <w:ins w:id="6974" w:author="Editor" w:date="2023-11-20T18:18:00Z">
        <w:r w:rsidRPr="007705ED">
          <w:t>-</w:t>
        </w:r>
        <w:r w:rsidRPr="007705ED">
          <w:tab/>
        </w:r>
      </w:ins>
      <m:oMath>
        <m:sSub>
          <m:sSubPr>
            <m:ctrlPr>
              <w:ins w:id="6975" w:author="Editor" w:date="2023-11-20T18:18:00Z">
                <w:rPr>
                  <w:rFonts w:ascii="Cambria Math" w:hAnsi="Cambria Math"/>
                  <w:i/>
                </w:rPr>
              </w:ins>
            </m:ctrlPr>
          </m:sSubPr>
          <m:e>
            <m:r>
              <w:ins w:id="6976" w:author="Editor" w:date="2023-11-20T18:18:00Z">
                <w:rPr>
                  <w:rFonts w:ascii="Cambria Math" w:hAnsi="Cambria Math"/>
                </w:rPr>
                <m:t>N</m:t>
              </w:ins>
            </m:r>
          </m:e>
          <m:sub>
            <m:r>
              <w:ins w:id="6977" w:author="Editor" w:date="2023-11-20T18:18:00Z">
                <w:rPr>
                  <w:rFonts w:ascii="Cambria Math" w:hAnsi="Cambria Math"/>
                </w:rPr>
                <m:t>sample</m:t>
              </w:ins>
            </m:r>
          </m:sub>
        </m:sSub>
      </m:oMath>
      <w:ins w:id="6978" w:author="Editor" w:date="2023-11-20T18:18:00Z">
        <w:r w:rsidRPr="007705ED">
          <w:t xml:space="preserve">= 1 if the UE is capable of </w:t>
        </w:r>
        <w:r w:rsidRPr="007705ED">
          <w:rPr>
            <w:i/>
            <w:iCs/>
          </w:rPr>
          <w:t>supportedDL-PRS-ProcessingSamples</w:t>
        </w:r>
        <w:r w:rsidRPr="007705ED">
          <w:rPr>
            <w:rFonts w:eastAsia="SimSun" w:hint="eastAsia"/>
            <w:i/>
            <w:iCs/>
            <w:lang w:val="en-US" w:eastAsia="zh-CN"/>
          </w:rPr>
          <w:t>-RRC-CONNECTED</w:t>
        </w:r>
        <w:r w:rsidRPr="007705ED">
          <w:t xml:space="preserve"> defined in [34] and LMF requests the UE to perform positioning measurements with reduced number of samples by </w:t>
        </w:r>
        <w:r w:rsidRPr="007705ED">
          <w:rPr>
            <w:i/>
            <w:iCs/>
          </w:rPr>
          <w:t>re</w:t>
        </w:r>
        <w:r w:rsidRPr="007705ED">
          <w:rPr>
            <w:rFonts w:eastAsia="SimSun" w:hint="eastAsia"/>
            <w:i/>
            <w:iCs/>
            <w:lang w:val="en-US" w:eastAsia="zh-CN"/>
          </w:rPr>
          <w:t>duced</w:t>
        </w:r>
        <w:r w:rsidRPr="007705ED">
          <w:rPr>
            <w:i/>
            <w:iCs/>
          </w:rPr>
          <w:t>DL-PRS-ProcessingSamples</w:t>
        </w:r>
        <w:r w:rsidRPr="007705ED">
          <w:t xml:space="preserve"> [34] and the following conditions are met:</w:t>
        </w:r>
      </w:ins>
    </w:p>
    <w:p w14:paraId="79AC20D2" w14:textId="77777777" w:rsidR="003C3C53" w:rsidRPr="007705ED" w:rsidRDefault="003C3C53" w:rsidP="003C3C53">
      <w:pPr>
        <w:ind w:left="1135" w:hanging="284"/>
        <w:rPr>
          <w:ins w:id="6979" w:author="Editor" w:date="2023-11-20T18:18:00Z"/>
        </w:rPr>
      </w:pPr>
      <w:ins w:id="6980" w:author="Editor" w:date="2023-11-20T18:18:00Z">
        <w:r w:rsidRPr="007705ED">
          <w:t>-</w:t>
        </w:r>
        <w:r w:rsidRPr="007705ED">
          <w:tab/>
          <w:t xml:space="preserve">PRS bandwidth is within the active BWP and </w:t>
        </w:r>
      </w:ins>
    </w:p>
    <w:p w14:paraId="5B742228" w14:textId="77777777" w:rsidR="003C3C53" w:rsidRPr="007705ED" w:rsidRDefault="003C3C53" w:rsidP="003C3C53">
      <w:pPr>
        <w:ind w:left="1135" w:hanging="284"/>
        <w:rPr>
          <w:ins w:id="6981" w:author="Editor" w:date="2023-11-20T18:18:00Z"/>
        </w:rPr>
      </w:pPr>
      <w:ins w:id="6982" w:author="Editor" w:date="2023-11-20T18:18:00Z">
        <w:r w:rsidRPr="007705ED">
          <w:t>-</w:t>
        </w:r>
        <w:r w:rsidRPr="007705ED">
          <w:tab/>
          <w:t>Magnitude of difference between the serving cell’s SS-RSRP and the neighbor cell’s PRS-RSRP is within 6 dB.</w:t>
        </w:r>
      </w:ins>
    </w:p>
    <w:p w14:paraId="114F3AC4" w14:textId="77777777" w:rsidR="003C3C53" w:rsidRPr="007705ED" w:rsidRDefault="003C3C53" w:rsidP="003C3C53">
      <w:pPr>
        <w:ind w:left="851" w:hanging="284"/>
        <w:rPr>
          <w:ins w:id="6983" w:author="Editor" w:date="2023-11-20T18:18:00Z"/>
        </w:rPr>
      </w:pPr>
      <w:ins w:id="6984" w:author="Editor" w:date="2023-11-20T18:18:00Z">
        <w:r w:rsidRPr="007705ED">
          <w:t>-</w:t>
        </w:r>
        <w:r w:rsidRPr="007705ED">
          <w:tab/>
        </w:r>
      </w:ins>
      <m:oMath>
        <m:sSub>
          <m:sSubPr>
            <m:ctrlPr>
              <w:ins w:id="6985" w:author="Editor" w:date="2023-11-20T18:18:00Z">
                <w:rPr>
                  <w:rFonts w:ascii="Cambria Math" w:hAnsi="Cambria Math"/>
                  <w:i/>
                </w:rPr>
              </w:ins>
            </m:ctrlPr>
          </m:sSubPr>
          <m:e>
            <m:r>
              <w:ins w:id="6986" w:author="Editor" w:date="2023-11-20T18:18:00Z">
                <w:rPr>
                  <w:rFonts w:ascii="Cambria Math" w:hAnsi="Cambria Math"/>
                </w:rPr>
                <m:t>N</m:t>
              </w:ins>
            </m:r>
          </m:e>
          <m:sub>
            <m:r>
              <w:ins w:id="6987" w:author="Editor" w:date="2023-11-20T18:18:00Z">
                <w:rPr>
                  <w:rFonts w:ascii="Cambria Math" w:hAnsi="Cambria Math"/>
                </w:rPr>
                <m:t>sample</m:t>
              </w:ins>
            </m:r>
          </m:sub>
        </m:sSub>
      </m:oMath>
      <w:ins w:id="6988" w:author="Editor" w:date="2023-11-20T18:18:00Z">
        <w:r w:rsidRPr="007705ED">
          <w:t xml:space="preserve">=  2 if the UE is capable of </w:t>
        </w:r>
        <w:r w:rsidRPr="007705ED">
          <w:rPr>
            <w:i/>
            <w:iCs/>
          </w:rPr>
          <w:t>supportedDL-PRS-ProcessingSamples</w:t>
        </w:r>
        <w:r w:rsidRPr="007705ED">
          <w:rPr>
            <w:rFonts w:eastAsia="SimSun" w:hint="eastAsia"/>
            <w:i/>
            <w:iCs/>
            <w:lang w:val="en-US" w:eastAsia="zh-CN"/>
          </w:rPr>
          <w:t>-RRC-CONNECTED</w:t>
        </w:r>
        <w:r w:rsidRPr="007705ED">
          <w:t xml:space="preserve"> defined in [34] and the LMF requests the UE to perform positioning measurements with reduced number of samples by </w:t>
        </w:r>
        <w:r w:rsidRPr="007705ED">
          <w:rPr>
            <w:i/>
            <w:iCs/>
          </w:rPr>
          <w:t>re</w:t>
        </w:r>
        <w:r w:rsidRPr="007705ED">
          <w:rPr>
            <w:rFonts w:eastAsia="SimSun" w:hint="eastAsia"/>
            <w:i/>
            <w:iCs/>
            <w:lang w:val="en-US" w:eastAsia="zh-CN"/>
          </w:rPr>
          <w:t>duced</w:t>
        </w:r>
        <w:r w:rsidRPr="007705ED">
          <w:rPr>
            <w:i/>
            <w:iCs/>
          </w:rPr>
          <w:t>DL-PRS-ProcessingSamples</w:t>
        </w:r>
        <w:r w:rsidRPr="007705ED">
          <w:t xml:space="preserve"> [34] but the following conditions are not met:</w:t>
        </w:r>
      </w:ins>
    </w:p>
    <w:p w14:paraId="278E29B3" w14:textId="77777777" w:rsidR="003C3C53" w:rsidRPr="007705ED" w:rsidRDefault="003C3C53" w:rsidP="003C3C53">
      <w:pPr>
        <w:ind w:left="1135" w:hanging="284"/>
        <w:rPr>
          <w:ins w:id="6989" w:author="Editor" w:date="2023-11-20T18:18:00Z"/>
        </w:rPr>
      </w:pPr>
      <w:ins w:id="6990" w:author="Editor" w:date="2023-11-20T18:18:00Z">
        <w:r w:rsidRPr="007705ED">
          <w:t>-</w:t>
        </w:r>
        <w:r w:rsidRPr="007705ED">
          <w:tab/>
          <w:t>PRS bandwidth is within the active BWP and</w:t>
        </w:r>
      </w:ins>
    </w:p>
    <w:p w14:paraId="13E29039" w14:textId="77777777" w:rsidR="003C3C53" w:rsidRPr="007705ED" w:rsidRDefault="003C3C53" w:rsidP="003C3C53">
      <w:pPr>
        <w:ind w:left="1135" w:hanging="284"/>
        <w:rPr>
          <w:ins w:id="6991" w:author="Editor" w:date="2023-11-20T18:18:00Z"/>
        </w:rPr>
      </w:pPr>
      <w:ins w:id="6992" w:author="Editor" w:date="2023-11-20T18:18:00Z">
        <w:r w:rsidRPr="007705ED">
          <w:t>-</w:t>
        </w:r>
        <w:r w:rsidRPr="007705ED">
          <w:tab/>
          <w:t>Magnitude of difference between the serving cell’s SS-RSRP and the neighbor cell’s PRS-RSRP is within 6 dB.</w:t>
        </w:r>
      </w:ins>
    </w:p>
    <w:p w14:paraId="75C3862A" w14:textId="77777777" w:rsidR="003C3C53" w:rsidRPr="007705ED" w:rsidRDefault="003C3C53" w:rsidP="003C3C53">
      <w:pPr>
        <w:ind w:left="851" w:hanging="284"/>
        <w:rPr>
          <w:ins w:id="6993" w:author="Editor" w:date="2023-11-20T18:18:00Z"/>
        </w:rPr>
      </w:pPr>
      <w:ins w:id="6994" w:author="Editor" w:date="2023-11-20T18:18:00Z">
        <w:r w:rsidRPr="007705ED">
          <w:rPr>
            <w:rFonts w:eastAsia="MS Mincho" w:cs="v4.2.0"/>
          </w:rPr>
          <w:lastRenderedPageBreak/>
          <w:t>-</w:t>
        </w:r>
        <w:r w:rsidRPr="007705ED">
          <w:rPr>
            <w:rFonts w:eastAsia="MS Mincho" w:cs="v4.2.0"/>
          </w:rPr>
          <w:tab/>
        </w:r>
      </w:ins>
      <m:oMath>
        <m:sSub>
          <m:sSubPr>
            <m:ctrlPr>
              <w:ins w:id="6995" w:author="Editor" w:date="2023-11-20T18:18:00Z">
                <w:rPr>
                  <w:rFonts w:ascii="Cambria Math" w:hAnsi="Cambria Math"/>
                </w:rPr>
              </w:ins>
            </m:ctrlPr>
          </m:sSubPr>
          <m:e>
            <m:r>
              <w:ins w:id="6996" w:author="Editor" w:date="2023-11-20T18:18:00Z">
                <w:rPr>
                  <w:rFonts w:ascii="Cambria Math" w:hAnsi="Cambria Math"/>
                </w:rPr>
                <m:t>N</m:t>
              </w:ins>
            </m:r>
          </m:e>
          <m:sub>
            <m:r>
              <w:ins w:id="6997" w:author="Editor" w:date="2023-11-20T18:18:00Z">
                <w:rPr>
                  <w:rFonts w:ascii="Cambria Math" w:hAnsi="Cambria Math"/>
                </w:rPr>
                <m:t>sample</m:t>
              </w:ins>
            </m:r>
          </m:sub>
        </m:sSub>
      </m:oMath>
      <w:ins w:id="6998" w:author="Editor" w:date="2023-11-20T18:18:00Z">
        <w:r w:rsidRPr="007705ED">
          <w:t>= 4 otherwise.</w:t>
        </w:r>
      </w:ins>
    </w:p>
    <w:p w14:paraId="68FEE095" w14:textId="77777777" w:rsidR="003C3C53" w:rsidRPr="007705ED" w:rsidRDefault="003C3C53" w:rsidP="003C3C53">
      <w:pPr>
        <w:ind w:left="567" w:hanging="283"/>
        <w:rPr>
          <w:ins w:id="6999" w:author="Editor" w:date="2023-11-20T18:18:00Z"/>
        </w:rPr>
      </w:pPr>
      <w:ins w:id="7000" w:author="Editor" w:date="2023-11-20T18:18:00Z">
        <w:r w:rsidRPr="007705ED">
          <w:t xml:space="preserve">- </w:t>
        </w:r>
        <w:r w:rsidRPr="007705ED">
          <w:tab/>
        </w:r>
      </w:ins>
      <m:oMath>
        <m:sSub>
          <m:sSubPr>
            <m:ctrlPr>
              <w:ins w:id="7001" w:author="Editor" w:date="2023-11-20T18:18:00Z">
                <w:rPr>
                  <w:rFonts w:ascii="Cambria Math" w:hAnsi="Cambria Math"/>
                  <w:i/>
                </w:rPr>
              </w:ins>
            </m:ctrlPr>
          </m:sSubPr>
          <m:e>
            <m:r>
              <w:ins w:id="7002" w:author="Editor" w:date="2023-11-20T18:18:00Z">
                <m:rPr>
                  <m:nor/>
                </m:rPr>
                <w:rPr>
                  <w:rFonts w:ascii="Cambria Math" w:hAnsi="Cambria Math"/>
                  <w:i/>
                </w:rPr>
                <m:t>T</m:t>
              </w:ins>
            </m:r>
          </m:e>
          <m:sub>
            <m:r>
              <w:ins w:id="7003" w:author="Editor" w:date="2023-11-20T18:18:00Z">
                <m:rPr>
                  <m:nor/>
                </m:rPr>
                <w:rPr>
                  <w:rFonts w:ascii="Cambria Math" w:hAnsi="Cambria Math"/>
                  <w:i/>
                </w:rPr>
                <m:t>last</m:t>
              </w:ins>
            </m:r>
          </m:sub>
        </m:sSub>
      </m:oMath>
      <w:ins w:id="7004" w:author="Editor" w:date="2023-11-20T18:18:00Z">
        <w:r w:rsidRPr="007705ED">
          <w:rPr>
            <w:rFonts w:ascii="Cambria Math" w:hAnsi="Cambria Math"/>
            <w:i/>
          </w:rPr>
          <w:t xml:space="preserve"> </w:t>
        </w:r>
        <w:r w:rsidRPr="007705ED">
          <w:t xml:space="preserve">is the measurement duration for the last UE Rx-Tx time difference measurement sample in the positioning layer, including the sampling time and processing time, </w:t>
        </w:r>
      </w:ins>
      <m:oMath>
        <m:sSub>
          <m:sSubPr>
            <m:ctrlPr>
              <w:ins w:id="7005" w:author="Editor" w:date="2023-11-20T18:18:00Z">
                <w:rPr>
                  <w:rFonts w:ascii="Cambria Math" w:hAnsi="Cambria Math"/>
                  <w:i/>
                </w:rPr>
              </w:ins>
            </m:ctrlPr>
          </m:sSubPr>
          <m:e>
            <m:r>
              <w:ins w:id="7006" w:author="Editor" w:date="2023-11-20T18:18:00Z">
                <m:rPr>
                  <m:nor/>
                </m:rPr>
                <w:rPr>
                  <w:rFonts w:ascii="Cambria Math" w:hAnsi="Cambria Math"/>
                  <w:i/>
                </w:rPr>
                <m:t>T</m:t>
              </w:ins>
            </m:r>
          </m:e>
          <m:sub>
            <m:r>
              <w:ins w:id="7007" w:author="Editor" w:date="2023-11-20T18:18:00Z">
                <m:rPr>
                  <m:nor/>
                </m:rPr>
                <w:rPr>
                  <w:rFonts w:ascii="Cambria Math" w:hAnsi="Cambria Math"/>
                  <w:i/>
                </w:rPr>
                <m:t>last</m:t>
              </w:ins>
            </m:r>
          </m:sub>
        </m:sSub>
      </m:oMath>
      <w:ins w:id="7008" w:author="Editor" w:date="2023-11-20T18:18:00Z">
        <w:r w:rsidRPr="007705ED">
          <w:rPr>
            <w:rFonts w:ascii="Cambria Math" w:hAnsi="Cambria Math"/>
            <w:i/>
          </w:rPr>
          <w:t xml:space="preserve"> = </w:t>
        </w:r>
      </w:ins>
      <m:oMath>
        <m:sSub>
          <m:sSubPr>
            <m:ctrlPr>
              <w:ins w:id="7009" w:author="Editor" w:date="2023-11-20T18:18:00Z">
                <w:rPr>
                  <w:rFonts w:ascii="Cambria Math" w:hAnsi="Cambria Math"/>
                  <w:i/>
                </w:rPr>
              </w:ins>
            </m:ctrlPr>
          </m:sSubPr>
          <m:e>
            <m:r>
              <w:ins w:id="7010" w:author="Editor" w:date="2023-11-20T18:18:00Z">
                <w:rPr>
                  <w:rFonts w:ascii="Cambria Math" w:hAnsi="Cambria Math"/>
                </w:rPr>
                <m:t>T</m:t>
              </w:ins>
            </m:r>
          </m:e>
          <m:sub/>
        </m:sSub>
      </m:oMath>
      <w:ins w:id="7011" w:author="Editor" w:date="2023-11-20T18:18:00Z">
        <w:r w:rsidRPr="007705ED">
          <w:rPr>
            <w:rFonts w:ascii="Cambria Math" w:hAnsi="Cambria Math"/>
            <w:i/>
          </w:rPr>
          <w:t xml:space="preserve"> + </w:t>
        </w:r>
      </w:ins>
      <m:oMath>
        <m:sSub>
          <m:sSubPr>
            <m:ctrlPr>
              <w:ins w:id="7012" w:author="Editor" w:date="2023-11-20T18:18:00Z">
                <w:rPr>
                  <w:rFonts w:ascii="Cambria Math" w:hAnsi="Cambria Math"/>
                  <w:i/>
                </w:rPr>
              </w:ins>
            </m:ctrlPr>
          </m:sSubPr>
          <m:e>
            <m:r>
              <w:ins w:id="7013" w:author="Editor" w:date="2023-11-20T18:18:00Z">
                <w:rPr>
                  <w:rFonts w:ascii="Cambria Math" w:hAnsi="Cambria Math"/>
                </w:rPr>
                <m:t>T</m:t>
              </w:ins>
            </m:r>
          </m:e>
          <m:sub>
            <m:r>
              <w:ins w:id="7014" w:author="Editor" w:date="2023-11-20T18:18:00Z">
                <w:rPr>
                  <w:rFonts w:ascii="Cambria Math" w:hAnsi="Cambria Math"/>
                </w:rPr>
                <m:t>available_PRS</m:t>
              </w:ins>
            </m:r>
          </m:sub>
        </m:sSub>
      </m:oMath>
      <w:ins w:id="7015" w:author="Editor" w:date="2023-11-20T18:18:00Z">
        <w:r w:rsidRPr="007705ED">
          <w:t>,</w:t>
        </w:r>
      </w:ins>
    </w:p>
    <w:p w14:paraId="14FAA08E" w14:textId="77777777" w:rsidR="003C3C53" w:rsidRPr="007705ED" w:rsidRDefault="003C3C53" w:rsidP="003C3C53">
      <w:pPr>
        <w:ind w:left="567" w:hanging="283"/>
        <w:rPr>
          <w:ins w:id="7016" w:author="Editor" w:date="2023-11-20T18:18:00Z"/>
          <w:lang w:eastAsia="zh-CN"/>
        </w:rPr>
      </w:pPr>
      <w:ins w:id="7017" w:author="Editor" w:date="2023-11-20T18:18:00Z">
        <w:r w:rsidRPr="007705ED">
          <w:t>-</w:t>
        </w:r>
        <w:r w:rsidRPr="007705ED">
          <w:tab/>
        </w:r>
      </w:ins>
      <m:oMath>
        <m:sSub>
          <m:sSubPr>
            <m:ctrlPr>
              <w:ins w:id="7018" w:author="Editor" w:date="2023-11-20T18:18:00Z">
                <w:rPr>
                  <w:rFonts w:ascii="Cambria Math" w:hAnsi="Cambria Math"/>
                </w:rPr>
              </w:ins>
            </m:ctrlPr>
          </m:sSubPr>
          <m:e>
            <m:r>
              <w:ins w:id="7019" w:author="Editor" w:date="2023-11-20T18:18:00Z">
                <m:rPr>
                  <m:sty m:val="p"/>
                </m:rPr>
                <w:rPr>
                  <w:rFonts w:ascii="Cambria Math" w:hAnsi="Cambria Math"/>
                  <w:lang w:eastAsia="zh-CN"/>
                </w:rPr>
                <m:t>T</m:t>
              </w:ins>
            </m:r>
          </m:e>
          <m:sub>
            <m:r>
              <w:ins w:id="7020" w:author="Editor" w:date="2023-11-20T18:18:00Z">
                <m:rPr>
                  <m:sty m:val="p"/>
                </m:rPr>
                <w:rPr>
                  <w:rFonts w:ascii="Cambria Math" w:hAnsi="Cambria Math"/>
                  <w:lang w:eastAsia="zh-CN"/>
                </w:rPr>
                <m:t>effect</m:t>
              </w:ins>
            </m:r>
          </m:sub>
        </m:sSub>
      </m:oMath>
      <w:ins w:id="7021" w:author="Editor" w:date="2023-11-20T18:18:00Z">
        <w:r w:rsidRPr="007705ED">
          <w:rPr>
            <w:lang w:eastAsia="zh-CN"/>
          </w:rPr>
          <w:t xml:space="preserve"> is </w:t>
        </w:r>
        <w:r w:rsidRPr="007705ED">
          <w:t>periodicity of the DL RSCP with UE Rx-Tx time difference measurement in</w:t>
        </w:r>
        <w:r w:rsidRPr="007705ED">
          <w:rPr>
            <w:lang w:eastAsia="zh-CN"/>
          </w:rPr>
          <w:t xml:space="preserve"> the positioning frequency layer: </w:t>
        </w:r>
      </w:ins>
    </w:p>
    <w:p w14:paraId="6DEE14B1" w14:textId="77777777" w:rsidR="003C3C53" w:rsidRPr="007705ED" w:rsidRDefault="003C3C53" w:rsidP="003C3C53">
      <w:pPr>
        <w:keepLines/>
        <w:tabs>
          <w:tab w:val="center" w:pos="4536"/>
          <w:tab w:val="right" w:pos="9072"/>
        </w:tabs>
        <w:rPr>
          <w:ins w:id="7022" w:author="Editor" w:date="2023-11-20T18:18:00Z"/>
          <w:noProof/>
          <w:lang w:eastAsia="zh-CN"/>
        </w:rPr>
      </w:pPr>
      <w:ins w:id="7023" w:author="Editor" w:date="2023-11-20T18:18:00Z">
        <w:r w:rsidRPr="007705ED">
          <w:tab/>
        </w:r>
      </w:ins>
      <m:oMath>
        <m:sSub>
          <m:sSubPr>
            <m:ctrlPr>
              <w:ins w:id="7024" w:author="Editor" w:date="2023-11-20T18:18:00Z">
                <w:rPr>
                  <w:rFonts w:ascii="Cambria Math" w:hAnsi="Cambria Math"/>
                  <w:noProof/>
                </w:rPr>
              </w:ins>
            </m:ctrlPr>
          </m:sSubPr>
          <m:e>
            <m:r>
              <w:ins w:id="7025" w:author="Editor" w:date="2023-11-20T18:18:00Z">
                <m:rPr>
                  <m:sty m:val="p"/>
                </m:rPr>
                <w:rPr>
                  <w:rFonts w:ascii="Cambria Math" w:hAnsi="Cambria Math"/>
                  <w:noProof/>
                  <w:lang w:eastAsia="zh-CN"/>
                </w:rPr>
                <m:t>T</m:t>
              </w:ins>
            </m:r>
          </m:e>
          <m:sub>
            <m:r>
              <w:ins w:id="7026" w:author="Editor" w:date="2023-11-20T18:18:00Z">
                <m:rPr>
                  <m:sty m:val="p"/>
                </m:rPr>
                <w:rPr>
                  <w:rFonts w:ascii="Cambria Math" w:hAnsi="Cambria Math"/>
                  <w:noProof/>
                  <w:lang w:eastAsia="zh-CN"/>
                </w:rPr>
                <m:t>effect</m:t>
              </w:ins>
            </m:r>
          </m:sub>
        </m:sSub>
        <m:r>
          <w:ins w:id="7027" w:author="Editor" w:date="2023-11-20T18:18:00Z">
            <m:rPr>
              <m:sty m:val="p"/>
            </m:rPr>
            <w:rPr>
              <w:rFonts w:ascii="Cambria Math" w:hAnsi="Cambria Math"/>
              <w:noProof/>
              <w:lang w:eastAsia="zh-CN"/>
            </w:rPr>
            <m:t>=</m:t>
          </w:ins>
        </m:r>
        <m:r>
          <w:ins w:id="7028" w:author="Editor" w:date="2023-11-20T18:18:00Z">
            <m:rPr>
              <m:sty m:val="p"/>
            </m:rPr>
            <w:rPr>
              <w:rFonts w:ascii="Cambria Math" w:hAnsi="Cambria Math"/>
              <w:noProof/>
            </w:rPr>
            <m:t xml:space="preserve"> </m:t>
          </w:ins>
        </m:r>
        <m:d>
          <m:dPr>
            <m:begChr m:val="⌈"/>
            <m:endChr m:val="⌉"/>
            <m:ctrlPr>
              <w:ins w:id="7029" w:author="Editor" w:date="2023-11-20T18:18:00Z">
                <w:rPr>
                  <w:rFonts w:ascii="Cambria Math" w:hAnsi="Cambria Math"/>
                  <w:noProof/>
                </w:rPr>
              </w:ins>
            </m:ctrlPr>
          </m:dPr>
          <m:e>
            <m:f>
              <m:fPr>
                <m:ctrlPr>
                  <w:ins w:id="7030" w:author="Editor" w:date="2023-11-20T18:18:00Z">
                    <w:rPr>
                      <w:rFonts w:ascii="Cambria Math" w:hAnsi="Cambria Math"/>
                      <w:noProof/>
                    </w:rPr>
                  </w:ins>
                </m:ctrlPr>
              </m:fPr>
              <m:num>
                <m:sSub>
                  <m:sSubPr>
                    <m:ctrlPr>
                      <w:ins w:id="7031" w:author="Editor" w:date="2023-11-20T18:18:00Z">
                        <w:rPr>
                          <w:rFonts w:ascii="Cambria Math" w:hAnsi="Cambria Math"/>
                          <w:noProof/>
                        </w:rPr>
                      </w:ins>
                    </m:ctrlPr>
                  </m:sSubPr>
                  <m:e>
                    <m:r>
                      <w:ins w:id="7032" w:author="Editor" w:date="2023-11-20T18:18:00Z">
                        <w:rPr>
                          <w:rFonts w:ascii="Cambria Math" w:hAnsi="Cambria Math"/>
                          <w:noProof/>
                        </w:rPr>
                        <m:t>T</m:t>
                      </w:ins>
                    </m:r>
                  </m:e>
                  <m:sub/>
                </m:sSub>
              </m:num>
              <m:den>
                <m:sSub>
                  <m:sSubPr>
                    <m:ctrlPr>
                      <w:ins w:id="7033" w:author="Editor" w:date="2023-11-20T18:18:00Z">
                        <w:rPr>
                          <w:rFonts w:ascii="Cambria Math" w:hAnsi="Cambria Math"/>
                          <w:noProof/>
                        </w:rPr>
                      </w:ins>
                    </m:ctrlPr>
                  </m:sSubPr>
                  <m:e>
                    <m:r>
                      <w:ins w:id="7034" w:author="Editor" w:date="2023-11-20T18:18:00Z">
                        <w:rPr>
                          <w:rFonts w:ascii="Cambria Math" w:hAnsi="Cambria Math"/>
                          <w:noProof/>
                        </w:rPr>
                        <m:t>T</m:t>
                      </w:ins>
                    </m:r>
                  </m:e>
                  <m:sub>
                    <m:r>
                      <w:ins w:id="7035" w:author="Editor" w:date="2023-11-20T18:18:00Z">
                        <w:rPr>
                          <w:rFonts w:ascii="Cambria Math" w:hAnsi="Cambria Math"/>
                          <w:noProof/>
                        </w:rPr>
                        <m:t>available</m:t>
                      </w:ins>
                    </m:r>
                    <m:r>
                      <w:ins w:id="7036" w:author="Editor" w:date="2023-11-20T18:18:00Z">
                        <m:rPr>
                          <m:sty m:val="p"/>
                        </m:rPr>
                        <w:rPr>
                          <w:rFonts w:ascii="Cambria Math" w:hAnsi="Cambria Math"/>
                          <w:noProof/>
                        </w:rPr>
                        <m:t>_</m:t>
                      </w:ins>
                    </m:r>
                    <m:r>
                      <w:ins w:id="7037" w:author="Editor" w:date="2023-11-20T18:18:00Z">
                        <w:rPr>
                          <w:rFonts w:ascii="Cambria Math" w:hAnsi="Cambria Math"/>
                          <w:noProof/>
                        </w:rPr>
                        <m:t>PRS</m:t>
                      </w:ins>
                    </m:r>
                  </m:sub>
                </m:sSub>
              </m:den>
            </m:f>
          </m:e>
        </m:d>
        <m:r>
          <w:ins w:id="7038" w:author="Editor" w:date="2023-11-20T18:18:00Z">
            <m:rPr>
              <m:sty m:val="p"/>
            </m:rPr>
            <w:rPr>
              <w:rFonts w:ascii="Cambria Math" w:hAnsi="Cambria Math"/>
              <w:noProof/>
            </w:rPr>
            <m:t>*</m:t>
          </w:ins>
        </m:r>
        <m:sSub>
          <m:sSubPr>
            <m:ctrlPr>
              <w:ins w:id="7039" w:author="Editor" w:date="2023-11-20T18:18:00Z">
                <w:rPr>
                  <w:rFonts w:ascii="Cambria Math" w:hAnsi="Cambria Math"/>
                  <w:noProof/>
                </w:rPr>
              </w:ins>
            </m:ctrlPr>
          </m:sSubPr>
          <m:e>
            <m:r>
              <w:ins w:id="7040" w:author="Editor" w:date="2023-11-20T18:18:00Z">
                <w:rPr>
                  <w:rFonts w:ascii="Cambria Math" w:hAnsi="Cambria Math"/>
                  <w:noProof/>
                </w:rPr>
                <m:t>T</m:t>
              </w:ins>
            </m:r>
          </m:e>
          <m:sub>
            <m:r>
              <w:ins w:id="7041" w:author="Editor" w:date="2023-11-20T18:18:00Z">
                <w:rPr>
                  <w:rFonts w:ascii="Cambria Math" w:hAnsi="Cambria Math"/>
                  <w:noProof/>
                </w:rPr>
                <m:t>available</m:t>
              </w:ins>
            </m:r>
            <m:r>
              <w:ins w:id="7042" w:author="Editor" w:date="2023-11-20T18:18:00Z">
                <m:rPr>
                  <m:sty m:val="p"/>
                </m:rPr>
                <w:rPr>
                  <w:rFonts w:ascii="Cambria Math" w:hAnsi="Cambria Math"/>
                  <w:noProof/>
                </w:rPr>
                <m:t>_</m:t>
              </w:ins>
            </m:r>
            <m:r>
              <w:ins w:id="7043" w:author="Editor" w:date="2023-11-20T18:18:00Z">
                <w:rPr>
                  <w:rFonts w:ascii="Cambria Math" w:hAnsi="Cambria Math"/>
                  <w:noProof/>
                </w:rPr>
                <m:t>PRS</m:t>
              </w:ins>
            </m:r>
          </m:sub>
        </m:sSub>
      </m:oMath>
    </w:p>
    <w:p w14:paraId="619CB17A" w14:textId="77777777" w:rsidR="003C3C53" w:rsidRPr="007705ED" w:rsidRDefault="003C3C53" w:rsidP="003C3C53">
      <w:pPr>
        <w:rPr>
          <w:ins w:id="7044" w:author="Editor" w:date="2023-11-20T18:18:00Z"/>
        </w:rPr>
      </w:pPr>
      <w:ins w:id="7045" w:author="Editor" w:date="2023-11-20T18:18:00Z">
        <w:r w:rsidRPr="007705ED">
          <w:t>where</w:t>
        </w:r>
      </w:ins>
    </w:p>
    <w:p w14:paraId="535173CE" w14:textId="77777777" w:rsidR="003C3C53" w:rsidRPr="007705ED" w:rsidRDefault="00206889" w:rsidP="003C3C53">
      <w:pPr>
        <w:ind w:firstLineChars="283" w:firstLine="566"/>
        <w:rPr>
          <w:ins w:id="7046" w:author="Editor" w:date="2023-11-20T18:18:00Z"/>
        </w:rPr>
      </w:pPr>
      <m:oMath>
        <m:sSub>
          <m:sSubPr>
            <m:ctrlPr>
              <w:ins w:id="7047" w:author="Editor" w:date="2023-11-20T18:18:00Z">
                <w:rPr>
                  <w:rFonts w:ascii="Cambria Math" w:hAnsi="Cambria Math"/>
                </w:rPr>
              </w:ins>
            </m:ctrlPr>
          </m:sSubPr>
          <m:e>
            <m:r>
              <w:ins w:id="7048" w:author="Editor" w:date="2023-11-20T18:18:00Z">
                <m:rPr>
                  <m:sty m:val="p"/>
                </m:rPr>
                <w:rPr>
                  <w:rFonts w:ascii="Cambria Math" w:hAnsi="Cambria Math"/>
                </w:rPr>
                <m:t>T</m:t>
              </w:ins>
            </m:r>
          </m:e>
          <m:sub/>
        </m:sSub>
      </m:oMath>
      <w:ins w:id="7049" w:author="Editor" w:date="2023-11-20T18:18:00Z">
        <w:r w:rsidR="003C3C53" w:rsidRPr="007705ED">
          <w:tab/>
          <w:t xml:space="preserve">corresponds to </w:t>
        </w:r>
        <w:r w:rsidR="003C3C53" w:rsidRPr="007705ED">
          <w:rPr>
            <w:i/>
            <w:iCs/>
          </w:rPr>
          <w:t>durationOfPRS-ProcessingSymbolsInEveryTms</w:t>
        </w:r>
        <w:r w:rsidR="003C3C53" w:rsidRPr="007705ED">
          <w:t xml:space="preserve"> in TS 37.355 [34],</w:t>
        </w:r>
      </w:ins>
    </w:p>
    <w:p w14:paraId="76D4818C" w14:textId="77777777" w:rsidR="003C3C53" w:rsidRPr="007705ED" w:rsidRDefault="003C3C53" w:rsidP="003C3C53">
      <w:pPr>
        <w:ind w:left="567"/>
        <w:rPr>
          <w:ins w:id="7050" w:author="Editor" w:date="2023-11-20T18:18:00Z"/>
          <w:rFonts w:eastAsia="SimSun"/>
          <w:szCs w:val="24"/>
          <w:lang w:eastAsia="zh-CN"/>
        </w:rPr>
      </w:pPr>
      <w:ins w:id="7051" w:author="Editor" w:date="2023-11-20T18:18:00Z">
        <w:r w:rsidRPr="007705ED">
          <w:rPr>
            <w:rFonts w:eastAsia="MS Mincho"/>
          </w:rPr>
          <w:t>When periodic time window(s) are configured by the LMF,</w:t>
        </w:r>
        <w:r w:rsidRPr="007705ED">
          <w:t xml:space="preserve"> </w:t>
        </w:r>
      </w:ins>
      <m:oMath>
        <m:sSub>
          <m:sSubPr>
            <m:ctrlPr>
              <w:ins w:id="7052" w:author="Editor" w:date="2023-11-20T18:18:00Z">
                <w:rPr>
                  <w:rFonts w:ascii="Cambria Math" w:hAnsi="Cambria Math"/>
                </w:rPr>
              </w:ins>
            </m:ctrlPr>
          </m:sSubPr>
          <m:e>
            <m:r>
              <w:ins w:id="7053" w:author="Editor" w:date="2023-11-20T18:18:00Z">
                <w:rPr>
                  <w:rFonts w:ascii="Cambria Math" w:hAnsi="Cambria Math"/>
                </w:rPr>
                <m:t>T</m:t>
              </w:ins>
            </m:r>
          </m:e>
          <m:sub>
            <m:r>
              <w:ins w:id="7054" w:author="Editor" w:date="2023-11-20T18:18:00Z">
                <w:rPr>
                  <w:rFonts w:ascii="Cambria Math" w:hAnsi="Cambria Math"/>
                </w:rPr>
                <m:t>available</m:t>
              </w:ins>
            </m:r>
            <m:r>
              <w:ins w:id="7055" w:author="Editor" w:date="2023-11-20T18:18:00Z">
                <m:rPr>
                  <m:sty m:val="p"/>
                </m:rPr>
                <w:rPr>
                  <w:rFonts w:ascii="Cambria Math" w:hAnsi="Cambria Math"/>
                </w:rPr>
                <m:t>_</m:t>
              </w:ins>
            </m:r>
            <m:r>
              <w:ins w:id="7056" w:author="Editor" w:date="2023-11-20T18:18:00Z">
                <w:rPr>
                  <w:rFonts w:ascii="Cambria Math" w:hAnsi="Cambria Math"/>
                </w:rPr>
                <m:t>PRS</m:t>
              </w:ins>
            </m:r>
          </m:sub>
        </m:sSub>
        <m:r>
          <w:ins w:id="7057" w:author="Editor" w:date="2023-11-20T18:18:00Z">
            <m:rPr>
              <m:sty m:val="p"/>
            </m:rPr>
            <w:rPr>
              <w:rFonts w:ascii="Cambria Math" w:hAnsi="Cambria Math"/>
            </w:rPr>
            <m:t xml:space="preserve">= </m:t>
          </w:ins>
        </m:r>
        <m:r>
          <w:ins w:id="7058" w:author="Editor" w:date="2023-11-20T18:18:00Z">
            <w:rPr>
              <w:rFonts w:ascii="Cambria Math" w:hAnsi="Cambria Math"/>
            </w:rPr>
            <m:t>LCM</m:t>
          </w:ins>
        </m:r>
        <m:d>
          <m:dPr>
            <m:ctrlPr>
              <w:ins w:id="7059" w:author="Editor" w:date="2023-11-20T18:18:00Z">
                <w:rPr>
                  <w:rFonts w:ascii="Cambria Math" w:hAnsi="Cambria Math"/>
                </w:rPr>
              </w:ins>
            </m:ctrlPr>
          </m:dPr>
          <m:e>
            <m:sSub>
              <m:sSubPr>
                <m:ctrlPr>
                  <w:ins w:id="7060" w:author="Editor" w:date="2023-11-20T18:18:00Z">
                    <w:rPr>
                      <w:rFonts w:ascii="Cambria Math" w:hAnsi="Cambria Math"/>
                    </w:rPr>
                  </w:ins>
                </m:ctrlPr>
              </m:sSubPr>
              <m:e>
                <m:r>
                  <w:ins w:id="7061" w:author="Editor" w:date="2023-11-20T18:18:00Z">
                    <w:rPr>
                      <w:rFonts w:ascii="Cambria Math" w:hAnsi="Cambria Math"/>
                    </w:rPr>
                    <m:t>T</m:t>
                  </w:ins>
                </m:r>
              </m:e>
              <m:sub>
                <m:r>
                  <w:ins w:id="7062" w:author="Editor" w:date="2023-11-20T18:18:00Z">
                    <w:rPr>
                      <w:rFonts w:ascii="Cambria Math" w:hAnsi="Cambria Math"/>
                    </w:rPr>
                    <m:t>PRS</m:t>
                  </w:ins>
                </m:r>
              </m:sub>
            </m:sSub>
            <m:r>
              <w:ins w:id="7063" w:author="Editor" w:date="2023-11-20T18:18:00Z">
                <m:rPr>
                  <m:sty m:val="p"/>
                </m:rPr>
                <w:rPr>
                  <w:rFonts w:ascii="Cambria Math" w:hAnsi="Cambria Math"/>
                </w:rPr>
                <m:t>,</m:t>
              </w:ins>
            </m:r>
            <m:sSub>
              <m:sSubPr>
                <m:ctrlPr>
                  <w:ins w:id="7064" w:author="Editor" w:date="2023-11-20T18:18:00Z">
                    <w:rPr>
                      <w:rFonts w:ascii="Cambria Math" w:hAnsi="Cambria Math"/>
                    </w:rPr>
                  </w:ins>
                </m:ctrlPr>
              </m:sSubPr>
              <m:e>
                <m:r>
                  <w:ins w:id="7065" w:author="Editor" w:date="2023-11-20T18:18:00Z">
                    <w:rPr>
                      <w:rFonts w:ascii="Cambria Math" w:hAnsi="Cambria Math"/>
                    </w:rPr>
                    <m:t>MGRP, T</m:t>
                  </w:ins>
                </m:r>
              </m:e>
              <m:sub>
                <m:r>
                  <w:ins w:id="7066" w:author="Editor" w:date="2023-11-20T18:18:00Z">
                    <w:rPr>
                      <w:rFonts w:ascii="Cambria Math" w:hAnsi="Cambria Math"/>
                    </w:rPr>
                    <m:t>window</m:t>
                  </w:ins>
                </m:r>
              </m:sub>
            </m:sSub>
          </m:e>
        </m:d>
      </m:oMath>
      <w:ins w:id="7067" w:author="Editor" w:date="2023-11-20T18:18:00Z">
        <w:r w:rsidRPr="007705ED">
          <w:t xml:space="preserve">, the least common multiple between </w:t>
        </w:r>
      </w:ins>
      <m:oMath>
        <m:sSub>
          <m:sSubPr>
            <m:ctrlPr>
              <w:ins w:id="7068" w:author="Editor" w:date="2023-11-20T18:18:00Z">
                <w:rPr>
                  <w:rFonts w:ascii="Cambria Math" w:hAnsi="Cambria Math"/>
                </w:rPr>
              </w:ins>
            </m:ctrlPr>
          </m:sSubPr>
          <m:e>
            <m:r>
              <w:ins w:id="7069" w:author="Editor" w:date="2023-11-20T18:18:00Z">
                <m:rPr>
                  <m:sty m:val="p"/>
                </m:rPr>
                <w:rPr>
                  <w:rFonts w:ascii="Cambria Math" w:hAnsi="Cambria Math"/>
                </w:rPr>
                <m:t>T</m:t>
              </w:ins>
            </m:r>
          </m:e>
          <m:sub>
            <m:r>
              <w:ins w:id="7070" w:author="Editor" w:date="2023-11-20T18:18:00Z">
                <m:rPr>
                  <m:sty m:val="p"/>
                </m:rPr>
                <w:rPr>
                  <w:rFonts w:ascii="Cambria Math" w:hAnsi="Cambria Math"/>
                </w:rPr>
                <m:t>PRS</m:t>
              </w:ins>
            </m:r>
          </m:sub>
        </m:sSub>
      </m:oMath>
      <w:ins w:id="7071" w:author="Editor" w:date="2023-11-20T18:18:00Z">
        <w:r w:rsidRPr="007705ED">
          <w:t xml:space="preserve"> , </w:t>
        </w:r>
      </w:ins>
      <m:oMath>
        <m:sSub>
          <m:sSubPr>
            <m:ctrlPr>
              <w:ins w:id="7072" w:author="Editor" w:date="2023-11-20T18:18:00Z">
                <w:rPr>
                  <w:rFonts w:ascii="Cambria Math" w:hAnsi="Cambria Math"/>
                </w:rPr>
              </w:ins>
            </m:ctrlPr>
          </m:sSubPr>
          <m:e>
            <m:r>
              <w:ins w:id="7073" w:author="Editor" w:date="2023-11-20T18:18:00Z">
                <w:rPr>
                  <w:rFonts w:ascii="Cambria Math" w:hAnsi="Cambria Math"/>
                </w:rPr>
                <m:t>MGRP</m:t>
              </w:ins>
            </m:r>
          </m:e>
          <m:sub/>
        </m:sSub>
      </m:oMath>
      <w:ins w:id="7074" w:author="Editor" w:date="2023-11-20T18:18:00Z">
        <w:r w:rsidRPr="007705ED">
          <w:rPr>
            <w:lang w:eastAsia="zh-CN"/>
          </w:rPr>
          <w:t>and</w:t>
        </w:r>
        <w:r w:rsidRPr="007705ED">
          <w:rPr>
            <w:rFonts w:eastAsia="SimSun"/>
            <w:szCs w:val="24"/>
            <w:lang w:eastAsia="zh-CN"/>
          </w:rPr>
          <w:t xml:space="preserve"> T</w:t>
        </w:r>
        <w:r w:rsidRPr="007705ED">
          <w:rPr>
            <w:rFonts w:eastAsia="SimSun"/>
            <w:szCs w:val="24"/>
            <w:vertAlign w:val="subscript"/>
            <w:lang w:eastAsia="zh-CN"/>
          </w:rPr>
          <w:t>window</w:t>
        </w:r>
        <w:r w:rsidRPr="007705ED">
          <w:rPr>
            <w:rFonts w:eastAsia="SimSun"/>
            <w:szCs w:val="24"/>
            <w:lang w:eastAsia="zh-CN"/>
          </w:rPr>
          <w:t xml:space="preserve"> being the maximum periodicity of the indicated time window(s).</w:t>
        </w:r>
      </w:ins>
    </w:p>
    <w:p w14:paraId="517ABE49" w14:textId="77777777" w:rsidR="003C3C53" w:rsidRPr="007705ED" w:rsidRDefault="003C3C53" w:rsidP="003C3C53">
      <w:pPr>
        <w:ind w:left="851" w:hanging="284"/>
        <w:rPr>
          <w:ins w:id="7075" w:author="Editor" w:date="2023-11-20T18:18:00Z"/>
          <w:lang w:eastAsia="zh-CN"/>
        </w:rPr>
      </w:pPr>
      <w:ins w:id="7076" w:author="Editor" w:date="2023-11-20T18:18:00Z">
        <w:r w:rsidRPr="007705ED">
          <w:rPr>
            <w:rFonts w:eastAsia="MS Mincho" w:cs="v4.2.0"/>
            <w:iCs/>
            <w:lang w:eastAsia="zh-CN"/>
          </w:rPr>
          <w:t>-</w:t>
        </w:r>
        <w:r w:rsidRPr="007705ED">
          <w:rPr>
            <w:rFonts w:eastAsia="MS Mincho" w:cs="v4.2.0"/>
            <w:iCs/>
            <w:lang w:eastAsia="zh-CN"/>
          </w:rPr>
          <w:tab/>
        </w:r>
      </w:ins>
      <m:oMath>
        <m:sSub>
          <m:sSubPr>
            <m:ctrlPr>
              <w:ins w:id="7077" w:author="Editor" w:date="2023-11-20T18:18:00Z">
                <w:rPr>
                  <w:rFonts w:ascii="Cambria Math" w:hAnsi="Cambria Math"/>
                  <w:i/>
                  <w:iCs/>
                  <w:lang w:eastAsia="zh-CN"/>
                </w:rPr>
              </w:ins>
            </m:ctrlPr>
          </m:sSubPr>
          <m:e>
            <m:r>
              <w:ins w:id="7078" w:author="Editor" w:date="2023-11-20T18:18:00Z">
                <w:rPr>
                  <w:rFonts w:ascii="Cambria Math" w:hAnsi="Cambria Math"/>
                  <w:lang w:eastAsia="zh-CN"/>
                </w:rPr>
                <m:t>L</m:t>
              </w:ins>
            </m:r>
          </m:e>
          <m:sub>
            <m:r>
              <w:ins w:id="7079" w:author="Editor" w:date="2023-11-20T18:18:00Z">
                <w:rPr>
                  <w:rFonts w:ascii="Cambria Math" w:hAnsi="Cambria Math"/>
                  <w:lang w:eastAsia="zh-CN"/>
                </w:rPr>
                <m:t>available_PRS</m:t>
              </w:ins>
            </m:r>
          </m:sub>
        </m:sSub>
      </m:oMath>
      <w:ins w:id="7080" w:author="Editor" w:date="2023-11-20T18:18:00Z">
        <w:r w:rsidRPr="007705ED">
          <w:rPr>
            <w:iCs/>
            <w:lang w:eastAsia="zh-CN"/>
          </w:rPr>
          <w:t xml:space="preserve"> and </w:t>
        </w:r>
      </w:ins>
      <m:oMath>
        <m:sSub>
          <m:sSubPr>
            <m:ctrlPr>
              <w:ins w:id="7081" w:author="Editor" w:date="2023-11-20T18:18:00Z">
                <w:rPr>
                  <w:rFonts w:ascii="Cambria Math" w:hAnsi="Cambria Math"/>
                  <w:i/>
                  <w:iCs/>
                  <w:lang w:eastAsia="zh-CN"/>
                </w:rPr>
              </w:ins>
            </m:ctrlPr>
          </m:sSubPr>
          <m:e>
            <m:r>
              <w:ins w:id="7082" w:author="Editor" w:date="2023-11-20T18:18:00Z">
                <w:rPr>
                  <w:rFonts w:ascii="Cambria Math" w:hAnsi="Cambria Math"/>
                  <w:lang w:eastAsia="zh-CN"/>
                </w:rPr>
                <m:t>T</m:t>
              </w:ins>
            </m:r>
          </m:e>
          <m:sub>
            <m:r>
              <w:ins w:id="7083" w:author="Editor" w:date="2023-11-20T18:18:00Z">
                <w:rPr>
                  <w:rFonts w:ascii="Cambria Math" w:hAnsi="Cambria Math"/>
                  <w:lang w:eastAsia="zh-CN"/>
                </w:rPr>
                <m:t>PRS</m:t>
              </w:ins>
            </m:r>
          </m:sub>
        </m:sSub>
      </m:oMath>
      <w:ins w:id="7084" w:author="Editor" w:date="2023-11-20T18:18:00Z">
        <w:r w:rsidRPr="007705ED">
          <w:rPr>
            <w:iCs/>
            <w:lang w:eastAsia="zh-CN"/>
          </w:rPr>
          <w:t xml:space="preserve"> are calculated by </w:t>
        </w:r>
        <w:r w:rsidRPr="007705ED">
          <w:rPr>
            <w:lang w:eastAsia="zh-CN"/>
          </w:rPr>
          <w:t>only considering the PRS resources in the indicated resources sets overlapping with the indicated time window(s).</w:t>
        </w:r>
      </w:ins>
    </w:p>
    <w:p w14:paraId="6CE2DC0C" w14:textId="77777777" w:rsidR="003C3C53" w:rsidRPr="007705ED" w:rsidRDefault="003C3C53" w:rsidP="003C3C53">
      <w:pPr>
        <w:ind w:left="567"/>
        <w:rPr>
          <w:ins w:id="7085" w:author="Editor" w:date="2023-11-20T18:18:00Z"/>
          <w:rFonts w:eastAsia="SimSun"/>
          <w:szCs w:val="24"/>
          <w:lang w:eastAsia="zh-CN"/>
        </w:rPr>
      </w:pPr>
      <w:ins w:id="7086" w:author="Editor" w:date="2023-11-20T18:18:00Z">
        <w:r w:rsidRPr="007705ED">
          <w:rPr>
            <w:rFonts w:eastAsia="MS Mincho"/>
          </w:rPr>
          <w:t>When periodic time window(s) are not configured by the LMF,</w:t>
        </w:r>
        <w:r w:rsidRPr="007705ED">
          <w:t xml:space="preserve"> </w:t>
        </w:r>
      </w:ins>
      <m:oMath>
        <m:sSub>
          <m:sSubPr>
            <m:ctrlPr>
              <w:ins w:id="7087" w:author="Editor" w:date="2023-11-20T18:18:00Z">
                <w:rPr>
                  <w:rFonts w:ascii="Cambria Math" w:hAnsi="Cambria Math"/>
                </w:rPr>
              </w:ins>
            </m:ctrlPr>
          </m:sSubPr>
          <m:e>
            <m:r>
              <w:ins w:id="7088" w:author="Editor" w:date="2023-11-20T18:18:00Z">
                <w:rPr>
                  <w:rFonts w:ascii="Cambria Math" w:hAnsi="Cambria Math"/>
                </w:rPr>
                <m:t>T</m:t>
              </w:ins>
            </m:r>
          </m:e>
          <m:sub>
            <m:r>
              <w:ins w:id="7089" w:author="Editor" w:date="2023-11-20T18:18:00Z">
                <w:rPr>
                  <w:rFonts w:ascii="Cambria Math" w:hAnsi="Cambria Math"/>
                </w:rPr>
                <m:t>available</m:t>
              </w:ins>
            </m:r>
            <m:r>
              <w:ins w:id="7090" w:author="Editor" w:date="2023-11-20T18:18:00Z">
                <m:rPr>
                  <m:sty m:val="p"/>
                </m:rPr>
                <w:rPr>
                  <w:rFonts w:ascii="Cambria Math" w:hAnsi="Cambria Math"/>
                </w:rPr>
                <m:t>_</m:t>
              </w:ins>
            </m:r>
            <m:r>
              <w:ins w:id="7091" w:author="Editor" w:date="2023-11-20T18:18:00Z">
                <w:rPr>
                  <w:rFonts w:ascii="Cambria Math" w:hAnsi="Cambria Math"/>
                </w:rPr>
                <m:t>PRS</m:t>
              </w:ins>
            </m:r>
          </m:sub>
        </m:sSub>
        <m:r>
          <w:ins w:id="7092" w:author="Editor" w:date="2023-11-20T18:18:00Z">
            <m:rPr>
              <m:sty m:val="p"/>
            </m:rPr>
            <w:rPr>
              <w:rFonts w:ascii="Cambria Math" w:hAnsi="Cambria Math"/>
            </w:rPr>
            <m:t xml:space="preserve">= </m:t>
          </w:ins>
        </m:r>
        <m:r>
          <w:ins w:id="7093" w:author="Editor" w:date="2023-11-20T18:18:00Z">
            <w:rPr>
              <w:rFonts w:ascii="Cambria Math" w:hAnsi="Cambria Math"/>
            </w:rPr>
            <m:t>LCM</m:t>
          </w:ins>
        </m:r>
        <m:d>
          <m:dPr>
            <m:ctrlPr>
              <w:ins w:id="7094" w:author="Editor" w:date="2023-11-20T18:18:00Z">
                <w:rPr>
                  <w:rFonts w:ascii="Cambria Math" w:hAnsi="Cambria Math"/>
                </w:rPr>
              </w:ins>
            </m:ctrlPr>
          </m:dPr>
          <m:e>
            <m:sSub>
              <m:sSubPr>
                <m:ctrlPr>
                  <w:ins w:id="7095" w:author="Editor" w:date="2023-11-20T18:18:00Z">
                    <w:rPr>
                      <w:rFonts w:ascii="Cambria Math" w:hAnsi="Cambria Math"/>
                    </w:rPr>
                  </w:ins>
                </m:ctrlPr>
              </m:sSubPr>
              <m:e>
                <m:r>
                  <w:ins w:id="7096" w:author="Editor" w:date="2023-11-20T18:18:00Z">
                    <w:rPr>
                      <w:rFonts w:ascii="Cambria Math" w:hAnsi="Cambria Math"/>
                    </w:rPr>
                    <m:t>T</m:t>
                  </w:ins>
                </m:r>
              </m:e>
              <m:sub>
                <m:r>
                  <w:ins w:id="7097" w:author="Editor" w:date="2023-11-20T18:18:00Z">
                    <w:rPr>
                      <w:rFonts w:ascii="Cambria Math" w:hAnsi="Cambria Math"/>
                    </w:rPr>
                    <m:t>PRS</m:t>
                  </w:ins>
                </m:r>
              </m:sub>
            </m:sSub>
            <m:r>
              <w:ins w:id="7098" w:author="Editor" w:date="2023-11-20T18:18:00Z">
                <m:rPr>
                  <m:sty m:val="p"/>
                </m:rPr>
                <w:rPr>
                  <w:rFonts w:ascii="Cambria Math" w:hAnsi="Cambria Math"/>
                </w:rPr>
                <m:t>,</m:t>
              </w:ins>
            </m:r>
            <m:r>
              <w:ins w:id="7099" w:author="Editor" w:date="2023-11-20T18:18:00Z">
                <w:rPr>
                  <w:rFonts w:ascii="Cambria Math" w:hAnsi="Cambria Math"/>
                </w:rPr>
                <m:t xml:space="preserve"> MGRP</m:t>
              </w:ins>
            </m:r>
          </m:e>
        </m:d>
      </m:oMath>
      <w:ins w:id="7100" w:author="Editor" w:date="2023-11-20T18:18:00Z">
        <w:r w:rsidRPr="007705ED">
          <w:t xml:space="preserve">, the least common multiple between </w:t>
        </w:r>
      </w:ins>
      <m:oMath>
        <m:sSub>
          <m:sSubPr>
            <m:ctrlPr>
              <w:ins w:id="7101" w:author="Editor" w:date="2023-11-20T18:18:00Z">
                <w:rPr>
                  <w:rFonts w:ascii="Cambria Math" w:hAnsi="Cambria Math"/>
                </w:rPr>
              </w:ins>
            </m:ctrlPr>
          </m:sSubPr>
          <m:e>
            <m:r>
              <w:ins w:id="7102" w:author="Editor" w:date="2023-11-20T18:18:00Z">
                <m:rPr>
                  <m:sty m:val="p"/>
                </m:rPr>
                <w:rPr>
                  <w:rFonts w:ascii="Cambria Math" w:hAnsi="Cambria Math"/>
                </w:rPr>
                <m:t>T</m:t>
              </w:ins>
            </m:r>
          </m:e>
          <m:sub>
            <m:r>
              <w:ins w:id="7103" w:author="Editor" w:date="2023-11-20T18:18:00Z">
                <m:rPr>
                  <m:sty m:val="p"/>
                </m:rPr>
                <w:rPr>
                  <w:rFonts w:ascii="Cambria Math" w:hAnsi="Cambria Math"/>
                </w:rPr>
                <m:t>PRS</m:t>
              </w:ins>
            </m:r>
          </m:sub>
        </m:sSub>
      </m:oMath>
      <w:ins w:id="7104" w:author="Editor" w:date="2023-11-20T18:18:00Z">
        <w:r w:rsidRPr="007705ED">
          <w:t xml:space="preserve"> and </w:t>
        </w:r>
        <w:r w:rsidRPr="007705ED">
          <w:rPr>
            <w:rFonts w:asciiTheme="majorHAnsi" w:eastAsia="SimSun" w:hAnsiTheme="majorHAnsi"/>
            <w:i/>
            <w:iCs/>
            <w:szCs w:val="24"/>
            <w:lang w:eastAsia="zh-CN"/>
          </w:rPr>
          <w:t>MGRP</w:t>
        </w:r>
        <w:r w:rsidRPr="007705ED">
          <w:rPr>
            <w:rFonts w:eastAsia="SimSun"/>
            <w:szCs w:val="24"/>
            <w:lang w:eastAsia="zh-CN"/>
          </w:rPr>
          <w:t>.</w:t>
        </w:r>
      </w:ins>
    </w:p>
    <w:p w14:paraId="562096EB" w14:textId="77777777" w:rsidR="003C3C53" w:rsidRPr="007705ED" w:rsidRDefault="003C3C53" w:rsidP="003C3C53">
      <w:pPr>
        <w:ind w:left="568" w:hanging="284"/>
        <w:rPr>
          <w:ins w:id="7105" w:author="Editor" w:date="2023-11-20T18:18:00Z"/>
        </w:rPr>
      </w:pPr>
      <w:ins w:id="7106" w:author="Editor" w:date="2023-11-20T18:18:00Z">
        <w:r w:rsidRPr="007705ED">
          <w:tab/>
        </w:r>
      </w:ins>
      <m:oMath>
        <m:sSub>
          <m:sSubPr>
            <m:ctrlPr>
              <w:ins w:id="7107" w:author="Editor" w:date="2023-11-20T18:18:00Z">
                <w:rPr>
                  <w:rFonts w:ascii="Cambria Math" w:hAnsi="Cambria Math"/>
                </w:rPr>
              </w:ins>
            </m:ctrlPr>
          </m:sSubPr>
          <m:e>
            <m:r>
              <w:ins w:id="7108" w:author="Editor" w:date="2023-11-20T18:18:00Z">
                <w:rPr>
                  <w:rFonts w:ascii="Cambria Math" w:hAnsi="Cambria Math"/>
                </w:rPr>
                <m:t>MGRP</m:t>
              </w:ins>
            </m:r>
          </m:e>
          <m:sub/>
        </m:sSub>
      </m:oMath>
      <w:ins w:id="7109" w:author="Editor" w:date="2023-11-20T18:18:00Z">
        <w:r w:rsidRPr="007705ED">
          <w:rPr>
            <w:lang w:eastAsia="zh-CN"/>
          </w:rPr>
          <w:t xml:space="preserve"> is the measurement gap repetition periodicity in the positioning frequency layer.</w:t>
        </w:r>
      </w:ins>
    </w:p>
    <w:p w14:paraId="3B4A9834" w14:textId="77777777" w:rsidR="003C3C53" w:rsidRPr="007705ED" w:rsidRDefault="00206889" w:rsidP="003C3C53">
      <w:pPr>
        <w:rPr>
          <w:ins w:id="7110" w:author="Editor" w:date="2023-11-20T18:18:00Z"/>
        </w:rPr>
      </w:pPr>
      <m:oMath>
        <m:sSub>
          <m:sSubPr>
            <m:ctrlPr>
              <w:ins w:id="7111" w:author="Editor" w:date="2023-11-20T18:18:00Z">
                <w:rPr>
                  <w:rFonts w:ascii="Cambria Math" w:hAnsi="Cambria Math"/>
                </w:rPr>
              </w:ins>
            </m:ctrlPr>
          </m:sSubPr>
          <m:e>
            <m:r>
              <w:ins w:id="7112" w:author="Editor" w:date="2023-11-20T18:18:00Z">
                <m:rPr>
                  <m:sty m:val="p"/>
                </m:rPr>
                <w:rPr>
                  <w:rFonts w:ascii="Cambria Math" w:hAnsi="Cambria Math"/>
                  <w:lang w:eastAsia="zh-CN"/>
                </w:rPr>
                <m:t>T</m:t>
              </w:ins>
            </m:r>
          </m:e>
          <m:sub>
            <m:r>
              <w:ins w:id="7113" w:author="Editor" w:date="2023-11-20T18:18:00Z">
                <m:rPr>
                  <m:sty m:val="p"/>
                </m:rPr>
                <w:rPr>
                  <w:rFonts w:ascii="Cambria Math" w:hAnsi="Cambria Math"/>
                  <w:lang w:eastAsia="zh-CN"/>
                </w:rPr>
                <m:t>PRS</m:t>
              </w:ins>
            </m:r>
          </m:sub>
        </m:sSub>
      </m:oMath>
      <w:ins w:id="7114" w:author="Editor" w:date="2023-11-20T18:18:00Z">
        <w:r w:rsidR="003C3C53" w:rsidRPr="007705ED">
          <w:rPr>
            <w:lang w:eastAsia="zh-CN"/>
          </w:rPr>
          <w:t xml:space="preserve"> is the PRS resource periodicity in the positioning frequency layer. </w:t>
        </w:r>
        <w:r w:rsidR="003C3C53" w:rsidRPr="007705ED">
          <w:t xml:space="preserve">If the positioning frequency layer has more than one DL PRS resource sets with different PRS periodicities with muting,  </w:t>
        </w:r>
      </w:ins>
      <m:oMath>
        <m:sSub>
          <m:sSubPr>
            <m:ctrlPr>
              <w:ins w:id="7115" w:author="Editor" w:date="2023-11-20T18:18:00Z">
                <w:rPr>
                  <w:rFonts w:ascii="Cambria Math" w:hAnsi="Cambria Math"/>
                </w:rPr>
              </w:ins>
            </m:ctrlPr>
          </m:sSubPr>
          <m:e>
            <m:sSubSup>
              <m:sSubSupPr>
                <m:ctrlPr>
                  <w:ins w:id="7116" w:author="Editor" w:date="2023-11-20T18:18:00Z">
                    <w:rPr>
                      <w:rFonts w:ascii="Cambria Math" w:hAnsi="Cambria Math"/>
                    </w:rPr>
                  </w:ins>
                </m:ctrlPr>
              </m:sSubSupPr>
              <m:e>
                <m:r>
                  <w:ins w:id="7117" w:author="Editor" w:date="2023-11-20T18:18:00Z">
                    <w:rPr>
                      <w:rFonts w:ascii="Cambria Math" w:hAnsi="Cambria Math"/>
                    </w:rPr>
                    <m:t>T</m:t>
                  </w:ins>
                </m:r>
              </m:e>
              <m:sub>
                <m:r>
                  <w:ins w:id="7118" w:author="Editor" w:date="2023-11-20T18:18:00Z">
                    <w:rPr>
                      <w:rFonts w:ascii="Cambria Math" w:hAnsi="Cambria Math"/>
                    </w:rPr>
                    <m:t>per</m:t>
                  </w:ins>
                </m:r>
              </m:sub>
              <m:sup>
                <m:r>
                  <w:ins w:id="7119" w:author="Editor" w:date="2023-11-20T18:18:00Z">
                    <w:rPr>
                      <w:rFonts w:ascii="Cambria Math" w:hAnsi="Cambria Math"/>
                    </w:rPr>
                    <m:t>PRS with muting</m:t>
                  </w:ins>
                </m:r>
              </m:sup>
            </m:sSubSup>
            <m:r>
              <w:ins w:id="7120" w:author="Editor" w:date="2023-11-20T18:18:00Z">
                <m:rPr>
                  <m:sty m:val="p"/>
                </m:rPr>
                <w:rPr>
                  <w:rFonts w:ascii="Cambria Math" w:hAnsi="Cambria Math"/>
                </w:rPr>
                <m:t>=</m:t>
              </w:ins>
            </m:r>
            <m:r>
              <w:ins w:id="7121" w:author="Editor" w:date="2023-11-20T18:18:00Z">
                <w:rPr>
                  <w:rFonts w:ascii="Cambria Math" w:hAnsi="Cambria Math"/>
                </w:rPr>
                <m:t>N</m:t>
              </w:ins>
            </m:r>
          </m:e>
          <m:sub>
            <m:r>
              <w:ins w:id="7122" w:author="Editor" w:date="2023-11-20T18:18:00Z">
                <w:rPr>
                  <w:rFonts w:ascii="Cambria Math" w:hAnsi="Cambria Math"/>
                </w:rPr>
                <m:t>muting</m:t>
              </w:ins>
            </m:r>
          </m:sub>
        </m:sSub>
        <m:r>
          <w:ins w:id="7123" w:author="Editor" w:date="2023-11-20T18:18:00Z">
            <m:rPr>
              <m:sty m:val="p"/>
            </m:rPr>
            <w:rPr>
              <w:rFonts w:ascii="Cambria Math" w:hAnsi="Cambria Math"/>
            </w:rPr>
            <m:t>*</m:t>
          </w:ins>
        </m:r>
        <m:sSubSup>
          <m:sSubSupPr>
            <m:ctrlPr>
              <w:ins w:id="7124" w:author="Editor" w:date="2023-11-20T18:18:00Z">
                <w:rPr>
                  <w:rFonts w:ascii="Cambria Math" w:hAnsi="Cambria Math"/>
                </w:rPr>
              </w:ins>
            </m:ctrlPr>
          </m:sSubSupPr>
          <m:e>
            <m:r>
              <w:ins w:id="7125" w:author="Editor" w:date="2023-11-20T18:18:00Z">
                <w:rPr>
                  <w:rFonts w:ascii="Cambria Math" w:hAnsi="Cambria Math"/>
                </w:rPr>
                <m:t>T</m:t>
              </w:ins>
            </m:r>
          </m:e>
          <m:sub>
            <m:r>
              <w:ins w:id="7126" w:author="Editor" w:date="2023-11-20T18:18:00Z">
                <w:rPr>
                  <w:rFonts w:ascii="Cambria Math" w:hAnsi="Cambria Math"/>
                </w:rPr>
                <m:t>per</m:t>
              </w:ins>
            </m:r>
          </m:sub>
          <m:sup>
            <m:r>
              <w:ins w:id="7127" w:author="Editor" w:date="2023-11-20T18:18:00Z">
                <w:rPr>
                  <w:rFonts w:ascii="Cambria Math" w:hAnsi="Cambria Math"/>
                </w:rPr>
                <m:t>PRS</m:t>
              </w:ins>
            </m:r>
          </m:sup>
        </m:sSubSup>
      </m:oMath>
      <w:ins w:id="7128" w:author="Editor" w:date="2023-11-20T18:18:00Z">
        <w:r w:rsidR="003C3C53" w:rsidRPr="007705ED">
          <w:t xml:space="preserve">, the least common multiple of </w:t>
        </w:r>
      </w:ins>
      <m:oMath>
        <m:sSubSup>
          <m:sSubSupPr>
            <m:ctrlPr>
              <w:ins w:id="7129" w:author="Editor" w:date="2023-11-20T18:18:00Z">
                <w:rPr>
                  <w:rFonts w:ascii="Cambria Math" w:hAnsi="Cambria Math"/>
                </w:rPr>
              </w:ins>
            </m:ctrlPr>
          </m:sSubSupPr>
          <m:e>
            <m:r>
              <w:ins w:id="7130" w:author="Editor" w:date="2023-11-20T18:18:00Z">
                <w:rPr>
                  <w:rFonts w:ascii="Cambria Math" w:hAnsi="Cambria Math"/>
                </w:rPr>
                <m:t>T</m:t>
              </w:ins>
            </m:r>
          </m:e>
          <m:sub>
            <m:r>
              <w:ins w:id="7131" w:author="Editor" w:date="2023-11-20T18:18:00Z">
                <w:rPr>
                  <w:rFonts w:ascii="Cambria Math" w:hAnsi="Cambria Math"/>
                </w:rPr>
                <m:t>per</m:t>
              </w:ins>
            </m:r>
          </m:sub>
          <m:sup>
            <m:r>
              <w:ins w:id="7132" w:author="Editor" w:date="2023-11-20T18:18:00Z">
                <w:rPr>
                  <w:rFonts w:ascii="Cambria Math" w:hAnsi="Cambria Math"/>
                </w:rPr>
                <m:t>PRS with muting</m:t>
              </w:ins>
            </m:r>
          </m:sup>
        </m:sSubSup>
      </m:oMath>
      <w:ins w:id="7133" w:author="Editor" w:date="2023-11-20T18:18:00Z">
        <w:r w:rsidR="003C3C53" w:rsidRPr="007705ED">
          <w:t xml:space="preserve"> among DL PRS resource sets is used to derive </w:t>
        </w:r>
      </w:ins>
      <m:oMath>
        <m:sSub>
          <m:sSubPr>
            <m:ctrlPr>
              <w:ins w:id="7134" w:author="Editor" w:date="2023-11-20T18:18:00Z">
                <w:rPr>
                  <w:rFonts w:ascii="Cambria Math" w:hAnsi="Cambria Math"/>
                </w:rPr>
              </w:ins>
            </m:ctrlPr>
          </m:sSubPr>
          <m:e>
            <m:r>
              <w:ins w:id="7135" w:author="Editor" w:date="2023-11-20T18:18:00Z">
                <m:rPr>
                  <m:sty m:val="p"/>
                </m:rPr>
                <w:rPr>
                  <w:rFonts w:ascii="Cambria Math" w:hAnsi="Cambria Math"/>
                  <w:lang w:eastAsia="zh-CN"/>
                </w:rPr>
                <m:t>T</m:t>
              </w:ins>
            </m:r>
          </m:e>
          <m:sub>
            <m:r>
              <w:ins w:id="7136" w:author="Editor" w:date="2023-11-20T18:18:00Z">
                <m:rPr>
                  <m:sty m:val="p"/>
                </m:rPr>
                <w:rPr>
                  <w:rFonts w:ascii="Cambria Math" w:hAnsi="Cambria Math"/>
                  <w:lang w:eastAsia="zh-CN"/>
                </w:rPr>
                <m:t>PRS</m:t>
              </w:ins>
            </m:r>
          </m:sub>
        </m:sSub>
      </m:oMath>
      <w:ins w:id="7137" w:author="Editor" w:date="2023-11-20T18:18:00Z">
        <w:r w:rsidR="003C3C53" w:rsidRPr="007705ED">
          <w:t>, where</w:t>
        </w:r>
      </w:ins>
    </w:p>
    <w:p w14:paraId="37BDCCC5" w14:textId="77777777" w:rsidR="003C3C53" w:rsidRPr="007705ED" w:rsidRDefault="00206889" w:rsidP="003C3C53">
      <w:pPr>
        <w:ind w:leftChars="50" w:left="100" w:firstLineChars="200" w:firstLine="400"/>
        <w:rPr>
          <w:ins w:id="7138" w:author="Editor" w:date="2023-11-20T18:18:00Z"/>
          <w:lang w:eastAsia="zh-CN"/>
        </w:rPr>
      </w:pPr>
      <m:oMath>
        <m:sSubSup>
          <m:sSubSupPr>
            <m:ctrlPr>
              <w:ins w:id="7139" w:author="Editor" w:date="2023-11-20T18:18:00Z">
                <w:rPr>
                  <w:rFonts w:ascii="Cambria Math" w:hAnsi="Cambria Math"/>
                </w:rPr>
              </w:ins>
            </m:ctrlPr>
          </m:sSubSupPr>
          <m:e>
            <m:r>
              <w:ins w:id="7140" w:author="Editor" w:date="2023-11-20T18:18:00Z">
                <w:rPr>
                  <w:rFonts w:ascii="Cambria Math" w:hAnsi="Cambria Math"/>
                </w:rPr>
                <m:t>T</m:t>
              </w:ins>
            </m:r>
          </m:e>
          <m:sub>
            <m:r>
              <w:ins w:id="7141" w:author="Editor" w:date="2023-11-20T18:18:00Z">
                <w:rPr>
                  <w:rFonts w:ascii="Cambria Math" w:hAnsi="Cambria Math"/>
                </w:rPr>
                <m:t>per</m:t>
              </w:ins>
            </m:r>
          </m:sub>
          <m:sup>
            <m:r>
              <w:ins w:id="7142" w:author="Editor" w:date="2023-11-20T18:18:00Z">
                <w:rPr>
                  <w:rFonts w:ascii="Cambria Math" w:hAnsi="Cambria Math"/>
                </w:rPr>
                <m:t>PRS</m:t>
              </w:ins>
            </m:r>
          </m:sup>
        </m:sSubSup>
      </m:oMath>
      <w:ins w:id="7143" w:author="Editor" w:date="2023-11-20T18:18:00Z">
        <w:r w:rsidR="003C3C53" w:rsidRPr="007705ED">
          <w:rPr>
            <w:rFonts w:hint="eastAsia"/>
            <w:lang w:eastAsia="zh-CN"/>
          </w:rPr>
          <w:t xml:space="preserve"> </w:t>
        </w:r>
        <w:r w:rsidR="003C3C53" w:rsidRPr="007705ED">
          <w:rPr>
            <w:lang w:eastAsia="zh-CN"/>
          </w:rPr>
          <w:t xml:space="preserve">is the periodicity of PRS resource sets given by the higher-layer parameter </w:t>
        </w:r>
        <w:r w:rsidR="003C3C53" w:rsidRPr="007705ED">
          <w:rPr>
            <w:i/>
            <w:lang w:eastAsia="zh-CN"/>
          </w:rPr>
          <w:t>DL-PRS-Periodicity</w:t>
        </w:r>
        <w:r w:rsidR="003C3C53" w:rsidRPr="007705ED">
          <w:rPr>
            <w:lang w:eastAsia="zh-CN"/>
          </w:rPr>
          <w:t>.</w:t>
        </w:r>
      </w:ins>
    </w:p>
    <w:p w14:paraId="07657F28" w14:textId="77777777" w:rsidR="003C3C53" w:rsidRPr="007705ED" w:rsidRDefault="00206889" w:rsidP="003C3C53">
      <w:pPr>
        <w:ind w:leftChars="50" w:left="100" w:firstLineChars="200" w:firstLine="400"/>
        <w:rPr>
          <w:ins w:id="7144" w:author="Editor" w:date="2023-11-20T18:18:00Z"/>
        </w:rPr>
      </w:pPr>
      <m:oMath>
        <m:sSub>
          <m:sSubPr>
            <m:ctrlPr>
              <w:ins w:id="7145" w:author="Editor" w:date="2023-11-20T18:18:00Z">
                <w:rPr>
                  <w:rFonts w:ascii="Cambria Math" w:hAnsi="Cambria Math"/>
                </w:rPr>
              </w:ins>
            </m:ctrlPr>
          </m:sSubPr>
          <m:e>
            <m:r>
              <w:ins w:id="7146" w:author="Editor" w:date="2023-11-20T18:18:00Z">
                <w:rPr>
                  <w:rFonts w:ascii="Cambria Math" w:hAnsi="Cambria Math"/>
                </w:rPr>
                <m:t>N</m:t>
              </w:ins>
            </m:r>
          </m:e>
          <m:sub>
            <m:r>
              <w:ins w:id="7147" w:author="Editor" w:date="2023-11-20T18:18:00Z">
                <w:rPr>
                  <w:rFonts w:ascii="Cambria Math" w:hAnsi="Cambria Math"/>
                </w:rPr>
                <m:t>muting</m:t>
              </w:ins>
            </m:r>
          </m:sub>
        </m:sSub>
      </m:oMath>
      <w:ins w:id="7148" w:author="Editor" w:date="2023-11-20T18:18:00Z">
        <w:r w:rsidR="003C3C53" w:rsidRPr="007705ED">
          <w:t xml:space="preserve"> is the scaling factor considering PRS resource muting. </w:t>
        </w:r>
      </w:ins>
      <m:oMath>
        <m:sSub>
          <m:sSubPr>
            <m:ctrlPr>
              <w:ins w:id="7149" w:author="Editor" w:date="2023-11-20T18:18:00Z">
                <w:rPr>
                  <w:rFonts w:ascii="Cambria Math" w:hAnsi="Cambria Math"/>
                </w:rPr>
              </w:ins>
            </m:ctrlPr>
          </m:sSubPr>
          <m:e>
            <m:r>
              <w:ins w:id="7150" w:author="Editor" w:date="2023-11-20T18:18:00Z">
                <w:rPr>
                  <w:rFonts w:ascii="Cambria Math" w:hAnsi="Cambria Math"/>
                </w:rPr>
                <m:t>N</m:t>
              </w:ins>
            </m:r>
          </m:e>
          <m:sub>
            <m:r>
              <w:ins w:id="7151" w:author="Editor" w:date="2023-11-20T18:18:00Z">
                <w:rPr>
                  <w:rFonts w:ascii="Cambria Math" w:hAnsi="Cambria Math"/>
                </w:rPr>
                <m:t>muting</m:t>
              </w:ins>
            </m:r>
          </m:sub>
        </m:sSub>
        <m:r>
          <w:ins w:id="7152" w:author="Editor" w:date="2023-11-20T18:18:00Z">
            <w:rPr>
              <w:rFonts w:ascii="Cambria Math" w:hAnsi="Cambria Math"/>
            </w:rPr>
            <m:t>=</m:t>
          </w:ins>
        </m:r>
        <m:sSubSup>
          <m:sSubSupPr>
            <m:ctrlPr>
              <w:ins w:id="7153" w:author="Editor" w:date="2023-11-20T18:18:00Z">
                <w:rPr>
                  <w:rFonts w:ascii="Cambria Math" w:hAnsi="Cambria Math"/>
                </w:rPr>
              </w:ins>
            </m:ctrlPr>
          </m:sSubSupPr>
          <m:e>
            <m:r>
              <w:ins w:id="7154" w:author="Editor" w:date="2023-11-20T18:18:00Z">
                <w:rPr>
                  <w:rFonts w:ascii="Cambria Math" w:hAnsi="Cambria Math"/>
                </w:rPr>
                <m:t>T</m:t>
              </w:ins>
            </m:r>
          </m:e>
          <m:sub>
            <m:r>
              <w:ins w:id="7155" w:author="Editor" w:date="2023-11-20T18:18:00Z">
                <w:rPr>
                  <w:rFonts w:ascii="Cambria Math" w:hAnsi="Cambria Math"/>
                </w:rPr>
                <m:t>muting</m:t>
              </w:ins>
            </m:r>
          </m:sub>
          <m:sup>
            <m:r>
              <w:ins w:id="7156" w:author="Editor" w:date="2023-11-20T18:18:00Z">
                <w:rPr>
                  <w:rFonts w:ascii="Cambria Math" w:hAnsi="Cambria Math"/>
                </w:rPr>
                <m:t>PRS</m:t>
              </w:ins>
            </m:r>
          </m:sup>
        </m:sSubSup>
        <m:r>
          <w:ins w:id="7157" w:author="Editor" w:date="2023-11-20T18:18:00Z">
            <w:rPr>
              <w:rFonts w:ascii="Cambria Math" w:hAnsi="Cambria Math"/>
            </w:rPr>
            <m:t>*</m:t>
          </w:ins>
        </m:r>
        <m:sSub>
          <m:sSubPr>
            <m:ctrlPr>
              <w:ins w:id="7158" w:author="Editor" w:date="2023-11-20T18:18:00Z">
                <w:rPr>
                  <w:rFonts w:ascii="Cambria Math" w:hAnsi="Cambria Math"/>
                  <w:i/>
                </w:rPr>
              </w:ins>
            </m:ctrlPr>
          </m:sSubPr>
          <m:e>
            <m:r>
              <w:ins w:id="7159" w:author="Editor" w:date="2023-11-20T18:18:00Z">
                <w:rPr>
                  <w:rFonts w:ascii="Cambria Math" w:hAnsi="Cambria Math"/>
                </w:rPr>
                <m:t>L</m:t>
              </w:ins>
            </m:r>
          </m:e>
          <m:sub>
            <m:r>
              <w:ins w:id="7160" w:author="Editor" w:date="2023-11-20T18:18:00Z">
                <w:rPr>
                  <w:rFonts w:ascii="Cambria Math" w:hAnsi="Cambria Math"/>
                </w:rPr>
                <m:t>muting</m:t>
              </w:ins>
            </m:r>
          </m:sub>
        </m:sSub>
      </m:oMath>
      <w:ins w:id="7161" w:author="Editor" w:date="2023-11-20T18:18:00Z">
        <w:r w:rsidR="003C3C53" w:rsidRPr="007705ED">
          <w:rPr>
            <w:lang w:eastAsia="zh-CN"/>
          </w:rPr>
          <w:t xml:space="preserve">, where </w:t>
        </w:r>
      </w:ins>
      <m:oMath>
        <m:sSubSup>
          <m:sSubSupPr>
            <m:ctrlPr>
              <w:ins w:id="7162" w:author="Editor" w:date="2023-11-20T18:18:00Z">
                <w:rPr>
                  <w:rFonts w:ascii="Cambria Math" w:hAnsi="Cambria Math"/>
                </w:rPr>
              </w:ins>
            </m:ctrlPr>
          </m:sSubSupPr>
          <m:e>
            <m:r>
              <w:ins w:id="7163" w:author="Editor" w:date="2023-11-20T18:18:00Z">
                <w:rPr>
                  <w:rFonts w:ascii="Cambria Math" w:hAnsi="Cambria Math"/>
                </w:rPr>
                <m:t>T</m:t>
              </w:ins>
            </m:r>
          </m:e>
          <m:sub>
            <m:r>
              <w:ins w:id="7164" w:author="Editor" w:date="2023-11-20T18:18:00Z">
                <w:rPr>
                  <w:rFonts w:ascii="Cambria Math" w:hAnsi="Cambria Math"/>
                </w:rPr>
                <m:t>muting</m:t>
              </w:ins>
            </m:r>
          </m:sub>
          <m:sup>
            <m:r>
              <w:ins w:id="7165" w:author="Editor" w:date="2023-11-20T18:18:00Z">
                <w:rPr>
                  <w:rFonts w:ascii="Cambria Math" w:hAnsi="Cambria Math"/>
                </w:rPr>
                <m:t>PRS</m:t>
              </w:ins>
            </m:r>
          </m:sup>
        </m:sSubSup>
      </m:oMath>
      <w:ins w:id="7166" w:author="Editor" w:date="2023-11-20T18:18:00Z">
        <w:r w:rsidR="003C3C53" w:rsidRPr="007705ED">
          <w:rPr>
            <w:lang w:eastAsia="zh-CN"/>
          </w:rPr>
          <w:t xml:space="preserve"> is the muting repetition factor given by the higher-layer parameter </w:t>
        </w:r>
        <w:r w:rsidR="003C3C53" w:rsidRPr="007705ED">
          <w:rPr>
            <w:i/>
            <w:lang w:eastAsia="zh-CN"/>
          </w:rPr>
          <w:t>DL-PRS-MutingBitRepetitionFactor</w:t>
        </w:r>
        <w:r w:rsidR="003C3C53" w:rsidRPr="007705ED">
          <w:rPr>
            <w:lang w:eastAsia="zh-CN"/>
          </w:rPr>
          <w:t xml:space="preserve">, and </w:t>
        </w:r>
      </w:ins>
      <m:oMath>
        <m:sSub>
          <m:sSubPr>
            <m:ctrlPr>
              <w:ins w:id="7167" w:author="Editor" w:date="2023-11-20T18:18:00Z">
                <w:rPr>
                  <w:rFonts w:ascii="Cambria Math" w:hAnsi="Cambria Math"/>
                  <w:i/>
                </w:rPr>
              </w:ins>
            </m:ctrlPr>
          </m:sSubPr>
          <m:e>
            <m:r>
              <w:ins w:id="7168" w:author="Editor" w:date="2023-11-20T18:18:00Z">
                <w:rPr>
                  <w:rFonts w:ascii="Cambria Math" w:hAnsi="Cambria Math"/>
                </w:rPr>
                <m:t>L</m:t>
              </w:ins>
            </m:r>
          </m:e>
          <m:sub>
            <m:r>
              <w:ins w:id="7169" w:author="Editor" w:date="2023-11-20T18:18:00Z">
                <w:rPr>
                  <w:rFonts w:ascii="Cambria Math" w:hAnsi="Cambria Math"/>
                </w:rPr>
                <m:t>muting</m:t>
              </w:ins>
            </m:r>
          </m:sub>
        </m:sSub>
      </m:oMath>
      <w:ins w:id="7170" w:author="Editor" w:date="2023-11-20T18:18:00Z">
        <w:r w:rsidR="003C3C53" w:rsidRPr="007705ED">
          <w:rPr>
            <w:lang w:eastAsia="zh-CN"/>
          </w:rPr>
          <w:t xml:space="preserve"> is the size of the bitmap </w:t>
        </w:r>
      </w:ins>
      <m:oMath>
        <m:d>
          <m:dPr>
            <m:begChr m:val="{"/>
            <m:endChr m:val="}"/>
            <m:ctrlPr>
              <w:ins w:id="7171" w:author="Editor" w:date="2023-11-20T18:18:00Z">
                <w:rPr>
                  <w:rFonts w:ascii="Cambria Math" w:hAnsi="Cambria Math"/>
                  <w:i/>
                </w:rPr>
              </w:ins>
            </m:ctrlPr>
          </m:dPr>
          <m:e>
            <m:sSup>
              <m:sSupPr>
                <m:ctrlPr>
                  <w:ins w:id="7172" w:author="Editor" w:date="2023-11-20T18:18:00Z">
                    <w:rPr>
                      <w:rFonts w:ascii="Cambria Math" w:hAnsi="Cambria Math"/>
                      <w:i/>
                    </w:rPr>
                  </w:ins>
                </m:ctrlPr>
              </m:sSupPr>
              <m:e>
                <m:r>
                  <w:ins w:id="7173" w:author="Editor" w:date="2023-11-20T18:18:00Z">
                    <w:rPr>
                      <w:rFonts w:ascii="Cambria Math" w:hAnsi="Cambria Math"/>
                      <w:lang w:val="en-US"/>
                    </w:rPr>
                    <m:t>b</m:t>
                  </w:ins>
                </m:r>
              </m:e>
              <m:sup>
                <m:r>
                  <w:ins w:id="7174" w:author="Editor" w:date="2023-11-20T18:18:00Z">
                    <w:rPr>
                      <w:rFonts w:ascii="Cambria Math" w:hAnsi="Cambria Math"/>
                      <w:lang w:val="en-US"/>
                    </w:rPr>
                    <m:t>1</m:t>
                  </w:ins>
                </m:r>
              </m:sup>
            </m:sSup>
          </m:e>
        </m:d>
      </m:oMath>
    </w:p>
    <w:p w14:paraId="5BCBCFFC" w14:textId="77777777" w:rsidR="003C3C53" w:rsidRPr="007705ED" w:rsidRDefault="003C3C53" w:rsidP="003C3C53">
      <w:pPr>
        <w:keepLines/>
        <w:ind w:left="1135" w:hanging="851"/>
        <w:rPr>
          <w:ins w:id="7175" w:author="Editor" w:date="2023-11-20T18:18:00Z"/>
          <w:lang w:eastAsia="zh-CN"/>
        </w:rPr>
      </w:pPr>
      <w:ins w:id="7176" w:author="Editor" w:date="2023-11-20T18:18:00Z">
        <w:r w:rsidRPr="007705ED">
          <w:rPr>
            <w:lang w:eastAsia="zh-CN"/>
          </w:rPr>
          <w:t>Note:</w:t>
        </w:r>
        <w:r w:rsidRPr="007705ED">
          <w:rPr>
            <w:lang w:eastAsia="zh-CN"/>
          </w:rPr>
          <w:tab/>
          <w:t>For the purpose of calculating T</w:t>
        </w:r>
        <w:r w:rsidRPr="007705ED">
          <w:rPr>
            <w:vertAlign w:val="subscript"/>
            <w:lang w:eastAsia="zh-CN"/>
          </w:rPr>
          <w:t>PRS</w:t>
        </w:r>
        <w:r w:rsidRPr="007705ED">
          <w:rPr>
            <w:lang w:eastAsia="zh-CN"/>
          </w:rPr>
          <w:t xml:space="preserve">, only the PRS resources fully or partially covered by the MG are considered. </w:t>
        </w:r>
      </w:ins>
    </w:p>
    <w:p w14:paraId="34F6E810" w14:textId="77777777" w:rsidR="003C3C53" w:rsidRPr="007705ED" w:rsidRDefault="003C3C53" w:rsidP="003C3C53">
      <w:pPr>
        <w:rPr>
          <w:ins w:id="7177" w:author="Editor" w:date="2023-11-20T18:18:00Z"/>
          <w:iCs/>
          <w:noProof/>
        </w:rPr>
      </w:pPr>
      <w:ins w:id="7178" w:author="Editor" w:date="2023-11-20T18:18:00Z">
        <w:r w:rsidRPr="007705ED">
          <w:t>Except for deferred MT-LR as defined in clause 4.1a.5 [TS 23.273], the</w:t>
        </w:r>
        <w:r w:rsidRPr="007705ED" w:rsidDel="00B03CD6">
          <w:t xml:space="preserve"> </w:t>
        </w:r>
        <w:r w:rsidRPr="007705ED">
          <w:t xml:space="preserve">time </w:t>
        </w:r>
      </w:ins>
      <m:oMath>
        <m:sSub>
          <m:sSubPr>
            <m:ctrlPr>
              <w:ins w:id="7179" w:author="Editor" w:date="2023-11-20T18:18:00Z">
                <w:rPr>
                  <w:rFonts w:ascii="Cambria Math" w:hAnsi="Cambria Math"/>
                  <w:iCs/>
                </w:rPr>
              </w:ins>
            </m:ctrlPr>
          </m:sSubPr>
          <m:e>
            <m:r>
              <w:ins w:id="7180" w:author="Editor" w:date="2023-11-20T18:18:00Z">
                <m:rPr>
                  <m:sty m:val="p"/>
                </m:rPr>
                <w:rPr>
                  <w:rFonts w:ascii="Cambria Math" w:hAnsi="Cambria Math"/>
                </w:rPr>
                <m:t>T</m:t>
              </w:ins>
            </m:r>
          </m:e>
          <m:sub>
            <m:r>
              <w:ins w:id="7181" w:author="Editor" w:date="2023-11-20T18:18:00Z">
                <m:rPr>
                  <m:sty m:val="p"/>
                </m:rPr>
                <w:rPr>
                  <w:rFonts w:ascii="Cambria Math" w:hAnsi="Cambria Math"/>
                </w:rPr>
                <m:t>DL RSCP with UERxTx</m:t>
              </w:ins>
            </m:r>
          </m:sub>
        </m:sSub>
      </m:oMath>
      <w:ins w:id="7182" w:author="Editor" w:date="2023-11-20T18:18:00Z">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NR-Multi-RTT-Request</w:t>
        </w:r>
        <w:r w:rsidRPr="007705ED">
          <w:rPr>
            <w:i/>
            <w:noProof/>
          </w:rPr>
          <w:t xml:space="preserve">LocationInformation </w:t>
        </w:r>
        <w:r w:rsidRPr="007705ED">
          <w:rPr>
            <w:iCs/>
            <w:noProof/>
          </w:rPr>
          <w:t xml:space="preserve">message and </w:t>
        </w:r>
        <w:r w:rsidRPr="007705ED">
          <w:rPr>
            <w:i/>
          </w:rPr>
          <w:t>NR-Multi-RTT-Provide</w:t>
        </w:r>
        <w:r w:rsidRPr="007705ED">
          <w:rPr>
            <w:i/>
            <w:noProof/>
          </w:rPr>
          <w:t xml:space="preserve">AssistanceData </w:t>
        </w:r>
        <w:r w:rsidRPr="007705ED">
          <w:rPr>
            <w:iCs/>
            <w:noProof/>
          </w:rPr>
          <w:t xml:space="preserve">message </w:t>
        </w:r>
        <w:r w:rsidRPr="007705ED">
          <w:rPr>
            <w:iCs/>
          </w:rPr>
          <w:t>from LMF via LPP [34]</w:t>
        </w:r>
        <w:r w:rsidRPr="007705ED">
          <w:rPr>
            <w:iCs/>
            <w:noProof/>
          </w:rPr>
          <w:t xml:space="preserve"> are delivered to the physical layer of UE.</w:t>
        </w:r>
      </w:ins>
    </w:p>
    <w:p w14:paraId="7F318EC4" w14:textId="77777777" w:rsidR="003C3C53" w:rsidRPr="007705ED" w:rsidRDefault="003C3C53" w:rsidP="003C3C53">
      <w:pPr>
        <w:rPr>
          <w:ins w:id="7183" w:author="Editor" w:date="2023-11-20T18:18:00Z"/>
        </w:rPr>
      </w:pPr>
      <w:ins w:id="7184" w:author="Editor" w:date="2023-11-20T18:18:00Z">
        <w:r w:rsidRPr="007705ED">
          <w:t>For deferred MT-LR with other event than “Periodic Location” as defined in clause 4.1a.5.1 [TS 23.273], the time</w:t>
        </w:r>
      </w:ins>
      <m:oMath>
        <m:r>
          <w:ins w:id="7185" w:author="Editor" w:date="2023-11-20T18:18:00Z">
            <m:rPr>
              <m:sty m:val="p"/>
            </m:rPr>
            <w:rPr>
              <w:rFonts w:ascii="Cambria Math" w:hAnsi="Cambria Math"/>
            </w:rPr>
            <m:t xml:space="preserve"> </m:t>
          </w:ins>
        </m:r>
        <m:sSub>
          <m:sSubPr>
            <m:ctrlPr>
              <w:ins w:id="7186" w:author="Editor" w:date="2023-11-20T18:18:00Z">
                <w:rPr>
                  <w:rFonts w:ascii="Cambria Math" w:hAnsi="Cambria Math"/>
                  <w:iCs/>
                </w:rPr>
              </w:ins>
            </m:ctrlPr>
          </m:sSubPr>
          <m:e>
            <m:r>
              <w:ins w:id="7187" w:author="Editor" w:date="2023-11-20T18:18:00Z">
                <m:rPr>
                  <m:sty m:val="p"/>
                </m:rPr>
                <w:rPr>
                  <w:rFonts w:ascii="Cambria Math" w:hAnsi="Cambria Math"/>
                </w:rPr>
                <m:t>T</m:t>
              </w:ins>
            </m:r>
          </m:e>
          <m:sub>
            <m:r>
              <w:ins w:id="7188" w:author="Editor" w:date="2023-11-20T18:18:00Z">
                <m:rPr>
                  <m:sty m:val="p"/>
                </m:rPr>
                <w:rPr>
                  <w:rFonts w:ascii="Cambria Math" w:hAnsi="Cambria Math"/>
                </w:rPr>
                <m:t>DL RSCP with UERxTx</m:t>
              </w:ins>
            </m:r>
          </m:sub>
        </m:sSub>
      </m:oMath>
      <w:ins w:id="7189" w:author="Editor" w:date="2023-11-20T18:18:00Z">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ins>
    </w:p>
    <w:p w14:paraId="2B3EF70E" w14:textId="77777777" w:rsidR="003C3C53" w:rsidRPr="007705ED" w:rsidRDefault="003C3C53" w:rsidP="003C3C53">
      <w:pPr>
        <w:rPr>
          <w:ins w:id="7190" w:author="Editor" w:date="2023-11-20T18:18:00Z"/>
        </w:rPr>
      </w:pPr>
      <w:ins w:id="7191" w:author="Editor" w:date="2023-11-20T18:18:00Z">
        <w:r w:rsidRPr="007705ED">
          <w:t>For deferred MT-LR with event “Periodic Location” as defined in clause 4.1a.5.1 [TS 23.273], the UE shall perform the DL RSCP with UE Rx-Tx time difference measurement in each reporting period and activate the location report at the time when the periodic timer expires.</w:t>
        </w:r>
      </w:ins>
    </w:p>
    <w:p w14:paraId="2998A5AF" w14:textId="77777777" w:rsidR="003C3C53" w:rsidRPr="007705ED" w:rsidRDefault="003C3C53" w:rsidP="003C3C53">
      <w:pPr>
        <w:rPr>
          <w:ins w:id="7192" w:author="Editor" w:date="2023-11-20T18:18:00Z"/>
        </w:rPr>
      </w:pPr>
      <w:ins w:id="7193" w:author="Editor" w:date="2023-11-20T18:18:00Z">
        <w:r w:rsidRPr="007705ED">
          <w:t xml:space="preserve">The DL RSCP with UE Rx-Tx time difference measurement period is restarted if HO occurs during the measurement period and after SRS reconfiguration on the target cell is complete. </w:t>
        </w:r>
      </w:ins>
    </w:p>
    <w:p w14:paraId="6018FCFE" w14:textId="77777777" w:rsidR="003C3C53" w:rsidRPr="007705ED" w:rsidRDefault="003C3C53" w:rsidP="003C3C53">
      <w:pPr>
        <w:rPr>
          <w:ins w:id="7194" w:author="Editor" w:date="2023-11-20T18:18:00Z"/>
          <w:lang w:val="en-US" w:eastAsia="zh-CN"/>
        </w:rPr>
      </w:pPr>
      <w:ins w:id="7195" w:author="Editor" w:date="2023-11-20T18:18:00Z">
        <w:r w:rsidRPr="007705ED">
          <w:rPr>
            <w:lang w:val="en-US" w:eastAsia="zh-CN"/>
          </w:rPr>
          <w:t>The measurement requirements do not apply for a PRS resource:</w:t>
        </w:r>
      </w:ins>
    </w:p>
    <w:p w14:paraId="39AE94FC" w14:textId="77777777" w:rsidR="003C3C53" w:rsidRPr="007705ED" w:rsidRDefault="003C3C53" w:rsidP="003C3C53">
      <w:pPr>
        <w:ind w:left="568" w:hanging="284"/>
        <w:rPr>
          <w:ins w:id="7196" w:author="Editor" w:date="2023-11-20T18:18:00Z"/>
          <w:lang w:val="en-US" w:eastAsia="zh-CN"/>
        </w:rPr>
      </w:pPr>
      <w:ins w:id="7197" w:author="Editor" w:date="2023-11-20T18:18:00Z">
        <w:r w:rsidRPr="007705ED">
          <w:rPr>
            <w:lang w:val="en-US" w:eastAsia="zh-CN"/>
          </w:rPr>
          <w:t>-</w:t>
        </w:r>
        <w:r w:rsidRPr="007705ED">
          <w:rPr>
            <w:lang w:val="en-US" w:eastAsia="zh-CN"/>
          </w:rPr>
          <w:tab/>
          <w:t xml:space="preserve">if the PRS resource is across two sampling duration of N within duration </w:t>
        </w:r>
      </w:ins>
      <m:oMath>
        <m:sSub>
          <m:sSubPr>
            <m:ctrlPr>
              <w:ins w:id="7198" w:author="Editor" w:date="2023-11-20T18:18:00Z">
                <w:rPr>
                  <w:rFonts w:ascii="Cambria Math" w:eastAsiaTheme="minorHAnsi" w:hAnsi="Cambria Math"/>
                  <w:i/>
                  <w:iCs/>
                </w:rPr>
              </w:ins>
            </m:ctrlPr>
          </m:sSubPr>
          <m:e>
            <m:r>
              <w:ins w:id="7199" w:author="Editor" w:date="2023-11-20T18:18:00Z">
                <w:rPr>
                  <w:rFonts w:ascii="Cambria Math" w:hAnsi="Cambria Math"/>
                  <w:lang w:eastAsia="zh-CN"/>
                </w:rPr>
                <m:t>L</m:t>
              </w:ins>
            </m:r>
          </m:e>
          <m:sub>
            <m:r>
              <w:ins w:id="7200" w:author="Editor" w:date="2023-11-20T18:18:00Z">
                <w:rPr>
                  <w:rFonts w:ascii="Cambria Math" w:hAnsi="Cambria Math"/>
                  <w:lang w:eastAsia="zh-CN"/>
                </w:rPr>
                <m:t>available_PRS</m:t>
              </w:ins>
            </m:r>
          </m:sub>
        </m:sSub>
      </m:oMath>
      <w:ins w:id="7201" w:author="Editor" w:date="2023-11-20T18:18:00Z">
        <w:r w:rsidRPr="007705ED">
          <w:rPr>
            <w:lang w:val="en-US" w:eastAsia="zh-CN"/>
          </w:rPr>
          <w:t xml:space="preserve"> or </w:t>
        </w:r>
      </w:ins>
    </w:p>
    <w:p w14:paraId="799652EC" w14:textId="77777777" w:rsidR="003C3C53" w:rsidRPr="007705ED" w:rsidRDefault="003C3C53" w:rsidP="003C3C53">
      <w:pPr>
        <w:ind w:left="568" w:hanging="284"/>
        <w:rPr>
          <w:ins w:id="7202" w:author="Editor" w:date="2023-11-20T18:18:00Z"/>
          <w:lang w:val="en-US" w:eastAsia="zh-CN"/>
        </w:rPr>
      </w:pPr>
      <w:ins w:id="7203" w:author="Editor" w:date="2023-11-20T18:18:00Z">
        <w:r w:rsidRPr="007705ED">
          <w:t>-</w:t>
        </w:r>
        <w:r w:rsidRPr="007705ED">
          <w:tab/>
          <w:t>if time span of the PRS resource instance (including at least the minimum number of repetitions specified in the accuracy requirements) is greater than UE reported capability N.</w:t>
        </w:r>
      </w:ins>
    </w:p>
    <w:p w14:paraId="16F81D99" w14:textId="77777777" w:rsidR="003C3C53" w:rsidRPr="007705ED" w:rsidRDefault="003C3C53" w:rsidP="003C3C53">
      <w:pPr>
        <w:rPr>
          <w:ins w:id="7204" w:author="Editor" w:date="2023-11-20T18:18:00Z"/>
          <w:lang w:eastAsia="zh-CN"/>
        </w:rPr>
      </w:pPr>
      <w:ins w:id="7205" w:author="Editor" w:date="2023-11-20T18:18:00Z">
        <w:r w:rsidRPr="007705ED">
          <w:rPr>
            <w:lang w:eastAsia="zh-CN"/>
          </w:rPr>
          <w:t>If during the measurement period of the positioning frequency layer, the MG pattern is reconfigured either per UE request or not per UE request, the measurement period can be longer.</w:t>
        </w:r>
      </w:ins>
    </w:p>
    <w:p w14:paraId="479445C8" w14:textId="77777777" w:rsidR="003C3C53" w:rsidRPr="007705ED" w:rsidRDefault="003C3C53" w:rsidP="003C3C53">
      <w:pPr>
        <w:rPr>
          <w:ins w:id="7206" w:author="Editor" w:date="2023-11-20T18:18:00Z"/>
        </w:rPr>
      </w:pPr>
      <w:ins w:id="7207" w:author="Editor" w:date="2023-11-20T18:18:00Z">
        <w:r w:rsidRPr="007705ED">
          <w:lastRenderedPageBreak/>
          <w:t xml:space="preserve">The requirements in this section apply, provided no PRS symbols are dropped during the measurement period </w:t>
        </w:r>
      </w:ins>
      <m:oMath>
        <m:sSub>
          <m:sSubPr>
            <m:ctrlPr>
              <w:ins w:id="7208" w:author="Editor" w:date="2023-11-20T18:18:00Z">
                <w:rPr>
                  <w:rFonts w:ascii="Cambria Math" w:hAnsi="Cambria Math"/>
                  <w:iCs/>
                </w:rPr>
              </w:ins>
            </m:ctrlPr>
          </m:sSubPr>
          <m:e>
            <m:r>
              <w:ins w:id="7209" w:author="Editor" w:date="2023-11-20T18:18:00Z">
                <m:rPr>
                  <m:sty m:val="p"/>
                </m:rPr>
                <w:rPr>
                  <w:rFonts w:ascii="Cambria Math" w:hAnsi="Cambria Math"/>
                </w:rPr>
                <m:t>T</m:t>
              </w:ins>
            </m:r>
          </m:e>
          <m:sub>
            <m:r>
              <w:ins w:id="7210" w:author="Editor" w:date="2023-11-20T18:18:00Z">
                <m:rPr>
                  <m:sty m:val="p"/>
                </m:rPr>
                <w:rPr>
                  <w:rFonts w:ascii="Cambria Math" w:hAnsi="Cambria Math"/>
                </w:rPr>
                <m:t>DL RSCP with UERxTx</m:t>
              </w:ins>
            </m:r>
          </m:sub>
        </m:sSub>
      </m:oMath>
      <w:ins w:id="7211" w:author="Editor" w:date="2023-11-20T18:18:00Z">
        <w:r w:rsidRPr="007705ED">
          <w:t xml:space="preserve"> within measurement gaps due to collisions with other signals; otherwise, a longer measurement period may be used.</w:t>
        </w:r>
      </w:ins>
    </w:p>
    <w:p w14:paraId="1E45E346" w14:textId="77777777" w:rsidR="003C3C53" w:rsidRPr="007705ED" w:rsidRDefault="003C3C53" w:rsidP="003C3C53">
      <w:pPr>
        <w:rPr>
          <w:ins w:id="7212" w:author="Editor" w:date="2023-11-20T18:18:00Z"/>
          <w:lang w:eastAsia="zh-CN"/>
        </w:rPr>
      </w:pPr>
      <w:ins w:id="7213" w:author="Editor" w:date="2023-11-20T18:18:00Z">
        <w:r w:rsidRPr="007705ED">
          <w:rPr>
            <w:lang w:eastAsia="zh-CN"/>
          </w:rPr>
          <w:t xml:space="preserve">When PRS-RSRP is configured for multi-RTT, the UE Rx-Tx time difference measurements and PRS-RSRP measurements are performed over the same measurement period. </w:t>
        </w:r>
      </w:ins>
    </w:p>
    <w:p w14:paraId="7A2CB131" w14:textId="77777777" w:rsidR="003C3C53" w:rsidRPr="007705ED" w:rsidRDefault="003C3C53" w:rsidP="003C3C53">
      <w:pPr>
        <w:rPr>
          <w:ins w:id="7214" w:author="Editor" w:date="2023-11-20T18:18:00Z"/>
          <w:lang w:eastAsia="zh-CN"/>
        </w:rPr>
      </w:pPr>
      <w:ins w:id="7215" w:author="Editor" w:date="2023-11-20T18:18:00Z">
        <w:r w:rsidRPr="007705ED">
          <w:rPr>
            <w:rFonts w:cs="v4.2.0"/>
          </w:rPr>
          <w:t xml:space="preserve">The requirements in clause 9.9.x2 do not apply if the PRS configuration given by higher layer paramters </w:t>
        </w:r>
        <w:r w:rsidRPr="007705ED">
          <w:rPr>
            <w:i/>
            <w:snapToGrid w:val="0"/>
          </w:rPr>
          <w:t>NR-DL-PRS-AssistanceData</w:t>
        </w:r>
        <w:r w:rsidRPr="007705ED">
          <w:rPr>
            <w:snapToGrid w:val="0"/>
          </w:rPr>
          <w:t xml:space="preserve"> </w:t>
        </w:r>
        <w:r w:rsidRPr="007705ED">
          <w:rPr>
            <w:rFonts w:cs="v4.2.0"/>
          </w:rPr>
          <w:t xml:space="preserve">exceeds any of the UE measurement capabilities given by </w:t>
        </w:r>
        <w:r w:rsidRPr="007705ED">
          <w:rPr>
            <w:rFonts w:cs="v4.2.0"/>
            <w:i/>
          </w:rPr>
          <w:t>NR-DL-PRS-ResourcesCapability</w:t>
        </w:r>
        <w:r w:rsidRPr="007705ED">
          <w:rPr>
            <w:lang w:eastAsia="zh-CN"/>
          </w:rPr>
          <w:t xml:space="preserve"> in </w:t>
        </w:r>
        <w:r w:rsidRPr="007705ED">
          <w:rPr>
            <w:i/>
          </w:rPr>
          <w:t>NR-Multi-RTT-Provide</w:t>
        </w:r>
        <w:r w:rsidRPr="007705ED">
          <w:rPr>
            <w:i/>
            <w:noProof/>
          </w:rPr>
          <w:t>Capabilities</w:t>
        </w:r>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ins>
    </w:p>
    <w:p w14:paraId="1F96B0EB" w14:textId="77777777" w:rsidR="003C3C53" w:rsidRPr="007705ED" w:rsidRDefault="003C3C53" w:rsidP="003C3C53">
      <w:pPr>
        <w:rPr>
          <w:ins w:id="7216" w:author="Editor" w:date="2023-11-20T18:18:00Z"/>
        </w:rPr>
      </w:pPr>
      <w:ins w:id="7217" w:author="Editor" w:date="2023-11-20T18:18:00Z">
        <w:r w:rsidRPr="007705ED">
          <w:t>When PSCell or SCell addition or release does not cause SRS reconfiguration during the measurement period, UE shall continue and complete the DL RSCP and UE Rx-Tx time difference measurements, and the measurement period requirements apply.</w:t>
        </w:r>
      </w:ins>
    </w:p>
    <w:p w14:paraId="730DF49F" w14:textId="77777777" w:rsidR="003C3C53" w:rsidRPr="007705ED" w:rsidRDefault="003C3C53" w:rsidP="003C3C53">
      <w:pPr>
        <w:rPr>
          <w:ins w:id="7218" w:author="Editor" w:date="2023-11-20T18:18:00Z"/>
        </w:rPr>
      </w:pPr>
      <w:ins w:id="7219" w:author="Editor" w:date="2023-11-20T18:18:00Z">
        <w:r w:rsidRPr="007705ED">
          <w:t>When PSCell or SCell addition or release causes SRS reconfiguration during the measurement period, UE shall restart the DL RSCP and UE Rx-Tx time difference measurement after the SRS reconfiguration on the target cell is complete.</w:t>
        </w:r>
      </w:ins>
    </w:p>
    <w:p w14:paraId="796E5C03" w14:textId="77777777" w:rsidR="003C3C53" w:rsidRPr="007705ED" w:rsidRDefault="003C3C53" w:rsidP="003C3C53">
      <w:pPr>
        <w:rPr>
          <w:ins w:id="7220" w:author="Editor" w:date="2023-11-20T18:18:00Z"/>
        </w:rPr>
      </w:pPr>
      <w:ins w:id="7221" w:author="Editor" w:date="2023-11-20T18:18:00Z">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ins>
    </w:p>
    <w:p w14:paraId="19CCE0CB" w14:textId="77777777" w:rsidR="003C3C53" w:rsidRPr="007705ED" w:rsidRDefault="003C3C53" w:rsidP="003C3C53">
      <w:pPr>
        <w:rPr>
          <w:ins w:id="7222" w:author="Editor" w:date="2023-11-20T18:18:00Z"/>
        </w:rPr>
      </w:pPr>
      <w:ins w:id="7223" w:author="Editor" w:date="2023-11-20T18:18:00Z">
        <w:r w:rsidRPr="007705ED">
          <w:t>When a serving cell change occurs during the measurement period, the UE shall restart DL RSCP and UE Rx-Tx time difference measurements.</w:t>
        </w:r>
      </w:ins>
    </w:p>
    <w:p w14:paraId="63D88F68" w14:textId="77777777" w:rsidR="003C3C53" w:rsidRPr="007705ED" w:rsidRDefault="003C3C53" w:rsidP="003C3C53">
      <w:pPr>
        <w:rPr>
          <w:ins w:id="7224" w:author="Editor" w:date="2023-11-20T18:18:00Z"/>
        </w:rPr>
      </w:pPr>
      <w:ins w:id="7225" w:author="Editor" w:date="2023-11-20T18:18:00Z">
        <w:r w:rsidRPr="007705ED">
          <w:t xml:space="preserve">If UE uplink transmission timing changes due to the network-configured Timing Advance command during the measurement period, then the UE Rx-Tx time difference measurement is restarted </w:t>
        </w:r>
        <w:r w:rsidRPr="007705ED">
          <w:rPr>
            <w:lang w:eastAsia="zh-CN"/>
          </w:rPr>
          <w:t>after uplink transmission timing changes, and t</w:t>
        </w:r>
        <w:r w:rsidRPr="007705ED">
          <w:t>he UE Rx-Tx time difference measurement period requirements in this clause shall not apply.</w:t>
        </w:r>
      </w:ins>
    </w:p>
    <w:p w14:paraId="06026373" w14:textId="77777777" w:rsidR="003C3C53" w:rsidRPr="007705ED" w:rsidRDefault="003C3C53" w:rsidP="003C3C53">
      <w:pPr>
        <w:rPr>
          <w:ins w:id="7226" w:author="Editor" w:date="2023-11-20T18:18:00Z"/>
        </w:rPr>
      </w:pPr>
      <w:ins w:id="7227" w:author="Editor" w:date="2023-11-20T18:18:00Z">
        <w:r w:rsidRPr="007705ED">
          <w:t>If UE uplink transmission timing changes due to the change in the N</w:t>
        </w:r>
        <w:r w:rsidRPr="007705ED">
          <w:rPr>
            <w:vertAlign w:val="subscript"/>
          </w:rPr>
          <w:t>TA_offset</w:t>
        </w:r>
        <w:r w:rsidRPr="007705ED">
          <w:t xml:space="preserve"> defined in Table 7.1.2-2 during the measurement period, then the UE Rx-Tx time difference measurement period is restarted </w:t>
        </w:r>
        <w:r w:rsidRPr="007705ED">
          <w:rPr>
            <w:lang w:eastAsia="zh-CN"/>
          </w:rPr>
          <w:t>after uplink transmission timing changes, and t</w:t>
        </w:r>
        <w:r w:rsidRPr="007705ED">
          <w:t>he UE Rx-Tx time difference measurement period requirements in this clause shall not apply.</w:t>
        </w:r>
      </w:ins>
    </w:p>
    <w:p w14:paraId="24ADDE03" w14:textId="77777777" w:rsidR="003C3C53" w:rsidRPr="007705ED" w:rsidRDefault="003C3C53" w:rsidP="003C3C53">
      <w:pPr>
        <w:rPr>
          <w:ins w:id="7228" w:author="Editor" w:date="2023-11-20T18:18:00Z"/>
        </w:rPr>
      </w:pPr>
      <w:ins w:id="7229" w:author="Editor" w:date="2023-11-20T18:18:00Z">
        <w:r w:rsidRPr="007705ED">
          <w:t>If UE uplink transmission timing changes due to the UE autonomous timing adjustment defined in clause 7.1.2 during the measurement period, then:</w:t>
        </w:r>
      </w:ins>
    </w:p>
    <w:p w14:paraId="3D2AEB83" w14:textId="77777777" w:rsidR="003C3C53" w:rsidRPr="007705ED" w:rsidRDefault="003C3C53" w:rsidP="003C3C53">
      <w:pPr>
        <w:ind w:left="568" w:hanging="284"/>
        <w:rPr>
          <w:ins w:id="7230" w:author="Editor" w:date="2023-11-20T18:18:00Z"/>
          <w:lang w:val="en-US" w:eastAsia="zh-CN"/>
        </w:rPr>
      </w:pPr>
      <w:ins w:id="7231" w:author="Editor" w:date="2023-11-20T18:18:00Z">
        <w:r w:rsidRPr="007705ED">
          <w:rPr>
            <w:lang w:val="en-US" w:eastAsia="zh-CN"/>
          </w:rPr>
          <w:t>-</w:t>
        </w:r>
        <w:r w:rsidRPr="007705ED">
          <w:rPr>
            <w:lang w:val="en-US" w:eastAsia="zh-CN"/>
          </w:rPr>
          <w:tab/>
          <w:t>UE Rx-Tx measurement period requirements in this clause shall apply for a cell, which is also the downlink reference cell (defined in section 7.1.1) for SRS transmission.</w:t>
        </w:r>
      </w:ins>
    </w:p>
    <w:p w14:paraId="3299D2F0" w14:textId="77777777" w:rsidR="003C3C53" w:rsidRPr="007705ED" w:rsidRDefault="003C3C53" w:rsidP="003C3C53">
      <w:pPr>
        <w:ind w:left="568" w:hanging="284"/>
        <w:rPr>
          <w:ins w:id="7232" w:author="Editor" w:date="2023-11-20T18:18:00Z"/>
          <w:lang w:val="en-US" w:eastAsia="zh-CN"/>
        </w:rPr>
      </w:pPr>
      <w:ins w:id="7233" w:author="Editor" w:date="2023-11-20T18:18:00Z">
        <w:r w:rsidRPr="007705ED">
          <w:rPr>
            <w:lang w:val="en-US" w:eastAsia="zh-CN"/>
          </w:rPr>
          <w:t>-</w:t>
        </w:r>
        <w:r w:rsidRPr="007705ED">
          <w:rPr>
            <w:lang w:val="en-US" w:eastAsia="zh-CN"/>
          </w:rPr>
          <w:tab/>
          <w:t>UE Rx-Tx measurement period requirements in this clause shall not apply for a cell, which is not the downlink reference cell (defined in section 7.1.1) for SRS transmission. The UE Rx-Tx time difference measurement period may be restarted in such case.</w:t>
        </w:r>
      </w:ins>
    </w:p>
    <w:p w14:paraId="4AE106DC" w14:textId="523E0C91" w:rsidR="00AA4794" w:rsidRDefault="003C3C53" w:rsidP="003C3C53">
      <w:pPr>
        <w:pStyle w:val="normalpuce"/>
        <w:tabs>
          <w:tab w:val="clear" w:pos="360"/>
          <w:tab w:val="num" w:pos="567"/>
        </w:tabs>
        <w:ind w:left="0" w:firstLine="0"/>
      </w:pPr>
      <w:ins w:id="7234" w:author="Editor" w:date="2023-11-20T18:18:00Z">
        <w:r w:rsidRPr="007705ED">
          <w:rPr>
            <w:rFonts w:eastAsia="Times New Roman"/>
          </w:rPr>
          <w:t>If UE uplink transmission timing changes due to the network-configured Timing Advance command or due to the change in the N</w:t>
        </w:r>
        <w:r w:rsidRPr="007705ED">
          <w:rPr>
            <w:rFonts w:eastAsia="Times New Roman"/>
            <w:vertAlign w:val="subscript"/>
          </w:rPr>
          <w:t>TA_offset</w:t>
        </w:r>
        <w:r w:rsidRPr="007705ED">
          <w:rPr>
            <w:rFonts w:eastAsia="Times New Roman"/>
          </w:rPr>
          <w:t xml:space="preserve"> defined in Table 7.1.2-2 or due to the UE autonomous timing adjustment defined in clause 7.1.2 during the DL RSCP with UE Rx-Tx measurement period, the UE may continue and complete the DL RSCP measurement.</w:t>
        </w:r>
      </w:ins>
    </w:p>
    <w:p w14:paraId="317AAF1C" w14:textId="77777777" w:rsidR="00D14AF6" w:rsidRDefault="00D14AF6" w:rsidP="00384393">
      <w:pPr>
        <w:pStyle w:val="normalpuce"/>
        <w:tabs>
          <w:tab w:val="clear" w:pos="360"/>
          <w:tab w:val="num" w:pos="567"/>
        </w:tabs>
        <w:ind w:left="0" w:firstLine="0"/>
      </w:pPr>
    </w:p>
    <w:p w14:paraId="25A5854F" w14:textId="77777777" w:rsidR="00D14AF6" w:rsidRDefault="00D14AF6" w:rsidP="00D14AF6">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3E7287A" w14:textId="77777777" w:rsidR="001107E2" w:rsidRDefault="001107E2" w:rsidP="001107E2">
      <w:pPr>
        <w:jc w:val="center"/>
        <w:rPr>
          <w:ins w:id="7235" w:author="Muhammad Kazmi" w:date="2023-09-27T12:44:00Z"/>
          <w:b/>
          <w:color w:val="00B0F0"/>
          <w:sz w:val="28"/>
          <w:szCs w:val="28"/>
          <w:lang w:eastAsia="zh-CN"/>
        </w:rPr>
      </w:pPr>
    </w:p>
    <w:p w14:paraId="4C5BED8B" w14:textId="77777777" w:rsidR="00AA06DF" w:rsidRDefault="00AA06DF" w:rsidP="00AA06DF">
      <w:pPr>
        <w:keepNext/>
        <w:keepLines/>
        <w:overflowPunct w:val="0"/>
        <w:autoSpaceDE w:val="0"/>
        <w:autoSpaceDN w:val="0"/>
        <w:adjustRightInd w:val="0"/>
        <w:spacing w:before="120"/>
        <w:ind w:left="1418" w:hanging="1418"/>
        <w:textAlignment w:val="baseline"/>
        <w:outlineLvl w:val="3"/>
        <w:rPr>
          <w:ins w:id="7236" w:author="Editor" w:date="2023-11-20T18:19:00Z"/>
          <w:rFonts w:ascii="Arial" w:hAnsi="Arial"/>
          <w:sz w:val="24"/>
          <w:lang w:eastAsia="en-GB"/>
        </w:rPr>
      </w:pPr>
      <w:ins w:id="7237" w:author="Editor" w:date="2023-11-20T18:19:00Z">
        <w:r w:rsidRPr="00890A11">
          <w:rPr>
            <w:rFonts w:ascii="Arial" w:hAnsi="Arial"/>
            <w:sz w:val="24"/>
            <w:lang w:eastAsia="en-GB"/>
          </w:rPr>
          <w:t>9.9.2.</w:t>
        </w:r>
        <w:r>
          <w:rPr>
            <w:rFonts w:ascii="Arial" w:hAnsi="Arial"/>
            <w:sz w:val="24"/>
            <w:lang w:eastAsia="en-GB"/>
          </w:rPr>
          <w:t>x1</w:t>
        </w:r>
        <w:r w:rsidRPr="00890A11">
          <w:rPr>
            <w:rFonts w:ascii="Arial" w:hAnsi="Arial"/>
            <w:sz w:val="24"/>
            <w:lang w:eastAsia="en-GB"/>
          </w:rPr>
          <w:tab/>
          <w:t xml:space="preserve">Measurements Period Requirements with </w:t>
        </w:r>
        <w:r>
          <w:rPr>
            <w:rFonts w:ascii="Arial" w:hAnsi="Arial"/>
            <w:sz w:val="24"/>
            <w:lang w:eastAsia="en-GB"/>
          </w:rPr>
          <w:t>Bandwidth Aggregation</w:t>
        </w:r>
      </w:ins>
    </w:p>
    <w:p w14:paraId="7DB4D5DE" w14:textId="77777777" w:rsidR="00AA06DF" w:rsidRPr="00A11E4C" w:rsidRDefault="00AA06DF" w:rsidP="00AA06DF">
      <w:pPr>
        <w:rPr>
          <w:ins w:id="7238" w:author="Editor" w:date="2023-11-20T18:19:00Z"/>
        </w:rPr>
      </w:pPr>
      <w:ins w:id="7239" w:author="Editor" w:date="2023-11-20T18:19:00Z">
        <w:r w:rsidRPr="00A11E4C">
          <w:rPr>
            <w:lang w:eastAsia="zh-CN"/>
          </w:rPr>
          <w:t xml:space="preserve">When physical layer receives last of </w:t>
        </w:r>
        <w:r w:rsidRPr="00A11E4C">
          <w:rPr>
            <w:i/>
          </w:rPr>
          <w:t>NR-TDOA-Provide</w:t>
        </w:r>
        <w:r w:rsidRPr="00A11E4C">
          <w:rPr>
            <w:i/>
            <w:noProof/>
          </w:rPr>
          <w:t>AssistanceData</w:t>
        </w:r>
        <w:r w:rsidRPr="00A11E4C">
          <w:t xml:space="preserve"> message and </w:t>
        </w:r>
        <w:r w:rsidRPr="00A11E4C">
          <w:rPr>
            <w:i/>
          </w:rPr>
          <w:t>NR-TDOA-Request</w:t>
        </w:r>
        <w:r w:rsidRPr="00A11E4C">
          <w:rPr>
            <w:i/>
            <w:noProof/>
          </w:rPr>
          <w:t>LocationInformation</w:t>
        </w:r>
        <w:r w:rsidRPr="00A11E4C">
          <w:rPr>
            <w:i/>
          </w:rPr>
          <w:t xml:space="preserve"> </w:t>
        </w:r>
        <w:r w:rsidRPr="00A11E4C">
          <w:rPr>
            <w:iCs/>
          </w:rPr>
          <w:t>message from LMF via LPP [34] with a request to perform measurement by aggregating PRS resources from multiple PFLs via [</w:t>
        </w:r>
        <w:r w:rsidRPr="00A11E4C">
          <w:rPr>
            <w:i/>
          </w:rPr>
          <w:t>nr-DL-PRS-JointMeasurementRequested</w:t>
        </w:r>
        <w:r w:rsidRPr="00A11E4C">
          <w:rPr>
            <w:iCs/>
          </w:rPr>
          <w:t>]</w:t>
        </w:r>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T</w:t>
        </w:r>
        <w:r w:rsidRPr="00A11E4C">
          <w:rPr>
            <w:vertAlign w:val="subscript"/>
          </w:rPr>
          <w:t>RSTD_aggregated, Total</w:t>
        </w:r>
        <w:r w:rsidRPr="00A11E4C">
          <w:t xml:space="preserve"> defined as:</w:t>
        </w:r>
      </w:ins>
    </w:p>
    <w:p w14:paraId="1D7DA6D4" w14:textId="77777777" w:rsidR="00AA06DF" w:rsidRPr="00A11E4C" w:rsidRDefault="00AA06DF" w:rsidP="00AA06DF">
      <w:pPr>
        <w:jc w:val="center"/>
        <w:rPr>
          <w:ins w:id="7240" w:author="Editor" w:date="2023-11-20T18:19:00Z"/>
        </w:rPr>
      </w:pPr>
      <w:ins w:id="7241" w:author="Editor" w:date="2023-11-20T18:19:00Z">
        <w:r w:rsidRPr="00A11E4C">
          <w:t>T</w:t>
        </w:r>
        <w:r w:rsidRPr="00A11E4C">
          <w:rPr>
            <w:vertAlign w:val="subscript"/>
          </w:rPr>
          <w:t>RSTD_aggregated, Total</w:t>
        </w:r>
        <w:r w:rsidRPr="00A11E4C">
          <w:t xml:space="preserve"> = T</w:t>
        </w:r>
        <w:r w:rsidRPr="00A11E4C">
          <w:rPr>
            <w:vertAlign w:val="subscript"/>
          </w:rPr>
          <w:t>non_aggregate_RSTD</w:t>
        </w:r>
        <w:r w:rsidRPr="00A11E4C">
          <w:t xml:space="preserve"> + T</w:t>
        </w:r>
        <w:r w:rsidRPr="00A11E4C">
          <w:rPr>
            <w:vertAlign w:val="subscript"/>
          </w:rPr>
          <w:t xml:space="preserve">aggregated_RSTD </w:t>
        </w:r>
        <w:r w:rsidRPr="00A11E4C">
          <w:t>+ T</w:t>
        </w:r>
        <w:r w:rsidRPr="00A11E4C">
          <w:rPr>
            <w:vertAlign w:val="subscript"/>
          </w:rPr>
          <w:t>margin</w:t>
        </w:r>
        <w:r w:rsidRPr="00A11E4C">
          <w:t>,</w:t>
        </w:r>
      </w:ins>
    </w:p>
    <w:p w14:paraId="7875CC2F" w14:textId="77777777" w:rsidR="00AA06DF" w:rsidRPr="00A11E4C" w:rsidRDefault="00AA06DF" w:rsidP="00AA06DF">
      <w:pPr>
        <w:rPr>
          <w:ins w:id="7242" w:author="Editor" w:date="2023-11-20T18:19:00Z"/>
        </w:rPr>
      </w:pPr>
      <w:ins w:id="7243" w:author="Editor" w:date="2023-11-20T18:19:00Z">
        <w:r w:rsidRPr="00A11E4C">
          <w:t>where,</w:t>
        </w:r>
      </w:ins>
    </w:p>
    <w:p w14:paraId="5A27179E" w14:textId="77777777" w:rsidR="00AA06DF" w:rsidRPr="00A11E4C" w:rsidRDefault="00AA06DF" w:rsidP="00AA06DF">
      <w:pPr>
        <w:spacing w:after="120"/>
        <w:ind w:left="720" w:hanging="360"/>
        <w:rPr>
          <w:ins w:id="7244" w:author="Editor" w:date="2023-11-20T18:19:00Z"/>
          <w:rFonts w:eastAsia="SimSun"/>
          <w:szCs w:val="24"/>
        </w:rPr>
      </w:pPr>
      <w:ins w:id="7245" w:author="Editor" w:date="2023-11-20T18:19:00Z">
        <w:r w:rsidRPr="00A11E4C">
          <w:rPr>
            <w:rFonts w:eastAsia="SimSun"/>
            <w:szCs w:val="24"/>
          </w:rPr>
          <w:lastRenderedPageBreak/>
          <w:t>T</w:t>
        </w:r>
        <w:r w:rsidRPr="00A11E4C">
          <w:rPr>
            <w:rFonts w:eastAsia="SimSun"/>
            <w:szCs w:val="24"/>
            <w:vertAlign w:val="subscript"/>
          </w:rPr>
          <w:t>non_aggregate_RSTD</w:t>
        </w:r>
        <w:r w:rsidRPr="00A11E4C">
          <w:rPr>
            <w:rFonts w:eastAsia="SimSun"/>
            <w:szCs w:val="24"/>
          </w:rPr>
          <w:t xml:space="preserve"> is the total measurement period for RSTD measurement on PFLs that do not contain PRS resources for aggregation.</w:t>
        </w:r>
      </w:ins>
    </w:p>
    <w:p w14:paraId="28C1DBA5" w14:textId="77777777" w:rsidR="00AA06DF" w:rsidRPr="00A11E4C" w:rsidRDefault="00AA06DF" w:rsidP="00AA06DF">
      <w:pPr>
        <w:spacing w:after="120"/>
        <w:ind w:left="720" w:hanging="360"/>
        <w:rPr>
          <w:ins w:id="7246" w:author="Editor" w:date="2023-11-20T18:19:00Z"/>
          <w:rFonts w:eastAsia="SimSun"/>
          <w:szCs w:val="24"/>
        </w:rPr>
      </w:pPr>
      <w:ins w:id="7247" w:author="Editor" w:date="2023-11-20T18:19:00Z">
        <w:r w:rsidRPr="00A11E4C">
          <w:rPr>
            <w:rFonts w:eastAsia="SimSun"/>
            <w:szCs w:val="24"/>
          </w:rPr>
          <w:t>Calculation of T</w:t>
        </w:r>
        <w:r w:rsidRPr="00A11E4C">
          <w:rPr>
            <w:rFonts w:eastAsia="SimSun"/>
            <w:szCs w:val="24"/>
            <w:vertAlign w:val="subscript"/>
          </w:rPr>
          <w:t>non_aggregate_RSTD</w:t>
        </w:r>
        <w:r w:rsidRPr="00A11E4C">
          <w:rPr>
            <w:rFonts w:eastAsia="SimSun"/>
            <w:szCs w:val="24"/>
          </w:rPr>
          <w:t xml:space="preserve"> is based on clause 9.9.2.5, such that T</w:t>
        </w:r>
        <w:r w:rsidRPr="00A11E4C">
          <w:rPr>
            <w:rFonts w:eastAsia="SimSun"/>
            <w:szCs w:val="24"/>
            <w:vertAlign w:val="subscript"/>
          </w:rPr>
          <w:t xml:space="preserve">non_aggregate_RSTD </w:t>
        </w:r>
        <w:r w:rsidRPr="00A11E4C">
          <w:rPr>
            <w:rFonts w:eastAsia="SimSun"/>
            <w:szCs w:val="24"/>
          </w:rPr>
          <w:t>is calculated by considering PRS resources that are not aggregated by UE, based on the configuration received from the LMF.</w:t>
        </w:r>
      </w:ins>
    </w:p>
    <w:p w14:paraId="30141B37" w14:textId="77777777" w:rsidR="00AA06DF" w:rsidRPr="00A11E4C" w:rsidRDefault="00AA06DF" w:rsidP="00AA06DF">
      <w:pPr>
        <w:spacing w:after="120"/>
        <w:ind w:left="720" w:hanging="360"/>
        <w:rPr>
          <w:ins w:id="7248" w:author="Editor" w:date="2023-11-20T18:19:00Z"/>
          <w:rFonts w:eastAsia="SimSun"/>
          <w:szCs w:val="24"/>
        </w:rPr>
      </w:pPr>
      <w:ins w:id="7249" w:author="Editor" w:date="2023-11-20T18:19:00Z">
        <w:r w:rsidRPr="00A11E4C">
          <w:rPr>
            <w:rFonts w:eastAsia="SimSun"/>
            <w:szCs w:val="24"/>
          </w:rPr>
          <w:t>T</w:t>
        </w:r>
        <w:r w:rsidRPr="00A11E4C">
          <w:rPr>
            <w:rFonts w:eastAsia="SimSun"/>
            <w:szCs w:val="24"/>
            <w:vertAlign w:val="subscript"/>
          </w:rPr>
          <w:t>non_aggregate_RSTD</w:t>
        </w:r>
        <w:r w:rsidRPr="00A11E4C">
          <w:rPr>
            <w:rFonts w:eastAsia="SimSun"/>
            <w:szCs w:val="24"/>
          </w:rPr>
          <w:t xml:space="preserve"> is equal to zero if UE is not configured to perform non-aggregated measurements by the LMF.</w:t>
        </w:r>
      </w:ins>
    </w:p>
    <w:p w14:paraId="0E64D165" w14:textId="77777777" w:rsidR="00AA06DF" w:rsidRPr="00A11E4C" w:rsidRDefault="00AA06DF" w:rsidP="00AA06DF">
      <w:pPr>
        <w:spacing w:after="120"/>
        <w:ind w:left="720" w:hanging="360"/>
        <w:rPr>
          <w:ins w:id="7250" w:author="Editor" w:date="2023-11-20T18:19:00Z"/>
          <w:rFonts w:eastAsia="SimSun"/>
          <w:szCs w:val="24"/>
        </w:rPr>
      </w:pPr>
      <w:ins w:id="7251" w:author="Editor" w:date="2023-11-20T18:19:00Z">
        <w:r w:rsidRPr="00A11E4C">
          <w:rPr>
            <w:rFonts w:eastAsia="SimSun"/>
            <w:szCs w:val="24"/>
          </w:rPr>
          <w:t>T</w:t>
        </w:r>
        <w:r w:rsidRPr="00A11E4C">
          <w:rPr>
            <w:rFonts w:eastAsia="SimSun"/>
            <w:szCs w:val="24"/>
            <w:vertAlign w:val="subscript"/>
          </w:rPr>
          <w:t>margin</w:t>
        </w:r>
        <w:r w:rsidRPr="00A11E4C">
          <w:rPr>
            <w:rFonts w:eastAsia="SimSun"/>
            <w:szCs w:val="24"/>
          </w:rPr>
          <w:t xml:space="preserve"> is delay margin to account for delay between RSTD measurement performed by UE on PFLs that contain PRS resources for aggregation and RSTD measurement performed by UE on PFLs that do not contain PRS resources for aggregation. T</w:t>
        </w:r>
        <w:r w:rsidRPr="00A11E4C">
          <w:rPr>
            <w:rFonts w:eastAsia="SimSun"/>
            <w:szCs w:val="24"/>
            <w:vertAlign w:val="subscript"/>
          </w:rPr>
          <w:t>margin</w:t>
        </w:r>
        <w:r w:rsidRPr="00A11E4C">
          <w:rPr>
            <w:rFonts w:eastAsia="SimSun"/>
            <w:szCs w:val="24"/>
          </w:rPr>
          <w:t xml:space="preserve"> is calculated as max(T</w:t>
        </w:r>
        <w:r w:rsidRPr="00A11E4C">
          <w:rPr>
            <w:rFonts w:eastAsia="SimSun"/>
            <w:szCs w:val="24"/>
            <w:vertAlign w:val="subscript"/>
          </w:rPr>
          <w:t>effect,i</w:t>
        </w:r>
        <w:r w:rsidRPr="00A11E4C">
          <w:rPr>
            <w:rFonts w:eastAsia="SimSun"/>
            <w:szCs w:val="24"/>
          </w:rPr>
          <w:t>), by considering both aggregated PFLs and non-aggregated PFLs configured for positioning measurement. T</w:t>
        </w:r>
        <w:r w:rsidRPr="00A11E4C">
          <w:rPr>
            <w:rFonts w:eastAsia="SimSun"/>
            <w:szCs w:val="24"/>
            <w:vertAlign w:val="subscript"/>
          </w:rPr>
          <w:t>margin</w:t>
        </w:r>
        <w:r w:rsidRPr="00A11E4C">
          <w:rPr>
            <w:rFonts w:eastAsia="SimSun"/>
            <w:szCs w:val="24"/>
          </w:rPr>
          <w:t xml:space="preserve"> is only applicable when UE is configured to perform measurements on PFLs that contain PRS resources for aggregation and on PFLs that do not contain PRS resources for aggregation.</w:t>
        </w:r>
      </w:ins>
    </w:p>
    <w:p w14:paraId="4CC1BCF3" w14:textId="77777777" w:rsidR="00AA06DF" w:rsidRPr="00A11E4C" w:rsidRDefault="00AA06DF" w:rsidP="00AA06DF">
      <w:pPr>
        <w:spacing w:after="120"/>
        <w:ind w:left="720" w:hanging="360"/>
        <w:rPr>
          <w:ins w:id="7252" w:author="Editor" w:date="2023-11-20T18:19:00Z"/>
          <w:rFonts w:eastAsia="SimSun"/>
          <w:szCs w:val="24"/>
        </w:rPr>
      </w:pPr>
      <w:ins w:id="7253" w:author="Editor" w:date="2023-11-20T18:19:00Z">
        <w:r w:rsidRPr="00A11E4C">
          <w:rPr>
            <w:rFonts w:eastAsia="SimSun"/>
            <w:szCs w:val="24"/>
          </w:rPr>
          <w:t>If UE is only configured to perform measurements on PFLs that contain PRS resources for aggregation or if UE is only configured to perform measurements on PFLs that do not contain PRS resources for aggregation, then T</w:t>
        </w:r>
        <w:r w:rsidRPr="00A11E4C">
          <w:rPr>
            <w:rFonts w:eastAsia="SimSun"/>
            <w:szCs w:val="24"/>
            <w:vertAlign w:val="subscript"/>
          </w:rPr>
          <w:t>margin</w:t>
        </w:r>
        <w:r w:rsidRPr="00A11E4C">
          <w:rPr>
            <w:rFonts w:eastAsia="SimSun"/>
            <w:szCs w:val="24"/>
          </w:rPr>
          <w:t xml:space="preserve"> = 0.</w:t>
        </w:r>
      </w:ins>
    </w:p>
    <w:p w14:paraId="3F7A8507" w14:textId="77777777" w:rsidR="00AA06DF" w:rsidRPr="00A11E4C" w:rsidRDefault="00AA06DF" w:rsidP="00AA06DF">
      <w:pPr>
        <w:spacing w:after="120"/>
        <w:ind w:left="720" w:hanging="360"/>
        <w:rPr>
          <w:ins w:id="7254" w:author="Editor" w:date="2023-11-20T18:19:00Z"/>
          <w:rFonts w:eastAsia="SimSun"/>
          <w:szCs w:val="24"/>
        </w:rPr>
      </w:pPr>
      <w:ins w:id="7255" w:author="Editor" w:date="2023-11-20T18:19:00Z">
        <w:r w:rsidRPr="00A11E4C">
          <w:rPr>
            <w:rFonts w:eastAsia="SimSun"/>
            <w:szCs w:val="24"/>
          </w:rPr>
          <w:t xml:space="preserve">If UE is capable of performing latency reduced positioning measurements and is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[34], then N</w:t>
        </w:r>
        <w:r w:rsidRPr="00A11E4C">
          <w:rPr>
            <w:rFonts w:eastAsia="SimSun"/>
            <w:szCs w:val="24"/>
            <w:vertAlign w:val="subscript"/>
          </w:rPr>
          <w:t xml:space="preserve">sample </w:t>
        </w:r>
        <w:r w:rsidRPr="00A11E4C">
          <w:rPr>
            <w:rFonts w:eastAsia="SimSun"/>
            <w:szCs w:val="24"/>
          </w:rPr>
          <w:t>= 2 shall be considered in calculations of T</w:t>
        </w:r>
        <w:r w:rsidRPr="00A11E4C">
          <w:rPr>
            <w:rFonts w:eastAsia="SimSun"/>
            <w:szCs w:val="24"/>
            <w:vertAlign w:val="subscript"/>
          </w:rPr>
          <w:t>aggregate_RSTD</w:t>
        </w:r>
        <w:r w:rsidRPr="00A11E4C">
          <w:rPr>
            <w:rFonts w:eastAsia="SimSun"/>
            <w:szCs w:val="24"/>
          </w:rPr>
          <w:t xml:space="preserve"> and T</w:t>
        </w:r>
        <w:r w:rsidRPr="00A11E4C">
          <w:rPr>
            <w:rFonts w:eastAsia="SimSun"/>
            <w:szCs w:val="24"/>
            <w:vertAlign w:val="subscript"/>
          </w:rPr>
          <w:t>non-aggregate_RSTD</w:t>
        </w:r>
        <w:r w:rsidRPr="00A11E4C">
          <w:rPr>
            <w:rFonts w:eastAsia="SimSun"/>
            <w:szCs w:val="24"/>
          </w:rPr>
          <w:t>.</w:t>
        </w:r>
      </w:ins>
    </w:p>
    <w:p w14:paraId="5A4E33B6" w14:textId="77777777" w:rsidR="00AA06DF" w:rsidRPr="00A11E4C" w:rsidRDefault="00AA06DF" w:rsidP="00AA06DF">
      <w:pPr>
        <w:spacing w:after="120"/>
        <w:ind w:left="720" w:hanging="360"/>
        <w:rPr>
          <w:ins w:id="7256" w:author="Editor" w:date="2023-11-20T18:19:00Z"/>
          <w:rFonts w:eastAsia="SimSun"/>
          <w:szCs w:val="24"/>
        </w:rPr>
      </w:pPr>
      <w:ins w:id="7257" w:author="Editor" w:date="2023-11-20T18:19:00Z">
        <w:r w:rsidRPr="00A11E4C">
          <w:rPr>
            <w:rFonts w:eastAsia="SimSun"/>
            <w:szCs w:val="24"/>
          </w:rPr>
          <w:t xml:space="preserve">If UE is not capable to perform latency reduced positioning measurements or is not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[34], then N</w:t>
        </w:r>
        <w:r w:rsidRPr="00A11E4C">
          <w:rPr>
            <w:rFonts w:eastAsia="SimSun"/>
            <w:szCs w:val="24"/>
            <w:vertAlign w:val="subscript"/>
          </w:rPr>
          <w:t xml:space="preserve">sample </w:t>
        </w:r>
        <w:r w:rsidRPr="00A11E4C">
          <w:rPr>
            <w:rFonts w:eastAsia="SimSun"/>
            <w:szCs w:val="24"/>
          </w:rPr>
          <w:t>= 4 shall be considered in calculations of T</w:t>
        </w:r>
        <w:r w:rsidRPr="00A11E4C">
          <w:rPr>
            <w:rFonts w:eastAsia="SimSun"/>
            <w:szCs w:val="24"/>
            <w:vertAlign w:val="subscript"/>
          </w:rPr>
          <w:t>aggregate_RSTD</w:t>
        </w:r>
        <w:r w:rsidRPr="00A11E4C">
          <w:rPr>
            <w:rFonts w:eastAsia="SimSun"/>
            <w:szCs w:val="24"/>
          </w:rPr>
          <w:t xml:space="preserve"> and T</w:t>
        </w:r>
        <w:r w:rsidRPr="00A11E4C">
          <w:rPr>
            <w:rFonts w:eastAsia="SimSun"/>
            <w:szCs w:val="24"/>
            <w:vertAlign w:val="subscript"/>
          </w:rPr>
          <w:t>non-aggregate_RSTD</w:t>
        </w:r>
        <w:r w:rsidRPr="00A11E4C">
          <w:rPr>
            <w:rFonts w:eastAsia="SimSun"/>
            <w:szCs w:val="24"/>
          </w:rPr>
          <w:t>.</w:t>
        </w:r>
      </w:ins>
    </w:p>
    <w:p w14:paraId="0522A29D" w14:textId="77777777" w:rsidR="00AA06DF" w:rsidRPr="00A11E4C" w:rsidRDefault="00AA06DF" w:rsidP="00AA06DF">
      <w:pPr>
        <w:rPr>
          <w:ins w:id="7258" w:author="Editor" w:date="2023-11-20T18:19:00Z"/>
        </w:rPr>
      </w:pPr>
      <w:ins w:id="7259" w:author="Editor" w:date="2023-11-20T18:19:00Z">
        <w:r w:rsidRPr="00A11E4C">
          <w:t>T</w:t>
        </w:r>
        <w:r w:rsidRPr="00A11E4C">
          <w:rPr>
            <w:vertAlign w:val="subscript"/>
          </w:rPr>
          <w:t>aggregate_RSTD</w:t>
        </w:r>
        <w:r w:rsidRPr="00A11E4C">
          <w:t>, total measurement period for RSTD measurements performed by UE by aggregating PRS resources from multiple PFLs as defined in TS 38.214 [26], is defined as:</w:t>
        </w:r>
      </w:ins>
    </w:p>
    <w:p w14:paraId="1CC51E2E" w14:textId="77777777" w:rsidR="00AA06DF" w:rsidRPr="00A11E4C" w:rsidRDefault="00206889" w:rsidP="00AA06DF">
      <w:pPr>
        <w:ind w:left="720"/>
        <w:rPr>
          <w:ins w:id="7260" w:author="Editor" w:date="2023-11-20T18:19:00Z"/>
          <w:iCs/>
        </w:rPr>
      </w:pPr>
      <m:oMathPara>
        <m:oMath>
          <m:sSub>
            <m:sSubPr>
              <m:ctrlPr>
                <w:ins w:id="7261" w:author="Editor" w:date="2023-11-20T18:19:00Z">
                  <w:rPr>
                    <w:rFonts w:ascii="Cambria Math" w:hAnsi="Cambria Math"/>
                    <w:iCs/>
                  </w:rPr>
                </w:ins>
              </m:ctrlPr>
            </m:sSubPr>
            <m:e>
              <m:r>
                <w:ins w:id="7262" w:author="Editor" w:date="2023-11-20T18:19:00Z">
                  <m:rPr>
                    <m:sty m:val="p"/>
                  </m:rPr>
                  <w:rPr>
                    <w:rFonts w:ascii="Cambria Math" w:hAnsi="Cambria Math"/>
                  </w:rPr>
                  <m:t>T</m:t>
                </w:ins>
              </m:r>
            </m:e>
            <m:sub>
              <m:r>
                <w:ins w:id="7263" w:author="Editor" w:date="2023-11-20T18:19:00Z">
                  <m:rPr>
                    <m:sty m:val="p"/>
                  </m:rPr>
                  <w:rPr>
                    <w:rFonts w:ascii="Cambria Math" w:hAnsi="Cambria Math"/>
                  </w:rPr>
                  <m:t>aggregate_RSTD</m:t>
                </w:ins>
              </m:r>
            </m:sub>
          </m:sSub>
          <m:r>
            <w:ins w:id="7264" w:author="Editor" w:date="2023-11-20T18:19:00Z">
              <m:rPr>
                <m:sty m:val="p"/>
              </m:rPr>
              <w:rPr>
                <w:rFonts w:ascii="Cambria Math" w:hAnsi="Cambria Math"/>
              </w:rPr>
              <m:t>=</m:t>
            </w:ins>
          </m:r>
          <m:nary>
            <m:naryPr>
              <m:chr m:val="∑"/>
              <m:limLoc m:val="undOvr"/>
              <m:ctrlPr>
                <w:ins w:id="7265" w:author="Editor" w:date="2023-11-20T18:19:00Z">
                  <w:rPr>
                    <w:rFonts w:ascii="Cambria Math" w:hAnsi="Cambria Math"/>
                    <w:iCs/>
                  </w:rPr>
                </w:ins>
              </m:ctrlPr>
            </m:naryPr>
            <m:sub>
              <m:r>
                <w:ins w:id="7266" w:author="Editor" w:date="2023-11-20T18:19:00Z">
                  <m:rPr>
                    <m:sty m:val="p"/>
                  </m:rPr>
                  <w:rPr>
                    <w:rFonts w:ascii="Cambria Math" w:hAnsi="Cambria Math"/>
                  </w:rPr>
                  <m:t>i=1</m:t>
                </w:ins>
              </m:r>
            </m:sub>
            <m:sup>
              <m:r>
                <w:ins w:id="7267" w:author="Editor" w:date="2023-11-20T18:19:00Z">
                  <m:rPr>
                    <m:sty m:val="p"/>
                  </m:rPr>
                  <w:rPr>
                    <w:rFonts w:ascii="Cambria Math" w:hAnsi="Cambria Math"/>
                  </w:rPr>
                  <m:t>G</m:t>
                </w:ins>
              </m:r>
            </m:sup>
            <m:e>
              <m:sSub>
                <m:sSubPr>
                  <m:ctrlPr>
                    <w:ins w:id="7268" w:author="Editor" w:date="2023-11-20T18:19:00Z">
                      <w:rPr>
                        <w:rFonts w:ascii="Cambria Math" w:hAnsi="Cambria Math"/>
                        <w:iCs/>
                      </w:rPr>
                    </w:ins>
                  </m:ctrlPr>
                </m:sSubPr>
                <m:e>
                  <m:r>
                    <w:ins w:id="7269" w:author="Editor" w:date="2023-11-20T18:19:00Z">
                      <m:rPr>
                        <m:sty m:val="p"/>
                      </m:rPr>
                      <w:rPr>
                        <w:rFonts w:ascii="Cambria Math" w:hAnsi="Cambria Math"/>
                      </w:rPr>
                      <m:t>T</m:t>
                    </w:ins>
                  </m:r>
                </m:e>
                <m:sub>
                  <m:r>
                    <w:ins w:id="7270" w:author="Editor" w:date="2023-11-20T18:19:00Z">
                      <m:rPr>
                        <m:sty m:val="p"/>
                      </m:rPr>
                      <w:rPr>
                        <w:rFonts w:ascii="Cambria Math" w:hAnsi="Cambria Math"/>
                      </w:rPr>
                      <m:t>RSTD_aggregate,i</m:t>
                    </w:ins>
                  </m:r>
                </m:sub>
              </m:sSub>
              <m:r>
                <w:ins w:id="7271" w:author="Editor" w:date="2023-11-20T18:19:00Z">
                  <m:rPr>
                    <m:sty m:val="p"/>
                  </m:rPr>
                  <w:rPr>
                    <w:rFonts w:ascii="Cambria Math" w:hAnsi="Cambria Math"/>
                    <w:lang w:eastAsia="zh-CN"/>
                  </w:rPr>
                  <m:t xml:space="preserve"> </m:t>
                </w:ins>
              </m:r>
              <m:r>
                <w:ins w:id="7272" w:author="Editor" w:date="2023-11-20T18:19:00Z">
                  <w:rPr>
                    <w:rFonts w:ascii="Cambria Math" w:hAnsi="Cambria Math" w:hint="eastAsia"/>
                    <w:lang w:eastAsia="zh-CN"/>
                  </w:rPr>
                  <m:t>+</m:t>
                </w:ins>
              </m:r>
              <m:r>
                <w:ins w:id="7273" w:author="Editor" w:date="2023-11-20T18:19:00Z">
                  <w:rPr>
                    <w:rFonts w:ascii="Cambria Math" w:hAnsi="Cambria Math"/>
                    <w:lang w:eastAsia="zh-CN"/>
                  </w:rPr>
                  <m:t>(G-1)</m:t>
                </w:ins>
              </m:r>
              <m:r>
                <w:ins w:id="7274" w:author="Editor" w:date="2023-11-20T18:19:00Z">
                  <m:rPr>
                    <m:sty m:val="p"/>
                  </m:rPr>
                  <w:rPr>
                    <w:rFonts w:ascii="Cambria Math" w:hAnsi="Cambria Math"/>
                    <w:lang w:eastAsia="zh-CN"/>
                  </w:rPr>
                  <m:t>*</m:t>
                </w:ins>
              </m:r>
              <m:func>
                <m:funcPr>
                  <m:ctrlPr>
                    <w:ins w:id="7275" w:author="Editor" w:date="2023-11-20T18:19:00Z">
                      <w:rPr>
                        <w:rFonts w:ascii="Cambria Math" w:hAnsi="Cambria Math"/>
                        <w:bCs/>
                        <w:iCs/>
                      </w:rPr>
                    </w:ins>
                  </m:ctrlPr>
                </m:funcPr>
                <m:fName>
                  <m:r>
                    <w:ins w:id="7276" w:author="Editor" w:date="2023-11-20T18:19:00Z">
                      <m:rPr>
                        <m:sty m:val="p"/>
                      </m:rPr>
                      <w:rPr>
                        <w:rFonts w:ascii="Cambria Math" w:hAnsi="Cambria Math"/>
                        <w:lang w:eastAsia="zh-CN"/>
                      </w:rPr>
                      <m:t>max</m:t>
                    </w:ins>
                  </m:r>
                </m:fName>
                <m:e>
                  <m:d>
                    <m:dPr>
                      <m:ctrlPr>
                        <w:ins w:id="7277" w:author="Editor" w:date="2023-11-20T18:19:00Z">
                          <w:rPr>
                            <w:rFonts w:ascii="Cambria Math" w:hAnsi="Cambria Math"/>
                            <w:bCs/>
                            <w:iCs/>
                          </w:rPr>
                        </w:ins>
                      </m:ctrlPr>
                    </m:dPr>
                    <m:e>
                      <m:sSub>
                        <m:sSubPr>
                          <m:ctrlPr>
                            <w:ins w:id="7278" w:author="Editor" w:date="2023-11-20T18:19:00Z">
                              <w:rPr>
                                <w:rFonts w:ascii="Cambria Math" w:hAnsi="Cambria Math"/>
                                <w:bCs/>
                                <w:iCs/>
                              </w:rPr>
                            </w:ins>
                          </m:ctrlPr>
                        </m:sSubPr>
                        <m:e>
                          <m:r>
                            <w:ins w:id="7279" w:author="Editor" w:date="2023-11-20T18:19:00Z">
                              <m:rPr>
                                <m:sty m:val="p"/>
                              </m:rPr>
                              <w:rPr>
                                <w:rFonts w:ascii="Cambria Math" w:hAnsi="Cambria Math"/>
                                <w:lang w:eastAsia="zh-CN"/>
                              </w:rPr>
                              <m:t>T</m:t>
                            </w:ins>
                          </m:r>
                        </m:e>
                        <m:sub>
                          <m:r>
                            <w:ins w:id="7280" w:author="Editor" w:date="2023-11-20T18:19:00Z">
                              <m:rPr>
                                <m:sty m:val="p"/>
                              </m:rPr>
                              <w:rPr>
                                <w:rFonts w:ascii="Cambria Math" w:hAnsi="Cambria Math"/>
                                <w:lang w:eastAsia="zh-CN"/>
                              </w:rPr>
                              <m:t>effect_agg,i</m:t>
                            </w:ins>
                          </m:r>
                        </m:sub>
                      </m:sSub>
                    </m:e>
                  </m:d>
                </m:e>
              </m:func>
              <m:r>
                <w:ins w:id="7281" w:author="Editor" w:date="2023-11-20T18:19:00Z">
                  <m:rPr>
                    <m:sty m:val="p"/>
                  </m:rPr>
                  <w:rPr>
                    <w:rFonts w:ascii="Cambria Math" w:hAnsi="Cambria Math"/>
                    <w:lang w:eastAsia="zh-CN"/>
                  </w:rPr>
                  <m:t>,</m:t>
                </w:ins>
              </m:r>
            </m:e>
          </m:nary>
        </m:oMath>
      </m:oMathPara>
    </w:p>
    <w:p w14:paraId="51238694" w14:textId="77777777" w:rsidR="00AA06DF" w:rsidRPr="00A11E4C" w:rsidRDefault="00AA06DF" w:rsidP="00AA06DF">
      <w:pPr>
        <w:rPr>
          <w:ins w:id="7282" w:author="Editor" w:date="2023-11-20T18:19:00Z"/>
        </w:rPr>
      </w:pPr>
      <w:ins w:id="7283" w:author="Editor" w:date="2023-11-20T18:19:00Z">
        <w:r w:rsidRPr="00A11E4C">
          <w:t xml:space="preserve">where </w:t>
        </w:r>
      </w:ins>
    </w:p>
    <w:p w14:paraId="5AEEBAA0" w14:textId="77777777" w:rsidR="00AA06DF" w:rsidRPr="00A11E4C" w:rsidRDefault="00AA06DF" w:rsidP="00AA06DF">
      <w:pPr>
        <w:spacing w:after="120"/>
        <w:ind w:left="720" w:hanging="360"/>
        <w:rPr>
          <w:ins w:id="7284" w:author="Editor" w:date="2023-11-20T18:19:00Z"/>
          <w:rFonts w:eastAsia="SimSun"/>
          <w:szCs w:val="24"/>
        </w:rPr>
      </w:pPr>
      <m:oMath>
        <m:r>
          <w:ins w:id="7285" w:author="Editor" w:date="2023-11-20T18:19:00Z">
            <m:rPr>
              <m:sty m:val="p"/>
            </m:rPr>
            <w:rPr>
              <w:rFonts w:ascii="Cambria Math" w:eastAsia="SimSun" w:hAnsi="Cambria Math"/>
              <w:szCs w:val="24"/>
            </w:rPr>
            <m:t>i</m:t>
          </w:ins>
        </m:r>
      </m:oMath>
      <w:ins w:id="7286" w:author="Editor" w:date="2023-11-20T18:19:00Z">
        <w:r w:rsidRPr="00A11E4C">
          <w:rPr>
            <w:rFonts w:eastAsia="SimSun"/>
            <w:szCs w:val="24"/>
          </w:rPr>
          <w:t xml:space="preserve"> is the index of effective PFL, corresponding to the group of PFLs containing linked PRS resource sets to be aggregated for RSTD measurement,</w:t>
        </w:r>
      </w:ins>
    </w:p>
    <w:p w14:paraId="137A6452" w14:textId="77777777" w:rsidR="00AA06DF" w:rsidRPr="00A11E4C" w:rsidRDefault="00AA06DF" w:rsidP="00AA06DF">
      <w:pPr>
        <w:spacing w:after="120"/>
        <w:ind w:left="720" w:hanging="360"/>
        <w:rPr>
          <w:ins w:id="7287" w:author="Editor" w:date="2023-11-20T18:19:00Z"/>
          <w:rFonts w:eastAsia="SimSun"/>
          <w:szCs w:val="24"/>
        </w:rPr>
      </w:pPr>
      <w:ins w:id="7288" w:author="Editor" w:date="2023-11-20T18:19:00Z">
        <w:r w:rsidRPr="00A11E4C">
          <w:rPr>
            <w:rFonts w:eastAsia="SimSun"/>
            <w:szCs w:val="24"/>
          </w:rPr>
          <w:t xml:space="preserve">G denotes the number of effective PFLs that UE is configured to perform aggregated measurements on. G is configured by LMF and is provisioned to UE via </w:t>
        </w:r>
        <w:r w:rsidRPr="00A11E4C">
          <w:rPr>
            <w:rFonts w:eastAsia="SimSun"/>
            <w:i/>
            <w:iCs/>
            <w:szCs w:val="24"/>
          </w:rPr>
          <w:t>nr-DL-PRS-AggregationInfo.</w:t>
        </w:r>
      </w:ins>
    </w:p>
    <w:p w14:paraId="5967493F" w14:textId="77777777" w:rsidR="00AA06DF" w:rsidRPr="00A11E4C" w:rsidRDefault="00206889" w:rsidP="00AA06DF">
      <w:pPr>
        <w:rPr>
          <w:ins w:id="7289" w:author="Editor" w:date="2023-11-20T18:19:00Z"/>
        </w:rPr>
      </w:pPr>
      <m:oMath>
        <m:sSub>
          <m:sSubPr>
            <m:ctrlPr>
              <w:ins w:id="7290" w:author="Editor" w:date="2023-11-20T18:19:00Z">
                <w:rPr>
                  <w:rFonts w:ascii="Cambria Math" w:hAnsi="Cambria Math"/>
                </w:rPr>
              </w:ins>
            </m:ctrlPr>
          </m:sSubPr>
          <m:e>
            <m:r>
              <w:ins w:id="7291" w:author="Editor" w:date="2023-11-20T18:19:00Z">
                <m:rPr>
                  <m:sty m:val="p"/>
                </m:rPr>
                <w:rPr>
                  <w:rFonts w:ascii="Cambria Math" w:hAnsi="Cambria Math"/>
                  <w:lang w:eastAsia="zh-CN"/>
                </w:rPr>
                <m:t>T</m:t>
              </w:ins>
            </m:r>
            <m:ctrlPr>
              <w:ins w:id="7292" w:author="Editor" w:date="2023-11-20T18:19:00Z">
                <w:rPr>
                  <w:rFonts w:ascii="Cambria Math" w:hAnsi="Cambria Math"/>
                  <w:i/>
                </w:rPr>
              </w:ins>
            </m:ctrlPr>
          </m:e>
          <m:sub>
            <m:r>
              <w:ins w:id="7293" w:author="Editor" w:date="2023-11-20T18:19:00Z">
                <m:rPr>
                  <m:sty m:val="p"/>
                </m:rPr>
                <w:rPr>
                  <w:rFonts w:ascii="Cambria Math" w:hAnsi="Cambria Math"/>
                  <w:lang w:eastAsia="zh-CN"/>
                </w:rPr>
                <m:t>RSTD_aggregate,i</m:t>
              </w:ins>
            </m:r>
          </m:sub>
        </m:sSub>
      </m:oMath>
      <w:ins w:id="7294" w:author="Editor" w:date="2023-11-20T18:19:00Z">
        <w:r w:rsidR="00AA06DF" w:rsidRPr="00A11E4C">
          <w:t xml:space="preserve"> is the measurement period for PRS RSTD measurement in the effective </w:t>
        </w:r>
        <w:r w:rsidR="00AA06DF" w:rsidRPr="00A11E4C">
          <w:rPr>
            <w:rFonts w:hint="eastAsia"/>
            <w:lang w:eastAsia="zh-CN"/>
          </w:rPr>
          <w:t>positioning</w:t>
        </w:r>
        <w:r w:rsidR="00AA06DF" w:rsidRPr="00A11E4C">
          <w:rPr>
            <w:lang w:eastAsia="zh-CN"/>
          </w:rPr>
          <w:t xml:space="preserve"> frequency layer</w:t>
        </w:r>
        <w:r w:rsidR="00AA06DF" w:rsidRPr="00A11E4C">
          <w:t xml:space="preserve"> </w:t>
        </w:r>
        <w:r w:rsidR="00AA06DF" w:rsidRPr="00A11E4C">
          <w:rPr>
            <w:i/>
            <w:iCs/>
          </w:rPr>
          <w:t>i</w:t>
        </w:r>
        <w:r w:rsidR="00AA06DF" w:rsidRPr="00A11E4C">
          <w:t xml:space="preserve"> as specified below:</w:t>
        </w:r>
      </w:ins>
    </w:p>
    <w:p w14:paraId="6A71DD36" w14:textId="77777777" w:rsidR="00AA06DF" w:rsidRPr="00A11E4C" w:rsidRDefault="00206889" w:rsidP="00AA06DF">
      <w:pPr>
        <w:rPr>
          <w:ins w:id="7295" w:author="Editor" w:date="2023-11-20T18:19:00Z"/>
          <w:iCs/>
        </w:rPr>
      </w:pPr>
      <m:oMath>
        <m:sSub>
          <m:sSubPr>
            <m:ctrlPr>
              <w:ins w:id="7296" w:author="Editor" w:date="2023-11-20T18:19:00Z">
                <w:rPr>
                  <w:rFonts w:ascii="Cambria Math" w:hAnsi="Cambria Math"/>
                  <w:iCs/>
                </w:rPr>
              </w:ins>
            </m:ctrlPr>
          </m:sSubPr>
          <m:e>
            <m:r>
              <w:ins w:id="7297" w:author="Editor" w:date="2023-11-20T18:19:00Z">
                <m:rPr>
                  <m:sty m:val="p"/>
                </m:rPr>
                <w:rPr>
                  <w:rFonts w:ascii="Cambria Math" w:hAnsi="Cambria Math"/>
                  <w:lang w:eastAsia="zh-CN"/>
                </w:rPr>
                <m:t>T</m:t>
              </w:ins>
            </m:r>
          </m:e>
          <m:sub>
            <m:r>
              <w:ins w:id="7298" w:author="Editor" w:date="2023-11-20T18:19:00Z">
                <m:rPr>
                  <m:sty m:val="p"/>
                </m:rPr>
                <w:rPr>
                  <w:rFonts w:ascii="Cambria Math" w:hAnsi="Cambria Math"/>
                  <w:lang w:eastAsia="zh-CN"/>
                </w:rPr>
                <m:t>RSTD_aggregate,i</m:t>
              </w:ins>
            </m:r>
          </m:sub>
        </m:sSub>
        <m:r>
          <w:ins w:id="7299" w:author="Editor" w:date="2023-11-20T18:19:00Z">
            <m:rPr>
              <m:sty m:val="p"/>
            </m:rPr>
            <w:rPr>
              <w:rFonts w:ascii="Cambria Math" w:hAnsi="Cambria Math"/>
              <w:lang w:eastAsia="zh-CN"/>
            </w:rPr>
            <m:t>=</m:t>
          </w:ins>
        </m:r>
        <m:sSub>
          <m:sSubPr>
            <m:ctrlPr>
              <w:ins w:id="7300" w:author="Editor" w:date="2023-11-20T18:19:00Z">
                <w:rPr>
                  <w:rFonts w:ascii="Cambria Math" w:hAnsi="Cambria Math"/>
                  <w:iCs/>
                </w:rPr>
              </w:ins>
            </m:ctrlPr>
          </m:sSubPr>
          <m:e>
            <m:d>
              <m:dPr>
                <m:ctrlPr>
                  <w:ins w:id="7301" w:author="Editor" w:date="2023-11-20T18:19:00Z">
                    <w:rPr>
                      <w:rFonts w:ascii="Cambria Math" w:hAnsi="Cambria Math"/>
                      <w:iCs/>
                    </w:rPr>
                  </w:ins>
                </m:ctrlPr>
              </m:dPr>
              <m:e>
                <m:sSub>
                  <m:sSubPr>
                    <m:ctrlPr>
                      <w:ins w:id="7302" w:author="Editor" w:date="2023-11-20T18:19:00Z">
                        <w:rPr>
                          <w:rFonts w:ascii="Cambria Math" w:hAnsi="Cambria Math"/>
                          <w:bCs/>
                          <w:iCs/>
                        </w:rPr>
                      </w:ins>
                    </m:ctrlPr>
                  </m:sSubPr>
                  <m:e>
                    <m:sSub>
                      <m:sSubPr>
                        <m:ctrlPr>
                          <w:ins w:id="7303" w:author="Editor" w:date="2023-11-20T18:19:00Z">
                            <w:rPr>
                              <w:rFonts w:ascii="Cambria Math" w:hAnsi="Cambria Math"/>
                              <w:iCs/>
                            </w:rPr>
                          </w:ins>
                        </m:ctrlPr>
                      </m:sSubPr>
                      <m:e>
                        <m:sSub>
                          <m:sSubPr>
                            <m:ctrlPr>
                              <w:ins w:id="7304" w:author="Editor" w:date="2023-11-20T18:19:00Z">
                                <w:rPr>
                                  <w:rFonts w:ascii="Cambria Math" w:eastAsia="MS Mincho" w:hAnsi="Cambria Math" w:cs="v4.2.0"/>
                                  <w:iCs/>
                                </w:rPr>
                              </w:ins>
                            </m:ctrlPr>
                          </m:sSubPr>
                          <m:e>
                            <m:r>
                              <w:ins w:id="7305" w:author="Editor" w:date="2023-11-20T18:19:00Z">
                                <m:rPr>
                                  <m:sty m:val="p"/>
                                </m:rPr>
                                <w:rPr>
                                  <w:rFonts w:ascii="Cambria Math" w:eastAsia="MS Mincho" w:hAnsi="Cambria Math" w:cs="v4.2.0"/>
                                </w:rPr>
                                <m:t>k</m:t>
                              </w:ins>
                            </m:r>
                          </m:e>
                          <m:sub>
                            <m:r>
                              <w:ins w:id="7306" w:author="Editor" w:date="2023-11-20T18:19:00Z">
                                <m:rPr>
                                  <m:sty m:val="p"/>
                                </m:rPr>
                                <w:rPr>
                                  <w:rFonts w:ascii="Cambria Math" w:eastAsia="MS Mincho" w:hAnsi="Cambria Math" w:cs="v4.2.0"/>
                                </w:rPr>
                                <m:t>multiTEG_agg,i</m:t>
                              </w:ins>
                            </m:r>
                          </m:sub>
                        </m:sSub>
                        <m:r>
                          <w:ins w:id="7307" w:author="Editor" w:date="2023-11-20T18:19:00Z">
                            <m:rPr>
                              <m:sty m:val="p"/>
                            </m:rPr>
                            <w:rPr>
                              <w:rFonts w:ascii="Cambria Math" w:hAnsi="Cambria Math"/>
                              <w:lang w:eastAsia="zh-CN"/>
                            </w:rPr>
                            <m:t>×CSSF</m:t>
                          </w:ins>
                        </m:r>
                      </m:e>
                      <m:sub>
                        <m:r>
                          <w:ins w:id="7308" w:author="Editor" w:date="2023-11-20T18:19:00Z">
                            <m:rPr>
                              <m:sty m:val="p"/>
                            </m:rPr>
                            <w:rPr>
                              <w:rFonts w:ascii="Cambria Math" w:hAnsi="Cambria Math"/>
                              <w:lang w:eastAsia="zh-CN"/>
                            </w:rPr>
                            <m:t>PRS_agg,i</m:t>
                          </w:ins>
                        </m:r>
                      </m:sub>
                    </m:sSub>
                    <m:r>
                      <w:ins w:id="7309" w:author="Editor" w:date="2023-11-20T18:19:00Z">
                        <m:rPr>
                          <m:sty m:val="p"/>
                        </m:rPr>
                        <w:rPr>
                          <w:rFonts w:ascii="Cambria Math" w:hAnsi="Cambria Math"/>
                          <w:lang w:eastAsia="zh-CN"/>
                        </w:rPr>
                        <m:t>×</m:t>
                      </w:ins>
                    </m:r>
                    <m:sSub>
                      <m:sSubPr>
                        <m:ctrlPr>
                          <w:ins w:id="7310" w:author="Editor" w:date="2023-11-20T18:19:00Z">
                            <w:rPr>
                              <w:rFonts w:ascii="Cambria Math" w:hAnsi="Cambria Math"/>
                              <w:iCs/>
                            </w:rPr>
                          </w:ins>
                        </m:ctrlPr>
                      </m:sSubPr>
                      <m:e>
                        <m:r>
                          <w:ins w:id="7311" w:author="Editor" w:date="2023-11-20T18:19:00Z">
                            <m:rPr>
                              <m:sty m:val="p"/>
                            </m:rPr>
                            <w:rPr>
                              <w:rFonts w:ascii="Cambria Math" w:hAnsi="Cambria Math"/>
                              <w:lang w:eastAsia="zh-CN"/>
                            </w:rPr>
                            <m:t>ceil( K</m:t>
                          </w:ins>
                        </m:r>
                      </m:e>
                      <m:sub>
                        <m:r>
                          <w:ins w:id="7312" w:author="Editor" w:date="2023-11-20T18:19:00Z">
                            <m:rPr>
                              <m:sty m:val="p"/>
                            </m:rPr>
                            <w:rPr>
                              <w:rFonts w:ascii="Cambria Math" w:hAnsi="Cambria Math"/>
                              <w:lang w:eastAsia="zh-CN"/>
                            </w:rPr>
                            <m:t>p,PRS_agg,i</m:t>
                          </w:ins>
                        </m:r>
                      </m:sub>
                    </m:sSub>
                    <m:r>
                      <w:ins w:id="7313" w:author="Editor" w:date="2023-11-20T18:19:00Z">
                        <m:rPr>
                          <m:sty m:val="p"/>
                        </m:rPr>
                        <w:rPr>
                          <w:rFonts w:ascii="Cambria Math" w:hAnsi="Cambria Math"/>
                        </w:rPr>
                        <m:t>)</m:t>
                      </w:ins>
                    </m:r>
                    <m:r>
                      <w:ins w:id="7314" w:author="Editor" w:date="2023-11-20T18:19:00Z">
                        <m:rPr>
                          <m:sty m:val="p"/>
                        </m:rPr>
                        <w:rPr>
                          <w:rFonts w:ascii="Cambria Math" w:hAnsi="Cambria Math"/>
                          <w:lang w:eastAsia="zh-CN"/>
                        </w:rPr>
                        <m:t>×</m:t>
                      </w:ins>
                    </m:r>
                    <m:r>
                      <w:ins w:id="7315" w:author="Editor" w:date="2023-11-20T18:19:00Z">
                        <m:rPr>
                          <m:sty m:val="p"/>
                        </m:rPr>
                        <w:rPr>
                          <w:rFonts w:ascii="Cambria Math" w:hAnsi="Cambria Math"/>
                        </w:rPr>
                        <m:t>N</m:t>
                      </w:ins>
                    </m:r>
                  </m:e>
                  <m:sub>
                    <m:r>
                      <w:ins w:id="7316" w:author="Editor" w:date="2023-11-20T18:19:00Z">
                        <m:rPr>
                          <m:sty m:val="p"/>
                        </m:rPr>
                        <w:rPr>
                          <w:rFonts w:ascii="Cambria Math" w:hAnsi="Cambria Math"/>
                        </w:rPr>
                        <m:t>RxBeam_agg,i</m:t>
                      </w:ins>
                    </m:r>
                  </m:sub>
                </m:sSub>
                <m:r>
                  <w:ins w:id="7317" w:author="Editor" w:date="2023-11-20T18:19:00Z">
                    <m:rPr>
                      <m:sty m:val="p"/>
                    </m:rPr>
                    <w:rPr>
                      <w:rFonts w:ascii="Cambria Math" w:hAnsi="Cambria Math"/>
                      <w:lang w:eastAsia="zh-CN"/>
                    </w:rPr>
                    <m:t>×</m:t>
                  </w:ins>
                </m:r>
                <m:d>
                  <m:dPr>
                    <m:begChr m:val="⌈"/>
                    <m:endChr m:val="⌉"/>
                    <m:ctrlPr>
                      <w:ins w:id="7318" w:author="Editor" w:date="2023-11-20T18:19:00Z">
                        <w:rPr>
                          <w:rFonts w:ascii="Cambria Math" w:hAnsi="Cambria Math"/>
                          <w:iCs/>
                        </w:rPr>
                      </w:ins>
                    </m:ctrlPr>
                  </m:dPr>
                  <m:e>
                    <m:f>
                      <m:fPr>
                        <m:ctrlPr>
                          <w:ins w:id="7319" w:author="Editor" w:date="2023-11-20T18:19:00Z">
                            <w:rPr>
                              <w:rFonts w:ascii="Cambria Math" w:hAnsi="Cambria Math"/>
                              <w:iCs/>
                            </w:rPr>
                          </w:ins>
                        </m:ctrlPr>
                      </m:fPr>
                      <m:num>
                        <m:sSubSup>
                          <m:sSubSupPr>
                            <m:ctrlPr>
                              <w:ins w:id="7320" w:author="Editor" w:date="2023-11-20T18:19:00Z">
                                <w:rPr>
                                  <w:rFonts w:ascii="Cambria Math" w:hAnsi="Cambria Math"/>
                                  <w:iCs/>
                                </w:rPr>
                              </w:ins>
                            </m:ctrlPr>
                          </m:sSubSupPr>
                          <m:e>
                            <m:r>
                              <w:ins w:id="7321" w:author="Editor" w:date="2023-11-20T18:19:00Z">
                                <m:rPr>
                                  <m:sty m:val="p"/>
                                </m:rPr>
                                <w:rPr>
                                  <w:rFonts w:ascii="Cambria Math" w:hAnsi="Cambria Math"/>
                                </w:rPr>
                                <m:t>N</m:t>
                              </w:ins>
                            </m:r>
                          </m:e>
                          <m:sub>
                            <m:r>
                              <w:ins w:id="7322" w:author="Editor" w:date="2023-11-20T18:19:00Z">
                                <m:rPr>
                                  <m:sty m:val="p"/>
                                </m:rPr>
                                <w:rPr>
                                  <w:rFonts w:ascii="Cambria Math" w:hAnsi="Cambria Math"/>
                                </w:rPr>
                                <m:t>PRS_agg</m:t>
                              </w:ins>
                            </m:r>
                            <m:r>
                              <w:ins w:id="7323" w:author="Editor" w:date="2023-11-20T18:19:00Z">
                                <m:rPr>
                                  <m:nor/>
                                </m:rPr>
                                <w:rPr>
                                  <w:iCs/>
                                </w:rPr>
                                <m:t>,i</m:t>
                              </w:ins>
                            </m:r>
                          </m:sub>
                          <m:sup>
                            <m:r>
                              <w:ins w:id="7324" w:author="Editor" w:date="2023-11-20T18:19:00Z">
                                <m:rPr>
                                  <m:sty m:val="p"/>
                                </m:rPr>
                                <w:rPr>
                                  <w:rFonts w:ascii="Cambria Math" w:hAnsi="Cambria Math"/>
                                </w:rPr>
                                <m:t>slot</m:t>
                              </w:ins>
                            </m:r>
                          </m:sup>
                        </m:sSubSup>
                      </m:num>
                      <m:den>
                        <m:sSubSup>
                          <m:sSubSupPr>
                            <m:ctrlPr>
                              <w:ins w:id="7325" w:author="Editor" w:date="2023-11-20T18:19:00Z">
                                <w:rPr>
                                  <w:rFonts w:ascii="Cambria Math" w:hAnsi="Cambria Math"/>
                                  <w:iCs/>
                                </w:rPr>
                              </w:ins>
                            </m:ctrlPr>
                          </m:sSubSupPr>
                          <m:e>
                            <m:r>
                              <w:ins w:id="7326" w:author="Editor" w:date="2023-11-20T18:19:00Z">
                                <m:rPr>
                                  <m:sty m:val="p"/>
                                </m:rPr>
                                <w:rPr>
                                  <w:rFonts w:ascii="Cambria Math" w:hAnsi="Cambria Math"/>
                                </w:rPr>
                                <m:t>N</m:t>
                              </w:ins>
                            </m:r>
                          </m:e>
                          <m:sub>
                            <m:r>
                              <w:ins w:id="7327" w:author="Editor" w:date="2023-11-20T18:19:00Z">
                                <m:rPr>
                                  <m:sty m:val="p"/>
                                </m:rPr>
                                <w:rPr>
                                  <w:rFonts w:ascii="Cambria Math" w:hAnsi="Cambria Math"/>
                                </w:rPr>
                                <m:t>agg</m:t>
                              </w:ins>
                            </m:r>
                          </m:sub>
                          <m:sup>
                            <m:r>
                              <w:ins w:id="7328" w:author="Editor" w:date="2023-11-20T18:19:00Z">
                                <m:rPr>
                                  <m:sty m:val="p"/>
                                </m:rPr>
                                <w:rPr>
                                  <w:rFonts w:ascii="Cambria Math" w:hAnsi="Cambria Math"/>
                                </w:rPr>
                                <m:t>'</m:t>
                              </w:ins>
                            </m:r>
                          </m:sup>
                        </m:sSubSup>
                      </m:den>
                    </m:f>
                  </m:e>
                </m:d>
                <m:d>
                  <m:dPr>
                    <m:begChr m:val="⌈"/>
                    <m:endChr m:val="⌉"/>
                    <m:ctrlPr>
                      <w:ins w:id="7329" w:author="Editor" w:date="2023-11-20T18:19:00Z">
                        <w:rPr>
                          <w:rFonts w:ascii="Cambria Math" w:hAnsi="Cambria Math"/>
                          <w:iCs/>
                        </w:rPr>
                      </w:ins>
                    </m:ctrlPr>
                  </m:dPr>
                  <m:e>
                    <m:f>
                      <m:fPr>
                        <m:ctrlPr>
                          <w:ins w:id="7330" w:author="Editor" w:date="2023-11-20T18:19:00Z">
                            <w:rPr>
                              <w:rFonts w:ascii="Cambria Math" w:hAnsi="Cambria Math"/>
                              <w:iCs/>
                            </w:rPr>
                          </w:ins>
                        </m:ctrlPr>
                      </m:fPr>
                      <m:num>
                        <m:sSub>
                          <m:sSubPr>
                            <m:ctrlPr>
                              <w:ins w:id="7331" w:author="Editor" w:date="2023-11-20T18:19:00Z">
                                <w:rPr>
                                  <w:rFonts w:ascii="Cambria Math" w:hAnsi="Cambria Math"/>
                                  <w:iCs/>
                                </w:rPr>
                              </w:ins>
                            </m:ctrlPr>
                          </m:sSubPr>
                          <m:e>
                            <m:r>
                              <w:ins w:id="7332" w:author="Editor" w:date="2023-11-20T18:19:00Z">
                                <m:rPr>
                                  <m:sty m:val="p"/>
                                </m:rPr>
                                <w:rPr>
                                  <w:rFonts w:ascii="Cambria Math" w:hAnsi="Cambria Math"/>
                                </w:rPr>
                                <m:t>L</m:t>
                              </w:ins>
                            </m:r>
                          </m:e>
                          <m:sub>
                            <m:r>
                              <w:ins w:id="7333" w:author="Editor" w:date="2023-11-20T18:19:00Z">
                                <m:rPr>
                                  <m:sty m:val="p"/>
                                </m:rPr>
                                <w:rPr>
                                  <w:rFonts w:ascii="Cambria Math" w:hAnsi="Cambria Math"/>
                                </w:rPr>
                                <m:t>available_PRS_agg,i</m:t>
                              </w:ins>
                            </m:r>
                          </m:sub>
                        </m:sSub>
                      </m:num>
                      <m:den>
                        <m:sSub>
                          <m:sSubPr>
                            <m:ctrlPr>
                              <w:ins w:id="7334" w:author="Editor" w:date="2023-11-20T18:19:00Z">
                                <w:rPr>
                                  <w:rFonts w:ascii="Cambria Math" w:hAnsi="Cambria Math"/>
                                  <w:iCs/>
                                </w:rPr>
                              </w:ins>
                            </m:ctrlPr>
                          </m:sSubPr>
                          <m:e>
                            <m:r>
                              <w:ins w:id="7335" w:author="Editor" w:date="2023-11-20T18:19:00Z">
                                <m:rPr>
                                  <m:sty m:val="p"/>
                                </m:rPr>
                                <w:rPr>
                                  <w:rFonts w:ascii="Cambria Math" w:hAnsi="Cambria Math"/>
                                </w:rPr>
                                <m:t>N</m:t>
                              </w:ins>
                            </m:r>
                          </m:e>
                          <m:sub>
                            <m:r>
                              <w:ins w:id="7336" w:author="Editor" w:date="2023-11-20T18:19:00Z">
                                <m:rPr>
                                  <m:sty m:val="p"/>
                                </m:rPr>
                                <w:rPr>
                                  <w:rFonts w:ascii="Cambria Math" w:hAnsi="Cambria Math"/>
                                </w:rPr>
                                <m:t>agg</m:t>
                              </w:ins>
                            </m:r>
                          </m:sub>
                        </m:sSub>
                      </m:den>
                    </m:f>
                  </m:e>
                </m:d>
                <m:r>
                  <w:ins w:id="7337" w:author="Editor" w:date="2023-11-20T18:19:00Z">
                    <m:rPr>
                      <m:sty m:val="p"/>
                    </m:rPr>
                    <w:rPr>
                      <w:rFonts w:ascii="Cambria Math" w:hAnsi="Cambria Math"/>
                      <w:lang w:eastAsia="zh-CN"/>
                    </w:rPr>
                    <m:t>×</m:t>
                  </w:ins>
                </m:r>
                <m:sSub>
                  <m:sSubPr>
                    <m:ctrlPr>
                      <w:ins w:id="7338" w:author="Editor" w:date="2023-11-20T18:19:00Z">
                        <w:rPr>
                          <w:rFonts w:ascii="Cambria Math" w:hAnsi="Cambria Math"/>
                          <w:iCs/>
                        </w:rPr>
                      </w:ins>
                    </m:ctrlPr>
                  </m:sSubPr>
                  <m:e>
                    <m:r>
                      <w:ins w:id="7339" w:author="Editor" w:date="2023-11-20T18:19:00Z">
                        <m:rPr>
                          <m:sty m:val="p"/>
                        </m:rPr>
                        <w:rPr>
                          <w:rFonts w:ascii="Cambria Math" w:hAnsi="Cambria Math"/>
                        </w:rPr>
                        <m:t>N</m:t>
                      </w:ins>
                    </m:r>
                  </m:e>
                  <m:sub>
                    <m:r>
                      <w:ins w:id="7340" w:author="Editor" w:date="2023-11-20T18:19:00Z">
                        <m:rPr>
                          <m:sty m:val="p"/>
                        </m:rPr>
                        <w:rPr>
                          <w:rFonts w:ascii="Cambria Math" w:hAnsi="Cambria Math"/>
                        </w:rPr>
                        <m:t>sample_agg</m:t>
                      </w:ins>
                    </m:r>
                  </m:sub>
                </m:sSub>
                <m:r>
                  <w:ins w:id="7341" w:author="Editor" w:date="2023-11-20T18:19:00Z">
                    <m:rPr>
                      <m:sty m:val="p"/>
                    </m:rPr>
                    <w:rPr>
                      <w:rFonts w:ascii="Cambria Math" w:hAnsi="Cambria Math"/>
                    </w:rPr>
                    <m:t>-1</m:t>
                  </w:ins>
                </m:r>
              </m:e>
            </m:d>
            <m:r>
              <w:ins w:id="7342" w:author="Editor" w:date="2023-11-20T18:19:00Z">
                <m:rPr>
                  <m:sty m:val="p"/>
                </m:rPr>
                <w:rPr>
                  <w:rFonts w:ascii="Cambria Math" w:hAnsi="Cambria Math"/>
                  <w:lang w:eastAsia="zh-CN"/>
                </w:rPr>
                <m:t>×T</m:t>
              </w:ins>
            </m:r>
          </m:e>
          <m:sub>
            <m:r>
              <w:ins w:id="7343" w:author="Editor" w:date="2023-11-20T18:19:00Z">
                <m:rPr>
                  <m:sty m:val="p"/>
                </m:rPr>
                <w:rPr>
                  <w:rFonts w:ascii="Cambria Math" w:hAnsi="Cambria Math"/>
                  <w:lang w:eastAsia="zh-CN"/>
                </w:rPr>
                <m:t>effect_agg,i</m:t>
              </w:ins>
            </m:r>
          </m:sub>
        </m:sSub>
        <m:r>
          <w:ins w:id="7344" w:author="Editor" w:date="2023-11-20T18:19:00Z">
            <m:rPr>
              <m:sty m:val="p"/>
            </m:rPr>
            <w:rPr>
              <w:rFonts w:ascii="Cambria Math" w:hAnsi="Cambria Math"/>
              <w:lang w:eastAsia="zh-CN"/>
            </w:rPr>
            <m:t>+</m:t>
          </w:ins>
        </m:r>
        <m:sSub>
          <m:sSubPr>
            <m:ctrlPr>
              <w:ins w:id="7345" w:author="Editor" w:date="2023-11-20T18:19:00Z">
                <w:rPr>
                  <w:rFonts w:ascii="Cambria Math" w:hAnsi="Cambria Math"/>
                  <w:iCs/>
                </w:rPr>
              </w:ins>
            </m:ctrlPr>
          </m:sSubPr>
          <m:e>
            <m:r>
              <w:ins w:id="7346" w:author="Editor" w:date="2023-11-20T18:19:00Z">
                <m:rPr>
                  <m:nor/>
                </m:rPr>
                <w:rPr>
                  <w:iCs/>
                </w:rPr>
                <m:t>T</m:t>
              </w:ins>
            </m:r>
          </m:e>
          <m:sub>
            <m:r>
              <w:ins w:id="7347" w:author="Editor" w:date="2023-11-20T18:19:00Z">
                <m:rPr>
                  <m:nor/>
                </m:rPr>
                <w:rPr>
                  <w:iCs/>
                </w:rPr>
                <m:t>last</m:t>
              </w:ins>
            </m:r>
            <m:r>
              <w:ins w:id="7348" w:author="Editor" w:date="2023-11-20T18:19:00Z">
                <m:rPr>
                  <m:nor/>
                </m:rPr>
                <w:rPr>
                  <w:rFonts w:ascii="Cambria Math"/>
                  <w:iCs/>
                </w:rPr>
                <m:t>_agg</m:t>
              </w:ins>
            </m:r>
            <m:r>
              <w:ins w:id="7349" w:author="Editor" w:date="2023-11-20T18:19:00Z">
                <m:rPr>
                  <m:sty m:val="p"/>
                </m:rPr>
                <w:rPr>
                  <w:rFonts w:ascii="Cambria Math"/>
                </w:rPr>
                <m:t>,i</m:t>
              </w:ins>
            </m:r>
          </m:sub>
        </m:sSub>
      </m:oMath>
      <w:ins w:id="7350" w:author="Editor" w:date="2023-11-20T18:19:00Z">
        <w:r w:rsidR="00AA06DF" w:rsidRPr="00A11E4C">
          <w:rPr>
            <w:iCs/>
          </w:rPr>
          <w:t xml:space="preserve"> ,</w:t>
        </w:r>
      </w:ins>
    </w:p>
    <w:p w14:paraId="2D404CF7" w14:textId="77777777" w:rsidR="00AA06DF" w:rsidRPr="00A11E4C" w:rsidRDefault="00AA06DF" w:rsidP="00AA06DF">
      <w:pPr>
        <w:rPr>
          <w:ins w:id="7351" w:author="Editor" w:date="2023-11-20T18:19:00Z"/>
          <w:rFonts w:eastAsiaTheme="minorEastAsia" w:cs="v4.2.0"/>
          <w:lang w:eastAsia="zh-CN"/>
        </w:rPr>
      </w:pPr>
      <w:ins w:id="7352" w:author="Editor" w:date="2023-11-20T18:19:00Z">
        <w:r w:rsidRPr="00A11E4C">
          <w:rPr>
            <w:rFonts w:eastAsia="MS Mincho" w:cs="v4.2.0"/>
          </w:rPr>
          <w:t xml:space="preserve">where: </w:t>
        </w:r>
      </w:ins>
    </w:p>
    <w:p w14:paraId="16D56C3C" w14:textId="77777777" w:rsidR="00AA06DF" w:rsidRPr="00A11E4C" w:rsidRDefault="00206889" w:rsidP="00AA06DF">
      <w:pPr>
        <w:numPr>
          <w:ilvl w:val="0"/>
          <w:numId w:val="53"/>
        </w:numPr>
        <w:rPr>
          <w:ins w:id="7353" w:author="Editor" w:date="2023-11-20T18:19:00Z"/>
        </w:rPr>
      </w:pPr>
      <m:oMath>
        <m:sSub>
          <m:sSubPr>
            <m:ctrlPr>
              <w:ins w:id="7354" w:author="Editor" w:date="2023-11-20T18:19:00Z">
                <w:rPr>
                  <w:rFonts w:ascii="Cambria Math" w:hAnsi="Cambria Math"/>
                  <w:iCs/>
                </w:rPr>
              </w:ins>
            </m:ctrlPr>
          </m:sSubPr>
          <m:e>
            <m:r>
              <w:ins w:id="7355" w:author="Editor" w:date="2023-11-20T18:19:00Z">
                <m:rPr>
                  <m:sty m:val="p"/>
                </m:rPr>
                <w:rPr>
                  <w:rFonts w:ascii="Cambria Math" w:hAnsi="Cambria Math"/>
                </w:rPr>
                <m:t>N</m:t>
              </w:ins>
            </m:r>
          </m:e>
          <m:sub>
            <m:r>
              <w:ins w:id="7356" w:author="Editor" w:date="2023-11-20T18:19:00Z">
                <m:rPr>
                  <m:sty m:val="p"/>
                </m:rPr>
                <w:rPr>
                  <w:rFonts w:ascii="Cambria Math" w:hAnsi="Cambria Math"/>
                </w:rPr>
                <m:t>RxBeam,i</m:t>
              </w:ins>
            </m:r>
          </m:sub>
        </m:sSub>
      </m:oMath>
      <w:ins w:id="7357" w:author="Editor" w:date="2023-11-20T18:19:00Z">
        <w:r w:rsidR="00AA06DF" w:rsidRPr="00A11E4C">
          <w:t xml:space="preserve"> is the UE Rx beam sweeping factor. </w:t>
        </w:r>
      </w:ins>
    </w:p>
    <w:p w14:paraId="14A5FEBC" w14:textId="77777777" w:rsidR="00AA06DF" w:rsidRPr="00A11E4C" w:rsidRDefault="00AA06DF" w:rsidP="00AA06DF">
      <w:pPr>
        <w:numPr>
          <w:ilvl w:val="1"/>
          <w:numId w:val="53"/>
        </w:numPr>
        <w:rPr>
          <w:ins w:id="7358" w:author="Editor" w:date="2023-11-20T18:19:00Z"/>
        </w:rPr>
      </w:pPr>
      <w:ins w:id="7359" w:author="Editor" w:date="2023-11-20T18:19:00Z">
        <w:r w:rsidRPr="00A11E4C">
          <w:t xml:space="preserve">In FR1, </w:t>
        </w:r>
      </w:ins>
      <m:oMath>
        <m:sSub>
          <m:sSubPr>
            <m:ctrlPr>
              <w:ins w:id="7360" w:author="Editor" w:date="2023-11-20T18:19:00Z">
                <w:rPr>
                  <w:rFonts w:ascii="Cambria Math" w:hAnsi="Cambria Math"/>
                </w:rPr>
              </w:ins>
            </m:ctrlPr>
          </m:sSubPr>
          <m:e>
            <m:r>
              <w:ins w:id="7361" w:author="Editor" w:date="2023-11-20T18:19:00Z">
                <m:rPr>
                  <m:sty m:val="p"/>
                </m:rPr>
                <w:rPr>
                  <w:rFonts w:ascii="Cambria Math" w:hAnsi="Cambria Math"/>
                </w:rPr>
                <m:t>N</m:t>
              </w:ins>
            </m:r>
          </m:e>
          <m:sub>
            <m:r>
              <w:ins w:id="7362" w:author="Editor" w:date="2023-11-20T18:19:00Z">
                <m:rPr>
                  <m:sty m:val="p"/>
                </m:rPr>
                <w:rPr>
                  <w:rFonts w:ascii="Cambria Math" w:hAnsi="Cambria Math"/>
                </w:rPr>
                <m:t>RxBeam,i</m:t>
              </w:ins>
            </m:r>
          </m:sub>
        </m:sSub>
      </m:oMath>
      <w:ins w:id="7363" w:author="Editor" w:date="2023-11-20T18:19:00Z">
        <w:r w:rsidRPr="00A11E4C">
          <w:t xml:space="preserve"> = 1. </w:t>
        </w:r>
      </w:ins>
    </w:p>
    <w:p w14:paraId="3F2A29F8" w14:textId="77777777" w:rsidR="00AA06DF" w:rsidRPr="00A11E4C" w:rsidRDefault="00AA06DF" w:rsidP="00AA06DF">
      <w:pPr>
        <w:numPr>
          <w:ilvl w:val="1"/>
          <w:numId w:val="53"/>
        </w:numPr>
        <w:rPr>
          <w:ins w:id="7364" w:author="Editor" w:date="2023-11-20T18:19:00Z"/>
        </w:rPr>
      </w:pPr>
      <w:ins w:id="7365" w:author="Editor" w:date="2023-11-20T18:19:00Z">
        <w:r w:rsidRPr="00A11E4C">
          <w:t>In FR2,</w:t>
        </w:r>
        <w:r w:rsidRPr="00A11E4C">
          <w:rPr>
            <w:rFonts w:hint="eastAsia"/>
            <w:lang w:eastAsia="zh-CN"/>
          </w:rPr>
          <w:t xml:space="preserve"> </w:t>
        </w:r>
      </w:ins>
      <m:oMath>
        <m:sSub>
          <m:sSubPr>
            <m:ctrlPr>
              <w:ins w:id="7366" w:author="Editor" w:date="2023-11-20T18:19:00Z">
                <w:rPr>
                  <w:rFonts w:ascii="Cambria Math" w:hAnsi="Cambria Math"/>
                  <w:iCs/>
                </w:rPr>
              </w:ins>
            </m:ctrlPr>
          </m:sSubPr>
          <m:e>
            <m:r>
              <w:ins w:id="7367" w:author="Editor" w:date="2023-11-20T18:19:00Z">
                <m:rPr>
                  <m:sty m:val="p"/>
                </m:rPr>
                <w:rPr>
                  <w:rFonts w:ascii="Cambria Math" w:hAnsi="Cambria Math"/>
                </w:rPr>
                <m:t>N</m:t>
              </w:ins>
            </m:r>
          </m:e>
          <m:sub>
            <m:r>
              <w:ins w:id="7368" w:author="Editor" w:date="2023-11-20T18:19:00Z">
                <m:rPr>
                  <m:sty m:val="p"/>
                </m:rPr>
                <w:rPr>
                  <w:rFonts w:ascii="Cambria Math" w:hAnsi="Cambria Math"/>
                </w:rPr>
                <m:t>RxBeam,i</m:t>
              </w:ins>
            </m:r>
          </m:sub>
        </m:sSub>
      </m:oMath>
      <w:ins w:id="7369" w:author="Editor" w:date="2023-11-20T18:19:00Z">
        <w:r w:rsidRPr="00A11E4C">
          <w:rPr>
            <w:rFonts w:eastAsia="SimSun"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positioning frequency layer </w:t>
        </w:r>
      </w:ins>
      <m:oMath>
        <m:r>
          <w:ins w:id="7370" w:author="Editor" w:date="2023-11-20T18:19:00Z">
            <m:rPr>
              <m:sty m:val="p"/>
            </m:rPr>
            <w:rPr>
              <w:rFonts w:ascii="Cambria Math" w:hAnsi="Cambria Math"/>
              <w:lang w:eastAsia="zh-CN"/>
            </w:rPr>
            <m:t>i</m:t>
          </w:ins>
        </m:r>
      </m:oMath>
      <w:ins w:id="7371" w:author="Editor" w:date="2023-11-20T18:19:00Z">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r w:rsidRPr="00A11E4C">
          <w:rPr>
            <w:lang w:eastAsia="zh-CN"/>
          </w:rPr>
          <w:t>in</w:t>
        </w:r>
        <w:r w:rsidRPr="00A11E4C">
          <w:rPr>
            <w:i/>
          </w:rPr>
          <w:t>NR-</w:t>
        </w:r>
        <w:r w:rsidRPr="00A11E4C">
          <w:rPr>
            <w:rFonts w:eastAsia="SimSun" w:hint="eastAsia"/>
            <w:i/>
            <w:lang w:val="en-US" w:eastAsia="zh-CN"/>
          </w:rPr>
          <w:t>DL-</w:t>
        </w:r>
        <w:r w:rsidRPr="00A11E4C">
          <w:rPr>
            <w:i/>
          </w:rPr>
          <w:t>TDOA-RequestLocationInformation</w:t>
        </w:r>
        <w:r w:rsidRPr="00A11E4C">
          <w:rPr>
            <w:lang w:eastAsia="zh-CN"/>
          </w:rPr>
          <w:t xml:space="preserve">. </w:t>
        </w:r>
      </w:ins>
      <m:oMath>
        <m:sSub>
          <m:sSubPr>
            <m:ctrlPr>
              <w:ins w:id="7372" w:author="Editor" w:date="2023-11-20T18:19:00Z">
                <w:rPr>
                  <w:rFonts w:ascii="Cambria Math" w:hAnsi="Cambria Math"/>
                  <w:i/>
                </w:rPr>
              </w:ins>
            </m:ctrlPr>
          </m:sSubPr>
          <m:e>
            <m:r>
              <w:ins w:id="7373" w:author="Editor" w:date="2023-11-20T18:19:00Z">
                <w:rPr>
                  <w:rFonts w:ascii="Cambria Math" w:hAnsi="Cambria Math"/>
                </w:rPr>
                <m:t>N</m:t>
              </w:ins>
            </m:r>
          </m:e>
          <m:sub>
            <m:r>
              <w:ins w:id="7374" w:author="Editor" w:date="2023-11-20T18:19:00Z">
                <w:rPr>
                  <w:rFonts w:ascii="Cambria Math" w:hAnsi="Cambria Math"/>
                </w:rPr>
                <m:t>RxBeam,i</m:t>
              </w:ins>
            </m:r>
          </m:sub>
        </m:sSub>
      </m:oMath>
      <w:ins w:id="7375" w:author="Editor" w:date="2023-11-20T18:19:00Z">
        <w:r w:rsidRPr="00A11E4C">
          <w:rPr>
            <w:rFonts w:eastAsia="SimSun"/>
            <w:bCs/>
            <w:lang w:eastAsia="zh-CN"/>
          </w:rPr>
          <w:t xml:space="preserve"> </w:t>
        </w:r>
        <w:r w:rsidRPr="00A11E4C">
          <w:rPr>
            <w:rFonts w:eastAsia="SimSun" w:hint="eastAsia"/>
            <w:bCs/>
            <w:lang w:eastAsia="zh-CN"/>
          </w:rPr>
          <w:t xml:space="preserve">is </w:t>
        </w:r>
        <w:r w:rsidRPr="00A11E4C">
          <w:rPr>
            <w:lang w:eastAsia="zh-CN"/>
          </w:rPr>
          <w:t>equal to 8, otherwise.</w:t>
        </w:r>
      </w:ins>
    </w:p>
    <w:p w14:paraId="4F98E75C" w14:textId="77777777" w:rsidR="00AA06DF" w:rsidRPr="00A11E4C" w:rsidRDefault="00206889" w:rsidP="00AA06DF">
      <w:pPr>
        <w:numPr>
          <w:ilvl w:val="0"/>
          <w:numId w:val="53"/>
        </w:numPr>
        <w:rPr>
          <w:ins w:id="7376" w:author="Editor" w:date="2023-11-20T18:19:00Z"/>
          <w:lang w:eastAsia="zh-CN"/>
        </w:rPr>
      </w:pPr>
      <m:oMath>
        <m:sSub>
          <m:sSubPr>
            <m:ctrlPr>
              <w:ins w:id="7377" w:author="Editor" w:date="2023-11-20T18:19:00Z">
                <w:rPr>
                  <w:rFonts w:ascii="Cambria Math" w:hAnsi="Cambria Math"/>
                  <w:bCs/>
                  <w:i/>
                  <w:iCs/>
                </w:rPr>
              </w:ins>
            </m:ctrlPr>
          </m:sSubPr>
          <m:e>
            <m:r>
              <w:ins w:id="7378" w:author="Editor" w:date="2023-11-20T18:19:00Z">
                <w:rPr>
                  <w:rFonts w:ascii="Cambria Math" w:hAnsi="Cambria Math"/>
                </w:rPr>
                <m:t>CSSF</m:t>
              </w:ins>
            </m:r>
          </m:e>
          <m:sub>
            <m:r>
              <w:ins w:id="7379" w:author="Editor" w:date="2023-11-20T18:19:00Z">
                <w:rPr>
                  <w:rFonts w:ascii="Cambria Math" w:hAnsi="Cambria Math"/>
                </w:rPr>
                <m:t>PRS_agg,i</m:t>
              </w:ins>
            </m:r>
          </m:sub>
        </m:sSub>
      </m:oMath>
      <w:ins w:id="7380" w:author="Editor" w:date="2023-11-20T18:19:00Z">
        <w:r w:rsidR="00AA06DF" w:rsidRPr="00A11E4C">
          <w:t xml:space="preserve"> is the carrier-specific scaling factor for NR PRS-based positioning measurements in effective </w:t>
        </w:r>
        <w:r w:rsidR="00AA06DF" w:rsidRPr="00A11E4C">
          <w:rPr>
            <w:rFonts w:hint="eastAsia"/>
            <w:lang w:eastAsia="zh-CN"/>
          </w:rPr>
          <w:t xml:space="preserve">positioning </w:t>
        </w:r>
        <w:r w:rsidR="00AA06DF" w:rsidRPr="00A11E4C">
          <w:t xml:space="preserve">frequency layer </w:t>
        </w:r>
      </w:ins>
      <m:oMath>
        <m:r>
          <w:ins w:id="7381" w:author="Editor" w:date="2023-11-20T18:19:00Z">
            <m:rPr>
              <m:sty m:val="p"/>
            </m:rPr>
            <w:rPr>
              <w:rFonts w:ascii="Cambria Math" w:hAnsi="Cambria Math"/>
            </w:rPr>
            <m:t>i</m:t>
          </w:ins>
        </m:r>
      </m:oMath>
      <w:ins w:id="7382" w:author="Editor" w:date="2023-11-20T18:19:00Z">
        <w:r w:rsidR="00AA06DF" w:rsidRPr="00A11E4C">
          <w:t xml:space="preserve"> as defined in clause 9.1.5.2.</w:t>
        </w:r>
      </w:ins>
    </w:p>
    <w:p w14:paraId="37F08D36" w14:textId="77777777" w:rsidR="00AA06DF" w:rsidRPr="00A11E4C" w:rsidRDefault="00206889" w:rsidP="00AA06DF">
      <w:pPr>
        <w:numPr>
          <w:ilvl w:val="0"/>
          <w:numId w:val="53"/>
        </w:numPr>
        <w:rPr>
          <w:ins w:id="7383" w:author="Editor" w:date="2023-11-20T18:19:00Z"/>
          <w:rFonts w:eastAsia="MS Mincho"/>
        </w:rPr>
      </w:pPr>
      <m:oMath>
        <m:sSub>
          <m:sSubPr>
            <m:ctrlPr>
              <w:ins w:id="7384" w:author="Editor" w:date="2023-11-20T18:19:00Z">
                <w:rPr>
                  <w:rFonts w:ascii="Cambria Math" w:eastAsia="SimSun" w:hAnsi="Cambria Math" w:cs="Calibri"/>
                  <w:iCs/>
                </w:rPr>
              </w:ins>
            </m:ctrlPr>
          </m:sSubPr>
          <m:e>
            <m:r>
              <w:ins w:id="7385" w:author="Editor" w:date="2023-11-20T18:19:00Z">
                <m:rPr>
                  <m:sty m:val="p"/>
                </m:rPr>
                <w:rPr>
                  <w:rFonts w:ascii="Cambria Math" w:eastAsia="SimSun" w:hAnsi="Cambria Math"/>
                </w:rPr>
                <m:t>k</m:t>
              </w:ins>
            </m:r>
          </m:e>
          <m:sub>
            <m:r>
              <w:ins w:id="7386" w:author="Editor" w:date="2023-11-20T18:19:00Z">
                <m:rPr>
                  <m:sty m:val="p"/>
                </m:rPr>
                <w:rPr>
                  <w:rFonts w:ascii="Cambria Math" w:eastAsia="SimSun" w:hAnsi="Cambria Math"/>
                </w:rPr>
                <m:t>multiTEG_agg,i</m:t>
              </w:ins>
            </m:r>
          </m:sub>
        </m:sSub>
      </m:oMath>
      <w:ins w:id="7387" w:author="Editor" w:date="2023-11-20T18:19:00Z">
        <w:r w:rsidR="00AA06DF" w:rsidRPr="00A11E4C">
          <w:rPr>
            <w:rFonts w:eastAsia="SimSun"/>
            <w:iCs/>
          </w:rPr>
          <w:t xml:space="preserve"> is </w:t>
        </w:r>
        <w:r w:rsidR="00AA06DF" w:rsidRPr="00A11E4C">
          <w:rPr>
            <w:rFonts w:eastAsia="SimSun"/>
          </w:rPr>
          <w:t xml:space="preserve">the scaling factor for measurement of same PRS resource with multiple Rx TEGs. </w:t>
        </w:r>
      </w:ins>
    </w:p>
    <w:p w14:paraId="226633D3" w14:textId="77777777" w:rsidR="00AA06DF" w:rsidRPr="00A11E4C" w:rsidRDefault="00206889" w:rsidP="00AA06DF">
      <w:pPr>
        <w:numPr>
          <w:ilvl w:val="1"/>
          <w:numId w:val="53"/>
        </w:numPr>
        <w:rPr>
          <w:ins w:id="7388" w:author="Editor" w:date="2023-11-20T18:19:00Z"/>
          <w:rFonts w:eastAsia="SimSun"/>
          <w:lang w:eastAsia="zh-CN"/>
        </w:rPr>
      </w:pPr>
      <m:oMath>
        <m:sSub>
          <m:sSubPr>
            <m:ctrlPr>
              <w:ins w:id="7389" w:author="Editor" w:date="2023-11-20T18:19:00Z">
                <w:rPr>
                  <w:rFonts w:ascii="Cambria Math" w:eastAsia="MS Mincho" w:hAnsi="Cambria Math"/>
                </w:rPr>
              </w:ins>
            </m:ctrlPr>
          </m:sSubPr>
          <m:e>
            <m:r>
              <w:ins w:id="7390" w:author="Editor" w:date="2023-11-20T18:19:00Z">
                <m:rPr>
                  <m:sty m:val="p"/>
                </m:rPr>
                <w:rPr>
                  <w:rFonts w:ascii="Cambria Math" w:eastAsia="MS Mincho" w:hAnsi="Cambria Math"/>
                </w:rPr>
                <m:t>k</m:t>
              </w:ins>
            </m:r>
          </m:e>
          <m:sub>
            <m:r>
              <w:ins w:id="7391" w:author="Editor" w:date="2023-11-20T18:19:00Z">
                <m:rPr>
                  <m:sty m:val="p"/>
                </m:rPr>
                <w:rPr>
                  <w:rFonts w:ascii="Cambria Math" w:eastAsia="MS Mincho" w:hAnsi="Cambria Math"/>
                </w:rPr>
                <m:t>multiTEG,i</m:t>
              </w:ins>
            </m:r>
          </m:sub>
        </m:sSub>
      </m:oMath>
      <w:ins w:id="7392" w:author="Editor" w:date="2023-11-20T18:19:00Z">
        <w:r w:rsidR="00AA06DF" w:rsidRPr="00A11E4C">
          <w:rPr>
            <w:rFonts w:eastAsia="SimSun"/>
          </w:rPr>
          <w:t xml:space="preserve"> </w:t>
        </w:r>
        <w:r w:rsidR="00AA06DF" w:rsidRPr="00A11E4C">
          <w:rPr>
            <w:rFonts w:eastAsia="MS Mincho"/>
          </w:rPr>
          <w:t xml:space="preserve">= 1 </w:t>
        </w:r>
        <w:r w:rsidR="00AA06DF" w:rsidRPr="00A11E4C">
          <w:rPr>
            <w:rFonts w:eastAsia="SimSun"/>
            <w:lang w:eastAsia="zh-CN"/>
          </w:rPr>
          <w:t>if UE is not</w:t>
        </w:r>
        <w:r w:rsidR="00AA06DF" w:rsidRPr="00A11E4C">
          <w:rPr>
            <w:rFonts w:eastAsia="SimSun" w:hint="eastAsia"/>
            <w:lang w:eastAsia="zh-CN"/>
          </w:rPr>
          <w:t xml:space="preserve"> </w:t>
        </w:r>
        <w:r w:rsidR="00AA06DF" w:rsidRPr="00A11E4C">
          <w:rPr>
            <w:rFonts w:eastAsia="SimSun"/>
            <w:lang w:eastAsia="zh-CN"/>
          </w:rPr>
          <w:t>requested by LMF to measure a PRS resource with multiple Rx TEGs via</w:t>
        </w:r>
        <w:r w:rsidR="00AA06DF" w:rsidRPr="00A11E4C">
          <w:rPr>
            <w:rFonts w:eastAsia="SimSun" w:cs="v4.2.0"/>
          </w:rPr>
          <w:t xml:space="preserve"> </w:t>
        </w:r>
        <w:r w:rsidR="00AA06DF" w:rsidRPr="00A11E4C">
          <w:rPr>
            <w:rFonts w:eastAsia="SimSun"/>
            <w:i/>
            <w:iCs/>
            <w:snapToGrid w:val="0"/>
          </w:rPr>
          <w:t>measureSameDL-PRS-ResourceWithDifferentRxTEGs-r17</w:t>
        </w:r>
        <w:r w:rsidR="00AA06DF" w:rsidRPr="00A11E4C">
          <w:rPr>
            <w:rFonts w:eastAsia="SimSun"/>
            <w:snapToGrid w:val="0"/>
          </w:rPr>
          <w:t xml:space="preserve"> [34] in </w:t>
        </w:r>
        <w:r w:rsidR="00AA06DF" w:rsidRPr="00A11E4C">
          <w:rPr>
            <w:rFonts w:eastAsia="SimSun"/>
            <w:i/>
            <w:snapToGrid w:val="0"/>
          </w:rPr>
          <w:t>NR-DL-TDOA-RequestLocationInformation</w:t>
        </w:r>
        <w:r w:rsidR="00AA06DF" w:rsidRPr="00A11E4C">
          <w:rPr>
            <w:rFonts w:eastAsia="MS Mincho"/>
          </w:rPr>
          <w:t>;</w:t>
        </w:r>
      </w:ins>
    </w:p>
    <w:p w14:paraId="45DEEC03" w14:textId="77777777" w:rsidR="00AA06DF" w:rsidRPr="00A11E4C" w:rsidRDefault="00AA06DF" w:rsidP="00AA06DF">
      <w:pPr>
        <w:numPr>
          <w:ilvl w:val="1"/>
          <w:numId w:val="53"/>
        </w:numPr>
        <w:rPr>
          <w:ins w:id="7393" w:author="Editor" w:date="2023-11-20T18:19:00Z"/>
          <w:rFonts w:eastAsia="SimSun"/>
          <w:lang w:eastAsia="zh-CN"/>
        </w:rPr>
      </w:pPr>
      <w:ins w:id="7394" w:author="Editor" w:date="2023-11-20T18:19:00Z">
        <w:r w:rsidRPr="00A11E4C">
          <w:rPr>
            <w:rFonts w:eastAsia="SimSun"/>
            <w:lang w:eastAsia="zh-CN"/>
          </w:rPr>
          <w:t>otherwise,</w:t>
        </w:r>
      </w:ins>
    </w:p>
    <w:p w14:paraId="1410F813" w14:textId="77777777" w:rsidR="00AA06DF" w:rsidRPr="00A11E4C" w:rsidRDefault="00206889" w:rsidP="00AA06DF">
      <w:pPr>
        <w:numPr>
          <w:ilvl w:val="2"/>
          <w:numId w:val="53"/>
        </w:numPr>
        <w:rPr>
          <w:ins w:id="7395" w:author="Editor" w:date="2023-11-20T18:19:00Z"/>
          <w:rFonts w:eastAsia="SimSun"/>
          <w:lang w:eastAsia="zh-CN"/>
        </w:rPr>
      </w:pPr>
      <m:oMath>
        <m:sSub>
          <m:sSubPr>
            <m:ctrlPr>
              <w:ins w:id="7396" w:author="Editor" w:date="2023-11-20T18:19:00Z">
                <w:rPr>
                  <w:rFonts w:ascii="Cambria Math" w:eastAsia="MS Mincho" w:hAnsi="Cambria Math" w:cs="Calibri"/>
                  <w:iCs/>
                </w:rPr>
              </w:ins>
            </m:ctrlPr>
          </m:sSubPr>
          <m:e>
            <m:r>
              <w:ins w:id="7397" w:author="Editor" w:date="2023-11-20T18:19:00Z">
                <m:rPr>
                  <m:sty m:val="p"/>
                </m:rPr>
                <w:rPr>
                  <w:rFonts w:ascii="Cambria Math" w:eastAsia="MS Mincho" w:hAnsi="Cambria Math"/>
                </w:rPr>
                <m:t>k</m:t>
              </w:ins>
            </m:r>
          </m:e>
          <m:sub>
            <m:r>
              <w:ins w:id="7398" w:author="Editor" w:date="2023-11-20T18:19:00Z">
                <m:rPr>
                  <m:sty m:val="p"/>
                </m:rPr>
                <w:rPr>
                  <w:rFonts w:ascii="Cambria Math" w:eastAsia="MS Mincho" w:hAnsi="Cambria Math"/>
                </w:rPr>
                <m:t>multiTEG,i</m:t>
              </w:ins>
            </m:r>
          </m:sub>
        </m:sSub>
      </m:oMath>
      <w:ins w:id="7399" w:author="Editor" w:date="2023-11-20T18:19:00Z">
        <w:r w:rsidR="00AA06DF" w:rsidRPr="00A11E4C">
          <w:rPr>
            <w:rFonts w:eastAsia="SimSun"/>
            <w:iCs/>
          </w:rPr>
          <w:t xml:space="preserve"> </w:t>
        </w:r>
        <w:r w:rsidR="00AA06DF" w:rsidRPr="00A11E4C">
          <w:rPr>
            <w:rFonts w:eastAsia="MS Mincho"/>
            <w:iCs/>
          </w:rPr>
          <w:t xml:space="preserve">= </w:t>
        </w:r>
      </w:ins>
      <m:oMath>
        <m:sSub>
          <m:sSubPr>
            <m:ctrlPr>
              <w:ins w:id="7400" w:author="Editor" w:date="2023-11-20T18:19:00Z">
                <w:rPr>
                  <w:rFonts w:ascii="Cambria Math" w:eastAsia="MS Mincho" w:hAnsi="Cambria Math" w:cs="Calibri"/>
                  <w:iCs/>
                </w:rPr>
              </w:ins>
            </m:ctrlPr>
          </m:sSubPr>
          <m:e>
            <m:r>
              <w:ins w:id="7401" w:author="Editor" w:date="2023-11-20T18:19:00Z">
                <m:rPr>
                  <m:sty m:val="p"/>
                </m:rPr>
                <w:rPr>
                  <w:rFonts w:ascii="Cambria Math" w:eastAsia="MS Mincho" w:hAnsi="Cambria Math"/>
                </w:rPr>
                <m:t>N</m:t>
              </w:ins>
            </m:r>
          </m:e>
          <m:sub>
            <m:r>
              <w:ins w:id="7402" w:author="Editor" w:date="2023-11-20T18:19:00Z">
                <m:rPr>
                  <m:sty m:val="p"/>
                </m:rPr>
                <w:rPr>
                  <w:rFonts w:ascii="Cambria Math" w:eastAsia="MS Mincho" w:hAnsi="Cambria Math"/>
                </w:rPr>
                <m:t>TEG,i</m:t>
              </w:ins>
            </m:r>
          </m:sub>
        </m:sSub>
      </m:oMath>
      <w:ins w:id="7403" w:author="Editor" w:date="2023-11-20T18:19:00Z">
        <w:r w:rsidR="00AA06DF" w:rsidRPr="00A11E4C">
          <w:rPr>
            <w:rFonts w:hint="eastAsia"/>
            <w:lang w:eastAsia="zh-CN"/>
          </w:rPr>
          <w:t>,</w:t>
        </w:r>
        <w:r w:rsidR="00AA06DF" w:rsidRPr="00A11E4C">
          <w:rPr>
            <w:lang w:eastAsia="zh-CN"/>
          </w:rPr>
          <w:t xml:space="preserve"> </w:t>
        </w:r>
        <w:r w:rsidR="00AA06DF" w:rsidRPr="00A11E4C">
          <w:rPr>
            <w:rFonts w:eastAsia="SimSun"/>
            <w:lang w:eastAsia="zh-CN"/>
          </w:rPr>
          <w:t>if UE is not capable of receiving same DL PRS resource simultaneously from multiple Rx TEGs</w:t>
        </w:r>
        <w:r w:rsidR="00AA06DF" w:rsidRPr="00A11E4C">
          <w:rPr>
            <w:rFonts w:eastAsia="MS Mincho"/>
          </w:rPr>
          <w:t xml:space="preserve">, and </w:t>
        </w:r>
      </w:ins>
    </w:p>
    <w:p w14:paraId="6A09A13B" w14:textId="77777777" w:rsidR="00AA06DF" w:rsidRPr="00A11E4C" w:rsidRDefault="00206889" w:rsidP="00AA06DF">
      <w:pPr>
        <w:numPr>
          <w:ilvl w:val="2"/>
          <w:numId w:val="53"/>
        </w:numPr>
        <w:rPr>
          <w:ins w:id="7404" w:author="Editor" w:date="2023-11-20T18:19:00Z"/>
          <w:rFonts w:eastAsia="SimSun"/>
          <w:lang w:eastAsia="zh-CN"/>
        </w:rPr>
      </w:pPr>
      <m:oMath>
        <m:sSub>
          <m:sSubPr>
            <m:ctrlPr>
              <w:ins w:id="7405" w:author="Editor" w:date="2023-11-20T18:19:00Z">
                <w:rPr>
                  <w:rFonts w:ascii="Cambria Math" w:eastAsia="MS Mincho" w:hAnsi="Cambria Math" w:cs="Calibri"/>
                  <w:iCs/>
                </w:rPr>
              </w:ins>
            </m:ctrlPr>
          </m:sSubPr>
          <m:e>
            <m:r>
              <w:ins w:id="7406" w:author="Editor" w:date="2023-11-20T18:19:00Z">
                <m:rPr>
                  <m:sty m:val="p"/>
                </m:rPr>
                <w:rPr>
                  <w:rFonts w:ascii="Cambria Math" w:eastAsia="MS Mincho" w:hAnsi="Cambria Math"/>
                </w:rPr>
                <m:t>k</m:t>
              </w:ins>
            </m:r>
          </m:e>
          <m:sub>
            <m:r>
              <w:ins w:id="7407" w:author="Editor" w:date="2023-11-20T18:19:00Z">
                <m:rPr>
                  <m:sty m:val="p"/>
                </m:rPr>
                <w:rPr>
                  <w:rFonts w:ascii="Cambria Math" w:eastAsia="MS Mincho" w:hAnsi="Cambria Math"/>
                </w:rPr>
                <m:t>multiTEG,i</m:t>
              </w:ins>
            </m:r>
          </m:sub>
        </m:sSub>
      </m:oMath>
      <w:ins w:id="7408" w:author="Editor" w:date="2023-11-20T18:19:00Z">
        <w:r w:rsidR="00AA06DF" w:rsidRPr="00A11E4C">
          <w:rPr>
            <w:rFonts w:eastAsia="MS Mincho"/>
            <w:iCs/>
          </w:rPr>
          <w:t>=</w:t>
        </w:r>
      </w:ins>
      <m:oMath>
        <m:d>
          <m:dPr>
            <m:begChr m:val="⌈"/>
            <m:endChr m:val="⌉"/>
            <m:ctrlPr>
              <w:ins w:id="7409" w:author="Editor" w:date="2023-11-20T18:19:00Z">
                <w:rPr>
                  <w:rFonts w:ascii="Cambria Math" w:eastAsia="MS Mincho" w:hAnsi="Cambria Math" w:cs="Calibri"/>
                  <w:iCs/>
                </w:rPr>
              </w:ins>
            </m:ctrlPr>
          </m:dPr>
          <m:e>
            <m:f>
              <m:fPr>
                <m:ctrlPr>
                  <w:ins w:id="7410" w:author="Editor" w:date="2023-11-20T18:19:00Z">
                    <w:rPr>
                      <w:rFonts w:ascii="Cambria Math" w:eastAsia="MS Mincho" w:hAnsi="Cambria Math" w:cs="Calibri"/>
                      <w:iCs/>
                    </w:rPr>
                  </w:ins>
                </m:ctrlPr>
              </m:fPr>
              <m:num>
                <m:sSub>
                  <m:sSubPr>
                    <m:ctrlPr>
                      <w:ins w:id="7411" w:author="Editor" w:date="2023-11-20T18:19:00Z">
                        <w:rPr>
                          <w:rFonts w:ascii="Cambria Math" w:eastAsia="MS Mincho" w:hAnsi="Cambria Math" w:cs="Calibri"/>
                          <w:iCs/>
                        </w:rPr>
                      </w:ins>
                    </m:ctrlPr>
                  </m:sSubPr>
                  <m:e>
                    <m:r>
                      <w:ins w:id="7412" w:author="Editor" w:date="2023-11-20T18:19:00Z">
                        <m:rPr>
                          <m:sty m:val="p"/>
                        </m:rPr>
                        <w:rPr>
                          <w:rFonts w:ascii="Cambria Math" w:eastAsia="MS Mincho" w:hAnsi="Cambria Math"/>
                        </w:rPr>
                        <m:t>N</m:t>
                      </w:ins>
                    </m:r>
                  </m:e>
                  <m:sub>
                    <m:r>
                      <w:ins w:id="7413" w:author="Editor" w:date="2023-11-20T18:19:00Z">
                        <m:rPr>
                          <m:sty m:val="p"/>
                        </m:rPr>
                        <w:rPr>
                          <w:rFonts w:ascii="Cambria Math" w:eastAsia="MS Mincho" w:hAnsi="Cambria Math"/>
                        </w:rPr>
                        <m:t>TEG,i</m:t>
                      </w:ins>
                    </m:r>
                  </m:sub>
                </m:sSub>
              </m:num>
              <m:den>
                <m:sSub>
                  <m:sSubPr>
                    <m:ctrlPr>
                      <w:ins w:id="7414" w:author="Editor" w:date="2023-11-20T18:19:00Z">
                        <w:rPr>
                          <w:rFonts w:ascii="Cambria Math" w:eastAsia="MS Mincho" w:hAnsi="Cambria Math" w:cs="Calibri"/>
                          <w:iCs/>
                        </w:rPr>
                      </w:ins>
                    </m:ctrlPr>
                  </m:sSubPr>
                  <m:e>
                    <m:r>
                      <w:ins w:id="7415" w:author="Editor" w:date="2023-11-20T18:19:00Z">
                        <m:rPr>
                          <m:sty m:val="p"/>
                        </m:rPr>
                        <w:rPr>
                          <w:rFonts w:ascii="Cambria Math" w:eastAsia="MS Mincho" w:hAnsi="Cambria Math"/>
                        </w:rPr>
                        <m:t>k</m:t>
                      </w:ins>
                    </m:r>
                  </m:e>
                  <m:sub>
                    <m:r>
                      <w:ins w:id="7416" w:author="Editor" w:date="2023-11-20T18:19:00Z">
                        <m:rPr>
                          <m:sty m:val="p"/>
                        </m:rPr>
                        <w:rPr>
                          <w:rFonts w:ascii="Cambria Math" w:eastAsia="MS Mincho" w:hAnsi="Cambria Math"/>
                        </w:rPr>
                        <m:t>TEG,simul,i</m:t>
                      </w:ins>
                    </m:r>
                  </m:sub>
                </m:sSub>
              </m:den>
            </m:f>
          </m:e>
        </m:d>
      </m:oMath>
      <w:ins w:id="7417" w:author="Editor" w:date="2023-11-20T18:19:00Z">
        <w:r w:rsidR="00AA06DF" w:rsidRPr="00A11E4C">
          <w:rPr>
            <w:rFonts w:eastAsia="SimSun"/>
            <w:iCs/>
            <w:lang w:eastAsia="zh-CN"/>
          </w:rPr>
          <w:t xml:space="preserve"> </w:t>
        </w:r>
        <w:r w:rsidR="00AA06DF" w:rsidRPr="00A11E4C">
          <w:rPr>
            <w:rFonts w:eastAsia="SimSun"/>
            <w:lang w:eastAsia="zh-CN"/>
          </w:rPr>
          <w:t>if</w:t>
        </w:r>
        <w:r w:rsidR="00AA06DF" w:rsidRPr="00A11E4C">
          <w:t xml:space="preserve"> </w:t>
        </w:r>
        <w:r w:rsidR="00AA06DF" w:rsidRPr="00A11E4C">
          <w:rPr>
            <w:rFonts w:eastAsia="SimSun"/>
            <w:lang w:eastAsia="zh-CN"/>
          </w:rPr>
          <w:t>UE is capable of receiving the same DL PRS resource simultaneously from multiple Rx TEGs</w:t>
        </w:r>
        <w:r w:rsidR="00AA06DF" w:rsidRPr="00A11E4C">
          <w:rPr>
            <w:rFonts w:eastAsia="MS Mincho"/>
          </w:rPr>
          <w:t>.</w:t>
        </w:r>
      </w:ins>
    </w:p>
    <w:p w14:paraId="0E7B3458" w14:textId="77777777" w:rsidR="00AA06DF" w:rsidRPr="00A11E4C" w:rsidRDefault="00AA06DF" w:rsidP="00AA06DF">
      <w:pPr>
        <w:ind w:left="568" w:hanging="284"/>
        <w:rPr>
          <w:ins w:id="7418" w:author="Editor" w:date="2023-11-20T18:19:00Z"/>
          <w:rFonts w:eastAsia="MS Mincho"/>
        </w:rPr>
      </w:pPr>
      <w:ins w:id="7419" w:author="Editor" w:date="2023-11-20T18:19:00Z">
        <w:r w:rsidRPr="00A11E4C">
          <w:rPr>
            <w:rFonts w:eastAsia="SimSun"/>
            <w:bCs/>
            <w:lang w:eastAsia="zh-CN"/>
          </w:rPr>
          <w:tab/>
        </w:r>
        <w:r w:rsidRPr="00A11E4C">
          <w:rPr>
            <w:rFonts w:eastAsia="SimSun"/>
            <w:bCs/>
            <w:lang w:eastAsia="zh-CN"/>
          </w:rPr>
          <w:tab/>
        </w:r>
        <w:r w:rsidRPr="00A11E4C">
          <w:rPr>
            <w:rFonts w:eastAsia="MS Mincho"/>
          </w:rPr>
          <w:t>where</w:t>
        </w:r>
      </w:ins>
    </w:p>
    <w:p w14:paraId="2793DAA1" w14:textId="77777777" w:rsidR="00AA06DF" w:rsidRPr="00A11E4C" w:rsidRDefault="00206889" w:rsidP="00AA06DF">
      <w:pPr>
        <w:numPr>
          <w:ilvl w:val="0"/>
          <w:numId w:val="55"/>
        </w:numPr>
        <w:rPr>
          <w:ins w:id="7420" w:author="Editor" w:date="2023-11-20T18:19:00Z"/>
          <w:rFonts w:eastAsia="MS Mincho"/>
        </w:rPr>
      </w:pPr>
      <m:oMath>
        <m:sSub>
          <m:sSubPr>
            <m:ctrlPr>
              <w:ins w:id="7421" w:author="Editor" w:date="2023-11-20T18:19:00Z">
                <w:rPr>
                  <w:rFonts w:ascii="Cambria Math" w:eastAsia="MS Mincho" w:hAnsi="Cambria Math" w:cs="Calibri"/>
                  <w:iCs/>
                </w:rPr>
              </w:ins>
            </m:ctrlPr>
          </m:sSubPr>
          <m:e>
            <m:r>
              <w:ins w:id="7422" w:author="Editor" w:date="2023-11-20T18:19:00Z">
                <m:rPr>
                  <m:sty m:val="p"/>
                </m:rPr>
                <w:rPr>
                  <w:rFonts w:ascii="Cambria Math" w:eastAsia="MS Mincho" w:hAnsi="Cambria Math"/>
                </w:rPr>
                <m:t>N</m:t>
              </w:ins>
            </m:r>
          </m:e>
          <m:sub>
            <m:r>
              <w:ins w:id="7423" w:author="Editor" w:date="2023-11-20T18:19:00Z">
                <m:rPr>
                  <m:sty m:val="p"/>
                </m:rPr>
                <w:rPr>
                  <w:rFonts w:ascii="Cambria Math" w:eastAsia="MS Mincho" w:hAnsi="Cambria Math"/>
                </w:rPr>
                <m:t>TEG,i</m:t>
              </w:ins>
            </m:r>
          </m:sub>
        </m:sSub>
      </m:oMath>
      <w:ins w:id="7424" w:author="Editor" w:date="2023-11-20T18:19:00Z">
        <w:r w:rsidR="00AA06DF" w:rsidRPr="00A11E4C">
          <w:rPr>
            <w:rFonts w:eastAsia="MS Mincho"/>
          </w:rPr>
          <w:t xml:space="preserve"> is the number of Rx TEGs with which UE is requested to measure aggregated PRS resource indicated via </w:t>
        </w:r>
        <w:r w:rsidR="00AA06DF" w:rsidRPr="00A11E4C">
          <w:rPr>
            <w:rFonts w:eastAsia="MS Mincho"/>
            <w:i/>
          </w:rPr>
          <w:t xml:space="preserve">measureSameDL-PRS-ResourceWithDifferentRxTEGs-r17 </w:t>
        </w:r>
        <w:r w:rsidR="00AA06DF" w:rsidRPr="00A11E4C">
          <w:rPr>
            <w:rFonts w:eastAsia="SimSun"/>
            <w:snapToGrid w:val="0"/>
          </w:rPr>
          <w:t xml:space="preserve">[34] in </w:t>
        </w:r>
        <w:r w:rsidR="00AA06DF" w:rsidRPr="00A11E4C">
          <w:rPr>
            <w:rFonts w:eastAsia="SimSun"/>
            <w:i/>
            <w:snapToGrid w:val="0"/>
          </w:rPr>
          <w:t>NR-DL-TDOA-RequestLocationInformation</w:t>
        </w:r>
        <w:r w:rsidR="00AA06DF" w:rsidRPr="00A11E4C">
          <w:rPr>
            <w:rFonts w:eastAsia="MS Mincho"/>
          </w:rPr>
          <w:t xml:space="preserve">, and in case ‘n0’ is indicated, </w:t>
        </w:r>
      </w:ins>
      <m:oMath>
        <m:sSub>
          <m:sSubPr>
            <m:ctrlPr>
              <w:ins w:id="7425" w:author="Editor" w:date="2023-11-20T18:19:00Z">
                <w:rPr>
                  <w:rFonts w:ascii="Cambria Math" w:eastAsia="MS Mincho" w:hAnsi="Cambria Math" w:cs="Calibri"/>
                  <w:i/>
                </w:rPr>
              </w:ins>
            </m:ctrlPr>
          </m:sSubPr>
          <m:e>
            <m:r>
              <w:ins w:id="7426" w:author="Editor" w:date="2023-11-20T18:19:00Z">
                <w:rPr>
                  <w:rFonts w:ascii="Cambria Math" w:eastAsia="MS Mincho" w:hAnsi="Cambria Math"/>
                </w:rPr>
                <m:t>N</m:t>
              </w:ins>
            </m:r>
          </m:e>
          <m:sub>
            <m:r>
              <w:ins w:id="7427" w:author="Editor" w:date="2023-11-20T18:19:00Z">
                <w:rPr>
                  <w:rFonts w:ascii="Cambria Math" w:eastAsia="MS Mincho" w:hAnsi="Cambria Math"/>
                </w:rPr>
                <m:t>TEG,i</m:t>
              </w:ins>
            </m:r>
          </m:sub>
        </m:sSub>
      </m:oMath>
      <w:ins w:id="7428" w:author="Editor" w:date="2023-11-20T18:19:00Z">
        <w:r w:rsidR="00AA06DF" w:rsidRPr="00A11E4C">
          <w:rPr>
            <w:rFonts w:eastAsia="MS Mincho"/>
          </w:rPr>
          <w:t xml:space="preserve"> is the maximum number of Rx TEGs with which UE can support to measure the same PRS resource as reported in </w:t>
        </w:r>
        <w:r w:rsidR="00AA06DF" w:rsidRPr="00A11E4C">
          <w:rPr>
            <w:rFonts w:eastAsia="MS Mincho"/>
            <w:i/>
          </w:rPr>
          <w:t>NR-UE-TEG-Capability</w:t>
        </w:r>
        <w:r w:rsidR="00AA06DF" w:rsidRPr="00A11E4C">
          <w:rPr>
            <w:rFonts w:eastAsia="MS Mincho"/>
          </w:rPr>
          <w:t>, and</w:t>
        </w:r>
      </w:ins>
    </w:p>
    <w:p w14:paraId="6E3710FA" w14:textId="77777777" w:rsidR="00AA06DF" w:rsidRPr="00A11E4C" w:rsidRDefault="00206889" w:rsidP="00AA06DF">
      <w:pPr>
        <w:numPr>
          <w:ilvl w:val="0"/>
          <w:numId w:val="55"/>
        </w:numPr>
        <w:rPr>
          <w:ins w:id="7429" w:author="Editor" w:date="2023-11-20T18:19:00Z"/>
          <w:rFonts w:eastAsia="SimSun"/>
          <w:lang w:eastAsia="zh-CN"/>
        </w:rPr>
      </w:pPr>
      <m:oMath>
        <m:sSub>
          <m:sSubPr>
            <m:ctrlPr>
              <w:ins w:id="7430" w:author="Editor" w:date="2023-11-20T18:19:00Z">
                <w:rPr>
                  <w:rFonts w:ascii="Cambria Math" w:eastAsia="MS Mincho" w:hAnsi="Cambria Math" w:cs="Calibri"/>
                  <w:iCs/>
                </w:rPr>
              </w:ins>
            </m:ctrlPr>
          </m:sSubPr>
          <m:e>
            <m:r>
              <w:ins w:id="7431" w:author="Editor" w:date="2023-11-20T18:19:00Z">
                <m:rPr>
                  <m:sty m:val="p"/>
                </m:rPr>
                <w:rPr>
                  <w:rFonts w:ascii="Cambria Math" w:eastAsia="MS Mincho" w:hAnsi="Cambria Math"/>
                </w:rPr>
                <m:t>k</m:t>
              </w:ins>
            </m:r>
          </m:e>
          <m:sub>
            <m:r>
              <w:ins w:id="7432" w:author="Editor" w:date="2023-11-20T18:19:00Z">
                <m:rPr>
                  <m:sty m:val="p"/>
                </m:rPr>
                <w:rPr>
                  <w:rFonts w:ascii="Cambria Math" w:eastAsia="MS Mincho" w:hAnsi="Cambria Math"/>
                </w:rPr>
                <m:t>TEG,simul,i</m:t>
              </w:ins>
            </m:r>
          </m:sub>
        </m:sSub>
      </m:oMath>
      <w:ins w:id="7433" w:author="Editor" w:date="2023-11-20T18:19:00Z">
        <w:r w:rsidR="00AA06DF" w:rsidRPr="00A11E4C">
          <w:rPr>
            <w:rFonts w:eastAsia="MS Mincho"/>
          </w:rPr>
          <w:t xml:space="preserve"> is the number of Rx TEGs UE can measure simultaneously which is reported via</w:t>
        </w:r>
        <w:r w:rsidR="00AA06DF" w:rsidRPr="00A11E4C">
          <w:rPr>
            <w:rFonts w:eastAsia="SimSun"/>
            <w:snapToGrid w:val="0"/>
          </w:rPr>
          <w:t xml:space="preserve"> </w:t>
        </w:r>
        <w:r w:rsidR="00AA06DF" w:rsidRPr="00A11E4C">
          <w:rPr>
            <w:rFonts w:eastAsia="SimSun"/>
            <w:i/>
            <w:snapToGrid w:val="0"/>
          </w:rPr>
          <w:t>measureSameDL-PRS-ResourceWithDifferentRxTEGsSimul</w:t>
        </w:r>
        <w:r w:rsidR="00AA06DF" w:rsidRPr="00A11E4C">
          <w:rPr>
            <w:rFonts w:eastAsia="MS Mincho"/>
          </w:rPr>
          <w:t xml:space="preserve">. </w:t>
        </w:r>
      </w:ins>
    </w:p>
    <w:p w14:paraId="51933364" w14:textId="77777777" w:rsidR="00AA06DF" w:rsidRPr="00A11E4C" w:rsidRDefault="00206889" w:rsidP="00AA06DF">
      <w:pPr>
        <w:numPr>
          <w:ilvl w:val="0"/>
          <w:numId w:val="54"/>
        </w:numPr>
        <w:rPr>
          <w:ins w:id="7434" w:author="Editor" w:date="2023-11-20T18:19:00Z"/>
          <w:lang w:eastAsia="zh-CN"/>
        </w:rPr>
      </w:pPr>
      <m:oMath>
        <m:sSub>
          <m:sSubPr>
            <m:ctrlPr>
              <w:ins w:id="7435" w:author="Editor" w:date="2023-11-20T18:19:00Z">
                <w:rPr>
                  <w:rFonts w:ascii="Cambria Math" w:hAnsi="Cambria Math"/>
                </w:rPr>
              </w:ins>
            </m:ctrlPr>
          </m:sSubPr>
          <m:e>
            <m:r>
              <w:ins w:id="7436" w:author="Editor" w:date="2023-11-20T18:19:00Z">
                <m:rPr>
                  <m:sty m:val="p"/>
                </m:rPr>
                <w:rPr>
                  <w:rFonts w:ascii="Cambria Math" w:hAnsi="Cambria Math"/>
                  <w:lang w:eastAsia="zh-CN"/>
                </w:rPr>
                <m:t>K</m:t>
              </w:ins>
            </m:r>
          </m:e>
          <m:sub>
            <m:r>
              <w:ins w:id="7437" w:author="Editor" w:date="2023-11-20T18:19:00Z">
                <m:rPr>
                  <m:sty m:val="p"/>
                </m:rPr>
                <w:rPr>
                  <w:rFonts w:ascii="Cambria Math" w:hAnsi="Cambria Math"/>
                  <w:lang w:eastAsia="zh-CN"/>
                </w:rPr>
                <m:t>p,PRS_agg,i</m:t>
              </w:ins>
            </m:r>
          </m:sub>
        </m:sSub>
      </m:oMath>
      <w:ins w:id="7438" w:author="Editor" w:date="2023-11-20T18:19:00Z">
        <w:r w:rsidR="00AA06DF" w:rsidRPr="00A11E4C">
          <w:t xml:space="preserve"> is a scaling factor for </w:t>
        </w:r>
        <w:r w:rsidR="00AA06DF" w:rsidRPr="00A11E4C">
          <w:rPr>
            <w:lang w:eastAsia="zh-CN"/>
          </w:rPr>
          <w:t xml:space="preserve">effective positioning frequency layer </w:t>
        </w:r>
      </w:ins>
      <m:oMath>
        <m:r>
          <w:ins w:id="7439" w:author="Editor" w:date="2023-11-20T18:19:00Z">
            <m:rPr>
              <m:sty m:val="p"/>
            </m:rPr>
            <w:rPr>
              <w:rFonts w:ascii="Cambria Math" w:hAnsi="Cambria Math"/>
              <w:lang w:eastAsia="zh-CN"/>
            </w:rPr>
            <m:t>i</m:t>
          </w:ins>
        </m:r>
      </m:oMath>
      <w:ins w:id="7440" w:author="Editor" w:date="2023-11-20T18:19:00Z">
        <w:r w:rsidR="00AA06DF" w:rsidRPr="00A11E4C">
          <w:rPr>
            <w:lang w:eastAsia="zh-CN"/>
          </w:rPr>
          <w:t xml:space="preserve"> to be measured within the associated measurement gap pattern, which is defined as </w:t>
        </w:r>
      </w:ins>
      <m:oMath>
        <m:sSub>
          <m:sSubPr>
            <m:ctrlPr>
              <w:ins w:id="7441" w:author="Editor" w:date="2023-11-20T18:19:00Z">
                <w:rPr>
                  <w:rFonts w:ascii="Cambria Math" w:hAnsi="Cambria Math"/>
                </w:rPr>
              </w:ins>
            </m:ctrlPr>
          </m:sSubPr>
          <m:e>
            <m:r>
              <w:ins w:id="7442" w:author="Editor" w:date="2023-11-20T18:19:00Z">
                <m:rPr>
                  <m:sty m:val="p"/>
                </m:rPr>
                <w:rPr>
                  <w:rFonts w:ascii="Cambria Math" w:hAnsi="Cambria Math"/>
                  <w:lang w:eastAsia="zh-CN"/>
                </w:rPr>
                <m:t>K</m:t>
              </w:ins>
            </m:r>
          </m:e>
          <m:sub>
            <m:r>
              <w:ins w:id="7443" w:author="Editor" w:date="2023-11-20T18:19:00Z">
                <m:rPr>
                  <m:sty m:val="p"/>
                </m:rPr>
                <w:rPr>
                  <w:rFonts w:ascii="Cambria Math" w:hAnsi="Cambria Math"/>
                  <w:lang w:eastAsia="zh-CN"/>
                </w:rPr>
                <m:t>p,PRS_agg,i</m:t>
              </w:ins>
            </m:r>
          </m:sub>
        </m:sSub>
      </m:oMath>
      <w:ins w:id="7444" w:author="Editor" w:date="2023-11-20T18:19:00Z">
        <w:r w:rsidR="00AA06DF" w:rsidRPr="00A11E4C">
          <w:rPr>
            <w:lang w:eastAsia="zh-CN"/>
          </w:rPr>
          <w:t xml:space="preserve"> = </w:t>
        </w:r>
        <w:r w:rsidR="00AA06DF" w:rsidRPr="00A11E4C">
          <w:rPr>
            <w:bCs/>
            <w:lang w:eastAsia="zh-CN"/>
          </w:rPr>
          <w:t>N</w:t>
        </w:r>
        <w:r w:rsidR="00AA06DF" w:rsidRPr="00A11E4C">
          <w:rPr>
            <w:bCs/>
            <w:vertAlign w:val="subscript"/>
            <w:lang w:eastAsia="zh-CN"/>
          </w:rPr>
          <w:t>total</w:t>
        </w:r>
        <w:r w:rsidR="00AA06DF" w:rsidRPr="00A11E4C">
          <w:rPr>
            <w:bCs/>
            <w:lang w:eastAsia="zh-CN"/>
          </w:rPr>
          <w:t xml:space="preserve"> / N</w:t>
        </w:r>
        <w:r w:rsidR="00AA06DF" w:rsidRPr="00A11E4C">
          <w:rPr>
            <w:bCs/>
            <w:vertAlign w:val="subscript"/>
            <w:lang w:eastAsia="zh-CN"/>
          </w:rPr>
          <w:t>available</w:t>
        </w:r>
        <w:r w:rsidR="00AA06DF" w:rsidRPr="00A11E4C">
          <w:rPr>
            <w:bCs/>
            <w:lang w:eastAsia="zh-CN"/>
          </w:rPr>
          <w:t xml:space="preserve"> for UE configured with concurrent measurement gap, and </w:t>
        </w:r>
      </w:ins>
      <m:oMath>
        <m:sSub>
          <m:sSubPr>
            <m:ctrlPr>
              <w:ins w:id="7445" w:author="Editor" w:date="2023-11-20T18:19:00Z">
                <w:rPr>
                  <w:rFonts w:ascii="Cambria Math" w:hAnsi="Cambria Math"/>
                </w:rPr>
              </w:ins>
            </m:ctrlPr>
          </m:sSubPr>
          <m:e>
            <m:r>
              <w:ins w:id="7446" w:author="Editor" w:date="2023-11-20T18:19:00Z">
                <m:rPr>
                  <m:sty m:val="p"/>
                </m:rPr>
                <w:rPr>
                  <w:rFonts w:ascii="Cambria Math" w:hAnsi="Cambria Math"/>
                  <w:lang w:eastAsia="zh-CN"/>
                </w:rPr>
                <m:t>K</m:t>
              </w:ins>
            </m:r>
          </m:e>
          <m:sub>
            <m:r>
              <w:ins w:id="7447" w:author="Editor" w:date="2023-11-20T18:19:00Z">
                <m:rPr>
                  <m:sty m:val="p"/>
                </m:rPr>
                <w:rPr>
                  <w:rFonts w:ascii="Cambria Math" w:hAnsi="Cambria Math"/>
                  <w:lang w:eastAsia="zh-CN"/>
                </w:rPr>
                <m:t>p,PRS_agg,i</m:t>
              </w:ins>
            </m:r>
          </m:sub>
        </m:sSub>
      </m:oMath>
      <w:ins w:id="7448" w:author="Editor" w:date="2023-11-20T18:19:00Z">
        <w:r w:rsidR="00AA06DF" w:rsidRPr="00A11E4C">
          <w:rPr>
            <w:lang w:eastAsia="zh-CN"/>
          </w:rPr>
          <w:t xml:space="preserve"> = 1 </w:t>
        </w:r>
        <w:r w:rsidR="00AA06DF" w:rsidRPr="00A11E4C">
          <w:rPr>
            <w:bCs/>
            <w:lang w:eastAsia="zh-CN"/>
          </w:rPr>
          <w:t>for UE not configured with concurrent measurement gap</w:t>
        </w:r>
        <w:r w:rsidR="00AA06DF" w:rsidRPr="00A11E4C">
          <w:rPr>
            <w:lang w:eastAsia="zh-CN"/>
          </w:rPr>
          <w:t>.</w:t>
        </w:r>
      </w:ins>
    </w:p>
    <w:p w14:paraId="172764D0" w14:textId="77777777" w:rsidR="00AA06DF" w:rsidRPr="00A11E4C" w:rsidRDefault="00AA06DF" w:rsidP="00AA06DF">
      <w:pPr>
        <w:numPr>
          <w:ilvl w:val="1"/>
          <w:numId w:val="54"/>
        </w:numPr>
        <w:rPr>
          <w:ins w:id="7449" w:author="Editor" w:date="2023-11-20T18:19:00Z"/>
          <w:lang w:eastAsia="zh-CN"/>
        </w:rPr>
      </w:pPr>
      <w:ins w:id="7450" w:author="Editor" w:date="2023-11-20T18:19:00Z">
        <w:r w:rsidRPr="00A11E4C">
          <w:rPr>
            <w:lang w:eastAsia="zh-CN"/>
          </w:rPr>
          <w:t>For a window W of duration max(</w:t>
        </w:r>
      </w:ins>
      <m:oMath>
        <m:sSub>
          <m:sSubPr>
            <m:ctrlPr>
              <w:ins w:id="7451" w:author="Editor" w:date="2023-11-20T18:19:00Z">
                <w:rPr>
                  <w:rFonts w:ascii="Cambria Math" w:hAnsi="Cambria Math"/>
                </w:rPr>
              </w:ins>
            </m:ctrlPr>
          </m:sSubPr>
          <m:e>
            <m:r>
              <w:ins w:id="7452" w:author="Editor" w:date="2023-11-20T18:19:00Z">
                <m:rPr>
                  <m:sty m:val="p"/>
                </m:rPr>
                <w:rPr>
                  <w:rFonts w:ascii="Cambria Math" w:hAnsi="Cambria Math"/>
                </w:rPr>
                <m:t>T</m:t>
              </w:ins>
            </m:r>
          </m:e>
          <m:sub>
            <m:r>
              <w:ins w:id="7453" w:author="Editor" w:date="2023-11-20T18:19:00Z">
                <m:rPr>
                  <m:sty m:val="p"/>
                </m:rPr>
                <w:rPr>
                  <w:rFonts w:ascii="Cambria Math" w:hAnsi="Cambria Math"/>
                </w:rPr>
                <m:t>PRS_agg</m:t>
              </w:ins>
            </m:r>
            <m:r>
              <w:ins w:id="7454" w:author="Editor" w:date="2023-11-20T18:19:00Z">
                <m:rPr>
                  <m:nor/>
                </m:rPr>
                <w:rPr>
                  <w:rFonts w:ascii="Cambria Math" w:hAnsi="Cambria Math"/>
                </w:rPr>
                <m:t>,i</m:t>
              </w:ins>
            </m:r>
          </m:sub>
        </m:sSub>
      </m:oMath>
      <w:ins w:id="7455" w:author="Editor" w:date="2023-11-20T18:19:00Z">
        <w:r w:rsidRPr="00A11E4C">
          <w:rPr>
            <w:vertAlign w:val="subscript"/>
            <w:lang w:eastAsia="zh-CN"/>
          </w:rPr>
          <w:t xml:space="preserve">,  </w:t>
        </w:r>
        <w:r w:rsidRPr="00A11E4C">
          <w:rPr>
            <w:lang w:eastAsia="zh-CN"/>
          </w:rPr>
          <w:t xml:space="preserve">MGRP_max), where MGRP max is the maximum MGRP across all configured per-UE MG and per-FR MG within the same FR as the effective </w:t>
        </w:r>
        <w:r w:rsidRPr="00A11E4C">
          <w:rPr>
            <w:rFonts w:hint="eastAsia"/>
            <w:lang w:val="en-US" w:eastAsia="zh-CN"/>
          </w:rPr>
          <w:t>positioning</w:t>
        </w:r>
        <w:r w:rsidRPr="00A11E4C">
          <w:rPr>
            <w:lang w:eastAsia="zh-CN"/>
          </w:rPr>
          <w:t xml:space="preserve"> frequency layer, and starting at the beginning of any </w:t>
        </w:r>
        <w:r w:rsidRPr="00A11E4C">
          <w:rPr>
            <w:rFonts w:hint="eastAsia"/>
            <w:lang w:eastAsia="zh-CN"/>
          </w:rPr>
          <w:t xml:space="preserve">associated </w:t>
        </w:r>
        <w:r w:rsidRPr="00A11E4C">
          <w:rPr>
            <w:lang w:eastAsia="zh-CN"/>
          </w:rPr>
          <w:t xml:space="preserve">gap occasions covering the PRS occasion: </w:t>
        </w:r>
      </w:ins>
    </w:p>
    <w:p w14:paraId="5D533F1A" w14:textId="77777777" w:rsidR="00AA06DF" w:rsidRPr="00A11E4C" w:rsidRDefault="00AA06DF" w:rsidP="00AA06DF">
      <w:pPr>
        <w:ind w:left="1648" w:hanging="284"/>
        <w:rPr>
          <w:ins w:id="7456" w:author="Editor" w:date="2023-11-20T18:19:00Z"/>
          <w:lang w:eastAsia="zh-CN"/>
        </w:rPr>
      </w:pPr>
      <w:ins w:id="7457" w:author="Editor" w:date="2023-11-20T18:19:00Z">
        <w:r w:rsidRPr="00A11E4C">
          <w:rPr>
            <w:bCs/>
            <w:lang w:eastAsia="zh-CN"/>
          </w:rPr>
          <w:t>-</w:t>
        </w:r>
        <w:r w:rsidRPr="00A11E4C">
          <w:rPr>
            <w:bCs/>
            <w:lang w:eastAsia="zh-CN"/>
          </w:rPr>
          <w:tab/>
          <w:t>N</w:t>
        </w:r>
        <w:r w:rsidRPr="00A11E4C">
          <w:rPr>
            <w:bCs/>
            <w:vertAlign w:val="subscript"/>
            <w:lang w:eastAsia="zh-CN"/>
          </w:rPr>
          <w:t>total</w:t>
        </w:r>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ins>
    </w:p>
    <w:p w14:paraId="5DA8A37B" w14:textId="77777777" w:rsidR="00AA06DF" w:rsidRPr="00A11E4C" w:rsidRDefault="00AA06DF" w:rsidP="00AA06DF">
      <w:pPr>
        <w:ind w:left="1648" w:hanging="284"/>
        <w:rPr>
          <w:ins w:id="7458" w:author="Editor" w:date="2023-11-20T18:19:00Z"/>
          <w:lang w:eastAsia="zh-CN"/>
        </w:rPr>
      </w:pPr>
      <w:ins w:id="7459" w:author="Editor" w:date="2023-11-20T18:19:00Z">
        <w:r w:rsidRPr="00A11E4C">
          <w:rPr>
            <w:lang w:eastAsia="zh-CN"/>
          </w:rPr>
          <w:t>-</w:t>
        </w:r>
        <w:r w:rsidRPr="00A11E4C">
          <w:rPr>
            <w:lang w:eastAsia="zh-CN"/>
          </w:rPr>
          <w:tab/>
          <w:t>N</w:t>
        </w:r>
        <w:r w:rsidRPr="00A11E4C">
          <w:rPr>
            <w:vertAlign w:val="subscript"/>
            <w:lang w:eastAsia="zh-CN"/>
          </w:rPr>
          <w:t>available</w:t>
        </w:r>
        <w:r w:rsidRPr="00A11E4C">
          <w:rPr>
            <w:lang w:eastAsia="zh-CN"/>
          </w:rPr>
          <w:t xml:space="preserve"> is the number of non-dropped associated gap occasions covering PRS occasions within the window W, after further accounting for MG collisions by applying the selected gap collision rule </w:t>
        </w:r>
      </w:ins>
    </w:p>
    <w:p w14:paraId="29949A20" w14:textId="77777777" w:rsidR="00AA06DF" w:rsidRPr="00A11E4C" w:rsidRDefault="00AA06DF" w:rsidP="00AA06DF">
      <w:pPr>
        <w:ind w:left="1648" w:hanging="284"/>
        <w:rPr>
          <w:ins w:id="7460" w:author="Editor" w:date="2023-11-20T18:19:00Z"/>
          <w:lang w:eastAsia="zh-CN"/>
        </w:rPr>
      </w:pPr>
      <w:ins w:id="7461" w:author="Editor" w:date="2023-11-20T18:19:00Z">
        <w:r w:rsidRPr="00A11E4C">
          <w:rPr>
            <w:lang w:eastAsia="zh-CN"/>
          </w:rPr>
          <w:t>-</w:t>
        </w:r>
        <w:r w:rsidRPr="00A11E4C">
          <w:rPr>
            <w:lang w:eastAsia="zh-CN"/>
          </w:rPr>
          <w:tab/>
          <w:t>Requirements do not apply if N</w:t>
        </w:r>
        <w:r w:rsidRPr="00A11E4C">
          <w:rPr>
            <w:vertAlign w:val="subscript"/>
            <w:lang w:eastAsia="zh-CN"/>
          </w:rPr>
          <w:t>available</w:t>
        </w:r>
        <w:r w:rsidRPr="00A11E4C">
          <w:rPr>
            <w:lang w:eastAsia="zh-CN"/>
          </w:rPr>
          <w:t xml:space="preserve"> = 0.</w:t>
        </w:r>
      </w:ins>
    </w:p>
    <w:p w14:paraId="44E97B71" w14:textId="77777777" w:rsidR="00AA06DF" w:rsidRPr="00A11E4C" w:rsidRDefault="00206889" w:rsidP="00AA06DF">
      <w:pPr>
        <w:numPr>
          <w:ilvl w:val="0"/>
          <w:numId w:val="54"/>
        </w:numPr>
        <w:rPr>
          <w:ins w:id="7462" w:author="Editor" w:date="2023-11-20T18:19:00Z"/>
          <w:lang w:eastAsia="zh-CN"/>
        </w:rPr>
      </w:pPr>
      <m:oMath>
        <m:sSubSup>
          <m:sSubSupPr>
            <m:ctrlPr>
              <w:ins w:id="7463" w:author="Editor" w:date="2023-11-20T18:19:00Z">
                <w:rPr>
                  <w:rFonts w:ascii="Cambria Math" w:hAnsi="Cambria Math"/>
                  <w:iCs/>
                </w:rPr>
              </w:ins>
            </m:ctrlPr>
          </m:sSubSupPr>
          <m:e>
            <m:r>
              <w:ins w:id="7464" w:author="Editor" w:date="2023-11-20T18:19:00Z">
                <m:rPr>
                  <m:sty m:val="p"/>
                </m:rPr>
                <w:rPr>
                  <w:rFonts w:ascii="Cambria Math" w:hAnsi="Cambria Math"/>
                </w:rPr>
                <m:t>N</m:t>
              </w:ins>
            </m:r>
          </m:e>
          <m:sub>
            <m:r>
              <w:ins w:id="7465" w:author="Editor" w:date="2023-11-20T18:19:00Z">
                <m:rPr>
                  <m:sty m:val="p"/>
                </m:rPr>
                <w:rPr>
                  <w:rFonts w:ascii="Cambria Math" w:hAnsi="Cambria Math"/>
                </w:rPr>
                <m:t>PRS_agg,i</m:t>
              </w:ins>
            </m:r>
          </m:sub>
          <m:sup>
            <m:r>
              <w:ins w:id="7466" w:author="Editor" w:date="2023-11-20T18:19:00Z">
                <m:rPr>
                  <m:sty m:val="p"/>
                </m:rPr>
                <w:rPr>
                  <w:rFonts w:ascii="Cambria Math" w:hAnsi="Cambria Math"/>
                </w:rPr>
                <m:t>slot</m:t>
              </w:ins>
            </m:r>
          </m:sup>
        </m:sSubSup>
      </m:oMath>
      <w:ins w:id="7467" w:author="Editor" w:date="2023-11-20T18:19:00Z">
        <w:r w:rsidR="00AA06DF" w:rsidRPr="00A11E4C">
          <w:t xml:space="preserve"> is the maximum number of DL PRS resources in effective positioning frequency layer</w:t>
        </w:r>
        <w:r w:rsidR="00AA06DF" w:rsidRPr="00A11E4C">
          <w:rPr>
            <w:i/>
            <w:iCs/>
          </w:rPr>
          <w:t xml:space="preserve"> </w:t>
        </w:r>
      </w:ins>
      <m:oMath>
        <m:r>
          <w:ins w:id="7468" w:author="Editor" w:date="2023-11-20T18:19:00Z">
            <m:rPr>
              <m:sty m:val="p"/>
            </m:rPr>
            <w:rPr>
              <w:rFonts w:ascii="Cambria Math" w:hAnsi="Cambria Math"/>
            </w:rPr>
            <m:t>i</m:t>
          </w:ins>
        </m:r>
      </m:oMath>
      <w:ins w:id="7469" w:author="Editor" w:date="2023-11-20T18:19:00Z">
        <w:r w:rsidR="00AA06DF" w:rsidRPr="00A11E4C">
          <w:t xml:space="preserve"> configured in a slot. </w:t>
        </w:r>
      </w:ins>
    </w:p>
    <w:p w14:paraId="4C317245" w14:textId="77777777" w:rsidR="00AA06DF" w:rsidRPr="00A11E4C" w:rsidRDefault="00206889" w:rsidP="00AA06DF">
      <w:pPr>
        <w:numPr>
          <w:ilvl w:val="0"/>
          <w:numId w:val="54"/>
        </w:numPr>
        <w:rPr>
          <w:ins w:id="7470" w:author="Editor" w:date="2023-11-20T18:19:00Z"/>
          <w:lang w:eastAsia="zh-CN"/>
        </w:rPr>
      </w:pPr>
      <m:oMath>
        <m:sSub>
          <m:sSubPr>
            <m:ctrlPr>
              <w:ins w:id="7471" w:author="Editor" w:date="2023-11-20T18:19:00Z">
                <w:rPr>
                  <w:rFonts w:ascii="Cambria Math" w:hAnsi="Cambria Math"/>
                  <w:lang w:eastAsia="zh-CN"/>
                </w:rPr>
              </w:ins>
            </m:ctrlPr>
          </m:sSubPr>
          <m:e>
            <m:r>
              <w:ins w:id="7472" w:author="Editor" w:date="2023-11-20T18:19:00Z">
                <m:rPr>
                  <m:sty m:val="p"/>
                </m:rPr>
                <w:rPr>
                  <w:rFonts w:ascii="Cambria Math" w:hAnsi="Cambria Math"/>
                  <w:lang w:eastAsia="zh-CN"/>
                </w:rPr>
                <m:t xml:space="preserve"> L</m:t>
              </w:ins>
            </m:r>
          </m:e>
          <m:sub>
            <m:r>
              <w:ins w:id="7473" w:author="Editor" w:date="2023-11-20T18:19:00Z">
                <m:rPr>
                  <m:sty m:val="p"/>
                </m:rPr>
                <w:rPr>
                  <w:rFonts w:ascii="Cambria Math" w:hAnsi="Cambria Math"/>
                  <w:lang w:eastAsia="zh-CN"/>
                </w:rPr>
                <m:t>available_PRS_agg,i</m:t>
              </w:ins>
            </m:r>
          </m:sub>
        </m:sSub>
      </m:oMath>
      <w:ins w:id="7474" w:author="Editor" w:date="2023-11-20T18:19:00Z">
        <w:r w:rsidR="00AA06DF" w:rsidRPr="00A11E4C">
          <w:rPr>
            <w:rFonts w:hint="eastAsia"/>
            <w:iCs/>
            <w:lang w:eastAsia="zh-CN"/>
          </w:rPr>
          <w:t xml:space="preserve"> is </w:t>
        </w:r>
        <w:r w:rsidR="00AA06DF" w:rsidRPr="00A11E4C">
          <w:rPr>
            <w:iCs/>
            <w:lang w:eastAsia="zh-CN"/>
          </w:rPr>
          <w:t xml:space="preserve">the time duration of available PRS in the effective positioning frequency layer </w:t>
        </w:r>
      </w:ins>
      <m:oMath>
        <m:r>
          <w:ins w:id="7475" w:author="Editor" w:date="2023-11-20T18:19:00Z">
            <m:rPr>
              <m:sty m:val="p"/>
            </m:rPr>
            <w:rPr>
              <w:rFonts w:ascii="Cambria Math" w:hAnsi="Cambria Math"/>
              <w:lang w:eastAsia="zh-CN"/>
            </w:rPr>
            <m:t>i</m:t>
          </w:ins>
        </m:r>
      </m:oMath>
      <w:ins w:id="7476" w:author="Editor" w:date="2023-11-20T18:19:00Z">
        <w:r w:rsidR="00AA06DF" w:rsidRPr="00A11E4C">
          <w:rPr>
            <w:iCs/>
            <w:lang w:eastAsia="zh-CN"/>
          </w:rPr>
          <w:t xml:space="preserve"> to be measured during </w:t>
        </w:r>
      </w:ins>
      <m:oMath>
        <m:sSub>
          <m:sSubPr>
            <m:ctrlPr>
              <w:ins w:id="7477" w:author="Editor" w:date="2023-11-20T18:19:00Z">
                <w:rPr>
                  <w:rFonts w:ascii="Cambria Math" w:hAnsi="Cambria Math"/>
                  <w:iCs/>
                </w:rPr>
              </w:ins>
            </m:ctrlPr>
          </m:sSubPr>
          <m:e>
            <m:r>
              <w:ins w:id="7478" w:author="Editor" w:date="2023-11-20T18:19:00Z">
                <m:rPr>
                  <m:sty m:val="p"/>
                </m:rPr>
                <w:rPr>
                  <w:rFonts w:ascii="Cambria Math" w:hAnsi="Cambria Math"/>
                </w:rPr>
                <m:t>T</m:t>
              </w:ins>
            </m:r>
          </m:e>
          <m:sub>
            <m:r>
              <w:ins w:id="7479" w:author="Editor" w:date="2023-11-20T18:19:00Z">
                <m:rPr>
                  <m:sty m:val="p"/>
                </m:rPr>
                <w:rPr>
                  <w:rFonts w:ascii="Cambria Math" w:hAnsi="Cambria Math"/>
                </w:rPr>
                <m:t>available_PRS_agg,i</m:t>
              </w:ins>
            </m:r>
          </m:sub>
        </m:sSub>
      </m:oMath>
      <w:ins w:id="7480" w:author="Editor" w:date="2023-11-20T18:19:00Z">
        <w:r w:rsidR="00AA06DF" w:rsidRPr="00A11E4C">
          <w:rPr>
            <w:iCs/>
            <w:lang w:eastAsia="zh-CN"/>
          </w:rPr>
          <w:t>, and is calculated in the same way as PRS duration K defined in clause 5.1.6.5 of TS 38.214 [26]</w:t>
        </w:r>
        <w:r w:rsidR="00AA06DF" w:rsidRPr="00A11E4C">
          <w:rPr>
            <w:rFonts w:hint="eastAsia"/>
            <w:iCs/>
            <w:lang w:eastAsia="zh-CN"/>
          </w:rPr>
          <w:t xml:space="preserve">. </w:t>
        </w:r>
        <w:r w:rsidR="00AA06DF" w:rsidRPr="00A11E4C">
          <w:rPr>
            <w:iCs/>
            <w:lang w:eastAsia="zh-CN"/>
          </w:rPr>
          <w:t xml:space="preserve">For calculation of </w:t>
        </w:r>
      </w:ins>
      <m:oMath>
        <m:sSub>
          <m:sSubPr>
            <m:ctrlPr>
              <w:ins w:id="7481" w:author="Editor" w:date="2023-11-20T18:19:00Z">
                <w:rPr>
                  <w:rFonts w:ascii="Cambria Math" w:hAnsi="Cambria Math"/>
                </w:rPr>
              </w:ins>
            </m:ctrlPr>
          </m:sSubPr>
          <m:e>
            <m:r>
              <w:ins w:id="7482" w:author="Editor" w:date="2023-11-20T18:19:00Z">
                <m:rPr>
                  <m:sty m:val="p"/>
                </m:rPr>
                <w:rPr>
                  <w:rFonts w:ascii="Cambria Math" w:hAnsi="Cambria Math"/>
                  <w:lang w:eastAsia="zh-CN"/>
                </w:rPr>
                <m:t>L</m:t>
              </w:ins>
            </m:r>
          </m:e>
          <m:sub>
            <m:r>
              <w:ins w:id="7483" w:author="Editor" w:date="2023-11-20T18:19:00Z">
                <m:rPr>
                  <m:sty m:val="p"/>
                </m:rPr>
                <w:rPr>
                  <w:rFonts w:ascii="Cambria Math" w:hAnsi="Cambria Math"/>
                  <w:lang w:eastAsia="zh-CN"/>
                </w:rPr>
                <m:t>available_PRS_agg,i</m:t>
              </w:ins>
            </m:r>
          </m:sub>
        </m:sSub>
      </m:oMath>
      <w:ins w:id="7484" w:author="Editor" w:date="2023-11-20T18:19:00Z">
        <w:r w:rsidR="00AA06DF" w:rsidRPr="00A11E4C">
          <w:rPr>
            <w:lang w:eastAsia="zh-CN"/>
          </w:rPr>
          <w:t>,</w:t>
        </w:r>
        <w:r w:rsidR="00AA06DF" w:rsidRPr="00A11E4C">
          <w:rPr>
            <w:iCs/>
            <w:lang w:eastAsia="zh-CN"/>
          </w:rPr>
          <w:t xml:space="preserve"> only the PRS resources unmuted and fully or partially overlapped with MG and satisfying </w:t>
        </w:r>
        <w:r w:rsidR="00AA06DF" w:rsidRPr="00A11E4C">
          <w:rPr>
            <w:lang w:eastAsia="zh-CN"/>
          </w:rPr>
          <w:t>the conditions for PRS BW aggregation are considered</w:t>
        </w:r>
        <w:r w:rsidR="00AA06DF" w:rsidRPr="00A11E4C">
          <w:rPr>
            <w:iCs/>
            <w:lang w:eastAsia="zh-CN"/>
          </w:rPr>
          <w:t>.</w:t>
        </w:r>
      </w:ins>
    </w:p>
    <w:p w14:paraId="1FF9A134" w14:textId="77777777" w:rsidR="00AA06DF" w:rsidRPr="00A11E4C" w:rsidRDefault="00206889" w:rsidP="00AA06DF">
      <w:pPr>
        <w:spacing w:after="120"/>
        <w:ind w:left="720" w:hanging="360"/>
        <w:rPr>
          <w:ins w:id="7485" w:author="Editor" w:date="2023-11-20T18:19:00Z"/>
          <w:rFonts w:eastAsia="SimSun"/>
          <w:szCs w:val="24"/>
        </w:rPr>
      </w:pPr>
      <m:oMath>
        <m:sSub>
          <m:sSubPr>
            <m:ctrlPr>
              <w:ins w:id="7486" w:author="Editor" w:date="2023-11-20T18:19:00Z">
                <w:rPr>
                  <w:rFonts w:ascii="Cambria Math" w:eastAsia="SimSun" w:hAnsi="Cambria Math"/>
                  <w:szCs w:val="24"/>
                </w:rPr>
              </w:ins>
            </m:ctrlPr>
          </m:sSubPr>
          <m:e>
            <m:r>
              <w:ins w:id="7487" w:author="Editor" w:date="2023-11-20T18:19:00Z">
                <m:rPr>
                  <m:sty m:val="p"/>
                </m:rPr>
                <w:rPr>
                  <w:rFonts w:ascii="Cambria Math" w:eastAsia="SimSun" w:hAnsi="Cambria Math"/>
                  <w:szCs w:val="24"/>
                </w:rPr>
                <m:t>N</m:t>
              </w:ins>
            </m:r>
          </m:e>
          <m:sub>
            <m:r>
              <w:ins w:id="7488" w:author="Editor" w:date="2023-11-20T18:19:00Z">
                <m:rPr>
                  <m:sty m:val="p"/>
                </m:rPr>
                <w:rPr>
                  <w:rFonts w:ascii="Cambria Math" w:eastAsia="SimSun" w:hAnsi="Cambria Math"/>
                  <w:szCs w:val="24"/>
                </w:rPr>
                <m:t>sample_agg</m:t>
              </w:ins>
            </m:r>
          </m:sub>
        </m:sSub>
      </m:oMath>
      <w:ins w:id="7489" w:author="Editor" w:date="2023-11-20T18:19:00Z">
        <w:r w:rsidR="00AA06DF" w:rsidRPr="00A11E4C">
          <w:rPr>
            <w:rFonts w:eastAsia="SimSun"/>
            <w:szCs w:val="24"/>
          </w:rPr>
          <w:t xml:space="preserve"> is the number of PRS RSTD measurement samples. </w:t>
        </w:r>
      </w:ins>
    </w:p>
    <w:p w14:paraId="46A9FD17" w14:textId="77777777" w:rsidR="00AA06DF" w:rsidRPr="00A11E4C" w:rsidRDefault="00206889" w:rsidP="00AA06DF">
      <w:pPr>
        <w:spacing w:after="120"/>
        <w:ind w:left="720" w:hanging="360"/>
        <w:rPr>
          <w:ins w:id="7490" w:author="Editor" w:date="2023-11-20T18:19:00Z"/>
          <w:rFonts w:eastAsia="SimSun"/>
          <w:szCs w:val="24"/>
          <w:lang w:eastAsia="zh-CN"/>
        </w:rPr>
      </w:pPr>
      <m:oMath>
        <m:sSub>
          <m:sSubPr>
            <m:ctrlPr>
              <w:ins w:id="7491" w:author="Editor" w:date="2023-11-20T18:19:00Z">
                <w:rPr>
                  <w:rFonts w:ascii="Cambria Math" w:eastAsia="SimSun" w:hAnsi="Cambria Math"/>
                  <w:iCs/>
                  <w:szCs w:val="24"/>
                </w:rPr>
              </w:ins>
            </m:ctrlPr>
          </m:sSubPr>
          <m:e>
            <m:r>
              <w:ins w:id="7492" w:author="Editor" w:date="2023-11-20T18:19:00Z">
                <m:rPr>
                  <m:nor/>
                </m:rPr>
                <w:rPr>
                  <w:rFonts w:ascii="Cambria Math" w:eastAsia="SimSun" w:hAnsi="Cambria Math"/>
                  <w:iCs/>
                  <w:szCs w:val="24"/>
                </w:rPr>
                <m:t>T</m:t>
              </w:ins>
            </m:r>
          </m:e>
          <m:sub>
            <m:r>
              <w:ins w:id="7493" w:author="Editor" w:date="2023-11-20T18:19:00Z">
                <m:rPr>
                  <m:nor/>
                </m:rPr>
                <w:rPr>
                  <w:rFonts w:ascii="Cambria Math" w:eastAsia="SimSun" w:hAnsi="Cambria Math"/>
                  <w:iCs/>
                  <w:szCs w:val="24"/>
                </w:rPr>
                <m:t>last_agg,i</m:t>
              </w:ins>
            </m:r>
          </m:sub>
        </m:sSub>
      </m:oMath>
      <w:ins w:id="7494" w:author="Editor" w:date="2023-11-20T18:19:00Z">
        <w:r w:rsidR="00AA06DF" w:rsidRPr="00A11E4C">
          <w:rPr>
            <w:rFonts w:ascii="Cambria Math" w:eastAsia="SimSun" w:hAnsi="Cambria Math"/>
            <w:i/>
            <w:szCs w:val="24"/>
          </w:rPr>
          <w:t xml:space="preserve"> </w:t>
        </w:r>
        <w:r w:rsidR="00AA06DF" w:rsidRPr="00A11E4C">
          <w:rPr>
            <w:rFonts w:eastAsia="SimSun"/>
            <w:szCs w:val="24"/>
          </w:rPr>
          <w:t>is the measurement duration for the last PRS RSTD sample in the effective positioning frequency layer</w:t>
        </w:r>
        <w:r w:rsidR="00AA06DF" w:rsidRPr="00A11E4C">
          <w:rPr>
            <w:rFonts w:eastAsia="SimSun"/>
            <w:i/>
            <w:iCs/>
            <w:szCs w:val="24"/>
          </w:rPr>
          <w:t xml:space="preserve"> </w:t>
        </w:r>
      </w:ins>
      <m:oMath>
        <m:r>
          <w:ins w:id="7495" w:author="Editor" w:date="2023-11-20T18:19:00Z">
            <m:rPr>
              <m:sty m:val="p"/>
            </m:rPr>
            <w:rPr>
              <w:rFonts w:ascii="Cambria Math" w:eastAsia="SimSun" w:hAnsi="Cambria Math"/>
              <w:szCs w:val="24"/>
            </w:rPr>
            <m:t>i</m:t>
          </w:ins>
        </m:r>
      </m:oMath>
      <w:ins w:id="7496" w:author="Editor" w:date="2023-11-20T18:19:00Z">
        <w:r w:rsidR="00AA06DF" w:rsidRPr="00A11E4C">
          <w:rPr>
            <w:rFonts w:eastAsia="SimSun"/>
            <w:szCs w:val="24"/>
          </w:rPr>
          <w:t xml:space="preserve">, including the sampling time and processing time. If </w:t>
        </w:r>
        <w:r w:rsidR="00AA06DF" w:rsidRPr="00A11E4C">
          <w:rPr>
            <w:rFonts w:eastAsia="SimSun"/>
            <w:bCs/>
            <w:szCs w:val="24"/>
            <w:lang w:val="en-US" w:eastAsia="zh-CN"/>
          </w:rPr>
          <w:t>all of the PRS resources to be measured are available in the same MG occasion during T</w:t>
        </w:r>
        <w:r w:rsidR="00AA06DF" w:rsidRPr="00A11E4C">
          <w:rPr>
            <w:rFonts w:eastAsia="SimSun"/>
            <w:bCs/>
            <w:szCs w:val="24"/>
            <w:vertAlign w:val="subscript"/>
            <w:lang w:val="en-US" w:eastAsia="zh-CN"/>
          </w:rPr>
          <w:t>availabe_agg</w:t>
        </w:r>
        <w:r w:rsidR="00AA06DF" w:rsidRPr="00A11E4C">
          <w:rPr>
            <w:rFonts w:eastAsia="SimSun"/>
            <w:bCs/>
            <w:szCs w:val="24"/>
            <w:lang w:val="en-US" w:eastAsia="zh-CN"/>
          </w:rPr>
          <w:t>,</w:t>
        </w:r>
        <w:r w:rsidR="00AA06DF" w:rsidRPr="00A11E4C">
          <w:rPr>
            <w:rFonts w:eastAsia="SimSun"/>
            <w:szCs w:val="24"/>
          </w:rPr>
          <w:t xml:space="preserve"> </w:t>
        </w:r>
      </w:ins>
      <m:oMath>
        <m:sSub>
          <m:sSubPr>
            <m:ctrlPr>
              <w:ins w:id="7497" w:author="Editor" w:date="2023-11-20T18:19:00Z">
                <w:rPr>
                  <w:rFonts w:ascii="Cambria Math" w:eastAsia="SimSun" w:hAnsi="Cambria Math"/>
                  <w:bCs/>
                  <w:szCs w:val="24"/>
                </w:rPr>
              </w:ins>
            </m:ctrlPr>
          </m:sSubPr>
          <m:e>
            <m:r>
              <w:ins w:id="7498" w:author="Editor" w:date="2023-11-20T18:19:00Z">
                <m:rPr>
                  <m:nor/>
                </m:rPr>
                <w:rPr>
                  <w:rFonts w:eastAsia="SimSun"/>
                  <w:bCs/>
                  <w:szCs w:val="24"/>
                </w:rPr>
                <m:t>T</m:t>
              </w:ins>
            </m:r>
          </m:e>
          <m:sub>
            <m:r>
              <w:ins w:id="7499" w:author="Editor" w:date="2023-11-20T18:19:00Z">
                <m:rPr>
                  <m:nor/>
                </m:rPr>
                <w:rPr>
                  <w:rFonts w:eastAsia="SimSun"/>
                  <w:bCs/>
                  <w:szCs w:val="24"/>
                </w:rPr>
                <m:t>last</m:t>
              </w:ins>
            </m:r>
            <m:r>
              <w:ins w:id="7500" w:author="Editor" w:date="2023-11-20T18:19:00Z">
                <m:rPr>
                  <m:nor/>
                </m:rPr>
                <w:rPr>
                  <w:rFonts w:ascii="Cambria Math" w:eastAsia="SimSun"/>
                  <w:bCs/>
                  <w:szCs w:val="24"/>
                </w:rPr>
                <m:t>_agg</m:t>
              </w:ins>
            </m:r>
            <m:r>
              <w:ins w:id="7501" w:author="Editor" w:date="2023-11-20T18:19:00Z">
                <m:rPr>
                  <m:sty m:val="p"/>
                </m:rPr>
                <w:rPr>
                  <w:rFonts w:ascii="Cambria Math" w:eastAsia="SimSun"/>
                  <w:szCs w:val="24"/>
                </w:rPr>
                <m:t>,i</m:t>
              </w:ins>
            </m:r>
          </m:sub>
        </m:sSub>
      </m:oMath>
      <w:ins w:id="7502" w:author="Editor" w:date="2023-11-20T18:19:00Z">
        <w:r w:rsidR="00AA06DF" w:rsidRPr="00A11E4C">
          <w:rPr>
            <w:rFonts w:eastAsia="SimSun"/>
            <w:bCs/>
            <w:szCs w:val="24"/>
          </w:rPr>
          <w:t xml:space="preserve"> = </w:t>
        </w:r>
      </w:ins>
      <m:oMath>
        <m:sSub>
          <m:sSubPr>
            <m:ctrlPr>
              <w:ins w:id="7503" w:author="Editor" w:date="2023-11-20T18:19:00Z">
                <w:rPr>
                  <w:rFonts w:ascii="Cambria Math" w:eastAsia="SimSun" w:hAnsi="Cambria Math"/>
                  <w:bCs/>
                  <w:iCs/>
                  <w:szCs w:val="24"/>
                </w:rPr>
              </w:ins>
            </m:ctrlPr>
          </m:sSubPr>
          <m:e>
            <m:r>
              <w:ins w:id="7504" w:author="Editor" w:date="2023-11-20T18:19:00Z">
                <m:rPr>
                  <m:sty m:val="p"/>
                </m:rPr>
                <w:rPr>
                  <w:rFonts w:ascii="Cambria Math" w:eastAsia="SimSun" w:hAnsi="Cambria Math"/>
                  <w:szCs w:val="24"/>
                </w:rPr>
                <m:t>T</m:t>
              </w:ins>
            </m:r>
          </m:e>
          <m:sub>
            <m:r>
              <w:ins w:id="7505" w:author="Editor" w:date="2023-11-20T18:19:00Z">
                <m:rPr>
                  <m:nor/>
                </m:rPr>
                <w:rPr>
                  <w:rFonts w:ascii="Cambria Math" w:eastAsia="SimSun"/>
                  <w:bCs/>
                  <w:iCs/>
                  <w:szCs w:val="24"/>
                </w:rPr>
                <m:t>agg,</m:t>
              </w:ins>
            </m:r>
            <m:r>
              <w:ins w:id="7506" w:author="Editor" w:date="2023-11-20T18:19:00Z">
                <m:rPr>
                  <m:nor/>
                </m:rPr>
                <w:rPr>
                  <w:rFonts w:eastAsia="SimSun"/>
                  <w:bCs/>
                  <w:iCs/>
                  <w:szCs w:val="24"/>
                </w:rPr>
                <m:t>i</m:t>
              </w:ins>
            </m:r>
          </m:sub>
        </m:sSub>
      </m:oMath>
      <w:ins w:id="7507" w:author="Editor" w:date="2023-11-20T18:19:00Z">
        <w:r w:rsidR="00AA06DF" w:rsidRPr="00A11E4C">
          <w:rPr>
            <w:rFonts w:eastAsia="SimSun"/>
            <w:bCs/>
            <w:iCs/>
            <w:szCs w:val="24"/>
          </w:rPr>
          <w:t xml:space="preserve"> </w:t>
        </w:r>
        <w:r w:rsidR="00AA06DF" w:rsidRPr="00A11E4C">
          <w:rPr>
            <w:rFonts w:eastAsia="SimSun"/>
            <w:bCs/>
            <w:szCs w:val="24"/>
          </w:rPr>
          <w:t>+ MGL</w:t>
        </w:r>
        <w:r w:rsidR="00AA06DF" w:rsidRPr="00A11E4C">
          <w:rPr>
            <w:rFonts w:eastAsia="SimSun"/>
            <w:bCs/>
            <w:szCs w:val="24"/>
            <w:lang w:eastAsia="zh-CN"/>
          </w:rPr>
          <w:t xml:space="preserve">. </w:t>
        </w:r>
        <w:r w:rsidR="00AA06DF" w:rsidRPr="00A11E4C">
          <w:rPr>
            <w:rFonts w:eastAsia="SimSun"/>
            <w:szCs w:val="24"/>
          </w:rPr>
          <w:t xml:space="preserve">Otherwise, </w:t>
        </w:r>
      </w:ins>
      <m:oMath>
        <m:sSub>
          <m:sSubPr>
            <m:ctrlPr>
              <w:ins w:id="7508" w:author="Editor" w:date="2023-11-20T18:19:00Z">
                <w:rPr>
                  <w:rFonts w:ascii="Cambria Math" w:eastAsia="SimSun" w:hAnsi="Cambria Math"/>
                  <w:bCs/>
                  <w:szCs w:val="24"/>
                </w:rPr>
              </w:ins>
            </m:ctrlPr>
          </m:sSubPr>
          <m:e>
            <m:r>
              <w:ins w:id="7509" w:author="Editor" w:date="2023-11-20T18:19:00Z">
                <m:rPr>
                  <m:nor/>
                </m:rPr>
                <w:rPr>
                  <w:rFonts w:eastAsia="SimSun"/>
                  <w:bCs/>
                  <w:szCs w:val="24"/>
                </w:rPr>
                <m:t>T</m:t>
              </w:ins>
            </m:r>
          </m:e>
          <m:sub>
            <m:r>
              <w:ins w:id="7510" w:author="Editor" w:date="2023-11-20T18:19:00Z">
                <m:rPr>
                  <m:nor/>
                </m:rPr>
                <w:rPr>
                  <w:rFonts w:eastAsia="SimSun"/>
                  <w:bCs/>
                  <w:szCs w:val="24"/>
                </w:rPr>
                <m:t>last</m:t>
              </w:ins>
            </m:r>
            <m:r>
              <w:ins w:id="7511" w:author="Editor" w:date="2023-11-20T18:19:00Z">
                <m:rPr>
                  <m:nor/>
                </m:rPr>
                <w:rPr>
                  <w:rFonts w:ascii="Cambria Math" w:eastAsia="SimSun"/>
                  <w:bCs/>
                  <w:szCs w:val="24"/>
                </w:rPr>
                <m:t>_agg</m:t>
              </w:ins>
            </m:r>
            <m:r>
              <w:ins w:id="7512" w:author="Editor" w:date="2023-11-20T18:19:00Z">
                <m:rPr>
                  <m:sty m:val="p"/>
                </m:rPr>
                <w:rPr>
                  <w:rFonts w:ascii="Cambria Math" w:eastAsia="SimSun"/>
                  <w:szCs w:val="24"/>
                </w:rPr>
                <m:t>,i</m:t>
              </w:ins>
            </m:r>
          </m:sub>
        </m:sSub>
      </m:oMath>
      <w:ins w:id="7513" w:author="Editor" w:date="2023-11-20T18:19:00Z">
        <w:r w:rsidR="00AA06DF" w:rsidRPr="00A11E4C">
          <w:rPr>
            <w:rFonts w:eastAsia="SimSun"/>
            <w:bCs/>
            <w:szCs w:val="24"/>
          </w:rPr>
          <w:t xml:space="preserve"> = T</w:t>
        </w:r>
        <w:r w:rsidR="00AA06DF" w:rsidRPr="00A11E4C">
          <w:rPr>
            <w:rFonts w:eastAsia="SimSun"/>
            <w:bCs/>
            <w:szCs w:val="24"/>
            <w:vertAlign w:val="subscript"/>
          </w:rPr>
          <w:t>agg,i</w:t>
        </w:r>
        <w:r w:rsidR="00AA06DF" w:rsidRPr="00A11E4C">
          <w:rPr>
            <w:rFonts w:eastAsia="SimSun"/>
            <w:bCs/>
            <w:szCs w:val="24"/>
          </w:rPr>
          <w:t xml:space="preserve"> + </w:t>
        </w:r>
      </w:ins>
      <m:oMath>
        <m:sSub>
          <m:sSubPr>
            <m:ctrlPr>
              <w:ins w:id="7514" w:author="Editor" w:date="2023-11-20T18:19:00Z">
                <w:rPr>
                  <w:rFonts w:ascii="Cambria Math" w:eastAsia="SimSun" w:hAnsi="Cambria Math"/>
                  <w:bCs/>
                  <w:iCs/>
                  <w:szCs w:val="24"/>
                </w:rPr>
              </w:ins>
            </m:ctrlPr>
          </m:sSubPr>
          <m:e>
            <m:r>
              <w:ins w:id="7515" w:author="Editor" w:date="2023-11-20T18:19:00Z">
                <m:rPr>
                  <m:sty m:val="p"/>
                </m:rPr>
                <w:rPr>
                  <w:rFonts w:ascii="Cambria Math" w:eastAsia="SimSun" w:hAnsi="Cambria Math"/>
                  <w:szCs w:val="24"/>
                </w:rPr>
                <m:t>T</m:t>
              </w:ins>
            </m:r>
          </m:e>
          <m:sub>
            <m:r>
              <w:ins w:id="7516" w:author="Editor" w:date="2023-11-20T18:19:00Z">
                <m:rPr>
                  <m:sty m:val="p"/>
                </m:rPr>
                <w:rPr>
                  <w:rFonts w:ascii="Cambria Math" w:eastAsia="SimSun" w:hAnsi="Cambria Math"/>
                  <w:szCs w:val="24"/>
                </w:rPr>
                <m:t>available_PRS_agg</m:t>
              </w:ins>
            </m:r>
            <m:r>
              <w:ins w:id="7517" w:author="Editor" w:date="2023-11-20T18:19:00Z">
                <m:rPr>
                  <m:nor/>
                </m:rPr>
                <w:rPr>
                  <w:rFonts w:eastAsia="SimSun"/>
                  <w:bCs/>
                  <w:iCs/>
                  <w:szCs w:val="24"/>
                </w:rPr>
                <m:t>,i</m:t>
              </w:ins>
            </m:r>
          </m:sub>
        </m:sSub>
      </m:oMath>
      <w:ins w:id="7518" w:author="Editor" w:date="2023-11-20T18:19:00Z">
        <w:r w:rsidR="00AA06DF" w:rsidRPr="00A11E4C">
          <w:rPr>
            <w:rFonts w:eastAsia="SimSun"/>
            <w:szCs w:val="24"/>
          </w:rPr>
          <w:t>,</w:t>
        </w:r>
      </w:ins>
    </w:p>
    <w:p w14:paraId="025F33DA" w14:textId="77777777" w:rsidR="00AA06DF" w:rsidRPr="00A11E4C" w:rsidRDefault="00206889" w:rsidP="00AA06DF">
      <w:pPr>
        <w:spacing w:after="120"/>
        <w:ind w:left="720" w:hanging="360"/>
        <w:rPr>
          <w:ins w:id="7519" w:author="Editor" w:date="2023-11-20T18:19:00Z"/>
          <w:rFonts w:eastAsia="SimSun"/>
          <w:i/>
          <w:iCs/>
          <w:sz w:val="18"/>
          <w:szCs w:val="18"/>
          <w:lang w:eastAsia="zh-CN"/>
        </w:rPr>
      </w:pPr>
      <m:oMath>
        <m:sSub>
          <m:sSubPr>
            <m:ctrlPr>
              <w:ins w:id="7520" w:author="Editor" w:date="2023-11-20T18:19:00Z">
                <w:rPr>
                  <w:rFonts w:ascii="Cambria Math" w:eastAsia="SimSun" w:hAnsi="Cambria Math"/>
                  <w:bCs/>
                  <w:szCs w:val="24"/>
                </w:rPr>
              </w:ins>
            </m:ctrlPr>
          </m:sSubPr>
          <m:e>
            <m:r>
              <w:ins w:id="7521" w:author="Editor" w:date="2023-11-20T18:19:00Z">
                <m:rPr>
                  <m:sty m:val="p"/>
                </m:rPr>
                <w:rPr>
                  <w:rFonts w:ascii="Cambria Math" w:eastAsia="SimSun" w:hAnsi="Cambria Math"/>
                  <w:szCs w:val="24"/>
                  <w:lang w:eastAsia="zh-CN"/>
                </w:rPr>
                <m:t>T</m:t>
              </w:ins>
            </m:r>
          </m:e>
          <m:sub>
            <m:r>
              <w:ins w:id="7522" w:author="Editor" w:date="2023-11-20T18:19:00Z">
                <m:rPr>
                  <m:sty m:val="p"/>
                </m:rPr>
                <w:rPr>
                  <w:rFonts w:ascii="Cambria Math" w:eastAsia="SimSun" w:hAnsi="Cambria Math"/>
                  <w:szCs w:val="24"/>
                  <w:lang w:eastAsia="zh-CN"/>
                </w:rPr>
                <m:t>effect_agg,i</m:t>
              </w:ins>
            </m:r>
          </m:sub>
        </m:sSub>
      </m:oMath>
      <w:ins w:id="7523" w:author="Editor" w:date="2023-11-20T18:19:00Z">
        <w:r w:rsidR="00AA06DF" w:rsidRPr="00A11E4C">
          <w:rPr>
            <w:rFonts w:eastAsia="SimSun"/>
            <w:bCs/>
            <w:szCs w:val="24"/>
            <w:lang w:eastAsia="zh-CN"/>
          </w:rPr>
          <w:t xml:space="preserve"> </w:t>
        </w:r>
        <w:r w:rsidR="00AA06DF" w:rsidRPr="00A11E4C">
          <w:rPr>
            <w:rFonts w:eastAsia="SimSun"/>
            <w:szCs w:val="24"/>
          </w:rPr>
          <w:t xml:space="preserve">is the periodicity of the </w:t>
        </w:r>
        <w:r w:rsidR="00AA06DF" w:rsidRPr="00A11E4C">
          <w:rPr>
            <w:rFonts w:eastAsia="SimSun" w:hint="eastAsia"/>
            <w:szCs w:val="24"/>
            <w:lang w:eastAsia="zh-CN"/>
          </w:rPr>
          <w:t>PRS RSTD</w:t>
        </w:r>
        <w:r w:rsidR="00AA06DF" w:rsidRPr="00A11E4C">
          <w:rPr>
            <w:rFonts w:eastAsia="SimSun"/>
            <w:szCs w:val="24"/>
          </w:rPr>
          <w:t xml:space="preserve"> measurement in the effective </w:t>
        </w:r>
        <w:r w:rsidR="00AA06DF" w:rsidRPr="00A11E4C">
          <w:rPr>
            <w:rFonts w:eastAsia="SimSun" w:hint="eastAsia"/>
            <w:szCs w:val="24"/>
            <w:lang w:eastAsia="zh-CN"/>
          </w:rPr>
          <w:t xml:space="preserve">positioning </w:t>
        </w:r>
        <w:r w:rsidR="00AA06DF" w:rsidRPr="00A11E4C">
          <w:rPr>
            <w:rFonts w:eastAsia="SimSun"/>
            <w:szCs w:val="24"/>
            <w:lang w:eastAsia="zh-CN"/>
          </w:rPr>
          <w:t xml:space="preserve">frequency layer </w:t>
        </w:r>
      </w:ins>
      <m:oMath>
        <m:r>
          <w:ins w:id="7524" w:author="Editor" w:date="2023-11-20T18:19:00Z">
            <m:rPr>
              <m:sty m:val="p"/>
            </m:rPr>
            <w:rPr>
              <w:rFonts w:ascii="Cambria Math" w:eastAsia="SimSun" w:hAnsi="Cambria Math"/>
              <w:szCs w:val="24"/>
              <w:lang w:eastAsia="zh-CN"/>
            </w:rPr>
            <m:t>i</m:t>
          </w:ins>
        </m:r>
      </m:oMath>
      <w:ins w:id="7525" w:author="Editor" w:date="2023-11-20T18:19:00Z">
        <w:r w:rsidR="00AA06DF" w:rsidRPr="00A11E4C">
          <w:rPr>
            <w:rFonts w:eastAsia="SimSun"/>
            <w:szCs w:val="24"/>
            <w:lang w:eastAsia="zh-CN"/>
          </w:rPr>
          <w:t xml:space="preserve"> </w:t>
        </w:r>
        <w:r w:rsidR="00AA06DF" w:rsidRPr="00A11E4C">
          <w:rPr>
            <w:rFonts w:eastAsia="SimSun"/>
            <w:iCs/>
            <w:sz w:val="18"/>
            <w:szCs w:val="18"/>
            <w:lang w:eastAsia="zh-CN"/>
          </w:rPr>
          <w:t xml:space="preserve">defined as: </w:t>
        </w:r>
      </w:ins>
    </w:p>
    <w:p w14:paraId="1954D32B" w14:textId="77777777" w:rsidR="00AA06DF" w:rsidRPr="00A11E4C" w:rsidRDefault="00206889" w:rsidP="00AA06DF">
      <w:pPr>
        <w:ind w:left="760" w:hanging="284"/>
        <w:jc w:val="center"/>
        <w:rPr>
          <w:ins w:id="7526" w:author="Editor" w:date="2023-11-20T18:19:00Z"/>
          <w:rFonts w:eastAsiaTheme="minorEastAsia"/>
          <w:iCs/>
          <w:lang w:val="sv-SE" w:eastAsia="zh-CN"/>
        </w:rPr>
      </w:pPr>
      <m:oMath>
        <m:sSub>
          <m:sSubPr>
            <m:ctrlPr>
              <w:ins w:id="7527" w:author="Editor" w:date="2023-11-20T18:19:00Z">
                <w:rPr>
                  <w:rFonts w:ascii="Cambria Math" w:eastAsiaTheme="minorEastAsia" w:hAnsi="Cambria Math"/>
                  <w:iCs/>
                </w:rPr>
              </w:ins>
            </m:ctrlPr>
          </m:sSubPr>
          <m:e>
            <m:r>
              <w:ins w:id="7528" w:author="Editor" w:date="2023-11-20T18:19:00Z">
                <m:rPr>
                  <m:sty m:val="p"/>
                </m:rPr>
                <w:rPr>
                  <w:rFonts w:ascii="Cambria Math" w:eastAsiaTheme="minorEastAsia" w:hAnsi="Cambria Math"/>
                  <w:lang w:val="sv-SE"/>
                </w:rPr>
                <m:t>T</m:t>
              </w:ins>
            </m:r>
          </m:e>
          <m:sub>
            <m:r>
              <w:ins w:id="7529" w:author="Editor" w:date="2023-11-20T18:19:00Z">
                <m:rPr>
                  <m:nor/>
                </m:rPr>
                <w:rPr>
                  <w:rFonts w:ascii="Cambria Math" w:eastAsiaTheme="minorEastAsia" w:hAnsi="Cambria Math"/>
                  <w:iCs/>
                  <w:lang w:val="sv-SE"/>
                </w:rPr>
                <m:t>effect_agg,i</m:t>
              </w:ins>
            </m:r>
          </m:sub>
        </m:sSub>
      </m:oMath>
      <w:ins w:id="7530" w:author="Editor" w:date="2023-11-20T18:19:00Z">
        <w:r w:rsidR="00AA06DF" w:rsidRPr="00A11E4C">
          <w:rPr>
            <w:rFonts w:ascii="Cambria Math" w:eastAsiaTheme="minorEastAsia" w:hAnsi="Cambria Math"/>
            <w:iCs/>
            <w:lang w:val="sv-SE"/>
          </w:rPr>
          <w:t xml:space="preserve"> = </w:t>
        </w:r>
      </w:ins>
      <m:oMath>
        <m:d>
          <m:dPr>
            <m:begChr m:val="⌈"/>
            <m:endChr m:val="⌉"/>
            <m:ctrlPr>
              <w:ins w:id="7531" w:author="Editor" w:date="2023-11-20T18:19:00Z">
                <w:rPr>
                  <w:rFonts w:ascii="Cambria Math" w:eastAsiaTheme="minorEastAsia" w:hAnsi="Cambria Math"/>
                  <w:iCs/>
                </w:rPr>
              </w:ins>
            </m:ctrlPr>
          </m:dPr>
          <m:e>
            <m:f>
              <m:fPr>
                <m:ctrlPr>
                  <w:ins w:id="7532" w:author="Editor" w:date="2023-11-20T18:19:00Z">
                    <w:rPr>
                      <w:rFonts w:ascii="Cambria Math" w:eastAsiaTheme="minorEastAsia" w:hAnsi="Cambria Math"/>
                      <w:iCs/>
                    </w:rPr>
                  </w:ins>
                </m:ctrlPr>
              </m:fPr>
              <m:num>
                <m:sSub>
                  <m:sSubPr>
                    <m:ctrlPr>
                      <w:ins w:id="7533" w:author="Editor" w:date="2023-11-20T18:19:00Z">
                        <w:rPr>
                          <w:rFonts w:ascii="Cambria Math" w:eastAsiaTheme="minorEastAsia" w:hAnsi="Cambria Math"/>
                          <w:iCs/>
                        </w:rPr>
                      </w:ins>
                    </m:ctrlPr>
                  </m:sSubPr>
                  <m:e>
                    <m:r>
                      <w:ins w:id="7534" w:author="Editor" w:date="2023-11-20T18:19:00Z">
                        <m:rPr>
                          <m:sty m:val="p"/>
                        </m:rPr>
                        <w:rPr>
                          <w:rFonts w:ascii="Cambria Math" w:eastAsiaTheme="minorEastAsia" w:hAnsi="Cambria Math"/>
                          <w:lang w:val="sv-SE"/>
                        </w:rPr>
                        <m:t>T</m:t>
                      </w:ins>
                    </m:r>
                  </m:e>
                  <m:sub>
                    <m:r>
                      <w:ins w:id="7535" w:author="Editor" w:date="2023-11-20T18:19:00Z">
                        <m:rPr>
                          <m:nor/>
                        </m:rPr>
                        <w:rPr>
                          <w:rFonts w:ascii="Cambria Math" w:eastAsiaTheme="minorEastAsia" w:hAnsi="Cambria Math"/>
                          <w:iCs/>
                          <w:lang w:val="sv-SE"/>
                        </w:rPr>
                        <m:t>agg,i</m:t>
                      </w:ins>
                    </m:r>
                  </m:sub>
                </m:sSub>
              </m:num>
              <m:den>
                <m:sSub>
                  <m:sSubPr>
                    <m:ctrlPr>
                      <w:ins w:id="7536" w:author="Editor" w:date="2023-11-20T18:19:00Z">
                        <w:rPr>
                          <w:rFonts w:ascii="Cambria Math" w:eastAsiaTheme="minorEastAsia" w:hAnsi="Cambria Math"/>
                          <w:iCs/>
                        </w:rPr>
                      </w:ins>
                    </m:ctrlPr>
                  </m:sSubPr>
                  <m:e>
                    <m:r>
                      <w:ins w:id="7537" w:author="Editor" w:date="2023-11-20T18:19:00Z">
                        <m:rPr>
                          <m:sty m:val="p"/>
                        </m:rPr>
                        <w:rPr>
                          <w:rFonts w:ascii="Cambria Math" w:eastAsiaTheme="minorEastAsia" w:hAnsi="Cambria Math"/>
                          <w:lang w:val="sv-SE"/>
                        </w:rPr>
                        <m:t>T</m:t>
                      </w:ins>
                    </m:r>
                  </m:e>
                  <m:sub>
                    <m:r>
                      <w:ins w:id="7538" w:author="Editor" w:date="2023-11-20T18:19:00Z">
                        <m:rPr>
                          <m:sty m:val="p"/>
                        </m:rPr>
                        <w:rPr>
                          <w:rFonts w:ascii="Cambria Math" w:eastAsiaTheme="minorEastAsia" w:hAnsi="Cambria Math"/>
                          <w:lang w:val="sv-SE"/>
                        </w:rPr>
                        <m:t>available_PRS_agg</m:t>
                      </w:ins>
                    </m:r>
                    <m:r>
                      <w:ins w:id="7539" w:author="Editor" w:date="2023-11-20T18:19:00Z">
                        <m:rPr>
                          <m:nor/>
                        </m:rPr>
                        <w:rPr>
                          <w:rFonts w:ascii="Cambria Math" w:eastAsiaTheme="minorEastAsia" w:hAnsi="Cambria Math"/>
                          <w:iCs/>
                          <w:lang w:val="sv-SE"/>
                        </w:rPr>
                        <m:t>,i</m:t>
                      </w:ins>
                    </m:r>
                  </m:sub>
                </m:sSub>
              </m:den>
            </m:f>
          </m:e>
        </m:d>
        <m:r>
          <w:ins w:id="7540" w:author="Editor" w:date="2023-11-20T18:19:00Z">
            <m:rPr>
              <m:sty m:val="p"/>
            </m:rPr>
            <w:rPr>
              <w:rFonts w:ascii="Cambria Math" w:hAnsi="Cambria Math"/>
              <w:lang w:val="sv-SE" w:eastAsia="zh-CN"/>
            </w:rPr>
            <m:t>×</m:t>
          </w:ins>
        </m:r>
        <m:sSub>
          <m:sSubPr>
            <m:ctrlPr>
              <w:ins w:id="7541" w:author="Editor" w:date="2023-11-20T18:19:00Z">
                <w:rPr>
                  <w:rFonts w:ascii="Cambria Math" w:eastAsiaTheme="minorEastAsia" w:hAnsi="Cambria Math"/>
                  <w:iCs/>
                </w:rPr>
              </w:ins>
            </m:ctrlPr>
          </m:sSubPr>
          <m:e>
            <m:r>
              <w:ins w:id="7542" w:author="Editor" w:date="2023-11-20T18:19:00Z">
                <m:rPr>
                  <m:sty m:val="p"/>
                </m:rPr>
                <w:rPr>
                  <w:rFonts w:ascii="Cambria Math" w:eastAsiaTheme="minorEastAsia" w:hAnsi="Cambria Math"/>
                  <w:lang w:val="sv-SE"/>
                </w:rPr>
                <m:t>T</m:t>
              </w:ins>
            </m:r>
          </m:e>
          <m:sub>
            <m:r>
              <w:ins w:id="7543" w:author="Editor" w:date="2023-11-20T18:19:00Z">
                <m:rPr>
                  <m:sty m:val="p"/>
                </m:rPr>
                <w:rPr>
                  <w:rFonts w:ascii="Cambria Math" w:eastAsiaTheme="minorEastAsia" w:hAnsi="Cambria Math"/>
                  <w:lang w:val="sv-SE"/>
                </w:rPr>
                <m:t>available_PRS_agg</m:t>
              </w:ins>
            </m:r>
            <m:r>
              <w:ins w:id="7544" w:author="Editor" w:date="2023-11-20T18:19:00Z">
                <m:rPr>
                  <m:nor/>
                </m:rPr>
                <w:rPr>
                  <w:rFonts w:ascii="Cambria Math" w:eastAsiaTheme="minorEastAsia" w:hAnsi="Cambria Math"/>
                  <w:iCs/>
                  <w:lang w:val="sv-SE"/>
                </w:rPr>
                <m:t>,i</m:t>
              </w:ins>
            </m:r>
          </m:sub>
        </m:sSub>
      </m:oMath>
      <w:ins w:id="7545" w:author="Editor" w:date="2023-11-20T18:19:00Z">
        <w:r w:rsidR="00AA06DF" w:rsidRPr="00A11E4C">
          <w:rPr>
            <w:rFonts w:eastAsiaTheme="minorEastAsia"/>
            <w:iCs/>
            <w:lang w:val="sv-SE" w:eastAsia="zh-CN"/>
          </w:rPr>
          <w:t xml:space="preserve"> </w:t>
        </w:r>
      </w:ins>
    </w:p>
    <w:p w14:paraId="6635C91A" w14:textId="77777777" w:rsidR="00AA06DF" w:rsidRPr="00A11E4C" w:rsidRDefault="00AA06DF" w:rsidP="00AA06DF">
      <w:pPr>
        <w:ind w:left="852" w:hanging="284"/>
        <w:rPr>
          <w:ins w:id="7546" w:author="Editor" w:date="2023-11-20T18:19:00Z"/>
          <w:rFonts w:eastAsiaTheme="minorEastAsia"/>
          <w:lang w:eastAsia="zh-CN"/>
        </w:rPr>
      </w:pPr>
      <w:ins w:id="7547" w:author="Editor" w:date="2023-11-20T18:19:00Z">
        <w:r w:rsidRPr="00A11E4C">
          <w:rPr>
            <w:rFonts w:eastAsiaTheme="minorEastAsia"/>
            <w:lang w:eastAsia="zh-CN"/>
          </w:rPr>
          <w:t>w</w:t>
        </w:r>
        <w:r w:rsidRPr="00A11E4C">
          <w:rPr>
            <w:rFonts w:eastAsiaTheme="minorEastAsia" w:hint="eastAsia"/>
            <w:lang w:eastAsia="zh-CN"/>
          </w:rPr>
          <w:t xml:space="preserve">here, </w:t>
        </w:r>
      </w:ins>
    </w:p>
    <w:p w14:paraId="3870C8EE" w14:textId="77777777" w:rsidR="00AA06DF" w:rsidRPr="00A11E4C" w:rsidRDefault="00206889" w:rsidP="00AA06DF">
      <w:pPr>
        <w:numPr>
          <w:ilvl w:val="0"/>
          <w:numId w:val="56"/>
        </w:numPr>
        <w:rPr>
          <w:ins w:id="7548" w:author="Editor" w:date="2023-11-20T18:19:00Z"/>
          <w:lang w:eastAsia="zh-CN"/>
        </w:rPr>
      </w:pPr>
      <m:oMath>
        <m:sSub>
          <m:sSubPr>
            <m:ctrlPr>
              <w:ins w:id="7549" w:author="Editor" w:date="2023-11-20T18:19:00Z">
                <w:rPr>
                  <w:rFonts w:ascii="Cambria Math" w:hAnsi="Cambria Math"/>
                </w:rPr>
              </w:ins>
            </m:ctrlPr>
          </m:sSubPr>
          <m:e>
            <m:r>
              <w:ins w:id="7550" w:author="Editor" w:date="2023-11-20T18:19:00Z">
                <m:rPr>
                  <m:sty m:val="p"/>
                </m:rPr>
                <w:rPr>
                  <w:rFonts w:ascii="Cambria Math" w:hAnsi="Cambria Math"/>
                  <w:lang w:eastAsia="zh-CN"/>
                </w:rPr>
                <m:t>T</m:t>
              </w:ins>
            </m:r>
          </m:e>
          <m:sub>
            <m:r>
              <w:ins w:id="7551" w:author="Editor" w:date="2023-11-20T18:19:00Z">
                <m:rPr>
                  <m:sty m:val="p"/>
                </m:rPr>
                <w:rPr>
                  <w:rFonts w:ascii="Cambria Math" w:hAnsi="Cambria Math"/>
                  <w:lang w:eastAsia="zh-CN"/>
                </w:rPr>
                <m:t>agg,i</m:t>
              </w:ins>
            </m:r>
          </m:sub>
        </m:sSub>
      </m:oMath>
      <w:ins w:id="7552" w:author="Editor" w:date="2023-11-20T18:19:00Z">
        <w:r w:rsidR="00AA06DF" w:rsidRPr="00A11E4C">
          <w:tab/>
          <w:t xml:space="preserve"> </w:t>
        </w:r>
        <w:r w:rsidR="00AA06DF" w:rsidRPr="00A11E4C">
          <w:rPr>
            <w:lang w:eastAsia="zh-CN"/>
          </w:rPr>
          <w:t>corresponds to [</w:t>
        </w:r>
        <w:r w:rsidR="00AA06DF" w:rsidRPr="00A11E4C">
          <w:rPr>
            <w:i/>
            <w:iCs/>
          </w:rPr>
          <w:t>durationOfPRS-ProcessingSymbolsInEveryTms</w:t>
        </w:r>
        <w:r w:rsidR="00AA06DF" w:rsidRPr="00A11E4C">
          <w:t xml:space="preserve">] </w:t>
        </w:r>
        <w:r w:rsidR="00AA06DF" w:rsidRPr="00A11E4C">
          <w:rPr>
            <w:lang w:eastAsia="zh-CN"/>
          </w:rPr>
          <w:t>in TS 37.355 [34],</w:t>
        </w:r>
      </w:ins>
    </w:p>
    <w:p w14:paraId="59D92E2C" w14:textId="77777777" w:rsidR="00AA06DF" w:rsidRPr="00A11E4C" w:rsidRDefault="00206889" w:rsidP="00AA06DF">
      <w:pPr>
        <w:numPr>
          <w:ilvl w:val="0"/>
          <w:numId w:val="56"/>
        </w:numPr>
        <w:rPr>
          <w:ins w:id="7553" w:author="Editor" w:date="2023-11-20T18:19:00Z"/>
          <w:rFonts w:eastAsiaTheme="minorEastAsia"/>
          <w:iCs/>
          <w:lang w:eastAsia="zh-CN"/>
        </w:rPr>
      </w:pPr>
      <m:oMath>
        <m:sSub>
          <m:sSubPr>
            <m:ctrlPr>
              <w:ins w:id="7554" w:author="Editor" w:date="2023-11-20T18:19:00Z">
                <w:rPr>
                  <w:rFonts w:ascii="Cambria Math" w:hAnsi="Cambria Math"/>
                  <w:iCs/>
                </w:rPr>
              </w:ins>
            </m:ctrlPr>
          </m:sSubPr>
          <m:e>
            <m:r>
              <w:ins w:id="7555" w:author="Editor" w:date="2023-11-20T18:19:00Z">
                <m:rPr>
                  <m:sty m:val="p"/>
                </m:rPr>
                <w:rPr>
                  <w:rFonts w:ascii="Cambria Math" w:hAnsi="Cambria Math"/>
                </w:rPr>
                <m:t>T</m:t>
              </w:ins>
            </m:r>
          </m:e>
          <m:sub>
            <m:r>
              <w:ins w:id="7556" w:author="Editor" w:date="2023-11-20T18:19:00Z">
                <m:rPr>
                  <m:sty m:val="p"/>
                </m:rPr>
                <w:rPr>
                  <w:rFonts w:ascii="Cambria Math" w:hAnsi="Cambria Math"/>
                </w:rPr>
                <m:t>available_PRS_agg</m:t>
              </w:ins>
            </m:r>
            <m:r>
              <w:ins w:id="7557" w:author="Editor" w:date="2023-11-20T18:19:00Z">
                <m:rPr>
                  <m:nor/>
                </m:rPr>
                <w:rPr>
                  <w:rFonts w:ascii="Cambria Math" w:hAnsi="Cambria Math"/>
                  <w:iCs/>
                </w:rPr>
                <m:t>,i</m:t>
              </w:ins>
            </m:r>
          </m:sub>
        </m:sSub>
        <m:r>
          <w:ins w:id="7558" w:author="Editor" w:date="2023-11-20T18:19:00Z">
            <m:rPr>
              <m:sty m:val="p"/>
            </m:rPr>
            <w:rPr>
              <w:rFonts w:ascii="Cambria Math" w:hAnsi="Cambria Math"/>
            </w:rPr>
            <m:t>= LCM</m:t>
          </w:ins>
        </m:r>
        <m:d>
          <m:dPr>
            <m:ctrlPr>
              <w:ins w:id="7559" w:author="Editor" w:date="2023-11-20T18:19:00Z">
                <w:rPr>
                  <w:rFonts w:ascii="Cambria Math" w:hAnsi="Cambria Math"/>
                  <w:iCs/>
                </w:rPr>
              </w:ins>
            </m:ctrlPr>
          </m:dPr>
          <m:e>
            <m:sSub>
              <m:sSubPr>
                <m:ctrlPr>
                  <w:ins w:id="7560" w:author="Editor" w:date="2023-11-20T18:19:00Z">
                    <w:rPr>
                      <w:rFonts w:ascii="Cambria Math" w:hAnsi="Cambria Math"/>
                      <w:iCs/>
                    </w:rPr>
                  </w:ins>
                </m:ctrlPr>
              </m:sSubPr>
              <m:e>
                <m:r>
                  <w:ins w:id="7561" w:author="Editor" w:date="2023-11-20T18:19:00Z">
                    <m:rPr>
                      <m:sty m:val="p"/>
                    </m:rPr>
                    <w:rPr>
                      <w:rFonts w:ascii="Cambria Math" w:hAnsi="Cambria Math"/>
                    </w:rPr>
                    <m:t>T</m:t>
                  </w:ins>
                </m:r>
              </m:e>
              <m:sub>
                <m:r>
                  <w:ins w:id="7562" w:author="Editor" w:date="2023-11-20T18:19:00Z">
                    <m:rPr>
                      <m:sty m:val="p"/>
                    </m:rPr>
                    <w:rPr>
                      <w:rFonts w:ascii="Cambria Math" w:hAnsi="Cambria Math"/>
                    </w:rPr>
                    <m:t>PRS_agg</m:t>
                  </w:ins>
                </m:r>
                <m:r>
                  <w:ins w:id="7563" w:author="Editor" w:date="2023-11-20T18:19:00Z">
                    <m:rPr>
                      <m:nor/>
                    </m:rPr>
                    <w:rPr>
                      <w:rFonts w:ascii="Cambria Math" w:hAnsi="Cambria Math"/>
                      <w:iCs/>
                    </w:rPr>
                    <m:t>,i</m:t>
                  </w:ins>
                </m:r>
              </m:sub>
            </m:sSub>
            <m:r>
              <w:ins w:id="7564" w:author="Editor" w:date="2023-11-20T18:19:00Z">
                <m:rPr>
                  <m:sty m:val="p"/>
                </m:rPr>
                <w:rPr>
                  <w:rFonts w:ascii="Cambria Math" w:hAnsi="Cambria Math"/>
                </w:rPr>
                <m:t>,</m:t>
              </w:ins>
            </m:r>
            <m:sSub>
              <m:sSubPr>
                <m:ctrlPr>
                  <w:ins w:id="7565" w:author="Editor" w:date="2023-11-20T18:19:00Z">
                    <w:rPr>
                      <w:rFonts w:ascii="Cambria Math" w:hAnsi="Cambria Math"/>
                      <w:iCs/>
                    </w:rPr>
                  </w:ins>
                </m:ctrlPr>
              </m:sSubPr>
              <m:e>
                <m:r>
                  <w:ins w:id="7566" w:author="Editor" w:date="2023-11-20T18:19:00Z">
                    <m:rPr>
                      <m:sty m:val="p"/>
                    </m:rPr>
                    <w:rPr>
                      <w:rFonts w:ascii="Cambria Math" w:hAnsi="Cambria Math"/>
                    </w:rPr>
                    <m:t>MGRP</m:t>
                  </w:ins>
                </m:r>
              </m:e>
              <m:sub>
                <m:r>
                  <w:ins w:id="7567" w:author="Editor" w:date="2023-11-20T18:19:00Z">
                    <m:rPr>
                      <m:nor/>
                    </m:rPr>
                    <w:rPr>
                      <w:rFonts w:ascii="Cambria Math" w:hAnsi="Cambria Math"/>
                      <w:iCs/>
                    </w:rPr>
                    <m:t>i</m:t>
                  </w:ins>
                </m:r>
              </m:sub>
            </m:sSub>
          </m:e>
        </m:d>
      </m:oMath>
      <w:ins w:id="7568" w:author="Editor" w:date="2023-11-20T18:19:00Z">
        <w:r w:rsidR="00AA06DF" w:rsidRPr="00A11E4C">
          <w:rPr>
            <w:rFonts w:ascii="Cambria Math" w:hAnsi="Cambria Math"/>
            <w:iCs/>
          </w:rPr>
          <w:t xml:space="preserve">, </w:t>
        </w:r>
        <w:r w:rsidR="00AA06DF" w:rsidRPr="00A11E4C">
          <w:rPr>
            <w:iCs/>
          </w:rPr>
          <w:t xml:space="preserve">the least common multiple between </w:t>
        </w:r>
      </w:ins>
      <m:oMath>
        <m:sSub>
          <m:sSubPr>
            <m:ctrlPr>
              <w:ins w:id="7569" w:author="Editor" w:date="2023-11-20T18:19:00Z">
                <w:rPr>
                  <w:rFonts w:ascii="Cambria Math" w:hAnsi="Cambria Math"/>
                  <w:iCs/>
                </w:rPr>
              </w:ins>
            </m:ctrlPr>
          </m:sSubPr>
          <m:e>
            <m:r>
              <w:ins w:id="7570" w:author="Editor" w:date="2023-11-20T18:19:00Z">
                <m:rPr>
                  <m:sty m:val="p"/>
                </m:rPr>
                <w:rPr>
                  <w:rFonts w:ascii="Cambria Math" w:hAnsi="Cambria Math"/>
                </w:rPr>
                <m:t>T</m:t>
              </w:ins>
            </m:r>
          </m:e>
          <m:sub>
            <m:r>
              <w:ins w:id="7571" w:author="Editor" w:date="2023-11-20T18:19:00Z">
                <m:rPr>
                  <m:sty m:val="p"/>
                </m:rPr>
                <w:rPr>
                  <w:rFonts w:ascii="Cambria Math" w:hAnsi="Cambria Math"/>
                </w:rPr>
                <m:t>PRS_agg</m:t>
              </w:ins>
            </m:r>
            <m:r>
              <w:ins w:id="7572" w:author="Editor" w:date="2023-11-20T18:19:00Z">
                <m:rPr>
                  <m:nor/>
                </m:rPr>
                <w:rPr>
                  <w:iCs/>
                </w:rPr>
                <m:t>,i</m:t>
              </w:ins>
            </m:r>
          </m:sub>
        </m:sSub>
      </m:oMath>
      <w:ins w:id="7573" w:author="Editor" w:date="2023-11-20T18:19:00Z">
        <w:r w:rsidR="00AA06DF" w:rsidRPr="00A11E4C">
          <w:rPr>
            <w:iCs/>
          </w:rPr>
          <w:t xml:space="preserve"> and </w:t>
        </w:r>
      </w:ins>
      <m:oMath>
        <m:sSub>
          <m:sSubPr>
            <m:ctrlPr>
              <w:ins w:id="7574" w:author="Editor" w:date="2023-11-20T18:19:00Z">
                <w:rPr>
                  <w:rFonts w:ascii="Cambria Math" w:hAnsi="Cambria Math"/>
                  <w:iCs/>
                </w:rPr>
              </w:ins>
            </m:ctrlPr>
          </m:sSubPr>
          <m:e>
            <m:r>
              <w:ins w:id="7575" w:author="Editor" w:date="2023-11-20T18:19:00Z">
                <m:rPr>
                  <m:sty m:val="p"/>
                </m:rPr>
                <w:rPr>
                  <w:rFonts w:ascii="Cambria Math" w:hAnsi="Cambria Math"/>
                </w:rPr>
                <m:t>MGRP</m:t>
              </w:ins>
            </m:r>
          </m:e>
          <m:sub>
            <m:r>
              <w:ins w:id="7576" w:author="Editor" w:date="2023-11-20T18:19:00Z">
                <m:rPr>
                  <m:nor/>
                </m:rPr>
                <w:rPr>
                  <w:iCs/>
                </w:rPr>
                <m:t>i</m:t>
              </w:ins>
            </m:r>
          </m:sub>
        </m:sSub>
      </m:oMath>
      <w:ins w:id="7577" w:author="Editor" w:date="2023-11-20T18:19:00Z">
        <w:r w:rsidR="00AA06DF" w:rsidRPr="00A11E4C">
          <w:rPr>
            <w:iCs/>
          </w:rPr>
          <w:t xml:space="preserve">. </w:t>
        </w:r>
      </w:ins>
      <m:oMath>
        <m:sSub>
          <m:sSubPr>
            <m:ctrlPr>
              <w:ins w:id="7578" w:author="Editor" w:date="2023-11-20T18:19:00Z">
                <w:rPr>
                  <w:rFonts w:ascii="Cambria Math" w:eastAsiaTheme="minorEastAsia" w:hAnsi="Cambria Math"/>
                  <w:iCs/>
                </w:rPr>
              </w:ins>
            </m:ctrlPr>
          </m:sSubPr>
          <m:e>
            <m:r>
              <w:ins w:id="7579" w:author="Editor" w:date="2023-11-20T18:19:00Z">
                <m:rPr>
                  <m:sty m:val="p"/>
                </m:rPr>
                <w:rPr>
                  <w:rFonts w:ascii="Cambria Math" w:eastAsiaTheme="minorEastAsia" w:hAnsi="Cambria Math"/>
                </w:rPr>
                <m:t>MGRP</m:t>
              </w:ins>
            </m:r>
          </m:e>
          <m:sub>
            <m:r>
              <w:ins w:id="7580" w:author="Editor" w:date="2023-11-20T18:19:00Z">
                <m:rPr>
                  <m:nor/>
                </m:rPr>
                <w:rPr>
                  <w:rFonts w:eastAsiaTheme="minorEastAsia"/>
                  <w:iCs/>
                </w:rPr>
                <m:t>i</m:t>
              </w:ins>
            </m:r>
          </m:sub>
        </m:sSub>
      </m:oMath>
      <w:ins w:id="7581" w:author="Editor" w:date="2023-11-20T18:19:00Z">
        <w:r w:rsidR="00AA06DF" w:rsidRPr="00A11E4C">
          <w:rPr>
            <w:rFonts w:eastAsiaTheme="minorEastAsia"/>
            <w:iCs/>
            <w:lang w:eastAsia="zh-CN"/>
          </w:rPr>
          <w:t xml:space="preserve"> is the repetition periodicity of the measurement gap applicable for measurement in</w:t>
        </w:r>
        <w:r w:rsidR="00AA06DF" w:rsidRPr="00A11E4C">
          <w:rPr>
            <w:rFonts w:eastAsiaTheme="minorEastAsia" w:hint="eastAsia"/>
            <w:iCs/>
            <w:lang w:eastAsia="zh-CN"/>
          </w:rPr>
          <w:t xml:space="preserve"> the </w:t>
        </w:r>
        <w:r w:rsidR="00AA06DF" w:rsidRPr="00A11E4C">
          <w:rPr>
            <w:rFonts w:eastAsiaTheme="minorEastAsia"/>
            <w:iCs/>
            <w:lang w:eastAsia="zh-CN"/>
          </w:rPr>
          <w:t xml:space="preserve">effective </w:t>
        </w:r>
        <w:r w:rsidR="00AA06DF" w:rsidRPr="00A11E4C">
          <w:rPr>
            <w:rFonts w:eastAsiaTheme="minorEastAsia" w:hint="eastAsia"/>
            <w:iCs/>
            <w:lang w:eastAsia="zh-CN"/>
          </w:rPr>
          <w:t xml:space="preserve">PRS </w:t>
        </w:r>
        <w:r w:rsidR="00AA06DF" w:rsidRPr="00A11E4C">
          <w:rPr>
            <w:rFonts w:eastAsiaTheme="minorEastAsia"/>
            <w:iCs/>
            <w:lang w:eastAsia="zh-CN"/>
          </w:rPr>
          <w:t>frequency layer i.</w:t>
        </w:r>
      </w:ins>
    </w:p>
    <w:p w14:paraId="7BCD3468" w14:textId="77777777" w:rsidR="00AA06DF" w:rsidRPr="00A11E4C" w:rsidRDefault="00206889" w:rsidP="00AA06DF">
      <w:pPr>
        <w:numPr>
          <w:ilvl w:val="0"/>
          <w:numId w:val="56"/>
        </w:numPr>
        <w:rPr>
          <w:ins w:id="7582" w:author="Editor" w:date="2023-11-20T18:19:00Z"/>
          <w:lang w:eastAsia="zh-CN"/>
        </w:rPr>
      </w:pPr>
      <m:oMath>
        <m:sSub>
          <m:sSubPr>
            <m:ctrlPr>
              <w:ins w:id="7583" w:author="Editor" w:date="2023-11-20T18:19:00Z">
                <w:rPr>
                  <w:rFonts w:ascii="Cambria Math" w:hAnsi="Cambria Math"/>
                  <w:iCs/>
                </w:rPr>
              </w:ins>
            </m:ctrlPr>
          </m:sSubPr>
          <m:e>
            <m:r>
              <w:ins w:id="7584" w:author="Editor" w:date="2023-11-20T18:19:00Z">
                <m:rPr>
                  <m:sty m:val="p"/>
                </m:rPr>
                <w:rPr>
                  <w:rFonts w:ascii="Cambria Math" w:hAnsi="Cambria Math"/>
                </w:rPr>
                <m:t>T</m:t>
              </w:ins>
            </m:r>
          </m:e>
          <m:sub>
            <m:r>
              <w:ins w:id="7585" w:author="Editor" w:date="2023-11-20T18:19:00Z">
                <m:rPr>
                  <m:sty m:val="p"/>
                </m:rPr>
                <w:rPr>
                  <w:rFonts w:ascii="Cambria Math" w:hAnsi="Cambria Math"/>
                </w:rPr>
                <m:t>PRS_agg</m:t>
              </w:ins>
            </m:r>
            <m:r>
              <w:ins w:id="7586" w:author="Editor" w:date="2023-11-20T18:19:00Z">
                <m:rPr>
                  <m:nor/>
                </m:rPr>
                <w:rPr>
                  <w:iCs/>
                </w:rPr>
                <m:t>,i</m:t>
              </w:ins>
            </m:r>
          </m:sub>
        </m:sSub>
      </m:oMath>
      <w:ins w:id="7587" w:author="Editor" w:date="2023-11-20T18:19:00Z">
        <w:r w:rsidR="00AA06DF" w:rsidRPr="00A11E4C">
          <w:rPr>
            <w:iCs/>
          </w:rPr>
          <w:t xml:space="preserve"> is the periodicity of DL PRS resources meeting the bandwidth aggregation conditions </w:t>
        </w:r>
        <w:r w:rsidR="00AA06DF" w:rsidRPr="00A11E4C">
          <w:rPr>
            <w:rFonts w:hint="eastAsia"/>
            <w:iCs/>
            <w:lang w:eastAsia="zh-CN"/>
          </w:rPr>
          <w:t xml:space="preserve">with muting </w:t>
        </w:r>
        <w:r w:rsidR="00AA06DF" w:rsidRPr="00A11E4C">
          <w:rPr>
            <w:iCs/>
          </w:rPr>
          <w:t xml:space="preserve">on effective </w:t>
        </w:r>
        <w:r w:rsidR="00AA06DF" w:rsidRPr="00A11E4C">
          <w:rPr>
            <w:rFonts w:hint="eastAsia"/>
            <w:iCs/>
            <w:lang w:eastAsia="zh-CN"/>
          </w:rPr>
          <w:t xml:space="preserve">positioning </w:t>
        </w:r>
        <w:r w:rsidR="00AA06DF" w:rsidRPr="00A11E4C">
          <w:rPr>
            <w:iCs/>
          </w:rPr>
          <w:t xml:space="preserve">frequency layer </w:t>
        </w:r>
      </w:ins>
      <m:oMath>
        <m:r>
          <w:ins w:id="7588" w:author="Editor" w:date="2023-11-20T18:19:00Z">
            <m:rPr>
              <m:sty m:val="p"/>
            </m:rPr>
            <w:rPr>
              <w:rFonts w:ascii="Cambria Math" w:hAnsi="Cambria Math"/>
            </w:rPr>
            <m:t>i</m:t>
          </w:ins>
        </m:r>
      </m:oMath>
      <w:ins w:id="7589" w:author="Editor" w:date="2023-11-20T18:19:00Z">
        <w:r w:rsidR="00AA06DF" w:rsidRPr="00A11E4C">
          <w:rPr>
            <w:iCs/>
          </w:rPr>
          <w:t>.</w:t>
        </w:r>
        <w:r w:rsidR="00AA06DF" w:rsidRPr="00A11E4C">
          <w:rPr>
            <w:rFonts w:hint="eastAsia"/>
            <w:iCs/>
            <w:lang w:eastAsia="zh-CN"/>
          </w:rPr>
          <w:t xml:space="preserve"> </w:t>
        </w:r>
        <w:r w:rsidR="00AA06DF" w:rsidRPr="00A11E4C">
          <w:rPr>
            <w:iCs/>
          </w:rPr>
          <w:t>If more than one PRS periodicities</w:t>
        </w:r>
        <w:r w:rsidR="00AA06DF" w:rsidRPr="00A11E4C">
          <w:rPr>
            <w:iCs/>
            <w:lang w:eastAsia="zh-CN"/>
          </w:rPr>
          <w:t xml:space="preserve"> are configured in effective positioning </w:t>
        </w:r>
        <w:r w:rsidR="00AA06DF" w:rsidRPr="00A11E4C">
          <w:rPr>
            <w:iCs/>
          </w:rPr>
          <w:t xml:space="preserve">frequency layer </w:t>
        </w:r>
      </w:ins>
      <m:oMath>
        <m:r>
          <w:ins w:id="7590" w:author="Editor" w:date="2023-11-20T18:19:00Z">
            <m:rPr>
              <m:sty m:val="p"/>
            </m:rPr>
            <w:rPr>
              <w:rFonts w:ascii="Cambria Math" w:hAnsi="Cambria Math"/>
            </w:rPr>
            <m:t>i,</m:t>
          </w:ins>
        </m:r>
      </m:oMath>
      <w:ins w:id="7591" w:author="Editor" w:date="2023-11-20T18:19:00Z">
        <w:r w:rsidR="00AA06DF" w:rsidRPr="00A11E4C">
          <w:rPr>
            <w:iCs/>
          </w:rPr>
          <w:t xml:space="preserve"> the least common multiple of PRS periodicities</w:t>
        </w:r>
        <w:r w:rsidR="00AA06DF" w:rsidRPr="00A11E4C">
          <w:rPr>
            <w:iCs/>
            <w:lang w:eastAsia="zh-CN"/>
          </w:rPr>
          <w:t xml:space="preserve"> </w:t>
        </w:r>
      </w:ins>
      <m:oMath>
        <m:sSubSup>
          <m:sSubSupPr>
            <m:ctrlPr>
              <w:ins w:id="7592" w:author="Editor" w:date="2023-11-20T18:19:00Z">
                <w:rPr>
                  <w:rFonts w:ascii="Cambria Math" w:hAnsi="Cambria Math"/>
                  <w:iCs/>
                </w:rPr>
              </w:ins>
            </m:ctrlPr>
          </m:sSubSupPr>
          <m:e>
            <m:r>
              <w:ins w:id="7593" w:author="Editor" w:date="2023-11-20T18:19:00Z">
                <m:rPr>
                  <m:sty m:val="p"/>
                </m:rPr>
                <w:rPr>
                  <w:rFonts w:ascii="Cambria Math" w:hAnsi="Cambria Math"/>
                </w:rPr>
                <m:t>T</m:t>
              </w:ins>
            </m:r>
          </m:e>
          <m:sub>
            <m:r>
              <w:ins w:id="7594" w:author="Editor" w:date="2023-11-20T18:19:00Z">
                <m:rPr>
                  <m:sty m:val="p"/>
                </m:rPr>
                <w:rPr>
                  <w:rFonts w:ascii="Cambria Math" w:hAnsi="Cambria Math"/>
                </w:rPr>
                <m:t>per_agg</m:t>
              </w:ins>
            </m:r>
          </m:sub>
          <m:sup>
            <m:r>
              <w:ins w:id="7595" w:author="Editor" w:date="2023-11-20T18:19:00Z">
                <m:rPr>
                  <m:sty m:val="p"/>
                </m:rPr>
                <w:rPr>
                  <w:rFonts w:ascii="Cambria Math" w:hAnsi="Cambria Math"/>
                </w:rPr>
                <m:t>PRS with muting</m:t>
              </w:ins>
            </m:r>
          </m:sup>
        </m:sSubSup>
      </m:oMath>
      <w:ins w:id="7596" w:author="Editor" w:date="2023-11-20T18:19:00Z">
        <w:r w:rsidR="00AA06DF" w:rsidRPr="00A11E4C">
          <w:rPr>
            <w:iCs/>
          </w:rPr>
          <w:t xml:space="preserve"> among </w:t>
        </w:r>
        <w:r w:rsidR="00AA06DF" w:rsidRPr="00A11E4C">
          <w:rPr>
            <w:iCs/>
            <w:lang w:eastAsia="zh-CN"/>
          </w:rPr>
          <w:t xml:space="preserve">all </w:t>
        </w:r>
        <w:r w:rsidR="00AA06DF" w:rsidRPr="00A11E4C">
          <w:rPr>
            <w:iCs/>
          </w:rPr>
          <w:t xml:space="preserve">DL PRS </w:t>
        </w:r>
        <w:r w:rsidR="00AA06DF" w:rsidRPr="00A11E4C">
          <w:rPr>
            <w:iCs/>
            <w:lang w:eastAsia="zh-CN"/>
          </w:rPr>
          <w:t xml:space="preserve">resource sets in the effective positioning frequency layer </w:t>
        </w:r>
        <w:r w:rsidR="00AA06DF" w:rsidRPr="00A11E4C">
          <w:rPr>
            <w:iCs/>
          </w:rPr>
          <w:t xml:space="preserve">is used to derive </w:t>
        </w:r>
      </w:ins>
      <m:oMath>
        <m:sSub>
          <m:sSubPr>
            <m:ctrlPr>
              <w:ins w:id="7597" w:author="Editor" w:date="2023-11-20T18:19:00Z">
                <w:rPr>
                  <w:rFonts w:ascii="Cambria Math" w:hAnsi="Cambria Math"/>
                  <w:iCs/>
                </w:rPr>
              </w:ins>
            </m:ctrlPr>
          </m:sSubPr>
          <m:e>
            <m:r>
              <w:ins w:id="7598" w:author="Editor" w:date="2023-11-20T18:19:00Z">
                <m:rPr>
                  <m:sty m:val="p"/>
                </m:rPr>
                <w:rPr>
                  <w:rFonts w:ascii="Cambria Math" w:hAnsi="Cambria Math"/>
                </w:rPr>
                <m:t>T</m:t>
              </w:ins>
            </m:r>
          </m:e>
          <m:sub>
            <m:r>
              <w:ins w:id="7599" w:author="Editor" w:date="2023-11-20T18:19:00Z">
                <m:rPr>
                  <m:sty m:val="p"/>
                </m:rPr>
                <w:rPr>
                  <w:rFonts w:ascii="Cambria Math" w:hAnsi="Cambria Math"/>
                </w:rPr>
                <m:t>PRS_agg,i</m:t>
              </w:ins>
            </m:r>
          </m:sub>
        </m:sSub>
      </m:oMath>
      <w:ins w:id="7600" w:author="Editor" w:date="2023-11-20T18:19:00Z">
        <w:r w:rsidR="00AA06DF" w:rsidRPr="00A11E4C">
          <w:rPr>
            <w:iCs/>
          </w:rPr>
          <w:t>,</w:t>
        </w:r>
        <w:r w:rsidR="00AA06DF" w:rsidRPr="00A11E4C">
          <w:rPr>
            <w:iCs/>
            <w:lang w:eastAsia="zh-CN"/>
          </w:rPr>
          <w:t xml:space="preserve"> where, </w:t>
        </w:r>
      </w:ins>
    </w:p>
    <w:p w14:paraId="0A60859A" w14:textId="77777777" w:rsidR="00AA06DF" w:rsidRPr="00A11E4C" w:rsidRDefault="00206889" w:rsidP="00AA06DF">
      <w:pPr>
        <w:numPr>
          <w:ilvl w:val="1"/>
          <w:numId w:val="56"/>
        </w:numPr>
        <w:rPr>
          <w:ins w:id="7601" w:author="Editor" w:date="2023-11-20T18:19:00Z"/>
          <w:iCs/>
          <w:lang w:eastAsia="zh-CN"/>
        </w:rPr>
      </w:pPr>
      <m:oMath>
        <m:sSub>
          <m:sSubPr>
            <m:ctrlPr>
              <w:ins w:id="7602" w:author="Editor" w:date="2023-11-20T18:19:00Z">
                <w:rPr>
                  <w:rFonts w:ascii="Cambria Math" w:hAnsi="Cambria Math"/>
                  <w:iCs/>
                </w:rPr>
              </w:ins>
            </m:ctrlPr>
          </m:sSubPr>
          <m:e>
            <m:sSubSup>
              <m:sSubSupPr>
                <m:ctrlPr>
                  <w:ins w:id="7603" w:author="Editor" w:date="2023-11-20T18:19:00Z">
                    <w:rPr>
                      <w:rFonts w:ascii="Cambria Math" w:hAnsi="Cambria Math"/>
                      <w:iCs/>
                    </w:rPr>
                  </w:ins>
                </m:ctrlPr>
              </m:sSubSupPr>
              <m:e>
                <m:r>
                  <w:ins w:id="7604" w:author="Editor" w:date="2023-11-20T18:19:00Z">
                    <m:rPr>
                      <m:sty m:val="p"/>
                    </m:rPr>
                    <w:rPr>
                      <w:rFonts w:ascii="Cambria Math" w:hAnsi="Cambria Math"/>
                    </w:rPr>
                    <m:t>T</m:t>
                  </w:ins>
                </m:r>
              </m:e>
              <m:sub>
                <m:r>
                  <w:ins w:id="7605" w:author="Editor" w:date="2023-11-20T18:19:00Z">
                    <m:rPr>
                      <m:sty m:val="p"/>
                    </m:rPr>
                    <w:rPr>
                      <w:rFonts w:ascii="Cambria Math" w:hAnsi="Cambria Math"/>
                    </w:rPr>
                    <m:t>per_agg</m:t>
                  </w:ins>
                </m:r>
              </m:sub>
              <m:sup>
                <m:r>
                  <w:ins w:id="7606" w:author="Editor" w:date="2023-11-20T18:19:00Z">
                    <m:rPr>
                      <m:sty m:val="p"/>
                    </m:rPr>
                    <w:rPr>
                      <w:rFonts w:ascii="Cambria Math" w:hAnsi="Cambria Math"/>
                    </w:rPr>
                    <m:t>PRS with muting</m:t>
                  </w:ins>
                </m:r>
              </m:sup>
            </m:sSubSup>
            <m:r>
              <w:ins w:id="7607" w:author="Editor" w:date="2023-11-20T18:19:00Z">
                <m:rPr>
                  <m:sty m:val="p"/>
                </m:rPr>
                <w:rPr>
                  <w:rFonts w:ascii="Cambria Math" w:hAnsi="Cambria Math"/>
                </w:rPr>
                <m:t>=N</m:t>
              </w:ins>
            </m:r>
          </m:e>
          <m:sub>
            <m:r>
              <w:ins w:id="7608" w:author="Editor" w:date="2023-11-20T18:19:00Z">
                <m:rPr>
                  <m:sty m:val="p"/>
                </m:rPr>
                <w:rPr>
                  <w:rFonts w:ascii="Cambria Math" w:hAnsi="Cambria Math"/>
                </w:rPr>
                <m:t>muting</m:t>
              </w:ins>
            </m:r>
          </m:sub>
        </m:sSub>
        <m:r>
          <w:ins w:id="7609" w:author="Editor" w:date="2023-11-20T18:19:00Z">
            <m:rPr>
              <m:sty m:val="p"/>
            </m:rPr>
            <w:rPr>
              <w:rFonts w:ascii="Cambria Math" w:hAnsi="Cambria Math"/>
              <w:lang w:eastAsia="zh-CN"/>
            </w:rPr>
            <m:t>×</m:t>
          </w:ins>
        </m:r>
        <m:sSubSup>
          <m:sSubSupPr>
            <m:ctrlPr>
              <w:ins w:id="7610" w:author="Editor" w:date="2023-11-20T18:19:00Z">
                <w:rPr>
                  <w:rFonts w:ascii="Cambria Math" w:hAnsi="Cambria Math"/>
                  <w:iCs/>
                </w:rPr>
              </w:ins>
            </m:ctrlPr>
          </m:sSubSupPr>
          <m:e>
            <m:r>
              <w:ins w:id="7611" w:author="Editor" w:date="2023-11-20T18:19:00Z">
                <m:rPr>
                  <m:sty m:val="p"/>
                </m:rPr>
                <w:rPr>
                  <w:rFonts w:ascii="Cambria Math" w:hAnsi="Cambria Math"/>
                </w:rPr>
                <m:t>T</m:t>
              </w:ins>
            </m:r>
          </m:e>
          <m:sub>
            <m:r>
              <w:ins w:id="7612" w:author="Editor" w:date="2023-11-20T18:19:00Z">
                <m:rPr>
                  <m:sty m:val="p"/>
                </m:rPr>
                <w:rPr>
                  <w:rFonts w:ascii="Cambria Math" w:hAnsi="Cambria Math"/>
                </w:rPr>
                <m:t>per_agg</m:t>
              </w:ins>
            </m:r>
          </m:sub>
          <m:sup>
            <m:r>
              <w:ins w:id="7613" w:author="Editor" w:date="2023-11-20T18:19:00Z">
                <m:rPr>
                  <m:sty m:val="p"/>
                </m:rPr>
                <w:rPr>
                  <w:rFonts w:ascii="Cambria Math" w:hAnsi="Cambria Math"/>
                </w:rPr>
                <m:t>PRS</m:t>
              </w:ins>
            </m:r>
          </m:sup>
        </m:sSubSup>
      </m:oMath>
      <w:ins w:id="7614" w:author="Editor" w:date="2023-11-20T18:19:00Z">
        <w:r w:rsidR="00AA06DF" w:rsidRPr="00A11E4C">
          <w:rPr>
            <w:rFonts w:hint="eastAsia"/>
            <w:iCs/>
            <w:lang w:eastAsia="zh-CN"/>
          </w:rPr>
          <w:t>, is the PRS periodicity with muting per PRS resource</w:t>
        </w:r>
        <w:r w:rsidR="00AA06DF" w:rsidRPr="00A11E4C">
          <w:rPr>
            <w:iCs/>
            <w:lang w:eastAsia="zh-CN"/>
          </w:rPr>
          <w:t xml:space="preserve"> configured for aggregation</w:t>
        </w:r>
        <w:r w:rsidR="00AA06DF" w:rsidRPr="00A11E4C">
          <w:rPr>
            <w:rFonts w:hint="eastAsia"/>
            <w:iCs/>
            <w:lang w:eastAsia="zh-CN"/>
          </w:rPr>
          <w:t xml:space="preserve">, </w:t>
        </w:r>
      </w:ins>
    </w:p>
    <w:p w14:paraId="33F21653" w14:textId="77777777" w:rsidR="00AA06DF" w:rsidRPr="00A11E4C" w:rsidRDefault="00206889" w:rsidP="00AA06DF">
      <w:pPr>
        <w:numPr>
          <w:ilvl w:val="1"/>
          <w:numId w:val="56"/>
        </w:numPr>
        <w:rPr>
          <w:ins w:id="7615" w:author="Editor" w:date="2023-11-20T18:19:00Z"/>
          <w:iCs/>
          <w:lang w:eastAsia="zh-CN"/>
        </w:rPr>
      </w:pPr>
      <m:oMath>
        <m:sSubSup>
          <m:sSubSupPr>
            <m:ctrlPr>
              <w:ins w:id="7616" w:author="Editor" w:date="2023-11-20T18:19:00Z">
                <w:rPr>
                  <w:rFonts w:ascii="Cambria Math" w:hAnsi="Cambria Math"/>
                  <w:iCs/>
                </w:rPr>
              </w:ins>
            </m:ctrlPr>
          </m:sSubSupPr>
          <m:e>
            <m:r>
              <w:ins w:id="7617" w:author="Editor" w:date="2023-11-20T18:19:00Z">
                <m:rPr>
                  <m:sty m:val="p"/>
                </m:rPr>
                <w:rPr>
                  <w:rFonts w:ascii="Cambria Math" w:hAnsi="Cambria Math"/>
                </w:rPr>
                <m:t>T</m:t>
              </w:ins>
            </m:r>
          </m:e>
          <m:sub>
            <m:r>
              <w:ins w:id="7618" w:author="Editor" w:date="2023-11-20T18:19:00Z">
                <m:rPr>
                  <m:sty m:val="p"/>
                </m:rPr>
                <w:rPr>
                  <w:rFonts w:ascii="Cambria Math" w:hAnsi="Cambria Math"/>
                </w:rPr>
                <m:t>per_agg</m:t>
              </w:ins>
            </m:r>
          </m:sub>
          <m:sup>
            <m:r>
              <w:ins w:id="7619" w:author="Editor" w:date="2023-11-20T18:19:00Z">
                <m:rPr>
                  <m:sty m:val="p"/>
                </m:rPr>
                <w:rPr>
                  <w:rFonts w:ascii="Cambria Math" w:hAnsi="Cambria Math"/>
                </w:rPr>
                <m:t>PRS</m:t>
              </w:ins>
            </m:r>
          </m:sup>
        </m:sSubSup>
      </m:oMath>
      <w:ins w:id="7620" w:author="Editor" w:date="2023-11-20T18:19:00Z">
        <w:r w:rsidR="00AA06DF" w:rsidRPr="00A11E4C">
          <w:rPr>
            <w:rFonts w:hint="eastAsia"/>
            <w:iCs/>
            <w:lang w:eastAsia="zh-CN"/>
          </w:rPr>
          <w:t xml:space="preserve"> </w:t>
        </w:r>
        <w:r w:rsidR="00AA06DF" w:rsidRPr="00A11E4C">
          <w:rPr>
            <w:iCs/>
            <w:lang w:eastAsia="zh-CN"/>
          </w:rPr>
          <w:t xml:space="preserve">is the periodicity of PRS resource sets given by the higher-layer parameter </w:t>
        </w:r>
        <w:r w:rsidR="00AA06DF" w:rsidRPr="00A11E4C">
          <w:rPr>
            <w:i/>
            <w:lang w:eastAsia="zh-CN"/>
          </w:rPr>
          <w:t>DL-PRS-Periodicity</w:t>
        </w:r>
        <w:r w:rsidR="00AA06DF" w:rsidRPr="00A11E4C">
          <w:rPr>
            <w:iCs/>
            <w:lang w:eastAsia="zh-CN"/>
          </w:rPr>
          <w:t>.</w:t>
        </w:r>
      </w:ins>
    </w:p>
    <w:p w14:paraId="694F3C86" w14:textId="77777777" w:rsidR="00AA06DF" w:rsidRPr="00A11E4C" w:rsidRDefault="00206889" w:rsidP="00AA06DF">
      <w:pPr>
        <w:numPr>
          <w:ilvl w:val="1"/>
          <w:numId w:val="56"/>
        </w:numPr>
        <w:rPr>
          <w:ins w:id="7621" w:author="Editor" w:date="2023-11-20T18:19:00Z"/>
          <w:lang w:eastAsia="zh-CN"/>
        </w:rPr>
      </w:pPr>
      <m:oMath>
        <m:sSub>
          <m:sSubPr>
            <m:ctrlPr>
              <w:ins w:id="7622" w:author="Editor" w:date="2023-11-20T18:19:00Z">
                <w:rPr>
                  <w:rFonts w:ascii="Cambria Math" w:hAnsi="Cambria Math"/>
                  <w:iCs/>
                </w:rPr>
              </w:ins>
            </m:ctrlPr>
          </m:sSubPr>
          <m:e>
            <m:r>
              <w:ins w:id="7623" w:author="Editor" w:date="2023-11-20T18:19:00Z">
                <m:rPr>
                  <m:sty m:val="p"/>
                </m:rPr>
                <w:rPr>
                  <w:rFonts w:ascii="Cambria Math" w:hAnsi="Cambria Math"/>
                </w:rPr>
                <m:t>N</m:t>
              </w:ins>
            </m:r>
          </m:e>
          <m:sub>
            <m:r>
              <w:ins w:id="7624" w:author="Editor" w:date="2023-11-20T18:19:00Z">
                <m:rPr>
                  <m:sty m:val="p"/>
                </m:rPr>
                <w:rPr>
                  <w:rFonts w:ascii="Cambria Math" w:hAnsi="Cambria Math"/>
                </w:rPr>
                <m:t>muting</m:t>
              </w:ins>
            </m:r>
          </m:sub>
        </m:sSub>
      </m:oMath>
      <w:ins w:id="7625" w:author="Editor" w:date="2023-11-20T18:19:00Z">
        <w:r w:rsidR="00AA06DF" w:rsidRPr="00A11E4C">
          <w:rPr>
            <w:iCs/>
          </w:rPr>
          <w:t xml:space="preserve"> is the scaling factor considering PRS resource muting. </w:t>
        </w:r>
      </w:ins>
      <m:oMath>
        <m:sSub>
          <m:sSubPr>
            <m:ctrlPr>
              <w:ins w:id="7626" w:author="Editor" w:date="2023-11-20T18:19:00Z">
                <w:rPr>
                  <w:rFonts w:ascii="Cambria Math" w:hAnsi="Cambria Math"/>
                  <w:iCs/>
                </w:rPr>
              </w:ins>
            </m:ctrlPr>
          </m:sSubPr>
          <m:e>
            <m:r>
              <w:ins w:id="7627" w:author="Editor" w:date="2023-11-20T18:19:00Z">
                <m:rPr>
                  <m:sty m:val="p"/>
                </m:rPr>
                <w:rPr>
                  <w:rFonts w:ascii="Cambria Math" w:hAnsi="Cambria Math"/>
                </w:rPr>
                <m:t>N</m:t>
              </w:ins>
            </m:r>
          </m:e>
          <m:sub>
            <m:r>
              <w:ins w:id="7628" w:author="Editor" w:date="2023-11-20T18:19:00Z">
                <m:rPr>
                  <m:sty m:val="p"/>
                </m:rPr>
                <w:rPr>
                  <w:rFonts w:ascii="Cambria Math" w:hAnsi="Cambria Math"/>
                </w:rPr>
                <m:t>muting</m:t>
              </w:ins>
            </m:r>
          </m:sub>
        </m:sSub>
        <m:r>
          <w:ins w:id="7629" w:author="Editor" w:date="2023-11-20T18:19:00Z">
            <m:rPr>
              <m:sty m:val="p"/>
            </m:rPr>
            <w:rPr>
              <w:rFonts w:ascii="Cambria Math" w:hAnsi="Cambria Math"/>
            </w:rPr>
            <m:t>=</m:t>
          </w:ins>
        </m:r>
        <m:sSubSup>
          <m:sSubSupPr>
            <m:ctrlPr>
              <w:ins w:id="7630" w:author="Editor" w:date="2023-11-20T18:19:00Z">
                <w:rPr>
                  <w:rFonts w:ascii="Cambria Math" w:hAnsi="Cambria Math"/>
                  <w:iCs/>
                </w:rPr>
              </w:ins>
            </m:ctrlPr>
          </m:sSubSupPr>
          <m:e>
            <m:r>
              <w:ins w:id="7631" w:author="Editor" w:date="2023-11-20T18:19:00Z">
                <m:rPr>
                  <m:sty m:val="p"/>
                </m:rPr>
                <w:rPr>
                  <w:rFonts w:ascii="Cambria Math" w:hAnsi="Cambria Math"/>
                </w:rPr>
                <m:t>T</m:t>
              </w:ins>
            </m:r>
          </m:e>
          <m:sub>
            <m:r>
              <w:ins w:id="7632" w:author="Editor" w:date="2023-11-20T18:19:00Z">
                <m:rPr>
                  <m:sty m:val="p"/>
                </m:rPr>
                <w:rPr>
                  <w:rFonts w:ascii="Cambria Math" w:hAnsi="Cambria Math"/>
                </w:rPr>
                <m:t>muting</m:t>
              </w:ins>
            </m:r>
          </m:sub>
          <m:sup>
            <m:r>
              <w:ins w:id="7633" w:author="Editor" w:date="2023-11-20T18:19:00Z">
                <m:rPr>
                  <m:sty m:val="p"/>
                </m:rPr>
                <w:rPr>
                  <w:rFonts w:ascii="Cambria Math" w:hAnsi="Cambria Math"/>
                </w:rPr>
                <m:t>PRS_agg</m:t>
              </w:ins>
            </m:r>
          </m:sup>
        </m:sSubSup>
        <m:r>
          <w:ins w:id="7634" w:author="Editor" w:date="2023-11-20T18:19:00Z">
            <m:rPr>
              <m:sty m:val="p"/>
            </m:rPr>
            <w:rPr>
              <w:rFonts w:ascii="Cambria Math" w:hAnsi="Cambria Math"/>
              <w:lang w:eastAsia="zh-CN"/>
            </w:rPr>
            <m:t>×</m:t>
          </w:ins>
        </m:r>
        <m:sSub>
          <m:sSubPr>
            <m:ctrlPr>
              <w:ins w:id="7635" w:author="Editor" w:date="2023-11-20T18:19:00Z">
                <w:rPr>
                  <w:rFonts w:ascii="Cambria Math" w:hAnsi="Cambria Math"/>
                  <w:iCs/>
                </w:rPr>
              </w:ins>
            </m:ctrlPr>
          </m:sSubPr>
          <m:e>
            <m:r>
              <w:ins w:id="7636" w:author="Editor" w:date="2023-11-20T18:19:00Z">
                <m:rPr>
                  <m:sty m:val="p"/>
                </m:rPr>
                <w:rPr>
                  <w:rFonts w:ascii="Cambria Math" w:hAnsi="Cambria Math"/>
                </w:rPr>
                <m:t>L</m:t>
              </w:ins>
            </m:r>
          </m:e>
          <m:sub>
            <m:r>
              <w:ins w:id="7637" w:author="Editor" w:date="2023-11-20T18:19:00Z">
                <m:rPr>
                  <m:sty m:val="p"/>
                </m:rPr>
                <w:rPr>
                  <w:rFonts w:ascii="Cambria Math" w:hAnsi="Cambria Math"/>
                </w:rPr>
                <m:t>muting</m:t>
              </w:ins>
            </m:r>
          </m:sub>
        </m:sSub>
      </m:oMath>
      <w:ins w:id="7638" w:author="Editor" w:date="2023-11-20T18:19:00Z">
        <w:r w:rsidR="00AA06DF" w:rsidRPr="00A11E4C">
          <w:rPr>
            <w:iCs/>
            <w:lang w:eastAsia="zh-CN"/>
          </w:rPr>
          <w:t xml:space="preserve">, where </w:t>
        </w:r>
      </w:ins>
      <m:oMath>
        <m:sSubSup>
          <m:sSubSupPr>
            <m:ctrlPr>
              <w:ins w:id="7639" w:author="Editor" w:date="2023-11-20T18:19:00Z">
                <w:rPr>
                  <w:rFonts w:ascii="Cambria Math" w:hAnsi="Cambria Math"/>
                  <w:iCs/>
                </w:rPr>
              </w:ins>
            </m:ctrlPr>
          </m:sSubSupPr>
          <m:e>
            <m:r>
              <w:ins w:id="7640" w:author="Editor" w:date="2023-11-20T18:19:00Z">
                <m:rPr>
                  <m:sty m:val="p"/>
                </m:rPr>
                <w:rPr>
                  <w:rFonts w:ascii="Cambria Math" w:hAnsi="Cambria Math"/>
                </w:rPr>
                <m:t>T</m:t>
              </w:ins>
            </m:r>
          </m:e>
          <m:sub>
            <m:r>
              <w:ins w:id="7641" w:author="Editor" w:date="2023-11-20T18:19:00Z">
                <m:rPr>
                  <m:sty m:val="p"/>
                </m:rPr>
                <w:rPr>
                  <w:rFonts w:ascii="Cambria Math" w:hAnsi="Cambria Math"/>
                </w:rPr>
                <m:t>muting</m:t>
              </w:ins>
            </m:r>
          </m:sub>
          <m:sup>
            <m:r>
              <w:ins w:id="7642" w:author="Editor" w:date="2023-11-20T18:19:00Z">
                <m:rPr>
                  <m:sty m:val="p"/>
                </m:rPr>
                <w:rPr>
                  <w:rFonts w:ascii="Cambria Math" w:hAnsi="Cambria Math"/>
                </w:rPr>
                <m:t>PRS_agg</m:t>
              </w:ins>
            </m:r>
          </m:sup>
        </m:sSubSup>
      </m:oMath>
      <w:ins w:id="7643" w:author="Editor" w:date="2023-11-20T18:19:00Z">
        <w:r w:rsidR="00AA06DF" w:rsidRPr="00A11E4C">
          <w:rPr>
            <w:rFonts w:hint="eastAsia"/>
            <w:iCs/>
            <w:lang w:eastAsia="zh-CN"/>
          </w:rPr>
          <w:t xml:space="preserve"> </w:t>
        </w:r>
        <w:r w:rsidR="00AA06DF" w:rsidRPr="00A11E4C">
          <w:rPr>
            <w:iCs/>
            <w:lang w:eastAsia="zh-CN"/>
          </w:rPr>
          <w:t xml:space="preserve">is the muting repetition factor given by the higher-layer parameter </w:t>
        </w:r>
        <w:r w:rsidR="00AA06DF" w:rsidRPr="00A11E4C">
          <w:rPr>
            <w:i/>
            <w:lang w:eastAsia="zh-CN"/>
          </w:rPr>
          <w:t>DL-PRS-MutingBitRepetitionFactor</w:t>
        </w:r>
        <w:r w:rsidR="00AA06DF" w:rsidRPr="00A11E4C">
          <w:rPr>
            <w:iCs/>
            <w:lang w:eastAsia="zh-CN"/>
          </w:rPr>
          <w:t xml:space="preserve">, and </w:t>
        </w:r>
      </w:ins>
      <m:oMath>
        <m:sSub>
          <m:sSubPr>
            <m:ctrlPr>
              <w:ins w:id="7644" w:author="Editor" w:date="2023-11-20T18:19:00Z">
                <w:rPr>
                  <w:rFonts w:ascii="Cambria Math" w:hAnsi="Cambria Math"/>
                  <w:iCs/>
                </w:rPr>
              </w:ins>
            </m:ctrlPr>
          </m:sSubPr>
          <m:e>
            <m:r>
              <w:ins w:id="7645" w:author="Editor" w:date="2023-11-20T18:19:00Z">
                <m:rPr>
                  <m:sty m:val="p"/>
                </m:rPr>
                <w:rPr>
                  <w:rFonts w:ascii="Cambria Math" w:hAnsi="Cambria Math"/>
                </w:rPr>
                <m:t>L</m:t>
              </w:ins>
            </m:r>
          </m:e>
          <m:sub>
            <m:r>
              <w:ins w:id="7646" w:author="Editor" w:date="2023-11-20T18:19:00Z">
                <m:rPr>
                  <m:sty m:val="p"/>
                </m:rPr>
                <w:rPr>
                  <w:rFonts w:ascii="Cambria Math" w:hAnsi="Cambria Math"/>
                </w:rPr>
                <m:t>muting</m:t>
              </w:ins>
            </m:r>
          </m:sub>
        </m:sSub>
      </m:oMath>
      <w:ins w:id="7647" w:author="Editor" w:date="2023-11-20T18:19:00Z">
        <w:r w:rsidR="00AA06DF" w:rsidRPr="00A11E4C">
          <w:rPr>
            <w:iCs/>
            <w:lang w:eastAsia="zh-CN"/>
          </w:rPr>
          <w:t xml:space="preserve"> is the size of the bitmap </w:t>
        </w:r>
      </w:ins>
      <m:oMath>
        <m:d>
          <m:dPr>
            <m:begChr m:val="{"/>
            <m:endChr m:val="}"/>
            <m:ctrlPr>
              <w:ins w:id="7648" w:author="Editor" w:date="2023-11-20T18:19:00Z">
                <w:rPr>
                  <w:rFonts w:ascii="Cambria Math" w:hAnsi="Cambria Math"/>
                  <w:iCs/>
                </w:rPr>
              </w:ins>
            </m:ctrlPr>
          </m:dPr>
          <m:e>
            <m:sSup>
              <m:sSupPr>
                <m:ctrlPr>
                  <w:ins w:id="7649" w:author="Editor" w:date="2023-11-20T18:19:00Z">
                    <w:rPr>
                      <w:rFonts w:ascii="Cambria Math" w:hAnsi="Cambria Math"/>
                      <w:iCs/>
                    </w:rPr>
                  </w:ins>
                </m:ctrlPr>
              </m:sSupPr>
              <m:e>
                <m:r>
                  <w:ins w:id="7650" w:author="Editor" w:date="2023-11-20T18:19:00Z">
                    <m:rPr>
                      <m:sty m:val="p"/>
                    </m:rPr>
                    <w:rPr>
                      <w:rFonts w:ascii="Cambria Math" w:hAnsi="Cambria Math"/>
                    </w:rPr>
                    <m:t>b</m:t>
                  </w:ins>
                </m:r>
              </m:e>
              <m:sup>
                <m:r>
                  <w:ins w:id="7651" w:author="Editor" w:date="2023-11-20T18:19:00Z">
                    <m:rPr>
                      <m:sty m:val="p"/>
                    </m:rPr>
                    <w:rPr>
                      <w:rFonts w:ascii="Cambria Math" w:hAnsi="Cambria Math"/>
                    </w:rPr>
                    <m:t>1</m:t>
                  </w:ins>
                </m:r>
              </m:sup>
            </m:sSup>
          </m:e>
        </m:d>
      </m:oMath>
      <w:ins w:id="7652" w:author="Editor" w:date="2023-11-20T18:19:00Z">
        <w:r w:rsidR="00AA06DF" w:rsidRPr="00A11E4C">
          <w:rPr>
            <w:iCs/>
            <w:lang w:eastAsia="zh-CN"/>
          </w:rPr>
          <w:t>.</w:t>
        </w:r>
      </w:ins>
    </w:p>
    <w:p w14:paraId="1FD1E0BC" w14:textId="77777777" w:rsidR="00AA06DF" w:rsidRPr="00A11E4C" w:rsidRDefault="00AA06DF" w:rsidP="00AA06DF">
      <w:pPr>
        <w:ind w:left="568" w:hanging="284"/>
        <w:rPr>
          <w:ins w:id="7653" w:author="Editor" w:date="2023-11-20T18:19:00Z"/>
          <w:lang w:eastAsia="zh-CN"/>
        </w:rPr>
      </w:pPr>
      <w:ins w:id="7654" w:author="Editor" w:date="2023-11-20T18:19:00Z">
        <w:r w:rsidRPr="00A11E4C">
          <w:rPr>
            <w:lang w:eastAsia="zh-CN"/>
          </w:rPr>
          <w:t>-</w:t>
        </w:r>
        <w:r w:rsidRPr="00A11E4C">
          <w:rPr>
            <w:lang w:eastAsia="zh-CN"/>
          </w:rPr>
          <w:tab/>
          <w:t>N</w:t>
        </w:r>
        <w:r w:rsidRPr="00A11E4C">
          <w:rPr>
            <w:rFonts w:hint="eastAsia"/>
            <w:lang w:eastAsia="zh-CN"/>
          </w:rPr>
          <w:t xml:space="preserve">ote: </w:t>
        </w:r>
        <w:r w:rsidRPr="00A11E4C">
          <w:rPr>
            <w:lang w:eastAsia="zh-CN"/>
          </w:rPr>
          <w:t>For the purpose of calculating T</w:t>
        </w:r>
        <w:r w:rsidRPr="00A11E4C">
          <w:rPr>
            <w:vertAlign w:val="subscript"/>
            <w:lang w:eastAsia="zh-CN"/>
          </w:rPr>
          <w:t>PRS_agg,i</w:t>
        </w:r>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ins>
    </w:p>
    <w:p w14:paraId="51A75008" w14:textId="77777777" w:rsidR="00AA06DF" w:rsidRPr="00A11E4C" w:rsidRDefault="00AA06DF" w:rsidP="00AA06DF">
      <w:pPr>
        <w:numPr>
          <w:ilvl w:val="0"/>
          <w:numId w:val="58"/>
        </w:numPr>
        <w:ind w:left="360"/>
        <w:rPr>
          <w:ins w:id="7655" w:author="Editor" w:date="2023-11-20T18:19:00Z"/>
          <w:sz w:val="18"/>
          <w:szCs w:val="18"/>
        </w:rPr>
      </w:pPr>
      <w:ins w:id="7656" w:author="Editor" w:date="2023-11-20T18:19:00Z">
        <w:r w:rsidRPr="00A11E4C">
          <w:t>{N</w:t>
        </w:r>
        <w:r w:rsidRPr="00A11E4C">
          <w:rPr>
            <w:vertAlign w:val="subscript"/>
          </w:rPr>
          <w:t>agg</w:t>
        </w:r>
        <w:r w:rsidRPr="00A11E4C">
          <w:t>, T</w:t>
        </w:r>
        <w:r w:rsidRPr="00A11E4C">
          <w:rPr>
            <w:vertAlign w:val="subscript"/>
          </w:rPr>
          <w:t>agg</w:t>
        </w:r>
        <w:r w:rsidRPr="00A11E4C">
          <w:t>}is UE capability combination per band to aggregate PRS resources from multiple PFLs within an effective PFL where N</w:t>
        </w:r>
        <w:r w:rsidRPr="00A11E4C">
          <w:rPr>
            <w:vertAlign w:val="subscript"/>
          </w:rPr>
          <w:t>agg</w:t>
        </w:r>
        <w:r w:rsidRPr="00A11E4C">
          <w:t xml:space="preserve"> is a duration of DL PRS symbols in ms </w:t>
        </w:r>
        <w:r w:rsidRPr="00A11E4C">
          <w:rPr>
            <w:lang w:eastAsia="zh-CN"/>
          </w:rPr>
          <w:t>corresponding to [</w:t>
        </w:r>
        <w:r w:rsidRPr="00A11E4C">
          <w:rPr>
            <w:i/>
            <w:iCs/>
          </w:rPr>
          <w:t>durationOfPRS-ProcessingSysmbols</w:t>
        </w:r>
        <w:r w:rsidRPr="00A11E4C">
          <w:t>]</w:t>
        </w:r>
        <w:r w:rsidRPr="00A11E4C">
          <w:rPr>
            <w:lang w:eastAsia="zh-CN"/>
          </w:rPr>
          <w:t xml:space="preserve"> in TS 37.355 [34] </w:t>
        </w:r>
        <w:r w:rsidRPr="00A11E4C">
          <w:t>processed every T</w:t>
        </w:r>
        <w:r w:rsidRPr="00A11E4C">
          <w:rPr>
            <w:vertAlign w:val="subscript"/>
          </w:rPr>
          <w:t>agg</w:t>
        </w:r>
        <w:r w:rsidRPr="00A11E4C">
          <w:t xml:space="preserve"> ms </w:t>
        </w:r>
        <w:r w:rsidRPr="00A11E4C">
          <w:rPr>
            <w:lang w:eastAsia="zh-CN"/>
          </w:rPr>
          <w:t>corresponding to [</w:t>
        </w:r>
        <w:r w:rsidRPr="00A11E4C">
          <w:rPr>
            <w:i/>
            <w:iCs/>
          </w:rPr>
          <w:t>durationOfPRS-ProcessingSymbolsInEveryTms</w:t>
        </w:r>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corresponding to [</w:t>
        </w:r>
        <w:r w:rsidRPr="00A11E4C">
          <w:rPr>
            <w:i/>
            <w:iCs/>
            <w:lang w:eastAsia="zh-CN"/>
          </w:rPr>
          <w:t>supportedBandwidthPRS</w:t>
        </w:r>
        <w:r w:rsidRPr="00A11E4C">
          <w:rPr>
            <w:lang w:eastAsia="zh-CN"/>
          </w:rPr>
          <w:t>] in TS 37.355 [34]</w:t>
        </w:r>
        <w:r w:rsidRPr="00A11E4C">
          <w:t>.</w:t>
        </w:r>
      </w:ins>
    </w:p>
    <w:p w14:paraId="1AB6248A" w14:textId="77777777" w:rsidR="00AA06DF" w:rsidRPr="00A11E4C" w:rsidRDefault="00206889" w:rsidP="00AA06DF">
      <w:pPr>
        <w:numPr>
          <w:ilvl w:val="0"/>
          <w:numId w:val="57"/>
        </w:numPr>
        <w:ind w:left="360"/>
        <w:rPr>
          <w:ins w:id="7657" w:author="Editor" w:date="2023-11-20T18:19:00Z"/>
          <w:lang w:eastAsia="zh-CN"/>
        </w:rPr>
      </w:pPr>
      <m:oMath>
        <m:sSubSup>
          <m:sSubSupPr>
            <m:ctrlPr>
              <w:ins w:id="7658" w:author="Editor" w:date="2023-11-20T18:19:00Z">
                <w:rPr>
                  <w:rFonts w:ascii="Cambria Math" w:hAnsi="Cambria Math"/>
                  <w:iCs/>
                </w:rPr>
              </w:ins>
            </m:ctrlPr>
          </m:sSubSupPr>
          <m:e>
            <m:r>
              <w:ins w:id="7659" w:author="Editor" w:date="2023-11-20T18:19:00Z">
                <m:rPr>
                  <m:sty m:val="p"/>
                </m:rPr>
                <w:rPr>
                  <w:rFonts w:ascii="Cambria Math" w:hAnsi="Cambria Math"/>
                </w:rPr>
                <m:t>N</m:t>
              </w:ins>
            </m:r>
          </m:e>
          <m:sub>
            <m:r>
              <w:ins w:id="7660" w:author="Editor" w:date="2023-11-20T18:19:00Z">
                <m:rPr>
                  <m:sty m:val="p"/>
                </m:rPr>
                <w:rPr>
                  <w:rFonts w:ascii="Cambria Math" w:hAnsi="Cambria Math"/>
                </w:rPr>
                <m:t>agg</m:t>
              </w:ins>
            </m:r>
          </m:sub>
          <m:sup>
            <m:r>
              <w:ins w:id="7661" w:author="Editor" w:date="2023-11-20T18:19:00Z">
                <m:rPr>
                  <m:sty m:val="p"/>
                </m:rPr>
                <w:rPr>
                  <w:rFonts w:ascii="Cambria Math" w:hAnsi="Cambria Math"/>
                </w:rPr>
                <m:t>'</m:t>
              </w:ins>
            </m:r>
          </m:sup>
        </m:sSubSup>
      </m:oMath>
      <w:ins w:id="7662" w:author="Editor" w:date="2023-11-20T18:19:00Z">
        <w:r w:rsidR="00AA06DF" w:rsidRPr="00A11E4C">
          <w:t xml:space="preserve"> is UE capability for number of DL PRS resources that it can process in a slot as </w:t>
        </w:r>
        <w:r w:rsidR="00AA06DF" w:rsidRPr="00A11E4C">
          <w:rPr>
            <w:lang w:eastAsia="zh-CN"/>
          </w:rPr>
          <w:t>indicated by [</w:t>
        </w:r>
        <w:r w:rsidR="00AA06DF" w:rsidRPr="00A11E4C">
          <w:rPr>
            <w:i/>
            <w:iCs/>
          </w:rPr>
          <w:t>maxNumOfDL-PRS-ResProcessedPerSlot</w:t>
        </w:r>
        <w:r w:rsidR="00AA06DF" w:rsidRPr="00A11E4C">
          <w:t>]</w:t>
        </w:r>
        <w:r w:rsidR="00AA06DF" w:rsidRPr="00A11E4C">
          <w:rPr>
            <w:lang w:eastAsia="zh-CN"/>
          </w:rPr>
          <w:t xml:space="preserve"> </w:t>
        </w:r>
        <w:r w:rsidR="00AA06DF" w:rsidRPr="00A11E4C">
          <w:t>specified in TS 37.355 [34].</w:t>
        </w:r>
      </w:ins>
    </w:p>
    <w:p w14:paraId="58A48F9C" w14:textId="77777777" w:rsidR="00AA06DF" w:rsidRPr="00A11E4C" w:rsidRDefault="00AA06DF" w:rsidP="00AA06DF">
      <w:pPr>
        <w:rPr>
          <w:ins w:id="7663" w:author="Editor" w:date="2023-11-20T18:19:00Z"/>
          <w:rFonts w:eastAsia="Malgun Gothic"/>
          <w:iCs/>
          <w:noProof/>
        </w:rPr>
      </w:pPr>
      <w:ins w:id="7664" w:author="Editor" w:date="2023-11-20T18:19:00Z">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w:ins>
      <m:oMath>
        <m:r>
          <w:ins w:id="7665" w:author="Editor" w:date="2023-11-20T18:19:00Z">
            <m:rPr>
              <m:sty m:val="p"/>
            </m:rPr>
            <w:rPr>
              <w:rFonts w:ascii="Cambria Math" w:eastAsia="Malgun Gothic" w:hAnsi="Cambria Math"/>
            </w:rPr>
            <m:t xml:space="preserve"> </m:t>
          </w:ins>
        </m:r>
        <m:sSub>
          <m:sSubPr>
            <m:ctrlPr>
              <w:ins w:id="7666" w:author="Editor" w:date="2023-11-20T18:19:00Z">
                <w:rPr>
                  <w:rFonts w:ascii="Cambria Math" w:eastAsia="Malgun Gothic" w:hAnsi="Cambria Math"/>
                  <w:iCs/>
                  <w:sz w:val="18"/>
                  <w:szCs w:val="18"/>
                </w:rPr>
              </w:ins>
            </m:ctrlPr>
          </m:sSubPr>
          <m:e>
            <m:r>
              <w:ins w:id="7667" w:author="Editor" w:date="2023-11-20T18:19:00Z">
                <m:rPr>
                  <m:sty m:val="p"/>
                </m:rPr>
                <w:rPr>
                  <w:rFonts w:ascii="Cambria Math" w:eastAsia="Malgun Gothic" w:hAnsi="Cambria Math"/>
                  <w:sz w:val="18"/>
                  <w:szCs w:val="18"/>
                </w:rPr>
                <m:t>T</m:t>
              </w:ins>
            </m:r>
          </m:e>
          <m:sub>
            <m:r>
              <w:ins w:id="7668" w:author="Editor" w:date="2023-11-20T18:19:00Z">
                <m:rPr>
                  <m:sty m:val="p"/>
                </m:rPr>
                <w:rPr>
                  <w:rFonts w:ascii="Cambria Math" w:eastAsia="Malgun Gothic" w:hAnsi="Cambria Math"/>
                  <w:sz w:val="18"/>
                  <w:szCs w:val="18"/>
                </w:rPr>
                <m:t>RSTD_aggregated,Total</m:t>
              </w:ins>
            </m:r>
          </m:sub>
        </m:sSub>
      </m:oMath>
      <w:ins w:id="7669" w:author="Editor" w:date="2023-11-20T18:19:00Z">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NR-TDOA-Provide</w:t>
        </w:r>
        <w:r w:rsidRPr="00A11E4C">
          <w:rPr>
            <w:rFonts w:eastAsia="Malgun Gothic"/>
            <w:i/>
            <w:noProof/>
          </w:rPr>
          <w:t>AssistanceData</w:t>
        </w:r>
        <w:r w:rsidRPr="00A11E4C">
          <w:rPr>
            <w:rFonts w:eastAsia="Malgun Gothic"/>
          </w:rPr>
          <w:t xml:space="preserve"> message and </w:t>
        </w:r>
        <w:r w:rsidRPr="00A11E4C">
          <w:rPr>
            <w:rFonts w:eastAsia="Malgun Gothic"/>
            <w:i/>
          </w:rPr>
          <w:t>NR-TDOA-Request</w:t>
        </w:r>
        <w:r w:rsidRPr="00A11E4C">
          <w:rPr>
            <w:rFonts w:eastAsia="Malgun Gothic"/>
            <w:i/>
            <w:noProof/>
          </w:rPr>
          <w:t>LocationInformation</w:t>
        </w:r>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a request to perform measurement by aggregating PRS resources from multiple PFLs via [</w:t>
        </w:r>
        <w:r w:rsidRPr="00A11E4C">
          <w:rPr>
            <w:i/>
          </w:rPr>
          <w:t>nr-DL-PRS-JointMeasurementRequested</w:t>
        </w:r>
        <w:r w:rsidRPr="00A11E4C">
          <w:rPr>
            <w:iCs/>
          </w:rPr>
          <w:t>]</w:t>
        </w:r>
        <w:r w:rsidRPr="00A11E4C">
          <w:rPr>
            <w:rFonts w:eastAsia="Malgun Gothic"/>
            <w:iCs/>
            <w:noProof/>
          </w:rPr>
          <w:t xml:space="preserve">. </w:t>
        </w:r>
      </w:ins>
    </w:p>
    <w:p w14:paraId="3C262678" w14:textId="77777777" w:rsidR="00AA06DF" w:rsidRPr="00A11E4C" w:rsidRDefault="00AA06DF" w:rsidP="00AA06DF">
      <w:pPr>
        <w:rPr>
          <w:ins w:id="7670" w:author="Editor" w:date="2023-11-20T18:19:00Z"/>
        </w:rPr>
      </w:pPr>
      <w:ins w:id="7671" w:author="Editor" w:date="2023-11-20T18:19:00Z">
        <w:r w:rsidRPr="00A11E4C">
          <w:t>For deferred MT-LR with other event than “Periodic Location” as defined in clause 4.1a.5.1 [TS 23.273], the time</w:t>
        </w:r>
      </w:ins>
      <m:oMath>
        <m:r>
          <w:ins w:id="7672" w:author="Editor" w:date="2023-11-20T18:19:00Z">
            <m:rPr>
              <m:sty m:val="p"/>
            </m:rPr>
            <w:rPr>
              <w:rFonts w:ascii="Cambria Math" w:hAnsi="Cambria Math"/>
            </w:rPr>
            <m:t xml:space="preserve"> </m:t>
          </w:ins>
        </m:r>
        <m:sSub>
          <m:sSubPr>
            <m:ctrlPr>
              <w:ins w:id="7673" w:author="Editor" w:date="2023-11-20T18:19:00Z">
                <w:rPr>
                  <w:rFonts w:ascii="Cambria Math" w:hAnsi="Cambria Math"/>
                  <w:iCs/>
                  <w:sz w:val="18"/>
                  <w:szCs w:val="18"/>
                </w:rPr>
              </w:ins>
            </m:ctrlPr>
          </m:sSubPr>
          <m:e>
            <m:r>
              <w:ins w:id="7674" w:author="Editor" w:date="2023-11-20T18:19:00Z">
                <m:rPr>
                  <m:sty m:val="p"/>
                </m:rPr>
                <w:rPr>
                  <w:rFonts w:ascii="Cambria Math" w:hAnsi="Cambria Math"/>
                  <w:sz w:val="18"/>
                  <w:szCs w:val="18"/>
                </w:rPr>
                <m:t>T</m:t>
              </w:ins>
            </m:r>
          </m:e>
          <m:sub>
            <m:r>
              <w:ins w:id="7675" w:author="Editor" w:date="2023-11-20T18:19:00Z">
                <m:rPr>
                  <m:sty m:val="p"/>
                </m:rPr>
                <w:rPr>
                  <w:rFonts w:ascii="Cambria Math" w:hAnsi="Cambria Math"/>
                  <w:sz w:val="18"/>
                  <w:szCs w:val="18"/>
                </w:rPr>
                <m:t>RSTD_aggregated,Total</m:t>
              </w:ins>
            </m:r>
          </m:sub>
        </m:sSub>
      </m:oMath>
      <w:ins w:id="7676" w:author="Editor" w:date="2023-11-20T18:19:00Z">
        <w:r w:rsidRPr="00A11E4C">
          <w:rPr>
            <w:i/>
          </w:rPr>
          <w:t xml:space="preserve"> </w:t>
        </w:r>
        <w:r w:rsidRPr="00A11E4C">
          <w:t xml:space="preserve">starts from the first MG instance aligned with DL PRS resources in the assistance data after the associated event(s) occurs. </w:t>
        </w:r>
      </w:ins>
    </w:p>
    <w:p w14:paraId="1E9E986C" w14:textId="77777777" w:rsidR="00AA06DF" w:rsidRPr="00A11E4C" w:rsidRDefault="00AA06DF" w:rsidP="00AA06DF">
      <w:pPr>
        <w:rPr>
          <w:ins w:id="7677" w:author="Editor" w:date="2023-11-20T18:19:00Z"/>
        </w:rPr>
      </w:pPr>
      <w:ins w:id="7678" w:author="Editor" w:date="2023-11-20T18:19:00Z">
        <w:r w:rsidRPr="00A11E4C">
          <w:t>For deferred MT-LR with event “Periodic Location” as defined in clause 4.1a.5.1 [TS 23.273], the UE shall perform the aggregated RSTD measurement in each reporting period and activate the location report at the time when the periodic timer expires.</w:t>
        </w:r>
      </w:ins>
    </w:p>
    <w:p w14:paraId="454A1E02" w14:textId="77777777" w:rsidR="00AA06DF" w:rsidRPr="00A11E4C" w:rsidRDefault="00AA06DF" w:rsidP="00AA06DF">
      <w:pPr>
        <w:rPr>
          <w:ins w:id="7679" w:author="Editor" w:date="2023-11-20T18:19:00Z"/>
          <w:i/>
          <w:iCs/>
          <w:lang w:eastAsia="zh-CN"/>
        </w:rPr>
      </w:pPr>
      <w:ins w:id="7680" w:author="Editor" w:date="2023-11-20T18:19:00Z">
        <w:r w:rsidRPr="00A11E4C">
          <w:t xml:space="preserve">If during the measurement period of one or more effective positioning frequency layers, the MG pattern is reconfigured, the measurement period can be longer. </w:t>
        </w:r>
      </w:ins>
    </w:p>
    <w:p w14:paraId="476E0419" w14:textId="77777777" w:rsidR="00AA06DF" w:rsidRPr="00A11E4C" w:rsidRDefault="00AA06DF" w:rsidP="00AA06DF">
      <w:pPr>
        <w:rPr>
          <w:ins w:id="7681" w:author="Editor" w:date="2023-11-20T18:19:00Z"/>
        </w:rPr>
      </w:pPr>
      <w:ins w:id="7682" w:author="Editor" w:date="2023-11-20T18:19:00Z">
        <w:r w:rsidRPr="00A11E4C">
          <w:t>The measurement requirements in this clause apply, provided no PRS symbols are dropped during the measurement period T</w:t>
        </w:r>
        <w:r w:rsidRPr="00A11E4C">
          <w:rPr>
            <w:vertAlign w:val="subscript"/>
          </w:rPr>
          <w:t>RSTD_aggregated,Total</w:t>
        </w:r>
        <w:r w:rsidRPr="00A11E4C">
          <w:t xml:space="preserve"> within measurement gaps due to collisions with other signals; otherwise, the measurement period can be longer.</w:t>
        </w:r>
      </w:ins>
    </w:p>
    <w:p w14:paraId="62A016F6" w14:textId="77777777" w:rsidR="00AA06DF" w:rsidRPr="00A11E4C" w:rsidRDefault="00AA06DF" w:rsidP="00AA06DF">
      <w:pPr>
        <w:rPr>
          <w:ins w:id="7683" w:author="Editor" w:date="2023-11-20T18:19:00Z"/>
          <w:lang w:val="en-US" w:eastAsia="zh-CN"/>
        </w:rPr>
      </w:pPr>
      <w:ins w:id="7684" w:author="Editor" w:date="2023-11-20T18:19:00Z">
        <w:r w:rsidRPr="00A11E4C">
          <w:rPr>
            <w:lang w:val="en-US" w:eastAsia="zh-CN"/>
          </w:rPr>
          <w:t>If CSSF changes during the measurement period, the measurement period could be longer.</w:t>
        </w:r>
      </w:ins>
    </w:p>
    <w:p w14:paraId="329DBA14" w14:textId="77777777" w:rsidR="00AA06DF" w:rsidRPr="00A11E4C" w:rsidRDefault="00AA06DF" w:rsidP="00AA06DF">
      <w:pPr>
        <w:rPr>
          <w:ins w:id="7685" w:author="Editor" w:date="2023-11-20T18:19:00Z"/>
          <w:lang w:val="en-US" w:eastAsia="zh-CN"/>
        </w:rPr>
      </w:pPr>
      <w:ins w:id="7686" w:author="Editor" w:date="2023-11-20T18:19:00Z">
        <w:r w:rsidRPr="00A11E4C">
          <w:rPr>
            <w:lang w:val="en-US" w:eastAsia="zh-CN"/>
          </w:rPr>
          <w:t>The measurement requirements do not apply for aggregated PRS resources, if the PRS resources to be aggregated are across two sampling duration of N</w:t>
        </w:r>
        <w:r w:rsidRPr="00A11E4C">
          <w:rPr>
            <w:vertAlign w:val="subscript"/>
            <w:lang w:val="en-US" w:eastAsia="zh-CN"/>
          </w:rPr>
          <w:t>agg</w:t>
        </w:r>
        <w:r w:rsidRPr="00A11E4C">
          <w:rPr>
            <w:lang w:val="en-US" w:eastAsia="zh-CN"/>
          </w:rPr>
          <w:t xml:space="preserve"> within duration </w:t>
        </w:r>
      </w:ins>
      <m:oMath>
        <m:sSub>
          <m:sSubPr>
            <m:ctrlPr>
              <w:ins w:id="7687" w:author="Editor" w:date="2023-11-20T18:19:00Z">
                <w:rPr>
                  <w:rFonts w:ascii="Cambria Math" w:eastAsiaTheme="minorHAnsi" w:hAnsi="Cambria Math"/>
                </w:rPr>
              </w:ins>
            </m:ctrlPr>
          </m:sSubPr>
          <m:e>
            <m:r>
              <w:ins w:id="7688" w:author="Editor" w:date="2023-11-20T18:19:00Z">
                <m:rPr>
                  <m:sty m:val="p"/>
                </m:rPr>
                <w:rPr>
                  <w:rFonts w:ascii="Cambria Math" w:hAnsi="Cambria Math"/>
                  <w:lang w:eastAsia="zh-CN"/>
                </w:rPr>
                <m:t>L</m:t>
              </w:ins>
            </m:r>
          </m:e>
          <m:sub>
            <m:r>
              <w:ins w:id="7689" w:author="Editor" w:date="2023-11-20T18:19:00Z">
                <m:rPr>
                  <m:sty m:val="p"/>
                </m:rPr>
                <w:rPr>
                  <w:rFonts w:ascii="Cambria Math" w:hAnsi="Cambria Math"/>
                  <w:lang w:eastAsia="zh-CN"/>
                </w:rPr>
                <m:t>available_PRS_agg,i</m:t>
              </w:ins>
            </m:r>
          </m:sub>
        </m:sSub>
      </m:oMath>
      <w:ins w:id="7690" w:author="Editor" w:date="2023-11-20T18:19:00Z">
        <w:r w:rsidRPr="00A11E4C">
          <w:rPr>
            <w:lang w:val="en-US" w:eastAsia="zh-CN"/>
          </w:rPr>
          <w:t>.</w:t>
        </w:r>
      </w:ins>
    </w:p>
    <w:p w14:paraId="67F85B84" w14:textId="77777777" w:rsidR="00AA06DF" w:rsidRPr="00A11E4C" w:rsidRDefault="00AA06DF" w:rsidP="00AA06DF">
      <w:pPr>
        <w:rPr>
          <w:ins w:id="7691" w:author="Editor" w:date="2023-11-20T18:19:00Z"/>
          <w:lang w:val="en-US" w:eastAsia="zh-CN"/>
        </w:rPr>
      </w:pPr>
      <w:ins w:id="7692" w:author="Editor" w:date="2023-11-20T18:19:00Z">
        <w:r w:rsidRPr="00A11E4C">
          <w:rPr>
            <w:lang w:val="en-US" w:eastAsia="zh-CN"/>
          </w:rPr>
          <w:lastRenderedPageBreak/>
          <w:t>The measurement requirements do not apply, if time span of the instance of the PRS resources to be aggregated (including at least the minimum number of repetitions specified in the accuracy requirements) is greater than UE reported capability N</w:t>
        </w:r>
        <w:r w:rsidRPr="00A11E4C">
          <w:rPr>
            <w:vertAlign w:val="subscript"/>
            <w:lang w:val="en-US" w:eastAsia="zh-CN"/>
          </w:rPr>
          <w:t>agg</w:t>
        </w:r>
        <w:r w:rsidRPr="00A11E4C">
          <w:rPr>
            <w:lang w:val="en-US" w:eastAsia="zh-CN"/>
          </w:rPr>
          <w:t>.</w:t>
        </w:r>
      </w:ins>
    </w:p>
    <w:p w14:paraId="3DDBD761" w14:textId="77777777" w:rsidR="00AA06DF" w:rsidRPr="00A11E4C" w:rsidRDefault="00AA06DF" w:rsidP="00AA06DF">
      <w:pPr>
        <w:rPr>
          <w:ins w:id="7693" w:author="Editor" w:date="2023-11-20T18:19:00Z"/>
          <w:lang w:val="en-US" w:eastAsia="zh-CN"/>
        </w:rPr>
      </w:pPr>
      <w:ins w:id="7694" w:author="Editor" w:date="2023-11-20T18:19:00Z">
        <w:r w:rsidRPr="00A11E4C">
          <w:rPr>
            <w:rFonts w:cs="v4.2.0"/>
          </w:rPr>
          <w:t xml:space="preserve">The requirements in clause 9.9.2.x1 do not apply if the PRS configuration given by higher layer paramters </w:t>
        </w:r>
        <w:r w:rsidRPr="00A11E4C">
          <w:rPr>
            <w:i/>
            <w:snapToGrid w:val="0"/>
          </w:rPr>
          <w:t>NR-DL-PRS-AssistanceData</w:t>
        </w:r>
        <w:r w:rsidRPr="00A11E4C">
          <w:rPr>
            <w:snapToGrid w:val="0"/>
          </w:rPr>
          <w:t xml:space="preserve"> </w:t>
        </w:r>
        <w:r w:rsidRPr="00A11E4C">
          <w:rPr>
            <w:rFonts w:cs="v4.2.0"/>
          </w:rPr>
          <w:t xml:space="preserve">exceeds any of the UE measurement capabilities given by </w:t>
        </w:r>
        <w:r w:rsidRPr="00A11E4C">
          <w:rPr>
            <w:rFonts w:cs="v4.2.0"/>
            <w:i/>
          </w:rPr>
          <w:t>NR-DL-PRS-ResourcesCapability</w:t>
        </w:r>
        <w:r w:rsidRPr="00A11E4C">
          <w:rPr>
            <w:lang w:eastAsia="zh-CN"/>
          </w:rPr>
          <w:t xml:space="preserve"> in </w:t>
        </w:r>
        <w:r w:rsidRPr="00A11E4C">
          <w:rPr>
            <w:i/>
            <w:iCs/>
            <w:lang w:eastAsia="zh-CN"/>
          </w:rPr>
          <w:t>NR-DL-TDOA-ProvideCapabilities</w:t>
        </w:r>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ins>
    </w:p>
    <w:p w14:paraId="7E536947" w14:textId="35E28AD1" w:rsidR="003A346C" w:rsidRDefault="00AA06DF" w:rsidP="00AA06DF">
      <w:pPr>
        <w:rPr>
          <w:lang w:eastAsia="en-GB"/>
        </w:rPr>
      </w:pPr>
      <w:ins w:id="7695" w:author="Editor" w:date="2023-11-20T18:19:00Z">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ins>
    </w:p>
    <w:p w14:paraId="01230B95" w14:textId="77777777" w:rsidR="00DE6D0B" w:rsidRPr="00890A11" w:rsidRDefault="00DE6D0B" w:rsidP="003A346C">
      <w:pPr>
        <w:rPr>
          <w:lang w:eastAsia="en-GB"/>
        </w:rPr>
      </w:pPr>
    </w:p>
    <w:p w14:paraId="2E2FDD59" w14:textId="77777777" w:rsidR="00AF3904" w:rsidRDefault="00AF3904" w:rsidP="00AF3904"/>
    <w:p w14:paraId="2E1CCD85" w14:textId="77777777" w:rsidR="00AF3904" w:rsidRDefault="00AF3904" w:rsidP="00AF3904">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220530D3" w14:textId="77777777" w:rsidR="00AF3904" w:rsidRDefault="00AF3904" w:rsidP="00AF3904">
      <w:pPr>
        <w:jc w:val="center"/>
        <w:rPr>
          <w:b/>
          <w:color w:val="00B0F0"/>
          <w:sz w:val="28"/>
          <w:szCs w:val="28"/>
          <w:lang w:eastAsia="zh-CN"/>
        </w:rPr>
      </w:pPr>
    </w:p>
    <w:p w14:paraId="378C1DA7" w14:textId="77777777" w:rsidR="00AF3B37" w:rsidRDefault="00AF3B37" w:rsidP="00AF3B37">
      <w:pPr>
        <w:keepNext/>
        <w:keepLines/>
        <w:overflowPunct w:val="0"/>
        <w:autoSpaceDE w:val="0"/>
        <w:autoSpaceDN w:val="0"/>
        <w:adjustRightInd w:val="0"/>
        <w:spacing w:before="120"/>
        <w:ind w:left="1418" w:hanging="1418"/>
        <w:textAlignment w:val="baseline"/>
        <w:outlineLvl w:val="3"/>
        <w:rPr>
          <w:ins w:id="7696" w:author="Editor" w:date="2023-11-20T18:19:00Z"/>
          <w:rFonts w:ascii="Arial" w:hAnsi="Arial"/>
          <w:sz w:val="24"/>
          <w:lang w:eastAsia="en-GB"/>
        </w:rPr>
      </w:pPr>
      <w:ins w:id="7697" w:author="Editor" w:date="2023-11-20T18:19:00Z">
        <w:r w:rsidRPr="00890A11">
          <w:rPr>
            <w:rFonts w:ascii="Arial" w:hAnsi="Arial"/>
            <w:sz w:val="24"/>
            <w:lang w:eastAsia="en-GB"/>
          </w:rPr>
          <w:t>9.9.</w:t>
        </w:r>
        <w:r>
          <w:rPr>
            <w:rFonts w:ascii="Arial" w:hAnsi="Arial"/>
            <w:sz w:val="24"/>
            <w:lang w:eastAsia="en-GB"/>
          </w:rPr>
          <w:t>4</w:t>
        </w:r>
        <w:r w:rsidRPr="00890A11">
          <w:rPr>
            <w:rFonts w:ascii="Arial" w:hAnsi="Arial"/>
            <w:sz w:val="24"/>
            <w:lang w:eastAsia="en-GB"/>
          </w:rPr>
          <w:t>.</w:t>
        </w:r>
        <w:r>
          <w:rPr>
            <w:rFonts w:ascii="Arial" w:hAnsi="Arial"/>
            <w:sz w:val="24"/>
            <w:lang w:eastAsia="en-GB"/>
          </w:rPr>
          <w:t>x1</w:t>
        </w:r>
        <w:r w:rsidRPr="00890A11">
          <w:rPr>
            <w:rFonts w:ascii="Arial" w:hAnsi="Arial"/>
            <w:sz w:val="24"/>
            <w:lang w:eastAsia="en-GB"/>
          </w:rPr>
          <w:tab/>
          <w:t xml:space="preserve">Measurements Period Requirements with </w:t>
        </w:r>
        <w:r>
          <w:rPr>
            <w:rFonts w:ascii="Arial" w:hAnsi="Arial"/>
            <w:sz w:val="24"/>
            <w:lang w:eastAsia="en-GB"/>
          </w:rPr>
          <w:t>Bandwidth Aggregation</w:t>
        </w:r>
      </w:ins>
    </w:p>
    <w:p w14:paraId="155A653D" w14:textId="77777777" w:rsidR="00AF3B37" w:rsidRPr="005E54D0" w:rsidRDefault="00AF3B37" w:rsidP="00AF3B37">
      <w:pPr>
        <w:rPr>
          <w:ins w:id="7698" w:author="Editor" w:date="2023-11-20T18:19:00Z"/>
        </w:rPr>
      </w:pPr>
      <w:ins w:id="7699" w:author="Editor" w:date="2023-11-20T18:19:00Z">
        <w:r w:rsidRPr="005E54D0">
          <w:rPr>
            <w:lang w:eastAsia="zh-CN"/>
          </w:rPr>
          <w:t xml:space="preserve">When physical layer receives last of </w:t>
        </w:r>
        <w:r w:rsidRPr="005E54D0">
          <w:rPr>
            <w:i/>
          </w:rPr>
          <w:t>NR-Multi-RTT-Provide</w:t>
        </w:r>
        <w:r w:rsidRPr="005E54D0">
          <w:rPr>
            <w:i/>
            <w:noProof/>
          </w:rPr>
          <w:t>AssistanceData</w:t>
        </w:r>
        <w:r w:rsidRPr="005E54D0">
          <w:t xml:space="preserve"> message and </w:t>
        </w:r>
        <w:r w:rsidRPr="005E54D0">
          <w:rPr>
            <w:i/>
          </w:rPr>
          <w:t>NR-Multi-RTT-Request</w:t>
        </w:r>
        <w:r w:rsidRPr="005E54D0">
          <w:rPr>
            <w:i/>
            <w:noProof/>
          </w:rPr>
          <w:t>LocationInformation</w:t>
        </w:r>
        <w:r w:rsidRPr="005E54D0">
          <w:rPr>
            <w:i/>
          </w:rPr>
          <w:t xml:space="preserve"> </w:t>
        </w:r>
        <w:r w:rsidRPr="005E54D0">
          <w:rPr>
            <w:iCs/>
          </w:rPr>
          <w:t>message from LMF via LPP [34] with a request to perform measurement by aggregating PRS resources from multiple PFLs via [</w:t>
        </w:r>
        <w:r w:rsidRPr="005E54D0">
          <w:rPr>
            <w:i/>
          </w:rPr>
          <w:t>nr-DL-PRS-JointMeasurementRequested</w:t>
        </w:r>
        <w:r w:rsidRPr="005E54D0">
          <w:rPr>
            <w:iCs/>
          </w:rPr>
          <w:t>]</w:t>
        </w:r>
        <w:r w:rsidRPr="005E54D0">
          <w:rPr>
            <w:i/>
          </w:rPr>
          <w:t xml:space="preserve">, </w:t>
        </w:r>
        <w:r w:rsidRPr="005E54D0">
          <w:rPr>
            <w:iCs/>
          </w:rPr>
          <w:t>the UE shall be able to perform RSTD measurement by aggregating PRS resources from multiple PFLs (</w:t>
        </w:r>
        <w:r w:rsidRPr="005E54D0">
          <w:rPr>
            <w:rFonts w:cs="Arial"/>
          </w:rPr>
          <w:t>up to the 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T</w:t>
        </w:r>
        <w:r w:rsidRPr="005E54D0">
          <w:rPr>
            <w:vertAlign w:val="subscript"/>
          </w:rPr>
          <w:t>UE_RxTx_aggregated, Total</w:t>
        </w:r>
        <w:r w:rsidRPr="005E54D0">
          <w:t xml:space="preserve"> defined as:</w:t>
        </w:r>
      </w:ins>
    </w:p>
    <w:p w14:paraId="47EA9945" w14:textId="77777777" w:rsidR="00AF3B37" w:rsidRPr="005E54D0" w:rsidRDefault="00AF3B37" w:rsidP="00AF3B37">
      <w:pPr>
        <w:jc w:val="center"/>
        <w:rPr>
          <w:ins w:id="7700" w:author="Editor" w:date="2023-11-20T18:19:00Z"/>
        </w:rPr>
      </w:pPr>
      <w:ins w:id="7701" w:author="Editor" w:date="2023-11-20T18:19:00Z">
        <w:r w:rsidRPr="005E54D0">
          <w:t>T</w:t>
        </w:r>
        <w:r w:rsidRPr="005E54D0">
          <w:rPr>
            <w:vertAlign w:val="subscript"/>
          </w:rPr>
          <w:t>UE_RxTx_aggregated, Total</w:t>
        </w:r>
        <w:r w:rsidRPr="005E54D0">
          <w:t xml:space="preserve"> = T</w:t>
        </w:r>
        <w:r w:rsidRPr="005E54D0">
          <w:rPr>
            <w:vertAlign w:val="subscript"/>
          </w:rPr>
          <w:t>non-aggregate_RxTx</w:t>
        </w:r>
        <w:r w:rsidRPr="005E54D0">
          <w:t xml:space="preserve"> + T</w:t>
        </w:r>
        <w:r w:rsidRPr="005E54D0">
          <w:rPr>
            <w:vertAlign w:val="subscript"/>
          </w:rPr>
          <w:t xml:space="preserve">aggregated_RxTx </w:t>
        </w:r>
        <w:r w:rsidRPr="005E54D0">
          <w:t>+ T</w:t>
        </w:r>
        <w:r w:rsidRPr="005E54D0">
          <w:rPr>
            <w:vertAlign w:val="subscript"/>
          </w:rPr>
          <w:t>margin</w:t>
        </w:r>
        <w:r w:rsidRPr="005E54D0">
          <w:t>,</w:t>
        </w:r>
      </w:ins>
    </w:p>
    <w:p w14:paraId="0E06CA2E" w14:textId="77777777" w:rsidR="00AF3B37" w:rsidRPr="005E54D0" w:rsidRDefault="00AF3B37" w:rsidP="00AF3B37">
      <w:pPr>
        <w:rPr>
          <w:ins w:id="7702" w:author="Editor" w:date="2023-11-20T18:19:00Z"/>
        </w:rPr>
      </w:pPr>
      <w:ins w:id="7703" w:author="Editor" w:date="2023-11-20T18:19:00Z">
        <w:r w:rsidRPr="005E54D0">
          <w:t>where,</w:t>
        </w:r>
      </w:ins>
    </w:p>
    <w:p w14:paraId="3586FF95" w14:textId="77777777" w:rsidR="00AF3B37" w:rsidRPr="005E54D0" w:rsidRDefault="00AF3B37" w:rsidP="00AF3B37">
      <w:pPr>
        <w:spacing w:after="120"/>
        <w:ind w:left="720" w:hanging="360"/>
        <w:rPr>
          <w:ins w:id="7704" w:author="Editor" w:date="2023-11-20T18:19:00Z"/>
          <w:rFonts w:eastAsia="SimSun"/>
          <w:szCs w:val="24"/>
        </w:rPr>
      </w:pPr>
      <w:ins w:id="7705" w:author="Editor" w:date="2023-11-20T18:19:00Z">
        <w:r w:rsidRPr="005E54D0">
          <w:rPr>
            <w:rFonts w:eastAsia="SimSun"/>
            <w:szCs w:val="24"/>
          </w:rPr>
          <w:t>T</w:t>
        </w:r>
        <w:r w:rsidRPr="005E54D0">
          <w:rPr>
            <w:rFonts w:eastAsia="SimSun"/>
            <w:szCs w:val="24"/>
            <w:vertAlign w:val="subscript"/>
          </w:rPr>
          <w:t>non_aggregate_RxTx</w:t>
        </w:r>
        <w:r w:rsidRPr="005E54D0">
          <w:rPr>
            <w:rFonts w:eastAsia="SimSun"/>
            <w:szCs w:val="24"/>
          </w:rPr>
          <w:t xml:space="preserve"> is the total measurement period for UE Rx-Tx time difference measurement on PFLs that do not contain PRS resources for aggregation.</w:t>
        </w:r>
      </w:ins>
    </w:p>
    <w:p w14:paraId="1707CBCD" w14:textId="77777777" w:rsidR="00AF3B37" w:rsidRPr="005E54D0" w:rsidRDefault="00AF3B37" w:rsidP="00AF3B37">
      <w:pPr>
        <w:spacing w:after="120"/>
        <w:ind w:left="720" w:hanging="360"/>
        <w:rPr>
          <w:ins w:id="7706" w:author="Editor" w:date="2023-11-20T18:19:00Z"/>
          <w:rFonts w:eastAsia="SimSun"/>
          <w:szCs w:val="24"/>
        </w:rPr>
      </w:pPr>
      <w:ins w:id="7707" w:author="Editor" w:date="2023-11-20T18:19:00Z">
        <w:r w:rsidRPr="005E54D0">
          <w:rPr>
            <w:rFonts w:eastAsia="SimSun"/>
            <w:szCs w:val="24"/>
          </w:rPr>
          <w:t>Calculation of T</w:t>
        </w:r>
        <w:r w:rsidRPr="005E54D0">
          <w:rPr>
            <w:rFonts w:eastAsia="SimSun"/>
            <w:szCs w:val="24"/>
            <w:vertAlign w:val="subscript"/>
          </w:rPr>
          <w:t>non_aggregate</w:t>
        </w:r>
        <w:r w:rsidRPr="005E54D0">
          <w:rPr>
            <w:rFonts w:eastAsia="SimSun"/>
            <w:szCs w:val="24"/>
          </w:rPr>
          <w:t xml:space="preserve"> is based on clause 9.9.4.5, such that T</w:t>
        </w:r>
        <w:r w:rsidRPr="005E54D0">
          <w:rPr>
            <w:rFonts w:eastAsia="SimSun"/>
            <w:szCs w:val="24"/>
            <w:vertAlign w:val="subscript"/>
          </w:rPr>
          <w:t xml:space="preserve">non_aggregate_RxTx </w:t>
        </w:r>
        <w:r w:rsidRPr="005E54D0">
          <w:rPr>
            <w:rFonts w:eastAsia="SimSun"/>
            <w:szCs w:val="24"/>
          </w:rPr>
          <w:t>is calculated by considering PRS resources that are not aggregated by UE, based on the configuration received from the LMF.</w:t>
        </w:r>
      </w:ins>
    </w:p>
    <w:p w14:paraId="212234B1" w14:textId="77777777" w:rsidR="00AF3B37" w:rsidRPr="005E54D0" w:rsidRDefault="00AF3B37" w:rsidP="00AF3B37">
      <w:pPr>
        <w:spacing w:after="120"/>
        <w:ind w:left="720" w:hanging="360"/>
        <w:rPr>
          <w:ins w:id="7708" w:author="Editor" w:date="2023-11-20T18:19:00Z"/>
          <w:rFonts w:eastAsia="SimSun"/>
          <w:szCs w:val="24"/>
        </w:rPr>
      </w:pPr>
      <w:ins w:id="7709" w:author="Editor" w:date="2023-11-20T18:19:00Z">
        <w:r w:rsidRPr="005E54D0">
          <w:rPr>
            <w:rFonts w:eastAsia="SimSun"/>
            <w:szCs w:val="24"/>
          </w:rPr>
          <w:t>T</w:t>
        </w:r>
        <w:r w:rsidRPr="005E54D0">
          <w:rPr>
            <w:rFonts w:eastAsia="SimSun"/>
            <w:szCs w:val="24"/>
            <w:vertAlign w:val="subscript"/>
          </w:rPr>
          <w:t>non_aggregate_RxTx</w:t>
        </w:r>
        <w:r w:rsidRPr="005E54D0">
          <w:rPr>
            <w:rFonts w:eastAsia="SimSun"/>
            <w:szCs w:val="24"/>
          </w:rPr>
          <w:t xml:space="preserve"> is equal to zero if UE is not configured to perform non-aggregated measurements by the LMF.</w:t>
        </w:r>
      </w:ins>
    </w:p>
    <w:p w14:paraId="384C2D23" w14:textId="77777777" w:rsidR="00AF3B37" w:rsidRPr="005E54D0" w:rsidRDefault="00AF3B37" w:rsidP="00AF3B37">
      <w:pPr>
        <w:spacing w:after="120"/>
        <w:ind w:left="720" w:hanging="360"/>
        <w:rPr>
          <w:ins w:id="7710" w:author="Editor" w:date="2023-11-20T18:19:00Z"/>
          <w:rFonts w:eastAsia="SimSun"/>
          <w:szCs w:val="24"/>
        </w:rPr>
      </w:pPr>
      <w:ins w:id="7711" w:author="Editor" w:date="2023-11-20T18:19:00Z">
        <w:r w:rsidRPr="005E54D0">
          <w:rPr>
            <w:rFonts w:eastAsia="SimSun"/>
            <w:szCs w:val="24"/>
          </w:rPr>
          <w:t>T</w:t>
        </w:r>
        <w:r w:rsidRPr="005E54D0">
          <w:rPr>
            <w:rFonts w:eastAsia="SimSun"/>
            <w:szCs w:val="24"/>
            <w:vertAlign w:val="subscript"/>
          </w:rPr>
          <w:t xml:space="preserve">aggregate_RxTx </w:t>
        </w:r>
        <w:r w:rsidRPr="005E54D0">
          <w:rPr>
            <w:rFonts w:eastAsia="SimSun"/>
            <w:szCs w:val="24"/>
          </w:rPr>
          <w:t>is the total measurement period for UE Rx-Tx time difference measurements performed by UE by aggregating PRS resources from multiple PFLs as defined in TS 38.214 [26].</w:t>
        </w:r>
      </w:ins>
    </w:p>
    <w:p w14:paraId="5D6C7274" w14:textId="77777777" w:rsidR="00AF3B37" w:rsidRPr="005E54D0" w:rsidRDefault="00AF3B37" w:rsidP="00AF3B37">
      <w:pPr>
        <w:spacing w:after="120"/>
        <w:ind w:left="720" w:hanging="360"/>
        <w:rPr>
          <w:ins w:id="7712" w:author="Editor" w:date="2023-11-20T18:19:00Z"/>
          <w:rFonts w:eastAsia="SimSun"/>
          <w:szCs w:val="24"/>
        </w:rPr>
      </w:pPr>
      <w:ins w:id="7713" w:author="Editor" w:date="2023-11-20T18:19:00Z">
        <w:r w:rsidRPr="005E54D0">
          <w:rPr>
            <w:rFonts w:eastAsia="SimSun"/>
            <w:szCs w:val="24"/>
          </w:rPr>
          <w:t>T</w:t>
        </w:r>
        <w:r w:rsidRPr="005E54D0">
          <w:rPr>
            <w:rFonts w:eastAsia="SimSun"/>
            <w:szCs w:val="24"/>
            <w:vertAlign w:val="subscript"/>
          </w:rPr>
          <w:t>margin</w:t>
        </w:r>
        <w:r w:rsidRPr="005E54D0">
          <w:rPr>
            <w:rFonts w:eastAsia="SimSun"/>
            <w:szCs w:val="24"/>
          </w:rPr>
          <w:t xml:space="preserve"> is delay margin to account for delay between Rx-Tx measurement performed by UE on PFLs that contain PRS resources for aggregation and Rx-Tx measurement performed by UE on PFLs that do not contain PRS resources for aggregation. T</w:t>
        </w:r>
        <w:r w:rsidRPr="005E54D0">
          <w:rPr>
            <w:rFonts w:eastAsia="SimSun"/>
            <w:szCs w:val="24"/>
            <w:vertAlign w:val="subscript"/>
          </w:rPr>
          <w:t>margin</w:t>
        </w:r>
        <w:r w:rsidRPr="005E54D0">
          <w:rPr>
            <w:rFonts w:eastAsia="SimSun"/>
            <w:szCs w:val="24"/>
          </w:rPr>
          <w:t xml:space="preserve"> is calculated as max(T</w:t>
        </w:r>
        <w:r w:rsidRPr="005E54D0">
          <w:rPr>
            <w:rFonts w:eastAsia="SimSun"/>
            <w:szCs w:val="24"/>
            <w:vertAlign w:val="subscript"/>
          </w:rPr>
          <w:t>effect,i</w:t>
        </w:r>
        <w:r w:rsidRPr="005E54D0">
          <w:rPr>
            <w:rFonts w:eastAsia="SimSun"/>
            <w:szCs w:val="24"/>
          </w:rPr>
          <w:t>), by considering both aggregated PFLs and non-aggregated PFLs configured for positioning measurement. T</w:t>
        </w:r>
        <w:r w:rsidRPr="005E54D0">
          <w:rPr>
            <w:rFonts w:eastAsia="SimSun"/>
            <w:szCs w:val="24"/>
            <w:vertAlign w:val="subscript"/>
          </w:rPr>
          <w:t>margin</w:t>
        </w:r>
        <w:r w:rsidRPr="005E54D0">
          <w:rPr>
            <w:rFonts w:eastAsia="SimSun"/>
            <w:szCs w:val="24"/>
          </w:rPr>
          <w:t xml:space="preserve"> is only applicable when UE is configured to perform measurements on PFLs that contain PRS resources for aggregation and on PFLs that do not contain PRS resources for aggregation.</w:t>
        </w:r>
      </w:ins>
    </w:p>
    <w:p w14:paraId="246FA4B5" w14:textId="77777777" w:rsidR="00AF3B37" w:rsidRPr="005E54D0" w:rsidRDefault="00AF3B37" w:rsidP="00AF3B37">
      <w:pPr>
        <w:spacing w:after="120"/>
        <w:ind w:left="720" w:hanging="360"/>
        <w:rPr>
          <w:ins w:id="7714" w:author="Editor" w:date="2023-11-20T18:19:00Z"/>
          <w:rFonts w:eastAsia="SimSun"/>
          <w:szCs w:val="24"/>
        </w:rPr>
      </w:pPr>
      <w:ins w:id="7715" w:author="Editor" w:date="2023-11-20T18:19:00Z">
        <w:r w:rsidRPr="005E54D0">
          <w:rPr>
            <w:rFonts w:eastAsia="SimSun"/>
            <w:szCs w:val="24"/>
          </w:rPr>
          <w:t>If UE is only configured to perform measurements on PFLs that contain PRS resources for aggregation or if UE is only configured to perform measurements on PFLs that do not contain PRS resources for aggregation, then T</w:t>
        </w:r>
        <w:r w:rsidRPr="005E54D0">
          <w:rPr>
            <w:rFonts w:eastAsia="SimSun"/>
            <w:szCs w:val="24"/>
            <w:vertAlign w:val="subscript"/>
          </w:rPr>
          <w:t>margin</w:t>
        </w:r>
        <w:r w:rsidRPr="005E54D0">
          <w:rPr>
            <w:rFonts w:eastAsia="SimSun"/>
            <w:szCs w:val="24"/>
          </w:rPr>
          <w:t xml:space="preserve"> = 0.</w:t>
        </w:r>
      </w:ins>
    </w:p>
    <w:p w14:paraId="6A0E820D" w14:textId="77777777" w:rsidR="00AF3B37" w:rsidRPr="005E54D0" w:rsidRDefault="00AF3B37" w:rsidP="00AF3B37">
      <w:pPr>
        <w:spacing w:after="120"/>
        <w:ind w:left="720" w:hanging="360"/>
        <w:rPr>
          <w:ins w:id="7716" w:author="Editor" w:date="2023-11-20T18:19:00Z"/>
          <w:rFonts w:eastAsia="SimSun"/>
          <w:szCs w:val="24"/>
        </w:rPr>
      </w:pPr>
      <w:ins w:id="7717" w:author="Editor" w:date="2023-11-20T18:19:00Z">
        <w:r w:rsidRPr="005E54D0">
          <w:rPr>
            <w:rFonts w:eastAsia="SimSun"/>
            <w:szCs w:val="24"/>
          </w:rPr>
          <w:t xml:space="preserve">If UE is capable of performing latency reduced positioning measurements and is configured to perform latency reduced positioning measurement by LMF via </w:t>
        </w:r>
        <w:r w:rsidRPr="005E54D0">
          <w:rPr>
            <w:rFonts w:eastAsia="SimSun"/>
            <w:i/>
            <w:iCs/>
            <w:szCs w:val="24"/>
          </w:rPr>
          <w:t xml:space="preserve">reducedDL-PRS-ProcessingSamples-r17 </w:t>
        </w:r>
        <w:r w:rsidRPr="005E54D0">
          <w:rPr>
            <w:rFonts w:eastAsia="SimSun"/>
            <w:szCs w:val="24"/>
          </w:rPr>
          <w:t>[34], then N</w:t>
        </w:r>
        <w:r w:rsidRPr="005E54D0">
          <w:rPr>
            <w:rFonts w:eastAsia="SimSun"/>
            <w:szCs w:val="24"/>
            <w:vertAlign w:val="subscript"/>
          </w:rPr>
          <w:t xml:space="preserve">sample </w:t>
        </w:r>
        <w:r w:rsidRPr="005E54D0">
          <w:rPr>
            <w:rFonts w:eastAsia="SimSun"/>
            <w:szCs w:val="24"/>
          </w:rPr>
          <w:t>= 2 shall be considered in calculations of T</w:t>
        </w:r>
        <w:r w:rsidRPr="005E54D0">
          <w:rPr>
            <w:rFonts w:eastAsia="SimSun"/>
            <w:szCs w:val="24"/>
            <w:vertAlign w:val="subscript"/>
          </w:rPr>
          <w:t>aggregate_RxTx</w:t>
        </w:r>
        <w:r w:rsidRPr="005E54D0">
          <w:rPr>
            <w:rFonts w:eastAsia="SimSun"/>
            <w:szCs w:val="24"/>
          </w:rPr>
          <w:t xml:space="preserve"> and T</w:t>
        </w:r>
        <w:r w:rsidRPr="005E54D0">
          <w:rPr>
            <w:rFonts w:eastAsia="SimSun"/>
            <w:szCs w:val="24"/>
            <w:vertAlign w:val="subscript"/>
          </w:rPr>
          <w:t>non-aggregate_RxTx</w:t>
        </w:r>
        <w:r w:rsidRPr="005E54D0">
          <w:rPr>
            <w:rFonts w:eastAsia="SimSun"/>
            <w:szCs w:val="24"/>
          </w:rPr>
          <w:t>.</w:t>
        </w:r>
      </w:ins>
    </w:p>
    <w:p w14:paraId="49A025CE" w14:textId="77777777" w:rsidR="00AF3B37" w:rsidRPr="005E54D0" w:rsidRDefault="00AF3B37" w:rsidP="00AF3B37">
      <w:pPr>
        <w:spacing w:after="120"/>
        <w:ind w:left="720" w:hanging="360"/>
        <w:rPr>
          <w:ins w:id="7718" w:author="Editor" w:date="2023-11-20T18:19:00Z"/>
          <w:rFonts w:eastAsia="SimSun"/>
          <w:szCs w:val="24"/>
        </w:rPr>
      </w:pPr>
      <w:ins w:id="7719" w:author="Editor" w:date="2023-11-20T18:19:00Z">
        <w:r w:rsidRPr="005E54D0">
          <w:rPr>
            <w:rFonts w:eastAsia="SimSun"/>
            <w:szCs w:val="24"/>
          </w:rPr>
          <w:t xml:space="preserve">If UE is not capable to perform latency reduced positioning measurements or is not configured to perform latency reduced positioning measurement by LMF via </w:t>
        </w:r>
        <w:r w:rsidRPr="005E54D0">
          <w:rPr>
            <w:rFonts w:eastAsia="SimSun"/>
            <w:i/>
            <w:iCs/>
            <w:szCs w:val="24"/>
          </w:rPr>
          <w:t xml:space="preserve">reducedDL-PRS-ProcessingSamples-r17 </w:t>
        </w:r>
        <w:r w:rsidRPr="005E54D0">
          <w:rPr>
            <w:rFonts w:eastAsia="SimSun"/>
            <w:szCs w:val="24"/>
          </w:rPr>
          <w:t>[34], then N</w:t>
        </w:r>
        <w:r w:rsidRPr="005E54D0">
          <w:rPr>
            <w:rFonts w:eastAsia="SimSun"/>
            <w:szCs w:val="24"/>
            <w:vertAlign w:val="subscript"/>
          </w:rPr>
          <w:t xml:space="preserve">sample </w:t>
        </w:r>
        <w:r w:rsidRPr="005E54D0">
          <w:rPr>
            <w:rFonts w:eastAsia="SimSun"/>
            <w:szCs w:val="24"/>
          </w:rPr>
          <w:t>= 4 shall be considered in calculations of T</w:t>
        </w:r>
        <w:r w:rsidRPr="005E54D0">
          <w:rPr>
            <w:rFonts w:eastAsia="SimSun"/>
            <w:szCs w:val="24"/>
            <w:vertAlign w:val="subscript"/>
          </w:rPr>
          <w:t>aggregate_RxTx</w:t>
        </w:r>
        <w:r w:rsidRPr="005E54D0">
          <w:rPr>
            <w:rFonts w:eastAsia="SimSun"/>
            <w:szCs w:val="24"/>
          </w:rPr>
          <w:t xml:space="preserve"> and T</w:t>
        </w:r>
        <w:r w:rsidRPr="005E54D0">
          <w:rPr>
            <w:rFonts w:eastAsia="SimSun"/>
            <w:szCs w:val="24"/>
            <w:vertAlign w:val="subscript"/>
          </w:rPr>
          <w:t>non-aggregate_RxTx</w:t>
        </w:r>
        <w:r w:rsidRPr="005E54D0">
          <w:rPr>
            <w:rFonts w:eastAsia="SimSun"/>
            <w:szCs w:val="24"/>
          </w:rPr>
          <w:t>.</w:t>
        </w:r>
      </w:ins>
    </w:p>
    <w:p w14:paraId="1FD73E0F" w14:textId="77777777" w:rsidR="00AF3B37" w:rsidRPr="005E54D0" w:rsidRDefault="00AF3B37" w:rsidP="00AF3B37">
      <w:pPr>
        <w:rPr>
          <w:ins w:id="7720" w:author="Editor" w:date="2023-11-20T18:19:00Z"/>
        </w:rPr>
      </w:pPr>
      <w:ins w:id="7721" w:author="Editor" w:date="2023-11-20T18:19:00Z">
        <w:r w:rsidRPr="005E54D0">
          <w:t>T</w:t>
        </w:r>
        <w:r w:rsidRPr="005E54D0">
          <w:rPr>
            <w:vertAlign w:val="subscript"/>
          </w:rPr>
          <w:t>aggregate_RxTx</w:t>
        </w:r>
        <w:r w:rsidRPr="005E54D0">
          <w:t>, total measurement period for UE Rx-Tx time difference measurements performed by UE by aggregating PRS resources from multiple PFLs as defined in TS 38.214 [26], is defined as:</w:t>
        </w:r>
      </w:ins>
    </w:p>
    <w:p w14:paraId="1F748058" w14:textId="77777777" w:rsidR="00AF3B37" w:rsidRPr="005E54D0" w:rsidRDefault="00AF3B37" w:rsidP="00AF3B37">
      <w:pPr>
        <w:ind w:left="360"/>
        <w:rPr>
          <w:ins w:id="7722" w:author="Editor" w:date="2023-11-20T18:19:00Z"/>
        </w:rPr>
      </w:pPr>
    </w:p>
    <w:p w14:paraId="536C80F7" w14:textId="77777777" w:rsidR="00AF3B37" w:rsidRPr="005E54D0" w:rsidRDefault="00206889" w:rsidP="00AF3B37">
      <w:pPr>
        <w:ind w:left="720"/>
        <w:rPr>
          <w:ins w:id="7723" w:author="Editor" w:date="2023-11-20T18:19:00Z"/>
          <w:iCs/>
        </w:rPr>
      </w:pPr>
      <m:oMathPara>
        <m:oMath>
          <m:sSub>
            <m:sSubPr>
              <m:ctrlPr>
                <w:ins w:id="7724" w:author="Editor" w:date="2023-11-20T18:19:00Z">
                  <w:rPr>
                    <w:rFonts w:ascii="Cambria Math" w:hAnsi="Cambria Math"/>
                    <w:iCs/>
                  </w:rPr>
                </w:ins>
              </m:ctrlPr>
            </m:sSubPr>
            <m:e>
              <m:r>
                <w:ins w:id="7725" w:author="Editor" w:date="2023-11-20T18:19:00Z">
                  <m:rPr>
                    <m:sty m:val="p"/>
                  </m:rPr>
                  <w:rPr>
                    <w:rFonts w:ascii="Cambria Math" w:hAnsi="Cambria Math"/>
                  </w:rPr>
                  <m:t>T</m:t>
                </w:ins>
              </m:r>
            </m:e>
            <m:sub>
              <m:r>
                <w:ins w:id="7726" w:author="Editor" w:date="2023-11-20T18:19:00Z">
                  <m:rPr>
                    <m:sty m:val="p"/>
                  </m:rPr>
                  <w:rPr>
                    <w:rFonts w:ascii="Cambria Math" w:hAnsi="Cambria Math"/>
                  </w:rPr>
                  <m:t>aggregate_RxTx</m:t>
                </w:ins>
              </m:r>
            </m:sub>
          </m:sSub>
          <m:r>
            <w:ins w:id="7727" w:author="Editor" w:date="2023-11-20T18:19:00Z">
              <m:rPr>
                <m:sty m:val="p"/>
              </m:rPr>
              <w:rPr>
                <w:rFonts w:ascii="Cambria Math" w:hAnsi="Cambria Math"/>
              </w:rPr>
              <m:t>=</m:t>
            </w:ins>
          </m:r>
          <m:nary>
            <m:naryPr>
              <m:chr m:val="∑"/>
              <m:limLoc m:val="undOvr"/>
              <m:ctrlPr>
                <w:ins w:id="7728" w:author="Editor" w:date="2023-11-20T18:19:00Z">
                  <w:rPr>
                    <w:rFonts w:ascii="Cambria Math" w:hAnsi="Cambria Math"/>
                    <w:iCs/>
                  </w:rPr>
                </w:ins>
              </m:ctrlPr>
            </m:naryPr>
            <m:sub>
              <m:r>
                <w:ins w:id="7729" w:author="Editor" w:date="2023-11-20T18:19:00Z">
                  <m:rPr>
                    <m:sty m:val="p"/>
                  </m:rPr>
                  <w:rPr>
                    <w:rFonts w:ascii="Cambria Math" w:hAnsi="Cambria Math"/>
                  </w:rPr>
                  <m:t>i=1</m:t>
                </w:ins>
              </m:r>
            </m:sub>
            <m:sup>
              <m:r>
                <w:ins w:id="7730" w:author="Editor" w:date="2023-11-20T18:19:00Z">
                  <m:rPr>
                    <m:sty m:val="p"/>
                  </m:rPr>
                  <w:rPr>
                    <w:rFonts w:ascii="Cambria Math" w:hAnsi="Cambria Math"/>
                  </w:rPr>
                  <m:t>G</m:t>
                </w:ins>
              </m:r>
            </m:sup>
            <m:e>
              <m:sSub>
                <m:sSubPr>
                  <m:ctrlPr>
                    <w:ins w:id="7731" w:author="Editor" w:date="2023-11-20T18:19:00Z">
                      <w:rPr>
                        <w:rFonts w:ascii="Cambria Math" w:hAnsi="Cambria Math"/>
                        <w:iCs/>
                      </w:rPr>
                    </w:ins>
                  </m:ctrlPr>
                </m:sSubPr>
                <m:e>
                  <m:r>
                    <w:ins w:id="7732" w:author="Editor" w:date="2023-11-20T18:19:00Z">
                      <m:rPr>
                        <m:sty m:val="p"/>
                      </m:rPr>
                      <w:rPr>
                        <w:rFonts w:ascii="Cambria Math" w:hAnsi="Cambria Math"/>
                      </w:rPr>
                      <m:t>T</m:t>
                    </w:ins>
                  </m:r>
                </m:e>
                <m:sub>
                  <m:r>
                    <w:ins w:id="7733" w:author="Editor" w:date="2023-11-20T18:19:00Z">
                      <m:rPr>
                        <m:sty m:val="p"/>
                      </m:rPr>
                      <w:rPr>
                        <w:rFonts w:ascii="Cambria Math" w:hAnsi="Cambria Math"/>
                      </w:rPr>
                      <m:t>RxTx_aggregate,i</m:t>
                    </w:ins>
                  </m:r>
                </m:sub>
              </m:sSub>
              <m:r>
                <w:ins w:id="7734" w:author="Editor" w:date="2023-11-20T18:19:00Z">
                  <m:rPr>
                    <m:sty m:val="p"/>
                  </m:rPr>
                  <w:rPr>
                    <w:rFonts w:ascii="Cambria Math" w:hAnsi="Cambria Math"/>
                    <w:lang w:eastAsia="zh-CN"/>
                  </w:rPr>
                  <m:t xml:space="preserve"> </m:t>
                </w:ins>
              </m:r>
              <m:r>
                <w:ins w:id="7735" w:author="Editor" w:date="2023-11-20T18:19:00Z">
                  <w:rPr>
                    <w:rFonts w:ascii="Cambria Math" w:hAnsi="Cambria Math" w:hint="eastAsia"/>
                    <w:lang w:eastAsia="zh-CN"/>
                  </w:rPr>
                  <m:t>+</m:t>
                </w:ins>
              </m:r>
              <m:r>
                <w:ins w:id="7736" w:author="Editor" w:date="2023-11-20T18:19:00Z">
                  <w:rPr>
                    <w:rFonts w:ascii="Cambria Math" w:hAnsi="Cambria Math"/>
                    <w:lang w:eastAsia="zh-CN"/>
                  </w:rPr>
                  <m:t>(G-1)</m:t>
                </w:ins>
              </m:r>
              <m:r>
                <w:ins w:id="7737" w:author="Editor" w:date="2023-11-20T18:19:00Z">
                  <m:rPr>
                    <m:sty m:val="p"/>
                  </m:rPr>
                  <w:rPr>
                    <w:rFonts w:ascii="Cambria Math" w:hAnsi="Cambria Math"/>
                    <w:lang w:eastAsia="zh-CN"/>
                  </w:rPr>
                  <m:t>*</m:t>
                </w:ins>
              </m:r>
              <m:func>
                <m:funcPr>
                  <m:ctrlPr>
                    <w:ins w:id="7738" w:author="Editor" w:date="2023-11-20T18:19:00Z">
                      <w:rPr>
                        <w:rFonts w:ascii="Cambria Math" w:hAnsi="Cambria Math"/>
                        <w:bCs/>
                        <w:iCs/>
                      </w:rPr>
                    </w:ins>
                  </m:ctrlPr>
                </m:funcPr>
                <m:fName>
                  <m:r>
                    <w:ins w:id="7739" w:author="Editor" w:date="2023-11-20T18:19:00Z">
                      <m:rPr>
                        <m:sty m:val="p"/>
                      </m:rPr>
                      <w:rPr>
                        <w:rFonts w:ascii="Cambria Math" w:hAnsi="Cambria Math"/>
                        <w:lang w:eastAsia="zh-CN"/>
                      </w:rPr>
                      <m:t>max</m:t>
                    </w:ins>
                  </m:r>
                </m:fName>
                <m:e>
                  <m:d>
                    <m:dPr>
                      <m:ctrlPr>
                        <w:ins w:id="7740" w:author="Editor" w:date="2023-11-20T18:19:00Z">
                          <w:rPr>
                            <w:rFonts w:ascii="Cambria Math" w:hAnsi="Cambria Math"/>
                            <w:bCs/>
                            <w:iCs/>
                          </w:rPr>
                        </w:ins>
                      </m:ctrlPr>
                    </m:dPr>
                    <m:e>
                      <m:sSub>
                        <m:sSubPr>
                          <m:ctrlPr>
                            <w:ins w:id="7741" w:author="Editor" w:date="2023-11-20T18:19:00Z">
                              <w:rPr>
                                <w:rFonts w:ascii="Cambria Math" w:hAnsi="Cambria Math"/>
                                <w:bCs/>
                                <w:iCs/>
                              </w:rPr>
                            </w:ins>
                          </m:ctrlPr>
                        </m:sSubPr>
                        <m:e>
                          <m:r>
                            <w:ins w:id="7742" w:author="Editor" w:date="2023-11-20T18:19:00Z">
                              <m:rPr>
                                <m:sty m:val="p"/>
                              </m:rPr>
                              <w:rPr>
                                <w:rFonts w:ascii="Cambria Math" w:hAnsi="Cambria Math"/>
                                <w:lang w:eastAsia="zh-CN"/>
                              </w:rPr>
                              <m:t>T</m:t>
                            </w:ins>
                          </m:r>
                        </m:e>
                        <m:sub>
                          <m:r>
                            <w:ins w:id="7743" w:author="Editor" w:date="2023-11-20T18:19:00Z">
                              <m:rPr>
                                <m:sty m:val="p"/>
                              </m:rPr>
                              <w:rPr>
                                <w:rFonts w:ascii="Cambria Math" w:hAnsi="Cambria Math"/>
                                <w:lang w:eastAsia="zh-CN"/>
                              </w:rPr>
                              <m:t>effect_agg,i</m:t>
                            </w:ins>
                          </m:r>
                        </m:sub>
                      </m:sSub>
                    </m:e>
                  </m:d>
                </m:e>
              </m:func>
              <m:r>
                <w:ins w:id="7744" w:author="Editor" w:date="2023-11-20T18:19:00Z">
                  <m:rPr>
                    <m:sty m:val="p"/>
                  </m:rPr>
                  <w:rPr>
                    <w:rFonts w:ascii="Cambria Math" w:hAnsi="Cambria Math"/>
                    <w:lang w:eastAsia="zh-CN"/>
                  </w:rPr>
                  <m:t>,</m:t>
                </w:ins>
              </m:r>
            </m:e>
          </m:nary>
        </m:oMath>
      </m:oMathPara>
    </w:p>
    <w:p w14:paraId="049C6B23" w14:textId="77777777" w:rsidR="00AF3B37" w:rsidRPr="005E54D0" w:rsidRDefault="00AF3B37" w:rsidP="00AF3B37">
      <w:pPr>
        <w:rPr>
          <w:ins w:id="7745" w:author="Editor" w:date="2023-11-20T18:19:00Z"/>
        </w:rPr>
      </w:pPr>
      <w:ins w:id="7746" w:author="Editor" w:date="2023-11-20T18:19:00Z">
        <w:r w:rsidRPr="005E54D0">
          <w:t xml:space="preserve">where </w:t>
        </w:r>
      </w:ins>
    </w:p>
    <w:p w14:paraId="7FC6C44D" w14:textId="77777777" w:rsidR="00AF3B37" w:rsidRPr="005E54D0" w:rsidRDefault="00AF3B37" w:rsidP="00AF3B37">
      <w:pPr>
        <w:spacing w:after="120"/>
        <w:ind w:left="720" w:hanging="360"/>
        <w:rPr>
          <w:ins w:id="7747" w:author="Editor" w:date="2023-11-20T18:19:00Z"/>
          <w:rFonts w:eastAsia="SimSun"/>
          <w:szCs w:val="24"/>
        </w:rPr>
      </w:pPr>
      <m:oMath>
        <m:r>
          <w:ins w:id="7748" w:author="Editor" w:date="2023-11-20T18:19:00Z">
            <m:rPr>
              <m:sty m:val="p"/>
            </m:rPr>
            <w:rPr>
              <w:rFonts w:ascii="Cambria Math" w:eastAsia="SimSun" w:hAnsi="Cambria Math"/>
              <w:szCs w:val="24"/>
            </w:rPr>
            <m:t>i</m:t>
          </w:ins>
        </m:r>
      </m:oMath>
      <w:ins w:id="7749" w:author="Editor" w:date="2023-11-20T18:19:00Z">
        <w:r w:rsidRPr="005E54D0">
          <w:rPr>
            <w:rFonts w:eastAsia="SimSun"/>
            <w:szCs w:val="24"/>
          </w:rPr>
          <w:t xml:space="preserve"> is the index of effective PFL, corresponding to the group of PFLs containing linked PRS resource sets to be aggregated for UE Rx-Tx time difference measurement,</w:t>
        </w:r>
      </w:ins>
    </w:p>
    <w:p w14:paraId="0765ACB8" w14:textId="77777777" w:rsidR="00AF3B37" w:rsidRPr="005E54D0" w:rsidRDefault="00AF3B37" w:rsidP="00AF3B37">
      <w:pPr>
        <w:spacing w:after="120"/>
        <w:ind w:left="720" w:hanging="360"/>
        <w:rPr>
          <w:ins w:id="7750" w:author="Editor" w:date="2023-11-20T18:19:00Z"/>
          <w:rFonts w:eastAsia="SimSun"/>
          <w:szCs w:val="24"/>
        </w:rPr>
      </w:pPr>
      <w:ins w:id="7751" w:author="Editor" w:date="2023-11-20T18:19:00Z">
        <w:r w:rsidRPr="005E54D0">
          <w:rPr>
            <w:rFonts w:eastAsia="SimSun"/>
            <w:szCs w:val="24"/>
          </w:rPr>
          <w:t xml:space="preserve">G denotes the number of effective PFLs that UE is configured to perform aggregated measurements on. G is configured by LMF and is provisioned to UE via </w:t>
        </w:r>
        <w:r w:rsidRPr="005E54D0">
          <w:rPr>
            <w:rFonts w:eastAsia="SimSun"/>
            <w:i/>
            <w:iCs/>
            <w:szCs w:val="24"/>
          </w:rPr>
          <w:t>nr-DL-PRS-AggregationInfo.</w:t>
        </w:r>
      </w:ins>
    </w:p>
    <w:p w14:paraId="629FD44D" w14:textId="77777777" w:rsidR="00AF3B37" w:rsidRPr="005E54D0" w:rsidRDefault="00AF3B37" w:rsidP="00AF3B37">
      <w:pPr>
        <w:rPr>
          <w:ins w:id="7752" w:author="Editor" w:date="2023-11-20T18:19:00Z"/>
        </w:rPr>
      </w:pPr>
    </w:p>
    <w:p w14:paraId="28A0766D" w14:textId="77777777" w:rsidR="00AF3B37" w:rsidRPr="005E54D0" w:rsidRDefault="00206889" w:rsidP="00AF3B37">
      <w:pPr>
        <w:rPr>
          <w:ins w:id="7753" w:author="Editor" w:date="2023-11-20T18:19:00Z"/>
        </w:rPr>
      </w:pPr>
      <m:oMath>
        <m:sSub>
          <m:sSubPr>
            <m:ctrlPr>
              <w:ins w:id="7754" w:author="Editor" w:date="2023-11-20T18:19:00Z">
                <w:rPr>
                  <w:rFonts w:ascii="Cambria Math" w:hAnsi="Cambria Math"/>
                </w:rPr>
              </w:ins>
            </m:ctrlPr>
          </m:sSubPr>
          <m:e>
            <m:r>
              <w:ins w:id="7755" w:author="Editor" w:date="2023-11-20T18:19:00Z">
                <m:rPr>
                  <m:sty m:val="p"/>
                </m:rPr>
                <w:rPr>
                  <w:rFonts w:ascii="Cambria Math" w:hAnsi="Cambria Math"/>
                  <w:lang w:eastAsia="zh-CN"/>
                </w:rPr>
                <m:t>T</m:t>
              </w:ins>
            </m:r>
            <m:ctrlPr>
              <w:ins w:id="7756" w:author="Editor" w:date="2023-11-20T18:19:00Z">
                <w:rPr>
                  <w:rFonts w:ascii="Cambria Math" w:hAnsi="Cambria Math"/>
                  <w:i/>
                </w:rPr>
              </w:ins>
            </m:ctrlPr>
          </m:e>
          <m:sub>
            <m:r>
              <w:ins w:id="7757" w:author="Editor" w:date="2023-11-20T18:19:00Z">
                <m:rPr>
                  <m:sty m:val="p"/>
                </m:rPr>
                <w:rPr>
                  <w:rFonts w:ascii="Cambria Math" w:hAnsi="Cambria Math"/>
                  <w:lang w:eastAsia="zh-CN"/>
                </w:rPr>
                <m:t>RxTx_aggregate,i</m:t>
              </w:ins>
            </m:r>
          </m:sub>
        </m:sSub>
      </m:oMath>
      <w:ins w:id="7758" w:author="Editor" w:date="2023-11-20T18:19:00Z">
        <w:r w:rsidR="00AF3B37" w:rsidRPr="005E54D0">
          <w:t xml:space="preserve"> is the measurement period for UE Rx-Tx time difference measurement in the effective </w:t>
        </w:r>
        <w:r w:rsidR="00AF3B37" w:rsidRPr="005E54D0">
          <w:rPr>
            <w:rFonts w:hint="eastAsia"/>
            <w:lang w:eastAsia="zh-CN"/>
          </w:rPr>
          <w:t>positioning</w:t>
        </w:r>
        <w:r w:rsidR="00AF3B37" w:rsidRPr="005E54D0">
          <w:rPr>
            <w:lang w:eastAsia="zh-CN"/>
          </w:rPr>
          <w:t xml:space="preserve"> frequency layer</w:t>
        </w:r>
        <w:r w:rsidR="00AF3B37" w:rsidRPr="005E54D0">
          <w:t xml:space="preserve"> </w:t>
        </w:r>
        <w:r w:rsidR="00AF3B37" w:rsidRPr="005E54D0">
          <w:rPr>
            <w:i/>
            <w:iCs/>
          </w:rPr>
          <w:t>i</w:t>
        </w:r>
        <w:r w:rsidR="00AF3B37" w:rsidRPr="005E54D0">
          <w:t xml:space="preserve"> as specified below:</w:t>
        </w:r>
      </w:ins>
    </w:p>
    <w:p w14:paraId="2EEBEF04" w14:textId="77777777" w:rsidR="00AF3B37" w:rsidRPr="005E54D0" w:rsidRDefault="00206889" w:rsidP="00AF3B37">
      <w:pPr>
        <w:rPr>
          <w:ins w:id="7759" w:author="Editor" w:date="2023-11-20T18:19:00Z"/>
          <w:i/>
          <w:iCs/>
          <w:u w:val="single"/>
        </w:rPr>
      </w:pPr>
      <m:oMath>
        <m:sSub>
          <m:sSubPr>
            <m:ctrlPr>
              <w:ins w:id="7760" w:author="Editor" w:date="2023-11-20T18:19:00Z">
                <w:rPr>
                  <w:rFonts w:ascii="Cambria Math" w:hAnsi="Cambria Math"/>
                  <w:iCs/>
                </w:rPr>
              </w:ins>
            </m:ctrlPr>
          </m:sSubPr>
          <m:e>
            <m:r>
              <w:ins w:id="7761" w:author="Editor" w:date="2023-11-20T18:19:00Z">
                <m:rPr>
                  <m:sty m:val="p"/>
                </m:rPr>
                <w:rPr>
                  <w:rFonts w:ascii="Cambria Math" w:hAnsi="Cambria Math"/>
                  <w:lang w:eastAsia="zh-CN"/>
                </w:rPr>
                <m:t>T</m:t>
              </w:ins>
            </m:r>
          </m:e>
          <m:sub>
            <m:r>
              <w:ins w:id="7762" w:author="Editor" w:date="2023-11-20T18:19:00Z">
                <m:rPr>
                  <m:sty m:val="p"/>
                </m:rPr>
                <w:rPr>
                  <w:rFonts w:ascii="Cambria Math" w:hAnsi="Cambria Math"/>
                  <w:lang w:eastAsia="zh-CN"/>
                </w:rPr>
                <m:t>RxTx_aggregate,i</m:t>
              </w:ins>
            </m:r>
          </m:sub>
        </m:sSub>
        <m:r>
          <w:ins w:id="7763" w:author="Editor" w:date="2023-11-20T18:19:00Z">
            <m:rPr>
              <m:sty m:val="p"/>
            </m:rPr>
            <w:rPr>
              <w:rFonts w:ascii="Cambria Math" w:hAnsi="Cambria Math"/>
              <w:lang w:eastAsia="zh-CN"/>
            </w:rPr>
            <m:t>=</m:t>
          </w:ins>
        </m:r>
        <m:sSub>
          <m:sSubPr>
            <m:ctrlPr>
              <w:ins w:id="7764" w:author="Editor" w:date="2023-11-20T18:19:00Z">
                <w:rPr>
                  <w:rFonts w:ascii="Cambria Math" w:hAnsi="Cambria Math"/>
                  <w:iCs/>
                </w:rPr>
              </w:ins>
            </m:ctrlPr>
          </m:sSubPr>
          <m:e>
            <m:d>
              <m:dPr>
                <m:ctrlPr>
                  <w:ins w:id="7765" w:author="Editor" w:date="2023-11-20T18:19:00Z">
                    <w:rPr>
                      <w:rFonts w:ascii="Cambria Math" w:hAnsi="Cambria Math"/>
                      <w:iCs/>
                    </w:rPr>
                  </w:ins>
                </m:ctrlPr>
              </m:dPr>
              <m:e>
                <m:sSub>
                  <m:sSubPr>
                    <m:ctrlPr>
                      <w:ins w:id="7766" w:author="Editor" w:date="2023-11-20T18:19:00Z">
                        <w:rPr>
                          <w:rFonts w:ascii="Cambria Math" w:hAnsi="Cambria Math"/>
                          <w:bCs/>
                          <w:iCs/>
                        </w:rPr>
                      </w:ins>
                    </m:ctrlPr>
                  </m:sSubPr>
                  <m:e>
                    <m:sSub>
                      <m:sSubPr>
                        <m:ctrlPr>
                          <w:ins w:id="7767" w:author="Editor" w:date="2023-11-20T18:19:00Z">
                            <w:rPr>
                              <w:rFonts w:ascii="Cambria Math" w:hAnsi="Cambria Math"/>
                              <w:iCs/>
                            </w:rPr>
                          </w:ins>
                        </m:ctrlPr>
                      </m:sSubPr>
                      <m:e>
                        <m:sSub>
                          <m:sSubPr>
                            <m:ctrlPr>
                              <w:ins w:id="7768" w:author="Editor" w:date="2023-11-20T18:19:00Z">
                                <w:rPr>
                                  <w:rFonts w:ascii="Cambria Math" w:eastAsia="MS Mincho" w:hAnsi="Cambria Math" w:cs="v4.2.0"/>
                                  <w:iCs/>
                                </w:rPr>
                              </w:ins>
                            </m:ctrlPr>
                          </m:sSubPr>
                          <m:e>
                            <m:r>
                              <w:ins w:id="7769" w:author="Editor" w:date="2023-11-20T18:19:00Z">
                                <m:rPr>
                                  <m:sty m:val="p"/>
                                </m:rPr>
                                <w:rPr>
                                  <w:rFonts w:ascii="Cambria Math" w:eastAsia="MS Mincho" w:hAnsi="Cambria Math" w:cs="v4.2.0"/>
                                </w:rPr>
                                <m:t>k</m:t>
                              </w:ins>
                            </m:r>
                          </m:e>
                          <m:sub>
                            <m:r>
                              <w:ins w:id="7770" w:author="Editor" w:date="2023-11-20T18:19:00Z">
                                <m:rPr>
                                  <m:sty m:val="p"/>
                                </m:rPr>
                                <w:rPr>
                                  <w:rFonts w:ascii="Cambria Math" w:eastAsia="MS Mincho" w:hAnsi="Cambria Math" w:cs="v4.2.0"/>
                                </w:rPr>
                                <m:t>multiTEG_agg,i</m:t>
                              </w:ins>
                            </m:r>
                          </m:sub>
                        </m:sSub>
                        <m:r>
                          <w:ins w:id="7771" w:author="Editor" w:date="2023-11-20T18:19:00Z">
                            <m:rPr>
                              <m:sty m:val="p"/>
                            </m:rPr>
                            <w:rPr>
                              <w:rFonts w:ascii="Cambria Math" w:hAnsi="Cambria Math"/>
                              <w:lang w:eastAsia="zh-CN"/>
                            </w:rPr>
                            <m:t>×CSSF</m:t>
                          </w:ins>
                        </m:r>
                      </m:e>
                      <m:sub>
                        <m:r>
                          <w:ins w:id="7772" w:author="Editor" w:date="2023-11-20T18:19:00Z">
                            <m:rPr>
                              <m:sty m:val="p"/>
                            </m:rPr>
                            <w:rPr>
                              <w:rFonts w:ascii="Cambria Math" w:hAnsi="Cambria Math"/>
                              <w:lang w:eastAsia="zh-CN"/>
                            </w:rPr>
                            <m:t>PRS_agg,i</m:t>
                          </w:ins>
                        </m:r>
                      </m:sub>
                    </m:sSub>
                    <m:r>
                      <w:ins w:id="7773" w:author="Editor" w:date="2023-11-20T18:19:00Z">
                        <m:rPr>
                          <m:sty m:val="p"/>
                        </m:rPr>
                        <w:rPr>
                          <w:rFonts w:ascii="Cambria Math" w:hAnsi="Cambria Math"/>
                          <w:lang w:eastAsia="zh-CN"/>
                        </w:rPr>
                        <m:t>×</m:t>
                      </w:ins>
                    </m:r>
                    <m:sSub>
                      <m:sSubPr>
                        <m:ctrlPr>
                          <w:ins w:id="7774" w:author="Editor" w:date="2023-11-20T18:19:00Z">
                            <w:rPr>
                              <w:rFonts w:ascii="Cambria Math" w:hAnsi="Cambria Math"/>
                              <w:iCs/>
                            </w:rPr>
                          </w:ins>
                        </m:ctrlPr>
                      </m:sSubPr>
                      <m:e>
                        <m:r>
                          <w:ins w:id="7775" w:author="Editor" w:date="2023-11-20T18:19:00Z">
                            <m:rPr>
                              <m:sty m:val="p"/>
                            </m:rPr>
                            <w:rPr>
                              <w:rFonts w:ascii="Cambria Math" w:hAnsi="Cambria Math"/>
                              <w:lang w:eastAsia="zh-CN"/>
                            </w:rPr>
                            <m:t>ceil( K</m:t>
                          </w:ins>
                        </m:r>
                      </m:e>
                      <m:sub>
                        <m:r>
                          <w:ins w:id="7776" w:author="Editor" w:date="2023-11-20T18:19:00Z">
                            <m:rPr>
                              <m:sty m:val="p"/>
                            </m:rPr>
                            <w:rPr>
                              <w:rFonts w:ascii="Cambria Math" w:hAnsi="Cambria Math"/>
                              <w:lang w:eastAsia="zh-CN"/>
                            </w:rPr>
                            <m:t>p,PRS_agg,i</m:t>
                          </w:ins>
                        </m:r>
                      </m:sub>
                    </m:sSub>
                    <m:r>
                      <w:ins w:id="7777" w:author="Editor" w:date="2023-11-20T18:19:00Z">
                        <m:rPr>
                          <m:sty m:val="p"/>
                        </m:rPr>
                        <w:rPr>
                          <w:rFonts w:ascii="Cambria Math" w:hAnsi="Cambria Math"/>
                        </w:rPr>
                        <m:t>)</m:t>
                      </w:ins>
                    </m:r>
                    <m:r>
                      <w:ins w:id="7778" w:author="Editor" w:date="2023-11-20T18:19:00Z">
                        <m:rPr>
                          <m:sty m:val="p"/>
                        </m:rPr>
                        <w:rPr>
                          <w:rFonts w:ascii="Cambria Math" w:hAnsi="Cambria Math"/>
                          <w:lang w:eastAsia="zh-CN"/>
                        </w:rPr>
                        <m:t>×</m:t>
                      </w:ins>
                    </m:r>
                    <m:r>
                      <w:ins w:id="7779" w:author="Editor" w:date="2023-11-20T18:19:00Z">
                        <m:rPr>
                          <m:sty m:val="p"/>
                        </m:rPr>
                        <w:rPr>
                          <w:rFonts w:ascii="Cambria Math" w:hAnsi="Cambria Math"/>
                        </w:rPr>
                        <m:t>N</m:t>
                      </w:ins>
                    </m:r>
                  </m:e>
                  <m:sub>
                    <m:r>
                      <w:ins w:id="7780" w:author="Editor" w:date="2023-11-20T18:19:00Z">
                        <m:rPr>
                          <m:sty m:val="p"/>
                        </m:rPr>
                        <w:rPr>
                          <w:rFonts w:ascii="Cambria Math" w:hAnsi="Cambria Math"/>
                        </w:rPr>
                        <m:t>RxBeam_agg,i</m:t>
                      </w:ins>
                    </m:r>
                  </m:sub>
                </m:sSub>
                <m:r>
                  <w:ins w:id="7781" w:author="Editor" w:date="2023-11-20T18:19:00Z">
                    <m:rPr>
                      <m:sty m:val="p"/>
                    </m:rPr>
                    <w:rPr>
                      <w:rFonts w:ascii="Cambria Math" w:hAnsi="Cambria Math"/>
                      <w:lang w:eastAsia="zh-CN"/>
                    </w:rPr>
                    <m:t>×</m:t>
                  </w:ins>
                </m:r>
                <m:d>
                  <m:dPr>
                    <m:begChr m:val="⌈"/>
                    <m:endChr m:val="⌉"/>
                    <m:ctrlPr>
                      <w:ins w:id="7782" w:author="Editor" w:date="2023-11-20T18:19:00Z">
                        <w:rPr>
                          <w:rFonts w:ascii="Cambria Math" w:hAnsi="Cambria Math"/>
                          <w:iCs/>
                        </w:rPr>
                      </w:ins>
                    </m:ctrlPr>
                  </m:dPr>
                  <m:e>
                    <m:f>
                      <m:fPr>
                        <m:ctrlPr>
                          <w:ins w:id="7783" w:author="Editor" w:date="2023-11-20T18:19:00Z">
                            <w:rPr>
                              <w:rFonts w:ascii="Cambria Math" w:hAnsi="Cambria Math"/>
                              <w:iCs/>
                            </w:rPr>
                          </w:ins>
                        </m:ctrlPr>
                      </m:fPr>
                      <m:num>
                        <m:sSubSup>
                          <m:sSubSupPr>
                            <m:ctrlPr>
                              <w:ins w:id="7784" w:author="Editor" w:date="2023-11-20T18:19:00Z">
                                <w:rPr>
                                  <w:rFonts w:ascii="Cambria Math" w:hAnsi="Cambria Math"/>
                                  <w:iCs/>
                                </w:rPr>
                              </w:ins>
                            </m:ctrlPr>
                          </m:sSubSupPr>
                          <m:e>
                            <m:r>
                              <w:ins w:id="7785" w:author="Editor" w:date="2023-11-20T18:19:00Z">
                                <m:rPr>
                                  <m:sty m:val="p"/>
                                </m:rPr>
                                <w:rPr>
                                  <w:rFonts w:ascii="Cambria Math" w:hAnsi="Cambria Math"/>
                                </w:rPr>
                                <m:t>N</m:t>
                              </w:ins>
                            </m:r>
                          </m:e>
                          <m:sub>
                            <m:r>
                              <w:ins w:id="7786" w:author="Editor" w:date="2023-11-20T18:19:00Z">
                                <m:rPr>
                                  <m:sty m:val="p"/>
                                </m:rPr>
                                <w:rPr>
                                  <w:rFonts w:ascii="Cambria Math" w:hAnsi="Cambria Math"/>
                                </w:rPr>
                                <m:t>PRS_agg</m:t>
                              </w:ins>
                            </m:r>
                            <m:r>
                              <w:ins w:id="7787" w:author="Editor" w:date="2023-11-20T18:19:00Z">
                                <m:rPr>
                                  <m:nor/>
                                </m:rPr>
                                <w:rPr>
                                  <w:iCs/>
                                </w:rPr>
                                <m:t>,i</m:t>
                              </w:ins>
                            </m:r>
                          </m:sub>
                          <m:sup>
                            <m:r>
                              <w:ins w:id="7788" w:author="Editor" w:date="2023-11-20T18:19:00Z">
                                <m:rPr>
                                  <m:sty m:val="p"/>
                                </m:rPr>
                                <w:rPr>
                                  <w:rFonts w:ascii="Cambria Math" w:hAnsi="Cambria Math"/>
                                </w:rPr>
                                <m:t>slot</m:t>
                              </w:ins>
                            </m:r>
                          </m:sup>
                        </m:sSubSup>
                      </m:num>
                      <m:den>
                        <m:sSubSup>
                          <m:sSubSupPr>
                            <m:ctrlPr>
                              <w:ins w:id="7789" w:author="Editor" w:date="2023-11-20T18:19:00Z">
                                <w:rPr>
                                  <w:rFonts w:ascii="Cambria Math" w:hAnsi="Cambria Math"/>
                                  <w:iCs/>
                                </w:rPr>
                              </w:ins>
                            </m:ctrlPr>
                          </m:sSubSupPr>
                          <m:e>
                            <m:r>
                              <w:ins w:id="7790" w:author="Editor" w:date="2023-11-20T18:19:00Z">
                                <m:rPr>
                                  <m:sty m:val="p"/>
                                </m:rPr>
                                <w:rPr>
                                  <w:rFonts w:ascii="Cambria Math" w:hAnsi="Cambria Math"/>
                                </w:rPr>
                                <m:t>N</m:t>
                              </w:ins>
                            </m:r>
                          </m:e>
                          <m:sub>
                            <m:r>
                              <w:ins w:id="7791" w:author="Editor" w:date="2023-11-20T18:19:00Z">
                                <m:rPr>
                                  <m:sty m:val="p"/>
                                </m:rPr>
                                <w:rPr>
                                  <w:rFonts w:ascii="Cambria Math" w:hAnsi="Cambria Math"/>
                                </w:rPr>
                                <m:t>agg</m:t>
                              </w:ins>
                            </m:r>
                          </m:sub>
                          <m:sup>
                            <m:r>
                              <w:ins w:id="7792" w:author="Editor" w:date="2023-11-20T18:19:00Z">
                                <m:rPr>
                                  <m:sty m:val="p"/>
                                </m:rPr>
                                <w:rPr>
                                  <w:rFonts w:ascii="Cambria Math" w:hAnsi="Cambria Math"/>
                                </w:rPr>
                                <m:t>'</m:t>
                              </w:ins>
                            </m:r>
                          </m:sup>
                        </m:sSubSup>
                      </m:den>
                    </m:f>
                  </m:e>
                </m:d>
                <m:d>
                  <m:dPr>
                    <m:begChr m:val="⌈"/>
                    <m:endChr m:val="⌉"/>
                    <m:ctrlPr>
                      <w:ins w:id="7793" w:author="Editor" w:date="2023-11-20T18:19:00Z">
                        <w:rPr>
                          <w:rFonts w:ascii="Cambria Math" w:hAnsi="Cambria Math"/>
                          <w:iCs/>
                        </w:rPr>
                      </w:ins>
                    </m:ctrlPr>
                  </m:dPr>
                  <m:e>
                    <m:f>
                      <m:fPr>
                        <m:ctrlPr>
                          <w:ins w:id="7794" w:author="Editor" w:date="2023-11-20T18:19:00Z">
                            <w:rPr>
                              <w:rFonts w:ascii="Cambria Math" w:hAnsi="Cambria Math"/>
                              <w:iCs/>
                            </w:rPr>
                          </w:ins>
                        </m:ctrlPr>
                      </m:fPr>
                      <m:num>
                        <m:sSub>
                          <m:sSubPr>
                            <m:ctrlPr>
                              <w:ins w:id="7795" w:author="Editor" w:date="2023-11-20T18:19:00Z">
                                <w:rPr>
                                  <w:rFonts w:ascii="Cambria Math" w:hAnsi="Cambria Math"/>
                                  <w:iCs/>
                                </w:rPr>
                              </w:ins>
                            </m:ctrlPr>
                          </m:sSubPr>
                          <m:e>
                            <m:r>
                              <w:ins w:id="7796" w:author="Editor" w:date="2023-11-20T18:19:00Z">
                                <m:rPr>
                                  <m:sty m:val="p"/>
                                </m:rPr>
                                <w:rPr>
                                  <w:rFonts w:ascii="Cambria Math" w:hAnsi="Cambria Math"/>
                                </w:rPr>
                                <m:t>L</m:t>
                              </w:ins>
                            </m:r>
                          </m:e>
                          <m:sub>
                            <m:r>
                              <w:ins w:id="7797" w:author="Editor" w:date="2023-11-20T18:19:00Z">
                                <m:rPr>
                                  <m:sty m:val="p"/>
                                </m:rPr>
                                <w:rPr>
                                  <w:rFonts w:ascii="Cambria Math" w:hAnsi="Cambria Math"/>
                                </w:rPr>
                                <m:t>available_PRS_agg,i</m:t>
                              </w:ins>
                            </m:r>
                          </m:sub>
                        </m:sSub>
                      </m:num>
                      <m:den>
                        <m:sSub>
                          <m:sSubPr>
                            <m:ctrlPr>
                              <w:ins w:id="7798" w:author="Editor" w:date="2023-11-20T18:19:00Z">
                                <w:rPr>
                                  <w:rFonts w:ascii="Cambria Math" w:hAnsi="Cambria Math"/>
                                  <w:iCs/>
                                </w:rPr>
                              </w:ins>
                            </m:ctrlPr>
                          </m:sSubPr>
                          <m:e>
                            <m:r>
                              <w:ins w:id="7799" w:author="Editor" w:date="2023-11-20T18:19:00Z">
                                <m:rPr>
                                  <m:sty m:val="p"/>
                                </m:rPr>
                                <w:rPr>
                                  <w:rFonts w:ascii="Cambria Math" w:hAnsi="Cambria Math"/>
                                </w:rPr>
                                <m:t>N</m:t>
                              </w:ins>
                            </m:r>
                          </m:e>
                          <m:sub>
                            <m:r>
                              <w:ins w:id="7800" w:author="Editor" w:date="2023-11-20T18:19:00Z">
                                <m:rPr>
                                  <m:sty m:val="p"/>
                                </m:rPr>
                                <w:rPr>
                                  <w:rFonts w:ascii="Cambria Math" w:hAnsi="Cambria Math"/>
                                </w:rPr>
                                <m:t>agg</m:t>
                              </w:ins>
                            </m:r>
                          </m:sub>
                        </m:sSub>
                      </m:den>
                    </m:f>
                  </m:e>
                </m:d>
                <m:r>
                  <w:ins w:id="7801" w:author="Editor" w:date="2023-11-20T18:19:00Z">
                    <m:rPr>
                      <m:sty m:val="p"/>
                    </m:rPr>
                    <w:rPr>
                      <w:rFonts w:ascii="Cambria Math" w:hAnsi="Cambria Math"/>
                      <w:lang w:eastAsia="zh-CN"/>
                    </w:rPr>
                    <m:t>×</m:t>
                  </w:ins>
                </m:r>
                <m:sSub>
                  <m:sSubPr>
                    <m:ctrlPr>
                      <w:ins w:id="7802" w:author="Editor" w:date="2023-11-20T18:19:00Z">
                        <w:rPr>
                          <w:rFonts w:ascii="Cambria Math" w:hAnsi="Cambria Math"/>
                          <w:iCs/>
                        </w:rPr>
                      </w:ins>
                    </m:ctrlPr>
                  </m:sSubPr>
                  <m:e>
                    <m:r>
                      <w:ins w:id="7803" w:author="Editor" w:date="2023-11-20T18:19:00Z">
                        <m:rPr>
                          <m:sty m:val="p"/>
                        </m:rPr>
                        <w:rPr>
                          <w:rFonts w:ascii="Cambria Math" w:hAnsi="Cambria Math"/>
                        </w:rPr>
                        <m:t>N</m:t>
                      </w:ins>
                    </m:r>
                  </m:e>
                  <m:sub>
                    <m:r>
                      <w:ins w:id="7804" w:author="Editor" w:date="2023-11-20T18:19:00Z">
                        <m:rPr>
                          <m:sty m:val="p"/>
                        </m:rPr>
                        <w:rPr>
                          <w:rFonts w:ascii="Cambria Math" w:hAnsi="Cambria Math"/>
                        </w:rPr>
                        <m:t>sample_agg</m:t>
                      </w:ins>
                    </m:r>
                  </m:sub>
                </m:sSub>
                <m:r>
                  <w:ins w:id="7805" w:author="Editor" w:date="2023-11-20T18:19:00Z">
                    <m:rPr>
                      <m:sty m:val="p"/>
                    </m:rPr>
                    <w:rPr>
                      <w:rFonts w:ascii="Cambria Math" w:hAnsi="Cambria Math"/>
                    </w:rPr>
                    <m:t>-1</m:t>
                  </w:ins>
                </m:r>
              </m:e>
            </m:d>
            <m:r>
              <w:ins w:id="7806" w:author="Editor" w:date="2023-11-20T18:19:00Z">
                <m:rPr>
                  <m:sty m:val="p"/>
                </m:rPr>
                <w:rPr>
                  <w:rFonts w:ascii="Cambria Math" w:hAnsi="Cambria Math"/>
                  <w:lang w:eastAsia="zh-CN"/>
                </w:rPr>
                <m:t>×T</m:t>
              </w:ins>
            </m:r>
          </m:e>
          <m:sub>
            <m:r>
              <w:ins w:id="7807" w:author="Editor" w:date="2023-11-20T18:19:00Z">
                <m:rPr>
                  <m:sty m:val="p"/>
                </m:rPr>
                <w:rPr>
                  <w:rFonts w:ascii="Cambria Math" w:hAnsi="Cambria Math"/>
                  <w:lang w:eastAsia="zh-CN"/>
                </w:rPr>
                <m:t>effect_agg,i</m:t>
              </w:ins>
            </m:r>
          </m:sub>
        </m:sSub>
        <m:r>
          <w:ins w:id="7808" w:author="Editor" w:date="2023-11-20T18:19:00Z">
            <m:rPr>
              <m:sty m:val="p"/>
            </m:rPr>
            <w:rPr>
              <w:rFonts w:ascii="Cambria Math" w:hAnsi="Cambria Math"/>
              <w:lang w:eastAsia="zh-CN"/>
            </w:rPr>
            <m:t>+</m:t>
          </w:ins>
        </m:r>
        <m:sSub>
          <m:sSubPr>
            <m:ctrlPr>
              <w:ins w:id="7809" w:author="Editor" w:date="2023-11-20T18:19:00Z">
                <w:rPr>
                  <w:rFonts w:ascii="Cambria Math" w:hAnsi="Cambria Math"/>
                  <w:iCs/>
                </w:rPr>
              </w:ins>
            </m:ctrlPr>
          </m:sSubPr>
          <m:e>
            <m:r>
              <w:ins w:id="7810" w:author="Editor" w:date="2023-11-20T18:19:00Z">
                <m:rPr>
                  <m:nor/>
                </m:rPr>
                <w:rPr>
                  <w:iCs/>
                </w:rPr>
                <m:t>T</m:t>
              </w:ins>
            </m:r>
          </m:e>
          <m:sub>
            <m:r>
              <w:ins w:id="7811" w:author="Editor" w:date="2023-11-20T18:19:00Z">
                <m:rPr>
                  <m:nor/>
                </m:rPr>
                <w:rPr>
                  <w:iCs/>
                </w:rPr>
                <m:t>last</m:t>
              </w:ins>
            </m:r>
            <m:r>
              <w:ins w:id="7812" w:author="Editor" w:date="2023-11-20T18:19:00Z">
                <m:rPr>
                  <m:nor/>
                </m:rPr>
                <w:rPr>
                  <w:rFonts w:ascii="Cambria Math"/>
                  <w:iCs/>
                </w:rPr>
                <m:t>_agg</m:t>
              </w:ins>
            </m:r>
            <m:r>
              <w:ins w:id="7813" w:author="Editor" w:date="2023-11-20T18:19:00Z">
                <m:rPr>
                  <m:sty m:val="p"/>
                </m:rPr>
                <w:rPr>
                  <w:rFonts w:ascii="Cambria Math"/>
                </w:rPr>
                <m:t>,i</m:t>
              </w:ins>
            </m:r>
          </m:sub>
        </m:sSub>
      </m:oMath>
      <w:ins w:id="7814" w:author="Editor" w:date="2023-11-20T18:19:00Z">
        <w:r w:rsidR="00AF3B37" w:rsidRPr="005E54D0">
          <w:rPr>
            <w:iCs/>
          </w:rPr>
          <w:t xml:space="preserve"> ,</w:t>
        </w:r>
      </w:ins>
    </w:p>
    <w:p w14:paraId="2C3D47DE" w14:textId="77777777" w:rsidR="00AF3B37" w:rsidRPr="005E54D0" w:rsidRDefault="00AF3B37" w:rsidP="00AF3B37">
      <w:pPr>
        <w:rPr>
          <w:ins w:id="7815" w:author="Editor" w:date="2023-11-20T18:19:00Z"/>
          <w:rFonts w:eastAsiaTheme="minorEastAsia" w:cs="v4.2.0"/>
          <w:lang w:eastAsia="zh-CN"/>
        </w:rPr>
      </w:pPr>
      <w:ins w:id="7816" w:author="Editor" w:date="2023-11-20T18:19:00Z">
        <w:r w:rsidRPr="005E54D0">
          <w:rPr>
            <w:rFonts w:eastAsia="MS Mincho" w:cs="v4.2.0"/>
          </w:rPr>
          <w:t xml:space="preserve">where: </w:t>
        </w:r>
      </w:ins>
    </w:p>
    <w:p w14:paraId="45FADA34" w14:textId="77777777" w:rsidR="00AF3B37" w:rsidRPr="005E54D0" w:rsidRDefault="00206889" w:rsidP="00AF3B37">
      <w:pPr>
        <w:numPr>
          <w:ilvl w:val="0"/>
          <w:numId w:val="53"/>
        </w:numPr>
        <w:rPr>
          <w:ins w:id="7817" w:author="Editor" w:date="2023-11-20T18:19:00Z"/>
        </w:rPr>
      </w:pPr>
      <m:oMath>
        <m:sSub>
          <m:sSubPr>
            <m:ctrlPr>
              <w:ins w:id="7818" w:author="Editor" w:date="2023-11-20T18:19:00Z">
                <w:rPr>
                  <w:rFonts w:ascii="Cambria Math" w:hAnsi="Cambria Math"/>
                  <w:iCs/>
                </w:rPr>
              </w:ins>
            </m:ctrlPr>
          </m:sSubPr>
          <m:e>
            <m:r>
              <w:ins w:id="7819" w:author="Editor" w:date="2023-11-20T18:19:00Z">
                <m:rPr>
                  <m:sty m:val="p"/>
                </m:rPr>
                <w:rPr>
                  <w:rFonts w:ascii="Cambria Math" w:hAnsi="Cambria Math"/>
                </w:rPr>
                <m:t>N</m:t>
              </w:ins>
            </m:r>
          </m:e>
          <m:sub>
            <m:r>
              <w:ins w:id="7820" w:author="Editor" w:date="2023-11-20T18:19:00Z">
                <m:rPr>
                  <m:sty m:val="p"/>
                </m:rPr>
                <w:rPr>
                  <w:rFonts w:ascii="Cambria Math" w:hAnsi="Cambria Math"/>
                </w:rPr>
                <m:t>RxBeam,i</m:t>
              </w:ins>
            </m:r>
          </m:sub>
        </m:sSub>
      </m:oMath>
      <w:ins w:id="7821" w:author="Editor" w:date="2023-11-20T18:19:00Z">
        <w:r w:rsidR="00AF3B37" w:rsidRPr="005E54D0">
          <w:t xml:space="preserve"> is the UE Rx beam sweeping factor. </w:t>
        </w:r>
      </w:ins>
    </w:p>
    <w:p w14:paraId="4391CC77" w14:textId="77777777" w:rsidR="00AF3B37" w:rsidRPr="005E54D0" w:rsidRDefault="00AF3B37" w:rsidP="00AF3B37">
      <w:pPr>
        <w:numPr>
          <w:ilvl w:val="1"/>
          <w:numId w:val="53"/>
        </w:numPr>
        <w:rPr>
          <w:ins w:id="7822" w:author="Editor" w:date="2023-11-20T18:19:00Z"/>
        </w:rPr>
      </w:pPr>
      <w:ins w:id="7823" w:author="Editor" w:date="2023-11-20T18:19:00Z">
        <w:r w:rsidRPr="005E54D0">
          <w:t xml:space="preserve">In FR1, </w:t>
        </w:r>
      </w:ins>
      <m:oMath>
        <m:sSub>
          <m:sSubPr>
            <m:ctrlPr>
              <w:ins w:id="7824" w:author="Editor" w:date="2023-11-20T18:19:00Z">
                <w:rPr>
                  <w:rFonts w:ascii="Cambria Math" w:hAnsi="Cambria Math"/>
                </w:rPr>
              </w:ins>
            </m:ctrlPr>
          </m:sSubPr>
          <m:e>
            <m:r>
              <w:ins w:id="7825" w:author="Editor" w:date="2023-11-20T18:19:00Z">
                <m:rPr>
                  <m:sty m:val="p"/>
                </m:rPr>
                <w:rPr>
                  <w:rFonts w:ascii="Cambria Math" w:hAnsi="Cambria Math"/>
                </w:rPr>
                <m:t>N</m:t>
              </w:ins>
            </m:r>
          </m:e>
          <m:sub>
            <m:r>
              <w:ins w:id="7826" w:author="Editor" w:date="2023-11-20T18:19:00Z">
                <m:rPr>
                  <m:sty m:val="p"/>
                </m:rPr>
                <w:rPr>
                  <w:rFonts w:ascii="Cambria Math" w:hAnsi="Cambria Math"/>
                </w:rPr>
                <m:t>RxBeam,i</m:t>
              </w:ins>
            </m:r>
          </m:sub>
        </m:sSub>
      </m:oMath>
      <w:ins w:id="7827" w:author="Editor" w:date="2023-11-20T18:19:00Z">
        <w:r w:rsidRPr="005E54D0">
          <w:t xml:space="preserve"> = 1. </w:t>
        </w:r>
      </w:ins>
    </w:p>
    <w:p w14:paraId="4B5DC753" w14:textId="77777777" w:rsidR="00AF3B37" w:rsidRPr="005E54D0" w:rsidRDefault="00AF3B37" w:rsidP="00AF3B37">
      <w:pPr>
        <w:numPr>
          <w:ilvl w:val="1"/>
          <w:numId w:val="53"/>
        </w:numPr>
        <w:rPr>
          <w:ins w:id="7828" w:author="Editor" w:date="2023-11-20T18:19:00Z"/>
        </w:rPr>
      </w:pPr>
      <w:ins w:id="7829" w:author="Editor" w:date="2023-11-20T18:19:00Z">
        <w:r w:rsidRPr="005E54D0">
          <w:t>In FR2,</w:t>
        </w:r>
        <w:r w:rsidRPr="005E54D0">
          <w:rPr>
            <w:rFonts w:hint="eastAsia"/>
            <w:lang w:eastAsia="zh-CN"/>
          </w:rPr>
          <w:t xml:space="preserve"> </w:t>
        </w:r>
      </w:ins>
      <m:oMath>
        <m:sSub>
          <m:sSubPr>
            <m:ctrlPr>
              <w:ins w:id="7830" w:author="Editor" w:date="2023-11-20T18:19:00Z">
                <w:rPr>
                  <w:rFonts w:ascii="Cambria Math" w:hAnsi="Cambria Math"/>
                  <w:iCs/>
                </w:rPr>
              </w:ins>
            </m:ctrlPr>
          </m:sSubPr>
          <m:e>
            <m:r>
              <w:ins w:id="7831" w:author="Editor" w:date="2023-11-20T18:19:00Z">
                <m:rPr>
                  <m:sty m:val="p"/>
                </m:rPr>
                <w:rPr>
                  <w:rFonts w:ascii="Cambria Math" w:hAnsi="Cambria Math"/>
                </w:rPr>
                <m:t>N</m:t>
              </w:ins>
            </m:r>
          </m:e>
          <m:sub>
            <m:r>
              <w:ins w:id="7832" w:author="Editor" w:date="2023-11-20T18:19:00Z">
                <m:rPr>
                  <m:sty m:val="p"/>
                </m:rPr>
                <w:rPr>
                  <w:rFonts w:ascii="Cambria Math" w:hAnsi="Cambria Math"/>
                </w:rPr>
                <m:t>RxBeam,i</m:t>
              </w:ins>
            </m:r>
          </m:sub>
        </m:sSub>
      </m:oMath>
      <w:ins w:id="7833" w:author="Editor" w:date="2023-11-20T18:19:00Z">
        <w:r w:rsidRPr="005E54D0">
          <w:rPr>
            <w:rFonts w:eastAsia="SimSun"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w:ins>
      <m:oMath>
        <m:r>
          <w:ins w:id="7834" w:author="Editor" w:date="2023-11-20T18:19:00Z">
            <m:rPr>
              <m:sty m:val="p"/>
            </m:rPr>
            <w:rPr>
              <w:rFonts w:ascii="Cambria Math" w:hAnsi="Cambria Math"/>
              <w:lang w:eastAsia="zh-CN"/>
            </w:rPr>
            <m:t>i</m:t>
          </w:ins>
        </m:r>
      </m:oMath>
      <w:ins w:id="7835" w:author="Editor" w:date="2023-11-20T18:19:00Z">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NR-Multi-RTT-RequestLocationInformation</w:t>
        </w:r>
        <w:r w:rsidRPr="005E54D0">
          <w:rPr>
            <w:lang w:eastAsia="zh-CN"/>
          </w:rPr>
          <w:t xml:space="preserve">. </w:t>
        </w:r>
      </w:ins>
      <m:oMath>
        <m:sSub>
          <m:sSubPr>
            <m:ctrlPr>
              <w:ins w:id="7836" w:author="Editor" w:date="2023-11-20T18:19:00Z">
                <w:rPr>
                  <w:rFonts w:ascii="Cambria Math" w:hAnsi="Cambria Math"/>
                  <w:i/>
                </w:rPr>
              </w:ins>
            </m:ctrlPr>
          </m:sSubPr>
          <m:e>
            <m:r>
              <w:ins w:id="7837" w:author="Editor" w:date="2023-11-20T18:19:00Z">
                <w:rPr>
                  <w:rFonts w:ascii="Cambria Math" w:hAnsi="Cambria Math"/>
                </w:rPr>
                <m:t>N</m:t>
              </w:ins>
            </m:r>
          </m:e>
          <m:sub>
            <m:r>
              <w:ins w:id="7838" w:author="Editor" w:date="2023-11-20T18:19:00Z">
                <w:rPr>
                  <w:rFonts w:ascii="Cambria Math" w:hAnsi="Cambria Math"/>
                </w:rPr>
                <m:t>RxBeam,i</m:t>
              </w:ins>
            </m:r>
          </m:sub>
        </m:sSub>
      </m:oMath>
      <w:ins w:id="7839" w:author="Editor" w:date="2023-11-20T18:19:00Z">
        <w:r w:rsidRPr="005E54D0">
          <w:rPr>
            <w:rFonts w:eastAsia="SimSun"/>
            <w:bCs/>
            <w:lang w:eastAsia="zh-CN"/>
          </w:rPr>
          <w:t xml:space="preserve"> </w:t>
        </w:r>
        <w:r w:rsidRPr="005E54D0">
          <w:rPr>
            <w:rFonts w:eastAsia="SimSun" w:hint="eastAsia"/>
            <w:bCs/>
            <w:lang w:eastAsia="zh-CN"/>
          </w:rPr>
          <w:t xml:space="preserve">is </w:t>
        </w:r>
        <w:r w:rsidRPr="005E54D0">
          <w:rPr>
            <w:lang w:eastAsia="zh-CN"/>
          </w:rPr>
          <w:t>equal to 8, otherwise.</w:t>
        </w:r>
      </w:ins>
    </w:p>
    <w:p w14:paraId="67B489AD" w14:textId="77777777" w:rsidR="00AF3B37" w:rsidRPr="005E54D0" w:rsidRDefault="00206889" w:rsidP="00AF3B37">
      <w:pPr>
        <w:numPr>
          <w:ilvl w:val="0"/>
          <w:numId w:val="53"/>
        </w:numPr>
        <w:rPr>
          <w:ins w:id="7840" w:author="Editor" w:date="2023-11-20T18:19:00Z"/>
          <w:lang w:eastAsia="zh-CN"/>
        </w:rPr>
      </w:pPr>
      <m:oMath>
        <m:sSub>
          <m:sSubPr>
            <m:ctrlPr>
              <w:ins w:id="7841" w:author="Editor" w:date="2023-11-20T18:19:00Z">
                <w:rPr>
                  <w:rFonts w:ascii="Cambria Math" w:hAnsi="Cambria Math"/>
                  <w:bCs/>
                  <w:i/>
                  <w:iCs/>
                </w:rPr>
              </w:ins>
            </m:ctrlPr>
          </m:sSubPr>
          <m:e>
            <m:r>
              <w:ins w:id="7842" w:author="Editor" w:date="2023-11-20T18:19:00Z">
                <w:rPr>
                  <w:rFonts w:ascii="Cambria Math" w:hAnsi="Cambria Math"/>
                </w:rPr>
                <m:t>CSSF</m:t>
              </w:ins>
            </m:r>
          </m:e>
          <m:sub>
            <m:r>
              <w:ins w:id="7843" w:author="Editor" w:date="2023-11-20T18:19:00Z">
                <w:rPr>
                  <w:rFonts w:ascii="Cambria Math" w:hAnsi="Cambria Math"/>
                </w:rPr>
                <m:t>PRS_agg,i</m:t>
              </w:ins>
            </m:r>
          </m:sub>
        </m:sSub>
      </m:oMath>
      <w:ins w:id="7844" w:author="Editor" w:date="2023-11-20T18:19:00Z">
        <w:r w:rsidR="00AF3B37" w:rsidRPr="005E54D0">
          <w:t xml:space="preserve"> is the carrier-specific scaling factor for NR PRS-based positioning measurements in effective </w:t>
        </w:r>
        <w:r w:rsidR="00AF3B37" w:rsidRPr="005E54D0">
          <w:rPr>
            <w:rFonts w:hint="eastAsia"/>
            <w:lang w:eastAsia="zh-CN"/>
          </w:rPr>
          <w:t xml:space="preserve">positioning </w:t>
        </w:r>
        <w:r w:rsidR="00AF3B37" w:rsidRPr="005E54D0">
          <w:t xml:space="preserve">frequency layer </w:t>
        </w:r>
      </w:ins>
      <m:oMath>
        <m:r>
          <w:ins w:id="7845" w:author="Editor" w:date="2023-11-20T18:19:00Z">
            <m:rPr>
              <m:sty m:val="p"/>
            </m:rPr>
            <w:rPr>
              <w:rFonts w:ascii="Cambria Math" w:hAnsi="Cambria Math"/>
              <w:sz w:val="24"/>
              <w:szCs w:val="24"/>
            </w:rPr>
            <m:t>i</m:t>
          </w:ins>
        </m:r>
      </m:oMath>
      <w:ins w:id="7846" w:author="Editor" w:date="2023-11-20T18:19:00Z">
        <w:r w:rsidR="00AF3B37" w:rsidRPr="005E54D0">
          <w:t xml:space="preserve"> as defined in clause 9.1.5.2.</w:t>
        </w:r>
      </w:ins>
    </w:p>
    <w:p w14:paraId="1412997A" w14:textId="77777777" w:rsidR="00AF3B37" w:rsidRPr="005E54D0" w:rsidRDefault="00206889" w:rsidP="00AF3B37">
      <w:pPr>
        <w:numPr>
          <w:ilvl w:val="0"/>
          <w:numId w:val="53"/>
        </w:numPr>
        <w:rPr>
          <w:ins w:id="7847" w:author="Editor" w:date="2023-11-20T18:19:00Z"/>
          <w:rFonts w:eastAsia="MS Mincho"/>
        </w:rPr>
      </w:pPr>
      <m:oMath>
        <m:sSub>
          <m:sSubPr>
            <m:ctrlPr>
              <w:ins w:id="7848" w:author="Editor" w:date="2023-11-20T18:19:00Z">
                <w:rPr>
                  <w:rFonts w:ascii="Cambria Math" w:eastAsia="SimSun" w:hAnsi="Cambria Math" w:cs="Calibri"/>
                  <w:iCs/>
                </w:rPr>
              </w:ins>
            </m:ctrlPr>
          </m:sSubPr>
          <m:e>
            <m:r>
              <w:ins w:id="7849" w:author="Editor" w:date="2023-11-20T18:19:00Z">
                <m:rPr>
                  <m:sty m:val="p"/>
                </m:rPr>
                <w:rPr>
                  <w:rFonts w:ascii="Cambria Math" w:eastAsia="SimSun" w:hAnsi="Cambria Math"/>
                </w:rPr>
                <m:t>k</m:t>
              </w:ins>
            </m:r>
          </m:e>
          <m:sub>
            <m:r>
              <w:ins w:id="7850" w:author="Editor" w:date="2023-11-20T18:19:00Z">
                <m:rPr>
                  <m:sty m:val="p"/>
                </m:rPr>
                <w:rPr>
                  <w:rFonts w:ascii="Cambria Math" w:eastAsia="SimSun" w:hAnsi="Cambria Math"/>
                </w:rPr>
                <m:t>multiTEG_agg,i</m:t>
              </w:ins>
            </m:r>
          </m:sub>
        </m:sSub>
      </m:oMath>
      <w:ins w:id="7851" w:author="Editor" w:date="2023-11-20T18:19:00Z">
        <w:r w:rsidR="00AF3B37" w:rsidRPr="005E54D0">
          <w:rPr>
            <w:rFonts w:eastAsia="SimSun"/>
            <w:iCs/>
          </w:rPr>
          <w:t xml:space="preserve"> is </w:t>
        </w:r>
        <w:r w:rsidR="00AF3B37" w:rsidRPr="005E54D0">
          <w:rPr>
            <w:rFonts w:eastAsia="SimSun"/>
          </w:rPr>
          <w:t xml:space="preserve">the scaling factor for measurement of same PRS resource with multiple Rx TEGs. </w:t>
        </w:r>
      </w:ins>
    </w:p>
    <w:p w14:paraId="289698D1" w14:textId="77777777" w:rsidR="00AF3B37" w:rsidRPr="005E54D0" w:rsidRDefault="00206889" w:rsidP="00AF3B37">
      <w:pPr>
        <w:numPr>
          <w:ilvl w:val="1"/>
          <w:numId w:val="53"/>
        </w:numPr>
        <w:rPr>
          <w:ins w:id="7852" w:author="Editor" w:date="2023-11-20T18:19:00Z"/>
          <w:rFonts w:eastAsia="SimSun"/>
          <w:lang w:eastAsia="zh-CN"/>
        </w:rPr>
      </w:pPr>
      <m:oMath>
        <m:sSub>
          <m:sSubPr>
            <m:ctrlPr>
              <w:ins w:id="7853" w:author="Editor" w:date="2023-11-20T18:19:00Z">
                <w:rPr>
                  <w:rFonts w:ascii="Cambria Math" w:eastAsia="MS Mincho" w:hAnsi="Cambria Math"/>
                </w:rPr>
              </w:ins>
            </m:ctrlPr>
          </m:sSubPr>
          <m:e>
            <m:r>
              <w:ins w:id="7854" w:author="Editor" w:date="2023-11-20T18:19:00Z">
                <m:rPr>
                  <m:sty m:val="p"/>
                </m:rPr>
                <w:rPr>
                  <w:rFonts w:ascii="Cambria Math" w:eastAsia="MS Mincho" w:hAnsi="Cambria Math"/>
                </w:rPr>
                <m:t>k</m:t>
              </w:ins>
            </m:r>
          </m:e>
          <m:sub>
            <m:r>
              <w:ins w:id="7855" w:author="Editor" w:date="2023-11-20T18:19:00Z">
                <m:rPr>
                  <m:sty m:val="p"/>
                </m:rPr>
                <w:rPr>
                  <w:rFonts w:ascii="Cambria Math" w:eastAsia="MS Mincho" w:hAnsi="Cambria Math"/>
                </w:rPr>
                <m:t>multiTEG,i</m:t>
              </w:ins>
            </m:r>
          </m:sub>
        </m:sSub>
      </m:oMath>
      <w:ins w:id="7856" w:author="Editor" w:date="2023-11-20T18:19:00Z">
        <w:r w:rsidR="00AF3B37" w:rsidRPr="005E54D0">
          <w:rPr>
            <w:rFonts w:eastAsia="SimSun"/>
          </w:rPr>
          <w:t xml:space="preserve"> </w:t>
        </w:r>
        <w:r w:rsidR="00AF3B37" w:rsidRPr="005E54D0">
          <w:rPr>
            <w:rFonts w:eastAsia="MS Mincho"/>
          </w:rPr>
          <w:t xml:space="preserve">= 1 </w:t>
        </w:r>
        <w:r w:rsidR="00AF3B37" w:rsidRPr="005E54D0">
          <w:rPr>
            <w:rFonts w:eastAsia="SimSun"/>
            <w:lang w:eastAsia="zh-CN"/>
          </w:rPr>
          <w:t>if UE is not</w:t>
        </w:r>
        <w:r w:rsidR="00AF3B37" w:rsidRPr="005E54D0">
          <w:rPr>
            <w:rFonts w:eastAsia="SimSun" w:hint="eastAsia"/>
            <w:lang w:eastAsia="zh-CN"/>
          </w:rPr>
          <w:t xml:space="preserve"> </w:t>
        </w:r>
        <w:r w:rsidR="00AF3B37" w:rsidRPr="005E54D0">
          <w:rPr>
            <w:rFonts w:eastAsia="SimSun"/>
            <w:lang w:eastAsia="zh-CN"/>
          </w:rPr>
          <w:t>requested by LMF to measure a PRS resource with multiple Rx TEGs via</w:t>
        </w:r>
        <w:r w:rsidR="00AF3B37" w:rsidRPr="005E54D0">
          <w:rPr>
            <w:rFonts w:eastAsia="SimSun" w:cs="v4.2.0"/>
          </w:rPr>
          <w:t xml:space="preserve"> </w:t>
        </w:r>
        <w:r w:rsidR="00AF3B37" w:rsidRPr="005E54D0">
          <w:rPr>
            <w:rFonts w:eastAsia="SimSun"/>
            <w:i/>
            <w:iCs/>
            <w:snapToGrid w:val="0"/>
          </w:rPr>
          <w:t>measureSameDL-PRS-ResourceWithDifferentRxTEGs-r17</w:t>
        </w:r>
        <w:r w:rsidR="00AF3B37" w:rsidRPr="005E54D0">
          <w:rPr>
            <w:rFonts w:eastAsia="SimSun"/>
            <w:snapToGrid w:val="0"/>
          </w:rPr>
          <w:t xml:space="preserve"> [34] </w:t>
        </w:r>
        <w:r w:rsidR="00AF3B37" w:rsidRPr="005E54D0">
          <w:rPr>
            <w:rFonts w:eastAsia="MS Mincho"/>
          </w:rPr>
          <w:t xml:space="preserve">or </w:t>
        </w:r>
        <w:r w:rsidR="00AF3B37" w:rsidRPr="005E54D0">
          <w:rPr>
            <w:rFonts w:eastAsia="MS Mincho"/>
            <w:i/>
          </w:rPr>
          <w:t>measureSameDL-PRS-ResourceWithDifferentRxTxTEGs-r17</w:t>
        </w:r>
        <w:r w:rsidR="00AF3B37" w:rsidRPr="005E54D0">
          <w:rPr>
            <w:rFonts w:eastAsia="SimSun"/>
            <w:snapToGrid w:val="0"/>
          </w:rPr>
          <w:t xml:space="preserve"> [34] in </w:t>
        </w:r>
        <w:r w:rsidR="00AF3B37" w:rsidRPr="005E54D0">
          <w:rPr>
            <w:i/>
            <w:snapToGrid w:val="0"/>
          </w:rPr>
          <w:t>NR-Multi-RTT-RequestLocationInformation</w:t>
        </w:r>
        <w:r w:rsidR="00AF3B37" w:rsidRPr="005E54D0">
          <w:rPr>
            <w:rFonts w:eastAsia="MS Mincho"/>
          </w:rPr>
          <w:t>;</w:t>
        </w:r>
      </w:ins>
    </w:p>
    <w:p w14:paraId="347145F2" w14:textId="77777777" w:rsidR="00AF3B37" w:rsidRPr="005E54D0" w:rsidRDefault="00AF3B37" w:rsidP="00AF3B37">
      <w:pPr>
        <w:numPr>
          <w:ilvl w:val="1"/>
          <w:numId w:val="53"/>
        </w:numPr>
        <w:rPr>
          <w:ins w:id="7857" w:author="Editor" w:date="2023-11-20T18:19:00Z"/>
          <w:rFonts w:eastAsia="SimSun"/>
          <w:lang w:eastAsia="zh-CN"/>
        </w:rPr>
      </w:pPr>
      <w:ins w:id="7858" w:author="Editor" w:date="2023-11-20T18:19:00Z">
        <w:r w:rsidRPr="005E54D0">
          <w:rPr>
            <w:rFonts w:eastAsia="SimSun"/>
            <w:lang w:eastAsia="zh-CN"/>
          </w:rPr>
          <w:t>otherwise,</w:t>
        </w:r>
      </w:ins>
    </w:p>
    <w:p w14:paraId="78951B58" w14:textId="77777777" w:rsidR="00AF3B37" w:rsidRPr="005E54D0" w:rsidRDefault="00206889" w:rsidP="00AF3B37">
      <w:pPr>
        <w:numPr>
          <w:ilvl w:val="2"/>
          <w:numId w:val="53"/>
        </w:numPr>
        <w:rPr>
          <w:ins w:id="7859" w:author="Editor" w:date="2023-11-20T18:19:00Z"/>
          <w:rFonts w:eastAsia="SimSun"/>
          <w:lang w:eastAsia="zh-CN"/>
        </w:rPr>
      </w:pPr>
      <m:oMath>
        <m:sSub>
          <m:sSubPr>
            <m:ctrlPr>
              <w:ins w:id="7860" w:author="Editor" w:date="2023-11-20T18:19:00Z">
                <w:rPr>
                  <w:rFonts w:ascii="Cambria Math" w:eastAsia="MS Mincho" w:hAnsi="Cambria Math" w:cs="Calibri"/>
                  <w:iCs/>
                </w:rPr>
              </w:ins>
            </m:ctrlPr>
          </m:sSubPr>
          <m:e>
            <m:r>
              <w:ins w:id="7861" w:author="Editor" w:date="2023-11-20T18:19:00Z">
                <m:rPr>
                  <m:sty m:val="p"/>
                </m:rPr>
                <w:rPr>
                  <w:rFonts w:ascii="Cambria Math" w:eastAsia="MS Mincho" w:hAnsi="Cambria Math"/>
                </w:rPr>
                <m:t>k</m:t>
              </w:ins>
            </m:r>
          </m:e>
          <m:sub>
            <m:r>
              <w:ins w:id="7862" w:author="Editor" w:date="2023-11-20T18:19:00Z">
                <m:rPr>
                  <m:sty m:val="p"/>
                </m:rPr>
                <w:rPr>
                  <w:rFonts w:ascii="Cambria Math" w:eastAsia="MS Mincho" w:hAnsi="Cambria Math"/>
                </w:rPr>
                <m:t>multiTEG,i</m:t>
              </w:ins>
            </m:r>
          </m:sub>
        </m:sSub>
      </m:oMath>
      <w:ins w:id="7863" w:author="Editor" w:date="2023-11-20T18:19:00Z">
        <w:r w:rsidR="00AF3B37" w:rsidRPr="005E54D0">
          <w:rPr>
            <w:rFonts w:eastAsia="SimSun"/>
            <w:iCs/>
          </w:rPr>
          <w:t xml:space="preserve"> </w:t>
        </w:r>
        <w:r w:rsidR="00AF3B37" w:rsidRPr="005E54D0">
          <w:rPr>
            <w:rFonts w:eastAsia="MS Mincho"/>
            <w:iCs/>
          </w:rPr>
          <w:t xml:space="preserve">= </w:t>
        </w:r>
      </w:ins>
      <m:oMath>
        <m:sSub>
          <m:sSubPr>
            <m:ctrlPr>
              <w:ins w:id="7864" w:author="Editor" w:date="2023-11-20T18:19:00Z">
                <w:rPr>
                  <w:rFonts w:ascii="Cambria Math" w:eastAsia="MS Mincho" w:hAnsi="Cambria Math" w:cs="Calibri"/>
                  <w:iCs/>
                </w:rPr>
              </w:ins>
            </m:ctrlPr>
          </m:sSubPr>
          <m:e>
            <m:r>
              <w:ins w:id="7865" w:author="Editor" w:date="2023-11-20T18:19:00Z">
                <m:rPr>
                  <m:sty m:val="p"/>
                </m:rPr>
                <w:rPr>
                  <w:rFonts w:ascii="Cambria Math" w:eastAsia="MS Mincho" w:hAnsi="Cambria Math"/>
                </w:rPr>
                <m:t>N</m:t>
              </w:ins>
            </m:r>
          </m:e>
          <m:sub>
            <m:r>
              <w:ins w:id="7866" w:author="Editor" w:date="2023-11-20T18:19:00Z">
                <m:rPr>
                  <m:sty m:val="p"/>
                </m:rPr>
                <w:rPr>
                  <w:rFonts w:ascii="Cambria Math" w:eastAsia="MS Mincho" w:hAnsi="Cambria Math"/>
                </w:rPr>
                <m:t>TEG,i</m:t>
              </w:ins>
            </m:r>
          </m:sub>
        </m:sSub>
      </m:oMath>
      <w:ins w:id="7867" w:author="Editor" w:date="2023-11-20T18:19:00Z">
        <w:r w:rsidR="00AF3B37" w:rsidRPr="005E54D0">
          <w:rPr>
            <w:rFonts w:hint="eastAsia"/>
            <w:lang w:eastAsia="zh-CN"/>
          </w:rPr>
          <w:t>,</w:t>
        </w:r>
        <w:r w:rsidR="00AF3B37" w:rsidRPr="005E54D0">
          <w:rPr>
            <w:lang w:eastAsia="zh-CN"/>
          </w:rPr>
          <w:t xml:space="preserve"> </w:t>
        </w:r>
        <w:r w:rsidR="00AF3B37" w:rsidRPr="005E54D0">
          <w:rPr>
            <w:rFonts w:eastAsia="SimSun"/>
            <w:lang w:eastAsia="zh-CN"/>
          </w:rPr>
          <w:t>if UE is not capable of receiving same DL PRS resource simultaneously from multiple Rx TEGs</w:t>
        </w:r>
        <w:r w:rsidR="00AF3B37" w:rsidRPr="005E54D0">
          <w:rPr>
            <w:rFonts w:eastAsia="MS Mincho"/>
          </w:rPr>
          <w:t xml:space="preserve">, and </w:t>
        </w:r>
      </w:ins>
    </w:p>
    <w:p w14:paraId="0B46F549" w14:textId="77777777" w:rsidR="00AF3B37" w:rsidRPr="005E54D0" w:rsidRDefault="00206889" w:rsidP="00AF3B37">
      <w:pPr>
        <w:numPr>
          <w:ilvl w:val="2"/>
          <w:numId w:val="53"/>
        </w:numPr>
        <w:rPr>
          <w:ins w:id="7868" w:author="Editor" w:date="2023-11-20T18:19:00Z"/>
          <w:rFonts w:eastAsia="SimSun"/>
          <w:lang w:eastAsia="zh-CN"/>
        </w:rPr>
      </w:pPr>
      <m:oMath>
        <m:sSub>
          <m:sSubPr>
            <m:ctrlPr>
              <w:ins w:id="7869" w:author="Editor" w:date="2023-11-20T18:19:00Z">
                <w:rPr>
                  <w:rFonts w:ascii="Cambria Math" w:eastAsia="MS Mincho" w:hAnsi="Cambria Math" w:cs="Calibri"/>
                  <w:iCs/>
                </w:rPr>
              </w:ins>
            </m:ctrlPr>
          </m:sSubPr>
          <m:e>
            <m:r>
              <w:ins w:id="7870" w:author="Editor" w:date="2023-11-20T18:19:00Z">
                <m:rPr>
                  <m:sty m:val="p"/>
                </m:rPr>
                <w:rPr>
                  <w:rFonts w:ascii="Cambria Math" w:eastAsia="MS Mincho" w:hAnsi="Cambria Math"/>
                </w:rPr>
                <m:t>k</m:t>
              </w:ins>
            </m:r>
          </m:e>
          <m:sub>
            <m:r>
              <w:ins w:id="7871" w:author="Editor" w:date="2023-11-20T18:19:00Z">
                <m:rPr>
                  <m:sty m:val="p"/>
                </m:rPr>
                <w:rPr>
                  <w:rFonts w:ascii="Cambria Math" w:eastAsia="MS Mincho" w:hAnsi="Cambria Math"/>
                </w:rPr>
                <m:t>multiTEG,i</m:t>
              </w:ins>
            </m:r>
          </m:sub>
        </m:sSub>
      </m:oMath>
      <w:ins w:id="7872" w:author="Editor" w:date="2023-11-20T18:19:00Z">
        <w:r w:rsidR="00AF3B37" w:rsidRPr="005E54D0">
          <w:rPr>
            <w:rFonts w:eastAsia="MS Mincho"/>
            <w:iCs/>
          </w:rPr>
          <w:t>=</w:t>
        </w:r>
      </w:ins>
      <m:oMath>
        <m:d>
          <m:dPr>
            <m:begChr m:val="⌈"/>
            <m:endChr m:val="⌉"/>
            <m:ctrlPr>
              <w:ins w:id="7873" w:author="Editor" w:date="2023-11-20T18:19:00Z">
                <w:rPr>
                  <w:rFonts w:ascii="Cambria Math" w:eastAsia="MS Mincho" w:hAnsi="Cambria Math" w:cs="Calibri"/>
                  <w:iCs/>
                </w:rPr>
              </w:ins>
            </m:ctrlPr>
          </m:dPr>
          <m:e>
            <m:f>
              <m:fPr>
                <m:ctrlPr>
                  <w:ins w:id="7874" w:author="Editor" w:date="2023-11-20T18:19:00Z">
                    <w:rPr>
                      <w:rFonts w:ascii="Cambria Math" w:eastAsia="MS Mincho" w:hAnsi="Cambria Math" w:cs="Calibri"/>
                      <w:iCs/>
                    </w:rPr>
                  </w:ins>
                </m:ctrlPr>
              </m:fPr>
              <m:num>
                <m:sSub>
                  <m:sSubPr>
                    <m:ctrlPr>
                      <w:ins w:id="7875" w:author="Editor" w:date="2023-11-20T18:19:00Z">
                        <w:rPr>
                          <w:rFonts w:ascii="Cambria Math" w:eastAsia="MS Mincho" w:hAnsi="Cambria Math" w:cs="Calibri"/>
                          <w:iCs/>
                        </w:rPr>
                      </w:ins>
                    </m:ctrlPr>
                  </m:sSubPr>
                  <m:e>
                    <m:r>
                      <w:ins w:id="7876" w:author="Editor" w:date="2023-11-20T18:19:00Z">
                        <m:rPr>
                          <m:sty m:val="p"/>
                        </m:rPr>
                        <w:rPr>
                          <w:rFonts w:ascii="Cambria Math" w:eastAsia="MS Mincho" w:hAnsi="Cambria Math"/>
                        </w:rPr>
                        <m:t>N</m:t>
                      </w:ins>
                    </m:r>
                  </m:e>
                  <m:sub>
                    <m:r>
                      <w:ins w:id="7877" w:author="Editor" w:date="2023-11-20T18:19:00Z">
                        <m:rPr>
                          <m:sty m:val="p"/>
                        </m:rPr>
                        <w:rPr>
                          <w:rFonts w:ascii="Cambria Math" w:eastAsia="MS Mincho" w:hAnsi="Cambria Math"/>
                        </w:rPr>
                        <m:t>TEG,i</m:t>
                      </w:ins>
                    </m:r>
                  </m:sub>
                </m:sSub>
              </m:num>
              <m:den>
                <m:sSub>
                  <m:sSubPr>
                    <m:ctrlPr>
                      <w:ins w:id="7878" w:author="Editor" w:date="2023-11-20T18:19:00Z">
                        <w:rPr>
                          <w:rFonts w:ascii="Cambria Math" w:eastAsia="MS Mincho" w:hAnsi="Cambria Math" w:cs="Calibri"/>
                          <w:iCs/>
                        </w:rPr>
                      </w:ins>
                    </m:ctrlPr>
                  </m:sSubPr>
                  <m:e>
                    <m:r>
                      <w:ins w:id="7879" w:author="Editor" w:date="2023-11-20T18:19:00Z">
                        <m:rPr>
                          <m:sty m:val="p"/>
                        </m:rPr>
                        <w:rPr>
                          <w:rFonts w:ascii="Cambria Math" w:eastAsia="MS Mincho" w:hAnsi="Cambria Math"/>
                        </w:rPr>
                        <m:t>k</m:t>
                      </w:ins>
                    </m:r>
                  </m:e>
                  <m:sub>
                    <m:r>
                      <w:ins w:id="7880" w:author="Editor" w:date="2023-11-20T18:19:00Z">
                        <m:rPr>
                          <m:sty m:val="p"/>
                        </m:rPr>
                        <w:rPr>
                          <w:rFonts w:ascii="Cambria Math" w:eastAsia="MS Mincho" w:hAnsi="Cambria Math"/>
                        </w:rPr>
                        <m:t>TEG,simul,i</m:t>
                      </w:ins>
                    </m:r>
                  </m:sub>
                </m:sSub>
              </m:den>
            </m:f>
          </m:e>
        </m:d>
      </m:oMath>
      <w:ins w:id="7881" w:author="Editor" w:date="2023-11-20T18:19:00Z">
        <w:r w:rsidR="00AF3B37" w:rsidRPr="005E54D0">
          <w:rPr>
            <w:rFonts w:eastAsia="SimSun"/>
            <w:iCs/>
            <w:lang w:eastAsia="zh-CN"/>
          </w:rPr>
          <w:t xml:space="preserve"> </w:t>
        </w:r>
        <w:r w:rsidR="00AF3B37" w:rsidRPr="005E54D0">
          <w:rPr>
            <w:rFonts w:eastAsia="SimSun"/>
            <w:lang w:eastAsia="zh-CN"/>
          </w:rPr>
          <w:t>if</w:t>
        </w:r>
        <w:r w:rsidR="00AF3B37" w:rsidRPr="005E54D0">
          <w:t xml:space="preserve"> </w:t>
        </w:r>
        <w:r w:rsidR="00AF3B37" w:rsidRPr="005E54D0">
          <w:rPr>
            <w:rFonts w:eastAsia="SimSun"/>
            <w:lang w:eastAsia="zh-CN"/>
          </w:rPr>
          <w:t>UE is capable of receiving the same DL PRS resource simultaneously from multiple Rx TEGs</w:t>
        </w:r>
        <w:r w:rsidR="00AF3B37" w:rsidRPr="005E54D0">
          <w:rPr>
            <w:rFonts w:eastAsia="MS Mincho"/>
          </w:rPr>
          <w:t>.</w:t>
        </w:r>
      </w:ins>
    </w:p>
    <w:p w14:paraId="3C3C9DCD" w14:textId="77777777" w:rsidR="00AF3B37" w:rsidRPr="005E54D0" w:rsidRDefault="00AF3B37" w:rsidP="00AF3B37">
      <w:pPr>
        <w:ind w:left="568" w:hanging="284"/>
        <w:rPr>
          <w:ins w:id="7882" w:author="Editor" w:date="2023-11-20T18:19:00Z"/>
          <w:rFonts w:eastAsia="MS Mincho"/>
        </w:rPr>
      </w:pPr>
      <w:ins w:id="7883" w:author="Editor" w:date="2023-11-20T18:19:00Z">
        <w:r w:rsidRPr="005E54D0">
          <w:rPr>
            <w:rFonts w:eastAsia="SimSun"/>
            <w:bCs/>
            <w:lang w:eastAsia="zh-CN"/>
          </w:rPr>
          <w:tab/>
        </w:r>
        <w:r w:rsidRPr="005E54D0">
          <w:rPr>
            <w:rFonts w:eastAsia="SimSun"/>
            <w:bCs/>
            <w:lang w:eastAsia="zh-CN"/>
          </w:rPr>
          <w:tab/>
        </w:r>
        <w:r w:rsidRPr="005E54D0">
          <w:rPr>
            <w:rFonts w:eastAsia="MS Mincho"/>
          </w:rPr>
          <w:t>where</w:t>
        </w:r>
      </w:ins>
    </w:p>
    <w:p w14:paraId="7C7EA8B8" w14:textId="77777777" w:rsidR="00AF3B37" w:rsidRPr="005E54D0" w:rsidRDefault="00206889" w:rsidP="00AF3B37">
      <w:pPr>
        <w:numPr>
          <w:ilvl w:val="0"/>
          <w:numId w:val="55"/>
        </w:numPr>
        <w:rPr>
          <w:ins w:id="7884" w:author="Editor" w:date="2023-11-20T18:19:00Z"/>
          <w:i/>
          <w:iCs/>
          <w:u w:val="single"/>
        </w:rPr>
      </w:pPr>
      <m:oMath>
        <m:sSub>
          <m:sSubPr>
            <m:ctrlPr>
              <w:ins w:id="7885" w:author="Editor" w:date="2023-11-20T18:19:00Z">
                <w:rPr>
                  <w:rFonts w:ascii="Cambria Math" w:eastAsia="MS Mincho" w:hAnsi="Cambria Math" w:cs="Calibri"/>
                  <w:iCs/>
                </w:rPr>
              </w:ins>
            </m:ctrlPr>
          </m:sSubPr>
          <m:e>
            <m:r>
              <w:ins w:id="7886" w:author="Editor" w:date="2023-11-20T18:19:00Z">
                <m:rPr>
                  <m:sty m:val="p"/>
                </m:rPr>
                <w:rPr>
                  <w:rFonts w:ascii="Cambria Math" w:eastAsia="MS Mincho" w:hAnsi="Cambria Math"/>
                </w:rPr>
                <m:t>N</m:t>
              </w:ins>
            </m:r>
          </m:e>
          <m:sub>
            <m:r>
              <w:ins w:id="7887" w:author="Editor" w:date="2023-11-20T18:19:00Z">
                <m:rPr>
                  <m:sty m:val="p"/>
                </m:rPr>
                <w:rPr>
                  <w:rFonts w:ascii="Cambria Math" w:eastAsia="MS Mincho" w:hAnsi="Cambria Math"/>
                </w:rPr>
                <m:t>TEG,i</m:t>
              </w:ins>
            </m:r>
          </m:sub>
        </m:sSub>
      </m:oMath>
      <w:ins w:id="7888" w:author="Editor" w:date="2023-11-20T18:19:00Z">
        <w:r w:rsidR="00AF3B37" w:rsidRPr="005E54D0">
          <w:rPr>
            <w:rFonts w:eastAsia="MS Mincho"/>
          </w:rPr>
          <w:t xml:space="preserve"> is the number of Rx TEGs with which UE is requested to measure aggregated PRS resource indicated via </w:t>
        </w:r>
        <w:r w:rsidR="00AF3B37" w:rsidRPr="005E54D0">
          <w:rPr>
            <w:rFonts w:eastAsia="MS Mincho"/>
            <w:i/>
          </w:rPr>
          <w:t xml:space="preserve">measureSameDL-PRS-ResourceWithDifferentRxTEGs-r17 </w:t>
        </w:r>
        <w:r w:rsidR="00AF3B37" w:rsidRPr="005E54D0">
          <w:rPr>
            <w:rFonts w:eastAsia="MS Mincho"/>
          </w:rPr>
          <w:t xml:space="preserve">or </w:t>
        </w:r>
        <w:r w:rsidR="00AF3B37" w:rsidRPr="005E54D0">
          <w:rPr>
            <w:rFonts w:eastAsia="MS Mincho"/>
            <w:i/>
          </w:rPr>
          <w:t>measureSameDL-PRS-ResourceWithDifferentRxTxTEGs-r17</w:t>
        </w:r>
        <w:r w:rsidR="00AF3B37" w:rsidRPr="005E54D0">
          <w:rPr>
            <w:rFonts w:eastAsia="SimSun"/>
            <w:snapToGrid w:val="0"/>
          </w:rPr>
          <w:t xml:space="preserve"> [34] in</w:t>
        </w:r>
        <w:r w:rsidR="00AF3B37" w:rsidRPr="005E54D0">
          <w:rPr>
            <w:i/>
            <w:lang w:eastAsia="ko-KR"/>
          </w:rPr>
          <w:t xml:space="preserve"> NR-Multi-RTT-Request</w:t>
        </w:r>
        <w:r w:rsidR="00AF3B37" w:rsidRPr="005E54D0">
          <w:rPr>
            <w:i/>
            <w:noProof/>
            <w:lang w:eastAsia="ko-KR"/>
          </w:rPr>
          <w:t>LocationInformation</w:t>
        </w:r>
        <w:r w:rsidR="00AF3B37" w:rsidRPr="005E54D0">
          <w:rPr>
            <w:rFonts w:eastAsia="MS Mincho"/>
          </w:rPr>
          <w:t xml:space="preserve">, and in case ‘n0’ is indicated, </w:t>
        </w:r>
      </w:ins>
      <m:oMath>
        <m:sSub>
          <m:sSubPr>
            <m:ctrlPr>
              <w:ins w:id="7889" w:author="Editor" w:date="2023-11-20T18:19:00Z">
                <w:rPr>
                  <w:rFonts w:ascii="Cambria Math" w:eastAsia="MS Mincho" w:hAnsi="Cambria Math" w:cs="Calibri"/>
                  <w:iCs/>
                </w:rPr>
              </w:ins>
            </m:ctrlPr>
          </m:sSubPr>
          <m:e>
            <m:r>
              <w:ins w:id="7890" w:author="Editor" w:date="2023-11-20T18:19:00Z">
                <m:rPr>
                  <m:sty m:val="p"/>
                </m:rPr>
                <w:rPr>
                  <w:rFonts w:ascii="Cambria Math" w:eastAsia="MS Mincho" w:hAnsi="Cambria Math"/>
                </w:rPr>
                <m:t>N</m:t>
              </w:ins>
            </m:r>
          </m:e>
          <m:sub>
            <m:r>
              <w:ins w:id="7891" w:author="Editor" w:date="2023-11-20T18:19:00Z">
                <m:rPr>
                  <m:sty m:val="p"/>
                </m:rPr>
                <w:rPr>
                  <w:rFonts w:ascii="Cambria Math" w:eastAsia="MS Mincho" w:hAnsi="Cambria Math"/>
                </w:rPr>
                <m:t>TEG,i</m:t>
              </w:ins>
            </m:r>
          </m:sub>
        </m:sSub>
      </m:oMath>
      <w:ins w:id="7892" w:author="Editor" w:date="2023-11-20T18:19:00Z">
        <w:r w:rsidR="00AF3B37" w:rsidRPr="005E54D0">
          <w:rPr>
            <w:rFonts w:eastAsia="MS Mincho"/>
          </w:rPr>
          <w:t xml:space="preserve"> is the maximum number of Rx TEGs with which UE can support to measure the same PRS resource as reported in </w:t>
        </w:r>
        <w:r w:rsidR="00AF3B37" w:rsidRPr="005E54D0">
          <w:rPr>
            <w:rFonts w:eastAsia="MS Mincho"/>
            <w:i/>
          </w:rPr>
          <w:t>NR-UE-TEG-Capability</w:t>
        </w:r>
        <w:r w:rsidR="00AF3B37" w:rsidRPr="005E54D0">
          <w:rPr>
            <w:rFonts w:eastAsia="MS Mincho"/>
          </w:rPr>
          <w:t>, and</w:t>
        </w:r>
      </w:ins>
    </w:p>
    <w:p w14:paraId="221BA696" w14:textId="77777777" w:rsidR="00AF3B37" w:rsidRPr="005E54D0" w:rsidRDefault="00206889" w:rsidP="00AF3B37">
      <w:pPr>
        <w:numPr>
          <w:ilvl w:val="0"/>
          <w:numId w:val="55"/>
        </w:numPr>
        <w:rPr>
          <w:ins w:id="7893" w:author="Editor" w:date="2023-11-20T18:19:00Z"/>
          <w:i/>
          <w:iCs/>
          <w:u w:val="single"/>
        </w:rPr>
      </w:pPr>
      <m:oMath>
        <m:sSub>
          <m:sSubPr>
            <m:ctrlPr>
              <w:ins w:id="7894" w:author="Editor" w:date="2023-11-20T18:19:00Z">
                <w:rPr>
                  <w:rFonts w:ascii="Cambria Math" w:eastAsia="MS Mincho" w:hAnsi="Cambria Math" w:cs="Calibri"/>
                  <w:iCs/>
                </w:rPr>
              </w:ins>
            </m:ctrlPr>
          </m:sSubPr>
          <m:e>
            <m:r>
              <w:ins w:id="7895" w:author="Editor" w:date="2023-11-20T18:19:00Z">
                <m:rPr>
                  <m:sty m:val="p"/>
                </m:rPr>
                <w:rPr>
                  <w:rFonts w:ascii="Cambria Math" w:eastAsia="MS Mincho" w:hAnsi="Cambria Math"/>
                </w:rPr>
                <m:t>k</m:t>
              </w:ins>
            </m:r>
          </m:e>
          <m:sub>
            <m:r>
              <w:ins w:id="7896" w:author="Editor" w:date="2023-11-20T18:19:00Z">
                <m:rPr>
                  <m:sty m:val="p"/>
                </m:rPr>
                <w:rPr>
                  <w:rFonts w:ascii="Cambria Math" w:eastAsia="MS Mincho" w:hAnsi="Cambria Math"/>
                </w:rPr>
                <m:t>TEG,simul,i</m:t>
              </w:ins>
            </m:r>
          </m:sub>
        </m:sSub>
      </m:oMath>
      <w:ins w:id="7897" w:author="Editor" w:date="2023-11-20T18:19:00Z">
        <w:r w:rsidR="00AF3B37" w:rsidRPr="005E54D0">
          <w:rPr>
            <w:rFonts w:eastAsia="MS Mincho"/>
          </w:rPr>
          <w:t xml:space="preserve"> is the number of Rx TEGs UE can measure simultaneously which is reported via</w:t>
        </w:r>
        <w:r w:rsidR="00AF3B37" w:rsidRPr="005E54D0">
          <w:rPr>
            <w:rFonts w:eastAsia="SimSun"/>
            <w:snapToGrid w:val="0"/>
          </w:rPr>
          <w:t xml:space="preserve"> </w:t>
        </w:r>
        <w:r w:rsidR="00AF3B37" w:rsidRPr="005E54D0">
          <w:rPr>
            <w:rFonts w:eastAsia="SimSun"/>
            <w:i/>
            <w:snapToGrid w:val="0"/>
          </w:rPr>
          <w:t>measureSameDL-PRS-ResourceWithDifferentRxTEGsSimul</w:t>
        </w:r>
        <w:r w:rsidR="00AF3B37" w:rsidRPr="005E54D0">
          <w:rPr>
            <w:rFonts w:eastAsia="MS Mincho"/>
          </w:rPr>
          <w:t>.</w:t>
        </w:r>
      </w:ins>
    </w:p>
    <w:p w14:paraId="19D29931" w14:textId="77777777" w:rsidR="00AF3B37" w:rsidRPr="005E54D0" w:rsidRDefault="00206889" w:rsidP="00AF3B37">
      <w:pPr>
        <w:numPr>
          <w:ilvl w:val="0"/>
          <w:numId w:val="54"/>
        </w:numPr>
        <w:rPr>
          <w:ins w:id="7898" w:author="Editor" w:date="2023-11-20T18:19:00Z"/>
          <w:lang w:eastAsia="zh-CN"/>
        </w:rPr>
      </w:pPr>
      <m:oMath>
        <m:sSub>
          <m:sSubPr>
            <m:ctrlPr>
              <w:ins w:id="7899" w:author="Editor" w:date="2023-11-20T18:19:00Z">
                <w:rPr>
                  <w:rFonts w:ascii="Cambria Math" w:hAnsi="Cambria Math"/>
                </w:rPr>
              </w:ins>
            </m:ctrlPr>
          </m:sSubPr>
          <m:e>
            <m:r>
              <w:ins w:id="7900" w:author="Editor" w:date="2023-11-20T18:19:00Z">
                <m:rPr>
                  <m:sty m:val="p"/>
                </m:rPr>
                <w:rPr>
                  <w:rFonts w:ascii="Cambria Math" w:hAnsi="Cambria Math"/>
                  <w:lang w:eastAsia="zh-CN"/>
                </w:rPr>
                <m:t>K</m:t>
              </w:ins>
            </m:r>
          </m:e>
          <m:sub>
            <m:r>
              <w:ins w:id="7901" w:author="Editor" w:date="2023-11-20T18:19:00Z">
                <m:rPr>
                  <m:sty m:val="p"/>
                </m:rPr>
                <w:rPr>
                  <w:rFonts w:ascii="Cambria Math" w:hAnsi="Cambria Math"/>
                  <w:lang w:eastAsia="zh-CN"/>
                </w:rPr>
                <m:t>p,PRS_agg,i</m:t>
              </w:ins>
            </m:r>
          </m:sub>
        </m:sSub>
      </m:oMath>
      <w:ins w:id="7902" w:author="Editor" w:date="2023-11-20T18:19:00Z">
        <w:r w:rsidR="00AF3B37" w:rsidRPr="005E54D0">
          <w:t xml:space="preserve"> is a scaling factor for </w:t>
        </w:r>
        <w:r w:rsidR="00AF3B37" w:rsidRPr="005E54D0">
          <w:rPr>
            <w:lang w:eastAsia="zh-CN"/>
          </w:rPr>
          <w:t xml:space="preserve">effective positioning frequency layer </w:t>
        </w:r>
      </w:ins>
      <m:oMath>
        <m:r>
          <w:ins w:id="7903" w:author="Editor" w:date="2023-11-20T18:19:00Z">
            <m:rPr>
              <m:sty m:val="p"/>
            </m:rPr>
            <w:rPr>
              <w:rFonts w:ascii="Cambria Math" w:hAnsi="Cambria Math"/>
              <w:lang w:eastAsia="zh-CN"/>
            </w:rPr>
            <m:t>i</m:t>
          </w:ins>
        </m:r>
      </m:oMath>
      <w:ins w:id="7904" w:author="Editor" w:date="2023-11-20T18:19:00Z">
        <w:r w:rsidR="00AF3B37" w:rsidRPr="005E54D0">
          <w:rPr>
            <w:lang w:eastAsia="zh-CN"/>
          </w:rPr>
          <w:t xml:space="preserve"> to be measured within the associated measurement gap pattern, which is defined as </w:t>
        </w:r>
      </w:ins>
      <m:oMath>
        <m:sSub>
          <m:sSubPr>
            <m:ctrlPr>
              <w:ins w:id="7905" w:author="Editor" w:date="2023-11-20T18:19:00Z">
                <w:rPr>
                  <w:rFonts w:ascii="Cambria Math" w:hAnsi="Cambria Math"/>
                </w:rPr>
              </w:ins>
            </m:ctrlPr>
          </m:sSubPr>
          <m:e>
            <m:r>
              <w:ins w:id="7906" w:author="Editor" w:date="2023-11-20T18:19:00Z">
                <m:rPr>
                  <m:sty m:val="p"/>
                </m:rPr>
                <w:rPr>
                  <w:rFonts w:ascii="Cambria Math" w:hAnsi="Cambria Math"/>
                  <w:lang w:eastAsia="zh-CN"/>
                </w:rPr>
                <m:t>K</m:t>
              </w:ins>
            </m:r>
          </m:e>
          <m:sub>
            <m:r>
              <w:ins w:id="7907" w:author="Editor" w:date="2023-11-20T18:19:00Z">
                <m:rPr>
                  <m:sty m:val="p"/>
                </m:rPr>
                <w:rPr>
                  <w:rFonts w:ascii="Cambria Math" w:hAnsi="Cambria Math"/>
                  <w:lang w:eastAsia="zh-CN"/>
                </w:rPr>
                <m:t>p,PRS_agg,i</m:t>
              </w:ins>
            </m:r>
          </m:sub>
        </m:sSub>
      </m:oMath>
      <w:ins w:id="7908" w:author="Editor" w:date="2023-11-20T18:19:00Z">
        <w:r w:rsidR="00AF3B37" w:rsidRPr="005E54D0">
          <w:rPr>
            <w:lang w:eastAsia="zh-CN"/>
          </w:rPr>
          <w:t xml:space="preserve"> = </w:t>
        </w:r>
        <w:r w:rsidR="00AF3B37" w:rsidRPr="005E54D0">
          <w:rPr>
            <w:bCs/>
            <w:lang w:eastAsia="zh-CN"/>
          </w:rPr>
          <w:t>N</w:t>
        </w:r>
        <w:r w:rsidR="00AF3B37" w:rsidRPr="005E54D0">
          <w:rPr>
            <w:bCs/>
            <w:vertAlign w:val="subscript"/>
            <w:lang w:eastAsia="zh-CN"/>
          </w:rPr>
          <w:t>total</w:t>
        </w:r>
        <w:r w:rsidR="00AF3B37" w:rsidRPr="005E54D0">
          <w:rPr>
            <w:bCs/>
            <w:lang w:eastAsia="zh-CN"/>
          </w:rPr>
          <w:t xml:space="preserve"> / N</w:t>
        </w:r>
        <w:r w:rsidR="00AF3B37" w:rsidRPr="005E54D0">
          <w:rPr>
            <w:bCs/>
            <w:vertAlign w:val="subscript"/>
            <w:lang w:eastAsia="zh-CN"/>
          </w:rPr>
          <w:t>available</w:t>
        </w:r>
        <w:r w:rsidR="00AF3B37" w:rsidRPr="005E54D0">
          <w:rPr>
            <w:bCs/>
            <w:lang w:eastAsia="zh-CN"/>
          </w:rPr>
          <w:t xml:space="preserve"> for UE configured with concurrent measurement gap, and </w:t>
        </w:r>
      </w:ins>
      <m:oMath>
        <m:sSub>
          <m:sSubPr>
            <m:ctrlPr>
              <w:ins w:id="7909" w:author="Editor" w:date="2023-11-20T18:19:00Z">
                <w:rPr>
                  <w:rFonts w:ascii="Cambria Math" w:hAnsi="Cambria Math"/>
                </w:rPr>
              </w:ins>
            </m:ctrlPr>
          </m:sSubPr>
          <m:e>
            <m:r>
              <w:ins w:id="7910" w:author="Editor" w:date="2023-11-20T18:19:00Z">
                <m:rPr>
                  <m:sty m:val="p"/>
                </m:rPr>
                <w:rPr>
                  <w:rFonts w:ascii="Cambria Math" w:hAnsi="Cambria Math"/>
                  <w:lang w:eastAsia="zh-CN"/>
                </w:rPr>
                <m:t>K</m:t>
              </w:ins>
            </m:r>
          </m:e>
          <m:sub>
            <m:r>
              <w:ins w:id="7911" w:author="Editor" w:date="2023-11-20T18:19:00Z">
                <m:rPr>
                  <m:sty m:val="p"/>
                </m:rPr>
                <w:rPr>
                  <w:rFonts w:ascii="Cambria Math" w:hAnsi="Cambria Math"/>
                  <w:lang w:eastAsia="zh-CN"/>
                </w:rPr>
                <m:t>p,PRS_agg,i</m:t>
              </w:ins>
            </m:r>
          </m:sub>
        </m:sSub>
      </m:oMath>
      <w:ins w:id="7912" w:author="Editor" w:date="2023-11-20T18:19:00Z">
        <w:r w:rsidR="00AF3B37" w:rsidRPr="005E54D0">
          <w:rPr>
            <w:lang w:eastAsia="zh-CN"/>
          </w:rPr>
          <w:t xml:space="preserve"> = 1 </w:t>
        </w:r>
        <w:r w:rsidR="00AF3B37" w:rsidRPr="005E54D0">
          <w:rPr>
            <w:bCs/>
            <w:lang w:eastAsia="zh-CN"/>
          </w:rPr>
          <w:t>for UE not configured with concurrent measurement gap</w:t>
        </w:r>
        <w:r w:rsidR="00AF3B37" w:rsidRPr="005E54D0">
          <w:rPr>
            <w:lang w:eastAsia="zh-CN"/>
          </w:rPr>
          <w:t>.</w:t>
        </w:r>
      </w:ins>
    </w:p>
    <w:p w14:paraId="3F4BB854" w14:textId="77777777" w:rsidR="00AF3B37" w:rsidRPr="005E54D0" w:rsidRDefault="00AF3B37" w:rsidP="00AF3B37">
      <w:pPr>
        <w:numPr>
          <w:ilvl w:val="1"/>
          <w:numId w:val="54"/>
        </w:numPr>
        <w:rPr>
          <w:ins w:id="7913" w:author="Editor" w:date="2023-11-20T18:19:00Z"/>
          <w:lang w:eastAsia="zh-CN"/>
        </w:rPr>
      </w:pPr>
      <w:ins w:id="7914" w:author="Editor" w:date="2023-11-20T18:19:00Z">
        <w:r w:rsidRPr="005E54D0">
          <w:rPr>
            <w:lang w:eastAsia="zh-CN"/>
          </w:rPr>
          <w:lastRenderedPageBreak/>
          <w:t>For a window W of duration max(</w:t>
        </w:r>
      </w:ins>
      <m:oMath>
        <m:sSub>
          <m:sSubPr>
            <m:ctrlPr>
              <w:ins w:id="7915" w:author="Editor" w:date="2023-11-20T18:19:00Z">
                <w:rPr>
                  <w:rFonts w:ascii="Cambria Math" w:hAnsi="Cambria Math"/>
                </w:rPr>
              </w:ins>
            </m:ctrlPr>
          </m:sSubPr>
          <m:e>
            <m:r>
              <w:ins w:id="7916" w:author="Editor" w:date="2023-11-20T18:19:00Z">
                <m:rPr>
                  <m:sty m:val="p"/>
                </m:rPr>
                <w:rPr>
                  <w:rFonts w:ascii="Cambria Math" w:hAnsi="Cambria Math"/>
                </w:rPr>
                <m:t>T</m:t>
              </w:ins>
            </m:r>
          </m:e>
          <m:sub>
            <m:r>
              <w:ins w:id="7917" w:author="Editor" w:date="2023-11-20T18:19:00Z">
                <m:rPr>
                  <m:sty m:val="p"/>
                </m:rPr>
                <w:rPr>
                  <w:rFonts w:ascii="Cambria Math" w:hAnsi="Cambria Math"/>
                </w:rPr>
                <m:t>PRS_agg</m:t>
              </w:ins>
            </m:r>
            <m:r>
              <w:ins w:id="7918" w:author="Editor" w:date="2023-11-20T18:19:00Z">
                <m:rPr>
                  <m:nor/>
                </m:rPr>
                <w:rPr>
                  <w:rFonts w:ascii="Cambria Math" w:hAnsi="Cambria Math"/>
                </w:rPr>
                <m:t>,i</m:t>
              </w:ins>
            </m:r>
          </m:sub>
        </m:sSub>
      </m:oMath>
      <w:ins w:id="7919" w:author="Editor" w:date="2023-11-20T18:19:00Z">
        <w:r w:rsidRPr="005E54D0">
          <w:rPr>
            <w:vertAlign w:val="subscript"/>
            <w:lang w:eastAsia="zh-CN"/>
          </w:rPr>
          <w:t xml:space="preserve">,  </w:t>
        </w:r>
        <w:r w:rsidRPr="005E54D0">
          <w:rPr>
            <w:lang w:eastAsia="zh-CN"/>
          </w:rPr>
          <w:t xml:space="preserve">MGRP_max), where MGRP max is the maximum MGRP across all configured per-UE MG and per-FR MG within the same FR as the effective </w:t>
        </w:r>
        <w:r w:rsidRPr="005E54D0">
          <w:rPr>
            <w:rFonts w:hint="eastAsia"/>
            <w:lang w:val="en-US" w:eastAsia="zh-CN"/>
          </w:rPr>
          <w:t>positioning</w:t>
        </w:r>
        <w:r w:rsidRPr="005E54D0">
          <w:rPr>
            <w:lang w:eastAsia="zh-CN"/>
          </w:rPr>
          <w:t xml:space="preserve"> 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ins>
    </w:p>
    <w:p w14:paraId="56EB4BF3" w14:textId="77777777" w:rsidR="00AF3B37" w:rsidRPr="005E54D0" w:rsidRDefault="00AF3B37" w:rsidP="00AF3B37">
      <w:pPr>
        <w:ind w:left="1648" w:hanging="284"/>
        <w:rPr>
          <w:ins w:id="7920" w:author="Editor" w:date="2023-11-20T18:19:00Z"/>
          <w:lang w:eastAsia="zh-CN"/>
        </w:rPr>
      </w:pPr>
      <w:ins w:id="7921" w:author="Editor" w:date="2023-11-20T18:19:00Z">
        <w:r w:rsidRPr="005E54D0">
          <w:rPr>
            <w:bCs/>
            <w:lang w:eastAsia="zh-CN"/>
          </w:rPr>
          <w:t>-</w:t>
        </w:r>
        <w:r w:rsidRPr="005E54D0">
          <w:rPr>
            <w:bCs/>
            <w:lang w:eastAsia="zh-CN"/>
          </w:rPr>
          <w:tab/>
          <w:t>N</w:t>
        </w:r>
        <w:r w:rsidRPr="005E54D0">
          <w:rPr>
            <w:bCs/>
            <w:vertAlign w:val="subscript"/>
            <w:lang w:eastAsia="zh-CN"/>
          </w:rPr>
          <w:t>total</w:t>
        </w:r>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ins>
    </w:p>
    <w:p w14:paraId="1BCD9686" w14:textId="77777777" w:rsidR="00AF3B37" w:rsidRPr="005E54D0" w:rsidRDefault="00AF3B37" w:rsidP="00AF3B37">
      <w:pPr>
        <w:ind w:left="1648" w:hanging="284"/>
        <w:rPr>
          <w:ins w:id="7922" w:author="Editor" w:date="2023-11-20T18:19:00Z"/>
          <w:lang w:eastAsia="zh-CN"/>
        </w:rPr>
      </w:pPr>
      <w:ins w:id="7923" w:author="Editor" w:date="2023-11-20T18:19:00Z">
        <w:r w:rsidRPr="005E54D0">
          <w:rPr>
            <w:lang w:eastAsia="zh-CN"/>
          </w:rPr>
          <w:t>-</w:t>
        </w:r>
        <w:r w:rsidRPr="005E54D0">
          <w:rPr>
            <w:lang w:eastAsia="zh-CN"/>
          </w:rPr>
          <w:tab/>
          <w:t>N</w:t>
        </w:r>
        <w:r w:rsidRPr="005E54D0">
          <w:rPr>
            <w:vertAlign w:val="subscript"/>
            <w:lang w:eastAsia="zh-CN"/>
          </w:rPr>
          <w:t>available</w:t>
        </w:r>
        <w:r w:rsidRPr="005E54D0">
          <w:rPr>
            <w:lang w:eastAsia="zh-CN"/>
          </w:rPr>
          <w:t xml:space="preserve"> is the number of non-dropped associated gap occasions covering PRS occasions within the window W, after further accounting for MG collisions by applying the selected gap collision rule </w:t>
        </w:r>
      </w:ins>
    </w:p>
    <w:p w14:paraId="39146613" w14:textId="77777777" w:rsidR="00AF3B37" w:rsidRPr="005E54D0" w:rsidRDefault="00AF3B37" w:rsidP="00AF3B37">
      <w:pPr>
        <w:ind w:left="851" w:hanging="284"/>
        <w:rPr>
          <w:ins w:id="7924" w:author="Editor" w:date="2023-11-20T18:19:00Z"/>
          <w:lang w:eastAsia="zh-CN"/>
        </w:rPr>
      </w:pPr>
      <w:ins w:id="7925" w:author="Editor" w:date="2023-11-20T18:19:00Z">
        <w:r w:rsidRPr="005E54D0">
          <w:rPr>
            <w:lang w:eastAsia="zh-CN"/>
          </w:rPr>
          <w:t>-</w:t>
        </w:r>
        <w:r w:rsidRPr="005E54D0">
          <w:rPr>
            <w:lang w:eastAsia="zh-CN"/>
          </w:rPr>
          <w:tab/>
          <w:t>Requirements do not apply if N</w:t>
        </w:r>
        <w:r w:rsidRPr="005E54D0">
          <w:rPr>
            <w:vertAlign w:val="subscript"/>
            <w:lang w:eastAsia="zh-CN"/>
          </w:rPr>
          <w:t>available</w:t>
        </w:r>
        <w:r w:rsidRPr="005E54D0">
          <w:rPr>
            <w:lang w:eastAsia="zh-CN"/>
          </w:rPr>
          <w:t xml:space="preserve"> = 0.</w:t>
        </w:r>
      </w:ins>
    </w:p>
    <w:p w14:paraId="5E9CC71C" w14:textId="77777777" w:rsidR="00AF3B37" w:rsidRPr="005E54D0" w:rsidRDefault="00206889" w:rsidP="00AF3B37">
      <w:pPr>
        <w:numPr>
          <w:ilvl w:val="0"/>
          <w:numId w:val="59"/>
        </w:numPr>
        <w:rPr>
          <w:ins w:id="7926" w:author="Editor" w:date="2023-11-20T18:19:00Z"/>
          <w:i/>
          <w:iCs/>
          <w:u w:val="single"/>
        </w:rPr>
      </w:pPr>
      <m:oMath>
        <m:sSubSup>
          <m:sSubSupPr>
            <m:ctrlPr>
              <w:ins w:id="7927" w:author="Editor" w:date="2023-11-20T18:19:00Z">
                <w:rPr>
                  <w:rFonts w:ascii="Cambria Math" w:hAnsi="Cambria Math"/>
                  <w:iCs/>
                </w:rPr>
              </w:ins>
            </m:ctrlPr>
          </m:sSubSupPr>
          <m:e>
            <m:r>
              <w:ins w:id="7928" w:author="Editor" w:date="2023-11-20T18:19:00Z">
                <m:rPr>
                  <m:sty m:val="p"/>
                </m:rPr>
                <w:rPr>
                  <w:rFonts w:ascii="Cambria Math" w:hAnsi="Cambria Math"/>
                </w:rPr>
                <m:t>N</m:t>
              </w:ins>
            </m:r>
          </m:e>
          <m:sub>
            <m:r>
              <w:ins w:id="7929" w:author="Editor" w:date="2023-11-20T18:19:00Z">
                <m:rPr>
                  <m:sty m:val="p"/>
                </m:rPr>
                <w:rPr>
                  <w:rFonts w:ascii="Cambria Math" w:hAnsi="Cambria Math"/>
                </w:rPr>
                <m:t>PRS_agg,i</m:t>
              </w:ins>
            </m:r>
          </m:sub>
          <m:sup>
            <m:r>
              <w:ins w:id="7930" w:author="Editor" w:date="2023-11-20T18:19:00Z">
                <m:rPr>
                  <m:sty m:val="p"/>
                </m:rPr>
                <w:rPr>
                  <w:rFonts w:ascii="Cambria Math" w:hAnsi="Cambria Math"/>
                </w:rPr>
                <m:t>slot</m:t>
              </w:ins>
            </m:r>
          </m:sup>
        </m:sSubSup>
      </m:oMath>
      <w:ins w:id="7931" w:author="Editor" w:date="2023-11-20T18:19:00Z">
        <w:r w:rsidR="00AF3B37" w:rsidRPr="005E54D0">
          <w:t xml:space="preserve"> is the maximum number of DL PRS resources in effective positioning frequency layer</w:t>
        </w:r>
        <w:r w:rsidR="00AF3B37" w:rsidRPr="005E54D0">
          <w:rPr>
            <w:i/>
            <w:iCs/>
          </w:rPr>
          <w:t xml:space="preserve"> </w:t>
        </w:r>
      </w:ins>
      <m:oMath>
        <m:r>
          <w:ins w:id="7932" w:author="Editor" w:date="2023-11-20T18:19:00Z">
            <m:rPr>
              <m:sty m:val="p"/>
            </m:rPr>
            <w:rPr>
              <w:rFonts w:ascii="Cambria Math" w:hAnsi="Cambria Math"/>
            </w:rPr>
            <m:t>i</m:t>
          </w:ins>
        </m:r>
      </m:oMath>
      <w:ins w:id="7933" w:author="Editor" w:date="2023-11-20T18:19:00Z">
        <w:r w:rsidR="00AF3B37" w:rsidRPr="005E54D0">
          <w:t xml:space="preserve"> configured in a slot.</w:t>
        </w:r>
      </w:ins>
    </w:p>
    <w:p w14:paraId="3F8F5FB4" w14:textId="77777777" w:rsidR="00AF3B37" w:rsidRPr="005E54D0" w:rsidRDefault="00206889" w:rsidP="00AF3B37">
      <w:pPr>
        <w:numPr>
          <w:ilvl w:val="0"/>
          <w:numId w:val="59"/>
        </w:numPr>
        <w:rPr>
          <w:ins w:id="7934" w:author="Editor" w:date="2023-11-20T18:19:00Z"/>
          <w:i/>
          <w:iCs/>
          <w:u w:val="single"/>
        </w:rPr>
      </w:pPr>
      <m:oMath>
        <m:sSub>
          <m:sSubPr>
            <m:ctrlPr>
              <w:ins w:id="7935" w:author="Editor" w:date="2023-11-20T18:19:00Z">
                <w:rPr>
                  <w:rFonts w:ascii="Cambria Math" w:hAnsi="Cambria Math"/>
                  <w:lang w:eastAsia="zh-CN"/>
                </w:rPr>
              </w:ins>
            </m:ctrlPr>
          </m:sSubPr>
          <m:e>
            <m:r>
              <w:ins w:id="7936" w:author="Editor" w:date="2023-11-20T18:19:00Z">
                <m:rPr>
                  <m:sty m:val="p"/>
                </m:rPr>
                <w:rPr>
                  <w:rFonts w:ascii="Cambria Math" w:hAnsi="Cambria Math"/>
                  <w:lang w:eastAsia="zh-CN"/>
                </w:rPr>
                <m:t xml:space="preserve"> L</m:t>
              </w:ins>
            </m:r>
          </m:e>
          <m:sub>
            <m:r>
              <w:ins w:id="7937" w:author="Editor" w:date="2023-11-20T18:19:00Z">
                <m:rPr>
                  <m:sty m:val="p"/>
                </m:rPr>
                <w:rPr>
                  <w:rFonts w:ascii="Cambria Math" w:hAnsi="Cambria Math"/>
                  <w:lang w:eastAsia="zh-CN"/>
                </w:rPr>
                <m:t>available_PRS_agg,i</m:t>
              </w:ins>
            </m:r>
          </m:sub>
        </m:sSub>
      </m:oMath>
      <w:ins w:id="7938" w:author="Editor" w:date="2023-11-20T18:19:00Z">
        <w:r w:rsidR="00AF3B37" w:rsidRPr="005E54D0">
          <w:rPr>
            <w:rFonts w:hint="eastAsia"/>
            <w:iCs/>
            <w:lang w:eastAsia="zh-CN"/>
          </w:rPr>
          <w:t xml:space="preserve"> is </w:t>
        </w:r>
        <w:r w:rsidR="00AF3B37" w:rsidRPr="005E54D0">
          <w:rPr>
            <w:iCs/>
            <w:lang w:eastAsia="zh-CN"/>
          </w:rPr>
          <w:t xml:space="preserve">the time duration of available PRS in the effective positioning frequency layer </w:t>
        </w:r>
      </w:ins>
      <m:oMath>
        <m:r>
          <w:ins w:id="7939" w:author="Editor" w:date="2023-11-20T18:19:00Z">
            <m:rPr>
              <m:sty m:val="p"/>
            </m:rPr>
            <w:rPr>
              <w:rFonts w:ascii="Cambria Math" w:hAnsi="Cambria Math"/>
              <w:lang w:eastAsia="zh-CN"/>
            </w:rPr>
            <m:t>i</m:t>
          </w:ins>
        </m:r>
      </m:oMath>
      <w:ins w:id="7940" w:author="Editor" w:date="2023-11-20T18:19:00Z">
        <w:r w:rsidR="00AF3B37" w:rsidRPr="005E54D0">
          <w:rPr>
            <w:iCs/>
            <w:lang w:eastAsia="zh-CN"/>
          </w:rPr>
          <w:t xml:space="preserve"> to be measured during </w:t>
        </w:r>
      </w:ins>
      <m:oMath>
        <m:sSub>
          <m:sSubPr>
            <m:ctrlPr>
              <w:ins w:id="7941" w:author="Editor" w:date="2023-11-20T18:19:00Z">
                <w:rPr>
                  <w:rFonts w:ascii="Cambria Math" w:hAnsi="Cambria Math"/>
                  <w:iCs/>
                </w:rPr>
              </w:ins>
            </m:ctrlPr>
          </m:sSubPr>
          <m:e>
            <m:r>
              <w:ins w:id="7942" w:author="Editor" w:date="2023-11-20T18:19:00Z">
                <m:rPr>
                  <m:sty m:val="p"/>
                </m:rPr>
                <w:rPr>
                  <w:rFonts w:ascii="Cambria Math" w:hAnsi="Cambria Math"/>
                </w:rPr>
                <m:t>T</m:t>
              </w:ins>
            </m:r>
          </m:e>
          <m:sub>
            <m:r>
              <w:ins w:id="7943" w:author="Editor" w:date="2023-11-20T18:19:00Z">
                <m:rPr>
                  <m:sty m:val="p"/>
                </m:rPr>
                <w:rPr>
                  <w:rFonts w:ascii="Cambria Math" w:hAnsi="Cambria Math"/>
                </w:rPr>
                <m:t>available_PRS_agg,i</m:t>
              </w:ins>
            </m:r>
          </m:sub>
        </m:sSub>
      </m:oMath>
      <w:ins w:id="7944" w:author="Editor" w:date="2023-11-20T18:19:00Z">
        <w:r w:rsidR="00AF3B37" w:rsidRPr="005E54D0">
          <w:rPr>
            <w:iCs/>
            <w:lang w:eastAsia="zh-CN"/>
          </w:rPr>
          <w:t>, and is calculated in the same way as PRS duration K defined in clause 5.1.6.5 of TS 38.214 [26]</w:t>
        </w:r>
        <w:r w:rsidR="00AF3B37" w:rsidRPr="005E54D0">
          <w:rPr>
            <w:rFonts w:hint="eastAsia"/>
            <w:iCs/>
            <w:lang w:eastAsia="zh-CN"/>
          </w:rPr>
          <w:t xml:space="preserve">. </w:t>
        </w:r>
        <w:r w:rsidR="00AF3B37" w:rsidRPr="005E54D0">
          <w:rPr>
            <w:iCs/>
            <w:lang w:eastAsia="zh-CN"/>
          </w:rPr>
          <w:t xml:space="preserve">For calculation of </w:t>
        </w:r>
      </w:ins>
      <m:oMath>
        <m:sSub>
          <m:sSubPr>
            <m:ctrlPr>
              <w:ins w:id="7945" w:author="Editor" w:date="2023-11-20T18:19:00Z">
                <w:rPr>
                  <w:rFonts w:ascii="Cambria Math" w:hAnsi="Cambria Math"/>
                </w:rPr>
              </w:ins>
            </m:ctrlPr>
          </m:sSubPr>
          <m:e>
            <m:r>
              <w:ins w:id="7946" w:author="Editor" w:date="2023-11-20T18:19:00Z">
                <m:rPr>
                  <m:sty m:val="p"/>
                </m:rPr>
                <w:rPr>
                  <w:rFonts w:ascii="Cambria Math" w:hAnsi="Cambria Math"/>
                  <w:lang w:eastAsia="zh-CN"/>
                </w:rPr>
                <m:t>L</m:t>
              </w:ins>
            </m:r>
          </m:e>
          <m:sub>
            <m:r>
              <w:ins w:id="7947" w:author="Editor" w:date="2023-11-20T18:19:00Z">
                <m:rPr>
                  <m:sty m:val="p"/>
                </m:rPr>
                <w:rPr>
                  <w:rFonts w:ascii="Cambria Math" w:hAnsi="Cambria Math"/>
                  <w:lang w:eastAsia="zh-CN"/>
                </w:rPr>
                <m:t>available_PRS_agg,i</m:t>
              </w:ins>
            </m:r>
          </m:sub>
        </m:sSub>
      </m:oMath>
      <w:ins w:id="7948" w:author="Editor" w:date="2023-11-20T18:19:00Z">
        <w:r w:rsidR="00AF3B37" w:rsidRPr="005E54D0">
          <w:rPr>
            <w:lang w:eastAsia="zh-CN"/>
          </w:rPr>
          <w:t>,</w:t>
        </w:r>
        <w:r w:rsidR="00AF3B37" w:rsidRPr="005E54D0">
          <w:rPr>
            <w:iCs/>
            <w:lang w:eastAsia="zh-CN"/>
          </w:rPr>
          <w:t xml:space="preserve"> only the PRS resources unmuted and fully or partially overlapped with MG and satisfying </w:t>
        </w:r>
        <w:r w:rsidR="00AF3B37" w:rsidRPr="005E54D0">
          <w:rPr>
            <w:lang w:eastAsia="zh-CN"/>
          </w:rPr>
          <w:t>the conditions for PRS BW aggregation are considered</w:t>
        </w:r>
        <w:r w:rsidR="00AF3B37" w:rsidRPr="005E54D0">
          <w:rPr>
            <w:iCs/>
            <w:lang w:eastAsia="zh-CN"/>
          </w:rPr>
          <w:t>.</w:t>
        </w:r>
      </w:ins>
    </w:p>
    <w:p w14:paraId="7A5750C2" w14:textId="77777777" w:rsidR="00AF3B37" w:rsidRPr="005E54D0" w:rsidRDefault="00206889" w:rsidP="00AF3B37">
      <w:pPr>
        <w:numPr>
          <w:ilvl w:val="0"/>
          <w:numId w:val="59"/>
        </w:numPr>
        <w:rPr>
          <w:ins w:id="7949" w:author="Editor" w:date="2023-11-20T18:19:00Z"/>
          <w:i/>
          <w:iCs/>
          <w:u w:val="single"/>
        </w:rPr>
      </w:pPr>
      <m:oMath>
        <m:sSub>
          <m:sSubPr>
            <m:ctrlPr>
              <w:ins w:id="7950" w:author="Editor" w:date="2023-11-20T18:19:00Z">
                <w:rPr>
                  <w:rFonts w:ascii="Cambria Math" w:hAnsi="Cambria Math"/>
                </w:rPr>
              </w:ins>
            </m:ctrlPr>
          </m:sSubPr>
          <m:e>
            <m:r>
              <w:ins w:id="7951" w:author="Editor" w:date="2023-11-20T18:19:00Z">
                <m:rPr>
                  <m:sty m:val="p"/>
                </m:rPr>
                <w:rPr>
                  <w:rFonts w:ascii="Cambria Math" w:hAnsi="Cambria Math"/>
                </w:rPr>
                <m:t>N</m:t>
              </w:ins>
            </m:r>
          </m:e>
          <m:sub>
            <m:r>
              <w:ins w:id="7952" w:author="Editor" w:date="2023-11-20T18:19:00Z">
                <m:rPr>
                  <m:sty m:val="p"/>
                </m:rPr>
                <w:rPr>
                  <w:rFonts w:ascii="Cambria Math" w:hAnsi="Cambria Math"/>
                </w:rPr>
                <m:t>sample_agg</m:t>
              </w:ins>
            </m:r>
          </m:sub>
        </m:sSub>
      </m:oMath>
      <w:ins w:id="7953" w:author="Editor" w:date="2023-11-20T18:19:00Z">
        <w:r w:rsidR="00AF3B37" w:rsidRPr="005E54D0">
          <w:t xml:space="preserve"> is the number of UE Rx-Tx time difference measurement samples. </w:t>
        </w:r>
      </w:ins>
    </w:p>
    <w:p w14:paraId="02C2108D" w14:textId="77777777" w:rsidR="00AF3B37" w:rsidRPr="005E54D0" w:rsidRDefault="00206889" w:rsidP="00AF3B37">
      <w:pPr>
        <w:numPr>
          <w:ilvl w:val="0"/>
          <w:numId w:val="59"/>
        </w:numPr>
        <w:rPr>
          <w:ins w:id="7954" w:author="Editor" w:date="2023-11-20T18:19:00Z"/>
          <w:i/>
          <w:iCs/>
          <w:u w:val="single"/>
        </w:rPr>
      </w:pPr>
      <m:oMath>
        <m:sSub>
          <m:sSubPr>
            <m:ctrlPr>
              <w:ins w:id="7955" w:author="Editor" w:date="2023-11-20T18:19:00Z">
                <w:rPr>
                  <w:rFonts w:ascii="Cambria Math" w:hAnsi="Cambria Math"/>
                  <w:iCs/>
                </w:rPr>
              </w:ins>
            </m:ctrlPr>
          </m:sSubPr>
          <m:e>
            <m:r>
              <w:ins w:id="7956" w:author="Editor" w:date="2023-11-20T18:19:00Z">
                <m:rPr>
                  <m:nor/>
                </m:rPr>
                <w:rPr>
                  <w:rFonts w:ascii="Cambria Math" w:eastAsia="SimSun" w:hAnsi="Cambria Math"/>
                  <w:iCs/>
                </w:rPr>
                <m:t>T</m:t>
              </w:ins>
            </m:r>
          </m:e>
          <m:sub>
            <m:r>
              <w:ins w:id="7957" w:author="Editor" w:date="2023-11-20T18:19:00Z">
                <m:rPr>
                  <m:nor/>
                </m:rPr>
                <w:rPr>
                  <w:rFonts w:ascii="Cambria Math" w:eastAsia="SimSun" w:hAnsi="Cambria Math"/>
                  <w:iCs/>
                </w:rPr>
                <m:t>last_agg,i</m:t>
              </w:ins>
            </m:r>
          </m:sub>
        </m:sSub>
      </m:oMath>
      <w:ins w:id="7958" w:author="Editor" w:date="2023-11-20T18:19:00Z">
        <w:r w:rsidR="00AF3B37" w:rsidRPr="005E54D0">
          <w:rPr>
            <w:rFonts w:ascii="Cambria Math" w:hAnsi="Cambria Math"/>
            <w:i/>
          </w:rPr>
          <w:t xml:space="preserve"> </w:t>
        </w:r>
        <w:r w:rsidR="00AF3B37" w:rsidRPr="005E54D0">
          <w:t>is the measurement duration for the last UE Rx-Tx time difference measurement sample in the effective positioning frequency layer</w:t>
        </w:r>
        <w:r w:rsidR="00AF3B37" w:rsidRPr="005E54D0">
          <w:rPr>
            <w:i/>
            <w:iCs/>
          </w:rPr>
          <w:t xml:space="preserve"> </w:t>
        </w:r>
      </w:ins>
      <m:oMath>
        <m:r>
          <w:ins w:id="7959" w:author="Editor" w:date="2023-11-20T18:19:00Z">
            <m:rPr>
              <m:sty m:val="p"/>
            </m:rPr>
            <w:rPr>
              <w:rFonts w:ascii="Cambria Math" w:hAnsi="Cambria Math"/>
            </w:rPr>
            <m:t>i</m:t>
          </w:ins>
        </m:r>
      </m:oMath>
      <w:ins w:id="7960" w:author="Editor" w:date="2023-11-20T18:19:00Z">
        <w:r w:rsidR="00AF3B37" w:rsidRPr="005E54D0">
          <w:t xml:space="preserve">, including the sampling time and processing time. If </w:t>
        </w:r>
        <w:r w:rsidR="00AF3B37" w:rsidRPr="005E54D0">
          <w:rPr>
            <w:bCs/>
            <w:lang w:val="en-US" w:eastAsia="zh-CN"/>
          </w:rPr>
          <w:t>all of the PRS resources to be measured are available in the same MG occasion during T</w:t>
        </w:r>
        <w:r w:rsidR="00AF3B37" w:rsidRPr="005E54D0">
          <w:rPr>
            <w:bCs/>
            <w:vertAlign w:val="subscript"/>
            <w:lang w:val="en-US" w:eastAsia="zh-CN"/>
          </w:rPr>
          <w:t>availabe_agg</w:t>
        </w:r>
        <w:r w:rsidR="00AF3B37" w:rsidRPr="005E54D0">
          <w:rPr>
            <w:bCs/>
            <w:lang w:val="en-US" w:eastAsia="zh-CN"/>
          </w:rPr>
          <w:t>,</w:t>
        </w:r>
        <w:r w:rsidR="00AF3B37" w:rsidRPr="005E54D0">
          <w:t xml:space="preserve"> </w:t>
        </w:r>
      </w:ins>
      <m:oMath>
        <m:sSub>
          <m:sSubPr>
            <m:ctrlPr>
              <w:ins w:id="7961" w:author="Editor" w:date="2023-11-20T18:19:00Z">
                <w:rPr>
                  <w:rFonts w:ascii="Cambria Math" w:hAnsi="Cambria Math"/>
                  <w:bCs/>
                </w:rPr>
              </w:ins>
            </m:ctrlPr>
          </m:sSubPr>
          <m:e>
            <m:r>
              <w:ins w:id="7962" w:author="Editor" w:date="2023-11-20T18:19:00Z">
                <m:rPr>
                  <m:nor/>
                </m:rPr>
                <w:rPr>
                  <w:bCs/>
                </w:rPr>
                <m:t>T</m:t>
              </w:ins>
            </m:r>
          </m:e>
          <m:sub>
            <m:r>
              <w:ins w:id="7963" w:author="Editor" w:date="2023-11-20T18:19:00Z">
                <m:rPr>
                  <m:nor/>
                </m:rPr>
                <w:rPr>
                  <w:bCs/>
                </w:rPr>
                <m:t>last</m:t>
              </w:ins>
            </m:r>
            <m:r>
              <w:ins w:id="7964" w:author="Editor" w:date="2023-11-20T18:19:00Z">
                <m:rPr>
                  <m:nor/>
                </m:rPr>
                <w:rPr>
                  <w:rFonts w:ascii="Cambria Math"/>
                  <w:bCs/>
                </w:rPr>
                <m:t>_agg</m:t>
              </w:ins>
            </m:r>
            <m:r>
              <w:ins w:id="7965" w:author="Editor" w:date="2023-11-20T18:19:00Z">
                <m:rPr>
                  <m:sty m:val="p"/>
                </m:rPr>
                <w:rPr>
                  <w:rFonts w:ascii="Cambria Math"/>
                </w:rPr>
                <m:t>,i</m:t>
              </w:ins>
            </m:r>
          </m:sub>
        </m:sSub>
      </m:oMath>
      <w:ins w:id="7966" w:author="Editor" w:date="2023-11-20T18:19:00Z">
        <w:r w:rsidR="00AF3B37" w:rsidRPr="005E54D0">
          <w:rPr>
            <w:bCs/>
          </w:rPr>
          <w:t xml:space="preserve"> = </w:t>
        </w:r>
      </w:ins>
      <m:oMath>
        <m:sSub>
          <m:sSubPr>
            <m:ctrlPr>
              <w:ins w:id="7967" w:author="Editor" w:date="2023-11-20T18:19:00Z">
                <w:rPr>
                  <w:rFonts w:ascii="Cambria Math" w:hAnsi="Cambria Math"/>
                  <w:bCs/>
                  <w:iCs/>
                </w:rPr>
              </w:ins>
            </m:ctrlPr>
          </m:sSubPr>
          <m:e>
            <m:r>
              <w:ins w:id="7968" w:author="Editor" w:date="2023-11-20T18:19:00Z">
                <m:rPr>
                  <m:sty m:val="p"/>
                </m:rPr>
                <w:rPr>
                  <w:rFonts w:ascii="Cambria Math" w:hAnsi="Cambria Math"/>
                </w:rPr>
                <m:t>T</m:t>
              </w:ins>
            </m:r>
          </m:e>
          <m:sub>
            <m:r>
              <w:ins w:id="7969" w:author="Editor" w:date="2023-11-20T18:19:00Z">
                <m:rPr>
                  <m:nor/>
                </m:rPr>
                <w:rPr>
                  <w:rFonts w:ascii="Cambria Math"/>
                  <w:bCs/>
                  <w:iCs/>
                </w:rPr>
                <m:t>agg,</m:t>
              </w:ins>
            </m:r>
            <m:r>
              <w:ins w:id="7970" w:author="Editor" w:date="2023-11-20T18:19:00Z">
                <m:rPr>
                  <m:nor/>
                </m:rPr>
                <w:rPr>
                  <w:bCs/>
                  <w:iCs/>
                </w:rPr>
                <m:t>i</m:t>
              </w:ins>
            </m:r>
          </m:sub>
        </m:sSub>
      </m:oMath>
      <w:ins w:id="7971" w:author="Editor" w:date="2023-11-20T18:19:00Z">
        <w:r w:rsidR="00AF3B37" w:rsidRPr="005E54D0">
          <w:rPr>
            <w:bCs/>
            <w:iCs/>
          </w:rPr>
          <w:t xml:space="preserve"> </w:t>
        </w:r>
        <w:r w:rsidR="00AF3B37" w:rsidRPr="005E54D0">
          <w:rPr>
            <w:bCs/>
          </w:rPr>
          <w:t>+ MGL</w:t>
        </w:r>
        <w:r w:rsidR="00AF3B37" w:rsidRPr="005E54D0">
          <w:rPr>
            <w:bCs/>
            <w:lang w:eastAsia="zh-CN"/>
          </w:rPr>
          <w:t xml:space="preserve">. </w:t>
        </w:r>
        <w:r w:rsidR="00AF3B37" w:rsidRPr="005E54D0">
          <w:t xml:space="preserve">Otherwise, </w:t>
        </w:r>
      </w:ins>
      <m:oMath>
        <m:sSub>
          <m:sSubPr>
            <m:ctrlPr>
              <w:ins w:id="7972" w:author="Editor" w:date="2023-11-20T18:19:00Z">
                <w:rPr>
                  <w:rFonts w:ascii="Cambria Math" w:hAnsi="Cambria Math"/>
                  <w:bCs/>
                </w:rPr>
              </w:ins>
            </m:ctrlPr>
          </m:sSubPr>
          <m:e>
            <m:r>
              <w:ins w:id="7973" w:author="Editor" w:date="2023-11-20T18:19:00Z">
                <m:rPr>
                  <m:nor/>
                </m:rPr>
                <w:rPr>
                  <w:bCs/>
                </w:rPr>
                <m:t>T</m:t>
              </w:ins>
            </m:r>
          </m:e>
          <m:sub>
            <m:r>
              <w:ins w:id="7974" w:author="Editor" w:date="2023-11-20T18:19:00Z">
                <m:rPr>
                  <m:nor/>
                </m:rPr>
                <w:rPr>
                  <w:bCs/>
                </w:rPr>
                <m:t>last</m:t>
              </w:ins>
            </m:r>
            <m:r>
              <w:ins w:id="7975" w:author="Editor" w:date="2023-11-20T18:19:00Z">
                <m:rPr>
                  <m:nor/>
                </m:rPr>
                <w:rPr>
                  <w:rFonts w:ascii="Cambria Math"/>
                  <w:bCs/>
                </w:rPr>
                <m:t>_agg</m:t>
              </w:ins>
            </m:r>
            <m:r>
              <w:ins w:id="7976" w:author="Editor" w:date="2023-11-20T18:19:00Z">
                <m:rPr>
                  <m:sty m:val="p"/>
                </m:rPr>
                <w:rPr>
                  <w:rFonts w:ascii="Cambria Math"/>
                </w:rPr>
                <m:t>,i</m:t>
              </w:ins>
            </m:r>
          </m:sub>
        </m:sSub>
      </m:oMath>
      <w:ins w:id="7977" w:author="Editor" w:date="2023-11-20T18:19:00Z">
        <w:r w:rsidR="00AF3B37" w:rsidRPr="005E54D0">
          <w:rPr>
            <w:bCs/>
          </w:rPr>
          <w:t xml:space="preserve"> = T</w:t>
        </w:r>
        <w:r w:rsidR="00AF3B37" w:rsidRPr="005E54D0">
          <w:rPr>
            <w:rFonts w:eastAsia="SimSun"/>
            <w:bCs/>
            <w:vertAlign w:val="subscript"/>
          </w:rPr>
          <w:t>agg</w:t>
        </w:r>
        <w:r w:rsidR="00AF3B37" w:rsidRPr="005E54D0">
          <w:rPr>
            <w:bCs/>
            <w:vertAlign w:val="subscript"/>
          </w:rPr>
          <w:t>,i</w:t>
        </w:r>
        <w:r w:rsidR="00AF3B37" w:rsidRPr="005E54D0">
          <w:rPr>
            <w:bCs/>
          </w:rPr>
          <w:t xml:space="preserve"> + </w:t>
        </w:r>
      </w:ins>
      <m:oMath>
        <m:sSub>
          <m:sSubPr>
            <m:ctrlPr>
              <w:ins w:id="7978" w:author="Editor" w:date="2023-11-20T18:19:00Z">
                <w:rPr>
                  <w:rFonts w:ascii="Cambria Math" w:hAnsi="Cambria Math"/>
                  <w:bCs/>
                  <w:iCs/>
                </w:rPr>
              </w:ins>
            </m:ctrlPr>
          </m:sSubPr>
          <m:e>
            <m:r>
              <w:ins w:id="7979" w:author="Editor" w:date="2023-11-20T18:19:00Z">
                <m:rPr>
                  <m:sty m:val="p"/>
                </m:rPr>
                <w:rPr>
                  <w:rFonts w:ascii="Cambria Math" w:hAnsi="Cambria Math"/>
                </w:rPr>
                <m:t>T</m:t>
              </w:ins>
            </m:r>
          </m:e>
          <m:sub>
            <m:r>
              <w:ins w:id="7980" w:author="Editor" w:date="2023-11-20T18:19:00Z">
                <m:rPr>
                  <m:sty m:val="p"/>
                </m:rPr>
                <w:rPr>
                  <w:rFonts w:ascii="Cambria Math" w:hAnsi="Cambria Math"/>
                </w:rPr>
                <m:t>available_PRS_agg</m:t>
              </w:ins>
            </m:r>
            <m:r>
              <w:ins w:id="7981" w:author="Editor" w:date="2023-11-20T18:19:00Z">
                <m:rPr>
                  <m:nor/>
                </m:rPr>
                <w:rPr>
                  <w:bCs/>
                  <w:iCs/>
                </w:rPr>
                <m:t>,i</m:t>
              </w:ins>
            </m:r>
          </m:sub>
        </m:sSub>
      </m:oMath>
      <w:ins w:id="7982" w:author="Editor" w:date="2023-11-20T18:19:00Z">
        <w:r w:rsidR="00AF3B37" w:rsidRPr="005E54D0">
          <w:t>,</w:t>
        </w:r>
      </w:ins>
    </w:p>
    <w:p w14:paraId="6A019E41" w14:textId="77777777" w:rsidR="00AF3B37" w:rsidRPr="005E54D0" w:rsidRDefault="00206889" w:rsidP="00AF3B37">
      <w:pPr>
        <w:spacing w:after="120"/>
        <w:ind w:left="720" w:hanging="360"/>
        <w:rPr>
          <w:ins w:id="7983" w:author="Editor" w:date="2023-11-20T18:19:00Z"/>
          <w:rFonts w:eastAsia="SimSun"/>
          <w:i/>
          <w:iCs/>
          <w:sz w:val="18"/>
          <w:szCs w:val="18"/>
          <w:lang w:eastAsia="zh-CN"/>
        </w:rPr>
      </w:pPr>
      <m:oMath>
        <m:sSub>
          <m:sSubPr>
            <m:ctrlPr>
              <w:ins w:id="7984" w:author="Editor" w:date="2023-11-20T18:19:00Z">
                <w:rPr>
                  <w:rFonts w:ascii="Cambria Math" w:eastAsia="SimSun" w:hAnsi="Cambria Math"/>
                  <w:bCs/>
                  <w:szCs w:val="24"/>
                </w:rPr>
              </w:ins>
            </m:ctrlPr>
          </m:sSubPr>
          <m:e>
            <m:r>
              <w:ins w:id="7985" w:author="Editor" w:date="2023-11-20T18:19:00Z">
                <m:rPr>
                  <m:sty m:val="p"/>
                </m:rPr>
                <w:rPr>
                  <w:rFonts w:ascii="Cambria Math" w:eastAsia="SimSun" w:hAnsi="Cambria Math"/>
                  <w:szCs w:val="24"/>
                  <w:lang w:eastAsia="zh-CN"/>
                </w:rPr>
                <m:t>T</m:t>
              </w:ins>
            </m:r>
          </m:e>
          <m:sub>
            <m:r>
              <w:ins w:id="7986" w:author="Editor" w:date="2023-11-20T18:19:00Z">
                <m:rPr>
                  <m:sty m:val="p"/>
                </m:rPr>
                <w:rPr>
                  <w:rFonts w:ascii="Cambria Math" w:eastAsia="SimSun" w:hAnsi="Cambria Math"/>
                  <w:szCs w:val="24"/>
                  <w:lang w:eastAsia="zh-CN"/>
                </w:rPr>
                <m:t>effect_agg,i</m:t>
              </w:ins>
            </m:r>
          </m:sub>
        </m:sSub>
      </m:oMath>
      <w:ins w:id="7987" w:author="Editor" w:date="2023-11-20T18:19:00Z">
        <w:r w:rsidR="00AF3B37" w:rsidRPr="005E54D0">
          <w:rPr>
            <w:rFonts w:eastAsia="SimSun"/>
            <w:bCs/>
            <w:szCs w:val="24"/>
            <w:lang w:eastAsia="zh-CN"/>
          </w:rPr>
          <w:t xml:space="preserve"> </w:t>
        </w:r>
        <w:r w:rsidR="00AF3B37" w:rsidRPr="005E54D0">
          <w:rPr>
            <w:rFonts w:eastAsia="SimSun"/>
            <w:szCs w:val="24"/>
          </w:rPr>
          <w:t xml:space="preserve">is the periodicity of the UE Rx-Tx time difference measurement in the effective </w:t>
        </w:r>
        <w:r w:rsidR="00AF3B37" w:rsidRPr="005E54D0">
          <w:rPr>
            <w:rFonts w:eastAsia="SimSun" w:hint="eastAsia"/>
            <w:szCs w:val="24"/>
            <w:lang w:eastAsia="zh-CN"/>
          </w:rPr>
          <w:t xml:space="preserve">positioning </w:t>
        </w:r>
        <w:r w:rsidR="00AF3B37" w:rsidRPr="005E54D0">
          <w:rPr>
            <w:rFonts w:eastAsia="SimSun"/>
            <w:szCs w:val="24"/>
            <w:lang w:eastAsia="zh-CN"/>
          </w:rPr>
          <w:t xml:space="preserve">frequency layer </w:t>
        </w:r>
      </w:ins>
      <m:oMath>
        <m:r>
          <w:ins w:id="7988" w:author="Editor" w:date="2023-11-20T18:19:00Z">
            <m:rPr>
              <m:sty m:val="p"/>
            </m:rPr>
            <w:rPr>
              <w:rFonts w:ascii="Cambria Math" w:eastAsia="SimSun" w:hAnsi="Cambria Math"/>
              <w:szCs w:val="24"/>
              <w:lang w:eastAsia="zh-CN"/>
            </w:rPr>
            <m:t>i</m:t>
          </w:ins>
        </m:r>
      </m:oMath>
      <w:ins w:id="7989" w:author="Editor" w:date="2023-11-20T18:19:00Z">
        <w:r w:rsidR="00AF3B37" w:rsidRPr="005E54D0">
          <w:rPr>
            <w:rFonts w:eastAsia="SimSun"/>
            <w:szCs w:val="24"/>
            <w:lang w:eastAsia="zh-CN"/>
          </w:rPr>
          <w:t xml:space="preserve"> </w:t>
        </w:r>
        <w:r w:rsidR="00AF3B37" w:rsidRPr="005E54D0">
          <w:rPr>
            <w:rFonts w:eastAsia="SimSun"/>
            <w:iCs/>
            <w:sz w:val="18"/>
            <w:szCs w:val="18"/>
            <w:lang w:eastAsia="zh-CN"/>
          </w:rPr>
          <w:t xml:space="preserve">defined as: </w:t>
        </w:r>
      </w:ins>
    </w:p>
    <w:p w14:paraId="5B2103D2" w14:textId="77777777" w:rsidR="00AF3B37" w:rsidRPr="005E54D0" w:rsidRDefault="00206889" w:rsidP="00AF3B37">
      <w:pPr>
        <w:ind w:left="760" w:hanging="284"/>
        <w:jc w:val="center"/>
        <w:rPr>
          <w:ins w:id="7990" w:author="Editor" w:date="2023-11-20T18:19:00Z"/>
          <w:rFonts w:eastAsiaTheme="minorEastAsia"/>
          <w:iCs/>
          <w:lang w:val="sv-SE" w:eastAsia="zh-CN"/>
        </w:rPr>
      </w:pPr>
      <m:oMath>
        <m:sSub>
          <m:sSubPr>
            <m:ctrlPr>
              <w:ins w:id="7991" w:author="Editor" w:date="2023-11-20T18:19:00Z">
                <w:rPr>
                  <w:rFonts w:ascii="Cambria Math" w:eastAsiaTheme="minorEastAsia" w:hAnsi="Cambria Math"/>
                  <w:iCs/>
                </w:rPr>
              </w:ins>
            </m:ctrlPr>
          </m:sSubPr>
          <m:e>
            <m:r>
              <w:ins w:id="7992" w:author="Editor" w:date="2023-11-20T18:19:00Z">
                <m:rPr>
                  <m:sty m:val="p"/>
                </m:rPr>
                <w:rPr>
                  <w:rFonts w:ascii="Cambria Math" w:eastAsiaTheme="minorEastAsia" w:hAnsi="Cambria Math"/>
                  <w:lang w:val="sv-SE"/>
                </w:rPr>
                <m:t>T</m:t>
              </w:ins>
            </m:r>
          </m:e>
          <m:sub>
            <m:r>
              <w:ins w:id="7993" w:author="Editor" w:date="2023-11-20T18:19:00Z">
                <m:rPr>
                  <m:nor/>
                </m:rPr>
                <w:rPr>
                  <w:rFonts w:ascii="Cambria Math" w:eastAsiaTheme="minorEastAsia" w:hAnsi="Cambria Math"/>
                  <w:iCs/>
                  <w:lang w:val="sv-SE"/>
                </w:rPr>
                <m:t>effect_agg,i</m:t>
              </w:ins>
            </m:r>
          </m:sub>
        </m:sSub>
      </m:oMath>
      <w:ins w:id="7994" w:author="Editor" w:date="2023-11-20T18:19:00Z">
        <w:r w:rsidR="00AF3B37" w:rsidRPr="005E54D0">
          <w:rPr>
            <w:rFonts w:ascii="Cambria Math" w:eastAsiaTheme="minorEastAsia" w:hAnsi="Cambria Math"/>
            <w:iCs/>
            <w:lang w:val="sv-SE"/>
          </w:rPr>
          <w:t xml:space="preserve"> = </w:t>
        </w:r>
      </w:ins>
      <m:oMath>
        <m:d>
          <m:dPr>
            <m:begChr m:val="⌈"/>
            <m:endChr m:val="⌉"/>
            <m:ctrlPr>
              <w:ins w:id="7995" w:author="Editor" w:date="2023-11-20T18:19:00Z">
                <w:rPr>
                  <w:rFonts w:ascii="Cambria Math" w:eastAsiaTheme="minorEastAsia" w:hAnsi="Cambria Math"/>
                  <w:iCs/>
                </w:rPr>
              </w:ins>
            </m:ctrlPr>
          </m:dPr>
          <m:e>
            <m:f>
              <m:fPr>
                <m:ctrlPr>
                  <w:ins w:id="7996" w:author="Editor" w:date="2023-11-20T18:19:00Z">
                    <w:rPr>
                      <w:rFonts w:ascii="Cambria Math" w:eastAsiaTheme="minorEastAsia" w:hAnsi="Cambria Math"/>
                      <w:iCs/>
                    </w:rPr>
                  </w:ins>
                </m:ctrlPr>
              </m:fPr>
              <m:num>
                <m:sSub>
                  <m:sSubPr>
                    <m:ctrlPr>
                      <w:ins w:id="7997" w:author="Editor" w:date="2023-11-20T18:19:00Z">
                        <w:rPr>
                          <w:rFonts w:ascii="Cambria Math" w:eastAsiaTheme="minorEastAsia" w:hAnsi="Cambria Math"/>
                          <w:iCs/>
                        </w:rPr>
                      </w:ins>
                    </m:ctrlPr>
                  </m:sSubPr>
                  <m:e>
                    <m:r>
                      <w:ins w:id="7998" w:author="Editor" w:date="2023-11-20T18:19:00Z">
                        <m:rPr>
                          <m:sty m:val="p"/>
                        </m:rPr>
                        <w:rPr>
                          <w:rFonts w:ascii="Cambria Math" w:eastAsiaTheme="minorEastAsia" w:hAnsi="Cambria Math"/>
                          <w:lang w:val="sv-SE"/>
                        </w:rPr>
                        <m:t>T</m:t>
                      </w:ins>
                    </m:r>
                  </m:e>
                  <m:sub>
                    <m:r>
                      <w:ins w:id="7999" w:author="Editor" w:date="2023-11-20T18:19:00Z">
                        <m:rPr>
                          <m:nor/>
                        </m:rPr>
                        <w:rPr>
                          <w:rFonts w:ascii="Cambria Math" w:eastAsiaTheme="minorEastAsia" w:hAnsi="Cambria Math"/>
                          <w:iCs/>
                          <w:lang w:val="sv-SE"/>
                        </w:rPr>
                        <m:t>agg,i</m:t>
                      </w:ins>
                    </m:r>
                  </m:sub>
                </m:sSub>
              </m:num>
              <m:den>
                <m:sSub>
                  <m:sSubPr>
                    <m:ctrlPr>
                      <w:ins w:id="8000" w:author="Editor" w:date="2023-11-20T18:19:00Z">
                        <w:rPr>
                          <w:rFonts w:ascii="Cambria Math" w:eastAsiaTheme="minorEastAsia" w:hAnsi="Cambria Math"/>
                          <w:iCs/>
                        </w:rPr>
                      </w:ins>
                    </m:ctrlPr>
                  </m:sSubPr>
                  <m:e>
                    <m:r>
                      <w:ins w:id="8001" w:author="Editor" w:date="2023-11-20T18:19:00Z">
                        <m:rPr>
                          <m:sty m:val="p"/>
                        </m:rPr>
                        <w:rPr>
                          <w:rFonts w:ascii="Cambria Math" w:eastAsiaTheme="minorEastAsia" w:hAnsi="Cambria Math"/>
                          <w:lang w:val="sv-SE"/>
                        </w:rPr>
                        <m:t>T</m:t>
                      </w:ins>
                    </m:r>
                  </m:e>
                  <m:sub>
                    <m:r>
                      <w:ins w:id="8002" w:author="Editor" w:date="2023-11-20T18:19:00Z">
                        <m:rPr>
                          <m:sty m:val="p"/>
                        </m:rPr>
                        <w:rPr>
                          <w:rFonts w:ascii="Cambria Math" w:eastAsiaTheme="minorEastAsia" w:hAnsi="Cambria Math"/>
                          <w:lang w:val="sv-SE"/>
                        </w:rPr>
                        <m:t>available_PRS_agg</m:t>
                      </w:ins>
                    </m:r>
                    <m:r>
                      <w:ins w:id="8003" w:author="Editor" w:date="2023-11-20T18:19:00Z">
                        <m:rPr>
                          <m:nor/>
                        </m:rPr>
                        <w:rPr>
                          <w:rFonts w:ascii="Cambria Math" w:eastAsiaTheme="minorEastAsia" w:hAnsi="Cambria Math"/>
                          <w:iCs/>
                          <w:lang w:val="sv-SE"/>
                        </w:rPr>
                        <m:t>,i</m:t>
                      </w:ins>
                    </m:r>
                  </m:sub>
                </m:sSub>
              </m:den>
            </m:f>
          </m:e>
        </m:d>
        <m:r>
          <w:ins w:id="8004" w:author="Editor" w:date="2023-11-20T18:19:00Z">
            <m:rPr>
              <m:sty m:val="p"/>
            </m:rPr>
            <w:rPr>
              <w:rFonts w:ascii="Cambria Math" w:hAnsi="Cambria Math"/>
              <w:lang w:val="sv-SE" w:eastAsia="zh-CN"/>
            </w:rPr>
            <m:t>×</m:t>
          </w:ins>
        </m:r>
        <m:sSub>
          <m:sSubPr>
            <m:ctrlPr>
              <w:ins w:id="8005" w:author="Editor" w:date="2023-11-20T18:19:00Z">
                <w:rPr>
                  <w:rFonts w:ascii="Cambria Math" w:eastAsiaTheme="minorEastAsia" w:hAnsi="Cambria Math"/>
                  <w:iCs/>
                </w:rPr>
              </w:ins>
            </m:ctrlPr>
          </m:sSubPr>
          <m:e>
            <m:r>
              <w:ins w:id="8006" w:author="Editor" w:date="2023-11-20T18:19:00Z">
                <m:rPr>
                  <m:sty m:val="p"/>
                </m:rPr>
                <w:rPr>
                  <w:rFonts w:ascii="Cambria Math" w:eastAsiaTheme="minorEastAsia" w:hAnsi="Cambria Math"/>
                  <w:lang w:val="sv-SE"/>
                </w:rPr>
                <m:t>T</m:t>
              </w:ins>
            </m:r>
          </m:e>
          <m:sub>
            <m:r>
              <w:ins w:id="8007" w:author="Editor" w:date="2023-11-20T18:19:00Z">
                <m:rPr>
                  <m:sty m:val="p"/>
                </m:rPr>
                <w:rPr>
                  <w:rFonts w:ascii="Cambria Math" w:eastAsiaTheme="minorEastAsia" w:hAnsi="Cambria Math"/>
                  <w:lang w:val="sv-SE"/>
                </w:rPr>
                <m:t>available_PRS_agg</m:t>
              </w:ins>
            </m:r>
            <m:r>
              <w:ins w:id="8008" w:author="Editor" w:date="2023-11-20T18:19:00Z">
                <m:rPr>
                  <m:nor/>
                </m:rPr>
                <w:rPr>
                  <w:rFonts w:ascii="Cambria Math" w:eastAsiaTheme="minorEastAsia" w:hAnsi="Cambria Math"/>
                  <w:iCs/>
                  <w:lang w:val="sv-SE"/>
                </w:rPr>
                <m:t>,i</m:t>
              </w:ins>
            </m:r>
          </m:sub>
        </m:sSub>
      </m:oMath>
      <w:ins w:id="8009" w:author="Editor" w:date="2023-11-20T18:19:00Z">
        <w:r w:rsidR="00AF3B37" w:rsidRPr="005E54D0">
          <w:rPr>
            <w:rFonts w:eastAsiaTheme="minorEastAsia"/>
            <w:iCs/>
            <w:lang w:val="sv-SE" w:eastAsia="zh-CN"/>
          </w:rPr>
          <w:t xml:space="preserve"> </w:t>
        </w:r>
      </w:ins>
    </w:p>
    <w:p w14:paraId="1C9C88D3" w14:textId="77777777" w:rsidR="00AF3B37" w:rsidRPr="005E54D0" w:rsidRDefault="00AF3B37" w:rsidP="00AF3B37">
      <w:pPr>
        <w:ind w:left="852" w:hanging="284"/>
        <w:rPr>
          <w:ins w:id="8010" w:author="Editor" w:date="2023-11-20T18:19:00Z"/>
          <w:rFonts w:eastAsiaTheme="minorEastAsia"/>
          <w:lang w:eastAsia="zh-CN"/>
        </w:rPr>
      </w:pPr>
      <w:ins w:id="8011" w:author="Editor" w:date="2023-11-20T18:19:00Z">
        <w:r w:rsidRPr="005E54D0">
          <w:rPr>
            <w:rFonts w:eastAsiaTheme="minorEastAsia"/>
            <w:lang w:eastAsia="zh-CN"/>
          </w:rPr>
          <w:t>w</w:t>
        </w:r>
        <w:r w:rsidRPr="005E54D0">
          <w:rPr>
            <w:rFonts w:eastAsiaTheme="minorEastAsia" w:hint="eastAsia"/>
            <w:lang w:eastAsia="zh-CN"/>
          </w:rPr>
          <w:t xml:space="preserve">here, </w:t>
        </w:r>
      </w:ins>
    </w:p>
    <w:p w14:paraId="3C39D1F5" w14:textId="77777777" w:rsidR="00AF3B37" w:rsidRPr="005E54D0" w:rsidRDefault="00206889" w:rsidP="00AF3B37">
      <w:pPr>
        <w:numPr>
          <w:ilvl w:val="0"/>
          <w:numId w:val="56"/>
        </w:numPr>
        <w:rPr>
          <w:ins w:id="8012" w:author="Editor" w:date="2023-11-20T18:19:00Z"/>
          <w:lang w:eastAsia="zh-CN"/>
        </w:rPr>
      </w:pPr>
      <m:oMath>
        <m:sSub>
          <m:sSubPr>
            <m:ctrlPr>
              <w:ins w:id="8013" w:author="Editor" w:date="2023-11-20T18:19:00Z">
                <w:rPr>
                  <w:rFonts w:ascii="Cambria Math" w:hAnsi="Cambria Math"/>
                </w:rPr>
              </w:ins>
            </m:ctrlPr>
          </m:sSubPr>
          <m:e>
            <m:r>
              <w:ins w:id="8014" w:author="Editor" w:date="2023-11-20T18:19:00Z">
                <m:rPr>
                  <m:sty m:val="p"/>
                </m:rPr>
                <w:rPr>
                  <w:rFonts w:ascii="Cambria Math" w:hAnsi="Cambria Math"/>
                  <w:lang w:eastAsia="zh-CN"/>
                </w:rPr>
                <m:t>T</m:t>
              </w:ins>
            </m:r>
          </m:e>
          <m:sub>
            <m:r>
              <w:ins w:id="8015" w:author="Editor" w:date="2023-11-20T18:19:00Z">
                <m:rPr>
                  <m:sty m:val="p"/>
                </m:rPr>
                <w:rPr>
                  <w:rFonts w:ascii="Cambria Math" w:hAnsi="Cambria Math"/>
                  <w:lang w:eastAsia="zh-CN"/>
                </w:rPr>
                <m:t>agg,i</m:t>
              </w:ins>
            </m:r>
          </m:sub>
        </m:sSub>
      </m:oMath>
      <w:ins w:id="8016" w:author="Editor" w:date="2023-11-20T18:19:00Z">
        <w:r w:rsidR="00AF3B37" w:rsidRPr="005E54D0">
          <w:tab/>
          <w:t xml:space="preserve"> </w:t>
        </w:r>
        <w:r w:rsidR="00AF3B37" w:rsidRPr="005E54D0">
          <w:rPr>
            <w:lang w:eastAsia="zh-CN"/>
          </w:rPr>
          <w:t>corresponds to [</w:t>
        </w:r>
        <w:r w:rsidR="00AF3B37" w:rsidRPr="005E54D0">
          <w:rPr>
            <w:i/>
            <w:iCs/>
          </w:rPr>
          <w:t>durationOfPRS-ProcessingSymbolsInEveryTms</w:t>
        </w:r>
        <w:r w:rsidR="00AF3B37" w:rsidRPr="005E54D0">
          <w:t xml:space="preserve">] </w:t>
        </w:r>
        <w:r w:rsidR="00AF3B37" w:rsidRPr="005E54D0">
          <w:rPr>
            <w:lang w:eastAsia="zh-CN"/>
          </w:rPr>
          <w:t>in TS 37.355 [34],</w:t>
        </w:r>
      </w:ins>
    </w:p>
    <w:p w14:paraId="11386C8A" w14:textId="77777777" w:rsidR="00AF3B37" w:rsidRPr="005E54D0" w:rsidRDefault="00206889" w:rsidP="00AF3B37">
      <w:pPr>
        <w:numPr>
          <w:ilvl w:val="0"/>
          <w:numId w:val="56"/>
        </w:numPr>
        <w:rPr>
          <w:ins w:id="8017" w:author="Editor" w:date="2023-11-20T18:19:00Z"/>
          <w:rFonts w:eastAsiaTheme="minorEastAsia"/>
          <w:iCs/>
          <w:lang w:eastAsia="zh-CN"/>
        </w:rPr>
      </w:pPr>
      <m:oMath>
        <m:sSub>
          <m:sSubPr>
            <m:ctrlPr>
              <w:ins w:id="8018" w:author="Editor" w:date="2023-11-20T18:19:00Z">
                <w:rPr>
                  <w:rFonts w:ascii="Cambria Math" w:hAnsi="Cambria Math"/>
                  <w:iCs/>
                </w:rPr>
              </w:ins>
            </m:ctrlPr>
          </m:sSubPr>
          <m:e>
            <m:r>
              <w:ins w:id="8019" w:author="Editor" w:date="2023-11-20T18:19:00Z">
                <m:rPr>
                  <m:sty m:val="p"/>
                </m:rPr>
                <w:rPr>
                  <w:rFonts w:ascii="Cambria Math" w:hAnsi="Cambria Math"/>
                </w:rPr>
                <m:t>T</m:t>
              </w:ins>
            </m:r>
          </m:e>
          <m:sub>
            <m:r>
              <w:ins w:id="8020" w:author="Editor" w:date="2023-11-20T18:19:00Z">
                <m:rPr>
                  <m:sty m:val="p"/>
                </m:rPr>
                <w:rPr>
                  <w:rFonts w:ascii="Cambria Math" w:hAnsi="Cambria Math"/>
                </w:rPr>
                <m:t>available_PRS_agg</m:t>
              </w:ins>
            </m:r>
            <m:r>
              <w:ins w:id="8021" w:author="Editor" w:date="2023-11-20T18:19:00Z">
                <m:rPr>
                  <m:nor/>
                </m:rPr>
                <w:rPr>
                  <w:rFonts w:ascii="Cambria Math" w:hAnsi="Cambria Math"/>
                  <w:iCs/>
                </w:rPr>
                <m:t>,i</m:t>
              </w:ins>
            </m:r>
          </m:sub>
        </m:sSub>
        <m:r>
          <w:ins w:id="8022" w:author="Editor" w:date="2023-11-20T18:19:00Z">
            <m:rPr>
              <m:sty m:val="p"/>
            </m:rPr>
            <w:rPr>
              <w:rFonts w:ascii="Cambria Math" w:hAnsi="Cambria Math"/>
            </w:rPr>
            <m:t>= LCM</m:t>
          </w:ins>
        </m:r>
        <m:d>
          <m:dPr>
            <m:ctrlPr>
              <w:ins w:id="8023" w:author="Editor" w:date="2023-11-20T18:19:00Z">
                <w:rPr>
                  <w:rFonts w:ascii="Cambria Math" w:hAnsi="Cambria Math"/>
                  <w:iCs/>
                </w:rPr>
              </w:ins>
            </m:ctrlPr>
          </m:dPr>
          <m:e>
            <m:sSub>
              <m:sSubPr>
                <m:ctrlPr>
                  <w:ins w:id="8024" w:author="Editor" w:date="2023-11-20T18:19:00Z">
                    <w:rPr>
                      <w:rFonts w:ascii="Cambria Math" w:hAnsi="Cambria Math"/>
                      <w:iCs/>
                    </w:rPr>
                  </w:ins>
                </m:ctrlPr>
              </m:sSubPr>
              <m:e>
                <m:r>
                  <w:ins w:id="8025" w:author="Editor" w:date="2023-11-20T18:19:00Z">
                    <m:rPr>
                      <m:sty m:val="p"/>
                    </m:rPr>
                    <w:rPr>
                      <w:rFonts w:ascii="Cambria Math" w:hAnsi="Cambria Math"/>
                    </w:rPr>
                    <m:t>T</m:t>
                  </w:ins>
                </m:r>
              </m:e>
              <m:sub>
                <m:r>
                  <w:ins w:id="8026" w:author="Editor" w:date="2023-11-20T18:19:00Z">
                    <m:rPr>
                      <m:sty m:val="p"/>
                    </m:rPr>
                    <w:rPr>
                      <w:rFonts w:ascii="Cambria Math" w:hAnsi="Cambria Math"/>
                    </w:rPr>
                    <m:t>PRS_agg</m:t>
                  </w:ins>
                </m:r>
                <m:r>
                  <w:ins w:id="8027" w:author="Editor" w:date="2023-11-20T18:19:00Z">
                    <m:rPr>
                      <m:nor/>
                    </m:rPr>
                    <w:rPr>
                      <w:rFonts w:ascii="Cambria Math" w:hAnsi="Cambria Math"/>
                      <w:iCs/>
                    </w:rPr>
                    <m:t>,i</m:t>
                  </w:ins>
                </m:r>
              </m:sub>
            </m:sSub>
            <m:r>
              <w:ins w:id="8028" w:author="Editor" w:date="2023-11-20T18:19:00Z">
                <m:rPr>
                  <m:sty m:val="p"/>
                </m:rPr>
                <w:rPr>
                  <w:rFonts w:ascii="Cambria Math" w:hAnsi="Cambria Math"/>
                </w:rPr>
                <m:t>,</m:t>
              </w:ins>
            </m:r>
            <m:sSub>
              <m:sSubPr>
                <m:ctrlPr>
                  <w:ins w:id="8029" w:author="Editor" w:date="2023-11-20T18:19:00Z">
                    <w:rPr>
                      <w:rFonts w:ascii="Cambria Math" w:hAnsi="Cambria Math"/>
                      <w:iCs/>
                    </w:rPr>
                  </w:ins>
                </m:ctrlPr>
              </m:sSubPr>
              <m:e>
                <m:r>
                  <w:ins w:id="8030" w:author="Editor" w:date="2023-11-20T18:19:00Z">
                    <m:rPr>
                      <m:sty m:val="p"/>
                    </m:rPr>
                    <w:rPr>
                      <w:rFonts w:ascii="Cambria Math" w:hAnsi="Cambria Math"/>
                    </w:rPr>
                    <m:t>MGRP</m:t>
                  </w:ins>
                </m:r>
              </m:e>
              <m:sub>
                <m:r>
                  <w:ins w:id="8031" w:author="Editor" w:date="2023-11-20T18:19:00Z">
                    <m:rPr>
                      <m:nor/>
                    </m:rPr>
                    <w:rPr>
                      <w:rFonts w:ascii="Cambria Math" w:hAnsi="Cambria Math"/>
                      <w:iCs/>
                    </w:rPr>
                    <m:t>i</m:t>
                  </w:ins>
                </m:r>
              </m:sub>
            </m:sSub>
          </m:e>
        </m:d>
      </m:oMath>
      <w:ins w:id="8032" w:author="Editor" w:date="2023-11-20T18:19:00Z">
        <w:r w:rsidR="00AF3B37" w:rsidRPr="005E54D0">
          <w:rPr>
            <w:rFonts w:ascii="Cambria Math" w:hAnsi="Cambria Math"/>
            <w:iCs/>
          </w:rPr>
          <w:t xml:space="preserve">, </w:t>
        </w:r>
        <w:r w:rsidR="00AF3B37" w:rsidRPr="005E54D0">
          <w:rPr>
            <w:iCs/>
          </w:rPr>
          <w:t xml:space="preserve">the least common multiple between </w:t>
        </w:r>
      </w:ins>
      <m:oMath>
        <m:sSub>
          <m:sSubPr>
            <m:ctrlPr>
              <w:ins w:id="8033" w:author="Editor" w:date="2023-11-20T18:19:00Z">
                <w:rPr>
                  <w:rFonts w:ascii="Cambria Math" w:hAnsi="Cambria Math"/>
                  <w:iCs/>
                </w:rPr>
              </w:ins>
            </m:ctrlPr>
          </m:sSubPr>
          <m:e>
            <m:r>
              <w:ins w:id="8034" w:author="Editor" w:date="2023-11-20T18:19:00Z">
                <m:rPr>
                  <m:sty m:val="p"/>
                </m:rPr>
                <w:rPr>
                  <w:rFonts w:ascii="Cambria Math" w:hAnsi="Cambria Math"/>
                </w:rPr>
                <m:t>T</m:t>
              </w:ins>
            </m:r>
          </m:e>
          <m:sub>
            <m:r>
              <w:ins w:id="8035" w:author="Editor" w:date="2023-11-20T18:19:00Z">
                <m:rPr>
                  <m:sty m:val="p"/>
                </m:rPr>
                <w:rPr>
                  <w:rFonts w:ascii="Cambria Math" w:hAnsi="Cambria Math"/>
                </w:rPr>
                <m:t>PRS_agg</m:t>
              </w:ins>
            </m:r>
            <m:r>
              <w:ins w:id="8036" w:author="Editor" w:date="2023-11-20T18:19:00Z">
                <m:rPr>
                  <m:nor/>
                </m:rPr>
                <w:rPr>
                  <w:iCs/>
                </w:rPr>
                <m:t>,i</m:t>
              </w:ins>
            </m:r>
          </m:sub>
        </m:sSub>
      </m:oMath>
      <w:ins w:id="8037" w:author="Editor" w:date="2023-11-20T18:19:00Z">
        <w:r w:rsidR="00AF3B37" w:rsidRPr="005E54D0">
          <w:rPr>
            <w:iCs/>
          </w:rPr>
          <w:t xml:space="preserve"> and </w:t>
        </w:r>
      </w:ins>
      <m:oMath>
        <m:sSub>
          <m:sSubPr>
            <m:ctrlPr>
              <w:ins w:id="8038" w:author="Editor" w:date="2023-11-20T18:19:00Z">
                <w:rPr>
                  <w:rFonts w:ascii="Cambria Math" w:hAnsi="Cambria Math"/>
                  <w:iCs/>
                </w:rPr>
              </w:ins>
            </m:ctrlPr>
          </m:sSubPr>
          <m:e>
            <m:r>
              <w:ins w:id="8039" w:author="Editor" w:date="2023-11-20T18:19:00Z">
                <m:rPr>
                  <m:sty m:val="p"/>
                </m:rPr>
                <w:rPr>
                  <w:rFonts w:ascii="Cambria Math" w:hAnsi="Cambria Math"/>
                </w:rPr>
                <m:t>MGRP</m:t>
              </w:ins>
            </m:r>
          </m:e>
          <m:sub>
            <m:r>
              <w:ins w:id="8040" w:author="Editor" w:date="2023-11-20T18:19:00Z">
                <m:rPr>
                  <m:nor/>
                </m:rPr>
                <w:rPr>
                  <w:iCs/>
                </w:rPr>
                <m:t>i</m:t>
              </w:ins>
            </m:r>
          </m:sub>
        </m:sSub>
      </m:oMath>
      <w:ins w:id="8041" w:author="Editor" w:date="2023-11-20T18:19:00Z">
        <w:r w:rsidR="00AF3B37" w:rsidRPr="005E54D0">
          <w:rPr>
            <w:iCs/>
          </w:rPr>
          <w:t xml:space="preserve">. </w:t>
        </w:r>
      </w:ins>
      <m:oMath>
        <m:sSub>
          <m:sSubPr>
            <m:ctrlPr>
              <w:ins w:id="8042" w:author="Editor" w:date="2023-11-20T18:19:00Z">
                <w:rPr>
                  <w:rFonts w:ascii="Cambria Math" w:eastAsiaTheme="minorEastAsia" w:hAnsi="Cambria Math"/>
                  <w:iCs/>
                </w:rPr>
              </w:ins>
            </m:ctrlPr>
          </m:sSubPr>
          <m:e>
            <m:r>
              <w:ins w:id="8043" w:author="Editor" w:date="2023-11-20T18:19:00Z">
                <m:rPr>
                  <m:sty m:val="p"/>
                </m:rPr>
                <w:rPr>
                  <w:rFonts w:ascii="Cambria Math" w:eastAsiaTheme="minorEastAsia" w:hAnsi="Cambria Math"/>
                </w:rPr>
                <m:t>MGRP</m:t>
              </w:ins>
            </m:r>
          </m:e>
          <m:sub>
            <m:r>
              <w:ins w:id="8044" w:author="Editor" w:date="2023-11-20T18:19:00Z">
                <m:rPr>
                  <m:nor/>
                </m:rPr>
                <w:rPr>
                  <w:rFonts w:eastAsiaTheme="minorEastAsia"/>
                  <w:iCs/>
                </w:rPr>
                <m:t>i</m:t>
              </w:ins>
            </m:r>
          </m:sub>
        </m:sSub>
      </m:oMath>
      <w:ins w:id="8045" w:author="Editor" w:date="2023-11-20T18:19:00Z">
        <w:r w:rsidR="00AF3B37" w:rsidRPr="005E54D0">
          <w:rPr>
            <w:rFonts w:eastAsiaTheme="minorEastAsia"/>
            <w:iCs/>
            <w:lang w:eastAsia="zh-CN"/>
          </w:rPr>
          <w:t xml:space="preserve"> is the repetition periodicity of the measurement gap applicable for measurement in</w:t>
        </w:r>
        <w:r w:rsidR="00AF3B37" w:rsidRPr="005E54D0">
          <w:rPr>
            <w:rFonts w:eastAsiaTheme="minorEastAsia" w:hint="eastAsia"/>
            <w:iCs/>
            <w:lang w:eastAsia="zh-CN"/>
          </w:rPr>
          <w:t xml:space="preserve"> the </w:t>
        </w:r>
        <w:r w:rsidR="00AF3B37" w:rsidRPr="005E54D0">
          <w:rPr>
            <w:rFonts w:eastAsiaTheme="minorEastAsia"/>
            <w:iCs/>
            <w:lang w:eastAsia="zh-CN"/>
          </w:rPr>
          <w:t xml:space="preserve">effective </w:t>
        </w:r>
        <w:r w:rsidR="00AF3B37" w:rsidRPr="005E54D0">
          <w:rPr>
            <w:rFonts w:eastAsiaTheme="minorEastAsia" w:hint="eastAsia"/>
            <w:iCs/>
            <w:lang w:eastAsia="zh-CN"/>
          </w:rPr>
          <w:t xml:space="preserve">PRS </w:t>
        </w:r>
        <w:r w:rsidR="00AF3B37" w:rsidRPr="005E54D0">
          <w:rPr>
            <w:rFonts w:eastAsiaTheme="minorEastAsia"/>
            <w:iCs/>
            <w:lang w:eastAsia="zh-CN"/>
          </w:rPr>
          <w:t>frequency layer i.</w:t>
        </w:r>
      </w:ins>
    </w:p>
    <w:p w14:paraId="3CA89704" w14:textId="77777777" w:rsidR="00AF3B37" w:rsidRPr="005E54D0" w:rsidRDefault="00206889" w:rsidP="00AF3B37">
      <w:pPr>
        <w:numPr>
          <w:ilvl w:val="0"/>
          <w:numId w:val="56"/>
        </w:numPr>
        <w:rPr>
          <w:ins w:id="8046" w:author="Editor" w:date="2023-11-20T18:19:00Z"/>
          <w:lang w:eastAsia="zh-CN"/>
        </w:rPr>
      </w:pPr>
      <m:oMath>
        <m:sSub>
          <m:sSubPr>
            <m:ctrlPr>
              <w:ins w:id="8047" w:author="Editor" w:date="2023-11-20T18:19:00Z">
                <w:rPr>
                  <w:rFonts w:ascii="Cambria Math" w:hAnsi="Cambria Math"/>
                  <w:iCs/>
                </w:rPr>
              </w:ins>
            </m:ctrlPr>
          </m:sSubPr>
          <m:e>
            <m:r>
              <w:ins w:id="8048" w:author="Editor" w:date="2023-11-20T18:19:00Z">
                <m:rPr>
                  <m:sty m:val="p"/>
                </m:rPr>
                <w:rPr>
                  <w:rFonts w:ascii="Cambria Math" w:hAnsi="Cambria Math"/>
                </w:rPr>
                <m:t>T</m:t>
              </w:ins>
            </m:r>
          </m:e>
          <m:sub>
            <m:r>
              <w:ins w:id="8049" w:author="Editor" w:date="2023-11-20T18:19:00Z">
                <m:rPr>
                  <m:sty m:val="p"/>
                </m:rPr>
                <w:rPr>
                  <w:rFonts w:ascii="Cambria Math" w:hAnsi="Cambria Math"/>
                </w:rPr>
                <m:t>PRS_agg</m:t>
              </w:ins>
            </m:r>
            <m:r>
              <w:ins w:id="8050" w:author="Editor" w:date="2023-11-20T18:19:00Z">
                <m:rPr>
                  <m:nor/>
                </m:rPr>
                <w:rPr>
                  <w:iCs/>
                </w:rPr>
                <m:t>,i</m:t>
              </w:ins>
            </m:r>
          </m:sub>
        </m:sSub>
      </m:oMath>
      <w:ins w:id="8051" w:author="Editor" w:date="2023-11-20T18:19:00Z">
        <w:r w:rsidR="00AF3B37" w:rsidRPr="005E54D0">
          <w:rPr>
            <w:iCs/>
          </w:rPr>
          <w:t xml:space="preserve"> is the periodicity of DL PRS resources meeting the bandwidth aggregation conditions </w:t>
        </w:r>
        <w:r w:rsidR="00AF3B37" w:rsidRPr="005E54D0">
          <w:rPr>
            <w:rFonts w:hint="eastAsia"/>
            <w:iCs/>
            <w:lang w:eastAsia="zh-CN"/>
          </w:rPr>
          <w:t xml:space="preserve">with muting </w:t>
        </w:r>
        <w:r w:rsidR="00AF3B37" w:rsidRPr="005E54D0">
          <w:rPr>
            <w:iCs/>
          </w:rPr>
          <w:t xml:space="preserve">on effective </w:t>
        </w:r>
        <w:r w:rsidR="00AF3B37" w:rsidRPr="005E54D0">
          <w:rPr>
            <w:rFonts w:hint="eastAsia"/>
            <w:iCs/>
            <w:lang w:eastAsia="zh-CN"/>
          </w:rPr>
          <w:t xml:space="preserve">positioning </w:t>
        </w:r>
        <w:r w:rsidR="00AF3B37" w:rsidRPr="005E54D0">
          <w:rPr>
            <w:iCs/>
          </w:rPr>
          <w:t xml:space="preserve">frequency layer </w:t>
        </w:r>
      </w:ins>
      <m:oMath>
        <m:r>
          <w:ins w:id="8052" w:author="Editor" w:date="2023-11-20T18:19:00Z">
            <m:rPr>
              <m:sty m:val="p"/>
            </m:rPr>
            <w:rPr>
              <w:rFonts w:ascii="Cambria Math" w:hAnsi="Cambria Math"/>
            </w:rPr>
            <m:t>i</m:t>
          </w:ins>
        </m:r>
      </m:oMath>
      <w:ins w:id="8053" w:author="Editor" w:date="2023-11-20T18:19:00Z">
        <w:r w:rsidR="00AF3B37" w:rsidRPr="005E54D0">
          <w:rPr>
            <w:iCs/>
          </w:rPr>
          <w:t>.</w:t>
        </w:r>
        <w:r w:rsidR="00AF3B37" w:rsidRPr="005E54D0">
          <w:rPr>
            <w:rFonts w:hint="eastAsia"/>
            <w:iCs/>
            <w:lang w:eastAsia="zh-CN"/>
          </w:rPr>
          <w:t xml:space="preserve"> </w:t>
        </w:r>
        <w:r w:rsidR="00AF3B37" w:rsidRPr="005E54D0">
          <w:rPr>
            <w:iCs/>
          </w:rPr>
          <w:t>If more than one PRS periodicities</w:t>
        </w:r>
        <w:r w:rsidR="00AF3B37" w:rsidRPr="005E54D0">
          <w:rPr>
            <w:iCs/>
            <w:lang w:eastAsia="zh-CN"/>
          </w:rPr>
          <w:t xml:space="preserve"> are configured in effective positioning </w:t>
        </w:r>
        <w:r w:rsidR="00AF3B37" w:rsidRPr="005E54D0">
          <w:rPr>
            <w:iCs/>
          </w:rPr>
          <w:t xml:space="preserve">frequency layer </w:t>
        </w:r>
      </w:ins>
      <m:oMath>
        <m:r>
          <w:ins w:id="8054" w:author="Editor" w:date="2023-11-20T18:19:00Z">
            <m:rPr>
              <m:sty m:val="p"/>
            </m:rPr>
            <w:rPr>
              <w:rFonts w:ascii="Cambria Math" w:hAnsi="Cambria Math"/>
            </w:rPr>
            <m:t>i,</m:t>
          </w:ins>
        </m:r>
      </m:oMath>
      <w:ins w:id="8055" w:author="Editor" w:date="2023-11-20T18:19:00Z">
        <w:r w:rsidR="00AF3B37" w:rsidRPr="005E54D0">
          <w:rPr>
            <w:iCs/>
          </w:rPr>
          <w:t xml:space="preserve"> the least common multiple of PRS periodicities</w:t>
        </w:r>
        <w:r w:rsidR="00AF3B37" w:rsidRPr="005E54D0">
          <w:rPr>
            <w:iCs/>
            <w:lang w:eastAsia="zh-CN"/>
          </w:rPr>
          <w:t xml:space="preserve"> </w:t>
        </w:r>
      </w:ins>
      <m:oMath>
        <m:sSubSup>
          <m:sSubSupPr>
            <m:ctrlPr>
              <w:ins w:id="8056" w:author="Editor" w:date="2023-11-20T18:19:00Z">
                <w:rPr>
                  <w:rFonts w:ascii="Cambria Math" w:hAnsi="Cambria Math"/>
                  <w:iCs/>
                </w:rPr>
              </w:ins>
            </m:ctrlPr>
          </m:sSubSupPr>
          <m:e>
            <m:r>
              <w:ins w:id="8057" w:author="Editor" w:date="2023-11-20T18:19:00Z">
                <m:rPr>
                  <m:sty m:val="p"/>
                </m:rPr>
                <w:rPr>
                  <w:rFonts w:ascii="Cambria Math" w:hAnsi="Cambria Math"/>
                </w:rPr>
                <m:t>T</m:t>
              </w:ins>
            </m:r>
          </m:e>
          <m:sub>
            <m:r>
              <w:ins w:id="8058" w:author="Editor" w:date="2023-11-20T18:19:00Z">
                <m:rPr>
                  <m:sty m:val="p"/>
                </m:rPr>
                <w:rPr>
                  <w:rFonts w:ascii="Cambria Math" w:hAnsi="Cambria Math"/>
                </w:rPr>
                <m:t>per_agg</m:t>
              </w:ins>
            </m:r>
          </m:sub>
          <m:sup>
            <m:r>
              <w:ins w:id="8059" w:author="Editor" w:date="2023-11-20T18:19:00Z">
                <m:rPr>
                  <m:sty m:val="p"/>
                </m:rPr>
                <w:rPr>
                  <w:rFonts w:ascii="Cambria Math" w:hAnsi="Cambria Math"/>
                </w:rPr>
                <m:t>PRS with muting</m:t>
              </w:ins>
            </m:r>
          </m:sup>
        </m:sSubSup>
      </m:oMath>
      <w:ins w:id="8060" w:author="Editor" w:date="2023-11-20T18:19:00Z">
        <w:r w:rsidR="00AF3B37" w:rsidRPr="005E54D0">
          <w:rPr>
            <w:iCs/>
          </w:rPr>
          <w:t xml:space="preserve"> among </w:t>
        </w:r>
        <w:r w:rsidR="00AF3B37" w:rsidRPr="005E54D0">
          <w:rPr>
            <w:iCs/>
            <w:lang w:eastAsia="zh-CN"/>
          </w:rPr>
          <w:t xml:space="preserve">all </w:t>
        </w:r>
        <w:r w:rsidR="00AF3B37" w:rsidRPr="005E54D0">
          <w:rPr>
            <w:iCs/>
          </w:rPr>
          <w:t xml:space="preserve">DL PRS </w:t>
        </w:r>
        <w:r w:rsidR="00AF3B37" w:rsidRPr="005E54D0">
          <w:rPr>
            <w:iCs/>
            <w:lang w:eastAsia="zh-CN"/>
          </w:rPr>
          <w:t xml:space="preserve">resource sets in the effective positioning frequency layer </w:t>
        </w:r>
        <w:r w:rsidR="00AF3B37" w:rsidRPr="005E54D0">
          <w:rPr>
            <w:iCs/>
          </w:rPr>
          <w:t xml:space="preserve">is used to derive </w:t>
        </w:r>
      </w:ins>
      <m:oMath>
        <m:sSub>
          <m:sSubPr>
            <m:ctrlPr>
              <w:ins w:id="8061" w:author="Editor" w:date="2023-11-20T18:19:00Z">
                <w:rPr>
                  <w:rFonts w:ascii="Cambria Math" w:hAnsi="Cambria Math"/>
                  <w:iCs/>
                </w:rPr>
              </w:ins>
            </m:ctrlPr>
          </m:sSubPr>
          <m:e>
            <m:r>
              <w:ins w:id="8062" w:author="Editor" w:date="2023-11-20T18:19:00Z">
                <m:rPr>
                  <m:sty m:val="p"/>
                </m:rPr>
                <w:rPr>
                  <w:rFonts w:ascii="Cambria Math" w:hAnsi="Cambria Math"/>
                </w:rPr>
                <m:t>T</m:t>
              </w:ins>
            </m:r>
          </m:e>
          <m:sub>
            <m:r>
              <w:ins w:id="8063" w:author="Editor" w:date="2023-11-20T18:19:00Z">
                <m:rPr>
                  <m:sty m:val="p"/>
                </m:rPr>
                <w:rPr>
                  <w:rFonts w:ascii="Cambria Math" w:hAnsi="Cambria Math"/>
                </w:rPr>
                <m:t>PRS_agg,i</m:t>
              </w:ins>
            </m:r>
          </m:sub>
        </m:sSub>
      </m:oMath>
      <w:ins w:id="8064" w:author="Editor" w:date="2023-11-20T18:19:00Z">
        <w:r w:rsidR="00AF3B37" w:rsidRPr="005E54D0">
          <w:rPr>
            <w:iCs/>
          </w:rPr>
          <w:t>,</w:t>
        </w:r>
        <w:r w:rsidR="00AF3B37" w:rsidRPr="005E54D0">
          <w:rPr>
            <w:iCs/>
            <w:lang w:eastAsia="zh-CN"/>
          </w:rPr>
          <w:t xml:space="preserve"> where, </w:t>
        </w:r>
      </w:ins>
    </w:p>
    <w:p w14:paraId="2AB646BA" w14:textId="77777777" w:rsidR="00AF3B37" w:rsidRPr="005E54D0" w:rsidRDefault="00206889" w:rsidP="00AF3B37">
      <w:pPr>
        <w:numPr>
          <w:ilvl w:val="1"/>
          <w:numId w:val="56"/>
        </w:numPr>
        <w:rPr>
          <w:ins w:id="8065" w:author="Editor" w:date="2023-11-20T18:19:00Z"/>
          <w:iCs/>
          <w:lang w:eastAsia="zh-CN"/>
        </w:rPr>
      </w:pPr>
      <m:oMath>
        <m:sSub>
          <m:sSubPr>
            <m:ctrlPr>
              <w:ins w:id="8066" w:author="Editor" w:date="2023-11-20T18:19:00Z">
                <w:rPr>
                  <w:rFonts w:ascii="Cambria Math" w:hAnsi="Cambria Math"/>
                  <w:iCs/>
                </w:rPr>
              </w:ins>
            </m:ctrlPr>
          </m:sSubPr>
          <m:e>
            <m:sSubSup>
              <m:sSubSupPr>
                <m:ctrlPr>
                  <w:ins w:id="8067" w:author="Editor" w:date="2023-11-20T18:19:00Z">
                    <w:rPr>
                      <w:rFonts w:ascii="Cambria Math" w:hAnsi="Cambria Math"/>
                      <w:iCs/>
                    </w:rPr>
                  </w:ins>
                </m:ctrlPr>
              </m:sSubSupPr>
              <m:e>
                <m:r>
                  <w:ins w:id="8068" w:author="Editor" w:date="2023-11-20T18:19:00Z">
                    <m:rPr>
                      <m:sty m:val="p"/>
                    </m:rPr>
                    <w:rPr>
                      <w:rFonts w:ascii="Cambria Math" w:hAnsi="Cambria Math"/>
                    </w:rPr>
                    <m:t>T</m:t>
                  </w:ins>
                </m:r>
              </m:e>
              <m:sub>
                <m:r>
                  <w:ins w:id="8069" w:author="Editor" w:date="2023-11-20T18:19:00Z">
                    <m:rPr>
                      <m:sty m:val="p"/>
                    </m:rPr>
                    <w:rPr>
                      <w:rFonts w:ascii="Cambria Math" w:hAnsi="Cambria Math"/>
                    </w:rPr>
                    <m:t>per_agg</m:t>
                  </w:ins>
                </m:r>
              </m:sub>
              <m:sup>
                <m:r>
                  <w:ins w:id="8070" w:author="Editor" w:date="2023-11-20T18:19:00Z">
                    <m:rPr>
                      <m:sty m:val="p"/>
                    </m:rPr>
                    <w:rPr>
                      <w:rFonts w:ascii="Cambria Math" w:hAnsi="Cambria Math"/>
                    </w:rPr>
                    <m:t>PRS with muting</m:t>
                  </w:ins>
                </m:r>
              </m:sup>
            </m:sSubSup>
            <m:r>
              <w:ins w:id="8071" w:author="Editor" w:date="2023-11-20T18:19:00Z">
                <m:rPr>
                  <m:sty m:val="p"/>
                </m:rPr>
                <w:rPr>
                  <w:rFonts w:ascii="Cambria Math" w:hAnsi="Cambria Math"/>
                </w:rPr>
                <m:t>=N</m:t>
              </w:ins>
            </m:r>
          </m:e>
          <m:sub>
            <m:r>
              <w:ins w:id="8072" w:author="Editor" w:date="2023-11-20T18:19:00Z">
                <m:rPr>
                  <m:sty m:val="p"/>
                </m:rPr>
                <w:rPr>
                  <w:rFonts w:ascii="Cambria Math" w:hAnsi="Cambria Math"/>
                </w:rPr>
                <m:t>muting</m:t>
              </w:ins>
            </m:r>
          </m:sub>
        </m:sSub>
        <m:r>
          <w:ins w:id="8073" w:author="Editor" w:date="2023-11-20T18:19:00Z">
            <m:rPr>
              <m:sty m:val="p"/>
            </m:rPr>
            <w:rPr>
              <w:rFonts w:ascii="Cambria Math" w:hAnsi="Cambria Math"/>
              <w:lang w:eastAsia="zh-CN"/>
            </w:rPr>
            <m:t>×</m:t>
          </w:ins>
        </m:r>
        <m:sSubSup>
          <m:sSubSupPr>
            <m:ctrlPr>
              <w:ins w:id="8074" w:author="Editor" w:date="2023-11-20T18:19:00Z">
                <w:rPr>
                  <w:rFonts w:ascii="Cambria Math" w:hAnsi="Cambria Math"/>
                  <w:iCs/>
                </w:rPr>
              </w:ins>
            </m:ctrlPr>
          </m:sSubSupPr>
          <m:e>
            <m:r>
              <w:ins w:id="8075" w:author="Editor" w:date="2023-11-20T18:19:00Z">
                <m:rPr>
                  <m:sty m:val="p"/>
                </m:rPr>
                <w:rPr>
                  <w:rFonts w:ascii="Cambria Math" w:hAnsi="Cambria Math"/>
                </w:rPr>
                <m:t>T</m:t>
              </w:ins>
            </m:r>
          </m:e>
          <m:sub>
            <m:r>
              <w:ins w:id="8076" w:author="Editor" w:date="2023-11-20T18:19:00Z">
                <m:rPr>
                  <m:sty m:val="p"/>
                </m:rPr>
                <w:rPr>
                  <w:rFonts w:ascii="Cambria Math" w:hAnsi="Cambria Math"/>
                </w:rPr>
                <m:t>per_agg</m:t>
              </w:ins>
            </m:r>
          </m:sub>
          <m:sup>
            <m:r>
              <w:ins w:id="8077" w:author="Editor" w:date="2023-11-20T18:19:00Z">
                <m:rPr>
                  <m:sty m:val="p"/>
                </m:rPr>
                <w:rPr>
                  <w:rFonts w:ascii="Cambria Math" w:hAnsi="Cambria Math"/>
                </w:rPr>
                <m:t>PRS</m:t>
              </w:ins>
            </m:r>
          </m:sup>
        </m:sSubSup>
      </m:oMath>
      <w:ins w:id="8078" w:author="Editor" w:date="2023-11-20T18:19:00Z">
        <w:r w:rsidR="00AF3B37" w:rsidRPr="005E54D0">
          <w:rPr>
            <w:rFonts w:hint="eastAsia"/>
            <w:iCs/>
            <w:lang w:eastAsia="zh-CN"/>
          </w:rPr>
          <w:t>, is the PRS periodicity with muting per PRS resource</w:t>
        </w:r>
        <w:r w:rsidR="00AF3B37" w:rsidRPr="005E54D0">
          <w:rPr>
            <w:iCs/>
            <w:lang w:eastAsia="zh-CN"/>
          </w:rPr>
          <w:t xml:space="preserve"> configured for aggregation</w:t>
        </w:r>
        <w:r w:rsidR="00AF3B37" w:rsidRPr="005E54D0">
          <w:rPr>
            <w:rFonts w:hint="eastAsia"/>
            <w:iCs/>
            <w:lang w:eastAsia="zh-CN"/>
          </w:rPr>
          <w:t xml:space="preserve">, </w:t>
        </w:r>
      </w:ins>
    </w:p>
    <w:p w14:paraId="2DC411FB" w14:textId="77777777" w:rsidR="00AF3B37" w:rsidRPr="005E54D0" w:rsidRDefault="00206889" w:rsidP="00AF3B37">
      <w:pPr>
        <w:numPr>
          <w:ilvl w:val="0"/>
          <w:numId w:val="56"/>
        </w:numPr>
        <w:rPr>
          <w:ins w:id="8079" w:author="Editor" w:date="2023-11-20T18:19:00Z"/>
          <w:rFonts w:eastAsiaTheme="minorEastAsia"/>
          <w:iCs/>
          <w:lang w:eastAsia="zh-CN"/>
        </w:rPr>
      </w:pPr>
      <m:oMath>
        <m:sSubSup>
          <m:sSubSupPr>
            <m:ctrlPr>
              <w:ins w:id="8080" w:author="Editor" w:date="2023-11-20T18:19:00Z">
                <w:rPr>
                  <w:rFonts w:ascii="Cambria Math" w:hAnsi="Cambria Math"/>
                  <w:iCs/>
                </w:rPr>
              </w:ins>
            </m:ctrlPr>
          </m:sSubSupPr>
          <m:e>
            <m:r>
              <w:ins w:id="8081" w:author="Editor" w:date="2023-11-20T18:19:00Z">
                <m:rPr>
                  <m:sty m:val="p"/>
                </m:rPr>
                <w:rPr>
                  <w:rFonts w:ascii="Cambria Math" w:hAnsi="Cambria Math"/>
                </w:rPr>
                <m:t>T</m:t>
              </w:ins>
            </m:r>
          </m:e>
          <m:sub>
            <m:r>
              <w:ins w:id="8082" w:author="Editor" w:date="2023-11-20T18:19:00Z">
                <m:rPr>
                  <m:sty m:val="p"/>
                </m:rPr>
                <w:rPr>
                  <w:rFonts w:ascii="Cambria Math" w:hAnsi="Cambria Math"/>
                </w:rPr>
                <m:t>per_agg</m:t>
              </w:ins>
            </m:r>
          </m:sub>
          <m:sup>
            <m:r>
              <w:ins w:id="8083" w:author="Editor" w:date="2023-11-20T18:19:00Z">
                <m:rPr>
                  <m:sty m:val="p"/>
                </m:rPr>
                <w:rPr>
                  <w:rFonts w:ascii="Cambria Math" w:hAnsi="Cambria Math"/>
                </w:rPr>
                <m:t>PRS</m:t>
              </w:ins>
            </m:r>
          </m:sup>
        </m:sSubSup>
      </m:oMath>
      <w:ins w:id="8084" w:author="Editor" w:date="2023-11-20T18:19:00Z">
        <w:r w:rsidR="00AF3B37" w:rsidRPr="005E54D0">
          <w:rPr>
            <w:rFonts w:hint="eastAsia"/>
            <w:iCs/>
            <w:lang w:eastAsia="zh-CN"/>
          </w:rPr>
          <w:t xml:space="preserve"> </w:t>
        </w:r>
        <w:r w:rsidR="00AF3B37" w:rsidRPr="005E54D0">
          <w:rPr>
            <w:iCs/>
            <w:lang w:eastAsia="zh-CN"/>
          </w:rPr>
          <w:t xml:space="preserve">is the periodicity of PRS resource sets given by the higher-layer parameter </w:t>
        </w:r>
        <w:r w:rsidR="00AF3B37" w:rsidRPr="005E54D0">
          <w:rPr>
            <w:i/>
            <w:lang w:eastAsia="zh-CN"/>
          </w:rPr>
          <w:t>DL-PRS-Periodicity</w:t>
        </w:r>
        <w:r w:rsidR="00AF3B37" w:rsidRPr="005E54D0">
          <w:rPr>
            <w:iCs/>
            <w:lang w:eastAsia="zh-CN"/>
          </w:rPr>
          <w:t>.</w:t>
        </w:r>
      </w:ins>
    </w:p>
    <w:p w14:paraId="55F29DCD" w14:textId="77777777" w:rsidR="00AF3B37" w:rsidRPr="005E54D0" w:rsidRDefault="00206889" w:rsidP="00AF3B37">
      <w:pPr>
        <w:numPr>
          <w:ilvl w:val="0"/>
          <w:numId w:val="56"/>
        </w:numPr>
        <w:rPr>
          <w:ins w:id="8085" w:author="Editor" w:date="2023-11-20T18:19:00Z"/>
          <w:rFonts w:eastAsiaTheme="minorEastAsia"/>
          <w:iCs/>
          <w:lang w:eastAsia="zh-CN"/>
        </w:rPr>
      </w:pPr>
      <m:oMath>
        <m:sSub>
          <m:sSubPr>
            <m:ctrlPr>
              <w:ins w:id="8086" w:author="Editor" w:date="2023-11-20T18:19:00Z">
                <w:rPr>
                  <w:rFonts w:ascii="Cambria Math" w:hAnsi="Cambria Math"/>
                  <w:iCs/>
                </w:rPr>
              </w:ins>
            </m:ctrlPr>
          </m:sSubPr>
          <m:e>
            <m:r>
              <w:ins w:id="8087" w:author="Editor" w:date="2023-11-20T18:19:00Z">
                <m:rPr>
                  <m:sty m:val="p"/>
                </m:rPr>
                <w:rPr>
                  <w:rFonts w:ascii="Cambria Math" w:hAnsi="Cambria Math"/>
                </w:rPr>
                <m:t>N</m:t>
              </w:ins>
            </m:r>
          </m:e>
          <m:sub>
            <m:r>
              <w:ins w:id="8088" w:author="Editor" w:date="2023-11-20T18:19:00Z">
                <m:rPr>
                  <m:sty m:val="p"/>
                </m:rPr>
                <w:rPr>
                  <w:rFonts w:ascii="Cambria Math" w:hAnsi="Cambria Math"/>
                </w:rPr>
                <m:t>muting</m:t>
              </w:ins>
            </m:r>
          </m:sub>
        </m:sSub>
      </m:oMath>
      <w:ins w:id="8089" w:author="Editor" w:date="2023-11-20T18:19:00Z">
        <w:r w:rsidR="00AF3B37" w:rsidRPr="005E54D0">
          <w:rPr>
            <w:iCs/>
          </w:rPr>
          <w:t xml:space="preserve"> is the scaling factor considering PRS resource muting. </w:t>
        </w:r>
      </w:ins>
      <m:oMath>
        <m:sSub>
          <m:sSubPr>
            <m:ctrlPr>
              <w:ins w:id="8090" w:author="Editor" w:date="2023-11-20T18:19:00Z">
                <w:rPr>
                  <w:rFonts w:ascii="Cambria Math" w:hAnsi="Cambria Math"/>
                  <w:iCs/>
                </w:rPr>
              </w:ins>
            </m:ctrlPr>
          </m:sSubPr>
          <m:e>
            <m:r>
              <w:ins w:id="8091" w:author="Editor" w:date="2023-11-20T18:19:00Z">
                <m:rPr>
                  <m:sty m:val="p"/>
                </m:rPr>
                <w:rPr>
                  <w:rFonts w:ascii="Cambria Math" w:hAnsi="Cambria Math"/>
                </w:rPr>
                <m:t>N</m:t>
              </w:ins>
            </m:r>
          </m:e>
          <m:sub>
            <m:r>
              <w:ins w:id="8092" w:author="Editor" w:date="2023-11-20T18:19:00Z">
                <m:rPr>
                  <m:sty m:val="p"/>
                </m:rPr>
                <w:rPr>
                  <w:rFonts w:ascii="Cambria Math" w:hAnsi="Cambria Math"/>
                </w:rPr>
                <m:t>muting</m:t>
              </w:ins>
            </m:r>
          </m:sub>
        </m:sSub>
        <m:r>
          <w:ins w:id="8093" w:author="Editor" w:date="2023-11-20T18:19:00Z">
            <m:rPr>
              <m:sty m:val="p"/>
            </m:rPr>
            <w:rPr>
              <w:rFonts w:ascii="Cambria Math" w:hAnsi="Cambria Math"/>
            </w:rPr>
            <m:t>=</m:t>
          </w:ins>
        </m:r>
        <m:sSubSup>
          <m:sSubSupPr>
            <m:ctrlPr>
              <w:ins w:id="8094" w:author="Editor" w:date="2023-11-20T18:19:00Z">
                <w:rPr>
                  <w:rFonts w:ascii="Cambria Math" w:hAnsi="Cambria Math"/>
                  <w:iCs/>
                </w:rPr>
              </w:ins>
            </m:ctrlPr>
          </m:sSubSupPr>
          <m:e>
            <m:r>
              <w:ins w:id="8095" w:author="Editor" w:date="2023-11-20T18:19:00Z">
                <m:rPr>
                  <m:sty m:val="p"/>
                </m:rPr>
                <w:rPr>
                  <w:rFonts w:ascii="Cambria Math" w:hAnsi="Cambria Math"/>
                </w:rPr>
                <m:t>T</m:t>
              </w:ins>
            </m:r>
          </m:e>
          <m:sub>
            <m:r>
              <w:ins w:id="8096" w:author="Editor" w:date="2023-11-20T18:19:00Z">
                <m:rPr>
                  <m:sty m:val="p"/>
                </m:rPr>
                <w:rPr>
                  <w:rFonts w:ascii="Cambria Math" w:hAnsi="Cambria Math"/>
                </w:rPr>
                <m:t>muting</m:t>
              </w:ins>
            </m:r>
          </m:sub>
          <m:sup>
            <m:r>
              <w:ins w:id="8097" w:author="Editor" w:date="2023-11-20T18:19:00Z">
                <m:rPr>
                  <m:sty m:val="p"/>
                </m:rPr>
                <w:rPr>
                  <w:rFonts w:ascii="Cambria Math" w:hAnsi="Cambria Math"/>
                </w:rPr>
                <m:t>PRS_agg</m:t>
              </w:ins>
            </m:r>
          </m:sup>
        </m:sSubSup>
        <m:r>
          <w:ins w:id="8098" w:author="Editor" w:date="2023-11-20T18:19:00Z">
            <m:rPr>
              <m:sty m:val="p"/>
            </m:rPr>
            <w:rPr>
              <w:rFonts w:ascii="Cambria Math" w:hAnsi="Cambria Math"/>
              <w:lang w:eastAsia="zh-CN"/>
            </w:rPr>
            <m:t>×</m:t>
          </w:ins>
        </m:r>
        <m:sSub>
          <m:sSubPr>
            <m:ctrlPr>
              <w:ins w:id="8099" w:author="Editor" w:date="2023-11-20T18:19:00Z">
                <w:rPr>
                  <w:rFonts w:ascii="Cambria Math" w:hAnsi="Cambria Math"/>
                  <w:iCs/>
                </w:rPr>
              </w:ins>
            </m:ctrlPr>
          </m:sSubPr>
          <m:e>
            <m:r>
              <w:ins w:id="8100" w:author="Editor" w:date="2023-11-20T18:19:00Z">
                <m:rPr>
                  <m:sty m:val="p"/>
                </m:rPr>
                <w:rPr>
                  <w:rFonts w:ascii="Cambria Math" w:hAnsi="Cambria Math"/>
                </w:rPr>
                <m:t>L</m:t>
              </w:ins>
            </m:r>
          </m:e>
          <m:sub>
            <m:r>
              <w:ins w:id="8101" w:author="Editor" w:date="2023-11-20T18:19:00Z">
                <m:rPr>
                  <m:sty m:val="p"/>
                </m:rPr>
                <w:rPr>
                  <w:rFonts w:ascii="Cambria Math" w:hAnsi="Cambria Math"/>
                </w:rPr>
                <m:t>muting</m:t>
              </w:ins>
            </m:r>
          </m:sub>
        </m:sSub>
      </m:oMath>
      <w:ins w:id="8102" w:author="Editor" w:date="2023-11-20T18:19:00Z">
        <w:r w:rsidR="00AF3B37" w:rsidRPr="005E54D0">
          <w:rPr>
            <w:iCs/>
            <w:lang w:eastAsia="zh-CN"/>
          </w:rPr>
          <w:t xml:space="preserve">, where </w:t>
        </w:r>
      </w:ins>
      <m:oMath>
        <m:sSubSup>
          <m:sSubSupPr>
            <m:ctrlPr>
              <w:ins w:id="8103" w:author="Editor" w:date="2023-11-20T18:19:00Z">
                <w:rPr>
                  <w:rFonts w:ascii="Cambria Math" w:hAnsi="Cambria Math"/>
                  <w:iCs/>
                </w:rPr>
              </w:ins>
            </m:ctrlPr>
          </m:sSubSupPr>
          <m:e>
            <m:r>
              <w:ins w:id="8104" w:author="Editor" w:date="2023-11-20T18:19:00Z">
                <m:rPr>
                  <m:sty m:val="p"/>
                </m:rPr>
                <w:rPr>
                  <w:rFonts w:ascii="Cambria Math" w:hAnsi="Cambria Math"/>
                </w:rPr>
                <m:t>T</m:t>
              </w:ins>
            </m:r>
          </m:e>
          <m:sub>
            <m:r>
              <w:ins w:id="8105" w:author="Editor" w:date="2023-11-20T18:19:00Z">
                <m:rPr>
                  <m:sty m:val="p"/>
                </m:rPr>
                <w:rPr>
                  <w:rFonts w:ascii="Cambria Math" w:hAnsi="Cambria Math"/>
                </w:rPr>
                <m:t>muting</m:t>
              </w:ins>
            </m:r>
          </m:sub>
          <m:sup>
            <m:r>
              <w:ins w:id="8106" w:author="Editor" w:date="2023-11-20T18:19:00Z">
                <m:rPr>
                  <m:sty m:val="p"/>
                </m:rPr>
                <w:rPr>
                  <w:rFonts w:ascii="Cambria Math" w:hAnsi="Cambria Math"/>
                </w:rPr>
                <m:t>PRS_agg</m:t>
              </w:ins>
            </m:r>
          </m:sup>
        </m:sSubSup>
      </m:oMath>
      <w:ins w:id="8107" w:author="Editor" w:date="2023-11-20T18:19:00Z">
        <w:r w:rsidR="00AF3B37" w:rsidRPr="005E54D0">
          <w:rPr>
            <w:rFonts w:hint="eastAsia"/>
            <w:iCs/>
            <w:lang w:eastAsia="zh-CN"/>
          </w:rPr>
          <w:t xml:space="preserve"> </w:t>
        </w:r>
        <w:r w:rsidR="00AF3B37" w:rsidRPr="005E54D0">
          <w:rPr>
            <w:iCs/>
            <w:lang w:eastAsia="zh-CN"/>
          </w:rPr>
          <w:t xml:space="preserve">is the muting repetition factor given by the higher-layer parameter </w:t>
        </w:r>
        <w:r w:rsidR="00AF3B37" w:rsidRPr="005E54D0">
          <w:rPr>
            <w:i/>
            <w:lang w:eastAsia="zh-CN"/>
          </w:rPr>
          <w:t>DL-PRS-MutingBitRepetitionFactor</w:t>
        </w:r>
        <w:r w:rsidR="00AF3B37" w:rsidRPr="005E54D0">
          <w:rPr>
            <w:iCs/>
            <w:lang w:eastAsia="zh-CN"/>
          </w:rPr>
          <w:t xml:space="preserve">, and </w:t>
        </w:r>
      </w:ins>
      <m:oMath>
        <m:sSub>
          <m:sSubPr>
            <m:ctrlPr>
              <w:ins w:id="8108" w:author="Editor" w:date="2023-11-20T18:19:00Z">
                <w:rPr>
                  <w:rFonts w:ascii="Cambria Math" w:hAnsi="Cambria Math"/>
                  <w:iCs/>
                </w:rPr>
              </w:ins>
            </m:ctrlPr>
          </m:sSubPr>
          <m:e>
            <m:r>
              <w:ins w:id="8109" w:author="Editor" w:date="2023-11-20T18:19:00Z">
                <m:rPr>
                  <m:sty m:val="p"/>
                </m:rPr>
                <w:rPr>
                  <w:rFonts w:ascii="Cambria Math" w:hAnsi="Cambria Math"/>
                </w:rPr>
                <m:t>L</m:t>
              </w:ins>
            </m:r>
          </m:e>
          <m:sub>
            <m:r>
              <w:ins w:id="8110" w:author="Editor" w:date="2023-11-20T18:19:00Z">
                <m:rPr>
                  <m:sty m:val="p"/>
                </m:rPr>
                <w:rPr>
                  <w:rFonts w:ascii="Cambria Math" w:hAnsi="Cambria Math"/>
                </w:rPr>
                <m:t>muting</m:t>
              </w:ins>
            </m:r>
          </m:sub>
        </m:sSub>
      </m:oMath>
      <w:ins w:id="8111" w:author="Editor" w:date="2023-11-20T18:19:00Z">
        <w:r w:rsidR="00AF3B37" w:rsidRPr="005E54D0">
          <w:rPr>
            <w:iCs/>
            <w:lang w:eastAsia="zh-CN"/>
          </w:rPr>
          <w:t xml:space="preserve"> is the size of the bitmap </w:t>
        </w:r>
      </w:ins>
      <m:oMath>
        <m:d>
          <m:dPr>
            <m:begChr m:val="{"/>
            <m:endChr m:val="}"/>
            <m:ctrlPr>
              <w:ins w:id="8112" w:author="Editor" w:date="2023-11-20T18:19:00Z">
                <w:rPr>
                  <w:rFonts w:ascii="Cambria Math" w:hAnsi="Cambria Math"/>
                  <w:iCs/>
                </w:rPr>
              </w:ins>
            </m:ctrlPr>
          </m:dPr>
          <m:e>
            <m:sSup>
              <m:sSupPr>
                <m:ctrlPr>
                  <w:ins w:id="8113" w:author="Editor" w:date="2023-11-20T18:19:00Z">
                    <w:rPr>
                      <w:rFonts w:ascii="Cambria Math" w:hAnsi="Cambria Math"/>
                      <w:iCs/>
                    </w:rPr>
                  </w:ins>
                </m:ctrlPr>
              </m:sSupPr>
              <m:e>
                <m:r>
                  <w:ins w:id="8114" w:author="Editor" w:date="2023-11-20T18:19:00Z">
                    <m:rPr>
                      <m:sty m:val="p"/>
                    </m:rPr>
                    <w:rPr>
                      <w:rFonts w:ascii="Cambria Math" w:hAnsi="Cambria Math"/>
                    </w:rPr>
                    <m:t>b</m:t>
                  </w:ins>
                </m:r>
              </m:e>
              <m:sup>
                <m:r>
                  <w:ins w:id="8115" w:author="Editor" w:date="2023-11-20T18:19:00Z">
                    <m:rPr>
                      <m:sty m:val="p"/>
                    </m:rPr>
                    <w:rPr>
                      <w:rFonts w:ascii="Cambria Math" w:hAnsi="Cambria Math"/>
                    </w:rPr>
                    <m:t>1</m:t>
                  </w:ins>
                </m:r>
              </m:sup>
            </m:sSup>
          </m:e>
        </m:d>
      </m:oMath>
      <w:ins w:id="8116" w:author="Editor" w:date="2023-11-20T18:19:00Z">
        <w:r w:rsidR="00AF3B37" w:rsidRPr="005E54D0">
          <w:rPr>
            <w:iCs/>
            <w:lang w:eastAsia="zh-CN"/>
          </w:rPr>
          <w:t>.</w:t>
        </w:r>
      </w:ins>
    </w:p>
    <w:p w14:paraId="579CB696" w14:textId="77777777" w:rsidR="00AF3B37" w:rsidRPr="005E54D0" w:rsidRDefault="00AF3B37" w:rsidP="00AF3B37">
      <w:pPr>
        <w:ind w:left="925"/>
        <w:rPr>
          <w:ins w:id="8117" w:author="Editor" w:date="2023-11-20T18:19:00Z"/>
          <w:rFonts w:eastAsiaTheme="minorEastAsia"/>
          <w:iCs/>
          <w:lang w:eastAsia="zh-CN"/>
        </w:rPr>
      </w:pPr>
      <w:ins w:id="8118" w:author="Editor" w:date="2023-11-20T18:19:00Z">
        <w:r w:rsidRPr="005E54D0">
          <w:rPr>
            <w:lang w:eastAsia="zh-CN"/>
          </w:rPr>
          <w:t>N</w:t>
        </w:r>
        <w:r w:rsidRPr="005E54D0">
          <w:rPr>
            <w:rFonts w:hint="eastAsia"/>
            <w:lang w:eastAsia="zh-CN"/>
          </w:rPr>
          <w:t xml:space="preserve">ote: </w:t>
        </w:r>
        <w:r w:rsidRPr="005E54D0">
          <w:rPr>
            <w:lang w:eastAsia="zh-CN"/>
          </w:rPr>
          <w:t>For the purpose of calculating T</w:t>
        </w:r>
        <w:r w:rsidRPr="005E54D0">
          <w:rPr>
            <w:vertAlign w:val="subscript"/>
            <w:lang w:eastAsia="zh-CN"/>
          </w:rPr>
          <w:t>PRS_agg,i</w:t>
        </w:r>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ins>
    </w:p>
    <w:p w14:paraId="32156EA9" w14:textId="77777777" w:rsidR="00AF3B37" w:rsidRPr="005E54D0" w:rsidRDefault="00AF3B37" w:rsidP="00AF3B37">
      <w:pPr>
        <w:numPr>
          <w:ilvl w:val="0"/>
          <w:numId w:val="59"/>
        </w:numPr>
        <w:rPr>
          <w:ins w:id="8119" w:author="Editor" w:date="2023-11-20T18:19:00Z"/>
          <w:sz w:val="18"/>
          <w:szCs w:val="18"/>
        </w:rPr>
      </w:pPr>
      <w:ins w:id="8120" w:author="Editor" w:date="2023-11-20T18:19:00Z">
        <w:r w:rsidRPr="005E54D0">
          <w:lastRenderedPageBreak/>
          <w:t>{N</w:t>
        </w:r>
        <w:r w:rsidRPr="005E54D0">
          <w:rPr>
            <w:vertAlign w:val="subscript"/>
          </w:rPr>
          <w:t>agg</w:t>
        </w:r>
        <w:r w:rsidRPr="005E54D0">
          <w:t>, T</w:t>
        </w:r>
        <w:r w:rsidRPr="005E54D0">
          <w:rPr>
            <w:vertAlign w:val="subscript"/>
          </w:rPr>
          <w:t>agg</w:t>
        </w:r>
        <w:r w:rsidRPr="005E54D0">
          <w:t>}is UE capability combination per band to aggregate PRS resources from multiple PFLs within an effective PFL where N</w:t>
        </w:r>
        <w:r w:rsidRPr="005E54D0">
          <w:rPr>
            <w:vertAlign w:val="subscript"/>
          </w:rPr>
          <w:t>agg</w:t>
        </w:r>
        <w:r w:rsidRPr="005E54D0">
          <w:t xml:space="preserve"> is a duration of DL PRS symbols in ms </w:t>
        </w:r>
        <w:r w:rsidRPr="005E54D0">
          <w:rPr>
            <w:lang w:eastAsia="zh-CN"/>
          </w:rPr>
          <w:t>corresponding to [</w:t>
        </w:r>
        <w:r w:rsidRPr="005E54D0">
          <w:rPr>
            <w:i/>
            <w:iCs/>
          </w:rPr>
          <w:t>durationOfPRS-ProcessingSysmbols</w:t>
        </w:r>
        <w:r w:rsidRPr="005E54D0">
          <w:t>]</w:t>
        </w:r>
        <w:r w:rsidRPr="005E54D0">
          <w:rPr>
            <w:lang w:eastAsia="zh-CN"/>
          </w:rPr>
          <w:t xml:space="preserve"> in TS 37.355 [34] </w:t>
        </w:r>
        <w:r w:rsidRPr="005E54D0">
          <w:t>processed every T</w:t>
        </w:r>
        <w:r w:rsidRPr="005E54D0">
          <w:rPr>
            <w:vertAlign w:val="subscript"/>
          </w:rPr>
          <w:t>agg</w:t>
        </w:r>
        <w:r w:rsidRPr="005E54D0">
          <w:t xml:space="preserve"> ms </w:t>
        </w:r>
        <w:r w:rsidRPr="005E54D0">
          <w:rPr>
            <w:lang w:eastAsia="zh-CN"/>
          </w:rPr>
          <w:t>corresponding to [</w:t>
        </w:r>
        <w:r w:rsidRPr="005E54D0">
          <w:rPr>
            <w:i/>
            <w:iCs/>
          </w:rPr>
          <w:t>durationOfPRS-ProcessingSymbolsInEveryTms</w:t>
        </w:r>
        <w:r w:rsidRPr="005E54D0">
          <w:t xml:space="preserve">] </w:t>
        </w:r>
        <w:r w:rsidRPr="005E54D0">
          <w:rPr>
            <w:lang w:eastAsia="zh-CN"/>
          </w:rPr>
          <w:t xml:space="preserve">in TS 37.355 [34] </w:t>
        </w:r>
        <w:r w:rsidRPr="005E54D0">
          <w:t xml:space="preserve">for a given maximum bandwidth supported by UE </w:t>
        </w:r>
        <w:r w:rsidRPr="005E54D0">
          <w:rPr>
            <w:lang w:eastAsia="zh-CN"/>
          </w:rPr>
          <w:t>corresponding to [</w:t>
        </w:r>
        <w:r w:rsidRPr="005E54D0">
          <w:rPr>
            <w:i/>
            <w:iCs/>
            <w:lang w:eastAsia="zh-CN"/>
          </w:rPr>
          <w:t>supportedBandwidthPRS</w:t>
        </w:r>
        <w:r w:rsidRPr="005E54D0">
          <w:rPr>
            <w:lang w:eastAsia="zh-CN"/>
          </w:rPr>
          <w:t>] in TS 37.355 [34]</w:t>
        </w:r>
        <w:r w:rsidRPr="005E54D0">
          <w:t>.</w:t>
        </w:r>
      </w:ins>
    </w:p>
    <w:p w14:paraId="7B431EE2" w14:textId="77777777" w:rsidR="00AF3B37" w:rsidRPr="005E54D0" w:rsidRDefault="00206889" w:rsidP="00AF3B37">
      <w:pPr>
        <w:numPr>
          <w:ilvl w:val="0"/>
          <w:numId w:val="59"/>
        </w:numPr>
        <w:rPr>
          <w:ins w:id="8121" w:author="Editor" w:date="2023-11-20T18:19:00Z"/>
          <w:i/>
          <w:iCs/>
          <w:u w:val="single"/>
        </w:rPr>
      </w:pPr>
      <m:oMath>
        <m:sSubSup>
          <m:sSubSupPr>
            <m:ctrlPr>
              <w:ins w:id="8122" w:author="Editor" w:date="2023-11-20T18:19:00Z">
                <w:rPr>
                  <w:rFonts w:ascii="Cambria Math" w:hAnsi="Cambria Math"/>
                  <w:iCs/>
                </w:rPr>
              </w:ins>
            </m:ctrlPr>
          </m:sSubSupPr>
          <m:e>
            <m:r>
              <w:ins w:id="8123" w:author="Editor" w:date="2023-11-20T18:19:00Z">
                <m:rPr>
                  <m:sty m:val="p"/>
                </m:rPr>
                <w:rPr>
                  <w:rFonts w:ascii="Cambria Math" w:hAnsi="Cambria Math"/>
                </w:rPr>
                <m:t>N</m:t>
              </w:ins>
            </m:r>
          </m:e>
          <m:sub>
            <m:r>
              <w:ins w:id="8124" w:author="Editor" w:date="2023-11-20T18:19:00Z">
                <m:rPr>
                  <m:sty m:val="p"/>
                </m:rPr>
                <w:rPr>
                  <w:rFonts w:ascii="Cambria Math" w:hAnsi="Cambria Math"/>
                </w:rPr>
                <m:t>agg</m:t>
              </w:ins>
            </m:r>
          </m:sub>
          <m:sup>
            <m:r>
              <w:ins w:id="8125" w:author="Editor" w:date="2023-11-20T18:19:00Z">
                <m:rPr>
                  <m:sty m:val="p"/>
                </m:rPr>
                <w:rPr>
                  <w:rFonts w:ascii="Cambria Math" w:hAnsi="Cambria Math"/>
                </w:rPr>
                <m:t>'</m:t>
              </w:ins>
            </m:r>
          </m:sup>
        </m:sSubSup>
      </m:oMath>
      <w:ins w:id="8126" w:author="Editor" w:date="2023-11-20T18:19:00Z">
        <w:r w:rsidR="00AF3B37" w:rsidRPr="005E54D0">
          <w:t xml:space="preserve"> is UE capability for number of DL PRS resources that it can process in a slot as </w:t>
        </w:r>
        <w:r w:rsidR="00AF3B37" w:rsidRPr="005E54D0">
          <w:rPr>
            <w:lang w:eastAsia="zh-CN"/>
          </w:rPr>
          <w:t>indicated by [</w:t>
        </w:r>
        <w:r w:rsidR="00AF3B37" w:rsidRPr="005E54D0">
          <w:rPr>
            <w:i/>
            <w:iCs/>
          </w:rPr>
          <w:t>maxNumOfDL-PRS-ResProcessedPerSlot</w:t>
        </w:r>
        <w:r w:rsidR="00AF3B37" w:rsidRPr="005E54D0">
          <w:t>]</w:t>
        </w:r>
        <w:r w:rsidR="00AF3B37" w:rsidRPr="005E54D0">
          <w:rPr>
            <w:lang w:eastAsia="zh-CN"/>
          </w:rPr>
          <w:t xml:space="preserve"> </w:t>
        </w:r>
        <w:r w:rsidR="00AF3B37" w:rsidRPr="005E54D0">
          <w:t>specified in TS 37.355 [34].</w:t>
        </w:r>
      </w:ins>
    </w:p>
    <w:p w14:paraId="5904CDF8" w14:textId="77777777" w:rsidR="00AF3B37" w:rsidRPr="005E54D0" w:rsidRDefault="00AF3B37" w:rsidP="00AF3B37">
      <w:pPr>
        <w:rPr>
          <w:ins w:id="8127" w:author="Editor" w:date="2023-11-20T18:19:00Z"/>
          <w:rFonts w:eastAsia="Malgun Gothic"/>
          <w:iCs/>
          <w:noProof/>
        </w:rPr>
      </w:pPr>
      <w:ins w:id="8128" w:author="Editor" w:date="2023-11-20T18:19:00Z">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w:ins>
      <m:oMath>
        <m:r>
          <w:ins w:id="8129" w:author="Editor" w:date="2023-11-20T18:19:00Z">
            <m:rPr>
              <m:sty m:val="p"/>
            </m:rPr>
            <w:rPr>
              <w:rFonts w:ascii="Cambria Math" w:eastAsia="Malgun Gothic" w:hAnsi="Cambria Math"/>
            </w:rPr>
            <m:t xml:space="preserve"> </m:t>
          </w:ins>
        </m:r>
        <m:sSub>
          <m:sSubPr>
            <m:ctrlPr>
              <w:ins w:id="8130" w:author="Editor" w:date="2023-11-20T18:19:00Z">
                <w:rPr>
                  <w:rFonts w:ascii="Cambria Math" w:eastAsia="Malgun Gothic" w:hAnsi="Cambria Math"/>
                  <w:iCs/>
                  <w:sz w:val="18"/>
                  <w:szCs w:val="18"/>
                </w:rPr>
              </w:ins>
            </m:ctrlPr>
          </m:sSubPr>
          <m:e>
            <m:r>
              <w:ins w:id="8131" w:author="Editor" w:date="2023-11-20T18:19:00Z">
                <m:rPr>
                  <m:sty m:val="p"/>
                </m:rPr>
                <w:rPr>
                  <w:rFonts w:ascii="Cambria Math" w:eastAsia="Malgun Gothic" w:hAnsi="Cambria Math"/>
                  <w:sz w:val="18"/>
                  <w:szCs w:val="18"/>
                </w:rPr>
                <m:t>T</m:t>
              </w:ins>
            </m:r>
          </m:e>
          <m:sub>
            <m:r>
              <w:ins w:id="8132" w:author="Editor" w:date="2023-11-20T18:19:00Z">
                <m:rPr>
                  <m:sty m:val="p"/>
                </m:rPr>
                <w:rPr>
                  <w:rFonts w:ascii="Cambria Math" w:eastAsia="Malgun Gothic" w:hAnsi="Cambria Math"/>
                  <w:sz w:val="18"/>
                  <w:szCs w:val="18"/>
                </w:rPr>
                <m:t>UE_RxTx_aggregated,Total</m:t>
              </w:ins>
            </m:r>
          </m:sub>
        </m:sSub>
      </m:oMath>
      <w:ins w:id="8133" w:author="Editor" w:date="2023-11-20T18:19:00Z">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NR-Multi-RTT-Request</w:t>
        </w:r>
        <w:r w:rsidRPr="005E54D0">
          <w:rPr>
            <w:i/>
            <w:noProof/>
          </w:rPr>
          <w:t xml:space="preserve">LocationInformation </w:t>
        </w:r>
        <w:r w:rsidRPr="005E54D0">
          <w:rPr>
            <w:iCs/>
            <w:noProof/>
          </w:rPr>
          <w:t xml:space="preserve">message and </w:t>
        </w:r>
        <w:r w:rsidRPr="005E54D0">
          <w:rPr>
            <w:i/>
          </w:rPr>
          <w:t>NR-Multi-RTT-Provide</w:t>
        </w:r>
        <w:r w:rsidRPr="005E54D0">
          <w:rPr>
            <w:i/>
            <w:noProof/>
          </w:rPr>
          <w:t xml:space="preserve">AssistanceData </w:t>
        </w:r>
        <w:r w:rsidRPr="005E54D0">
          <w:rPr>
            <w:iCs/>
            <w:noProof/>
          </w:rPr>
          <w:t>message</w:t>
        </w:r>
        <w:r w:rsidRPr="005E54D0">
          <w:rPr>
            <w:rFonts w:eastAsia="Malgun Gothic"/>
            <w:i/>
          </w:rPr>
          <w:t xml:space="preserve"> </w:t>
        </w:r>
        <w:r w:rsidRPr="005E54D0">
          <w:rPr>
            <w:rFonts w:eastAsia="Malgun Gothic"/>
            <w:iCs/>
          </w:rPr>
          <w:t>message</w:t>
        </w:r>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a request to perform measurement by aggregating PRS resources from multiple PFLs via [</w:t>
        </w:r>
        <w:r w:rsidRPr="005E54D0">
          <w:rPr>
            <w:i/>
          </w:rPr>
          <w:t>nr-DL-PRS-JointMeasurementRequested</w:t>
        </w:r>
        <w:r w:rsidRPr="005E54D0">
          <w:rPr>
            <w:iCs/>
          </w:rPr>
          <w:t>]</w:t>
        </w:r>
        <w:r w:rsidRPr="005E54D0">
          <w:rPr>
            <w:rFonts w:eastAsia="Malgun Gothic"/>
            <w:iCs/>
            <w:noProof/>
          </w:rPr>
          <w:t>.</w:t>
        </w:r>
      </w:ins>
    </w:p>
    <w:p w14:paraId="285E8554" w14:textId="77777777" w:rsidR="00AF3B37" w:rsidRPr="005E54D0" w:rsidRDefault="00AF3B37" w:rsidP="00AF3B37">
      <w:pPr>
        <w:rPr>
          <w:ins w:id="8134" w:author="Editor" w:date="2023-11-20T18:19:00Z"/>
        </w:rPr>
      </w:pPr>
      <w:ins w:id="8135" w:author="Editor" w:date="2023-11-20T18:19:00Z">
        <w:r w:rsidRPr="005E54D0">
          <w:t>For deferred MT-LR with other event than “Periodic Location” as defined in clause 4.1a.5.1 [TS 23.273], the time</w:t>
        </w:r>
      </w:ins>
      <m:oMath>
        <m:r>
          <w:ins w:id="8136" w:author="Editor" w:date="2023-11-20T18:19:00Z">
            <m:rPr>
              <m:sty m:val="p"/>
            </m:rPr>
            <w:rPr>
              <w:rFonts w:ascii="Cambria Math" w:hAnsi="Cambria Math"/>
            </w:rPr>
            <m:t xml:space="preserve"> </m:t>
          </w:ins>
        </m:r>
        <m:sSub>
          <m:sSubPr>
            <m:ctrlPr>
              <w:ins w:id="8137" w:author="Editor" w:date="2023-11-20T18:19:00Z">
                <w:rPr>
                  <w:rFonts w:ascii="Cambria Math" w:hAnsi="Cambria Math"/>
                  <w:iCs/>
                  <w:sz w:val="18"/>
                  <w:szCs w:val="18"/>
                </w:rPr>
              </w:ins>
            </m:ctrlPr>
          </m:sSubPr>
          <m:e>
            <m:r>
              <w:ins w:id="8138" w:author="Editor" w:date="2023-11-20T18:19:00Z">
                <m:rPr>
                  <m:sty m:val="p"/>
                </m:rPr>
                <w:rPr>
                  <w:rFonts w:ascii="Cambria Math" w:hAnsi="Cambria Math"/>
                  <w:sz w:val="18"/>
                  <w:szCs w:val="18"/>
                </w:rPr>
                <m:t>T</m:t>
              </w:ins>
            </m:r>
          </m:e>
          <m:sub>
            <m:r>
              <w:ins w:id="8139" w:author="Editor" w:date="2023-11-20T18:19:00Z">
                <m:rPr>
                  <m:sty m:val="p"/>
                </m:rPr>
                <w:rPr>
                  <w:rFonts w:ascii="Cambria Math" w:hAnsi="Cambria Math"/>
                  <w:sz w:val="18"/>
                  <w:szCs w:val="18"/>
                </w:rPr>
                <m:t>UE_RxTx_aggregated,Total</m:t>
              </w:ins>
            </m:r>
          </m:sub>
        </m:sSub>
      </m:oMath>
      <w:ins w:id="8140" w:author="Editor" w:date="2023-11-20T18:19:00Z">
        <w:r w:rsidRPr="005E54D0">
          <w:rPr>
            <w:i/>
          </w:rPr>
          <w:t xml:space="preserve"> </w:t>
        </w:r>
        <w:r w:rsidRPr="005E54D0">
          <w:t>starts from the first MG instance aligned with DL PRS resources in the assistance data after the associated event(s) occurs.</w:t>
        </w:r>
      </w:ins>
    </w:p>
    <w:p w14:paraId="4D2DA003" w14:textId="77777777" w:rsidR="00AF3B37" w:rsidRPr="005E54D0" w:rsidRDefault="00AF3B37" w:rsidP="00AF3B37">
      <w:pPr>
        <w:rPr>
          <w:ins w:id="8141" w:author="Editor" w:date="2023-11-20T18:19:00Z"/>
        </w:rPr>
      </w:pPr>
      <w:ins w:id="8142" w:author="Editor" w:date="2023-11-20T18:19:00Z">
        <w:r w:rsidRPr="005E54D0">
          <w:t>For deferred MT-LR with event “Periodic Location” as defined in clause 4.1a.5.1 [TS 23.273], the UE shall perform the aggregated UE Rx-Tx time difference measurement in each reporting period and activate the location report at the time when the periodic timer expires.</w:t>
        </w:r>
      </w:ins>
    </w:p>
    <w:p w14:paraId="6A606B47" w14:textId="77777777" w:rsidR="00AF3B37" w:rsidRPr="005E54D0" w:rsidRDefault="00AF3B37" w:rsidP="00AF3B37">
      <w:pPr>
        <w:rPr>
          <w:ins w:id="8143" w:author="Editor" w:date="2023-11-20T18:19:00Z"/>
        </w:rPr>
      </w:pPr>
      <w:ins w:id="8144" w:author="Editor" w:date="2023-11-20T18:19:00Z">
        <w:r w:rsidRPr="005E54D0">
          <w:t>If during the measurement period of one or more effective positioning frequency layers, the MG pattern is reconfigured, the measurement period can be longer.</w:t>
        </w:r>
      </w:ins>
    </w:p>
    <w:p w14:paraId="10007AFB" w14:textId="77777777" w:rsidR="00AF3B37" w:rsidRPr="005E54D0" w:rsidRDefault="00AF3B37" w:rsidP="00AF3B37">
      <w:pPr>
        <w:rPr>
          <w:ins w:id="8145" w:author="Editor" w:date="2023-11-20T18:19:00Z"/>
        </w:rPr>
      </w:pPr>
      <w:ins w:id="8146" w:author="Editor" w:date="2023-11-20T18:19:00Z">
        <w:r w:rsidRPr="005E54D0">
          <w:t>The measurement requirements in this clause apply, provided no PRS symbols are dropped during the measurement period T</w:t>
        </w:r>
        <w:r w:rsidRPr="005E54D0">
          <w:rPr>
            <w:vertAlign w:val="subscript"/>
          </w:rPr>
          <w:t>UE_RxTx_aggregated,Total</w:t>
        </w:r>
        <w:r w:rsidRPr="005E54D0">
          <w:t xml:space="preserve"> within measurement gaps due to collisions with other signals; otherwise, the measurement period can be longer.</w:t>
        </w:r>
      </w:ins>
    </w:p>
    <w:p w14:paraId="7D7AB025" w14:textId="77777777" w:rsidR="00AF3B37" w:rsidRPr="005E54D0" w:rsidRDefault="00AF3B37" w:rsidP="00AF3B37">
      <w:pPr>
        <w:rPr>
          <w:ins w:id="8147" w:author="Editor" w:date="2023-11-20T18:19:00Z"/>
          <w:i/>
          <w:iCs/>
          <w:lang w:eastAsia="zh-CN"/>
        </w:rPr>
      </w:pPr>
      <w:ins w:id="8148" w:author="Editor" w:date="2023-11-20T18:19:00Z">
        <w:r w:rsidRPr="005E54D0">
          <w:rPr>
            <w:rFonts w:cs="v4.2.0"/>
          </w:rPr>
          <w:t xml:space="preserve">The requirements in clause 9.9.4.x1 do not apply if the PRS configuration given by higher layer paramters </w:t>
        </w:r>
        <w:r w:rsidRPr="005E54D0">
          <w:rPr>
            <w:i/>
            <w:snapToGrid w:val="0"/>
          </w:rPr>
          <w:t>NR-DL-PRS-AssistanceData</w:t>
        </w:r>
        <w:r w:rsidRPr="005E54D0">
          <w:rPr>
            <w:snapToGrid w:val="0"/>
          </w:rPr>
          <w:t xml:space="preserve"> </w:t>
        </w:r>
        <w:r w:rsidRPr="005E54D0">
          <w:rPr>
            <w:rFonts w:cs="v4.2.0"/>
          </w:rPr>
          <w:t xml:space="preserve">exceeds any of the UE measurement capabilities given by </w:t>
        </w:r>
        <w:r w:rsidRPr="005E54D0">
          <w:rPr>
            <w:rFonts w:cs="v4.2.0"/>
            <w:i/>
          </w:rPr>
          <w:t>NR-DL-PRS-ResourcesCapability</w:t>
        </w:r>
        <w:r w:rsidRPr="005E54D0">
          <w:rPr>
            <w:lang w:eastAsia="zh-CN"/>
          </w:rPr>
          <w:t xml:space="preserve"> in </w:t>
        </w:r>
        <w:r w:rsidRPr="005E54D0">
          <w:rPr>
            <w:i/>
          </w:rPr>
          <w:t>NR-Multi-RTT-Provide</w:t>
        </w:r>
        <w:r w:rsidRPr="005E54D0">
          <w:rPr>
            <w:i/>
            <w:noProof/>
          </w:rPr>
          <w:t>Capabilities</w:t>
        </w:r>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ins>
    </w:p>
    <w:p w14:paraId="66C467C9" w14:textId="77777777" w:rsidR="00AF3B37" w:rsidRPr="005E54D0" w:rsidRDefault="00AF3B37" w:rsidP="00AF3B37">
      <w:pPr>
        <w:rPr>
          <w:ins w:id="8149" w:author="Editor" w:date="2023-11-20T18:19:00Z"/>
        </w:rPr>
      </w:pPr>
      <w:ins w:id="8150" w:author="Editor" w:date="2023-11-20T18:19:00Z">
        <w:r w:rsidRPr="005E54D0">
          <w:t>When PSCell or SCell addition or release does not cause SRS reconfiguration during the measurement period, UE continues the UE Rx-Tx time difference measurement, and the measurement period requirements apply.</w:t>
        </w:r>
      </w:ins>
    </w:p>
    <w:p w14:paraId="17CE7D0A" w14:textId="77777777" w:rsidR="00AF3B37" w:rsidRPr="005E54D0" w:rsidRDefault="00AF3B37" w:rsidP="00AF3B37">
      <w:pPr>
        <w:rPr>
          <w:ins w:id="8151" w:author="Editor" w:date="2023-11-20T18:19:00Z"/>
        </w:rPr>
      </w:pPr>
      <w:ins w:id="8152" w:author="Editor" w:date="2023-11-20T18:19:00Z">
        <w:r w:rsidRPr="005E54D0">
          <w:t>When PSCell or SCell addition or release causes SRS reconfiguration during the measurement period, UE shall restart the UE Rx-Tx time difference measurement after the SRS reconfiguration on the target cell is complete.</w:t>
        </w:r>
      </w:ins>
    </w:p>
    <w:p w14:paraId="679F9523" w14:textId="77777777" w:rsidR="00AF3B37" w:rsidRPr="005E54D0" w:rsidRDefault="00AF3B37" w:rsidP="00AF3B37">
      <w:pPr>
        <w:rPr>
          <w:ins w:id="8153" w:author="Editor" w:date="2023-11-20T18:19:00Z"/>
        </w:rPr>
      </w:pPr>
      <w:ins w:id="8154" w:author="Editor" w:date="2023-11-20T18:19:00Z">
        <w:r w:rsidRPr="005E54D0">
          <w:rPr>
            <w:lang w:eastAsia="zh-CN"/>
          </w:rPr>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ins>
    </w:p>
    <w:p w14:paraId="70295BDE" w14:textId="77777777" w:rsidR="00AF3B37" w:rsidRPr="005E54D0" w:rsidRDefault="00AF3B37" w:rsidP="00AF3B37">
      <w:pPr>
        <w:rPr>
          <w:ins w:id="8155" w:author="Editor" w:date="2023-11-20T18:19:00Z"/>
        </w:rPr>
      </w:pPr>
      <w:ins w:id="8156" w:author="Editor" w:date="2023-11-20T18:19:00Z">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ins>
    </w:p>
    <w:p w14:paraId="7DB65306" w14:textId="77777777" w:rsidR="00AF3B37" w:rsidRPr="005E54D0" w:rsidRDefault="00AF3B37" w:rsidP="00AF3B37">
      <w:pPr>
        <w:rPr>
          <w:ins w:id="8157" w:author="Editor" w:date="2023-11-20T18:19:00Z"/>
        </w:rPr>
      </w:pPr>
      <w:ins w:id="8158" w:author="Editor" w:date="2023-11-20T18:19:00Z">
        <w:r w:rsidRPr="005E54D0">
          <w:t>If UE uplink transmission timing changes due to the change in the N</w:t>
        </w:r>
        <w:r w:rsidRPr="005E54D0">
          <w:rPr>
            <w:vertAlign w:val="subscript"/>
          </w:rPr>
          <w:t>TA_offset</w:t>
        </w:r>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ins>
    </w:p>
    <w:p w14:paraId="569C054A" w14:textId="77777777" w:rsidR="00AF3B37" w:rsidRPr="005E54D0" w:rsidRDefault="00AF3B37" w:rsidP="00AF3B37">
      <w:pPr>
        <w:rPr>
          <w:ins w:id="8159" w:author="Editor" w:date="2023-11-20T18:19:00Z"/>
        </w:rPr>
      </w:pPr>
      <w:ins w:id="8160" w:author="Editor" w:date="2023-11-20T18:19:00Z">
        <w:r w:rsidRPr="005E54D0">
          <w:t>If UE uplink transmission timing changes due to the UE autonomous timing adjustment defined in clause 7.1.2 during the UE Rx-Tx measurement period, then:</w:t>
        </w:r>
      </w:ins>
    </w:p>
    <w:p w14:paraId="3A83C851" w14:textId="77777777" w:rsidR="00AF3B37" w:rsidRPr="007B0D14" w:rsidRDefault="00AF3B37" w:rsidP="00AF3B37">
      <w:pPr>
        <w:pStyle w:val="ListParagraph"/>
        <w:numPr>
          <w:ilvl w:val="0"/>
          <w:numId w:val="62"/>
        </w:numPr>
        <w:contextualSpacing w:val="0"/>
        <w:rPr>
          <w:ins w:id="8161" w:author="Editor" w:date="2023-11-20T18:19:00Z"/>
          <w:rFonts w:eastAsia="SimSun"/>
        </w:rPr>
      </w:pPr>
      <w:ins w:id="8162" w:author="Editor" w:date="2023-11-20T18:19:00Z">
        <w:r w:rsidRPr="007B0D14">
          <w:rPr>
            <w:rFonts w:eastAsia="SimSun"/>
            <w:lang w:val="en-US" w:eastAsia="zh-CN"/>
          </w:rPr>
          <w:t>UE Rx-Tx measurement period requirements in this clause shall apply for a cell, which is also the downlink reference cell (defined in section 7.1.1) for SRS transmission.</w:t>
        </w:r>
      </w:ins>
    </w:p>
    <w:p w14:paraId="6CA89C7F" w14:textId="77777777" w:rsidR="00AF3B37" w:rsidRPr="007B0D14" w:rsidRDefault="00AF3B37" w:rsidP="00AF3B37">
      <w:pPr>
        <w:pStyle w:val="ListParagraph"/>
        <w:numPr>
          <w:ilvl w:val="0"/>
          <w:numId w:val="62"/>
        </w:numPr>
        <w:contextualSpacing w:val="0"/>
        <w:rPr>
          <w:ins w:id="8163" w:author="Editor" w:date="2023-11-20T18:19:00Z"/>
          <w:lang w:val="en-US" w:eastAsia="zh-CN"/>
        </w:rPr>
      </w:pPr>
      <w:ins w:id="8164" w:author="Editor" w:date="2023-11-20T18:19:00Z">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ins>
    </w:p>
    <w:p w14:paraId="0A32C58A" w14:textId="77777777" w:rsidR="00151ACB" w:rsidRPr="00CD1D16" w:rsidRDefault="00151ACB" w:rsidP="005E54D0">
      <w:pPr>
        <w:rPr>
          <w:lang w:val="en-US" w:eastAsia="en-GB"/>
        </w:rPr>
      </w:pPr>
    </w:p>
    <w:p w14:paraId="70108C31" w14:textId="77777777" w:rsidR="0068749F" w:rsidRPr="00B87FF3" w:rsidRDefault="0068749F" w:rsidP="0068749F">
      <w:pPr>
        <w:rPr>
          <w:lang w:eastAsia="en-GB"/>
        </w:rPr>
      </w:pPr>
    </w:p>
    <w:p w14:paraId="4597C81C" w14:textId="77777777" w:rsidR="001B013E" w:rsidRDefault="001B013E" w:rsidP="001B013E">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AE4A88B" w14:textId="77777777" w:rsidR="001B013E" w:rsidRDefault="001B013E" w:rsidP="001B013E">
      <w:pPr>
        <w:jc w:val="center"/>
        <w:rPr>
          <w:b/>
          <w:color w:val="00B0F0"/>
          <w:sz w:val="28"/>
          <w:szCs w:val="28"/>
          <w:lang w:eastAsia="zh-CN"/>
        </w:rPr>
      </w:pPr>
    </w:p>
    <w:p w14:paraId="0FE401B7" w14:textId="77777777" w:rsidR="00833DBD" w:rsidRDefault="00833DBD" w:rsidP="00833DBD">
      <w:pPr>
        <w:keepNext/>
        <w:keepLines/>
        <w:overflowPunct w:val="0"/>
        <w:autoSpaceDE w:val="0"/>
        <w:autoSpaceDN w:val="0"/>
        <w:adjustRightInd w:val="0"/>
        <w:spacing w:before="180"/>
        <w:ind w:left="1134" w:hanging="1134"/>
        <w:textAlignment w:val="baseline"/>
        <w:outlineLvl w:val="1"/>
        <w:rPr>
          <w:ins w:id="8165" w:author="Editor" w:date="2023-11-20T18:24:00Z"/>
          <w:rFonts w:ascii="Arial" w:hAnsi="Arial"/>
          <w:sz w:val="32"/>
          <w:lang w:eastAsia="en-GB"/>
        </w:rPr>
      </w:pPr>
      <w:ins w:id="8166" w:author="Editor" w:date="2023-11-20T18:24:00Z">
        <w:r>
          <w:rPr>
            <w:rFonts w:ascii="Arial" w:hAnsi="Arial"/>
            <w:sz w:val="32"/>
            <w:lang w:eastAsia="en-GB"/>
          </w:rPr>
          <w:t>9</w:t>
        </w:r>
        <w:r w:rsidRPr="0060415C">
          <w:rPr>
            <w:rFonts w:ascii="Arial" w:hAnsi="Arial"/>
            <w:sz w:val="32"/>
            <w:lang w:eastAsia="en-GB"/>
          </w:rPr>
          <w:t>.</w:t>
        </w:r>
        <w:r>
          <w:rPr>
            <w:rFonts w:ascii="Arial" w:hAnsi="Arial"/>
            <w:sz w:val="32"/>
            <w:lang w:eastAsia="en-GB"/>
          </w:rPr>
          <w:t>9A</w:t>
        </w:r>
        <w:r w:rsidRPr="0060415C">
          <w:rPr>
            <w:rFonts w:ascii="Arial" w:hAnsi="Arial"/>
            <w:sz w:val="32"/>
            <w:lang w:eastAsia="en-GB"/>
          </w:rPr>
          <w:tab/>
          <w:t>NR measurements for positioning</w:t>
        </w:r>
        <w:r>
          <w:rPr>
            <w:rFonts w:ascii="Arial" w:hAnsi="Arial"/>
            <w:sz w:val="32"/>
            <w:lang w:eastAsia="en-GB"/>
          </w:rPr>
          <w:t xml:space="preserve"> for RedCap</w:t>
        </w:r>
      </w:ins>
    </w:p>
    <w:p w14:paraId="392271A5" w14:textId="77777777" w:rsidR="00833DBD" w:rsidRDefault="00833DBD" w:rsidP="00833DBD">
      <w:pPr>
        <w:pStyle w:val="Heading3"/>
        <w:rPr>
          <w:ins w:id="8167" w:author="Editor" w:date="2023-11-20T18:24:00Z"/>
          <w:lang w:eastAsia="en-GB"/>
        </w:rPr>
      </w:pPr>
      <w:ins w:id="8168" w:author="Editor" w:date="2023-11-20T18:24:00Z">
        <w:r>
          <w:rPr>
            <w:lang w:eastAsia="en-GB"/>
          </w:rPr>
          <w:t>9</w:t>
        </w:r>
        <w:r w:rsidRPr="0060415C">
          <w:rPr>
            <w:lang w:eastAsia="en-GB"/>
          </w:rPr>
          <w:t>.</w:t>
        </w:r>
        <w:r>
          <w:rPr>
            <w:lang w:eastAsia="en-GB"/>
          </w:rPr>
          <w:t>9A</w:t>
        </w:r>
        <w:r w:rsidRPr="0060415C">
          <w:rPr>
            <w:lang w:eastAsia="en-GB"/>
          </w:rPr>
          <w:t>.1</w:t>
        </w:r>
        <w:r w:rsidRPr="0060415C">
          <w:rPr>
            <w:lang w:eastAsia="en-GB"/>
          </w:rPr>
          <w:tab/>
          <w:t>Introduction</w:t>
        </w:r>
      </w:ins>
    </w:p>
    <w:p w14:paraId="796E8833" w14:textId="77777777" w:rsidR="00833DBD" w:rsidRDefault="00833DBD" w:rsidP="00833DBD">
      <w:pPr>
        <w:rPr>
          <w:ins w:id="8169" w:author="Editor" w:date="2023-11-20T18:24:00Z"/>
          <w:rFonts w:ascii="TimesNewRomanPSMT" w:hAnsi="TimesNewRomanPSMT"/>
        </w:rPr>
      </w:pPr>
      <w:ins w:id="8170" w:author="Editor" w:date="2023-11-20T18:24:00Z">
        <w:r>
          <w:t xml:space="preserve">This clause contains requirements for </w:t>
        </w:r>
        <w:r>
          <w:rPr>
            <w:rFonts w:eastAsia="SimSun" w:hint="eastAsia"/>
            <w:lang w:val="en-US" w:eastAsia="zh-CN"/>
          </w:rPr>
          <w:t xml:space="preserve">RedCap </w:t>
        </w:r>
        <w:r>
          <w:t>UE capable of performing NR positioning measurements defined in TS 38.215 [4], including RSTD, PRS-RSRP, UE Rx-Tx time difference, NR E-CID</w:t>
        </w:r>
        <w:r>
          <w:rPr>
            <w:rFonts w:ascii="TimesNewRomanPSMT" w:hAnsi="TimesNewRomanPSMT"/>
            <w:lang w:val="en-US"/>
          </w:rPr>
          <w:t>, and PRS-RSRPP</w:t>
        </w:r>
        <w:r>
          <w:rPr>
            <w:rFonts w:ascii="TimesNewRomanPSMT" w:hAnsi="TimesNewRomanPSMT"/>
          </w:rPr>
          <w:t xml:space="preserve"> measurements. </w:t>
        </w:r>
      </w:ins>
    </w:p>
    <w:p w14:paraId="206C14C0" w14:textId="77777777" w:rsidR="00833DBD" w:rsidRDefault="00833DBD" w:rsidP="00833DBD">
      <w:pPr>
        <w:rPr>
          <w:ins w:id="8171" w:author="Editor" w:date="2023-11-20T18:24:00Z"/>
          <w:rFonts w:cs="v4.2.0"/>
        </w:rPr>
      </w:pPr>
      <w:ins w:id="8172" w:author="Editor" w:date="2023-11-20T18:24:00Z">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ins>
    </w:p>
    <w:p w14:paraId="6D64C5EA" w14:textId="77777777" w:rsidR="00833DBD" w:rsidRDefault="00833DBD" w:rsidP="00833DBD">
      <w:pPr>
        <w:rPr>
          <w:ins w:id="8173" w:author="Editor" w:date="2023-11-20T18:24:00Z"/>
          <w:rFonts w:cs="v4.2.0"/>
        </w:rPr>
      </w:pPr>
      <w:ins w:id="8174" w:author="Editor" w:date="2023-11-20T18:24:00Z">
        <w:r>
          <w:rPr>
            <w:rFonts w:eastAsia="SimSun" w:hint="eastAsia"/>
            <w:lang w:val="en-US" w:eastAsia="zh-CN"/>
          </w:rPr>
          <w:t>This clause applies to both RedCap positioning with and without FH.</w:t>
        </w:r>
      </w:ins>
    </w:p>
    <w:p w14:paraId="4E099CBD" w14:textId="77777777" w:rsidR="00833DBD" w:rsidRDefault="00833DBD" w:rsidP="00833DBD">
      <w:pPr>
        <w:pStyle w:val="Heading4"/>
        <w:rPr>
          <w:ins w:id="8175" w:author="Editor" w:date="2023-11-20T18:24:00Z"/>
          <w:rFonts w:ascii="TimesNewRomanPSMT" w:hAnsi="TimesNewRomanPSMT"/>
        </w:rPr>
      </w:pPr>
      <w:ins w:id="8176" w:author="Editor" w:date="2023-11-20T18:24:00Z">
        <w:r>
          <w:t>9.9</w:t>
        </w:r>
        <w:r>
          <w:rPr>
            <w:rFonts w:eastAsia="SimSun" w:hint="eastAsia"/>
            <w:lang w:val="en-US" w:eastAsia="zh-CN"/>
          </w:rPr>
          <w:t>A</w:t>
        </w:r>
        <w:r>
          <w:t>.1.1</w:t>
        </w:r>
        <w:r>
          <w:tab/>
          <w:t>General Aspects of Gap-based Measurement</w:t>
        </w:r>
      </w:ins>
    </w:p>
    <w:p w14:paraId="61CEECE1" w14:textId="77777777" w:rsidR="00833DBD" w:rsidRDefault="00833DBD" w:rsidP="00833DBD">
      <w:pPr>
        <w:rPr>
          <w:ins w:id="8177" w:author="Editor" w:date="2023-11-20T18:24:00Z"/>
        </w:rPr>
      </w:pPr>
      <w:ins w:id="8178" w:author="Editor" w:date="2023-11-20T18:24:00Z">
        <w:r>
          <w:t xml:space="preserve">For </w:t>
        </w:r>
        <w:r>
          <w:rPr>
            <w:lang w:val="en-US"/>
          </w:rPr>
          <w:t xml:space="preserve">gap-based </w:t>
        </w:r>
        <w:r>
          <w:t>RSTD, PRS-RSRP</w:t>
        </w:r>
        <w:r>
          <w:rPr>
            <w:lang w:val="en-US"/>
          </w:rPr>
          <w:t>,</w:t>
        </w:r>
        <w:r>
          <w:t xml:space="preserve"> UE Rx-Tx time difference</w:t>
        </w:r>
        <w:r>
          <w:rPr>
            <w:lang w:val="en-US"/>
          </w:rPr>
          <w:t>, and PRS-RSRPP</w:t>
        </w:r>
        <w:r>
          <w:t xml:space="preserve"> measurements, the requirements in clauses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apply provided:</w:t>
        </w:r>
      </w:ins>
    </w:p>
    <w:p w14:paraId="5A6254FE" w14:textId="77777777" w:rsidR="00833DBD" w:rsidRDefault="00833DBD" w:rsidP="00833DBD">
      <w:pPr>
        <w:pStyle w:val="B10"/>
        <w:rPr>
          <w:ins w:id="8179" w:author="Editor" w:date="2023-11-20T18:24:00Z"/>
          <w:lang w:eastAsia="zh-CN"/>
        </w:rPr>
      </w:pPr>
      <w:ins w:id="8180" w:author="Editor" w:date="2023-11-20T18:24:00Z">
        <w:r>
          <w:t>-</w:t>
        </w:r>
        <w:r>
          <w:tab/>
          <w:t xml:space="preserve">the </w:t>
        </w:r>
        <w:r>
          <w:rPr>
            <w:rFonts w:eastAsia="SimSun" w:hint="eastAsia"/>
            <w:lang w:val="en-US" w:eastAsia="zh-CN"/>
          </w:rPr>
          <w:t xml:space="preserve">RedCap </w:t>
        </w:r>
        <w:r>
          <w:t xml:space="preserve">UE is configured or pre-configured with measurement gaps or configured with concurrent </w:t>
        </w:r>
        <w:r>
          <w:rPr>
            <w:rFonts w:hint="eastAsia"/>
            <w:lang w:eastAsia="zh-CN"/>
          </w:rPr>
          <w:t>measurement</w:t>
        </w:r>
        <w:r>
          <w:rPr>
            <w:lang w:eastAsia="zh-CN"/>
          </w:rPr>
          <w:t xml:space="preserve"> gaps</w:t>
        </w:r>
      </w:ins>
    </w:p>
    <w:p w14:paraId="09638BA3" w14:textId="77777777" w:rsidR="00833DBD" w:rsidRDefault="00833DBD" w:rsidP="00833DBD">
      <w:pPr>
        <w:pStyle w:val="B10"/>
        <w:rPr>
          <w:ins w:id="8181" w:author="Editor" w:date="2023-11-20T18:24:00Z"/>
        </w:rPr>
      </w:pPr>
      <w:ins w:id="8182" w:author="Editor" w:date="2023-11-20T18:24:00Z">
        <w:r>
          <w:tab/>
          <w:t>-</w:t>
        </w:r>
        <w:r>
          <w:tab/>
          <w:t>all positioning frequency layers are measured or associated with only one per-UE measurement gap, or</w:t>
        </w:r>
      </w:ins>
    </w:p>
    <w:p w14:paraId="4AF0AD41" w14:textId="77777777" w:rsidR="00833DBD" w:rsidRDefault="00833DBD" w:rsidP="00833DBD">
      <w:pPr>
        <w:pStyle w:val="B10"/>
        <w:ind w:firstLine="0"/>
        <w:rPr>
          <w:ins w:id="8183" w:author="Editor" w:date="2023-11-20T18:24:00Z"/>
        </w:rPr>
      </w:pPr>
      <w:ins w:id="8184" w:author="Editor" w:date="2023-11-20T18:24:00Z">
        <w:r>
          <w:t>-</w:t>
        </w:r>
        <w:r>
          <w:tab/>
          <w:t xml:space="preserve">for the </w:t>
        </w:r>
        <w:r>
          <w:rPr>
            <w:rFonts w:eastAsia="SimSun" w:hint="eastAsia"/>
            <w:lang w:val="en-US" w:eastAsia="zh-CN"/>
          </w:rPr>
          <w:t xml:space="preserve">RedCap </w:t>
        </w:r>
        <w:r>
          <w:t xml:space="preserve">UE supporting </w:t>
        </w:r>
        <w:r>
          <w:rPr>
            <w:i/>
          </w:rPr>
          <w:t>independentGapConfigPRS-r17</w:t>
        </w:r>
        <w:r>
          <w:t>, all positioning frequency layers in the same FR are measured or associated with only one per-FR measurement gap in the corresponding FR.</w:t>
        </w:r>
      </w:ins>
    </w:p>
    <w:p w14:paraId="0E336391" w14:textId="77777777" w:rsidR="00833DBD" w:rsidRDefault="00833DBD" w:rsidP="00833DBD">
      <w:pPr>
        <w:pStyle w:val="B10"/>
        <w:rPr>
          <w:ins w:id="8185" w:author="Editor" w:date="2023-11-20T18:24:00Z"/>
        </w:rPr>
      </w:pPr>
      <w:ins w:id="8186" w:author="Editor" w:date="2023-11-20T18:24:00Z">
        <w:r>
          <w:t>-</w:t>
        </w:r>
        <w:r>
          <w:tab/>
          <w:t xml:space="preserve">if the measurement gap is pre-configured, the gap must be activated throughout the measurement period, and </w:t>
        </w:r>
      </w:ins>
    </w:p>
    <w:p w14:paraId="647F7A0E" w14:textId="77777777" w:rsidR="00833DBD" w:rsidRDefault="00833DBD" w:rsidP="00833DBD">
      <w:pPr>
        <w:pStyle w:val="B10"/>
        <w:rPr>
          <w:ins w:id="8187" w:author="Editor" w:date="2023-11-20T18:24:00Z"/>
        </w:rPr>
      </w:pPr>
      <w:ins w:id="8188" w:author="Editor" w:date="2023-11-20T18:24:00Z">
        <w:r>
          <w:t>-</w:t>
        </w:r>
        <w:r>
          <w:tab/>
          <w:t>if concurrent measurement gaps are configured, one of the gap combinations specified in clause 9.1.8.2 is configured, and</w:t>
        </w:r>
      </w:ins>
    </w:p>
    <w:p w14:paraId="097A56C3" w14:textId="77777777" w:rsidR="00833DBD" w:rsidRDefault="00833DBD" w:rsidP="00833DBD">
      <w:pPr>
        <w:pStyle w:val="B10"/>
        <w:rPr>
          <w:ins w:id="8189" w:author="Editor" w:date="2023-11-20T18:24:00Z"/>
        </w:rPr>
      </w:pPr>
      <w:ins w:id="8190" w:author="Editor" w:date="2023-11-20T18:24:00Z">
        <w:r>
          <w:t>-</w:t>
        </w:r>
        <w:r>
          <w:tab/>
          <w:t xml:space="preserve">if the </w:t>
        </w:r>
        <w:r>
          <w:rPr>
            <w:rFonts w:eastAsia="SimSun" w:hint="eastAsia"/>
            <w:lang w:val="en-US" w:eastAsia="zh-CN"/>
          </w:rPr>
          <w:t xml:space="preserve">RedCap </w:t>
        </w:r>
        <w:r>
          <w:t xml:space="preserve">UE does not support </w:t>
        </w:r>
        <w:r>
          <w:rPr>
            <w:i/>
          </w:rPr>
          <w:t>independentGapConfigPRS-r17</w:t>
        </w:r>
        <w:r>
          <w:t>, the configured or pre-configured gap used to perform the PRS measurements must be of per-UE type, and</w:t>
        </w:r>
      </w:ins>
    </w:p>
    <w:p w14:paraId="355F2AFE" w14:textId="77777777" w:rsidR="00833DBD" w:rsidRDefault="00833DBD" w:rsidP="00833DBD">
      <w:pPr>
        <w:pStyle w:val="B10"/>
        <w:rPr>
          <w:ins w:id="8191" w:author="Editor" w:date="2023-11-20T18:24:00Z"/>
        </w:rPr>
      </w:pPr>
      <w:ins w:id="8192" w:author="Editor" w:date="2023-11-20T18:24:00Z">
        <w:r>
          <w:rPr>
            <w:rFonts w:hint="eastAsia"/>
            <w:lang w:eastAsia="zh-CN"/>
          </w:rPr>
          <w:t>-</w:t>
        </w:r>
        <w:r>
          <w:rPr>
            <w:lang w:eastAsia="zh-CN"/>
          </w:rPr>
          <w:tab/>
        </w:r>
        <w:r>
          <w:t>No active BWP switching occurs during the measurement gaps for PRS measurement, and</w:t>
        </w:r>
      </w:ins>
    </w:p>
    <w:p w14:paraId="1F0115F0" w14:textId="77777777" w:rsidR="00833DBD" w:rsidRDefault="00833DBD" w:rsidP="00833DBD">
      <w:pPr>
        <w:rPr>
          <w:ins w:id="8193" w:author="Editor" w:date="2023-11-20T18:24:00Z"/>
        </w:rPr>
      </w:pPr>
      <w:ins w:id="8194" w:author="Editor" w:date="2023-11-20T18:24:00Z">
        <w:r>
          <w:t>All measurement requirements specified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 xml:space="preserve"> shall apply without DRX as well as for any DRX configuration specified in TS 38.331 [2].</w:t>
        </w:r>
      </w:ins>
    </w:p>
    <w:p w14:paraId="07B34C7E" w14:textId="77777777" w:rsidR="00833DBD" w:rsidRDefault="00833DBD" w:rsidP="00833DBD">
      <w:pPr>
        <w:rPr>
          <w:ins w:id="8195" w:author="Editor" w:date="2023-11-20T18:24:00Z"/>
        </w:rPr>
      </w:pPr>
      <w:ins w:id="8196" w:author="Editor" w:date="2023-11-20T18:24:00Z">
        <w:r>
          <w:rPr>
            <w:rFonts w:eastAsia="SimSun" w:hint="eastAsia"/>
            <w:lang w:val="en-US" w:eastAsia="zh-CN"/>
          </w:rPr>
          <w:t xml:space="preserve">RedCap </w:t>
        </w:r>
        <w:r>
          <w:t>UE is only required to measure PRS resources that are fully or partially overlapped with measurement gaps, and the requirements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are applicable to PRS resources that are fully or partially overlapped with measurement gaps.</w:t>
        </w:r>
      </w:ins>
    </w:p>
    <w:p w14:paraId="048A2903" w14:textId="77777777" w:rsidR="00833DBD" w:rsidRDefault="00833DBD" w:rsidP="00833DBD">
      <w:pPr>
        <w:rPr>
          <w:ins w:id="8197" w:author="Editor" w:date="2023-11-20T18:24:00Z"/>
        </w:rPr>
      </w:pPr>
      <w:ins w:id="8198" w:author="Editor" w:date="2023-11-20T18:24:00Z">
        <w: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Pr>
            <w:rFonts w:ascii="TimesNewRomanPS" w:hAnsi="TimesNewRomanPS"/>
            <w:i/>
            <w:iCs/>
          </w:rPr>
          <w:t xml:space="preserve">nr-DL- PRS-ExpectedRSTD-Uncertainty </w:t>
        </w:r>
        <w:r>
          <w:t xml:space="preserve">and </w:t>
        </w:r>
        <w:r>
          <w:rPr>
            <w:rFonts w:ascii="TimesNewRomanPS" w:hAnsi="TimesNewRomanPS"/>
            <w:i/>
            <w:iCs/>
          </w:rPr>
          <w:t xml:space="preserve">nr-DL-PRS-ExpectedRSTD </w:t>
        </w:r>
        <w:r>
          <w:t xml:space="preserve">is fully covered by the MGL excluding RF switching time, where </w:t>
        </w:r>
      </w:ins>
    </w:p>
    <w:p w14:paraId="43540426" w14:textId="77777777" w:rsidR="00833DBD" w:rsidRDefault="00833DBD" w:rsidP="00833DBD">
      <w:pPr>
        <w:spacing w:after="0"/>
        <w:ind w:firstLine="283"/>
        <w:rPr>
          <w:ins w:id="8199" w:author="Editor" w:date="2023-11-20T18:24:00Z"/>
          <w:rFonts w:ascii="TimesNewRomanPSMT" w:hAnsi="TimesNewRomanPSMT"/>
          <w:lang w:val="en-US"/>
        </w:rPr>
      </w:pPr>
      <w:ins w:id="8200"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2Rx RedCap UEs </w:t>
        </w:r>
        <w:r>
          <w:t>in clause 10.1.</w:t>
        </w:r>
        <w:r>
          <w:rPr>
            <w:rFonts w:eastAsia="SimSun" w:hint="eastAsia"/>
            <w:lang w:val="en-US" w:eastAsia="zh-CN"/>
          </w:rPr>
          <w:t>x.x1</w:t>
        </w:r>
        <w:r>
          <w:t>, 10.1.</w:t>
        </w:r>
        <w:r>
          <w:rPr>
            <w:rFonts w:eastAsia="SimSun" w:hint="eastAsia"/>
            <w:lang w:val="en-US" w:eastAsia="zh-CN"/>
          </w:rPr>
          <w:t>x.x1</w:t>
        </w:r>
        <w:r>
          <w:rPr>
            <w:lang w:val="en-US"/>
          </w:rPr>
          <w:t>,</w:t>
        </w:r>
        <w:r>
          <w:t xml:space="preserve"> 10.1.</w:t>
        </w:r>
        <w:r>
          <w:rPr>
            <w:rFonts w:eastAsia="SimSun" w:hint="eastAsia"/>
            <w:lang w:val="en-US" w:eastAsia="zh-CN"/>
          </w:rPr>
          <w:t>x.x3</w:t>
        </w:r>
        <w:r>
          <w:rPr>
            <w:lang w:val="en-US"/>
          </w:rPr>
          <w:t xml:space="preserve"> and 10.1.</w:t>
        </w:r>
        <w:r>
          <w:rPr>
            <w:rFonts w:eastAsia="SimSun" w:hint="eastAsia"/>
            <w:lang w:val="en-US" w:eastAsia="zh-CN"/>
          </w:rPr>
          <w:t>x.x4, and</w:t>
        </w:r>
      </w:ins>
    </w:p>
    <w:p w14:paraId="092FF828" w14:textId="77777777" w:rsidR="00833DBD" w:rsidRDefault="00833DBD" w:rsidP="00833DBD">
      <w:pPr>
        <w:spacing w:after="0"/>
        <w:ind w:firstLine="283"/>
        <w:rPr>
          <w:ins w:id="8201" w:author="Editor" w:date="2023-11-20T18:24:00Z"/>
          <w:rFonts w:eastAsia="SimSun"/>
          <w:lang w:val="en-US" w:eastAsia="zh-CN"/>
        </w:rPr>
      </w:pPr>
      <w:ins w:id="8202"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1Rx RedCap UEs </w:t>
        </w:r>
        <w:r>
          <w:t>in clause 10.1.</w:t>
        </w:r>
        <w:r>
          <w:rPr>
            <w:rFonts w:eastAsia="SimSun" w:hint="eastAsia"/>
            <w:lang w:val="en-US" w:eastAsia="zh-CN"/>
          </w:rPr>
          <w:t>x.x5</w:t>
        </w:r>
        <w:r>
          <w:t>, 10.1.</w:t>
        </w:r>
        <w:r>
          <w:rPr>
            <w:rFonts w:eastAsia="SimSun" w:hint="eastAsia"/>
            <w:lang w:val="en-US" w:eastAsia="zh-CN"/>
          </w:rPr>
          <w:t>x.x6</w:t>
        </w:r>
        <w:r>
          <w:rPr>
            <w:lang w:val="en-US"/>
          </w:rPr>
          <w:t>,</w:t>
        </w:r>
        <w:r>
          <w:t xml:space="preserve"> 10.1.</w:t>
        </w:r>
        <w:r>
          <w:rPr>
            <w:rFonts w:eastAsia="SimSun" w:hint="eastAsia"/>
            <w:lang w:val="en-US" w:eastAsia="zh-CN"/>
          </w:rPr>
          <w:t>x.x7</w:t>
        </w:r>
        <w:r>
          <w:rPr>
            <w:lang w:val="en-US"/>
          </w:rPr>
          <w:t xml:space="preserve"> and 10.1.</w:t>
        </w:r>
        <w:r>
          <w:rPr>
            <w:rFonts w:eastAsia="SimSun" w:hint="eastAsia"/>
            <w:lang w:val="en-US" w:eastAsia="zh-CN"/>
          </w:rPr>
          <w:t>x.x8.</w:t>
        </w:r>
      </w:ins>
    </w:p>
    <w:p w14:paraId="104FBB8D" w14:textId="77777777" w:rsidR="00833DBD" w:rsidRDefault="00833DBD" w:rsidP="00833DBD">
      <w:pPr>
        <w:spacing w:after="0"/>
        <w:ind w:firstLine="284"/>
        <w:rPr>
          <w:ins w:id="8203" w:author="Editor" w:date="2023-11-20T18:24:00Z"/>
          <w:rFonts w:ascii="TimesNewRomanPSMT" w:hAnsi="TimesNewRomanPSMT"/>
          <w:lang w:val="en-US"/>
        </w:rPr>
      </w:pPr>
      <w:ins w:id="8204"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 FH for 2Rx RedCap UEs </w:t>
        </w:r>
        <w:r>
          <w:t>in clause 10.1.</w:t>
        </w:r>
        <w:r>
          <w:rPr>
            <w:rFonts w:eastAsia="SimSun" w:hint="eastAsia"/>
            <w:lang w:val="en-US" w:eastAsia="zh-CN"/>
          </w:rPr>
          <w:t>x.9</w:t>
        </w:r>
        <w:r>
          <w:t>, 10.1.</w:t>
        </w:r>
        <w:r>
          <w:rPr>
            <w:rFonts w:eastAsia="SimSun" w:hint="eastAsia"/>
            <w:lang w:val="en-US" w:eastAsia="zh-CN"/>
          </w:rPr>
          <w:t>x.x10</w:t>
        </w:r>
        <w:r>
          <w:rPr>
            <w:lang w:val="en-US"/>
          </w:rPr>
          <w:t>,</w:t>
        </w:r>
        <w:r>
          <w:t xml:space="preserve"> 10.1.</w:t>
        </w:r>
        <w:r>
          <w:rPr>
            <w:rFonts w:eastAsia="SimSun" w:hint="eastAsia"/>
            <w:lang w:val="en-US" w:eastAsia="zh-CN"/>
          </w:rPr>
          <w:t>x.x11</w:t>
        </w:r>
        <w:r>
          <w:rPr>
            <w:lang w:val="en-US"/>
          </w:rPr>
          <w:t xml:space="preserve"> and 10.1.</w:t>
        </w:r>
        <w:r>
          <w:rPr>
            <w:rFonts w:eastAsia="SimSun" w:hint="eastAsia"/>
            <w:lang w:val="en-US" w:eastAsia="zh-CN"/>
          </w:rPr>
          <w:t>x.x12, and</w:t>
        </w:r>
      </w:ins>
    </w:p>
    <w:p w14:paraId="5DDAB95B" w14:textId="77777777" w:rsidR="00833DBD" w:rsidRDefault="00833DBD" w:rsidP="00833DBD">
      <w:pPr>
        <w:ind w:firstLine="284"/>
        <w:rPr>
          <w:ins w:id="8205" w:author="Editor" w:date="2023-11-20T18:24:00Z"/>
          <w:rFonts w:ascii="TimesNewRomanPSMT" w:eastAsia="SimSun" w:hAnsi="TimesNewRomanPSMT"/>
          <w:lang w:val="en-US" w:eastAsia="zh-CN"/>
        </w:rPr>
      </w:pPr>
      <w:ins w:id="8206"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 FH for 1Rx RedCap UEs </w:t>
        </w:r>
        <w:r>
          <w:t>in clause 10.1.</w:t>
        </w:r>
        <w:r>
          <w:rPr>
            <w:rFonts w:eastAsia="SimSun" w:hint="eastAsia"/>
            <w:lang w:val="en-US" w:eastAsia="zh-CN"/>
          </w:rPr>
          <w:t>x.x13</w:t>
        </w:r>
        <w:r>
          <w:t>, 10.1.</w:t>
        </w:r>
        <w:r>
          <w:rPr>
            <w:rFonts w:eastAsia="SimSun" w:hint="eastAsia"/>
            <w:lang w:val="en-US" w:eastAsia="zh-CN"/>
          </w:rPr>
          <w:t>x.x14</w:t>
        </w:r>
        <w:r>
          <w:rPr>
            <w:lang w:val="en-US"/>
          </w:rPr>
          <w:t>,</w:t>
        </w:r>
        <w:r>
          <w:t xml:space="preserve"> 10.1.</w:t>
        </w:r>
        <w:r>
          <w:rPr>
            <w:rFonts w:eastAsia="SimSun" w:hint="eastAsia"/>
            <w:lang w:val="en-US" w:eastAsia="zh-CN"/>
          </w:rPr>
          <w:t>x.x15</w:t>
        </w:r>
        <w:r>
          <w:rPr>
            <w:lang w:val="en-US"/>
          </w:rPr>
          <w:t xml:space="preserve"> and 10.1.</w:t>
        </w:r>
        <w:r>
          <w:rPr>
            <w:rFonts w:eastAsia="SimSun" w:hint="eastAsia"/>
            <w:lang w:val="en-US" w:eastAsia="zh-CN"/>
          </w:rPr>
          <w:t>x.x16.</w:t>
        </w:r>
      </w:ins>
    </w:p>
    <w:p w14:paraId="2B05CD8C" w14:textId="77777777" w:rsidR="00833DBD" w:rsidRDefault="00833DBD" w:rsidP="00833DBD">
      <w:pPr>
        <w:rPr>
          <w:ins w:id="8207" w:author="Editor" w:date="2023-11-20T18:24:00Z"/>
        </w:rPr>
      </w:pPr>
      <w:ins w:id="8208" w:author="Editor" w:date="2023-11-20T18:24:00Z">
        <w:r>
          <w:lastRenderedPageBreak/>
          <w:t xml:space="preserve">When </w:t>
        </w:r>
        <w:r>
          <w:rPr>
            <w:rFonts w:eastAsia="SimSun" w:hint="eastAsia"/>
            <w:lang w:val="en-US" w:eastAsia="zh-CN"/>
          </w:rPr>
          <w:t xml:space="preserve">RedCap </w:t>
        </w:r>
        <w:r>
          <w:t xml:space="preserve">UE is configured with measurement for more than one positioning requests, the measurement period for each request may be longer than measurement period when </w:t>
        </w:r>
        <w:r>
          <w:rPr>
            <w:rFonts w:eastAsia="SimSun" w:hint="eastAsia"/>
            <w:lang w:val="en-US" w:eastAsia="zh-CN"/>
          </w:rPr>
          <w:t xml:space="preserve">RedCap </w:t>
        </w:r>
        <w:r>
          <w:t xml:space="preserve">UE is configured with measurement for single positioning request. </w:t>
        </w:r>
      </w:ins>
    </w:p>
    <w:p w14:paraId="18AB4682" w14:textId="77777777" w:rsidR="00833DBD" w:rsidRDefault="00833DBD" w:rsidP="00833DBD">
      <w:pPr>
        <w:rPr>
          <w:ins w:id="8209" w:author="Editor" w:date="2023-11-20T18:24:00Z"/>
        </w:rPr>
      </w:pPr>
      <w:ins w:id="8210" w:author="Editor" w:date="2023-11-20T18:24:00Z">
        <w:r>
          <w:t xml:space="preserve">If a positioning measurement gap is configured via </w:t>
        </w:r>
        <w:r>
          <w:rPr>
            <w:i/>
          </w:rPr>
          <w:t>PosGapConfig</w:t>
        </w:r>
        <w:r>
          <w:t xml:space="preserve"> and activated by MAC CE, the measurement requirements in clause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 xml:space="preserve"> apply provided that no other MGs are configured, and only one measurement gap configured via </w:t>
        </w:r>
        <w:r>
          <w:rPr>
            <w:i/>
          </w:rPr>
          <w:t>PosGapConfig</w:t>
        </w:r>
        <w:r>
          <w:t xml:space="preserve"> is activated.</w:t>
        </w:r>
      </w:ins>
    </w:p>
    <w:p w14:paraId="7DBCAA1C" w14:textId="77777777" w:rsidR="00833DBD" w:rsidRDefault="00833DBD" w:rsidP="00833DBD">
      <w:pPr>
        <w:pStyle w:val="Heading4"/>
        <w:rPr>
          <w:ins w:id="8211" w:author="Editor" w:date="2023-11-20T18:24:00Z"/>
          <w:rFonts w:eastAsia="SimSun"/>
          <w:lang w:val="en-US" w:eastAsia="zh-CN"/>
        </w:rPr>
      </w:pPr>
      <w:ins w:id="8212" w:author="Editor" w:date="2023-11-20T18:24:00Z">
        <w:r>
          <w:t>9.9</w:t>
        </w:r>
        <w:r>
          <w:rPr>
            <w:rFonts w:eastAsia="SimSun" w:hint="eastAsia"/>
            <w:lang w:val="en-US" w:eastAsia="zh-CN"/>
          </w:rPr>
          <w:t>A</w:t>
        </w:r>
        <w:r>
          <w:t>.1.2</w:t>
        </w:r>
        <w:r>
          <w:tab/>
          <w:t>General Aspects of Gapless Measurement</w:t>
        </w:r>
        <w:r>
          <w:rPr>
            <w:rFonts w:eastAsia="SimSun" w:hint="eastAsia"/>
            <w:lang w:val="en-US" w:eastAsia="zh-CN"/>
          </w:rPr>
          <w:t xml:space="preserve"> for RedCap positioning without FH</w:t>
        </w:r>
      </w:ins>
    </w:p>
    <w:p w14:paraId="49D6FFEA" w14:textId="77777777" w:rsidR="00833DBD" w:rsidRDefault="00833DBD" w:rsidP="00833DBD">
      <w:pPr>
        <w:spacing w:after="120"/>
        <w:rPr>
          <w:ins w:id="8213" w:author="Editor" w:date="2023-11-20T18:24:00Z"/>
        </w:rPr>
      </w:pPr>
      <w:ins w:id="8214" w:author="Editor" w:date="2023-11-20T18:24:00Z">
        <w:r>
          <w:rPr>
            <w:rFonts w:eastAsia="Calibri"/>
            <w:lang w:val="en-US"/>
          </w:rPr>
          <w:t xml:space="preserve">The requirements for RSTD, PRS-RSRP, UE Rx-Tx time difference, and PRS-RSRPP measurement without measurement gaps specified in clauses </w:t>
        </w:r>
        <w:r>
          <w:t>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eastAsia="Calibri"/>
            <w:lang w:val="en-US"/>
          </w:rPr>
          <w:t xml:space="preserve"> shall apply provided that:</w:t>
        </w:r>
      </w:ins>
    </w:p>
    <w:p w14:paraId="582484B4" w14:textId="77777777" w:rsidR="00833DBD" w:rsidRDefault="00833DBD" w:rsidP="00833DBD">
      <w:pPr>
        <w:pStyle w:val="B10"/>
        <w:rPr>
          <w:ins w:id="8215" w:author="Editor" w:date="2023-11-20T18:24:00Z"/>
          <w:lang w:eastAsia="zh-CN"/>
        </w:rPr>
      </w:pPr>
      <w:ins w:id="8216" w:author="Editor" w:date="2023-11-20T18:24:00Z">
        <w:r>
          <w:rPr>
            <w:lang w:eastAsia="zh-CN"/>
          </w:rPr>
          <w:t xml:space="preserve">Positioning frequency layer to be measured is within an active BWP, </w:t>
        </w:r>
      </w:ins>
    </w:p>
    <w:p w14:paraId="0C03DF49" w14:textId="77777777" w:rsidR="00833DBD" w:rsidRDefault="00833DBD" w:rsidP="00833DBD">
      <w:pPr>
        <w:pStyle w:val="B10"/>
        <w:rPr>
          <w:ins w:id="8217" w:author="Editor" w:date="2023-11-20T18:24:00Z"/>
        </w:rPr>
      </w:pPr>
      <w:ins w:id="8218" w:author="Editor" w:date="2023-11-20T18:24:00Z">
        <w:r>
          <w:t>UE is configured with PPW, and the PPW for the active BWP containing the positioning frequency layer</w:t>
        </w:r>
        <w:r>
          <w:rPr>
            <w:lang w:eastAsia="zh-CN"/>
          </w:rPr>
          <w:t xml:space="preserve"> to be measured</w:t>
        </w:r>
        <w:r>
          <w:t xml:space="preserve"> is activated,</w:t>
        </w:r>
      </w:ins>
    </w:p>
    <w:p w14:paraId="0B99AA98" w14:textId="77777777" w:rsidR="00833DBD" w:rsidRDefault="00833DBD" w:rsidP="00833DBD">
      <w:pPr>
        <w:pStyle w:val="B10"/>
        <w:rPr>
          <w:ins w:id="8219" w:author="Editor" w:date="2023-11-20T18:24:00Z"/>
        </w:rPr>
      </w:pPr>
      <w:ins w:id="8220" w:author="Editor" w:date="2023-11-20T18:24:00Z">
        <w:r>
          <w:t>No active BWP switching occurs during the measurement period specified in clauses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t>,</w:t>
        </w:r>
      </w:ins>
    </w:p>
    <w:p w14:paraId="2132501A" w14:textId="77777777" w:rsidR="00833DBD" w:rsidRDefault="00833DBD" w:rsidP="00833DBD">
      <w:pPr>
        <w:pStyle w:val="B10"/>
        <w:rPr>
          <w:ins w:id="8221" w:author="Editor" w:date="2023-11-20T18:24:00Z"/>
        </w:rPr>
      </w:pPr>
      <w:ins w:id="8222" w:author="Editor" w:date="2023-11-20T18:24:00Z">
        <w:r>
          <w:t>PRS is within PPW and do</w:t>
        </w:r>
        <w:r>
          <w:rPr>
            <w:rFonts w:hint="eastAsia"/>
            <w:lang w:eastAsia="zh-CN"/>
          </w:rPr>
          <w:t>es</w:t>
        </w:r>
        <w:r>
          <w:t xml:space="preserve"> not overlap with other signals/channels of higher priority,</w:t>
        </w:r>
      </w:ins>
    </w:p>
    <w:p w14:paraId="2237C8D8" w14:textId="77777777" w:rsidR="00833DBD" w:rsidRDefault="00833DBD" w:rsidP="00833DBD">
      <w:pPr>
        <w:pStyle w:val="B2"/>
        <w:rPr>
          <w:ins w:id="8223" w:author="Editor" w:date="2023-11-20T18:24:00Z"/>
          <w:lang w:val="en-US"/>
        </w:rPr>
      </w:pPr>
      <w:ins w:id="8224" w:author="Editor" w:date="2023-11-20T18:24:00Z">
        <w:r>
          <w:rPr>
            <w:lang w:val="en-US"/>
          </w:rPr>
          <w:t>-</w:t>
        </w:r>
        <w:r>
          <w:rPr>
            <w:lang w:val="en-US"/>
          </w:rPr>
          <w:tab/>
          <w:t>for PPW type 1A/1B, the PPW does not overlap with any symbol for SSB-based RLM/BFD/CBD/L1-RSRP/L1-SINR measurement on any CC or for SSB based RRM measurement on any MOs that are measured outside measurement gaps,</w:t>
        </w:r>
      </w:ins>
    </w:p>
    <w:p w14:paraId="5120C050" w14:textId="77777777" w:rsidR="00833DBD" w:rsidRDefault="00833DBD" w:rsidP="00833DBD">
      <w:pPr>
        <w:pStyle w:val="B2"/>
        <w:rPr>
          <w:ins w:id="8225" w:author="Editor" w:date="2023-11-20T18:24:00Z"/>
        </w:rPr>
      </w:pPr>
      <w:ins w:id="8226" w:author="Editor" w:date="2023-11-20T18:24:00Z">
        <w:r>
          <w:rPr>
            <w:lang w:val="en-US"/>
          </w:rPr>
          <w:t>-</w:t>
        </w:r>
        <w:r>
          <w:rPr>
            <w:lang w:val="en-US"/>
          </w:rPr>
          <w:tab/>
          <w:t>for PPW type 2, PRS does not overlap with any symbol for SSB-based RLM/BFD/CBD/L1-RSRP/L1-SINR measurement on any CC or for SSB based RRM measurement on any MOs that are measured outside measurement gaps,</w:t>
        </w:r>
      </w:ins>
    </w:p>
    <w:p w14:paraId="707E9F97" w14:textId="77777777" w:rsidR="00833DBD" w:rsidRDefault="00833DBD" w:rsidP="00833DBD">
      <w:pPr>
        <w:pStyle w:val="B10"/>
        <w:rPr>
          <w:ins w:id="8227" w:author="Editor" w:date="2023-11-20T18:24:00Z"/>
          <w:rFonts w:eastAsia="SimSun"/>
          <w:lang w:eastAsia="zh-CN"/>
        </w:rPr>
      </w:pPr>
      <w:ins w:id="8228" w:author="Editor" w:date="2023-11-20T18:24:00Z">
        <w:r>
          <w:rPr>
            <w:lang w:eastAsia="zh-CN"/>
          </w:rPr>
          <w:t>max</w:t>
        </w:r>
        <w:r>
          <w:rPr>
            <w:rFonts w:ascii="SimSun" w:eastAsia="SimSun" w:hAnsi="SimSun" w:cs="SimSun" w:hint="eastAsia"/>
            <w:lang w:eastAsia="zh-CN"/>
          </w:rPr>
          <w:t>∣</w:t>
        </w:r>
        <w:r>
          <w:rPr>
            <w:rFonts w:eastAsia="SimSun"/>
            <w:lang w:eastAsia="zh-CN"/>
          </w:rPr>
          <w:t>ΔT</w:t>
        </w:r>
        <w:r>
          <w:rPr>
            <w:rFonts w:ascii="SimSun" w:eastAsia="SimSun" w:hAnsi="SimSun" w:cs="SimSun" w:hint="eastAsia"/>
            <w:lang w:eastAsia="zh-CN"/>
          </w:rPr>
          <w:t>∣</w:t>
        </w:r>
        <w:r>
          <w:rPr>
            <w:rFonts w:eastAsia="SimSun"/>
            <w:lang w:eastAsia="zh-CN"/>
          </w:rPr>
          <w:t>≤ THR, where</w:t>
        </w:r>
      </w:ins>
    </w:p>
    <w:p w14:paraId="44BD5E97" w14:textId="77777777" w:rsidR="00833DBD" w:rsidRDefault="00833DBD" w:rsidP="00833DBD">
      <w:pPr>
        <w:pStyle w:val="B2"/>
        <w:rPr>
          <w:ins w:id="8229" w:author="Editor" w:date="2023-11-20T18:24:00Z"/>
          <w:lang w:eastAsia="zh-CN"/>
        </w:rPr>
      </w:pPr>
      <w:ins w:id="8230" w:author="Editor" w:date="2023-11-20T18:24:00Z">
        <w:r>
          <w:rPr>
            <w:lang w:eastAsia="zh-CN"/>
          </w:rPr>
          <w:t>∆T is the time difference between the start of a slot containing PRS from the neighbor cell/TRP and the start of the closest slot from the serving cell;</w:t>
        </w:r>
      </w:ins>
    </w:p>
    <w:p w14:paraId="2FE28EB7" w14:textId="77777777" w:rsidR="00833DBD" w:rsidRDefault="00833DBD" w:rsidP="00833DBD">
      <w:pPr>
        <w:pStyle w:val="B2"/>
        <w:rPr>
          <w:ins w:id="8231" w:author="Editor" w:date="2023-11-20T18:24:00Z"/>
          <w:lang w:eastAsia="zh-CN"/>
        </w:rPr>
      </w:pPr>
      <w:ins w:id="8232" w:author="Editor" w:date="2023-11-20T18:24:00Z">
        <w:r>
          <w:rPr>
            <w:lang w:eastAsia="zh-CN"/>
          </w:rPr>
          <w:t>the range of ∆T is determined by the expected RSTD and expected RSTD uncertainty in the assistance data;</w:t>
        </w:r>
      </w:ins>
    </w:p>
    <w:p w14:paraId="2189BD60" w14:textId="77777777" w:rsidR="00833DBD" w:rsidRDefault="00833DBD" w:rsidP="00833DBD">
      <w:pPr>
        <w:pStyle w:val="B2"/>
        <w:rPr>
          <w:ins w:id="8233" w:author="Editor" w:date="2023-11-20T18:24:00Z"/>
          <w:lang w:eastAsia="zh-CN"/>
        </w:rPr>
      </w:pPr>
      <w:ins w:id="8234" w:author="Editor" w:date="2023-11-20T18:24:00Z">
        <w:r>
          <w:rPr>
            <w:lang w:eastAsia="zh-CN"/>
          </w:rPr>
          <w:t xml:space="preserve">THR is the threshold as reported in UE capability </w:t>
        </w:r>
        <w:r>
          <w:rPr>
            <w:i/>
          </w:rPr>
          <w:t>prs-MeasurementWithoutMG-r17</w:t>
        </w:r>
        <w:r>
          <w:rPr>
            <w:lang w:eastAsia="zh-CN"/>
          </w:rPr>
          <w:t>.</w:t>
        </w:r>
      </w:ins>
    </w:p>
    <w:p w14:paraId="3C32DCDF" w14:textId="77777777" w:rsidR="00833DBD" w:rsidRDefault="00833DBD" w:rsidP="00833DBD">
      <w:pPr>
        <w:pStyle w:val="B10"/>
        <w:rPr>
          <w:ins w:id="8235" w:author="Editor" w:date="2023-11-20T18:24:00Z"/>
        </w:rPr>
      </w:pPr>
      <w:ins w:id="8236" w:author="Editor" w:date="2023-11-20T18:24:00Z">
        <w:r>
          <w:t>SCS of PRS within PPW and SCS of DL active BWP are the same.</w:t>
        </w:r>
      </w:ins>
    </w:p>
    <w:p w14:paraId="06503E6B" w14:textId="77777777" w:rsidR="00833DBD" w:rsidRDefault="00833DBD" w:rsidP="00833DBD">
      <w:pPr>
        <w:rPr>
          <w:ins w:id="8237" w:author="Editor" w:date="2023-11-20T18:24:00Z"/>
        </w:rPr>
      </w:pPr>
      <w:ins w:id="8238" w:author="Editor" w:date="2023-11-20T18:24:00Z">
        <w:r>
          <w:t>All measurement requirements specified in clause</w:t>
        </w:r>
        <w:r>
          <w:rPr>
            <w:lang w:val="en-US"/>
          </w:rPr>
          <w:t>s</w:t>
        </w:r>
        <w:r>
          <w:t xml:space="preserve"> 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lang w:val="en-US"/>
          </w:rPr>
          <w:t xml:space="preserve"> </w:t>
        </w:r>
        <w:r>
          <w:t>shall apply without DRX as well as for any DRX configuration specified in TS 38.331 [2].</w:t>
        </w:r>
      </w:ins>
    </w:p>
    <w:p w14:paraId="4F773575" w14:textId="77777777" w:rsidR="00833DBD" w:rsidRDefault="00833DBD" w:rsidP="00833DBD">
      <w:pPr>
        <w:rPr>
          <w:ins w:id="8239" w:author="Editor" w:date="2023-11-20T18:24:00Z"/>
        </w:rPr>
      </w:pPr>
      <w:ins w:id="8240" w:author="Editor" w:date="2023-11-20T18:24:00Z">
        <w:r>
          <w:t xml:space="preserve">The </w:t>
        </w:r>
        <w:r>
          <w:rPr>
            <w:rFonts w:ascii="TimesNewRomanPSMT" w:hAnsi="TimesNewRomanPSMT"/>
          </w:rPr>
          <w:t xml:space="preserve">UE is not required to perform additional SSB measurement for the SSB configured as QCL source of PRS resources. </w:t>
        </w:r>
      </w:ins>
    </w:p>
    <w:p w14:paraId="2B4AB840" w14:textId="77777777" w:rsidR="00833DBD" w:rsidRDefault="00833DBD" w:rsidP="00833DBD">
      <w:pPr>
        <w:rPr>
          <w:ins w:id="8241" w:author="Editor" w:date="2023-11-20T18:24:00Z"/>
          <w:rFonts w:ascii="TimesNewRomanPSMT" w:hAnsi="TimesNewRomanPSMT"/>
        </w:rPr>
      </w:pPr>
      <w:ins w:id="8242" w:author="Editor" w:date="2023-11-20T18:24:00Z">
        <w:r>
          <w:t xml:space="preserve">The </w:t>
        </w:r>
        <w:r>
          <w:rPr>
            <w:rFonts w:ascii="TimesNewRomanPSMT" w:hAnsi="TimesNewRomanPSMT"/>
          </w:rPr>
          <w:t xml:space="preserve">UE is only required to measure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 and the requirements in clause</w:t>
        </w:r>
        <w:r>
          <w:rPr>
            <w:rFonts w:ascii="TimesNewRomanPSMT" w:hAnsi="TimesNewRomanPSMT"/>
            <w:lang w:val="en-US"/>
          </w:rPr>
          <w:t>s</w:t>
        </w:r>
        <w:r>
          <w:rPr>
            <w:rFonts w:ascii="TimesNewRomanPSMT" w:hAnsi="TimesNewRomanPSMT"/>
          </w:rPr>
          <w:t xml:space="preserve"> </w:t>
        </w:r>
        <w:r>
          <w:t>9.</w:t>
        </w:r>
        <w:r>
          <w:rPr>
            <w:rFonts w:eastAsia="SimSun" w:hint="eastAsia"/>
            <w:lang w:val="en-US" w:eastAsia="zh-CN"/>
          </w:rPr>
          <w:t>9A.2</w:t>
        </w:r>
        <w:r>
          <w:t>, 9.9</w:t>
        </w:r>
        <w:r>
          <w:rPr>
            <w:rFonts w:eastAsia="SimSun" w:hint="eastAsia"/>
            <w:lang w:val="en-US" w:eastAsia="zh-CN"/>
          </w:rPr>
          <w:t>A.3</w:t>
        </w:r>
        <w:r>
          <w:rPr>
            <w:lang w:val="en-US"/>
          </w:rPr>
          <w:t>,</w:t>
        </w:r>
        <w:r>
          <w:t xml:space="preserve"> 9.9</w:t>
        </w:r>
        <w:r>
          <w:rPr>
            <w:rFonts w:eastAsia="SimSun" w:hint="eastAsia"/>
            <w:lang w:val="en-US" w:eastAsia="zh-CN"/>
          </w:rPr>
          <w:t>A.4</w:t>
        </w:r>
        <w:r>
          <w:rPr>
            <w:rFonts w:ascii="TimesNewRomanPSMT" w:hAnsi="TimesNewRomanPSMT"/>
            <w:lang w:val="en-US"/>
          </w:rPr>
          <w:t xml:space="preserve"> and 9.9</w:t>
        </w:r>
        <w:r>
          <w:rPr>
            <w:rFonts w:ascii="TimesNewRomanPSMT" w:eastAsia="SimSun" w:hAnsi="TimesNewRomanPSMT" w:hint="eastAsia"/>
            <w:lang w:val="en-US" w:eastAsia="zh-CN"/>
          </w:rPr>
          <w:t>A.5</w:t>
        </w:r>
        <w:r>
          <w:rPr>
            <w:rFonts w:ascii="TimesNewRomanPSMT" w:hAnsi="TimesNewRomanPSMT"/>
          </w:rPr>
          <w:t xml:space="preserve"> are applicable to PRS resources that are </w:t>
        </w:r>
        <w:r>
          <w:rPr>
            <w:rFonts w:ascii="TimesNewRomanPSMT" w:hAnsi="TimesNewRomanPSMT"/>
            <w:lang w:val="en-US"/>
          </w:rPr>
          <w:t xml:space="preserve">unmuted and </w:t>
        </w:r>
        <w:r>
          <w:rPr>
            <w:rFonts w:ascii="TimesNewRomanPSMT" w:hAnsi="TimesNewRomanPSMT"/>
          </w:rPr>
          <w:t xml:space="preserve">fully or partially overlapped with </w:t>
        </w:r>
        <w:r>
          <w:rPr>
            <w:rFonts w:ascii="TimesNewRomanPSMT" w:hAnsi="TimesNewRomanPSMT"/>
            <w:lang w:val="en-US"/>
          </w:rPr>
          <w:t>PPW</w:t>
        </w:r>
        <w:r>
          <w:rPr>
            <w:rFonts w:ascii="TimesNewRomanPSMT" w:hAnsi="TimesNewRomanPSMT"/>
          </w:rPr>
          <w:t>.</w:t>
        </w:r>
      </w:ins>
    </w:p>
    <w:p w14:paraId="6C8B348E" w14:textId="77777777" w:rsidR="00833DBD" w:rsidRDefault="00833DBD" w:rsidP="00833DBD">
      <w:pPr>
        <w:rPr>
          <w:ins w:id="8243" w:author="Editor" w:date="2023-11-20T18:24:00Z"/>
        </w:rPr>
      </w:pPr>
      <w:ins w:id="8244" w:author="Editor" w:date="2023-11-20T18:24:00Z">
        <w:r>
          <w:t xml:space="preserve">A PRS resource is considered to be fully (partially) overlapped with </w:t>
        </w:r>
        <w:r>
          <w:rPr>
            <w:lang w:val="en-US"/>
          </w:rPr>
          <w:t>PPW</w:t>
        </w:r>
        <w:r>
          <w:t xml:space="preserve"> if all (some) of its instances are overlapped with a </w:t>
        </w:r>
        <w:r>
          <w:rPr>
            <w:lang w:val="en-US"/>
          </w:rPr>
          <w:t>PPW</w:t>
        </w:r>
        <w:r>
          <w:t xml:space="preserve"> occasion. A PRS resource instance is considered to be overlapped with </w:t>
        </w:r>
        <w:r>
          <w:rPr>
            <w:lang w:val="en-US"/>
          </w:rPr>
          <w:t>PPW</w:t>
        </w:r>
        <w:r>
          <w:t xml:space="preserve"> occasion if the minimum number of unmuted repetitions of the instance taking into account </w:t>
        </w:r>
        <w:r>
          <w:rPr>
            <w:rFonts w:ascii="TimesNewRomanPS" w:hAnsi="TimesNewRomanPS"/>
            <w:lang w:val="en-US"/>
          </w:rPr>
          <w:t>Rx time difference between serving and non-serving cell</w:t>
        </w:r>
        <w:r>
          <w:rPr>
            <w:rFonts w:ascii="TimesNewRomanPS" w:hAnsi="TimesNewRomanPS"/>
            <w:i/>
            <w:iCs/>
          </w:rPr>
          <w:t xml:space="preserve"> </w:t>
        </w:r>
        <w:r>
          <w:t xml:space="preserve">is fully covered by the </w:t>
        </w:r>
        <w:r>
          <w:rPr>
            <w:lang w:val="en-US"/>
          </w:rPr>
          <w:t>PPW</w:t>
        </w:r>
        <w:r>
          <w:t xml:space="preserve"> , where </w:t>
        </w:r>
      </w:ins>
    </w:p>
    <w:p w14:paraId="336C2C77" w14:textId="77777777" w:rsidR="00833DBD" w:rsidRDefault="00833DBD" w:rsidP="00833DBD">
      <w:pPr>
        <w:spacing w:after="0"/>
        <w:ind w:firstLine="284"/>
        <w:rPr>
          <w:ins w:id="8245" w:author="Editor" w:date="2023-11-20T18:24:00Z"/>
          <w:rFonts w:ascii="TimesNewRomanPSMT" w:hAnsi="TimesNewRomanPSMT"/>
          <w:lang w:val="en-US"/>
        </w:rPr>
      </w:pPr>
      <w:ins w:id="8246"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2Rx RedCap UEs </w:t>
        </w:r>
        <w:r>
          <w:t>in clause 10.1.</w:t>
        </w:r>
        <w:r>
          <w:rPr>
            <w:rFonts w:eastAsia="SimSun" w:hint="eastAsia"/>
            <w:lang w:val="en-US" w:eastAsia="zh-CN"/>
          </w:rPr>
          <w:t>x.x1</w:t>
        </w:r>
        <w:r>
          <w:t>, 10.1.</w:t>
        </w:r>
        <w:r>
          <w:rPr>
            <w:rFonts w:eastAsia="SimSun" w:hint="eastAsia"/>
            <w:lang w:val="en-US" w:eastAsia="zh-CN"/>
          </w:rPr>
          <w:t>x.x1</w:t>
        </w:r>
        <w:r>
          <w:rPr>
            <w:lang w:val="en-US"/>
          </w:rPr>
          <w:t>,</w:t>
        </w:r>
        <w:r>
          <w:t xml:space="preserve"> 10.1.</w:t>
        </w:r>
        <w:r>
          <w:rPr>
            <w:rFonts w:eastAsia="SimSun" w:hint="eastAsia"/>
            <w:lang w:val="en-US" w:eastAsia="zh-CN"/>
          </w:rPr>
          <w:t>x.x3</w:t>
        </w:r>
        <w:r>
          <w:rPr>
            <w:lang w:val="en-US"/>
          </w:rPr>
          <w:t xml:space="preserve"> and 10.1.</w:t>
        </w:r>
        <w:r>
          <w:rPr>
            <w:rFonts w:eastAsia="SimSun" w:hint="eastAsia"/>
            <w:lang w:val="en-US" w:eastAsia="zh-CN"/>
          </w:rPr>
          <w:t>x.x4, and</w:t>
        </w:r>
      </w:ins>
    </w:p>
    <w:p w14:paraId="57F294E4" w14:textId="77777777" w:rsidR="00833DBD" w:rsidRDefault="00833DBD" w:rsidP="00833DBD">
      <w:pPr>
        <w:ind w:firstLine="284"/>
        <w:rPr>
          <w:ins w:id="8247" w:author="Editor" w:date="2023-11-20T18:24:00Z"/>
          <w:rFonts w:ascii="TimesNewRomanPSMT" w:hAnsi="TimesNewRomanPSMT"/>
        </w:rPr>
      </w:pPr>
      <w:ins w:id="8248" w:author="Editor" w:date="2023-11-20T18:24:00Z">
        <w:r>
          <w:rPr>
            <w:rFonts w:eastAsia="SimSun" w:hint="eastAsia"/>
            <w:lang w:val="en-US" w:eastAsia="zh-CN"/>
          </w:rPr>
          <w:t xml:space="preserve">- </w:t>
        </w:r>
        <w:r>
          <w:t xml:space="preserve">the minimum number is given in the accuracy requirements </w:t>
        </w:r>
        <w:r>
          <w:rPr>
            <w:rFonts w:eastAsia="SimSun" w:hint="eastAsia"/>
            <w:lang w:val="en-US" w:eastAsia="zh-CN"/>
          </w:rPr>
          <w:t xml:space="preserve">without FH for 1Rx RedCap UEs </w:t>
        </w:r>
        <w:r>
          <w:t>in clause 10.1.</w:t>
        </w:r>
        <w:r>
          <w:rPr>
            <w:rFonts w:eastAsia="SimSun" w:hint="eastAsia"/>
            <w:lang w:val="en-US" w:eastAsia="zh-CN"/>
          </w:rPr>
          <w:t>x.x5</w:t>
        </w:r>
        <w:r>
          <w:t>, 10.1.</w:t>
        </w:r>
        <w:r>
          <w:rPr>
            <w:rFonts w:eastAsia="SimSun" w:hint="eastAsia"/>
            <w:lang w:val="en-US" w:eastAsia="zh-CN"/>
          </w:rPr>
          <w:t>x.x6</w:t>
        </w:r>
        <w:r>
          <w:rPr>
            <w:lang w:val="en-US"/>
          </w:rPr>
          <w:t>,</w:t>
        </w:r>
        <w:r>
          <w:t xml:space="preserve"> 10.1.</w:t>
        </w:r>
        <w:r>
          <w:rPr>
            <w:rFonts w:eastAsia="SimSun" w:hint="eastAsia"/>
            <w:lang w:val="en-US" w:eastAsia="zh-CN"/>
          </w:rPr>
          <w:t>x.x7</w:t>
        </w:r>
        <w:r>
          <w:rPr>
            <w:lang w:val="en-US"/>
          </w:rPr>
          <w:t xml:space="preserve"> and 10.1.</w:t>
        </w:r>
        <w:r>
          <w:rPr>
            <w:rFonts w:eastAsia="SimSun" w:hint="eastAsia"/>
            <w:lang w:val="en-US" w:eastAsia="zh-CN"/>
          </w:rPr>
          <w:t>x.x8.</w:t>
        </w:r>
      </w:ins>
    </w:p>
    <w:p w14:paraId="1046C97F" w14:textId="77777777" w:rsidR="00833DBD" w:rsidRDefault="00833DBD" w:rsidP="00833DBD">
      <w:pPr>
        <w:rPr>
          <w:ins w:id="8249" w:author="Editor" w:date="2023-11-20T18:24:00Z"/>
          <w:lang w:eastAsia="zh-CN"/>
        </w:rPr>
      </w:pPr>
      <w:ins w:id="8250" w:author="Editor" w:date="2023-11-20T18:24:00Z">
        <w:r>
          <w:t>When UE is configured with measurement for more than one positioning requests, the measurement period for each request may be longer than measurement period when UE is configured with measurement for single positioning request</w:t>
        </w:r>
        <w:r>
          <w:rPr>
            <w:lang w:val="en-US"/>
          </w:rPr>
          <w:t>.</w:t>
        </w:r>
      </w:ins>
    </w:p>
    <w:p w14:paraId="06ACB860" w14:textId="77777777" w:rsidR="00833DBD" w:rsidRDefault="00833DBD" w:rsidP="00833DBD">
      <w:pPr>
        <w:pStyle w:val="Heading4"/>
        <w:rPr>
          <w:ins w:id="8251" w:author="Editor" w:date="2023-11-20T18:24:00Z"/>
          <w:lang w:val="en-US" w:eastAsia="zh-CN"/>
        </w:rPr>
      </w:pPr>
      <w:ins w:id="8252" w:author="Editor" w:date="2023-11-20T18:24:00Z">
        <w:r>
          <w:lastRenderedPageBreak/>
          <w:t>9.9</w:t>
        </w:r>
        <w:r>
          <w:rPr>
            <w:rFonts w:eastAsia="SimSun" w:hint="eastAsia"/>
            <w:lang w:val="en-US" w:eastAsia="zh-CN"/>
          </w:rPr>
          <w:t>A</w:t>
        </w:r>
        <w:r>
          <w:t>.1.3</w:t>
        </w:r>
        <w:r>
          <w:tab/>
        </w:r>
        <w:r>
          <w:rPr>
            <w:lang w:eastAsia="zh-CN"/>
          </w:rPr>
          <w:t>Scheduling Availability of UE during PRS Measurement without Measurement Gaps</w:t>
        </w:r>
        <w:r>
          <w:rPr>
            <w:rFonts w:hint="eastAsia"/>
            <w:lang w:val="en-US" w:eastAsia="zh-CN"/>
          </w:rPr>
          <w:t xml:space="preserve"> for RedCap positioning without FH</w:t>
        </w:r>
      </w:ins>
    </w:p>
    <w:p w14:paraId="2B29E6EF" w14:textId="77777777" w:rsidR="00833DBD" w:rsidRDefault="00833DBD" w:rsidP="00833DBD">
      <w:pPr>
        <w:rPr>
          <w:ins w:id="8253" w:author="Editor" w:date="2023-11-20T18:24:00Z"/>
          <w:lang w:eastAsia="zh-CN"/>
        </w:rPr>
      </w:pPr>
      <w:ins w:id="8254" w:author="Editor" w:date="2023-11-20T18:24:00Z">
        <w:r>
          <w:rPr>
            <w:rFonts w:hint="eastAsia"/>
            <w:lang w:eastAsia="zh-CN"/>
          </w:rPr>
          <w:t>T</w:t>
        </w:r>
        <w:r>
          <w:rPr>
            <w:lang w:eastAsia="zh-CN"/>
          </w:rPr>
          <w:t xml:space="preserve">he requirements in this clause apply for </w:t>
        </w:r>
        <w:r>
          <w:rPr>
            <w:rFonts w:hint="eastAsia"/>
            <w:lang w:val="en-US" w:eastAsia="zh-CN"/>
          </w:rPr>
          <w:t xml:space="preserve">RedCap </w:t>
        </w:r>
        <w:r>
          <w:rPr>
            <w:lang w:eastAsia="zh-CN"/>
          </w:rPr>
          <w:t>UE performing RSTD, PRS-RSRP, UE Rx-Tx time difference and PRS-RSRPP measurement without measurement gaps.</w:t>
        </w:r>
      </w:ins>
    </w:p>
    <w:p w14:paraId="018D312D" w14:textId="77777777" w:rsidR="00833DBD" w:rsidRDefault="00833DBD" w:rsidP="00833DBD">
      <w:pPr>
        <w:rPr>
          <w:ins w:id="8255" w:author="Editor" w:date="2023-11-20T18:24:00Z"/>
          <w:rFonts w:eastAsia="DengXian"/>
          <w:lang w:eastAsia="zh-CN"/>
        </w:rPr>
      </w:pPr>
      <w:ins w:id="8256" w:author="Editor" w:date="2023-11-20T18:24:00Z">
        <w:r>
          <w:rPr>
            <w:rFonts w:eastAsia="DengXian"/>
            <w:lang w:eastAsia="zh-CN"/>
          </w:rPr>
          <w:t xml:space="preserve">If Cap. 1A UE capable of supporting priority options 1, 2 and 3 is configured with priority state 1 for PRS measurement, then UE is not expected to receive PDCCH/PDSCH/CSI-RS on all symbols within </w:t>
        </w:r>
        <w:r>
          <w:rPr>
            <w:lang w:eastAsia="zh-CN"/>
          </w:rPr>
          <w:t>PRS processing window</w:t>
        </w:r>
        <w:r>
          <w:rPr>
            <w:rFonts w:eastAsia="DengXian"/>
            <w:lang w:eastAsia="zh-CN"/>
          </w:rPr>
          <w:t xml:space="preserve">. </w:t>
        </w:r>
      </w:ins>
    </w:p>
    <w:p w14:paraId="20A4305D" w14:textId="77777777" w:rsidR="00833DBD" w:rsidRDefault="00833DBD" w:rsidP="00833DBD">
      <w:pPr>
        <w:rPr>
          <w:ins w:id="8257" w:author="Editor" w:date="2023-11-20T18:24:00Z"/>
          <w:rFonts w:eastAsia="DengXian"/>
          <w:lang w:eastAsia="zh-CN"/>
        </w:rPr>
      </w:pPr>
      <w:ins w:id="8258" w:author="Editor" w:date="2023-11-20T18:24:00Z">
        <w:r>
          <w:rPr>
            <w:rFonts w:eastAsia="DengXian"/>
            <w:lang w:eastAsia="zh-CN"/>
          </w:rPr>
          <w:t xml:space="preserve">If Cap.1A UE capable of supporting priority option 2 is configured with priority state 2 for PRS measurement, then UE is not expected to receive PDSCH/CSI-RS on all symbols within </w:t>
        </w:r>
        <w:r>
          <w:rPr>
            <w:lang w:eastAsia="zh-CN"/>
          </w:rPr>
          <w:t>PRS processing window</w:t>
        </w:r>
        <w:r>
          <w:rPr>
            <w:rFonts w:eastAsia="DengXian"/>
            <w:lang w:eastAsia="zh-CN"/>
          </w:rPr>
          <w:t xml:space="preserve"> but is expected to receive PDCCH and URLLC PDSCH within </w:t>
        </w:r>
        <w:r>
          <w:rPr>
            <w:lang w:eastAsia="zh-CN"/>
          </w:rPr>
          <w:t>PRS processing window</w:t>
        </w:r>
        <w:r>
          <w:rPr>
            <w:rFonts w:eastAsia="DengXian"/>
            <w:lang w:eastAsia="zh-CN"/>
          </w:rPr>
          <w:t>.</w:t>
        </w:r>
      </w:ins>
    </w:p>
    <w:p w14:paraId="55E02F49" w14:textId="77777777" w:rsidR="00833DBD" w:rsidRDefault="00833DBD" w:rsidP="00833DBD">
      <w:pPr>
        <w:rPr>
          <w:ins w:id="8259" w:author="Editor" w:date="2023-11-20T18:24:00Z"/>
          <w:rFonts w:eastAsia="DengXian"/>
          <w:lang w:eastAsia="zh-CN"/>
        </w:rPr>
      </w:pPr>
      <w:ins w:id="8260" w:author="Editor" w:date="2023-11-20T18:24:00Z">
        <w:r>
          <w:rPr>
            <w:rFonts w:eastAsia="DengXian"/>
            <w:lang w:eastAsia="zh-CN"/>
          </w:rPr>
          <w:t xml:space="preserve">If Cap. 1B UE capable of supporting priority options 1, 2 and 3 is configured with priority state 1 for PRS measurement, then UE is not expected to receive PDCCH/PDSCH/CSI-RS from a certain [band or CC] </w:t>
        </w:r>
        <w:r>
          <w:rPr>
            <w:lang w:eastAsia="zh-CN"/>
          </w:rPr>
          <w:t>on all symbols within PRS processing window</w:t>
        </w:r>
        <w:r>
          <w:rPr>
            <w:rFonts w:eastAsia="DengXian"/>
            <w:lang w:eastAsia="zh-CN"/>
          </w:rPr>
          <w:t>.</w:t>
        </w:r>
      </w:ins>
    </w:p>
    <w:p w14:paraId="1482DE26" w14:textId="77777777" w:rsidR="00833DBD" w:rsidRDefault="00833DBD" w:rsidP="00833DBD">
      <w:pPr>
        <w:rPr>
          <w:ins w:id="8261" w:author="Editor" w:date="2023-11-20T18:24:00Z"/>
          <w:rFonts w:eastAsia="DengXian"/>
          <w:lang w:eastAsia="zh-CN"/>
        </w:rPr>
      </w:pPr>
      <w:ins w:id="8262" w:author="Editor" w:date="2023-11-20T18:24:00Z">
        <w:r>
          <w:rPr>
            <w:rFonts w:eastAsia="DengXian"/>
            <w:lang w:eastAsia="zh-CN"/>
          </w:rPr>
          <w:t xml:space="preserve">If Cap. 1B UE capable of supporting priority option 2 is configured with priority state 2 for PRS measurement, then UE is not expected to receive PDSCH/CSI-RS from a certain [band or CC] but is expected to receive PDCCH and URLLC PDSCH from a certain [band or CC] </w:t>
        </w:r>
        <w:r>
          <w:rPr>
            <w:lang w:eastAsia="zh-CN"/>
          </w:rPr>
          <w:t>on all symbols within PRS processing window</w:t>
        </w:r>
        <w:r>
          <w:rPr>
            <w:rFonts w:eastAsia="DengXian"/>
            <w:lang w:eastAsia="zh-CN"/>
          </w:rPr>
          <w:t>.</w:t>
        </w:r>
      </w:ins>
    </w:p>
    <w:p w14:paraId="7B9112B2" w14:textId="77777777" w:rsidR="00833DBD" w:rsidRDefault="00833DBD" w:rsidP="00833DBD">
      <w:pPr>
        <w:rPr>
          <w:ins w:id="8263" w:author="Editor" w:date="2023-11-20T18:24:00Z"/>
          <w:rFonts w:eastAsia="DengXian"/>
          <w:lang w:eastAsia="zh-CN"/>
        </w:rPr>
      </w:pPr>
      <w:ins w:id="8264" w:author="Editor" w:date="2023-11-20T18:24:00Z">
        <w:r>
          <w:rPr>
            <w:rFonts w:eastAsia="DengXian"/>
            <w:lang w:eastAsia="zh-CN"/>
          </w:rPr>
          <w:t xml:space="preserve">If Cap. 2 UE capable of supporting priority options 1 2 and 3 is configured with priority state 1 for PRS measurement, then the UE is not expected to receive PDCCH/PDSCH/CSI-RS on the symbols overlapped with DL PRS </w:t>
        </w:r>
        <w:r>
          <w:rPr>
            <w:lang w:eastAsia="zh-CN"/>
          </w:rPr>
          <w:t>within PRS processing window</w:t>
        </w:r>
        <w:r>
          <w:rPr>
            <w:rFonts w:eastAsia="DengXian"/>
            <w:lang w:eastAsia="zh-CN"/>
          </w:rPr>
          <w:t>.</w:t>
        </w:r>
      </w:ins>
    </w:p>
    <w:p w14:paraId="07872E07" w14:textId="77777777" w:rsidR="00833DBD" w:rsidRDefault="00833DBD" w:rsidP="00833DBD">
      <w:pPr>
        <w:rPr>
          <w:ins w:id="8265" w:author="Editor" w:date="2023-11-20T18:24:00Z"/>
          <w:rFonts w:eastAsia="DengXian"/>
          <w:lang w:eastAsia="zh-CN"/>
        </w:rPr>
      </w:pPr>
      <w:ins w:id="8266" w:author="Editor" w:date="2023-11-20T18:24:00Z">
        <w:r>
          <w:rPr>
            <w:rFonts w:eastAsia="DengXian"/>
            <w:lang w:eastAsia="zh-CN"/>
          </w:rPr>
          <w:t xml:space="preserve">If Cap. 2 UE capable of supporting priority option 2 is configured with priority state 2 for PRS measurement, then UE is not expected to receive PDSCH/CSI-RS on the symbols overlapped with DL PRS </w:t>
        </w:r>
        <w:r>
          <w:rPr>
            <w:lang w:eastAsia="zh-CN"/>
          </w:rPr>
          <w:t>within PRS processing window</w:t>
        </w:r>
        <w:r>
          <w:rPr>
            <w:rFonts w:eastAsia="DengXian"/>
            <w:lang w:eastAsia="zh-CN"/>
          </w:rPr>
          <w:t xml:space="preserve"> but is expected to receive PDCCH and URLLC PDSCH on the symbols overlapped with DL PRS </w:t>
        </w:r>
        <w:r>
          <w:rPr>
            <w:lang w:eastAsia="zh-CN"/>
          </w:rPr>
          <w:t>within PRS processing window</w:t>
        </w:r>
        <w:r>
          <w:rPr>
            <w:rFonts w:eastAsia="DengXian"/>
            <w:lang w:eastAsia="zh-CN"/>
          </w:rPr>
          <w:t>.</w:t>
        </w:r>
      </w:ins>
    </w:p>
    <w:p w14:paraId="67FD83A7" w14:textId="77777777" w:rsidR="00833DBD" w:rsidRDefault="00833DBD" w:rsidP="00833DBD">
      <w:pPr>
        <w:rPr>
          <w:ins w:id="8267" w:author="Editor" w:date="2023-11-20T18:24:00Z"/>
          <w:lang w:val="en-US" w:eastAsia="zh-CN"/>
        </w:rPr>
      </w:pPr>
      <w:ins w:id="8268" w:author="Editor" w:date="2023-11-20T18:24:00Z">
        <w:r>
          <w:rPr>
            <w:lang w:val="en-US" w:eastAsia="zh-CN"/>
          </w:rPr>
          <w:t>When PRS is lower priority than the DL signals/channels the following applies for cap1A and 1B UEs:</w:t>
        </w:r>
      </w:ins>
    </w:p>
    <w:p w14:paraId="03B097F4" w14:textId="77777777" w:rsidR="00833DBD" w:rsidRDefault="00833DBD" w:rsidP="00833DBD">
      <w:pPr>
        <w:pStyle w:val="B10"/>
        <w:rPr>
          <w:ins w:id="8269" w:author="Editor" w:date="2023-11-20T18:24:00Z"/>
          <w:rFonts w:eastAsia="Calibri"/>
          <w:lang w:val="en-US" w:eastAsia="zh-CN"/>
        </w:rPr>
      </w:pPr>
      <w:ins w:id="8270"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in the PPW no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71" w:author="Editor" w:date="2023-11-20T18:24:00Z">
            <m:rPr>
              <m:sty m:val="p"/>
            </m:rPr>
            <w:rPr>
              <w:rFonts w:ascii="Cambria Math" w:eastAsia="Calibri" w:hAnsi="Cambria Math"/>
              <w:lang w:eastAsia="zh-CN"/>
            </w:rPr>
            <m:t>μ</m:t>
          </w:ins>
        </m:r>
      </m:oMath>
      <w:ins w:id="8272"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start of the PPW, UE expects to receive the DL signals/channels and drop all DL PRS in the PPW.</w:t>
        </w:r>
      </w:ins>
    </w:p>
    <w:p w14:paraId="28C22FE7" w14:textId="77777777" w:rsidR="00833DBD" w:rsidRDefault="00833DBD" w:rsidP="00833DBD">
      <w:pPr>
        <w:pStyle w:val="B10"/>
        <w:rPr>
          <w:ins w:id="8273" w:author="Editor" w:date="2023-11-20T18:24:00Z"/>
          <w:lang w:val="en-US" w:eastAsia="zh-CN"/>
        </w:rPr>
      </w:pPr>
      <w:ins w:id="8274"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in the PPW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75" w:author="Editor" w:date="2023-11-20T18:24:00Z">
            <m:rPr>
              <m:sty m:val="p"/>
            </m:rPr>
            <w:rPr>
              <w:rFonts w:ascii="Cambria Math" w:eastAsia="Calibri" w:hAnsi="Cambria Math"/>
              <w:lang w:eastAsia="zh-CN"/>
            </w:rPr>
            <m:t>μ</m:t>
          </w:ins>
        </m:r>
      </m:oMath>
      <w:ins w:id="8276"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start of the PPW, UE is not required to receive the other DL signals/channels except SSB of higher priority and may receive the DL PRS in the PPW.</w:t>
        </w:r>
      </w:ins>
    </w:p>
    <w:p w14:paraId="3CB4769A" w14:textId="77777777" w:rsidR="00833DBD" w:rsidRDefault="00833DBD" w:rsidP="00833DBD">
      <w:pPr>
        <w:rPr>
          <w:ins w:id="8277" w:author="Editor" w:date="2023-11-20T18:24:00Z"/>
          <w:lang w:val="en-US" w:eastAsia="zh-CN"/>
        </w:rPr>
      </w:pPr>
      <w:ins w:id="8278" w:author="Editor" w:date="2023-11-20T18:24:00Z">
        <w:r>
          <w:rPr>
            <w:lang w:val="en-US" w:eastAsia="zh-CN"/>
          </w:rPr>
          <w:t>When PRS is lower priority than the DL signals/channels the following applies for cap 2 UEs:</w:t>
        </w:r>
      </w:ins>
    </w:p>
    <w:p w14:paraId="7236C8EF" w14:textId="77777777" w:rsidR="00833DBD" w:rsidRDefault="00833DBD" w:rsidP="00833DBD">
      <w:pPr>
        <w:pStyle w:val="B10"/>
        <w:rPr>
          <w:ins w:id="8279" w:author="Editor" w:date="2023-11-20T18:24:00Z"/>
          <w:rFonts w:eastAsia="Calibri"/>
          <w:lang w:val="en-US" w:eastAsia="zh-CN"/>
        </w:rPr>
      </w:pPr>
      <w:ins w:id="8280"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on a PRS symbol no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81" w:author="Editor" w:date="2023-11-20T18:24:00Z">
            <m:rPr>
              <m:sty m:val="p"/>
            </m:rPr>
            <w:rPr>
              <w:rFonts w:ascii="Cambria Math" w:eastAsia="Calibri" w:hAnsi="Cambria Math"/>
              <w:lang w:eastAsia="zh-CN"/>
            </w:rPr>
            <m:t>μ</m:t>
          </w:ins>
        </m:r>
      </m:oMath>
      <w:ins w:id="8282"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PRS symbol, UE expects to receive the DL signals/channels and drop the PRS symbol.</w:t>
        </w:r>
      </w:ins>
    </w:p>
    <w:p w14:paraId="3AC7749B" w14:textId="77777777" w:rsidR="00833DBD" w:rsidRDefault="00833DBD" w:rsidP="00833DBD">
      <w:pPr>
        <w:pStyle w:val="B10"/>
        <w:rPr>
          <w:ins w:id="8283" w:author="Editor" w:date="2023-11-20T18:24:00Z"/>
        </w:rPr>
      </w:pPr>
      <w:ins w:id="8284" w:author="Editor" w:date="2023-11-20T18:24:00Z">
        <w:r>
          <w:rPr>
            <w:rFonts w:eastAsia="Calibri"/>
            <w:lang w:val="en-US" w:eastAsia="zh-CN"/>
          </w:rPr>
          <w:t>-</w:t>
        </w:r>
        <w:r>
          <w:rPr>
            <w:rFonts w:eastAsia="Calibri"/>
            <w:lang w:val="en-US" w:eastAsia="zh-CN"/>
          </w:rPr>
          <w:tab/>
          <w:t xml:space="preserve">If UE determines the presence of other DL signals/channels except SSB of higher priority than PRS on a PRS symbol later than </w:t>
        </w:r>
        <w:r>
          <w:rPr>
            <w:rFonts w:eastAsia="Calibri"/>
            <w:lang w:eastAsia="zh-CN"/>
          </w:rPr>
          <w:t>N</w:t>
        </w:r>
        <w:r>
          <w:rPr>
            <w:rFonts w:eastAsia="Calibri"/>
            <w:vertAlign w:val="subscript"/>
            <w:lang w:eastAsia="zh-CN"/>
          </w:rPr>
          <w:t>2</w:t>
        </w:r>
        <w:r>
          <w:rPr>
            <w:rFonts w:eastAsia="Calibri"/>
            <w:lang w:eastAsia="zh-CN"/>
          </w:rPr>
          <w:t xml:space="preserve"> symbols, defined in clause 6.4 of [26, TS38.214] for the </w:t>
        </w:r>
        <w:r>
          <w:rPr>
            <w:rFonts w:eastAsia="Calibri" w:hint="eastAsia"/>
            <w:lang w:eastAsia="zh-CN"/>
          </w:rPr>
          <w:t>subca</w:t>
        </w:r>
        <w:r>
          <w:rPr>
            <w:rFonts w:eastAsia="Calibri"/>
            <w:lang w:eastAsia="zh-CN"/>
          </w:rPr>
          <w:t xml:space="preserve">rrier spacing </w:t>
        </w:r>
      </w:ins>
      <m:oMath>
        <m:r>
          <w:ins w:id="8285" w:author="Editor" w:date="2023-11-20T18:24:00Z">
            <m:rPr>
              <m:sty m:val="p"/>
            </m:rPr>
            <w:rPr>
              <w:rFonts w:ascii="Cambria Math" w:eastAsia="Calibri" w:hAnsi="Cambria Math"/>
              <w:lang w:eastAsia="zh-CN"/>
            </w:rPr>
            <m:t>μ</m:t>
          </w:ins>
        </m:r>
      </m:oMath>
      <w:ins w:id="8286" w:author="Editor" w:date="2023-11-20T18:24:00Z">
        <w:r>
          <w:rPr>
            <w:rFonts w:eastAsia="Calibri" w:hint="eastAsia"/>
            <w:lang w:eastAsia="zh-CN"/>
          </w:rPr>
          <w:t xml:space="preserve"> </w:t>
        </w:r>
        <w:r>
          <w:rPr>
            <w:rFonts w:eastAsia="Calibri"/>
            <w:lang w:eastAsia="zh-CN"/>
          </w:rPr>
          <w:t>of the DL PRS,</w:t>
        </w:r>
        <w:r>
          <w:rPr>
            <w:rFonts w:eastAsia="Calibri"/>
            <w:lang w:val="en-US" w:eastAsia="zh-CN"/>
          </w:rPr>
          <w:t xml:space="preserve"> before the PRS symbol, UE is not required to receive the other DL signals/channels except SSB of higher priority and may receive the PRS symbol.</w:t>
        </w:r>
      </w:ins>
    </w:p>
    <w:p w14:paraId="10D13AD9" w14:textId="77777777" w:rsidR="00833DBD" w:rsidRPr="002C47C4" w:rsidRDefault="00833DBD" w:rsidP="00833DBD">
      <w:pPr>
        <w:rPr>
          <w:ins w:id="8287" w:author="Editor" w:date="2023-11-20T18:24:00Z"/>
        </w:rPr>
      </w:pPr>
      <w:ins w:id="8288" w:author="Editor" w:date="2023-11-20T18:24:00Z">
        <w:r>
          <w:rPr>
            <w:lang w:eastAsia="zh-CN"/>
          </w:rPr>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ins>
    </w:p>
    <w:p w14:paraId="45CB56D2" w14:textId="77777777" w:rsidR="00833DBD" w:rsidRDefault="00833DBD" w:rsidP="00833DBD">
      <w:pPr>
        <w:pStyle w:val="Heading3"/>
        <w:rPr>
          <w:ins w:id="8289" w:author="Editor" w:date="2023-11-20T18:24:00Z"/>
          <w:lang w:eastAsia="en-GB"/>
        </w:rPr>
      </w:pPr>
      <w:ins w:id="8290" w:author="Editor" w:date="2023-11-20T18:24:00Z">
        <w:r>
          <w:rPr>
            <w:lang w:eastAsia="en-GB"/>
          </w:rPr>
          <w:t>9</w:t>
        </w:r>
        <w:r w:rsidRPr="0060415C">
          <w:rPr>
            <w:lang w:eastAsia="en-GB"/>
          </w:rPr>
          <w:t>.</w:t>
        </w:r>
        <w:r>
          <w:rPr>
            <w:lang w:eastAsia="en-GB"/>
          </w:rPr>
          <w:t>9A</w:t>
        </w:r>
        <w:r w:rsidRPr="000336AB">
          <w:rPr>
            <w:lang w:eastAsia="en-GB"/>
          </w:rPr>
          <w:t>.2</w:t>
        </w:r>
        <w:r w:rsidRPr="000336AB">
          <w:rPr>
            <w:lang w:eastAsia="en-GB"/>
          </w:rPr>
          <w:tab/>
          <w:t>RSTD measurements</w:t>
        </w:r>
        <w:r>
          <w:rPr>
            <w:lang w:eastAsia="en-GB"/>
          </w:rPr>
          <w:t xml:space="preserve"> for RedCap</w:t>
        </w:r>
      </w:ins>
    </w:p>
    <w:p w14:paraId="24CE94C7" w14:textId="77777777" w:rsidR="00833DBD" w:rsidRPr="00C25096" w:rsidRDefault="00833DBD" w:rsidP="00833DBD">
      <w:pPr>
        <w:keepNext/>
        <w:keepLines/>
        <w:spacing w:before="120"/>
        <w:ind w:left="1418" w:hanging="1418"/>
        <w:outlineLvl w:val="3"/>
        <w:rPr>
          <w:ins w:id="8291" w:author="Editor" w:date="2023-11-20T18:24:00Z"/>
          <w:rFonts w:ascii="Arial" w:eastAsia="SimSun" w:hAnsi="Arial"/>
          <w:sz w:val="24"/>
        </w:rPr>
      </w:pPr>
      <w:bookmarkStart w:id="8292" w:name="_Toc383690856"/>
      <w:ins w:id="8293" w:author="Editor" w:date="2023-11-20T18:24:00Z">
        <w:r w:rsidRPr="00C25096">
          <w:rPr>
            <w:rFonts w:ascii="Arial" w:eastAsia="SimSun" w:hAnsi="Arial"/>
            <w:sz w:val="24"/>
            <w:lang w:eastAsia="zh-CN"/>
          </w:rPr>
          <w:t>9.9A.2.1</w:t>
        </w:r>
        <w:r w:rsidRPr="00C25096">
          <w:rPr>
            <w:rFonts w:ascii="Arial" w:eastAsia="SimSun" w:hAnsi="Arial"/>
            <w:sz w:val="24"/>
          </w:rPr>
          <w:tab/>
          <w:t>Introduction</w:t>
        </w:r>
        <w:bookmarkEnd w:id="8292"/>
      </w:ins>
    </w:p>
    <w:p w14:paraId="242E4BA5" w14:textId="77777777" w:rsidR="00833DBD" w:rsidRPr="00C25096" w:rsidRDefault="00833DBD" w:rsidP="00833DBD">
      <w:pPr>
        <w:rPr>
          <w:ins w:id="8294" w:author="Editor" w:date="2023-11-20T18:24:00Z"/>
          <w:rFonts w:eastAsia="SimSun"/>
          <w:lang w:eastAsia="zh-CN"/>
        </w:rPr>
      </w:pPr>
      <w:ins w:id="8295" w:author="Editor" w:date="2023-11-20T18:24:00Z">
        <w:r w:rsidRPr="00C25096">
          <w:rPr>
            <w:rFonts w:eastAsia="SimSun"/>
          </w:rPr>
          <w:t>The requirements in clause</w:t>
        </w:r>
        <w:r w:rsidRPr="00C25096">
          <w:rPr>
            <w:rFonts w:eastAsia="SimSun"/>
            <w:lang w:eastAsia="zh-CN"/>
          </w:rPr>
          <w:t xml:space="preserve"> 9.9A.2 </w:t>
        </w:r>
        <w:r w:rsidRPr="00C25096">
          <w:rPr>
            <w:rFonts w:eastAsia="SimSun"/>
          </w:rPr>
          <w:t xml:space="preserve">shall apply provided the RedCap UE has received </w:t>
        </w:r>
        <w:r w:rsidRPr="00C25096">
          <w:rPr>
            <w:rFonts w:eastAsia="SimSun"/>
            <w:i/>
          </w:rPr>
          <w:t>NR-DL-TDOA-Request</w:t>
        </w:r>
        <w:r w:rsidRPr="00C25096">
          <w:rPr>
            <w:rFonts w:eastAsia="SimSun"/>
            <w:i/>
            <w:noProof/>
          </w:rPr>
          <w:t>LocationInformation</w:t>
        </w:r>
        <w:r w:rsidRPr="00C25096">
          <w:rPr>
            <w:rFonts w:eastAsia="SimSun"/>
            <w:noProof/>
          </w:rPr>
          <w:t xml:space="preserve"> </w:t>
        </w:r>
        <w:r w:rsidRPr="00C25096">
          <w:rPr>
            <w:rFonts w:eastAsia="SimSun"/>
          </w:rPr>
          <w:t xml:space="preserve">message from LMF via LPP [34] requesting the RedCap UE to measure and report </w:t>
        </w:r>
        <w:r w:rsidRPr="00C25096">
          <w:rPr>
            <w:rFonts w:eastAsia="SimSun"/>
            <w:lang w:eastAsia="zh-CN"/>
          </w:rPr>
          <w:t>DL RSTD measurements defined in TS 38.215 [4].</w:t>
        </w:r>
      </w:ins>
    </w:p>
    <w:p w14:paraId="1F18B902" w14:textId="77777777" w:rsidR="00833DBD" w:rsidRPr="00C25096" w:rsidRDefault="00833DBD" w:rsidP="00833DBD">
      <w:pPr>
        <w:rPr>
          <w:ins w:id="8296" w:author="Editor" w:date="2023-11-20T18:24:00Z"/>
          <w:rFonts w:eastAsia="SimSun"/>
          <w:lang w:eastAsia="zh-CN"/>
        </w:rPr>
      </w:pPr>
      <w:ins w:id="8297" w:author="Editor" w:date="2023-11-20T18:24:00Z">
        <w:r w:rsidRPr="00C25096">
          <w:rPr>
            <w:rFonts w:eastAsia="SimSun"/>
          </w:rPr>
          <w:lastRenderedPageBreak/>
          <w:t>The requirements in clause</w:t>
        </w:r>
        <w:r w:rsidRPr="00C25096">
          <w:rPr>
            <w:rFonts w:eastAsia="SimSun"/>
            <w:lang w:eastAsia="zh-CN"/>
          </w:rPr>
          <w:t xml:space="preserve"> 9.9A.2.5 </w:t>
        </w:r>
        <w:r w:rsidRPr="00C25096">
          <w:rPr>
            <w:rFonts w:eastAsia="SimSun"/>
          </w:rPr>
          <w:t xml:space="preserve">shall apply provided the RedCap UE does not support, or support but not configured, to measure PRS resources with </w:t>
        </w:r>
        <w:r w:rsidRPr="00C25096">
          <w:rPr>
            <w:rFonts w:eastAsia="SimSun"/>
            <w:lang w:eastAsia="zh-CN"/>
          </w:rPr>
          <w:t>Frequency Hopping (FH), subject to UE capability indicated via [TBD].</w:t>
        </w:r>
      </w:ins>
    </w:p>
    <w:p w14:paraId="127E40D2" w14:textId="77777777" w:rsidR="00833DBD" w:rsidRPr="00C25096" w:rsidRDefault="00833DBD" w:rsidP="00833DBD">
      <w:pPr>
        <w:rPr>
          <w:ins w:id="8298" w:author="Editor" w:date="2023-11-20T18:24:00Z"/>
          <w:rFonts w:eastAsia="SimSun"/>
          <w:lang w:eastAsia="zh-CN"/>
        </w:rPr>
      </w:pPr>
      <w:ins w:id="8299" w:author="Editor" w:date="2023-11-20T18:24:00Z">
        <w:r w:rsidRPr="00C25096">
          <w:rPr>
            <w:rFonts w:eastAsia="SimSun"/>
          </w:rPr>
          <w:t>The requirements in clause</w:t>
        </w:r>
        <w:r w:rsidRPr="00C25096">
          <w:rPr>
            <w:rFonts w:eastAsia="SimSun"/>
            <w:lang w:eastAsia="zh-CN"/>
          </w:rPr>
          <w:t xml:space="preserve"> 9.9A.2.6 </w:t>
        </w:r>
        <w:r w:rsidRPr="00C25096">
          <w:rPr>
            <w:rFonts w:eastAsia="SimSun"/>
          </w:rPr>
          <w:t xml:space="preserve">shall apply provided the RedCap UE supports and is configured to measure PRS resources with </w:t>
        </w:r>
        <w:r w:rsidRPr="00C25096">
          <w:rPr>
            <w:rFonts w:eastAsia="SimSun"/>
            <w:lang w:eastAsia="zh-CN"/>
          </w:rPr>
          <w:t>Frequency Hopping (FH), subject to UE capability indicated via [TBD].</w:t>
        </w:r>
      </w:ins>
    </w:p>
    <w:p w14:paraId="10896985" w14:textId="77777777" w:rsidR="00833DBD" w:rsidRPr="00C25096" w:rsidRDefault="00833DBD" w:rsidP="00833DBD">
      <w:pPr>
        <w:keepNext/>
        <w:keepLines/>
        <w:spacing w:before="120"/>
        <w:ind w:left="1418" w:hanging="1418"/>
        <w:outlineLvl w:val="3"/>
        <w:rPr>
          <w:ins w:id="8300" w:author="Editor" w:date="2023-11-20T18:24:00Z"/>
          <w:rFonts w:ascii="Arial" w:eastAsia="SimSun" w:hAnsi="Arial"/>
          <w:sz w:val="24"/>
          <w:lang w:eastAsia="zh-CN"/>
        </w:rPr>
      </w:pPr>
      <w:ins w:id="8301" w:author="Editor" w:date="2023-11-20T18:24:00Z">
        <w:r w:rsidRPr="00C25096">
          <w:rPr>
            <w:rFonts w:ascii="Arial" w:eastAsia="SimSun" w:hAnsi="Arial"/>
            <w:sz w:val="24"/>
            <w:lang w:eastAsia="zh-CN"/>
          </w:rPr>
          <w:t>9.9A.2.2</w:t>
        </w:r>
        <w:r w:rsidRPr="00C25096">
          <w:rPr>
            <w:rFonts w:ascii="Arial" w:eastAsia="SimSun" w:hAnsi="Arial"/>
            <w:sz w:val="24"/>
            <w:lang w:eastAsia="zh-CN"/>
          </w:rPr>
          <w:tab/>
          <w:t>Requirements Applicability</w:t>
        </w:r>
      </w:ins>
    </w:p>
    <w:p w14:paraId="02A1D3C2" w14:textId="77777777" w:rsidR="00833DBD" w:rsidRPr="00C25096" w:rsidRDefault="00833DBD" w:rsidP="00833DBD">
      <w:pPr>
        <w:rPr>
          <w:ins w:id="8302" w:author="Editor" w:date="2023-11-20T18:24:00Z"/>
          <w:rFonts w:eastAsia="SimSun"/>
          <w:lang w:eastAsia="en-GB"/>
        </w:rPr>
      </w:pPr>
      <w:ins w:id="8303" w:author="Editor" w:date="2023-11-20T18:24:00Z">
        <w:r w:rsidRPr="00C25096">
          <w:rPr>
            <w:rFonts w:eastAsia="SimSun"/>
          </w:rPr>
          <w:t>The requirements in clause 9.9A.2.5 apply for periodic and triggered RSTD measurements without FH, provided:</w:t>
        </w:r>
      </w:ins>
    </w:p>
    <w:p w14:paraId="1545750C" w14:textId="77777777" w:rsidR="00833DBD" w:rsidRPr="00C25096" w:rsidRDefault="00833DBD" w:rsidP="00833DBD">
      <w:pPr>
        <w:ind w:left="568" w:hanging="284"/>
        <w:rPr>
          <w:ins w:id="8304" w:author="Editor" w:date="2023-11-20T18:24:00Z"/>
          <w:rFonts w:eastAsia="SimSun"/>
        </w:rPr>
      </w:pPr>
      <w:ins w:id="8305" w:author="Editor" w:date="2023-11-20T18:24:00Z">
        <w:r w:rsidRPr="00C25096">
          <w:rPr>
            <w:rFonts w:eastAsia="SimSun"/>
          </w:rPr>
          <w:t>-</w:t>
        </w:r>
        <w:r w:rsidRPr="00C25096">
          <w:rPr>
            <w:rFonts w:eastAsia="SimSun"/>
          </w:rPr>
          <w:tab/>
          <w:t>PRS-RSTD related side conditions for 2 Rx RedCap UE given in clause 10.1A.x.1 for FR1 and FR2 are fulfilled, for a corresponding Band, or</w:t>
        </w:r>
      </w:ins>
    </w:p>
    <w:p w14:paraId="24A81059" w14:textId="77777777" w:rsidR="00833DBD" w:rsidRPr="00C25096" w:rsidRDefault="00833DBD" w:rsidP="00833DBD">
      <w:pPr>
        <w:ind w:left="568" w:hanging="284"/>
        <w:rPr>
          <w:ins w:id="8306" w:author="Editor" w:date="2023-11-20T18:24:00Z"/>
          <w:rFonts w:eastAsia="SimSun"/>
        </w:rPr>
      </w:pPr>
      <w:ins w:id="8307" w:author="Editor" w:date="2023-11-20T18:24:00Z">
        <w:r w:rsidRPr="00C25096">
          <w:rPr>
            <w:rFonts w:eastAsia="SimSun"/>
          </w:rPr>
          <w:t>-</w:t>
        </w:r>
        <w:r w:rsidRPr="00C25096">
          <w:rPr>
            <w:rFonts w:eastAsia="SimSun"/>
          </w:rPr>
          <w:tab/>
          <w:t>PRS-RSTD related side conditions for 1 Rx RedCap UE given in clause 10.1A.x.2 for FR1 are fulfilled, for a corresponding Band.</w:t>
        </w:r>
      </w:ins>
    </w:p>
    <w:p w14:paraId="5E87FFA5" w14:textId="77777777" w:rsidR="00833DBD" w:rsidRPr="00C25096" w:rsidRDefault="00833DBD" w:rsidP="00833DBD">
      <w:pPr>
        <w:rPr>
          <w:ins w:id="8308" w:author="Editor" w:date="2023-11-20T18:24:00Z"/>
          <w:rFonts w:eastAsia="SimSun"/>
          <w:lang w:eastAsia="en-GB"/>
        </w:rPr>
      </w:pPr>
      <w:ins w:id="8309" w:author="Editor" w:date="2023-11-20T18:24:00Z">
        <w:r w:rsidRPr="00C25096">
          <w:rPr>
            <w:rFonts w:eastAsia="SimSun"/>
          </w:rPr>
          <w:t>The requirements in clause 9.9A.2.6 apply for periodic and triggered RSTD measurements with FH, provided:</w:t>
        </w:r>
      </w:ins>
    </w:p>
    <w:p w14:paraId="22674A90" w14:textId="77777777" w:rsidR="00833DBD" w:rsidRPr="00C25096" w:rsidRDefault="00833DBD" w:rsidP="00833DBD">
      <w:pPr>
        <w:ind w:left="568" w:hanging="284"/>
        <w:rPr>
          <w:ins w:id="8310" w:author="Editor" w:date="2023-11-20T18:24:00Z"/>
          <w:rFonts w:eastAsia="SimSun"/>
        </w:rPr>
      </w:pPr>
      <w:ins w:id="8311" w:author="Editor" w:date="2023-11-20T18:24:00Z">
        <w:r w:rsidRPr="00C25096">
          <w:rPr>
            <w:rFonts w:eastAsia="SimSun"/>
          </w:rPr>
          <w:t>-</w:t>
        </w:r>
        <w:r w:rsidRPr="00C25096">
          <w:rPr>
            <w:rFonts w:eastAsia="SimSun"/>
          </w:rPr>
          <w:tab/>
          <w:t>PRS-RSTD related side conditions for 2 Rx RedCap UE given in clause 10.1A.x.3 for FR1 and FR2 are fulfilled, for a corresponding Band. or</w:t>
        </w:r>
      </w:ins>
    </w:p>
    <w:p w14:paraId="6FA4462F" w14:textId="77777777" w:rsidR="00833DBD" w:rsidRPr="00C25096" w:rsidRDefault="00833DBD" w:rsidP="00833DBD">
      <w:pPr>
        <w:ind w:left="568" w:hanging="284"/>
        <w:rPr>
          <w:ins w:id="8312" w:author="Editor" w:date="2023-11-20T18:24:00Z"/>
          <w:rFonts w:eastAsia="SimSun"/>
        </w:rPr>
      </w:pPr>
      <w:ins w:id="8313" w:author="Editor" w:date="2023-11-20T18:24:00Z">
        <w:r w:rsidRPr="00C25096">
          <w:rPr>
            <w:rFonts w:eastAsia="SimSun"/>
          </w:rPr>
          <w:t>-</w:t>
        </w:r>
        <w:r w:rsidRPr="00C25096">
          <w:rPr>
            <w:rFonts w:eastAsia="SimSun"/>
          </w:rPr>
          <w:tab/>
          <w:t>PRS-RSTD related side conditions for 1 Rx RedCap UE given in clause 10.1A.x.4 for FR1 are fulfilled, for a corresponding Band.</w:t>
        </w:r>
      </w:ins>
    </w:p>
    <w:p w14:paraId="0C256B0B" w14:textId="77777777" w:rsidR="00833DBD" w:rsidRPr="00C25096" w:rsidRDefault="00833DBD" w:rsidP="00833DBD">
      <w:pPr>
        <w:keepNext/>
        <w:keepLines/>
        <w:spacing w:before="120"/>
        <w:ind w:left="1418" w:hanging="1418"/>
        <w:outlineLvl w:val="3"/>
        <w:rPr>
          <w:ins w:id="8314" w:author="Editor" w:date="2023-11-20T18:24:00Z"/>
          <w:rFonts w:ascii="Arial" w:eastAsia="SimSun" w:hAnsi="Arial"/>
          <w:sz w:val="24"/>
          <w:lang w:eastAsia="zh-CN"/>
        </w:rPr>
      </w:pPr>
      <w:ins w:id="8315" w:author="Editor" w:date="2023-11-20T18:24:00Z">
        <w:r w:rsidRPr="00C25096">
          <w:rPr>
            <w:rFonts w:ascii="Arial" w:eastAsia="SimSun" w:hAnsi="Arial"/>
            <w:sz w:val="24"/>
            <w:lang w:eastAsia="zh-CN"/>
          </w:rPr>
          <w:t>9.9A.2.3</w:t>
        </w:r>
        <w:r w:rsidRPr="00C25096">
          <w:rPr>
            <w:rFonts w:ascii="Arial" w:eastAsia="SimSun" w:hAnsi="Arial"/>
            <w:sz w:val="24"/>
            <w:lang w:eastAsia="zh-CN"/>
          </w:rPr>
          <w:tab/>
          <w:t>Measurement Capability</w:t>
        </w:r>
      </w:ins>
    </w:p>
    <w:p w14:paraId="1288431D" w14:textId="77777777" w:rsidR="00833DBD" w:rsidRPr="00C25096" w:rsidRDefault="00833DBD" w:rsidP="00833DBD">
      <w:pPr>
        <w:rPr>
          <w:ins w:id="8316" w:author="Editor" w:date="2023-11-20T18:24:00Z"/>
          <w:rFonts w:eastAsia="SimSun"/>
          <w:lang w:eastAsia="en-GB"/>
        </w:rPr>
      </w:pPr>
      <w:ins w:id="8317" w:author="Editor" w:date="2023-11-20T18:24:00Z">
        <w:r w:rsidRPr="00C25096">
          <w:rPr>
            <w:rFonts w:eastAsia="SimSun"/>
          </w:rPr>
          <w:t xml:space="preserve">RedCap UE PRS RSTD measurement capability is as indicated by the RedCap UE </w:t>
        </w:r>
        <w:r w:rsidRPr="00C25096">
          <w:rPr>
            <w:rFonts w:eastAsia="SimSun"/>
            <w:lang w:eastAsia="zh-CN"/>
          </w:rPr>
          <w:t xml:space="preserve">in </w:t>
        </w:r>
        <w:r w:rsidRPr="00C25096">
          <w:rPr>
            <w:rFonts w:eastAsia="SimSun"/>
            <w:i/>
            <w:iCs/>
            <w:lang w:eastAsia="zh-CN"/>
          </w:rPr>
          <w:t>NR-DL-TDOA-ProvideCapabilities</w:t>
        </w:r>
        <w:r w:rsidRPr="00C25096">
          <w:rPr>
            <w:rFonts w:eastAsia="SimSun"/>
            <w:lang w:eastAsia="zh-CN"/>
          </w:rPr>
          <w:t xml:space="preserve">, </w:t>
        </w:r>
        <w:r w:rsidRPr="00C25096">
          <w:rPr>
            <w:rFonts w:eastAsia="SimSun"/>
          </w:rPr>
          <w:t>according to TS 37.355[34].</w:t>
        </w:r>
      </w:ins>
    </w:p>
    <w:p w14:paraId="10837945" w14:textId="77777777" w:rsidR="00833DBD" w:rsidRPr="00C25096" w:rsidRDefault="00833DBD" w:rsidP="00833DBD">
      <w:pPr>
        <w:keepNext/>
        <w:keepLines/>
        <w:spacing w:before="120"/>
        <w:ind w:left="1418" w:hanging="1418"/>
        <w:outlineLvl w:val="3"/>
        <w:rPr>
          <w:ins w:id="8318" w:author="Editor" w:date="2023-11-20T18:24:00Z"/>
          <w:rFonts w:ascii="Arial" w:eastAsia="SimSun" w:hAnsi="Arial"/>
          <w:sz w:val="24"/>
          <w:lang w:eastAsia="zh-CN"/>
        </w:rPr>
      </w:pPr>
      <w:ins w:id="8319" w:author="Editor" w:date="2023-11-20T18:24:00Z">
        <w:r w:rsidRPr="00C25096">
          <w:rPr>
            <w:rFonts w:ascii="Arial" w:eastAsia="SimSun" w:hAnsi="Arial"/>
            <w:sz w:val="24"/>
            <w:lang w:eastAsia="zh-CN"/>
          </w:rPr>
          <w:t>9.9A.2.4</w:t>
        </w:r>
        <w:r w:rsidRPr="00C25096">
          <w:rPr>
            <w:rFonts w:ascii="Arial" w:eastAsia="SimSun" w:hAnsi="Arial"/>
            <w:sz w:val="24"/>
            <w:lang w:eastAsia="zh-CN"/>
          </w:rPr>
          <w:tab/>
          <w:t>Measurement Reporting Requirements</w:t>
        </w:r>
      </w:ins>
    </w:p>
    <w:p w14:paraId="1ECFF55B" w14:textId="77777777" w:rsidR="00833DBD" w:rsidRPr="00C25096" w:rsidRDefault="00833DBD" w:rsidP="00833DBD">
      <w:pPr>
        <w:rPr>
          <w:ins w:id="8320" w:author="Editor" w:date="2023-11-20T18:24:00Z"/>
          <w:rFonts w:eastAsia="SimSun"/>
          <w:lang w:eastAsia="en-GB"/>
        </w:rPr>
      </w:pPr>
      <w:ins w:id="8321" w:author="Editor" w:date="2023-11-20T18:24:00Z">
        <w:r w:rsidRPr="00C25096">
          <w:rPr>
            <w:rFonts w:eastAsia="SimSun"/>
            <w:lang w:eastAsia="zh-CN"/>
          </w:rPr>
          <w:t xml:space="preserve">The requirements in clause 9.9.2.4 shall apply except for </w:t>
        </w:r>
        <w:r w:rsidRPr="00C25096">
          <w:rPr>
            <w:rFonts w:eastAsia="SimSun"/>
          </w:rPr>
          <w:t>RSTD measurement accuracy. The RSTD measurements performed and reported according to this section shall meet the RSTD measurement accuracy requirements in clause 10.1A.x for each measured DL PRS resource.</w:t>
        </w:r>
      </w:ins>
    </w:p>
    <w:p w14:paraId="2B045AC2" w14:textId="77777777" w:rsidR="00833DBD" w:rsidRPr="00C25096" w:rsidRDefault="00833DBD" w:rsidP="00833DBD">
      <w:pPr>
        <w:keepNext/>
        <w:keepLines/>
        <w:spacing w:before="120"/>
        <w:ind w:left="1418" w:hanging="1418"/>
        <w:outlineLvl w:val="3"/>
        <w:rPr>
          <w:ins w:id="8322" w:author="Editor" w:date="2023-11-20T18:24:00Z"/>
          <w:rFonts w:ascii="Arial" w:eastAsia="SimSun" w:hAnsi="Arial"/>
          <w:sz w:val="24"/>
          <w:lang w:eastAsia="zh-CN"/>
        </w:rPr>
      </w:pPr>
      <w:ins w:id="8323" w:author="Editor" w:date="2023-11-20T18:24:00Z">
        <w:r w:rsidRPr="00C25096">
          <w:rPr>
            <w:rFonts w:ascii="Arial" w:eastAsia="SimSun" w:hAnsi="Arial"/>
            <w:sz w:val="24"/>
          </w:rPr>
          <w:t>9.9A.2.5</w:t>
        </w:r>
        <w:r w:rsidRPr="00C25096">
          <w:rPr>
            <w:rFonts w:ascii="Arial" w:eastAsia="SimSun" w:hAnsi="Arial"/>
            <w:sz w:val="24"/>
          </w:rPr>
          <w:tab/>
          <w:t>Measurements Period Requireme</w:t>
        </w:r>
        <w:r w:rsidRPr="00C25096">
          <w:rPr>
            <w:rFonts w:ascii="Arial" w:eastAsia="SimSun" w:hAnsi="Arial"/>
            <w:sz w:val="24"/>
            <w:lang w:eastAsia="zh-CN"/>
          </w:rPr>
          <w:t>nts without FH</w:t>
        </w:r>
      </w:ins>
    </w:p>
    <w:p w14:paraId="611A8EE1" w14:textId="77777777" w:rsidR="00833DBD" w:rsidRPr="00C25096" w:rsidRDefault="00833DBD" w:rsidP="00833DBD">
      <w:pPr>
        <w:keepNext/>
        <w:keepLines/>
        <w:spacing w:before="120"/>
        <w:ind w:left="1701" w:hanging="1701"/>
        <w:outlineLvl w:val="4"/>
        <w:rPr>
          <w:ins w:id="8324" w:author="Editor" w:date="2023-11-20T18:24:00Z"/>
          <w:rFonts w:ascii="Arial" w:eastAsia="SimSun" w:hAnsi="Arial"/>
          <w:sz w:val="22"/>
          <w:lang w:eastAsia="zh-CN"/>
        </w:rPr>
      </w:pPr>
      <w:ins w:id="8325" w:author="Editor" w:date="2023-11-20T18:24:00Z">
        <w:r w:rsidRPr="00C25096">
          <w:rPr>
            <w:rFonts w:ascii="Arial" w:eastAsia="SimSun" w:hAnsi="Arial"/>
            <w:sz w:val="22"/>
          </w:rPr>
          <w:t>9.9A.2.5.1</w:t>
        </w:r>
        <w:r w:rsidRPr="00C25096">
          <w:rPr>
            <w:rFonts w:ascii="Arial" w:eastAsia="SimSun" w:hAnsi="Arial"/>
            <w:sz w:val="22"/>
          </w:rPr>
          <w:tab/>
          <w:t>Measurements Period Requireme</w:t>
        </w:r>
        <w:r w:rsidRPr="00C25096">
          <w:rPr>
            <w:rFonts w:ascii="Arial" w:eastAsia="SimSun" w:hAnsi="Arial"/>
            <w:sz w:val="22"/>
            <w:lang w:eastAsia="zh-CN"/>
          </w:rPr>
          <w:t>nts without FH with MG</w:t>
        </w:r>
      </w:ins>
    </w:p>
    <w:p w14:paraId="52E835BD" w14:textId="77777777" w:rsidR="00833DBD" w:rsidRPr="00C25096" w:rsidRDefault="00833DBD" w:rsidP="00833DBD">
      <w:pPr>
        <w:rPr>
          <w:ins w:id="8326" w:author="Editor" w:date="2023-11-20T18:24:00Z"/>
          <w:rFonts w:eastAsia="SimSun"/>
          <w:lang w:eastAsia="en-GB"/>
        </w:rPr>
      </w:pPr>
      <w:ins w:id="8327" w:author="Editor" w:date="2023-11-20T18:24:00Z">
        <w:r w:rsidRPr="00C25096">
          <w:rPr>
            <w:rFonts w:eastAsia="SimSun"/>
            <w:lang w:eastAsia="zh-CN"/>
          </w:rPr>
          <w:t xml:space="preserve">When physical layer receives last of </w:t>
        </w:r>
        <w:r w:rsidRPr="00C25096">
          <w:rPr>
            <w:rFonts w:eastAsia="SimSun"/>
            <w:i/>
          </w:rPr>
          <w:t>NR-TDOA-Provide</w:t>
        </w:r>
        <w:r w:rsidRPr="00C25096">
          <w:rPr>
            <w:rFonts w:eastAsia="SimSun"/>
            <w:i/>
            <w:noProof/>
          </w:rPr>
          <w:t>AssistanceData</w:t>
        </w:r>
        <w:r w:rsidRPr="00C25096">
          <w:rPr>
            <w:rFonts w:eastAsia="SimSun"/>
          </w:rPr>
          <w:t xml:space="preserve"> message and </w:t>
        </w:r>
        <w:r w:rsidRPr="00C25096">
          <w:rPr>
            <w:rFonts w:eastAsia="SimSun"/>
            <w:i/>
          </w:rPr>
          <w:t>NR-TDOA-Request</w:t>
        </w:r>
        <w:r w:rsidRPr="00C25096">
          <w:rPr>
            <w:rFonts w:eastAsia="SimSun"/>
            <w:i/>
            <w:noProof/>
          </w:rPr>
          <w:t>LocationInformation</w:t>
        </w:r>
        <w:r w:rsidRPr="00C25096">
          <w:rPr>
            <w:rFonts w:eastAsia="SimSun"/>
            <w:i/>
          </w:rPr>
          <w:t xml:space="preserve"> </w:t>
        </w:r>
        <w:r w:rsidRPr="00C25096">
          <w:rPr>
            <w:rFonts w:eastAsia="SimSun"/>
            <w:iCs/>
          </w:rPr>
          <w:t>message from LMF via LPP [34]</w:t>
        </w:r>
        <w:r w:rsidRPr="00C25096">
          <w:rPr>
            <w:rFonts w:eastAsia="SimSun"/>
            <w:i/>
          </w:rPr>
          <w:t xml:space="preserve">, </w:t>
        </w:r>
        <w:r w:rsidRPr="00C25096">
          <w:rPr>
            <w:rFonts w:eastAsia="SimSun"/>
            <w:iCs/>
          </w:rPr>
          <w:t>the RedCap UE shall be able to measure multiple (</w:t>
        </w:r>
        <w:r w:rsidRPr="00C25096">
          <w:rPr>
            <w:rFonts w:eastAsia="SimSun" w:cs="Arial"/>
          </w:rPr>
          <w:t>up to the RedCap UE capability specified in Clause 9.9A.2.3</w:t>
        </w:r>
        <w:r w:rsidRPr="00C25096">
          <w:rPr>
            <w:rFonts w:eastAsia="SimSun"/>
            <w:iCs/>
          </w:rPr>
          <w:t xml:space="preserve">) DL RSTD measurements, defined </w:t>
        </w:r>
        <w:r w:rsidRPr="00C25096">
          <w:rPr>
            <w:rFonts w:eastAsia="SimSun"/>
          </w:rPr>
          <w:t xml:space="preserve">in TS 38.215 [4], </w:t>
        </w:r>
        <w:r w:rsidRPr="00C25096">
          <w:rPr>
            <w:rFonts w:eastAsia="SimSun"/>
            <w:lang w:eastAsia="zh-CN"/>
          </w:rPr>
          <w:t>during</w:t>
        </w:r>
        <w:r w:rsidRPr="00C25096">
          <w:rPr>
            <w:rFonts w:eastAsia="SimSun"/>
          </w:rPr>
          <w:t xml:space="preserve"> the measurement period </w:t>
        </w:r>
      </w:ins>
      <m:oMath>
        <m:sSub>
          <m:sSubPr>
            <m:ctrlPr>
              <w:ins w:id="8328" w:author="Editor" w:date="2023-11-20T18:24:00Z">
                <w:rPr>
                  <w:rFonts w:ascii="Cambria Math" w:hAnsi="Cambria Math"/>
                  <w:i/>
                  <w:sz w:val="18"/>
                  <w:szCs w:val="18"/>
                  <w:lang w:eastAsia="en-GB"/>
                </w:rPr>
              </w:ins>
            </m:ctrlPr>
          </m:sSubPr>
          <m:e>
            <m:r>
              <w:ins w:id="8329" w:author="Editor" w:date="2023-11-20T18:24:00Z">
                <w:rPr>
                  <w:rFonts w:ascii="Cambria Math" w:eastAsia="SimSun" w:hAnsi="Cambria Math"/>
                  <w:sz w:val="18"/>
                  <w:szCs w:val="18"/>
                </w:rPr>
                <m:t>T</m:t>
              </w:ins>
            </m:r>
          </m:e>
          <m:sub>
            <m:r>
              <w:ins w:id="8330" w:author="Editor" w:date="2023-11-20T18:24:00Z">
                <w:rPr>
                  <w:rFonts w:ascii="Cambria Math" w:eastAsia="SimSun" w:hAnsi="Cambria Math"/>
                  <w:sz w:val="18"/>
                  <w:szCs w:val="18"/>
                </w:rPr>
                <m:t>RSTD,Total</m:t>
              </w:ins>
            </m:r>
          </m:sub>
        </m:sSub>
      </m:oMath>
      <w:ins w:id="8331" w:author="Editor" w:date="2023-11-20T18:24:00Z">
        <w:r w:rsidRPr="00C25096">
          <w:rPr>
            <w:rFonts w:eastAsia="SimSun"/>
          </w:rPr>
          <w:t xml:space="preserve"> defined as:</w:t>
        </w:r>
      </w:ins>
    </w:p>
    <w:p w14:paraId="316271FF" w14:textId="77777777" w:rsidR="00833DBD" w:rsidRPr="00C25096" w:rsidRDefault="00833DBD" w:rsidP="00833DBD">
      <w:pPr>
        <w:keepLines/>
        <w:tabs>
          <w:tab w:val="center" w:pos="4536"/>
          <w:tab w:val="right" w:pos="9072"/>
        </w:tabs>
        <w:rPr>
          <w:ins w:id="8332" w:author="Editor" w:date="2023-11-20T18:24:00Z"/>
          <w:rFonts w:eastAsia="SimSun"/>
          <w:iCs/>
          <w:noProof/>
        </w:rPr>
      </w:pPr>
      <w:ins w:id="8333" w:author="Editor" w:date="2023-11-20T18:24:00Z">
        <w:r w:rsidRPr="00C25096">
          <w:rPr>
            <w:rFonts w:eastAsia="SimSun"/>
            <w:iCs/>
          </w:rPr>
          <w:tab/>
        </w:r>
      </w:ins>
      <m:oMath>
        <m:sSub>
          <m:sSubPr>
            <m:ctrlPr>
              <w:ins w:id="8334" w:author="Editor" w:date="2023-11-20T18:24:00Z">
                <w:rPr>
                  <w:rFonts w:ascii="Cambria Math" w:hAnsi="Cambria Math"/>
                  <w:iCs/>
                  <w:noProof/>
                  <w:lang w:eastAsia="en-GB"/>
                </w:rPr>
              </w:ins>
            </m:ctrlPr>
          </m:sSubPr>
          <m:e>
            <m:r>
              <w:ins w:id="8335" w:author="Editor" w:date="2023-11-20T18:24:00Z">
                <m:rPr>
                  <m:sty m:val="p"/>
                </m:rPr>
                <w:rPr>
                  <w:rFonts w:ascii="Cambria Math" w:eastAsia="SimSun" w:hAnsi="Cambria Math"/>
                  <w:noProof/>
                </w:rPr>
                <m:t>T</m:t>
              </w:ins>
            </m:r>
          </m:e>
          <m:sub>
            <m:r>
              <w:ins w:id="8336" w:author="Editor" w:date="2023-11-20T18:24:00Z">
                <m:rPr>
                  <m:sty m:val="p"/>
                </m:rPr>
                <w:rPr>
                  <w:rFonts w:ascii="Cambria Math" w:eastAsia="SimSun" w:hAnsi="Cambria Math"/>
                  <w:noProof/>
                </w:rPr>
                <m:t>RSTD,Total</m:t>
              </w:ins>
            </m:r>
          </m:sub>
        </m:sSub>
        <m:r>
          <w:ins w:id="8337" w:author="Editor" w:date="2023-11-20T18:24:00Z">
            <m:rPr>
              <m:sty m:val="p"/>
            </m:rPr>
            <w:rPr>
              <w:rFonts w:ascii="Cambria Math" w:eastAsia="SimSun" w:hAnsi="Cambria Math"/>
              <w:noProof/>
            </w:rPr>
            <m:t>=</m:t>
          </w:ins>
        </m:r>
        <m:nary>
          <m:naryPr>
            <m:chr m:val="∑"/>
            <m:limLoc m:val="undOvr"/>
            <m:ctrlPr>
              <w:ins w:id="8338" w:author="Editor" w:date="2023-11-20T18:24:00Z">
                <w:rPr>
                  <w:rFonts w:ascii="Cambria Math" w:hAnsi="Cambria Math"/>
                  <w:iCs/>
                  <w:noProof/>
                  <w:lang w:eastAsia="en-GB"/>
                </w:rPr>
              </w:ins>
            </m:ctrlPr>
          </m:naryPr>
          <m:sub>
            <m:r>
              <w:ins w:id="8339" w:author="Editor" w:date="2023-11-20T18:24:00Z">
                <m:rPr>
                  <m:sty m:val="p"/>
                </m:rPr>
                <w:rPr>
                  <w:rFonts w:ascii="Cambria Math" w:eastAsia="SimSun" w:hAnsi="Cambria Math"/>
                  <w:noProof/>
                </w:rPr>
                <m:t>i=1</m:t>
              </w:ins>
            </m:r>
          </m:sub>
          <m:sup>
            <m:r>
              <w:ins w:id="8340" w:author="Editor" w:date="2023-11-20T18:24:00Z">
                <m:rPr>
                  <m:sty m:val="p"/>
                </m:rPr>
                <w:rPr>
                  <w:rFonts w:ascii="Cambria Math" w:eastAsia="SimSun" w:hAnsi="Cambria Math"/>
                  <w:noProof/>
                </w:rPr>
                <m:t>L</m:t>
              </w:ins>
            </m:r>
          </m:sup>
          <m:e>
            <m:sSub>
              <m:sSubPr>
                <m:ctrlPr>
                  <w:ins w:id="8341" w:author="Editor" w:date="2023-11-20T18:24:00Z">
                    <w:rPr>
                      <w:rFonts w:ascii="Cambria Math" w:hAnsi="Cambria Math"/>
                      <w:iCs/>
                      <w:noProof/>
                      <w:lang w:eastAsia="en-GB"/>
                    </w:rPr>
                  </w:ins>
                </m:ctrlPr>
              </m:sSubPr>
              <m:e>
                <m:r>
                  <w:ins w:id="8342" w:author="Editor" w:date="2023-11-20T18:24:00Z">
                    <m:rPr>
                      <m:sty m:val="p"/>
                    </m:rPr>
                    <w:rPr>
                      <w:rFonts w:ascii="Cambria Math" w:eastAsia="SimSun" w:hAnsi="Cambria Math"/>
                      <w:noProof/>
                    </w:rPr>
                    <m:t>T</m:t>
                  </w:ins>
                </m:r>
              </m:e>
              <m:sub>
                <m:r>
                  <w:ins w:id="8343" w:author="Editor" w:date="2023-11-20T18:24:00Z">
                    <m:rPr>
                      <m:sty m:val="p"/>
                    </m:rPr>
                    <w:rPr>
                      <w:rFonts w:ascii="Cambria Math" w:eastAsia="SimSun" w:hAnsi="Cambria Math"/>
                      <w:noProof/>
                    </w:rPr>
                    <m:t>RSTD,i</m:t>
                  </w:ins>
                </m:r>
              </m:sub>
            </m:sSub>
            <m:r>
              <w:ins w:id="8344" w:author="Editor" w:date="2023-11-20T18:24:00Z">
                <m:rPr>
                  <m:sty m:val="p"/>
                </m:rPr>
                <w:rPr>
                  <w:rFonts w:ascii="Cambria Math" w:eastAsia="SimSun" w:hAnsi="Cambria Math"/>
                  <w:noProof/>
                </w:rPr>
                <m:t xml:space="preserve">+ </m:t>
              </w:ins>
            </m:r>
            <m:d>
              <m:dPr>
                <m:ctrlPr>
                  <w:ins w:id="8345" w:author="Editor" w:date="2023-11-20T18:24:00Z">
                    <w:rPr>
                      <w:rFonts w:ascii="Cambria Math" w:hAnsi="Cambria Math"/>
                      <w:bCs/>
                      <w:iCs/>
                      <w:noProof/>
                      <w:lang w:eastAsia="en-GB"/>
                    </w:rPr>
                  </w:ins>
                </m:ctrlPr>
              </m:dPr>
              <m:e>
                <m:r>
                  <w:ins w:id="8346" w:author="Editor" w:date="2023-11-20T18:24:00Z">
                    <m:rPr>
                      <m:sty m:val="p"/>
                    </m:rPr>
                    <w:rPr>
                      <w:rFonts w:ascii="Cambria Math" w:eastAsia="SimSun" w:hAnsi="Cambria Math"/>
                      <w:noProof/>
                      <w:lang w:eastAsia="zh-CN"/>
                    </w:rPr>
                    <m:t>L-1</m:t>
                  </w:ins>
                </m:r>
              </m:e>
            </m:d>
            <m:r>
              <w:ins w:id="8347" w:author="Editor" w:date="2023-11-20T18:24:00Z">
                <m:rPr>
                  <m:sty m:val="p"/>
                </m:rPr>
                <w:rPr>
                  <w:rFonts w:ascii="Cambria Math" w:eastAsia="SimSun" w:hAnsi="Cambria Math"/>
                  <w:noProof/>
                  <w:lang w:eastAsia="zh-CN"/>
                </w:rPr>
                <m:t>*</m:t>
              </w:ins>
            </m:r>
            <m:func>
              <m:funcPr>
                <m:ctrlPr>
                  <w:ins w:id="8348" w:author="Editor" w:date="2023-11-20T18:24:00Z">
                    <w:rPr>
                      <w:rFonts w:ascii="Cambria Math" w:hAnsi="Cambria Math"/>
                      <w:bCs/>
                      <w:iCs/>
                      <w:noProof/>
                      <w:lang w:eastAsia="en-GB"/>
                    </w:rPr>
                  </w:ins>
                </m:ctrlPr>
              </m:funcPr>
              <m:fName>
                <m:r>
                  <w:ins w:id="8349" w:author="Editor" w:date="2023-11-20T18:24:00Z">
                    <m:rPr>
                      <m:sty m:val="p"/>
                    </m:rPr>
                    <w:rPr>
                      <w:rFonts w:ascii="Cambria Math" w:eastAsia="SimSun" w:hAnsi="Cambria Math"/>
                      <w:noProof/>
                      <w:lang w:eastAsia="zh-CN"/>
                    </w:rPr>
                    <m:t>max</m:t>
                  </w:ins>
                </m:r>
              </m:fName>
              <m:e>
                <m:d>
                  <m:dPr>
                    <m:ctrlPr>
                      <w:ins w:id="8350" w:author="Editor" w:date="2023-11-20T18:24:00Z">
                        <w:rPr>
                          <w:rFonts w:ascii="Cambria Math" w:hAnsi="Cambria Math"/>
                          <w:bCs/>
                          <w:iCs/>
                          <w:noProof/>
                          <w:lang w:eastAsia="en-GB"/>
                        </w:rPr>
                      </w:ins>
                    </m:ctrlPr>
                  </m:dPr>
                  <m:e>
                    <m:sSub>
                      <m:sSubPr>
                        <m:ctrlPr>
                          <w:ins w:id="8351" w:author="Editor" w:date="2023-11-20T18:24:00Z">
                            <w:rPr>
                              <w:rFonts w:ascii="Cambria Math" w:hAnsi="Cambria Math"/>
                              <w:bCs/>
                              <w:iCs/>
                              <w:noProof/>
                              <w:lang w:eastAsia="en-GB"/>
                            </w:rPr>
                          </w:ins>
                        </m:ctrlPr>
                      </m:sSubPr>
                      <m:e>
                        <m:r>
                          <w:ins w:id="8352" w:author="Editor" w:date="2023-11-20T18:24:00Z">
                            <m:rPr>
                              <m:sty m:val="p"/>
                            </m:rPr>
                            <w:rPr>
                              <w:rFonts w:ascii="Cambria Math" w:eastAsia="SimSun" w:hAnsi="Cambria Math"/>
                              <w:noProof/>
                              <w:lang w:eastAsia="zh-CN"/>
                            </w:rPr>
                            <m:t>T</m:t>
                          </w:ins>
                        </m:r>
                      </m:e>
                      <m:sub>
                        <m:r>
                          <w:ins w:id="8353" w:author="Editor" w:date="2023-11-20T18:24:00Z">
                            <m:rPr>
                              <m:sty m:val="p"/>
                            </m:rPr>
                            <w:rPr>
                              <w:rFonts w:ascii="Cambria Math" w:eastAsia="SimSun" w:hAnsi="Cambria Math"/>
                              <w:noProof/>
                              <w:lang w:eastAsia="zh-CN"/>
                            </w:rPr>
                            <m:t>effect,i</m:t>
                          </w:ins>
                        </m:r>
                      </m:sub>
                    </m:sSub>
                  </m:e>
                </m:d>
              </m:e>
            </m:func>
            <m:r>
              <w:ins w:id="8354" w:author="Editor" w:date="2023-11-20T18:24:00Z">
                <m:rPr>
                  <m:sty m:val="p"/>
                </m:rPr>
                <w:rPr>
                  <w:rFonts w:ascii="Cambria Math" w:eastAsia="SimSun" w:hAnsi="Cambria Math"/>
                  <w:noProof/>
                  <w:color w:val="0070C0"/>
                  <w:lang w:eastAsia="zh-CN"/>
                </w:rPr>
                <m:t xml:space="preserve"> </m:t>
              </w:ins>
            </m:r>
          </m:e>
        </m:nary>
      </m:oMath>
    </w:p>
    <w:p w14:paraId="28BC116A" w14:textId="77777777" w:rsidR="00833DBD" w:rsidRPr="00C25096" w:rsidRDefault="00833DBD" w:rsidP="00833DBD">
      <w:pPr>
        <w:rPr>
          <w:ins w:id="8355" w:author="Editor" w:date="2023-11-20T18:24:00Z"/>
          <w:rFonts w:eastAsia="SimSun"/>
          <w:lang w:eastAsia="zh-CN"/>
        </w:rPr>
      </w:pPr>
      <w:ins w:id="8356" w:author="Editor" w:date="2023-11-20T18:24:00Z">
        <w:r w:rsidRPr="00C25096">
          <w:rPr>
            <w:rFonts w:eastAsia="SimSun"/>
            <w:lang w:eastAsia="zh-CN"/>
          </w:rPr>
          <w:t>Where,</w:t>
        </w:r>
      </w:ins>
    </w:p>
    <w:p w14:paraId="51F4D7D0" w14:textId="77777777" w:rsidR="00833DBD" w:rsidRPr="00C25096" w:rsidRDefault="00833DBD" w:rsidP="00833DBD">
      <w:pPr>
        <w:ind w:left="568" w:hanging="284"/>
        <w:rPr>
          <w:ins w:id="8357" w:author="Editor" w:date="2023-11-20T18:24:00Z"/>
          <w:rFonts w:eastAsia="SimSun"/>
          <w:lang w:eastAsia="zh-CN"/>
        </w:rPr>
      </w:pPr>
      <w:ins w:id="8358" w:author="Editor" w:date="2023-11-20T18:24:00Z">
        <w:r w:rsidRPr="00C25096">
          <w:rPr>
            <w:rFonts w:eastAsia="SimSun"/>
            <w:lang w:eastAsia="zh-CN"/>
          </w:rPr>
          <w:tab/>
        </w:r>
      </w:ins>
      <m:oMath>
        <m:r>
          <w:ins w:id="8359" w:author="Editor" w:date="2023-11-20T18:24:00Z">
            <w:rPr>
              <w:rFonts w:ascii="Cambria Math" w:eastAsia="SimSun" w:hAnsi="Cambria Math"/>
              <w:lang w:eastAsia="zh-CN"/>
            </w:rPr>
            <m:t>i</m:t>
          </w:ins>
        </m:r>
      </m:oMath>
      <w:ins w:id="8360" w:author="Editor" w:date="2023-11-20T18:24:00Z">
        <w:r w:rsidRPr="00C25096">
          <w:rPr>
            <w:rFonts w:eastAsia="SimSun"/>
            <w:lang w:eastAsia="zh-CN"/>
          </w:rPr>
          <w:t xml:space="preserve"> is the index of positioning frequency layer,</w:t>
        </w:r>
      </w:ins>
    </w:p>
    <w:p w14:paraId="39082B44" w14:textId="77777777" w:rsidR="00833DBD" w:rsidRPr="00C25096" w:rsidRDefault="00833DBD" w:rsidP="00833DBD">
      <w:pPr>
        <w:ind w:left="568" w:hanging="284"/>
        <w:rPr>
          <w:ins w:id="8361" w:author="Editor" w:date="2023-11-20T18:24:00Z"/>
          <w:rFonts w:eastAsia="SimSun"/>
          <w:lang w:eastAsia="zh-CN"/>
        </w:rPr>
      </w:pPr>
      <w:ins w:id="8362" w:author="Editor" w:date="2023-11-20T18:24:00Z">
        <w:r w:rsidRPr="00C25096">
          <w:rPr>
            <w:rFonts w:eastAsia="SimSun"/>
          </w:rPr>
          <w:tab/>
        </w:r>
      </w:ins>
      <m:oMath>
        <m:r>
          <w:ins w:id="8363" w:author="Editor" w:date="2023-11-20T18:24:00Z">
            <w:rPr>
              <w:rFonts w:ascii="Cambria Math" w:eastAsia="SimSun" w:hAnsi="Cambria Math"/>
            </w:rPr>
            <m:t>L</m:t>
          </w:ins>
        </m:r>
      </m:oMath>
      <w:ins w:id="8364" w:author="Editor" w:date="2023-11-20T18:24:00Z">
        <w:r w:rsidRPr="00C25096">
          <w:rPr>
            <w:rFonts w:eastAsia="SimSun"/>
          </w:rPr>
          <w:t xml:space="preserve"> is total number of </w:t>
        </w:r>
        <w:r w:rsidRPr="00C25096">
          <w:rPr>
            <w:rFonts w:eastAsia="SimSun"/>
            <w:lang w:eastAsia="zh-CN"/>
          </w:rPr>
          <w:t xml:space="preserve">positioning </w:t>
        </w:r>
        <w:r w:rsidRPr="00C25096">
          <w:rPr>
            <w:rFonts w:eastAsia="SimSun"/>
          </w:rPr>
          <w:t>frequency layers, and</w:t>
        </w:r>
      </w:ins>
    </w:p>
    <w:p w14:paraId="0970AE57" w14:textId="77777777" w:rsidR="00833DBD" w:rsidRPr="00C25096" w:rsidRDefault="00833DBD" w:rsidP="00833DBD">
      <w:pPr>
        <w:ind w:left="568" w:hanging="284"/>
        <w:rPr>
          <w:ins w:id="8365" w:author="Editor" w:date="2023-11-20T18:24:00Z"/>
          <w:rFonts w:eastAsia="SimSun"/>
          <w:i/>
          <w:iCs/>
          <w:sz w:val="18"/>
          <w:szCs w:val="18"/>
          <w:lang w:eastAsia="zh-CN"/>
        </w:rPr>
      </w:pPr>
      <w:ins w:id="8366" w:author="Editor" w:date="2023-11-20T18:24:00Z">
        <w:r w:rsidRPr="00C25096">
          <w:rPr>
            <w:rFonts w:eastAsia="SimSun"/>
          </w:rPr>
          <w:tab/>
        </w:r>
      </w:ins>
      <m:oMath>
        <m:sSub>
          <m:sSubPr>
            <m:ctrlPr>
              <w:ins w:id="8367" w:author="Editor" w:date="2023-11-20T18:24:00Z">
                <w:rPr>
                  <w:rFonts w:ascii="Cambria Math" w:hAnsi="Cambria Math"/>
                  <w:bCs/>
                  <w:i/>
                  <w:iCs/>
                  <w:lang w:eastAsia="en-GB"/>
                </w:rPr>
              </w:ins>
            </m:ctrlPr>
          </m:sSubPr>
          <m:e>
            <m:r>
              <w:ins w:id="8368" w:author="Editor" w:date="2023-11-20T18:24:00Z">
                <m:rPr>
                  <m:sty m:val="p"/>
                </m:rPr>
                <w:rPr>
                  <w:rFonts w:ascii="Cambria Math" w:eastAsia="SimSun" w:hAnsi="Cambria Math"/>
                  <w:lang w:eastAsia="zh-CN"/>
                </w:rPr>
                <m:t>T</m:t>
              </w:ins>
            </m:r>
          </m:e>
          <m:sub>
            <m:r>
              <w:ins w:id="8369" w:author="Editor" w:date="2023-11-20T18:24:00Z">
                <m:rPr>
                  <m:sty m:val="p"/>
                </m:rPr>
                <w:rPr>
                  <w:rFonts w:ascii="Cambria Math" w:eastAsia="SimSun" w:hAnsi="Cambria Math"/>
                  <w:lang w:eastAsia="zh-CN"/>
                </w:rPr>
                <m:t>effect,</m:t>
              </w:ins>
            </m:r>
            <m:r>
              <w:ins w:id="8370" w:author="Editor" w:date="2023-11-20T18:24:00Z">
                <w:rPr>
                  <w:rFonts w:ascii="Cambria Math" w:eastAsia="SimSun" w:hAnsi="Cambria Math"/>
                  <w:lang w:eastAsia="zh-CN"/>
                </w:rPr>
                <m:t>i</m:t>
              </w:ins>
            </m:r>
          </m:sub>
        </m:sSub>
      </m:oMath>
      <w:ins w:id="8371" w:author="Editor" w:date="2023-11-20T18:24:00Z">
        <w:r w:rsidRPr="00C25096">
          <w:rPr>
            <w:rFonts w:eastAsia="SimSun"/>
            <w:bCs/>
            <w:iCs/>
            <w:lang w:eastAsia="zh-CN"/>
          </w:rPr>
          <w:t xml:space="preserve"> </w:t>
        </w:r>
        <w:r w:rsidRPr="00C25096">
          <w:rPr>
            <w:rFonts w:eastAsia="SimSun"/>
          </w:rPr>
          <w:t xml:space="preserve">is the periodicity of the </w:t>
        </w:r>
        <w:r w:rsidRPr="00C25096">
          <w:rPr>
            <w:rFonts w:eastAsia="SimSun"/>
            <w:lang w:eastAsia="zh-CN"/>
          </w:rPr>
          <w:t>PRS RSTD</w:t>
        </w:r>
        <w:r w:rsidRPr="00C25096">
          <w:rPr>
            <w:rFonts w:eastAsia="SimSun"/>
          </w:rPr>
          <w:t xml:space="preserve"> measurement in </w:t>
        </w:r>
        <w:r w:rsidRPr="00C25096">
          <w:rPr>
            <w:rFonts w:eastAsia="SimSun"/>
            <w:lang w:eastAsia="zh-CN"/>
          </w:rPr>
          <w:t xml:space="preserve">positioning frequency layer i </w:t>
        </w:r>
      </w:ins>
    </w:p>
    <w:p w14:paraId="42DD02E4" w14:textId="77777777" w:rsidR="00833DBD" w:rsidRPr="00C25096" w:rsidRDefault="00206889" w:rsidP="00833DBD">
      <w:pPr>
        <w:rPr>
          <w:ins w:id="8372" w:author="Editor" w:date="2023-11-20T18:24:00Z"/>
          <w:rFonts w:eastAsia="SimSun"/>
          <w:lang w:eastAsia="en-GB"/>
        </w:rPr>
      </w:pPr>
      <m:oMath>
        <m:sSub>
          <m:sSubPr>
            <m:ctrlPr>
              <w:ins w:id="8373" w:author="Editor" w:date="2023-11-20T18:24:00Z">
                <w:rPr>
                  <w:rFonts w:ascii="Cambria Math" w:hAnsi="Cambria Math"/>
                  <w:lang w:eastAsia="en-GB"/>
                </w:rPr>
              </w:ins>
            </m:ctrlPr>
          </m:sSubPr>
          <m:e>
            <m:r>
              <w:ins w:id="8374" w:author="Editor" w:date="2023-11-20T18:24:00Z">
                <m:rPr>
                  <m:sty m:val="p"/>
                </m:rPr>
                <w:rPr>
                  <w:rFonts w:ascii="Cambria Math" w:eastAsia="SimSun" w:hAnsi="Cambria Math"/>
                  <w:lang w:eastAsia="zh-CN"/>
                </w:rPr>
                <m:t>T</m:t>
              </w:ins>
            </m:r>
            <m:ctrlPr>
              <w:ins w:id="8375" w:author="Editor" w:date="2023-11-20T18:24:00Z">
                <w:rPr>
                  <w:rFonts w:ascii="Cambria Math" w:hAnsi="Cambria Math"/>
                  <w:i/>
                  <w:lang w:eastAsia="en-GB"/>
                </w:rPr>
              </w:ins>
            </m:ctrlPr>
          </m:e>
          <m:sub>
            <m:r>
              <w:ins w:id="8376" w:author="Editor" w:date="2023-11-20T18:24:00Z">
                <m:rPr>
                  <m:sty m:val="p"/>
                </m:rPr>
                <w:rPr>
                  <w:rFonts w:ascii="Cambria Math" w:eastAsia="SimSun" w:hAnsi="Cambria Math"/>
                  <w:lang w:eastAsia="zh-CN"/>
                </w:rPr>
                <m:t>RSTD,i</m:t>
              </w:ins>
            </m:r>
          </m:sub>
        </m:sSub>
      </m:oMath>
      <w:ins w:id="8377" w:author="Editor" w:date="2023-11-20T18:24:00Z">
        <w:r w:rsidR="00833DBD" w:rsidRPr="00C25096">
          <w:rPr>
            <w:rFonts w:eastAsia="SimSun"/>
          </w:rPr>
          <w:t xml:space="preserve"> is the measurement period for PRS RSTD measurement in </w:t>
        </w:r>
        <w:r w:rsidR="00833DBD" w:rsidRPr="00C25096">
          <w:rPr>
            <w:rFonts w:eastAsia="SimSun"/>
            <w:lang w:eastAsia="zh-CN"/>
          </w:rPr>
          <w:t>positioning frequency layer</w:t>
        </w:r>
        <w:r w:rsidR="00833DBD" w:rsidRPr="00C25096">
          <w:rPr>
            <w:rFonts w:eastAsia="SimSun"/>
          </w:rPr>
          <w:t xml:space="preserve"> </w:t>
        </w:r>
        <w:r w:rsidR="00833DBD" w:rsidRPr="00C25096">
          <w:rPr>
            <w:rFonts w:eastAsia="SimSun"/>
            <w:i/>
            <w:iCs/>
          </w:rPr>
          <w:t>i</w:t>
        </w:r>
        <w:r w:rsidR="00833DBD" w:rsidRPr="00C25096">
          <w:rPr>
            <w:rFonts w:eastAsia="SimSun"/>
          </w:rPr>
          <w:t xml:space="preserve"> as specified below:</w:t>
        </w:r>
      </w:ins>
    </w:p>
    <w:p w14:paraId="33C4C304" w14:textId="77777777" w:rsidR="00833DBD" w:rsidRPr="00C25096" w:rsidRDefault="00206889" w:rsidP="00833DBD">
      <w:pPr>
        <w:rPr>
          <w:ins w:id="8378" w:author="Editor" w:date="2023-11-20T18:24:00Z"/>
          <w:rFonts w:eastAsia="SimSun"/>
        </w:rPr>
      </w:pPr>
      <m:oMath>
        <m:sSub>
          <m:sSubPr>
            <m:ctrlPr>
              <w:ins w:id="8379" w:author="Editor" w:date="2023-11-20T18:24:00Z">
                <w:rPr>
                  <w:rFonts w:ascii="Cambria Math" w:hAnsi="Cambria Math"/>
                  <w:lang w:eastAsia="en-GB"/>
                </w:rPr>
              </w:ins>
            </m:ctrlPr>
          </m:sSubPr>
          <m:e>
            <m:r>
              <w:ins w:id="8380" w:author="Editor" w:date="2023-11-20T18:24:00Z">
                <m:rPr>
                  <m:sty m:val="p"/>
                </m:rPr>
                <w:rPr>
                  <w:rFonts w:ascii="Cambria Math" w:eastAsia="SimSun" w:hAnsi="Cambria Math"/>
                  <w:lang w:eastAsia="zh-CN"/>
                </w:rPr>
                <m:t>T</m:t>
              </w:ins>
            </m:r>
          </m:e>
          <m:sub>
            <m:r>
              <w:ins w:id="8381" w:author="Editor" w:date="2023-11-20T18:24:00Z">
                <m:rPr>
                  <m:sty m:val="p"/>
                </m:rPr>
                <w:rPr>
                  <w:rFonts w:ascii="Cambria Math" w:eastAsia="SimSun" w:hAnsi="Cambria Math"/>
                  <w:lang w:eastAsia="zh-CN"/>
                </w:rPr>
                <m:t>RSTD,i</m:t>
              </w:ins>
            </m:r>
          </m:sub>
        </m:sSub>
        <m:r>
          <w:ins w:id="8382" w:author="Editor" w:date="2023-11-20T18:24:00Z">
            <m:rPr>
              <m:sty m:val="p"/>
            </m:rPr>
            <w:rPr>
              <w:rFonts w:ascii="Cambria Math" w:eastAsia="SimSun" w:hAnsi="Cambria Math"/>
              <w:lang w:eastAsia="zh-CN"/>
            </w:rPr>
            <m:t>=</m:t>
          </w:ins>
        </m:r>
        <m:sSub>
          <m:sSubPr>
            <m:ctrlPr>
              <w:ins w:id="8383" w:author="Editor" w:date="2023-11-20T18:24:00Z">
                <w:rPr>
                  <w:rFonts w:ascii="Cambria Math" w:hAnsi="Cambria Math"/>
                  <w:lang w:eastAsia="en-GB"/>
                </w:rPr>
              </w:ins>
            </m:ctrlPr>
          </m:sSubPr>
          <m:e>
            <m:d>
              <m:dPr>
                <m:ctrlPr>
                  <w:ins w:id="8384" w:author="Editor" w:date="2023-11-20T18:24:00Z">
                    <w:rPr>
                      <w:rFonts w:ascii="Cambria Math" w:hAnsi="Cambria Math"/>
                      <w:lang w:eastAsia="en-GB"/>
                    </w:rPr>
                  </w:ins>
                </m:ctrlPr>
              </m:dPr>
              <m:e>
                <m:sSub>
                  <m:sSubPr>
                    <m:ctrlPr>
                      <w:ins w:id="8385" w:author="Editor" w:date="2023-11-20T18:24:00Z">
                        <w:rPr>
                          <w:rFonts w:ascii="Cambria Math" w:hAnsi="Cambria Math"/>
                          <w:bCs/>
                          <w:lang w:eastAsia="en-GB"/>
                        </w:rPr>
                      </w:ins>
                    </m:ctrlPr>
                  </m:sSubPr>
                  <m:e>
                    <m:sSub>
                      <m:sSubPr>
                        <m:ctrlPr>
                          <w:ins w:id="8386" w:author="Editor" w:date="2023-11-20T18:24:00Z">
                            <w:rPr>
                              <w:rFonts w:ascii="Cambria Math" w:hAnsi="Cambria Math"/>
                              <w:lang w:eastAsia="en-GB"/>
                            </w:rPr>
                          </w:ins>
                        </m:ctrlPr>
                      </m:sSubPr>
                      <m:e>
                        <m:sSub>
                          <m:sSubPr>
                            <m:ctrlPr>
                              <w:ins w:id="8387" w:author="Editor" w:date="2023-11-20T18:24:00Z">
                                <w:rPr>
                                  <w:rFonts w:ascii="Cambria Math" w:eastAsia="MS Mincho" w:hAnsi="Cambria Math" w:cs="v4.2.0"/>
                                  <w:lang w:eastAsia="en-GB"/>
                                </w:rPr>
                              </w:ins>
                            </m:ctrlPr>
                          </m:sSubPr>
                          <m:e>
                            <m:r>
                              <w:ins w:id="8388" w:author="Editor" w:date="2023-11-20T18:24:00Z">
                                <w:rPr>
                                  <w:rFonts w:ascii="Cambria Math" w:eastAsia="MS Mincho" w:hAnsi="Cambria Math" w:cs="v4.2.0"/>
                                </w:rPr>
                                <m:t>k</m:t>
                              </w:ins>
                            </m:r>
                          </m:e>
                          <m:sub>
                            <m:r>
                              <w:ins w:id="8389" w:author="Editor" w:date="2023-11-20T18:24:00Z">
                                <w:rPr>
                                  <w:rFonts w:ascii="Cambria Math" w:eastAsia="MS Mincho" w:hAnsi="Cambria Math" w:cs="v4.2.0"/>
                                </w:rPr>
                                <m:t>multiTEG,i</m:t>
                              </w:ins>
                            </m:r>
                          </m:sub>
                        </m:sSub>
                        <m:r>
                          <w:ins w:id="8390" w:author="Editor" w:date="2023-11-20T18:24:00Z">
                            <m:rPr>
                              <m:sty m:val="p"/>
                            </m:rPr>
                            <w:rPr>
                              <w:rFonts w:ascii="Cambria Math" w:eastAsia="SimSun" w:hAnsi="Cambria Math"/>
                              <w:lang w:eastAsia="zh-CN"/>
                            </w:rPr>
                            <m:t>*CSSF</m:t>
                          </w:ins>
                        </m:r>
                      </m:e>
                      <m:sub>
                        <m:r>
                          <w:ins w:id="8391" w:author="Editor" w:date="2023-11-20T18:24:00Z">
                            <m:rPr>
                              <m:sty m:val="p"/>
                            </m:rPr>
                            <w:rPr>
                              <w:rFonts w:ascii="Cambria Math" w:eastAsia="SimSun" w:hAnsi="Cambria Math"/>
                              <w:lang w:eastAsia="zh-CN"/>
                            </w:rPr>
                            <m:t>PRS_RedCap,i</m:t>
                          </w:ins>
                        </m:r>
                      </m:sub>
                    </m:sSub>
                    <m:r>
                      <w:ins w:id="8392" w:author="Editor" w:date="2023-11-20T18:24:00Z">
                        <m:rPr>
                          <m:sty m:val="p"/>
                        </m:rPr>
                        <w:rPr>
                          <w:rFonts w:ascii="Cambria Math" w:eastAsia="SimSun" w:hAnsi="Cambria Math"/>
                        </w:rPr>
                        <m:t>*</m:t>
                      </w:ins>
                    </m:r>
                    <m:sSub>
                      <m:sSubPr>
                        <m:ctrlPr>
                          <w:ins w:id="8393" w:author="Editor" w:date="2023-11-20T18:24:00Z">
                            <w:rPr>
                              <w:rFonts w:ascii="Cambria Math" w:hAnsi="Cambria Math"/>
                              <w:lang w:eastAsia="en-GB"/>
                            </w:rPr>
                          </w:ins>
                        </m:ctrlPr>
                      </m:sSubPr>
                      <m:e>
                        <m:r>
                          <w:ins w:id="8394" w:author="Editor" w:date="2023-11-20T18:24:00Z">
                            <m:rPr>
                              <m:sty m:val="p"/>
                            </m:rPr>
                            <w:rPr>
                              <w:rFonts w:ascii="Cambria Math" w:eastAsia="SimSun" w:hAnsi="Cambria Math"/>
                              <w:lang w:eastAsia="zh-CN"/>
                            </w:rPr>
                            <m:t>ceil( K</m:t>
                          </w:ins>
                        </m:r>
                      </m:e>
                      <m:sub>
                        <m:r>
                          <w:ins w:id="8395" w:author="Editor" w:date="2023-11-20T18:24:00Z">
                            <m:rPr>
                              <m:sty m:val="p"/>
                            </m:rPr>
                            <w:rPr>
                              <w:rFonts w:ascii="Cambria Math" w:eastAsia="SimSun" w:hAnsi="Cambria Math"/>
                              <w:lang w:eastAsia="zh-CN"/>
                            </w:rPr>
                            <m:t>p,PRS,i</m:t>
                          </w:ins>
                        </m:r>
                      </m:sub>
                    </m:sSub>
                    <m:r>
                      <w:ins w:id="8396" w:author="Editor" w:date="2023-11-20T18:24:00Z">
                        <m:rPr>
                          <m:sty m:val="p"/>
                        </m:rPr>
                        <w:rPr>
                          <w:rFonts w:ascii="Cambria Math" w:eastAsia="SimSun" w:hAnsi="Cambria Math"/>
                        </w:rPr>
                        <m:t>)*</m:t>
                      </w:ins>
                    </m:r>
                    <m:r>
                      <w:ins w:id="8397" w:author="Editor" w:date="2023-11-20T18:24:00Z">
                        <w:rPr>
                          <w:rFonts w:ascii="Cambria Math" w:eastAsia="SimSun" w:hAnsi="Cambria Math"/>
                        </w:rPr>
                        <m:t>N</m:t>
                      </w:ins>
                    </m:r>
                  </m:e>
                  <m:sub>
                    <m:r>
                      <w:ins w:id="8398" w:author="Editor" w:date="2023-11-20T18:24:00Z">
                        <w:rPr>
                          <w:rFonts w:ascii="Cambria Math" w:eastAsia="SimSun" w:hAnsi="Cambria Math"/>
                        </w:rPr>
                        <m:t>RxBeam</m:t>
                      </w:ins>
                    </m:r>
                    <m:r>
                      <w:ins w:id="8399" w:author="Editor" w:date="2023-11-20T18:24:00Z">
                        <m:rPr>
                          <m:sty m:val="p"/>
                        </m:rPr>
                        <w:rPr>
                          <w:rFonts w:ascii="Cambria Math" w:eastAsia="SimSun" w:hAnsi="Cambria Math"/>
                        </w:rPr>
                        <m:t>,</m:t>
                      </w:ins>
                    </m:r>
                    <m:r>
                      <w:ins w:id="8400" w:author="Editor" w:date="2023-11-20T18:24:00Z">
                        <w:rPr>
                          <w:rFonts w:ascii="Cambria Math" w:eastAsia="SimSun" w:hAnsi="Cambria Math"/>
                        </w:rPr>
                        <m:t>i</m:t>
                      </w:ins>
                    </m:r>
                  </m:sub>
                </m:sSub>
                <m:r>
                  <w:ins w:id="8401" w:author="Editor" w:date="2023-11-20T18:24:00Z">
                    <m:rPr>
                      <m:sty m:val="p"/>
                    </m:rPr>
                    <w:rPr>
                      <w:rFonts w:ascii="Cambria Math" w:eastAsia="SimSun" w:hAnsi="Cambria Math"/>
                    </w:rPr>
                    <m:t>*</m:t>
                  </w:ins>
                </m:r>
                <m:d>
                  <m:dPr>
                    <m:begChr m:val="⌈"/>
                    <m:endChr m:val="⌉"/>
                    <m:ctrlPr>
                      <w:ins w:id="8402" w:author="Editor" w:date="2023-11-20T18:24:00Z">
                        <w:rPr>
                          <w:rFonts w:ascii="Cambria Math" w:hAnsi="Cambria Math"/>
                          <w:lang w:eastAsia="en-GB"/>
                        </w:rPr>
                      </w:ins>
                    </m:ctrlPr>
                  </m:dPr>
                  <m:e>
                    <m:f>
                      <m:fPr>
                        <m:ctrlPr>
                          <w:ins w:id="8403" w:author="Editor" w:date="2023-11-20T18:24:00Z">
                            <w:rPr>
                              <w:rFonts w:ascii="Cambria Math" w:hAnsi="Cambria Math"/>
                              <w:lang w:eastAsia="en-GB"/>
                            </w:rPr>
                          </w:ins>
                        </m:ctrlPr>
                      </m:fPr>
                      <m:num>
                        <m:sSubSup>
                          <m:sSubSupPr>
                            <m:ctrlPr>
                              <w:ins w:id="8404" w:author="Editor" w:date="2023-11-20T18:24:00Z">
                                <w:rPr>
                                  <w:rFonts w:ascii="Cambria Math" w:hAnsi="Cambria Math"/>
                                  <w:lang w:eastAsia="en-GB"/>
                                </w:rPr>
                              </w:ins>
                            </m:ctrlPr>
                          </m:sSubSupPr>
                          <m:e>
                            <m:r>
                              <w:ins w:id="8405" w:author="Editor" w:date="2023-11-20T18:24:00Z">
                                <w:rPr>
                                  <w:rFonts w:ascii="Cambria Math" w:eastAsia="SimSun" w:hAnsi="Cambria Math"/>
                                </w:rPr>
                                <m:t>N</m:t>
                              </w:ins>
                            </m:r>
                          </m:e>
                          <m:sub>
                            <m:r>
                              <w:ins w:id="8406" w:author="Editor" w:date="2023-11-20T18:24:00Z">
                                <w:rPr>
                                  <w:rFonts w:ascii="Cambria Math" w:eastAsia="SimSun" w:hAnsi="Cambria Math"/>
                                </w:rPr>
                                <m:t>PRS</m:t>
                              </w:ins>
                            </m:r>
                            <m:r>
                              <w:ins w:id="8407" w:author="Editor" w:date="2023-11-20T18:24:00Z">
                                <m:rPr>
                                  <m:sty m:val="p"/>
                                </m:rPr>
                                <w:rPr>
                                  <w:rFonts w:ascii="Cambria Math" w:eastAsia="SimSun" w:hAnsi="Cambria Math"/>
                                </w:rPr>
                                <m:t>,i</m:t>
                              </w:ins>
                            </m:r>
                          </m:sub>
                          <m:sup>
                            <m:r>
                              <w:ins w:id="8408" w:author="Editor" w:date="2023-11-20T18:24:00Z">
                                <w:rPr>
                                  <w:rFonts w:ascii="Cambria Math" w:eastAsia="SimSun" w:hAnsi="Cambria Math"/>
                                </w:rPr>
                                <m:t>slot</m:t>
                              </w:ins>
                            </m:r>
                          </m:sup>
                        </m:sSubSup>
                      </m:num>
                      <m:den>
                        <m:sSup>
                          <m:sSupPr>
                            <m:ctrlPr>
                              <w:ins w:id="8409" w:author="Editor" w:date="2023-11-20T18:24:00Z">
                                <w:rPr>
                                  <w:rFonts w:ascii="Cambria Math" w:hAnsi="Cambria Math"/>
                                  <w:lang w:eastAsia="en-GB"/>
                                </w:rPr>
                              </w:ins>
                            </m:ctrlPr>
                          </m:sSupPr>
                          <m:e>
                            <m:r>
                              <w:ins w:id="8410" w:author="Editor" w:date="2023-11-20T18:24:00Z">
                                <w:rPr>
                                  <w:rFonts w:ascii="Cambria Math" w:eastAsia="SimSun" w:hAnsi="Cambria Math"/>
                                </w:rPr>
                                <m:t>N</m:t>
                              </w:ins>
                            </m:r>
                          </m:e>
                          <m:sup>
                            <m:r>
                              <w:ins w:id="8411" w:author="Editor" w:date="2023-11-20T18:24:00Z">
                                <m:rPr>
                                  <m:sty m:val="p"/>
                                </m:rPr>
                                <w:rPr>
                                  <w:rFonts w:ascii="Cambria Math" w:eastAsia="SimSun" w:hAnsi="Cambria Math"/>
                                </w:rPr>
                                <m:t>'</m:t>
                              </w:ins>
                            </m:r>
                          </m:sup>
                        </m:sSup>
                      </m:den>
                    </m:f>
                  </m:e>
                </m:d>
                <m:d>
                  <m:dPr>
                    <m:begChr m:val="⌈"/>
                    <m:endChr m:val="⌉"/>
                    <m:ctrlPr>
                      <w:ins w:id="8412" w:author="Editor" w:date="2023-11-20T18:24:00Z">
                        <w:rPr>
                          <w:rFonts w:ascii="Cambria Math" w:hAnsi="Cambria Math"/>
                          <w:lang w:eastAsia="en-GB"/>
                        </w:rPr>
                      </w:ins>
                    </m:ctrlPr>
                  </m:dPr>
                  <m:e>
                    <m:f>
                      <m:fPr>
                        <m:ctrlPr>
                          <w:ins w:id="8413" w:author="Editor" w:date="2023-11-20T18:24:00Z">
                            <w:rPr>
                              <w:rFonts w:ascii="Cambria Math" w:hAnsi="Cambria Math"/>
                              <w:lang w:eastAsia="en-GB"/>
                            </w:rPr>
                          </w:ins>
                        </m:ctrlPr>
                      </m:fPr>
                      <m:num>
                        <m:sSub>
                          <m:sSubPr>
                            <m:ctrlPr>
                              <w:ins w:id="8414" w:author="Editor" w:date="2023-11-20T18:24:00Z">
                                <w:rPr>
                                  <w:rFonts w:ascii="Cambria Math" w:hAnsi="Cambria Math"/>
                                  <w:i/>
                                  <w:iCs/>
                                  <w:lang w:eastAsia="en-GB"/>
                                </w:rPr>
                              </w:ins>
                            </m:ctrlPr>
                          </m:sSubPr>
                          <m:e>
                            <m:r>
                              <w:ins w:id="8415" w:author="Editor" w:date="2023-11-20T18:24:00Z">
                                <w:rPr>
                                  <w:rFonts w:ascii="Cambria Math" w:eastAsia="SimSun" w:hAnsi="Cambria Math"/>
                                </w:rPr>
                                <m:t>L</m:t>
                              </w:ins>
                            </m:r>
                          </m:e>
                          <m:sub>
                            <m:r>
                              <w:ins w:id="8416" w:author="Editor" w:date="2023-11-20T18:24:00Z">
                                <w:rPr>
                                  <w:rFonts w:ascii="Cambria Math" w:eastAsia="SimSun" w:hAnsi="Cambria Math"/>
                                </w:rPr>
                                <m:t>available_PRS,i</m:t>
                              </w:ins>
                            </m:r>
                          </m:sub>
                        </m:sSub>
                      </m:num>
                      <m:den>
                        <m:r>
                          <w:ins w:id="8417" w:author="Editor" w:date="2023-11-20T18:24:00Z">
                            <w:rPr>
                              <w:rFonts w:ascii="Cambria Math" w:eastAsia="SimSun" w:hAnsi="Cambria Math"/>
                            </w:rPr>
                            <m:t>N</m:t>
                          </w:ins>
                        </m:r>
                      </m:den>
                    </m:f>
                  </m:e>
                </m:d>
                <m:r>
                  <w:ins w:id="8418" w:author="Editor" w:date="2023-11-20T18:24:00Z">
                    <m:rPr>
                      <m:sty m:val="p"/>
                    </m:rPr>
                    <w:rPr>
                      <w:rFonts w:ascii="Cambria Math" w:eastAsia="SimSun" w:hAnsi="Cambria Math"/>
                      <w:lang w:eastAsia="zh-CN"/>
                    </w:rPr>
                    <m:t>*</m:t>
                  </w:ins>
                </m:r>
                <m:sSub>
                  <m:sSubPr>
                    <m:ctrlPr>
                      <w:ins w:id="8419" w:author="Editor" w:date="2023-11-20T18:24:00Z">
                        <w:rPr>
                          <w:rFonts w:ascii="Cambria Math" w:hAnsi="Cambria Math"/>
                          <w:lang w:eastAsia="en-GB"/>
                        </w:rPr>
                      </w:ins>
                    </m:ctrlPr>
                  </m:sSubPr>
                  <m:e>
                    <m:r>
                      <w:ins w:id="8420" w:author="Editor" w:date="2023-11-20T18:24:00Z">
                        <w:rPr>
                          <w:rFonts w:ascii="Cambria Math" w:eastAsia="SimSun" w:hAnsi="Cambria Math"/>
                        </w:rPr>
                        <m:t>N</m:t>
                      </w:ins>
                    </m:r>
                  </m:e>
                  <m:sub>
                    <m:r>
                      <w:ins w:id="8421" w:author="Editor" w:date="2023-11-20T18:24:00Z">
                        <w:rPr>
                          <w:rFonts w:ascii="Cambria Math" w:eastAsia="SimSun" w:hAnsi="Cambria Math"/>
                        </w:rPr>
                        <m:t>sample</m:t>
                      </w:ins>
                    </m:r>
                  </m:sub>
                </m:sSub>
                <m:r>
                  <w:ins w:id="8422" w:author="Editor" w:date="2023-11-20T18:24:00Z">
                    <m:rPr>
                      <m:sty m:val="p"/>
                    </m:rPr>
                    <w:rPr>
                      <w:rFonts w:ascii="Cambria Math" w:eastAsia="SimSun" w:hAnsi="Cambria Math"/>
                    </w:rPr>
                    <m:t>-1</m:t>
                  </w:ins>
                </m:r>
              </m:e>
            </m:d>
            <m:r>
              <w:ins w:id="8423" w:author="Editor" w:date="2023-11-20T18:24:00Z">
                <m:rPr>
                  <m:sty m:val="p"/>
                </m:rPr>
                <w:rPr>
                  <w:rFonts w:ascii="Cambria Math" w:eastAsia="SimSun" w:hAnsi="Cambria Math"/>
                  <w:lang w:eastAsia="zh-CN"/>
                </w:rPr>
                <m:t>*T</m:t>
              </w:ins>
            </m:r>
          </m:e>
          <m:sub>
            <m:r>
              <w:ins w:id="8424" w:author="Editor" w:date="2023-11-20T18:24:00Z">
                <m:rPr>
                  <m:sty m:val="p"/>
                </m:rPr>
                <w:rPr>
                  <w:rFonts w:ascii="Cambria Math" w:eastAsia="SimSun" w:hAnsi="Cambria Math"/>
                  <w:lang w:eastAsia="zh-CN"/>
                </w:rPr>
                <m:t>effect,i</m:t>
              </w:ins>
            </m:r>
          </m:sub>
        </m:sSub>
        <m:r>
          <w:ins w:id="8425" w:author="Editor" w:date="2023-11-20T18:24:00Z">
            <m:rPr>
              <m:sty m:val="p"/>
            </m:rPr>
            <w:rPr>
              <w:rFonts w:ascii="Cambria Math" w:eastAsia="SimSun" w:hAnsi="Cambria Math"/>
              <w:lang w:eastAsia="zh-CN"/>
            </w:rPr>
            <m:t>+</m:t>
          </w:ins>
        </m:r>
        <m:sSub>
          <m:sSubPr>
            <m:ctrlPr>
              <w:ins w:id="8426" w:author="Editor" w:date="2023-11-20T18:24:00Z">
                <w:rPr>
                  <w:rFonts w:ascii="Cambria Math" w:hAnsi="Cambria Math"/>
                  <w:lang w:eastAsia="en-GB"/>
                </w:rPr>
              </w:ins>
            </m:ctrlPr>
          </m:sSubPr>
          <m:e>
            <m:r>
              <w:ins w:id="8427" w:author="Editor" w:date="2023-11-20T18:24:00Z">
                <m:rPr>
                  <m:sty m:val="p"/>
                </m:rPr>
                <w:rPr>
                  <w:rFonts w:ascii="Cambria Math" w:eastAsia="SimSun" w:hAnsi="Cambria Math"/>
                </w:rPr>
                <m:t>T</m:t>
              </w:ins>
            </m:r>
          </m:e>
          <m:sub>
            <m:r>
              <w:ins w:id="8428" w:author="Editor" w:date="2023-11-20T18:24:00Z">
                <m:rPr>
                  <m:sty m:val="p"/>
                </m:rPr>
                <w:rPr>
                  <w:rFonts w:ascii="Cambria Math" w:eastAsia="SimSun" w:hAnsi="Cambria Math"/>
                </w:rPr>
                <m:t>last</m:t>
              </w:ins>
            </m:r>
            <m:r>
              <w:ins w:id="8429" w:author="Editor" w:date="2023-11-20T18:24:00Z">
                <m:rPr>
                  <m:sty m:val="p"/>
                </m:rPr>
                <w:rPr>
                  <w:rFonts w:ascii="Cambria Math" w:eastAsia="SimSun"/>
                </w:rPr>
                <m:t>,i</m:t>
              </w:ins>
            </m:r>
          </m:sub>
        </m:sSub>
      </m:oMath>
      <w:ins w:id="8430" w:author="Editor" w:date="2023-11-20T18:24:00Z">
        <w:r w:rsidR="00833DBD" w:rsidRPr="00C25096">
          <w:rPr>
            <w:rFonts w:eastAsia="SimSun"/>
          </w:rPr>
          <w:t xml:space="preserve"> ,</w:t>
        </w:r>
      </w:ins>
    </w:p>
    <w:p w14:paraId="1E7A304B" w14:textId="77777777" w:rsidR="00833DBD" w:rsidRPr="00C25096" w:rsidRDefault="00833DBD" w:rsidP="00833DBD">
      <w:pPr>
        <w:rPr>
          <w:ins w:id="8431" w:author="Editor" w:date="2023-11-20T18:24:00Z"/>
          <w:rFonts w:eastAsiaTheme="minorEastAsia" w:cs="v4.2.0"/>
          <w:lang w:eastAsia="zh-CN"/>
        </w:rPr>
      </w:pPr>
      <w:ins w:id="8432" w:author="Editor" w:date="2023-11-20T18:24:00Z">
        <w:r w:rsidRPr="00C25096">
          <w:rPr>
            <w:rFonts w:eastAsia="MS Mincho" w:cs="v4.2.0"/>
          </w:rPr>
          <w:t xml:space="preserve">where: </w:t>
        </w:r>
      </w:ins>
    </w:p>
    <w:p w14:paraId="509B7DCB" w14:textId="77777777" w:rsidR="00833DBD" w:rsidRPr="00C25096" w:rsidRDefault="00833DBD" w:rsidP="00833DBD">
      <w:pPr>
        <w:ind w:left="568" w:hanging="284"/>
        <w:rPr>
          <w:ins w:id="8433" w:author="Editor" w:date="2023-11-20T18:24:00Z"/>
          <w:lang w:eastAsia="zh-CN"/>
        </w:rPr>
      </w:pPr>
      <w:ins w:id="8434" w:author="Editor" w:date="2023-11-20T18:24:00Z">
        <w:r w:rsidRPr="00C25096">
          <w:rPr>
            <w:rFonts w:eastAsia="MS Mincho" w:cs="v4.2.0"/>
          </w:rPr>
          <w:tab/>
        </w:r>
      </w:ins>
      <m:oMath>
        <m:sSub>
          <m:sSubPr>
            <m:ctrlPr>
              <w:ins w:id="8435" w:author="Editor" w:date="2023-11-20T18:24:00Z">
                <w:rPr>
                  <w:rFonts w:ascii="Cambria Math" w:hAnsi="Cambria Math"/>
                  <w:i/>
                  <w:lang w:eastAsia="en-GB"/>
                </w:rPr>
              </w:ins>
            </m:ctrlPr>
          </m:sSubPr>
          <m:e>
            <m:r>
              <w:ins w:id="8436" w:author="Editor" w:date="2023-11-20T18:24:00Z">
                <w:rPr>
                  <w:rFonts w:ascii="Cambria Math" w:eastAsia="SimSun" w:hAnsi="Cambria Math"/>
                </w:rPr>
                <m:t>N</m:t>
              </w:ins>
            </m:r>
          </m:e>
          <m:sub>
            <m:r>
              <w:ins w:id="8437" w:author="Editor" w:date="2023-11-20T18:24:00Z">
                <w:rPr>
                  <w:rFonts w:ascii="Cambria Math" w:eastAsia="SimSun" w:hAnsi="Cambria Math"/>
                </w:rPr>
                <m:t>RxBeam,i</m:t>
              </w:ins>
            </m:r>
          </m:sub>
        </m:sSub>
      </m:oMath>
      <w:ins w:id="8438" w:author="Editor" w:date="2023-11-20T18:24:00Z">
        <w:r w:rsidRPr="00C25096">
          <w:rPr>
            <w:rFonts w:eastAsia="SimSun"/>
          </w:rPr>
          <w:t xml:space="preserve"> is the RedCap UE Rx beam sweeping factor. In FR1 (for 2 Rx or 1 Rx RedCap UE), </w:t>
        </w:r>
      </w:ins>
      <m:oMath>
        <m:sSub>
          <m:sSubPr>
            <m:ctrlPr>
              <w:ins w:id="8439" w:author="Editor" w:date="2023-11-20T18:24:00Z">
                <w:rPr>
                  <w:rFonts w:ascii="Cambria Math" w:hAnsi="Cambria Math"/>
                  <w:i/>
                  <w:lang w:eastAsia="en-GB"/>
                </w:rPr>
              </w:ins>
            </m:ctrlPr>
          </m:sSubPr>
          <m:e>
            <m:r>
              <w:ins w:id="8440" w:author="Editor" w:date="2023-11-20T18:24:00Z">
                <w:rPr>
                  <w:rFonts w:ascii="Cambria Math" w:eastAsia="SimSun" w:hAnsi="Cambria Math"/>
                </w:rPr>
                <m:t>N</m:t>
              </w:ins>
            </m:r>
          </m:e>
          <m:sub>
            <m:r>
              <w:ins w:id="8441" w:author="Editor" w:date="2023-11-20T18:24:00Z">
                <w:rPr>
                  <w:rFonts w:ascii="Cambria Math" w:eastAsia="SimSun" w:hAnsi="Cambria Math"/>
                </w:rPr>
                <m:t>RxBeam,i</m:t>
              </w:ins>
            </m:r>
          </m:sub>
        </m:sSub>
      </m:oMath>
      <w:ins w:id="8442" w:author="Editor" w:date="2023-11-20T18:24:00Z">
        <w:r w:rsidRPr="00C25096">
          <w:rPr>
            <w:rFonts w:eastAsia="SimSun"/>
          </w:rPr>
          <w:t xml:space="preserve"> = 1; </w:t>
        </w:r>
      </w:ins>
    </w:p>
    <w:p w14:paraId="7835B8B3" w14:textId="77777777" w:rsidR="00833DBD" w:rsidRPr="00C25096" w:rsidRDefault="00833DBD" w:rsidP="00833DBD">
      <w:pPr>
        <w:ind w:left="568" w:hanging="284"/>
        <w:rPr>
          <w:ins w:id="8443" w:author="Editor" w:date="2023-11-20T18:24:00Z"/>
          <w:rFonts w:eastAsia="SimSun"/>
          <w:lang w:eastAsia="en-GB"/>
        </w:rPr>
      </w:pPr>
      <w:ins w:id="8444" w:author="Editor" w:date="2023-11-20T18:24:00Z">
        <w:r w:rsidRPr="00C25096">
          <w:rPr>
            <w:rFonts w:eastAsia="SimSun"/>
          </w:rPr>
          <w:lastRenderedPageBreak/>
          <w:tab/>
          <w:t>and in FR2 (for 2 Rx RedCap UE only),</w:t>
        </w:r>
        <w:r w:rsidRPr="00C25096">
          <w:rPr>
            <w:rFonts w:eastAsia="SimSun"/>
            <w:lang w:eastAsia="zh-CN"/>
          </w:rPr>
          <w:t xml:space="preserve"> </w:t>
        </w:r>
      </w:ins>
      <m:oMath>
        <m:sSub>
          <m:sSubPr>
            <m:ctrlPr>
              <w:ins w:id="8445" w:author="Editor" w:date="2023-11-20T18:24:00Z">
                <w:rPr>
                  <w:rFonts w:ascii="Cambria Math" w:hAnsi="Cambria Math"/>
                  <w:i/>
                  <w:lang w:eastAsia="en-GB"/>
                </w:rPr>
              </w:ins>
            </m:ctrlPr>
          </m:sSubPr>
          <m:e>
            <m:r>
              <w:ins w:id="8446" w:author="Editor" w:date="2023-11-20T18:24:00Z">
                <w:rPr>
                  <w:rFonts w:ascii="Cambria Math" w:eastAsia="SimSun" w:hAnsi="Cambria Math"/>
                </w:rPr>
                <m:t>N</m:t>
              </w:ins>
            </m:r>
          </m:e>
          <m:sub>
            <m:r>
              <w:ins w:id="8447" w:author="Editor" w:date="2023-11-20T18:24:00Z">
                <w:rPr>
                  <w:rFonts w:ascii="Cambria Math" w:eastAsia="SimSun" w:hAnsi="Cambria Math"/>
                </w:rPr>
                <m:t>RxBeam,i</m:t>
              </w:ins>
            </m:r>
          </m:sub>
        </m:sSub>
      </m:oMath>
      <w:ins w:id="8448" w:author="Editor" w:date="2023-11-20T18:24:00Z">
        <w:r w:rsidRPr="00C25096">
          <w:rPr>
            <w:rFonts w:eastAsia="SimSun"/>
            <w:lang w:eastAsia="zh-CN"/>
          </w:rPr>
          <w:t xml:space="preserve"> is equal to the value reported by the UE in </w:t>
        </w:r>
        <w:r w:rsidRPr="00C25096">
          <w:rPr>
            <w:rFonts w:eastAsia="SimSun"/>
            <w:i/>
            <w:lang w:eastAsia="zh-CN"/>
          </w:rPr>
          <w:t xml:space="preserve">supportedLowerRxBeamSweepingFactor-FR2 </w:t>
        </w:r>
        <w:r w:rsidRPr="00C25096">
          <w:rPr>
            <w:rFonts w:eastAsia="SimSun"/>
            <w:lang w:eastAsia="zh-CN"/>
          </w:rPr>
          <w:t xml:space="preserve">if the UE supports the capability for the band containing positioning frequency layer i, and the LMF indicates </w:t>
        </w:r>
        <w:r w:rsidRPr="00C25096">
          <w:rPr>
            <w:rFonts w:eastAsia="SimSun"/>
            <w:i/>
            <w:lang w:eastAsia="zh-CN"/>
          </w:rPr>
          <w:t xml:space="preserve">lowerRxBeamSweepingFactor-FR2 </w:t>
        </w:r>
        <w:r w:rsidRPr="00C25096">
          <w:rPr>
            <w:rFonts w:eastAsia="SimSun"/>
            <w:lang w:eastAsia="zh-CN"/>
          </w:rPr>
          <w:t>in</w:t>
        </w:r>
        <w:r w:rsidRPr="00C25096">
          <w:rPr>
            <w:rFonts w:eastAsia="SimSun"/>
            <w:i/>
          </w:rPr>
          <w:t>NR-</w:t>
        </w:r>
        <w:r w:rsidRPr="00C25096">
          <w:rPr>
            <w:rFonts w:eastAsia="SimSun"/>
            <w:i/>
            <w:lang w:val="en-US" w:eastAsia="zh-CN"/>
          </w:rPr>
          <w:t>DL-</w:t>
        </w:r>
        <w:r w:rsidRPr="00C25096">
          <w:rPr>
            <w:rFonts w:eastAsia="SimSun"/>
            <w:i/>
          </w:rPr>
          <w:t>TDOA-RequestLocationInformation</w:t>
        </w:r>
        <w:r w:rsidRPr="00C25096">
          <w:rPr>
            <w:rFonts w:eastAsia="SimSun"/>
            <w:lang w:eastAsia="zh-CN"/>
          </w:rPr>
          <w:t>.</w:t>
        </w:r>
        <w:r w:rsidRPr="00C25096">
          <w:rPr>
            <w:rFonts w:eastAsia="SimSun"/>
            <w:bCs/>
            <w:lang w:eastAsia="zh-CN"/>
          </w:rPr>
          <w:t xml:space="preserve"> </w:t>
        </w:r>
      </w:ins>
      <m:oMath>
        <m:sSub>
          <m:sSubPr>
            <m:ctrlPr>
              <w:ins w:id="8449" w:author="Editor" w:date="2023-11-20T18:24:00Z">
                <w:rPr>
                  <w:rFonts w:ascii="Cambria Math" w:hAnsi="Cambria Math"/>
                  <w:i/>
                  <w:lang w:eastAsia="en-GB"/>
                </w:rPr>
              </w:ins>
            </m:ctrlPr>
          </m:sSubPr>
          <m:e>
            <m:r>
              <w:ins w:id="8450" w:author="Editor" w:date="2023-11-20T18:24:00Z">
                <w:rPr>
                  <w:rFonts w:ascii="Cambria Math" w:eastAsia="SimSun" w:hAnsi="Cambria Math"/>
                </w:rPr>
                <m:t>N</m:t>
              </w:ins>
            </m:r>
          </m:e>
          <m:sub>
            <m:r>
              <w:ins w:id="8451" w:author="Editor" w:date="2023-11-20T18:24:00Z">
                <w:rPr>
                  <w:rFonts w:ascii="Cambria Math" w:eastAsia="SimSun" w:hAnsi="Cambria Math"/>
                </w:rPr>
                <m:t>RxBeam,i</m:t>
              </w:ins>
            </m:r>
          </m:sub>
        </m:sSub>
      </m:oMath>
      <w:ins w:id="8452" w:author="Editor" w:date="2023-11-20T18:24:00Z">
        <w:r w:rsidRPr="00C25096">
          <w:rPr>
            <w:rFonts w:eastAsia="SimSun"/>
            <w:bCs/>
            <w:lang w:eastAsia="zh-CN"/>
          </w:rPr>
          <w:t xml:space="preserve"> is </w:t>
        </w:r>
        <w:r w:rsidRPr="00C25096">
          <w:rPr>
            <w:rFonts w:eastAsia="SimSun"/>
            <w:lang w:eastAsia="zh-CN"/>
          </w:rPr>
          <w:t>equal to 8, otherwise.</w:t>
        </w:r>
      </w:ins>
    </w:p>
    <w:p w14:paraId="3FFB90B5" w14:textId="77777777" w:rsidR="00833DBD" w:rsidRPr="00C25096" w:rsidRDefault="00833DBD" w:rsidP="00833DBD">
      <w:pPr>
        <w:ind w:left="568" w:hanging="284"/>
        <w:rPr>
          <w:ins w:id="8453" w:author="Editor" w:date="2023-11-20T18:24:00Z"/>
          <w:rFonts w:eastAsia="SimSun"/>
          <w:lang w:eastAsia="zh-CN"/>
        </w:rPr>
      </w:pPr>
      <w:ins w:id="8454" w:author="Editor" w:date="2023-11-20T18:24:00Z">
        <w:r w:rsidRPr="00C25096">
          <w:rPr>
            <w:rFonts w:eastAsia="MS Mincho" w:cs="v4.2.0"/>
          </w:rPr>
          <w:tab/>
        </w:r>
      </w:ins>
      <m:oMath>
        <m:sSub>
          <m:sSubPr>
            <m:ctrlPr>
              <w:ins w:id="8455" w:author="Editor" w:date="2023-11-20T18:24:00Z">
                <w:rPr>
                  <w:rFonts w:ascii="Cambria Math" w:hAnsi="Cambria Math"/>
                  <w:bCs/>
                  <w:i/>
                  <w:iCs/>
                  <w:lang w:eastAsia="en-GB"/>
                </w:rPr>
              </w:ins>
            </m:ctrlPr>
          </m:sSubPr>
          <m:e>
            <m:r>
              <w:ins w:id="8456" w:author="Editor" w:date="2023-11-20T18:24:00Z">
                <w:rPr>
                  <w:rFonts w:ascii="Cambria Math" w:eastAsia="SimSun" w:hAnsi="Cambria Math"/>
                </w:rPr>
                <m:t>CSSF</m:t>
              </w:ins>
            </m:r>
          </m:e>
          <m:sub>
            <m:r>
              <w:ins w:id="8457" w:author="Editor" w:date="2023-11-20T18:24:00Z">
                <w:rPr>
                  <w:rFonts w:ascii="Cambria Math" w:eastAsia="SimSun" w:hAnsi="Cambria Math"/>
                </w:rPr>
                <m:t>PRS_RedCap,i</m:t>
              </w:ins>
            </m:r>
          </m:sub>
        </m:sSub>
      </m:oMath>
      <w:ins w:id="8458" w:author="Editor" w:date="2023-11-20T18:24:00Z">
        <w:r w:rsidRPr="00C25096">
          <w:rPr>
            <w:rFonts w:eastAsia="SimSun"/>
          </w:rPr>
          <w:t xml:space="preserve"> is the carrier-specific scaling factor for NR PRS-based positioning measurements in </w:t>
        </w:r>
        <w:r w:rsidRPr="00C25096">
          <w:rPr>
            <w:rFonts w:eastAsia="SimSun"/>
            <w:lang w:eastAsia="zh-CN"/>
          </w:rPr>
          <w:t xml:space="preserve">positioning </w:t>
        </w:r>
        <w:r w:rsidRPr="00C25096">
          <w:rPr>
            <w:rFonts w:eastAsia="SimSun"/>
          </w:rPr>
          <w:t xml:space="preserve">frequency layer </w:t>
        </w:r>
        <w:r w:rsidRPr="00C25096">
          <w:rPr>
            <w:rFonts w:eastAsia="SimSun"/>
            <w:i/>
            <w:iCs/>
            <w:sz w:val="24"/>
            <w:szCs w:val="24"/>
          </w:rPr>
          <w:t>i</w:t>
        </w:r>
        <w:r w:rsidRPr="00C25096">
          <w:rPr>
            <w:rFonts w:eastAsia="SimSun"/>
            <w:i/>
            <w:iCs/>
          </w:rPr>
          <w:t xml:space="preserve"> </w:t>
        </w:r>
        <w:r w:rsidRPr="00C25096">
          <w:rPr>
            <w:rFonts w:eastAsia="SimSun"/>
          </w:rPr>
          <w:t>as defined in clause 9.1A.5.2.</w:t>
        </w:r>
      </w:ins>
    </w:p>
    <w:p w14:paraId="30EB35F7" w14:textId="77777777" w:rsidR="00833DBD" w:rsidRPr="00C25096" w:rsidRDefault="00833DBD" w:rsidP="00833DBD">
      <w:pPr>
        <w:ind w:left="568" w:hanging="284"/>
        <w:rPr>
          <w:ins w:id="8459" w:author="Editor" w:date="2023-11-20T18:24:00Z"/>
          <w:rFonts w:eastAsia="SimSun"/>
          <w:lang w:eastAsia="en-GB"/>
        </w:rPr>
      </w:pPr>
      <w:ins w:id="8460" w:author="Editor" w:date="2023-11-20T18:24:00Z">
        <w:r w:rsidRPr="00C25096">
          <w:rPr>
            <w:rFonts w:eastAsia="SimSun"/>
          </w:rPr>
          <w:tab/>
        </w:r>
      </w:ins>
      <m:oMath>
        <m:sSub>
          <m:sSubPr>
            <m:ctrlPr>
              <w:ins w:id="8461" w:author="Editor" w:date="2023-11-20T18:24:00Z">
                <w:rPr>
                  <w:rFonts w:ascii="Cambria Math" w:eastAsia="SimSun" w:hAnsi="Cambria Math" w:cs="Calibri"/>
                  <w:lang w:eastAsia="en-GB"/>
                </w:rPr>
              </w:ins>
            </m:ctrlPr>
          </m:sSubPr>
          <m:e>
            <m:r>
              <w:ins w:id="8462" w:author="Editor" w:date="2023-11-20T18:24:00Z">
                <w:rPr>
                  <w:rFonts w:ascii="Cambria Math" w:eastAsia="SimSun" w:hAnsi="Cambria Math"/>
                </w:rPr>
                <m:t>k</m:t>
              </w:ins>
            </m:r>
          </m:e>
          <m:sub>
            <m:r>
              <w:ins w:id="8463" w:author="Editor" w:date="2023-11-20T18:24:00Z">
                <w:rPr>
                  <w:rFonts w:ascii="Cambria Math" w:eastAsia="SimSun" w:hAnsi="Cambria Math"/>
                </w:rPr>
                <m:t>multiTEG,i</m:t>
              </w:ins>
            </m:r>
          </m:sub>
        </m:sSub>
      </m:oMath>
      <w:ins w:id="8464" w:author="Editor" w:date="2023-11-20T18:24:00Z">
        <w:r w:rsidRPr="00C25096">
          <w:rPr>
            <w:rFonts w:eastAsia="SimSun"/>
          </w:rPr>
          <w:t xml:space="preserve"> is the scaling factor for measurement of same PRS resource with multiple Rx TEGs.</w:t>
        </w:r>
      </w:ins>
    </w:p>
    <w:p w14:paraId="4A81FFC6" w14:textId="77777777" w:rsidR="00833DBD" w:rsidRPr="00C25096" w:rsidRDefault="00833DBD" w:rsidP="00833DBD">
      <w:pPr>
        <w:ind w:left="851" w:hanging="284"/>
        <w:rPr>
          <w:ins w:id="8465" w:author="Editor" w:date="2023-11-20T18:24:00Z"/>
          <w:rFonts w:eastAsia="MS Mincho"/>
        </w:rPr>
      </w:pPr>
      <w:ins w:id="8466" w:author="Editor" w:date="2023-11-20T18:24:00Z">
        <w:r w:rsidRPr="00C25096">
          <w:rPr>
            <w:rFonts w:eastAsia="SimSun"/>
            <w:bCs/>
            <w:lang w:eastAsia="zh-CN"/>
          </w:rPr>
          <w:tab/>
        </w:r>
      </w:ins>
      <m:oMath>
        <m:sSub>
          <m:sSubPr>
            <m:ctrlPr>
              <w:ins w:id="8467" w:author="Editor" w:date="2023-11-20T18:24:00Z">
                <w:rPr>
                  <w:rFonts w:ascii="Cambria Math" w:eastAsia="MS Mincho" w:hAnsi="Cambria Math"/>
                  <w:lang w:eastAsia="en-GB"/>
                </w:rPr>
              </w:ins>
            </m:ctrlPr>
          </m:sSubPr>
          <m:e>
            <m:r>
              <w:ins w:id="8468" w:author="Editor" w:date="2023-11-20T18:24:00Z">
                <w:rPr>
                  <w:rFonts w:ascii="Cambria Math" w:eastAsia="MS Mincho" w:hAnsi="Cambria Math"/>
                </w:rPr>
                <m:t>k</m:t>
              </w:ins>
            </m:r>
          </m:e>
          <m:sub>
            <m:r>
              <w:ins w:id="8469" w:author="Editor" w:date="2023-11-20T18:24:00Z">
                <w:rPr>
                  <w:rFonts w:ascii="Cambria Math" w:eastAsia="MS Mincho" w:hAnsi="Cambria Math"/>
                </w:rPr>
                <m:t>multiTEG</m:t>
              </w:ins>
            </m:r>
            <m:r>
              <w:ins w:id="8470" w:author="Editor" w:date="2023-11-20T18:24:00Z">
                <m:rPr>
                  <m:sty m:val="p"/>
                </m:rPr>
                <w:rPr>
                  <w:rFonts w:ascii="Cambria Math" w:eastAsia="MS Mincho" w:hAnsi="Cambria Math"/>
                </w:rPr>
                <m:t>,</m:t>
              </w:ins>
            </m:r>
            <m:r>
              <w:ins w:id="8471" w:author="Editor" w:date="2023-11-20T18:24:00Z">
                <w:rPr>
                  <w:rFonts w:ascii="Cambria Math" w:eastAsia="MS Mincho" w:hAnsi="Cambria Math"/>
                </w:rPr>
                <m:t>i</m:t>
              </w:ins>
            </m:r>
          </m:sub>
        </m:sSub>
      </m:oMath>
      <w:ins w:id="8472" w:author="Editor" w:date="2023-11-20T18:24:00Z">
        <w:r w:rsidRPr="00C25096">
          <w:rPr>
            <w:rFonts w:eastAsia="MS Mincho"/>
          </w:rPr>
          <w:t xml:space="preserve">=1 </w:t>
        </w:r>
        <w:r w:rsidRPr="00C25096">
          <w:rPr>
            <w:rFonts w:eastAsia="SimSun"/>
            <w:lang w:eastAsia="zh-CN"/>
          </w:rPr>
          <w:t>if UE is not requested by LMF to measure a PRS resource with multiple Rx TEGs via</w:t>
        </w:r>
        <w:r w:rsidRPr="00C25096">
          <w:rPr>
            <w:rFonts w:eastAsia="SimSun" w:cs="v4.2.0"/>
          </w:rPr>
          <w:t xml:space="preserve"> </w:t>
        </w:r>
        <w:r w:rsidRPr="00C25096">
          <w:rPr>
            <w:rFonts w:eastAsia="SimSun"/>
            <w:i/>
            <w:iCs/>
            <w:snapToGrid w:val="0"/>
          </w:rPr>
          <w:t>measureSameDL-PRS-ResourceWithDifferentRxTEGs-r17</w:t>
        </w:r>
        <w:r w:rsidRPr="00C25096">
          <w:rPr>
            <w:rFonts w:eastAsia="SimSun"/>
            <w:snapToGrid w:val="0"/>
          </w:rPr>
          <w:t xml:space="preserve"> [34] in </w:t>
        </w:r>
        <w:r w:rsidRPr="00C25096">
          <w:rPr>
            <w:rFonts w:eastAsia="SimSun"/>
            <w:i/>
            <w:snapToGrid w:val="0"/>
          </w:rPr>
          <w:t>NR-DL-TDOA-RequestLocationInformation</w:t>
        </w:r>
        <w:r w:rsidRPr="00C25096">
          <w:rPr>
            <w:rFonts w:eastAsia="MS Mincho"/>
          </w:rPr>
          <w:t>;</w:t>
        </w:r>
      </w:ins>
    </w:p>
    <w:p w14:paraId="783E2DDC" w14:textId="77777777" w:rsidR="00833DBD" w:rsidRPr="00C25096" w:rsidRDefault="00833DBD" w:rsidP="00833DBD">
      <w:pPr>
        <w:ind w:left="568" w:hanging="284"/>
        <w:rPr>
          <w:ins w:id="8473" w:author="Editor" w:date="2023-11-20T18:24:00Z"/>
          <w:rFonts w:eastAsia="SimSun"/>
          <w:lang w:eastAsia="zh-CN"/>
        </w:rPr>
      </w:pPr>
      <w:ins w:id="8474" w:author="Editor" w:date="2023-11-20T18:24:00Z">
        <w:r w:rsidRPr="00C25096">
          <w:rPr>
            <w:rFonts w:eastAsia="SimSun"/>
            <w:lang w:eastAsia="zh-CN"/>
          </w:rPr>
          <w:tab/>
          <w:t>otherwise,</w:t>
        </w:r>
      </w:ins>
    </w:p>
    <w:p w14:paraId="04725673" w14:textId="77777777" w:rsidR="00833DBD" w:rsidRPr="00C25096" w:rsidRDefault="00833DBD" w:rsidP="00833DBD">
      <w:pPr>
        <w:ind w:left="851" w:hanging="284"/>
        <w:rPr>
          <w:ins w:id="8475" w:author="Editor" w:date="2023-11-20T18:24:00Z"/>
          <w:rFonts w:eastAsia="SimSun"/>
          <w:lang w:eastAsia="zh-CN"/>
        </w:rPr>
      </w:pPr>
      <w:ins w:id="8476" w:author="Editor" w:date="2023-11-20T18:24:00Z">
        <w:r w:rsidRPr="00C25096">
          <w:rPr>
            <w:rFonts w:eastAsia="SimSun"/>
            <w:bCs/>
            <w:lang w:eastAsia="zh-CN"/>
          </w:rPr>
          <w:tab/>
        </w:r>
      </w:ins>
      <m:oMath>
        <m:sSub>
          <m:sSubPr>
            <m:ctrlPr>
              <w:ins w:id="8477" w:author="Editor" w:date="2023-11-20T18:24:00Z">
                <w:rPr>
                  <w:rFonts w:ascii="Cambria Math" w:eastAsia="MS Mincho" w:hAnsi="Cambria Math" w:cs="Calibri"/>
                  <w:lang w:eastAsia="en-GB"/>
                </w:rPr>
              </w:ins>
            </m:ctrlPr>
          </m:sSubPr>
          <m:e>
            <m:r>
              <w:ins w:id="8478" w:author="Editor" w:date="2023-11-20T18:24:00Z">
                <w:rPr>
                  <w:rFonts w:ascii="Cambria Math" w:eastAsia="MS Mincho" w:hAnsi="Cambria Math"/>
                </w:rPr>
                <m:t>k</m:t>
              </w:ins>
            </m:r>
          </m:e>
          <m:sub>
            <m:r>
              <w:ins w:id="8479" w:author="Editor" w:date="2023-11-20T18:24:00Z">
                <w:rPr>
                  <w:rFonts w:ascii="Cambria Math" w:eastAsia="MS Mincho" w:hAnsi="Cambria Math"/>
                </w:rPr>
                <m:t>multiTEG</m:t>
              </w:ins>
            </m:r>
          </m:sub>
        </m:sSub>
      </m:oMath>
      <w:ins w:id="8480" w:author="Editor" w:date="2023-11-20T18:24:00Z">
        <w:r w:rsidRPr="00C25096">
          <w:rPr>
            <w:rFonts w:eastAsia="MS Mincho"/>
          </w:rPr>
          <w:t>=</w:t>
        </w:r>
      </w:ins>
      <m:oMath>
        <m:sSub>
          <m:sSubPr>
            <m:ctrlPr>
              <w:ins w:id="8481" w:author="Editor" w:date="2023-11-20T18:24:00Z">
                <w:rPr>
                  <w:rFonts w:ascii="Cambria Math" w:eastAsia="MS Mincho" w:hAnsi="Cambria Math" w:cs="Calibri"/>
                  <w:i/>
                  <w:lang w:eastAsia="en-GB"/>
                </w:rPr>
              </w:ins>
            </m:ctrlPr>
          </m:sSubPr>
          <m:e>
            <m:r>
              <w:ins w:id="8482" w:author="Editor" w:date="2023-11-20T18:24:00Z">
                <w:rPr>
                  <w:rFonts w:ascii="Cambria Math" w:eastAsia="MS Mincho" w:hAnsi="Cambria Math"/>
                </w:rPr>
                <m:t>N</m:t>
              </w:ins>
            </m:r>
          </m:e>
          <m:sub>
            <m:r>
              <w:ins w:id="8483" w:author="Editor" w:date="2023-11-20T18:24:00Z">
                <w:rPr>
                  <w:rFonts w:ascii="Cambria Math" w:eastAsia="MS Mincho" w:hAnsi="Cambria Math"/>
                </w:rPr>
                <m:t>TEG,i</m:t>
              </w:ins>
            </m:r>
          </m:sub>
        </m:sSub>
      </m:oMath>
      <w:ins w:id="8484" w:author="Editor" w:date="2023-11-20T18:24:00Z">
        <w:r w:rsidRPr="00C25096">
          <w:rPr>
            <w:rFonts w:eastAsia="SimSun"/>
            <w:lang w:eastAsia="zh-CN"/>
          </w:rPr>
          <w:t>, if UE is not capable of receiving same DL PRS resource simultaneously from multiple Rx TEGs</w:t>
        </w:r>
        <w:r w:rsidRPr="00C25096">
          <w:rPr>
            <w:rFonts w:eastAsia="MS Mincho"/>
          </w:rPr>
          <w:t xml:space="preserve">, and </w:t>
        </w:r>
      </w:ins>
    </w:p>
    <w:p w14:paraId="316B2144" w14:textId="77777777" w:rsidR="00833DBD" w:rsidRPr="00C25096" w:rsidRDefault="00833DBD" w:rsidP="00833DBD">
      <w:pPr>
        <w:ind w:left="851" w:hanging="284"/>
        <w:rPr>
          <w:ins w:id="8485" w:author="Editor" w:date="2023-11-20T18:24:00Z"/>
          <w:rFonts w:eastAsia="SimSun"/>
          <w:lang w:eastAsia="zh-CN"/>
        </w:rPr>
      </w:pPr>
      <w:ins w:id="8486" w:author="Editor" w:date="2023-11-20T18:24:00Z">
        <w:r w:rsidRPr="00C25096">
          <w:rPr>
            <w:rFonts w:eastAsia="SimSun"/>
            <w:bCs/>
            <w:lang w:eastAsia="zh-CN"/>
          </w:rPr>
          <w:tab/>
        </w:r>
      </w:ins>
      <m:oMath>
        <m:sSub>
          <m:sSubPr>
            <m:ctrlPr>
              <w:ins w:id="8487" w:author="Editor" w:date="2023-11-20T18:24:00Z">
                <w:rPr>
                  <w:rFonts w:ascii="Cambria Math" w:eastAsia="MS Mincho" w:hAnsi="Cambria Math" w:cs="Calibri"/>
                  <w:lang w:eastAsia="en-GB"/>
                </w:rPr>
              </w:ins>
            </m:ctrlPr>
          </m:sSubPr>
          <m:e>
            <m:r>
              <w:ins w:id="8488" w:author="Editor" w:date="2023-11-20T18:24:00Z">
                <w:rPr>
                  <w:rFonts w:ascii="Cambria Math" w:eastAsia="MS Mincho" w:hAnsi="Cambria Math"/>
                </w:rPr>
                <m:t>k</m:t>
              </w:ins>
            </m:r>
          </m:e>
          <m:sub>
            <m:r>
              <w:ins w:id="8489" w:author="Editor" w:date="2023-11-20T18:24:00Z">
                <w:rPr>
                  <w:rFonts w:ascii="Cambria Math" w:eastAsia="MS Mincho" w:hAnsi="Cambria Math"/>
                </w:rPr>
                <m:t>multiTEG</m:t>
              </w:ins>
            </m:r>
          </m:sub>
        </m:sSub>
      </m:oMath>
      <w:ins w:id="8490" w:author="Editor" w:date="2023-11-20T18:24:00Z">
        <w:r w:rsidRPr="00C25096">
          <w:rPr>
            <w:rFonts w:eastAsia="MS Mincho"/>
          </w:rPr>
          <w:t>=</w:t>
        </w:r>
      </w:ins>
      <m:oMath>
        <m:d>
          <m:dPr>
            <m:begChr m:val="⌈"/>
            <m:endChr m:val="⌉"/>
            <m:ctrlPr>
              <w:ins w:id="8491" w:author="Editor" w:date="2023-11-20T18:24:00Z">
                <w:rPr>
                  <w:rFonts w:ascii="Cambria Math" w:eastAsia="MS Mincho" w:hAnsi="Cambria Math" w:cs="Calibri"/>
                  <w:lang w:eastAsia="en-GB"/>
                </w:rPr>
              </w:ins>
            </m:ctrlPr>
          </m:dPr>
          <m:e>
            <m:f>
              <m:fPr>
                <m:ctrlPr>
                  <w:ins w:id="8492" w:author="Editor" w:date="2023-11-20T18:24:00Z">
                    <w:rPr>
                      <w:rFonts w:ascii="Cambria Math" w:eastAsia="MS Mincho" w:hAnsi="Cambria Math" w:cs="Calibri"/>
                      <w:lang w:eastAsia="en-GB"/>
                    </w:rPr>
                  </w:ins>
                </m:ctrlPr>
              </m:fPr>
              <m:num>
                <m:sSub>
                  <m:sSubPr>
                    <m:ctrlPr>
                      <w:ins w:id="8493" w:author="Editor" w:date="2023-11-20T18:24:00Z">
                        <w:rPr>
                          <w:rFonts w:ascii="Cambria Math" w:eastAsia="MS Mincho" w:hAnsi="Cambria Math" w:cs="Calibri"/>
                          <w:i/>
                          <w:lang w:eastAsia="en-GB"/>
                        </w:rPr>
                      </w:ins>
                    </m:ctrlPr>
                  </m:sSubPr>
                  <m:e>
                    <m:r>
                      <w:ins w:id="8494" w:author="Editor" w:date="2023-11-20T18:24:00Z">
                        <w:rPr>
                          <w:rFonts w:ascii="Cambria Math" w:eastAsia="MS Mincho" w:hAnsi="Cambria Math"/>
                        </w:rPr>
                        <m:t>N</m:t>
                      </w:ins>
                    </m:r>
                  </m:e>
                  <m:sub>
                    <m:r>
                      <w:ins w:id="8495" w:author="Editor" w:date="2023-11-20T18:24:00Z">
                        <w:rPr>
                          <w:rFonts w:ascii="Cambria Math" w:eastAsia="MS Mincho" w:hAnsi="Cambria Math"/>
                        </w:rPr>
                        <m:t>TEG,i</m:t>
                      </w:ins>
                    </m:r>
                  </m:sub>
                </m:sSub>
              </m:num>
              <m:den>
                <m:sSub>
                  <m:sSubPr>
                    <m:ctrlPr>
                      <w:ins w:id="8496" w:author="Editor" w:date="2023-11-20T18:24:00Z">
                        <w:rPr>
                          <w:rFonts w:ascii="Cambria Math" w:eastAsia="MS Mincho" w:hAnsi="Cambria Math" w:cs="Calibri"/>
                          <w:i/>
                          <w:lang w:eastAsia="en-GB"/>
                        </w:rPr>
                      </w:ins>
                    </m:ctrlPr>
                  </m:sSubPr>
                  <m:e>
                    <m:r>
                      <w:ins w:id="8497" w:author="Editor" w:date="2023-11-20T18:24:00Z">
                        <w:rPr>
                          <w:rFonts w:ascii="Cambria Math" w:eastAsia="MS Mincho" w:hAnsi="Cambria Math"/>
                        </w:rPr>
                        <m:t>k</m:t>
                      </w:ins>
                    </m:r>
                  </m:e>
                  <m:sub>
                    <m:r>
                      <w:ins w:id="8498" w:author="Editor" w:date="2023-11-20T18:24:00Z">
                        <w:rPr>
                          <w:rFonts w:ascii="Cambria Math" w:eastAsia="MS Mincho" w:hAnsi="Cambria Math"/>
                        </w:rPr>
                        <m:t>TEG,simul,i</m:t>
                      </w:ins>
                    </m:r>
                  </m:sub>
                </m:sSub>
              </m:den>
            </m:f>
          </m:e>
        </m:d>
      </m:oMath>
      <w:ins w:id="8499" w:author="Editor" w:date="2023-11-20T18:24:00Z">
        <w:r w:rsidRPr="00C25096">
          <w:rPr>
            <w:rFonts w:eastAsia="SimSun"/>
            <w:lang w:eastAsia="zh-CN"/>
          </w:rPr>
          <w:t xml:space="preserve"> if</w:t>
        </w:r>
        <w:r w:rsidRPr="00C25096">
          <w:rPr>
            <w:rFonts w:eastAsia="SimSun"/>
          </w:rPr>
          <w:t xml:space="preserve"> </w:t>
        </w:r>
        <w:r w:rsidRPr="00C25096">
          <w:rPr>
            <w:rFonts w:eastAsia="SimSun"/>
            <w:lang w:eastAsia="zh-CN"/>
          </w:rPr>
          <w:t>UE is capable of receiving the same DL PRS resource simultaneously from multiple Rx TEGs</w:t>
        </w:r>
        <w:r w:rsidRPr="00C25096">
          <w:rPr>
            <w:rFonts w:eastAsia="MS Mincho"/>
          </w:rPr>
          <w:t>.</w:t>
        </w:r>
      </w:ins>
    </w:p>
    <w:p w14:paraId="75E7FCF9" w14:textId="77777777" w:rsidR="00833DBD" w:rsidRPr="00C25096" w:rsidRDefault="00833DBD" w:rsidP="00833DBD">
      <w:pPr>
        <w:ind w:left="568" w:hanging="284"/>
        <w:rPr>
          <w:ins w:id="8500" w:author="Editor" w:date="2023-11-20T18:24:00Z"/>
          <w:rFonts w:eastAsia="MS Mincho"/>
          <w:lang w:eastAsia="en-GB"/>
        </w:rPr>
      </w:pPr>
      <w:ins w:id="8501" w:author="Editor" w:date="2023-11-20T18:24:00Z">
        <w:r w:rsidRPr="00C25096">
          <w:rPr>
            <w:rFonts w:eastAsia="SimSun"/>
            <w:bCs/>
            <w:lang w:eastAsia="zh-CN"/>
          </w:rPr>
          <w:tab/>
        </w:r>
        <w:r w:rsidRPr="00C25096">
          <w:rPr>
            <w:rFonts w:eastAsia="MS Mincho"/>
          </w:rPr>
          <w:t>where</w:t>
        </w:r>
      </w:ins>
    </w:p>
    <w:p w14:paraId="5FE0E367" w14:textId="77777777" w:rsidR="00833DBD" w:rsidRPr="00C25096" w:rsidRDefault="00833DBD" w:rsidP="00833DBD">
      <w:pPr>
        <w:ind w:left="851" w:hanging="284"/>
        <w:rPr>
          <w:ins w:id="8502" w:author="Editor" w:date="2023-11-20T18:24:00Z"/>
          <w:rFonts w:eastAsia="MS Mincho"/>
        </w:rPr>
      </w:pPr>
      <w:ins w:id="8503" w:author="Editor" w:date="2023-11-20T18:24:00Z">
        <w:r w:rsidRPr="00C25096">
          <w:rPr>
            <w:rFonts w:eastAsia="SimSun"/>
            <w:bCs/>
            <w:lang w:eastAsia="zh-CN"/>
          </w:rPr>
          <w:tab/>
        </w:r>
      </w:ins>
      <m:oMath>
        <m:sSub>
          <m:sSubPr>
            <m:ctrlPr>
              <w:ins w:id="8504" w:author="Editor" w:date="2023-11-20T18:24:00Z">
                <w:rPr>
                  <w:rFonts w:ascii="Cambria Math" w:eastAsia="MS Mincho" w:hAnsi="Cambria Math" w:cs="Calibri"/>
                  <w:i/>
                  <w:lang w:eastAsia="en-GB"/>
                </w:rPr>
              </w:ins>
            </m:ctrlPr>
          </m:sSubPr>
          <m:e>
            <m:r>
              <w:ins w:id="8505" w:author="Editor" w:date="2023-11-20T18:24:00Z">
                <w:rPr>
                  <w:rFonts w:ascii="Cambria Math" w:eastAsia="MS Mincho" w:hAnsi="Cambria Math"/>
                </w:rPr>
                <m:t>N</m:t>
              </w:ins>
            </m:r>
          </m:e>
          <m:sub>
            <m:r>
              <w:ins w:id="8506" w:author="Editor" w:date="2023-11-20T18:24:00Z">
                <w:rPr>
                  <w:rFonts w:ascii="Cambria Math" w:eastAsia="MS Mincho" w:hAnsi="Cambria Math"/>
                </w:rPr>
                <m:t>TEG,i</m:t>
              </w:ins>
            </m:r>
          </m:sub>
        </m:sSub>
      </m:oMath>
      <w:ins w:id="8507" w:author="Editor" w:date="2023-11-20T18:24:00Z">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rFonts w:eastAsia="SimSun"/>
            <w:snapToGrid w:val="0"/>
          </w:rPr>
          <w:t xml:space="preserve">[34] in </w:t>
        </w:r>
        <w:r w:rsidRPr="00C25096">
          <w:rPr>
            <w:rFonts w:eastAsia="SimSun"/>
            <w:i/>
            <w:snapToGrid w:val="0"/>
          </w:rPr>
          <w:t>NR-DL-TDOA-RequestLocationInformation</w:t>
        </w:r>
        <w:r w:rsidRPr="00C25096">
          <w:rPr>
            <w:rFonts w:eastAsia="MS Mincho"/>
          </w:rPr>
          <w:t xml:space="preserve">, and in case ‘n0’ is indicated, </w:t>
        </w:r>
      </w:ins>
      <m:oMath>
        <m:sSub>
          <m:sSubPr>
            <m:ctrlPr>
              <w:ins w:id="8508" w:author="Editor" w:date="2023-11-20T18:24:00Z">
                <w:rPr>
                  <w:rFonts w:ascii="Cambria Math" w:eastAsia="MS Mincho" w:hAnsi="Cambria Math" w:cs="Calibri"/>
                  <w:i/>
                  <w:lang w:eastAsia="en-GB"/>
                </w:rPr>
              </w:ins>
            </m:ctrlPr>
          </m:sSubPr>
          <m:e>
            <m:r>
              <w:ins w:id="8509" w:author="Editor" w:date="2023-11-20T18:24:00Z">
                <w:rPr>
                  <w:rFonts w:ascii="Cambria Math" w:eastAsia="MS Mincho" w:hAnsi="Cambria Math"/>
                </w:rPr>
                <m:t>N</m:t>
              </w:ins>
            </m:r>
          </m:e>
          <m:sub>
            <m:r>
              <w:ins w:id="8510" w:author="Editor" w:date="2023-11-20T18:24:00Z">
                <w:rPr>
                  <w:rFonts w:ascii="Cambria Math" w:eastAsia="MS Mincho" w:hAnsi="Cambria Math"/>
                </w:rPr>
                <m:t>TEG,i</m:t>
              </w:ins>
            </m:r>
          </m:sub>
        </m:sSub>
      </m:oMath>
      <w:ins w:id="8511" w:author="Editor" w:date="2023-11-20T18:24:00Z">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ins>
    </w:p>
    <w:p w14:paraId="5180C580" w14:textId="77777777" w:rsidR="00833DBD" w:rsidRPr="00C25096" w:rsidRDefault="00833DBD" w:rsidP="00833DBD">
      <w:pPr>
        <w:ind w:left="851" w:hanging="284"/>
        <w:rPr>
          <w:ins w:id="8512" w:author="Editor" w:date="2023-11-20T18:24:00Z"/>
          <w:rFonts w:eastAsia="SimSun"/>
          <w:lang w:eastAsia="zh-CN"/>
        </w:rPr>
      </w:pPr>
      <w:ins w:id="8513" w:author="Editor" w:date="2023-11-20T18:24:00Z">
        <w:r w:rsidRPr="00C25096">
          <w:rPr>
            <w:rFonts w:eastAsia="SimSun"/>
            <w:bCs/>
            <w:lang w:eastAsia="zh-CN"/>
          </w:rPr>
          <w:tab/>
        </w:r>
      </w:ins>
      <m:oMath>
        <m:sSub>
          <m:sSubPr>
            <m:ctrlPr>
              <w:ins w:id="8514" w:author="Editor" w:date="2023-11-20T18:24:00Z">
                <w:rPr>
                  <w:rFonts w:ascii="Cambria Math" w:eastAsia="MS Mincho" w:hAnsi="Cambria Math" w:cs="Calibri"/>
                  <w:i/>
                  <w:lang w:eastAsia="en-GB"/>
                </w:rPr>
              </w:ins>
            </m:ctrlPr>
          </m:sSubPr>
          <m:e>
            <m:r>
              <w:ins w:id="8515" w:author="Editor" w:date="2023-11-20T18:24:00Z">
                <w:rPr>
                  <w:rFonts w:ascii="Cambria Math" w:eastAsia="MS Mincho" w:hAnsi="Cambria Math"/>
                </w:rPr>
                <m:t>k</m:t>
              </w:ins>
            </m:r>
          </m:e>
          <m:sub>
            <m:r>
              <w:ins w:id="8516" w:author="Editor" w:date="2023-11-20T18:24:00Z">
                <w:rPr>
                  <w:rFonts w:ascii="Cambria Math" w:eastAsia="MS Mincho" w:hAnsi="Cambria Math"/>
                </w:rPr>
                <m:t>TEG,simul,i</m:t>
              </w:ins>
            </m:r>
          </m:sub>
        </m:sSub>
      </m:oMath>
      <w:ins w:id="8517" w:author="Editor" w:date="2023-11-20T18:24:00Z">
        <w:r w:rsidRPr="00C25096">
          <w:rPr>
            <w:rFonts w:eastAsia="MS Mincho"/>
          </w:rPr>
          <w:t xml:space="preserve"> is the number of Rx TEGs UE can measure simultaneously which is reported via</w:t>
        </w:r>
        <w:r w:rsidRPr="00C25096">
          <w:rPr>
            <w:rFonts w:eastAsia="SimSun"/>
            <w:snapToGrid w:val="0"/>
          </w:rPr>
          <w:t xml:space="preserve"> </w:t>
        </w:r>
        <w:r w:rsidRPr="00C25096">
          <w:rPr>
            <w:rFonts w:eastAsia="SimSun"/>
            <w:i/>
            <w:snapToGrid w:val="0"/>
          </w:rPr>
          <w:t>measureSameDL-PRS-ResourceWithDifferentRxTEGsSimul</w:t>
        </w:r>
        <w:r w:rsidRPr="00C25096">
          <w:rPr>
            <w:rFonts w:eastAsia="MS Mincho"/>
          </w:rPr>
          <w:t xml:space="preserve">. </w:t>
        </w:r>
      </w:ins>
    </w:p>
    <w:p w14:paraId="5425AC98" w14:textId="77777777" w:rsidR="00833DBD" w:rsidRPr="00C25096" w:rsidRDefault="00833DBD" w:rsidP="00833DBD">
      <w:pPr>
        <w:ind w:left="568" w:hanging="284"/>
        <w:rPr>
          <w:ins w:id="8518" w:author="Editor" w:date="2023-11-20T18:24:00Z"/>
          <w:lang w:eastAsia="zh-CN"/>
        </w:rPr>
      </w:pPr>
      <w:ins w:id="8519" w:author="Editor" w:date="2023-11-20T18:24:00Z">
        <w:r w:rsidRPr="00C25096">
          <w:rPr>
            <w:rFonts w:eastAsia="SimSun"/>
          </w:rPr>
          <w:tab/>
        </w:r>
      </w:ins>
      <m:oMath>
        <m:sSub>
          <m:sSubPr>
            <m:ctrlPr>
              <w:ins w:id="8520" w:author="Editor" w:date="2023-11-20T18:24:00Z">
                <w:rPr>
                  <w:rFonts w:ascii="Cambria Math" w:hAnsi="Cambria Math"/>
                  <w:lang w:eastAsia="en-GB"/>
                </w:rPr>
              </w:ins>
            </m:ctrlPr>
          </m:sSubPr>
          <m:e>
            <m:r>
              <w:ins w:id="8521" w:author="Editor" w:date="2023-11-20T18:24:00Z">
                <m:rPr>
                  <m:sty m:val="p"/>
                </m:rPr>
                <w:rPr>
                  <w:rFonts w:ascii="Cambria Math" w:eastAsia="SimSun" w:hAnsi="Cambria Math"/>
                  <w:lang w:eastAsia="zh-CN"/>
                </w:rPr>
                <m:t>K</m:t>
              </w:ins>
            </m:r>
          </m:e>
          <m:sub>
            <m:r>
              <w:ins w:id="8522" w:author="Editor" w:date="2023-11-20T18:24:00Z">
                <m:rPr>
                  <m:sty m:val="p"/>
                </m:rPr>
                <w:rPr>
                  <w:rFonts w:ascii="Cambria Math" w:eastAsia="SimSun" w:hAnsi="Cambria Math"/>
                  <w:lang w:eastAsia="zh-CN"/>
                </w:rPr>
                <m:t>p,PRS,i</m:t>
              </w:ins>
            </m:r>
          </m:sub>
        </m:sSub>
      </m:oMath>
      <w:ins w:id="8523" w:author="Editor" w:date="2023-11-20T18:24:00Z">
        <w:r w:rsidRPr="00C25096">
          <w:rPr>
            <w:rFonts w:eastAsia="SimSun"/>
          </w:rPr>
          <w:t xml:space="preserve"> is a scaling factor for </w:t>
        </w:r>
        <w:r w:rsidRPr="00C25096">
          <w:rPr>
            <w:rFonts w:eastAsia="SimSun"/>
            <w:lang w:eastAsia="zh-CN"/>
          </w:rPr>
          <w:t xml:space="preserve">a positioning frequency layer to be measured within the associated measurement gap pattern, which is defined as </w:t>
        </w:r>
      </w:ins>
      <m:oMath>
        <m:sSub>
          <m:sSubPr>
            <m:ctrlPr>
              <w:ins w:id="8524" w:author="Editor" w:date="2023-11-20T18:24:00Z">
                <w:rPr>
                  <w:rFonts w:ascii="Cambria Math" w:hAnsi="Cambria Math"/>
                  <w:lang w:eastAsia="en-GB"/>
                </w:rPr>
              </w:ins>
            </m:ctrlPr>
          </m:sSubPr>
          <m:e>
            <m:r>
              <w:ins w:id="8525" w:author="Editor" w:date="2023-11-20T18:24:00Z">
                <m:rPr>
                  <m:sty m:val="p"/>
                </m:rPr>
                <w:rPr>
                  <w:rFonts w:ascii="Cambria Math" w:eastAsia="SimSun" w:hAnsi="Cambria Math"/>
                  <w:lang w:eastAsia="zh-CN"/>
                </w:rPr>
                <m:t>K</m:t>
              </w:ins>
            </m:r>
          </m:e>
          <m:sub>
            <m:r>
              <w:ins w:id="8526" w:author="Editor" w:date="2023-11-20T18:24:00Z">
                <m:rPr>
                  <m:sty m:val="p"/>
                </m:rPr>
                <w:rPr>
                  <w:rFonts w:ascii="Cambria Math" w:eastAsia="SimSun" w:hAnsi="Cambria Math"/>
                  <w:lang w:eastAsia="zh-CN"/>
                </w:rPr>
                <m:t>p,PRS,i</m:t>
              </w:ins>
            </m:r>
          </m:sub>
        </m:sSub>
      </m:oMath>
      <w:ins w:id="8527" w:author="Editor" w:date="2023-11-20T18:24:00Z">
        <w:r w:rsidRPr="00C25096">
          <w:rPr>
            <w:rFonts w:eastAsia="SimSun"/>
            <w:lang w:eastAsia="zh-CN"/>
          </w:rPr>
          <w:t xml:space="preserve"> = </w:t>
        </w:r>
        <w:r w:rsidRPr="00C25096">
          <w:rPr>
            <w:rFonts w:eastAsia="SimSun"/>
            <w:bCs/>
            <w:lang w:eastAsia="zh-CN"/>
          </w:rPr>
          <w:t>N</w:t>
        </w:r>
        <w:r w:rsidRPr="00C25096">
          <w:rPr>
            <w:rFonts w:eastAsia="SimSun"/>
            <w:bCs/>
            <w:vertAlign w:val="subscript"/>
            <w:lang w:eastAsia="zh-CN"/>
          </w:rPr>
          <w:t>total</w:t>
        </w:r>
        <w:r w:rsidRPr="00C25096">
          <w:rPr>
            <w:rFonts w:eastAsia="SimSun"/>
            <w:bCs/>
            <w:lang w:eastAsia="zh-CN"/>
          </w:rPr>
          <w:t xml:space="preserve"> / N</w:t>
        </w:r>
        <w:r w:rsidRPr="00C25096">
          <w:rPr>
            <w:rFonts w:eastAsia="SimSun"/>
            <w:bCs/>
            <w:vertAlign w:val="subscript"/>
            <w:lang w:eastAsia="zh-CN"/>
          </w:rPr>
          <w:t>available</w:t>
        </w:r>
        <w:r w:rsidRPr="00C25096">
          <w:rPr>
            <w:rFonts w:eastAsia="SimSun"/>
            <w:bCs/>
            <w:lang w:eastAsia="zh-CN"/>
          </w:rPr>
          <w:t xml:space="preserve"> for UE configured with concurrent measurement gap, and </w:t>
        </w:r>
      </w:ins>
      <m:oMath>
        <m:sSub>
          <m:sSubPr>
            <m:ctrlPr>
              <w:ins w:id="8528" w:author="Editor" w:date="2023-11-20T18:24:00Z">
                <w:rPr>
                  <w:rFonts w:ascii="Cambria Math" w:hAnsi="Cambria Math"/>
                  <w:lang w:eastAsia="en-GB"/>
                </w:rPr>
              </w:ins>
            </m:ctrlPr>
          </m:sSubPr>
          <m:e>
            <m:r>
              <w:ins w:id="8529" w:author="Editor" w:date="2023-11-20T18:24:00Z">
                <m:rPr>
                  <m:sty m:val="p"/>
                </m:rPr>
                <w:rPr>
                  <w:rFonts w:ascii="Cambria Math" w:eastAsia="SimSun" w:hAnsi="Cambria Math"/>
                  <w:lang w:eastAsia="zh-CN"/>
                </w:rPr>
                <m:t>K</m:t>
              </w:ins>
            </m:r>
          </m:e>
          <m:sub>
            <m:r>
              <w:ins w:id="8530" w:author="Editor" w:date="2023-11-20T18:24:00Z">
                <m:rPr>
                  <m:sty m:val="p"/>
                </m:rPr>
                <w:rPr>
                  <w:rFonts w:ascii="Cambria Math" w:eastAsia="SimSun" w:hAnsi="Cambria Math"/>
                  <w:lang w:eastAsia="zh-CN"/>
                </w:rPr>
                <m:t>p,PRS,i</m:t>
              </w:ins>
            </m:r>
          </m:sub>
        </m:sSub>
      </m:oMath>
      <w:ins w:id="8531" w:author="Editor" w:date="2023-11-20T18:24:00Z">
        <w:r w:rsidRPr="00C25096">
          <w:rPr>
            <w:rFonts w:eastAsia="SimSun"/>
            <w:lang w:eastAsia="zh-CN"/>
          </w:rPr>
          <w:t xml:space="preserve"> = 1 </w:t>
        </w:r>
        <w:r w:rsidRPr="00C25096">
          <w:rPr>
            <w:rFonts w:eastAsia="SimSun"/>
            <w:bCs/>
            <w:lang w:eastAsia="zh-CN"/>
          </w:rPr>
          <w:t>for UE not configured with concurrent measurement gap</w:t>
        </w:r>
        <w:r w:rsidRPr="00C25096">
          <w:rPr>
            <w:rFonts w:eastAsia="SimSun"/>
            <w:lang w:eastAsia="zh-CN"/>
          </w:rPr>
          <w:t>.</w:t>
        </w:r>
      </w:ins>
    </w:p>
    <w:p w14:paraId="445B2F0A" w14:textId="77777777" w:rsidR="00833DBD" w:rsidRPr="00C25096" w:rsidRDefault="00833DBD" w:rsidP="00833DBD">
      <w:pPr>
        <w:ind w:left="851" w:hanging="284"/>
        <w:rPr>
          <w:ins w:id="8532" w:author="Editor" w:date="2023-11-20T18:24:00Z"/>
          <w:rFonts w:eastAsia="SimSun"/>
          <w:lang w:eastAsia="zh-CN"/>
        </w:rPr>
      </w:pPr>
      <w:ins w:id="8533" w:author="Editor" w:date="2023-11-20T18:24:00Z">
        <w:r w:rsidRPr="00C25096">
          <w:rPr>
            <w:rFonts w:eastAsia="SimSun"/>
            <w:lang w:eastAsia="zh-CN"/>
          </w:rPr>
          <w:t>-</w:t>
        </w:r>
        <w:r w:rsidRPr="00C25096">
          <w:rPr>
            <w:rFonts w:eastAsia="SimSun"/>
            <w:lang w:eastAsia="zh-CN"/>
          </w:rPr>
          <w:tab/>
          <w:t>For a window W of duration max(</w:t>
        </w:r>
      </w:ins>
      <m:oMath>
        <m:sSub>
          <m:sSubPr>
            <m:ctrlPr>
              <w:ins w:id="8534" w:author="Editor" w:date="2023-11-20T18:24:00Z">
                <w:rPr>
                  <w:rFonts w:ascii="Cambria Math" w:hAnsi="Cambria Math"/>
                  <w:i/>
                  <w:lang w:eastAsia="en-GB"/>
                </w:rPr>
              </w:ins>
            </m:ctrlPr>
          </m:sSubPr>
          <m:e>
            <m:r>
              <w:ins w:id="8535" w:author="Editor" w:date="2023-11-20T18:24:00Z">
                <w:rPr>
                  <w:rFonts w:ascii="Cambria Math" w:eastAsia="SimSun" w:hAnsi="Cambria Math"/>
                </w:rPr>
                <m:t>T</m:t>
              </w:ins>
            </m:r>
          </m:e>
          <m:sub>
            <m:r>
              <w:ins w:id="8536" w:author="Editor" w:date="2023-11-20T18:24:00Z">
                <w:rPr>
                  <w:rFonts w:ascii="Cambria Math" w:eastAsia="SimSun" w:hAnsi="Cambria Math"/>
                </w:rPr>
                <m:t>PRS</m:t>
              </w:ins>
            </m:r>
            <m:r>
              <w:ins w:id="8537" w:author="Editor" w:date="2023-11-20T18:24:00Z">
                <m:rPr>
                  <m:nor/>
                </m:rPr>
                <w:rPr>
                  <w:rFonts w:ascii="Cambria Math" w:eastAsia="SimSun" w:hAnsi="Cambria Math"/>
                  <w:i/>
                </w:rPr>
                <m:t>,i</m:t>
              </w:ins>
            </m:r>
          </m:sub>
        </m:sSub>
      </m:oMath>
      <w:ins w:id="8538" w:author="Editor" w:date="2023-11-20T18:24:00Z">
        <w:r w:rsidRPr="00C25096">
          <w:rPr>
            <w:rFonts w:eastAsia="SimSun"/>
            <w:vertAlign w:val="subscript"/>
            <w:lang w:eastAsia="zh-CN"/>
          </w:rPr>
          <w:t xml:space="preserve">,  </w:t>
        </w:r>
        <w:r w:rsidRPr="00C25096">
          <w:rPr>
            <w:rFonts w:eastAsia="SimSun"/>
            <w:lang w:eastAsia="zh-CN"/>
          </w:rPr>
          <w:t xml:space="preserve">MGRP_max), where MGRP max is the maximum MGRP across all configured per-UE MG and per-FR MG within the same FR as the </w:t>
        </w:r>
        <w:r w:rsidRPr="00C25096">
          <w:rPr>
            <w:rFonts w:eastAsia="SimSun"/>
            <w:lang w:val="en-US" w:eastAsia="zh-CN"/>
          </w:rPr>
          <w:t>positioning</w:t>
        </w:r>
        <w:r w:rsidRPr="00C25096">
          <w:rPr>
            <w:rFonts w:eastAsia="SimSun"/>
            <w:lang w:eastAsia="zh-CN"/>
          </w:rPr>
          <w:t xml:space="preserve"> frequency layer, and starting at the beginning of any associated gap occasions covering the PRS occasion: </w:t>
        </w:r>
      </w:ins>
    </w:p>
    <w:p w14:paraId="79287B14" w14:textId="77777777" w:rsidR="00833DBD" w:rsidRPr="00C25096" w:rsidRDefault="00833DBD" w:rsidP="00833DBD">
      <w:pPr>
        <w:ind w:left="1135" w:hanging="284"/>
        <w:rPr>
          <w:ins w:id="8539" w:author="Editor" w:date="2023-11-20T18:24:00Z"/>
          <w:rFonts w:eastAsia="SimSun"/>
          <w:lang w:eastAsia="zh-CN"/>
        </w:rPr>
      </w:pPr>
      <w:ins w:id="8540" w:author="Editor" w:date="2023-11-20T18:24:00Z">
        <w:r w:rsidRPr="00C25096">
          <w:rPr>
            <w:rFonts w:eastAsia="SimSun"/>
            <w:bCs/>
            <w:lang w:eastAsia="zh-CN"/>
          </w:rPr>
          <w:t>-</w:t>
        </w:r>
        <w:r w:rsidRPr="00C25096">
          <w:rPr>
            <w:rFonts w:eastAsia="SimSun"/>
            <w:bCs/>
            <w:lang w:eastAsia="zh-CN"/>
          </w:rPr>
          <w:tab/>
          <w:t>N</w:t>
        </w:r>
        <w:r w:rsidRPr="00C25096">
          <w:rPr>
            <w:rFonts w:eastAsia="SimSun"/>
            <w:bCs/>
            <w:vertAlign w:val="subscript"/>
            <w:lang w:eastAsia="zh-CN"/>
          </w:rPr>
          <w:t>total</w:t>
        </w:r>
        <w:r w:rsidRPr="00C25096">
          <w:rPr>
            <w:rFonts w:eastAsia="SimSun"/>
            <w:bCs/>
            <w:lang w:eastAsia="zh-CN"/>
          </w:rPr>
          <w:t xml:space="preserve"> is the total number of </w:t>
        </w:r>
        <w:r w:rsidRPr="00C25096">
          <w:rPr>
            <w:rFonts w:eastAsia="SimSun"/>
            <w:lang w:eastAsia="zh-CN"/>
          </w:rPr>
          <w:t xml:space="preserve">associated gap occasions covering </w:t>
        </w:r>
        <w:r w:rsidRPr="00C25096">
          <w:rPr>
            <w:rFonts w:eastAsia="SimSun"/>
            <w:bCs/>
            <w:lang w:eastAsia="zh-CN"/>
          </w:rPr>
          <w:t xml:space="preserve">PRS occasions within the window, </w:t>
        </w:r>
        <w:r w:rsidRPr="00C25096">
          <w:rPr>
            <w:rFonts w:eastAsia="SimSun"/>
            <w:lang w:eastAsia="zh-CN"/>
          </w:rPr>
          <w:t>including both dropped and non-dropped instances of the associated measurement gap within</w:t>
        </w:r>
        <w:r w:rsidRPr="00C25096">
          <w:rPr>
            <w:rFonts w:eastAsia="SimSun"/>
            <w:bCs/>
            <w:lang w:eastAsia="zh-CN"/>
          </w:rPr>
          <w:t xml:space="preserve"> the window, and</w:t>
        </w:r>
      </w:ins>
    </w:p>
    <w:p w14:paraId="2106B66A" w14:textId="77777777" w:rsidR="00833DBD" w:rsidRPr="00C25096" w:rsidRDefault="00833DBD" w:rsidP="00833DBD">
      <w:pPr>
        <w:ind w:left="1135" w:hanging="284"/>
        <w:rPr>
          <w:ins w:id="8541" w:author="Editor" w:date="2023-11-20T18:24:00Z"/>
          <w:rFonts w:eastAsia="SimSun"/>
          <w:lang w:eastAsia="zh-CN"/>
        </w:rPr>
      </w:pPr>
      <w:ins w:id="8542" w:author="Editor" w:date="2023-11-20T18:24:00Z">
        <w:r w:rsidRPr="00C25096">
          <w:rPr>
            <w:rFonts w:eastAsia="SimSun"/>
            <w:lang w:eastAsia="zh-CN"/>
          </w:rPr>
          <w:t>-</w:t>
        </w:r>
        <w:r w:rsidRPr="00C25096">
          <w:rPr>
            <w:rFonts w:eastAsia="SimSun"/>
            <w:lang w:eastAsia="zh-CN"/>
          </w:rPr>
          <w:tab/>
          <w:t>N</w:t>
        </w:r>
        <w:r w:rsidRPr="00C25096">
          <w:rPr>
            <w:rFonts w:eastAsia="SimSun"/>
            <w:vertAlign w:val="subscript"/>
            <w:lang w:eastAsia="zh-CN"/>
          </w:rPr>
          <w:t>available</w:t>
        </w:r>
        <w:r w:rsidRPr="00C25096">
          <w:rPr>
            <w:rFonts w:eastAsia="SimSun"/>
            <w:lang w:eastAsia="zh-CN"/>
          </w:rPr>
          <w:t xml:space="preserve"> is the number of non-dropped associated gap occasions covering PRS occasions within the window W, after further accounting for MG collisions by applying the selected gap collision rule </w:t>
        </w:r>
      </w:ins>
    </w:p>
    <w:p w14:paraId="1990B5A2" w14:textId="77777777" w:rsidR="00833DBD" w:rsidRPr="00C25096" w:rsidRDefault="00833DBD" w:rsidP="00833DBD">
      <w:pPr>
        <w:ind w:left="1135" w:hanging="284"/>
        <w:rPr>
          <w:ins w:id="8543" w:author="Editor" w:date="2023-11-20T18:24:00Z"/>
          <w:rFonts w:eastAsia="SimSun"/>
          <w:lang w:eastAsia="zh-CN"/>
        </w:rPr>
      </w:pPr>
      <w:ins w:id="8544" w:author="Editor" w:date="2023-11-20T18:24:00Z">
        <w:r w:rsidRPr="00C25096">
          <w:rPr>
            <w:rFonts w:eastAsia="SimSun"/>
            <w:lang w:eastAsia="zh-CN"/>
          </w:rPr>
          <w:t>-</w:t>
        </w:r>
        <w:r w:rsidRPr="00C25096">
          <w:rPr>
            <w:rFonts w:eastAsia="SimSun"/>
            <w:lang w:eastAsia="zh-CN"/>
          </w:rPr>
          <w:tab/>
          <w:t>Requirements do not apply if N</w:t>
        </w:r>
        <w:r w:rsidRPr="00C25096">
          <w:rPr>
            <w:rFonts w:eastAsia="SimSun"/>
            <w:vertAlign w:val="subscript"/>
            <w:lang w:eastAsia="zh-CN"/>
          </w:rPr>
          <w:t>available</w:t>
        </w:r>
        <w:r w:rsidRPr="00C25096">
          <w:rPr>
            <w:rFonts w:eastAsia="SimSun"/>
            <w:lang w:eastAsia="zh-CN"/>
          </w:rPr>
          <w:t xml:space="preserve"> =0.</w:t>
        </w:r>
      </w:ins>
    </w:p>
    <w:p w14:paraId="5F94D95F" w14:textId="77777777" w:rsidR="00833DBD" w:rsidRPr="00C25096" w:rsidRDefault="00833DBD" w:rsidP="00833DBD">
      <w:pPr>
        <w:ind w:left="568" w:hanging="284"/>
        <w:rPr>
          <w:ins w:id="8545" w:author="Editor" w:date="2023-11-20T18:24:00Z"/>
          <w:rFonts w:eastAsia="SimSun"/>
          <w:lang w:eastAsia="zh-CN"/>
        </w:rPr>
      </w:pPr>
      <w:ins w:id="8546" w:author="Editor" w:date="2023-11-20T18:24:00Z">
        <w:r w:rsidRPr="00C25096">
          <w:rPr>
            <w:rFonts w:eastAsia="MS Mincho" w:cs="v4.2.0"/>
          </w:rPr>
          <w:tab/>
        </w:r>
      </w:ins>
      <m:oMath>
        <m:sSubSup>
          <m:sSubSupPr>
            <m:ctrlPr>
              <w:ins w:id="8547" w:author="Editor" w:date="2023-11-20T18:24:00Z">
                <w:rPr>
                  <w:rFonts w:ascii="Cambria Math" w:hAnsi="Cambria Math"/>
                  <w:i/>
                  <w:lang w:eastAsia="en-GB"/>
                </w:rPr>
              </w:ins>
            </m:ctrlPr>
          </m:sSubSupPr>
          <m:e>
            <m:r>
              <w:ins w:id="8548" w:author="Editor" w:date="2023-11-20T18:24:00Z">
                <w:rPr>
                  <w:rFonts w:ascii="Cambria Math" w:eastAsia="SimSun" w:hAnsi="Cambria Math"/>
                </w:rPr>
                <m:t>N</m:t>
              </w:ins>
            </m:r>
          </m:e>
          <m:sub>
            <m:r>
              <w:ins w:id="8549" w:author="Editor" w:date="2023-11-20T18:24:00Z">
                <w:rPr>
                  <w:rFonts w:ascii="Cambria Math" w:eastAsia="SimSun" w:hAnsi="Cambria Math"/>
                </w:rPr>
                <m:t>PRS,i</m:t>
              </w:ins>
            </m:r>
          </m:sub>
          <m:sup>
            <m:r>
              <w:ins w:id="8550" w:author="Editor" w:date="2023-11-20T18:24:00Z">
                <w:rPr>
                  <w:rFonts w:ascii="Cambria Math" w:eastAsia="SimSun" w:hAnsi="Cambria Math"/>
                </w:rPr>
                <m:t>slot</m:t>
              </w:ins>
            </m:r>
          </m:sup>
        </m:sSubSup>
      </m:oMath>
      <w:ins w:id="8551" w:author="Editor" w:date="2023-11-20T18:24:00Z">
        <w:r w:rsidRPr="00C25096">
          <w:rPr>
            <w:rFonts w:eastAsia="SimSun"/>
          </w:rPr>
          <w:t xml:space="preserve"> is the maximum number of DL PRS resources in positioning frequency layer</w:t>
        </w:r>
        <w:r w:rsidRPr="00C25096">
          <w:rPr>
            <w:rFonts w:eastAsia="SimSun"/>
            <w:i/>
            <w:iCs/>
          </w:rPr>
          <w:t xml:space="preserve"> i</w:t>
        </w:r>
        <w:r w:rsidRPr="00C25096">
          <w:rPr>
            <w:rFonts w:eastAsia="SimSun"/>
          </w:rPr>
          <w:t xml:space="preserve"> configured in a slot. </w:t>
        </w:r>
      </w:ins>
    </w:p>
    <w:p w14:paraId="6C640353" w14:textId="77777777" w:rsidR="00833DBD" w:rsidRPr="00C25096" w:rsidRDefault="00833DBD" w:rsidP="00833DBD">
      <w:pPr>
        <w:ind w:leftChars="151" w:left="586" w:hangingChars="142" w:hanging="284"/>
        <w:rPr>
          <w:ins w:id="8552" w:author="Editor" w:date="2023-11-20T18:24:00Z"/>
          <w:rFonts w:eastAsia="SimSun"/>
          <w:lang w:eastAsia="zh-CN"/>
        </w:rPr>
      </w:pPr>
      <w:ins w:id="8553" w:author="Editor" w:date="2023-11-20T18:24:00Z">
        <w:r w:rsidRPr="00C25096">
          <w:rPr>
            <w:rFonts w:eastAsia="MS Mincho" w:cs="v4.2.0"/>
          </w:rPr>
          <w:tab/>
        </w:r>
      </w:ins>
      <m:oMath>
        <m:sSub>
          <m:sSubPr>
            <m:ctrlPr>
              <w:ins w:id="8554" w:author="Editor" w:date="2023-11-20T18:24:00Z">
                <w:rPr>
                  <w:rFonts w:ascii="Cambria Math" w:hAnsi="Cambria Math"/>
                  <w:i/>
                  <w:iCs/>
                </w:rPr>
              </w:ins>
            </m:ctrlPr>
          </m:sSubPr>
          <m:e>
            <m:r>
              <w:ins w:id="8555" w:author="Editor" w:date="2023-11-20T18:24:00Z">
                <w:rPr>
                  <w:rFonts w:ascii="Cambria Math" w:eastAsia="SimSun" w:hAnsi="Cambria Math"/>
                  <w:lang w:eastAsia="zh-CN"/>
                </w:rPr>
                <m:t xml:space="preserve"> L</m:t>
              </w:ins>
            </m:r>
          </m:e>
          <m:sub>
            <m:r>
              <w:ins w:id="8556" w:author="Editor" w:date="2023-11-20T18:24:00Z">
                <w:rPr>
                  <w:rFonts w:ascii="Cambria Math" w:eastAsia="SimSun" w:hAnsi="Cambria Math"/>
                  <w:lang w:eastAsia="zh-CN"/>
                </w:rPr>
                <m:t>available_PRS</m:t>
              </w:ins>
            </m:r>
            <m:r>
              <w:ins w:id="8557" w:author="Editor" w:date="2023-11-20T18:24:00Z">
                <m:rPr>
                  <m:sty m:val="p"/>
                </m:rPr>
                <w:rPr>
                  <w:rFonts w:ascii="Cambria Math" w:eastAsia="SimSun" w:hAnsi="Cambria Math"/>
                  <w:lang w:eastAsia="zh-CN"/>
                </w:rPr>
                <m:t>,i</m:t>
              </w:ins>
            </m:r>
          </m:sub>
        </m:sSub>
      </m:oMath>
      <w:ins w:id="8558" w:author="Editor" w:date="2023-11-20T18:24:00Z">
        <w:r w:rsidRPr="00C25096">
          <w:rPr>
            <w:rFonts w:eastAsia="SimSun"/>
            <w:iCs/>
            <w:lang w:eastAsia="zh-CN"/>
          </w:rPr>
          <w:t xml:space="preserve"> is the time duration of available PRS in the positioning frequency layer i to be measured during </w:t>
        </w:r>
      </w:ins>
      <m:oMath>
        <m:sSub>
          <m:sSubPr>
            <m:ctrlPr>
              <w:ins w:id="8559" w:author="Editor" w:date="2023-11-20T18:24:00Z">
                <w:rPr>
                  <w:rFonts w:ascii="Cambria Math" w:hAnsi="Cambria Math"/>
                  <w:i/>
                  <w:lang w:eastAsia="en-GB"/>
                </w:rPr>
              </w:ins>
            </m:ctrlPr>
          </m:sSubPr>
          <m:e>
            <m:r>
              <w:ins w:id="8560" w:author="Editor" w:date="2023-11-20T18:24:00Z">
                <w:rPr>
                  <w:rFonts w:ascii="Cambria Math" w:eastAsia="SimSun" w:hAnsi="Cambria Math"/>
                </w:rPr>
                <m:t>T</m:t>
              </w:ins>
            </m:r>
          </m:e>
          <m:sub>
            <m:r>
              <w:ins w:id="8561" w:author="Editor" w:date="2023-11-20T18:24:00Z">
                <w:rPr>
                  <w:rFonts w:ascii="Cambria Math" w:eastAsia="SimSun" w:hAnsi="Cambria Math"/>
                </w:rPr>
                <m:t>available_PRS,i</m:t>
              </w:ins>
            </m:r>
          </m:sub>
        </m:sSub>
      </m:oMath>
      <w:ins w:id="8562" w:author="Editor" w:date="2023-11-20T18:24:00Z">
        <w:r w:rsidRPr="00C25096">
          <w:rPr>
            <w:rFonts w:eastAsia="SimSun"/>
            <w:iCs/>
            <w:lang w:eastAsia="zh-CN"/>
          </w:rPr>
          <w:t xml:space="preserve">, and is calculated in the same way as PRS duration K defined in clause 5.1.6.5 of TS 38.214 [26]. For calculation of </w:t>
        </w:r>
      </w:ins>
      <m:oMath>
        <m:sSub>
          <m:sSubPr>
            <m:ctrlPr>
              <w:ins w:id="8563" w:author="Editor" w:date="2023-11-20T18:24:00Z">
                <w:rPr>
                  <w:rFonts w:ascii="Cambria Math" w:hAnsi="Cambria Math"/>
                  <w:i/>
                  <w:iCs/>
                  <w:lang w:eastAsia="en-GB"/>
                </w:rPr>
              </w:ins>
            </m:ctrlPr>
          </m:sSubPr>
          <m:e>
            <m:r>
              <w:ins w:id="8564" w:author="Editor" w:date="2023-11-20T18:24:00Z">
                <w:rPr>
                  <w:rFonts w:ascii="Cambria Math" w:eastAsia="SimSun" w:hAnsi="Cambria Math"/>
                  <w:lang w:eastAsia="zh-CN"/>
                </w:rPr>
                <m:t>L</m:t>
              </w:ins>
            </m:r>
          </m:e>
          <m:sub>
            <m:r>
              <w:ins w:id="8565" w:author="Editor" w:date="2023-11-20T18:24:00Z">
                <w:rPr>
                  <w:rFonts w:ascii="Cambria Math" w:eastAsia="SimSun" w:hAnsi="Cambria Math"/>
                  <w:lang w:eastAsia="zh-CN"/>
                </w:rPr>
                <m:t>available_PRS</m:t>
              </w:ins>
            </m:r>
            <m:r>
              <w:ins w:id="8566" w:author="Editor" w:date="2023-11-20T18:24:00Z">
                <m:rPr>
                  <m:sty m:val="p"/>
                </m:rPr>
                <w:rPr>
                  <w:rFonts w:ascii="Cambria Math" w:eastAsia="SimSun" w:hAnsi="Cambria Math"/>
                  <w:lang w:eastAsia="zh-CN"/>
                </w:rPr>
                <m:t>,i</m:t>
              </w:ins>
            </m:r>
          </m:sub>
        </m:sSub>
      </m:oMath>
      <w:ins w:id="8567" w:author="Editor" w:date="2023-11-20T18:24:00Z">
        <w:r w:rsidRPr="00C25096">
          <w:rPr>
            <w:rFonts w:eastAsia="SimSun"/>
            <w:iCs/>
            <w:lang w:eastAsia="zh-CN"/>
          </w:rPr>
          <w:t>, only the PRS resources unmuted and fully or partially overlapped with MG are considered.</w:t>
        </w:r>
      </w:ins>
    </w:p>
    <w:p w14:paraId="53E083FB" w14:textId="77777777" w:rsidR="00833DBD" w:rsidRPr="00C25096" w:rsidRDefault="00833DBD" w:rsidP="00833DBD">
      <w:pPr>
        <w:ind w:left="568" w:hanging="284"/>
        <w:rPr>
          <w:ins w:id="8568" w:author="Editor" w:date="2023-11-20T18:24:00Z"/>
          <w:rFonts w:eastAsia="SimSun"/>
          <w:lang w:eastAsia="en-GB"/>
        </w:rPr>
      </w:pPr>
      <w:ins w:id="8569" w:author="Editor" w:date="2023-11-20T18:24:00Z">
        <w:r w:rsidRPr="00C25096">
          <w:rPr>
            <w:rFonts w:eastAsia="MS Mincho" w:cs="v4.2.0"/>
          </w:rPr>
          <w:tab/>
        </w:r>
      </w:ins>
      <m:oMath>
        <m:sSub>
          <m:sSubPr>
            <m:ctrlPr>
              <w:ins w:id="8570" w:author="Editor" w:date="2023-11-20T18:24:00Z">
                <w:rPr>
                  <w:rFonts w:ascii="Cambria Math" w:hAnsi="Cambria Math"/>
                  <w:i/>
                  <w:lang w:eastAsia="en-GB"/>
                </w:rPr>
              </w:ins>
            </m:ctrlPr>
          </m:sSubPr>
          <m:e>
            <m:r>
              <w:ins w:id="8571" w:author="Editor" w:date="2023-11-20T18:24:00Z">
                <w:rPr>
                  <w:rFonts w:ascii="Cambria Math" w:eastAsia="SimSun" w:hAnsi="Cambria Math"/>
                </w:rPr>
                <m:t>N</m:t>
              </w:ins>
            </m:r>
          </m:e>
          <m:sub>
            <m:r>
              <w:ins w:id="8572" w:author="Editor" w:date="2023-11-20T18:24:00Z">
                <w:rPr>
                  <w:rFonts w:ascii="Cambria Math" w:eastAsia="SimSun" w:hAnsi="Cambria Math"/>
                </w:rPr>
                <m:t>sample</m:t>
              </w:ins>
            </m:r>
          </m:sub>
        </m:sSub>
      </m:oMath>
      <w:ins w:id="8573" w:author="Editor" w:date="2023-11-20T18:24:00Z">
        <w:r w:rsidRPr="00C25096">
          <w:rPr>
            <w:rFonts w:eastAsia="SimSun"/>
          </w:rPr>
          <w:t xml:space="preserve"> is the number of PRS RSTD measurement samples, where</w:t>
        </w:r>
      </w:ins>
    </w:p>
    <w:p w14:paraId="673425B3" w14:textId="77777777" w:rsidR="00833DBD" w:rsidRPr="00C25096" w:rsidRDefault="00833DBD" w:rsidP="00833DBD">
      <w:pPr>
        <w:ind w:left="851" w:hanging="284"/>
        <w:rPr>
          <w:ins w:id="8574" w:author="Editor" w:date="2023-11-20T18:24:00Z"/>
          <w:rFonts w:eastAsia="SimSun"/>
        </w:rPr>
      </w:pPr>
      <w:ins w:id="8575" w:author="Editor" w:date="2023-11-20T18:24:00Z">
        <w:r w:rsidRPr="00C25096">
          <w:rPr>
            <w:rFonts w:eastAsia="MS Mincho" w:cs="v4.2.0"/>
          </w:rPr>
          <w:t>-</w:t>
        </w:r>
        <w:r w:rsidRPr="00C25096">
          <w:rPr>
            <w:rFonts w:eastAsia="MS Mincho" w:cs="v4.2.0"/>
          </w:rPr>
          <w:tab/>
        </w:r>
      </w:ins>
      <m:oMath>
        <m:sSub>
          <m:sSubPr>
            <m:ctrlPr>
              <w:ins w:id="8576" w:author="Editor" w:date="2023-11-20T18:24:00Z">
                <w:rPr>
                  <w:rFonts w:ascii="Cambria Math" w:hAnsi="Cambria Math"/>
                  <w:lang w:eastAsia="en-GB"/>
                </w:rPr>
              </w:ins>
            </m:ctrlPr>
          </m:sSubPr>
          <m:e>
            <m:r>
              <w:ins w:id="8577" w:author="Editor" w:date="2023-11-20T18:24:00Z">
                <w:rPr>
                  <w:rFonts w:ascii="Cambria Math" w:eastAsia="SimSun" w:hAnsi="Cambria Math"/>
                </w:rPr>
                <m:t>N</m:t>
              </w:ins>
            </m:r>
          </m:e>
          <m:sub>
            <m:r>
              <w:ins w:id="8578" w:author="Editor" w:date="2023-11-20T18:24:00Z">
                <w:rPr>
                  <w:rFonts w:ascii="Cambria Math" w:eastAsia="SimSun" w:hAnsi="Cambria Math"/>
                </w:rPr>
                <m:t>sample</m:t>
              </w:ins>
            </m:r>
          </m:sub>
        </m:sSub>
      </m:oMath>
      <w:ins w:id="8579" w:author="Editor" w:date="2023-11-20T18:24:00Z">
        <w:r w:rsidRPr="00C25096">
          <w:rPr>
            <w:rFonts w:eastAsia="SimSun"/>
          </w:rPr>
          <w:t xml:space="preserve">= 1 if the UE supports </w:t>
        </w:r>
        <w:r w:rsidRPr="00C25096">
          <w:rPr>
            <w:rFonts w:eastAsia="SimSun"/>
            <w:i/>
            <w:iCs/>
          </w:rPr>
          <w:t>supportedDL-PRS-ProcessingSamples</w:t>
        </w:r>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w:t>
        </w:r>
        <w:r w:rsidRPr="00C25096">
          <w:rPr>
            <w:rFonts w:eastAsia="SimSun"/>
            <w:lang w:eastAsia="zh-CN"/>
          </w:rPr>
          <w:t xml:space="preserve"> </w:t>
        </w:r>
        <w:r w:rsidRPr="00C25096">
          <w:rPr>
            <w:rFonts w:eastAsia="SimSun"/>
          </w:rPr>
          <w:t>meets the following conditions:</w:t>
        </w:r>
      </w:ins>
    </w:p>
    <w:p w14:paraId="569724FC" w14:textId="77777777" w:rsidR="00833DBD" w:rsidRPr="00C25096" w:rsidRDefault="00833DBD" w:rsidP="00833DBD">
      <w:pPr>
        <w:ind w:left="1135" w:hanging="284"/>
        <w:rPr>
          <w:ins w:id="8580" w:author="Editor" w:date="2023-11-20T18:24:00Z"/>
          <w:rFonts w:eastAsia="SimSun"/>
        </w:rPr>
      </w:pPr>
      <w:ins w:id="8581" w:author="Editor" w:date="2023-11-20T18:24:00Z">
        <w:r w:rsidRPr="00C25096">
          <w:rPr>
            <w:rFonts w:eastAsia="SimSun"/>
          </w:rPr>
          <w:t>-</w:t>
        </w:r>
        <w:r w:rsidRPr="00C25096">
          <w:rPr>
            <w:rFonts w:eastAsia="SimSun"/>
          </w:rPr>
          <w:tab/>
          <w:t xml:space="preserve">PRS bandwidth is within the active BWP and </w:t>
        </w:r>
      </w:ins>
    </w:p>
    <w:p w14:paraId="7F72B308" w14:textId="77777777" w:rsidR="00833DBD" w:rsidRPr="00C25096" w:rsidRDefault="00833DBD" w:rsidP="00833DBD">
      <w:pPr>
        <w:ind w:left="1135" w:hanging="284"/>
        <w:rPr>
          <w:ins w:id="8582" w:author="Editor" w:date="2023-11-20T18:24:00Z"/>
          <w:rFonts w:eastAsia="Calibri"/>
          <w:sz w:val="18"/>
          <w:szCs w:val="18"/>
        </w:rPr>
      </w:pPr>
      <w:ins w:id="8583" w:author="Editor" w:date="2023-11-20T18:24:00Z">
        <w:r w:rsidRPr="00C25096">
          <w:rPr>
            <w:rFonts w:eastAsia="SimSun"/>
          </w:rPr>
          <w:lastRenderedPageBreak/>
          <w:t>-</w:t>
        </w:r>
        <w:r w:rsidRPr="00C25096">
          <w:rPr>
            <w:rFonts w:eastAsia="SimSun"/>
          </w:rPr>
          <w:tab/>
          <w:t>Magnitude of difference between the serving cell’s SS-RSRP and the neighbor cell’s PRS-RSRP is within 6 dB.</w:t>
        </w:r>
      </w:ins>
    </w:p>
    <w:p w14:paraId="6E4B31CA" w14:textId="77777777" w:rsidR="00833DBD" w:rsidRPr="00C25096" w:rsidRDefault="00833DBD" w:rsidP="00833DBD">
      <w:pPr>
        <w:ind w:left="851" w:hanging="284"/>
        <w:rPr>
          <w:ins w:id="8584" w:author="Editor" w:date="2023-11-20T18:24:00Z"/>
        </w:rPr>
      </w:pPr>
      <w:ins w:id="8585" w:author="Editor" w:date="2023-11-20T18:24:00Z">
        <w:r w:rsidRPr="00C25096">
          <w:rPr>
            <w:rFonts w:eastAsia="MS Mincho" w:cs="v4.2.0"/>
          </w:rPr>
          <w:t>-</w:t>
        </w:r>
        <w:r w:rsidRPr="00C25096">
          <w:rPr>
            <w:rFonts w:eastAsia="MS Mincho" w:cs="v4.2.0"/>
          </w:rPr>
          <w:tab/>
        </w:r>
      </w:ins>
      <m:oMath>
        <m:sSub>
          <m:sSubPr>
            <m:ctrlPr>
              <w:ins w:id="8586" w:author="Editor" w:date="2023-11-20T18:24:00Z">
                <w:rPr>
                  <w:rFonts w:ascii="Cambria Math" w:hAnsi="Cambria Math"/>
                  <w:lang w:eastAsia="en-GB"/>
                </w:rPr>
              </w:ins>
            </m:ctrlPr>
          </m:sSubPr>
          <m:e>
            <m:r>
              <w:ins w:id="8587" w:author="Editor" w:date="2023-11-20T18:24:00Z">
                <w:rPr>
                  <w:rFonts w:ascii="Cambria Math" w:eastAsia="SimSun" w:hAnsi="Cambria Math"/>
                </w:rPr>
                <m:t>N</m:t>
              </w:ins>
            </m:r>
          </m:e>
          <m:sub>
            <m:r>
              <w:ins w:id="8588" w:author="Editor" w:date="2023-11-20T18:24:00Z">
                <w:rPr>
                  <w:rFonts w:ascii="Cambria Math" w:eastAsia="SimSun" w:hAnsi="Cambria Math"/>
                </w:rPr>
                <m:t>sample</m:t>
              </w:ins>
            </m:r>
          </m:sub>
        </m:sSub>
      </m:oMath>
      <w:ins w:id="8589" w:author="Editor" w:date="2023-11-20T18:24:00Z">
        <w:r w:rsidRPr="00C25096">
          <w:rPr>
            <w:rFonts w:eastAsia="SimSun"/>
          </w:rPr>
          <w:t xml:space="preserve">= 2 if the UE supports </w:t>
        </w:r>
        <w:r w:rsidRPr="00C25096">
          <w:rPr>
            <w:rFonts w:eastAsia="SimSun"/>
            <w:i/>
            <w:iCs/>
          </w:rPr>
          <w:t>supportedDL-PRS-ProcessingSamples</w:t>
        </w:r>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 does not meet the following conditions:</w:t>
        </w:r>
      </w:ins>
    </w:p>
    <w:p w14:paraId="55C20433" w14:textId="77777777" w:rsidR="00833DBD" w:rsidRPr="00C25096" w:rsidRDefault="00833DBD" w:rsidP="00833DBD">
      <w:pPr>
        <w:ind w:left="1135" w:hanging="284"/>
        <w:rPr>
          <w:ins w:id="8590" w:author="Editor" w:date="2023-11-20T18:24:00Z"/>
          <w:rFonts w:eastAsia="SimSun"/>
        </w:rPr>
      </w:pPr>
      <w:ins w:id="8591" w:author="Editor" w:date="2023-11-20T18:24:00Z">
        <w:r w:rsidRPr="00C25096">
          <w:rPr>
            <w:rFonts w:eastAsia="SimSun"/>
          </w:rPr>
          <w:t>-</w:t>
        </w:r>
        <w:r w:rsidRPr="00C25096">
          <w:rPr>
            <w:rFonts w:eastAsia="SimSun"/>
          </w:rPr>
          <w:tab/>
          <w:t>PRS bandwidth is within the active BWP and</w:t>
        </w:r>
      </w:ins>
    </w:p>
    <w:p w14:paraId="0F27EF13" w14:textId="77777777" w:rsidR="00833DBD" w:rsidRPr="00C25096" w:rsidRDefault="00833DBD" w:rsidP="00833DBD">
      <w:pPr>
        <w:ind w:left="1135" w:hanging="284"/>
        <w:rPr>
          <w:ins w:id="8592" w:author="Editor" w:date="2023-11-20T18:24:00Z"/>
          <w:rFonts w:eastAsia="Calibri"/>
          <w:sz w:val="18"/>
          <w:szCs w:val="18"/>
        </w:rPr>
      </w:pPr>
      <w:ins w:id="8593" w:author="Editor" w:date="2023-11-20T18:24:00Z">
        <w:r w:rsidRPr="00C25096">
          <w:rPr>
            <w:rFonts w:eastAsia="SimSun"/>
          </w:rPr>
          <w:t>-</w:t>
        </w:r>
        <w:r w:rsidRPr="00C25096">
          <w:rPr>
            <w:rFonts w:eastAsia="SimSun"/>
          </w:rPr>
          <w:tab/>
          <w:t>Magnitude of difference between the serving cell’s SS-RSRP and the neighbor cell’s PRS-RSRP is within 6 dB.</w:t>
        </w:r>
      </w:ins>
    </w:p>
    <w:p w14:paraId="0A0B5784" w14:textId="77777777" w:rsidR="00833DBD" w:rsidRPr="00C25096" w:rsidRDefault="00833DBD" w:rsidP="00833DBD">
      <w:pPr>
        <w:ind w:left="851" w:hanging="284"/>
        <w:rPr>
          <w:ins w:id="8594" w:author="Editor" w:date="2023-11-20T18:24:00Z"/>
          <w:rFonts w:eastAsia="Calibri"/>
          <w:sz w:val="18"/>
          <w:szCs w:val="18"/>
        </w:rPr>
      </w:pPr>
      <w:ins w:id="8595" w:author="Editor" w:date="2023-11-20T18:24:00Z">
        <w:r w:rsidRPr="00C25096">
          <w:rPr>
            <w:rFonts w:eastAsia="MS Mincho" w:cs="v4.2.0"/>
          </w:rPr>
          <w:t>-</w:t>
        </w:r>
        <w:r w:rsidRPr="00C25096">
          <w:rPr>
            <w:rFonts w:eastAsia="MS Mincho" w:cs="v4.2.0"/>
          </w:rPr>
          <w:tab/>
        </w:r>
      </w:ins>
      <m:oMath>
        <m:sSub>
          <m:sSubPr>
            <m:ctrlPr>
              <w:ins w:id="8596" w:author="Editor" w:date="2023-11-20T18:24:00Z">
                <w:rPr>
                  <w:rFonts w:ascii="Cambria Math" w:hAnsi="Cambria Math"/>
                  <w:lang w:eastAsia="en-GB"/>
                </w:rPr>
              </w:ins>
            </m:ctrlPr>
          </m:sSubPr>
          <m:e>
            <m:r>
              <w:ins w:id="8597" w:author="Editor" w:date="2023-11-20T18:24:00Z">
                <w:rPr>
                  <w:rFonts w:ascii="Cambria Math" w:eastAsia="SimSun" w:hAnsi="Cambria Math"/>
                </w:rPr>
                <m:t>N</m:t>
              </w:ins>
            </m:r>
          </m:e>
          <m:sub>
            <m:r>
              <w:ins w:id="8598" w:author="Editor" w:date="2023-11-20T18:24:00Z">
                <w:rPr>
                  <w:rFonts w:ascii="Cambria Math" w:eastAsia="SimSun" w:hAnsi="Cambria Math"/>
                </w:rPr>
                <m:t>sample</m:t>
              </w:ins>
            </m:r>
          </m:sub>
        </m:sSub>
      </m:oMath>
      <w:ins w:id="8599" w:author="Editor" w:date="2023-11-20T18:24:00Z">
        <w:r w:rsidRPr="00C25096">
          <w:rPr>
            <w:rFonts w:eastAsia="SimSun"/>
          </w:rPr>
          <w:t>= 4 otherwise.</w:t>
        </w:r>
      </w:ins>
    </w:p>
    <w:p w14:paraId="70290B7D" w14:textId="77777777" w:rsidR="00833DBD" w:rsidRPr="00C25096" w:rsidRDefault="00206889" w:rsidP="00833DBD">
      <w:pPr>
        <w:ind w:left="568" w:hanging="284"/>
        <w:rPr>
          <w:ins w:id="8600" w:author="Editor" w:date="2023-11-20T18:24:00Z"/>
          <w:rFonts w:eastAsiaTheme="minorEastAsia"/>
        </w:rPr>
      </w:pPr>
      <m:oMath>
        <m:sSub>
          <m:sSubPr>
            <m:ctrlPr>
              <w:ins w:id="8601" w:author="Editor" w:date="2023-11-20T18:24:00Z">
                <w:rPr>
                  <w:rFonts w:ascii="Cambria Math" w:eastAsiaTheme="minorEastAsia" w:hAnsi="Cambria Math"/>
                  <w:i/>
                  <w:lang w:eastAsia="en-GB"/>
                </w:rPr>
              </w:ins>
            </m:ctrlPr>
          </m:sSubPr>
          <m:e>
            <m:r>
              <w:ins w:id="8602" w:author="Editor" w:date="2023-11-20T18:24:00Z">
                <m:rPr>
                  <m:nor/>
                </m:rPr>
                <w:rPr>
                  <w:rFonts w:ascii="Cambria Math" w:eastAsiaTheme="minorEastAsia" w:hAnsi="Cambria Math"/>
                  <w:i/>
                </w:rPr>
                <m:t>T</m:t>
              </w:ins>
            </m:r>
          </m:e>
          <m:sub>
            <m:r>
              <w:ins w:id="8603" w:author="Editor" w:date="2023-11-20T18:24:00Z">
                <m:rPr>
                  <m:nor/>
                </m:rPr>
                <w:rPr>
                  <w:rFonts w:ascii="Cambria Math" w:eastAsiaTheme="minorEastAsia" w:hAnsi="Cambria Math"/>
                  <w:i/>
                </w:rPr>
                <m:t>last,i</m:t>
              </w:ins>
            </m:r>
          </m:sub>
        </m:sSub>
      </m:oMath>
      <w:ins w:id="8604" w:author="Editor" w:date="2023-11-20T18:24:00Z">
        <w:r w:rsidR="00833DBD" w:rsidRPr="00C25096">
          <w:rPr>
            <w:rFonts w:ascii="Cambria Math" w:eastAsiaTheme="minorEastAsia" w:hAnsi="Cambria Math"/>
            <w:i/>
          </w:rPr>
          <w:t xml:space="preserve"> </w:t>
        </w:r>
        <w:r w:rsidR="00833DBD" w:rsidRPr="00C25096">
          <w:rPr>
            <w:rFonts w:eastAsiaTheme="minorEastAsia"/>
          </w:rPr>
          <w:t>is the measurement duration for the last PRS RSTD sample in positioning frequency layer</w:t>
        </w:r>
        <w:r w:rsidR="00833DBD" w:rsidRPr="00C25096">
          <w:rPr>
            <w:rFonts w:eastAsiaTheme="minorEastAsia"/>
            <w:i/>
            <w:iCs/>
          </w:rPr>
          <w:t xml:space="preserve"> i</w:t>
        </w:r>
        <w:r w:rsidR="00833DBD" w:rsidRPr="00C25096">
          <w:rPr>
            <w:rFonts w:eastAsiaTheme="minorEastAsia"/>
          </w:rPr>
          <w:t xml:space="preserve">, including the </w:t>
        </w:r>
      </w:ins>
    </w:p>
    <w:p w14:paraId="71AA9E83" w14:textId="77777777" w:rsidR="00833DBD" w:rsidRPr="00C25096" w:rsidRDefault="00833DBD" w:rsidP="00833DBD">
      <w:pPr>
        <w:ind w:leftChars="300" w:left="600"/>
        <w:rPr>
          <w:ins w:id="8605" w:author="Editor" w:date="2023-11-20T18:24:00Z"/>
          <w:rFonts w:eastAsiaTheme="minorEastAsia"/>
          <w:lang w:eastAsia="zh-CN"/>
        </w:rPr>
      </w:pPr>
      <w:ins w:id="8606" w:author="Editor" w:date="2023-11-20T18:24:00Z">
        <w:r w:rsidRPr="00C25096">
          <w:rPr>
            <w:rFonts w:eastAsiaTheme="minorEastAsia"/>
          </w:rPr>
          <w:t xml:space="preserve">sampling time and processing time. If </w:t>
        </w:r>
        <w:r w:rsidRPr="00C25096">
          <w:rPr>
            <w:rFonts w:eastAsiaTheme="minorEastAsia"/>
            <w:bCs/>
            <w:lang w:val="en-US" w:eastAsia="zh-CN"/>
          </w:rPr>
          <w:t>all of the PRS resources to be measured are available in the same MG occasion during T</w:t>
        </w:r>
        <w:r w:rsidRPr="00C25096">
          <w:rPr>
            <w:rFonts w:eastAsiaTheme="minorEastAsia"/>
            <w:bCs/>
            <w:vertAlign w:val="subscript"/>
            <w:lang w:val="en-US" w:eastAsia="zh-CN"/>
          </w:rPr>
          <w:t>availabe</w:t>
        </w:r>
        <w:r w:rsidRPr="00C25096">
          <w:rPr>
            <w:rFonts w:eastAsiaTheme="minorEastAsia"/>
            <w:bCs/>
            <w:lang w:val="en-US" w:eastAsia="zh-CN"/>
          </w:rPr>
          <w:t>,</w:t>
        </w:r>
        <w:r w:rsidRPr="00C25096">
          <w:rPr>
            <w:rFonts w:eastAsiaTheme="minorEastAsia"/>
            <w:lang w:val="en-US"/>
          </w:rPr>
          <w:t xml:space="preserve"> </w:t>
        </w:r>
      </w:ins>
      <m:oMath>
        <m:sSub>
          <m:sSubPr>
            <m:ctrlPr>
              <w:ins w:id="8607" w:author="Editor" w:date="2023-11-20T18:24:00Z">
                <w:rPr>
                  <w:rFonts w:ascii="Cambria Math" w:eastAsiaTheme="minorEastAsia" w:hAnsi="Cambria Math"/>
                  <w:bCs/>
                  <w:lang w:eastAsia="en-GB"/>
                </w:rPr>
              </w:ins>
            </m:ctrlPr>
          </m:sSubPr>
          <m:e>
            <m:r>
              <w:ins w:id="8608" w:author="Editor" w:date="2023-11-20T18:24:00Z">
                <m:rPr>
                  <m:nor/>
                </m:rPr>
                <w:rPr>
                  <w:rFonts w:eastAsiaTheme="minorEastAsia"/>
                  <w:bCs/>
                </w:rPr>
                <m:t>T</m:t>
              </w:ins>
            </m:r>
          </m:e>
          <m:sub>
            <m:r>
              <w:ins w:id="8609" w:author="Editor" w:date="2023-11-20T18:24:00Z">
                <m:rPr>
                  <m:nor/>
                </m:rPr>
                <w:rPr>
                  <w:rFonts w:eastAsiaTheme="minorEastAsia"/>
                  <w:bCs/>
                </w:rPr>
                <m:t>last</m:t>
              </w:ins>
            </m:r>
            <m:r>
              <w:ins w:id="8610" w:author="Editor" w:date="2023-11-20T18:24:00Z">
                <m:rPr>
                  <m:sty m:val="p"/>
                </m:rPr>
                <w:rPr>
                  <w:rFonts w:ascii="Cambria Math" w:eastAsiaTheme="minorEastAsia"/>
                </w:rPr>
                <m:t>,i</m:t>
              </w:ins>
            </m:r>
          </m:sub>
        </m:sSub>
      </m:oMath>
      <w:ins w:id="8611" w:author="Editor" w:date="2023-11-20T18:24:00Z">
        <w:r w:rsidRPr="00C25096">
          <w:rPr>
            <w:rFonts w:eastAsiaTheme="minorEastAsia"/>
            <w:bCs/>
          </w:rPr>
          <w:t xml:space="preserve"> = </w:t>
        </w:r>
      </w:ins>
      <m:oMath>
        <m:sSub>
          <m:sSubPr>
            <m:ctrlPr>
              <w:ins w:id="8612" w:author="Editor" w:date="2023-11-20T18:24:00Z">
                <w:rPr>
                  <w:rFonts w:ascii="Cambria Math" w:eastAsiaTheme="minorEastAsia" w:hAnsi="Cambria Math"/>
                  <w:bCs/>
                  <w:lang w:eastAsia="en-GB"/>
                </w:rPr>
              </w:ins>
            </m:ctrlPr>
          </m:sSubPr>
          <m:e>
            <m:r>
              <w:ins w:id="8613" w:author="Editor" w:date="2023-11-20T18:24:00Z">
                <w:rPr>
                  <w:rFonts w:ascii="Cambria Math" w:eastAsiaTheme="minorEastAsia" w:hAnsi="Cambria Math"/>
                </w:rPr>
                <m:t>T</m:t>
              </w:ins>
            </m:r>
          </m:e>
          <m:sub>
            <m:r>
              <w:ins w:id="8614" w:author="Editor" w:date="2023-11-20T18:24:00Z">
                <m:rPr>
                  <m:nor/>
                </m:rPr>
                <w:rPr>
                  <w:rFonts w:eastAsiaTheme="minorEastAsia"/>
                  <w:bCs/>
                </w:rPr>
                <m:t>i</m:t>
              </w:ins>
            </m:r>
          </m:sub>
        </m:sSub>
      </m:oMath>
      <w:ins w:id="8615" w:author="Editor" w:date="2023-11-20T18:24:00Z">
        <w:r w:rsidRPr="00C25096">
          <w:rPr>
            <w:rFonts w:eastAsiaTheme="minorEastAsia"/>
            <w:bCs/>
          </w:rPr>
          <w:t xml:space="preserve"> +MGL</w:t>
        </w:r>
        <w:r w:rsidRPr="00C25096">
          <w:rPr>
            <w:rFonts w:eastAsiaTheme="minorEastAsia"/>
            <w:bCs/>
            <w:lang w:eastAsia="zh-CN"/>
          </w:rPr>
          <w:t xml:space="preserve">. </w:t>
        </w:r>
        <w:r w:rsidRPr="00C25096">
          <w:rPr>
            <w:rFonts w:eastAsiaTheme="minorEastAsia"/>
          </w:rPr>
          <w:t xml:space="preserve">Otherwise, </w:t>
        </w:r>
      </w:ins>
      <m:oMath>
        <m:sSub>
          <m:sSubPr>
            <m:ctrlPr>
              <w:ins w:id="8616" w:author="Editor" w:date="2023-11-20T18:24:00Z">
                <w:rPr>
                  <w:rFonts w:ascii="Cambria Math" w:eastAsiaTheme="minorEastAsia" w:hAnsi="Cambria Math"/>
                  <w:bCs/>
                  <w:lang w:eastAsia="en-GB"/>
                </w:rPr>
              </w:ins>
            </m:ctrlPr>
          </m:sSubPr>
          <m:e>
            <m:r>
              <w:ins w:id="8617" w:author="Editor" w:date="2023-11-20T18:24:00Z">
                <m:rPr>
                  <m:nor/>
                </m:rPr>
                <w:rPr>
                  <w:rFonts w:eastAsiaTheme="minorEastAsia"/>
                  <w:bCs/>
                </w:rPr>
                <m:t>T</m:t>
              </w:ins>
            </m:r>
          </m:e>
          <m:sub>
            <m:r>
              <w:ins w:id="8618" w:author="Editor" w:date="2023-11-20T18:24:00Z">
                <m:rPr>
                  <m:nor/>
                </m:rPr>
                <w:rPr>
                  <w:rFonts w:eastAsiaTheme="minorEastAsia"/>
                  <w:bCs/>
                </w:rPr>
                <m:t>last</m:t>
              </w:ins>
            </m:r>
            <m:r>
              <w:ins w:id="8619" w:author="Editor" w:date="2023-11-20T18:24:00Z">
                <m:rPr>
                  <m:sty m:val="p"/>
                </m:rPr>
                <w:rPr>
                  <w:rFonts w:ascii="Cambria Math" w:eastAsiaTheme="minorEastAsia"/>
                </w:rPr>
                <m:t>,i</m:t>
              </w:ins>
            </m:r>
          </m:sub>
        </m:sSub>
      </m:oMath>
      <w:ins w:id="8620" w:author="Editor" w:date="2023-11-20T18:24:00Z">
        <w:r w:rsidRPr="00C25096">
          <w:rPr>
            <w:rFonts w:eastAsiaTheme="minorEastAsia"/>
            <w:bCs/>
          </w:rPr>
          <w:t xml:space="preserve"> = </w:t>
        </w:r>
      </w:ins>
      <m:oMath>
        <m:sSub>
          <m:sSubPr>
            <m:ctrlPr>
              <w:ins w:id="8621" w:author="Editor" w:date="2023-11-20T18:24:00Z">
                <w:rPr>
                  <w:rFonts w:ascii="Cambria Math" w:eastAsiaTheme="minorEastAsia" w:hAnsi="Cambria Math"/>
                  <w:bCs/>
                  <w:lang w:eastAsia="en-GB"/>
                </w:rPr>
              </w:ins>
            </m:ctrlPr>
          </m:sSubPr>
          <m:e>
            <m:r>
              <w:ins w:id="8622" w:author="Editor" w:date="2023-11-20T18:24:00Z">
                <w:rPr>
                  <w:rFonts w:ascii="Cambria Math" w:eastAsiaTheme="minorEastAsia" w:hAnsi="Cambria Math"/>
                </w:rPr>
                <m:t>T</m:t>
              </w:ins>
            </m:r>
          </m:e>
          <m:sub>
            <m:r>
              <w:ins w:id="8623" w:author="Editor" w:date="2023-11-20T18:24:00Z">
                <m:rPr>
                  <m:nor/>
                </m:rPr>
                <w:rPr>
                  <w:rFonts w:eastAsiaTheme="minorEastAsia"/>
                  <w:bCs/>
                </w:rPr>
                <m:t>i</m:t>
              </w:ins>
            </m:r>
          </m:sub>
        </m:sSub>
      </m:oMath>
      <w:ins w:id="8624" w:author="Editor" w:date="2023-11-20T18:24:00Z">
        <w:r w:rsidRPr="00C25096">
          <w:rPr>
            <w:rFonts w:eastAsiaTheme="minorEastAsia"/>
            <w:bCs/>
          </w:rPr>
          <w:t xml:space="preserve"> + </w:t>
        </w:r>
      </w:ins>
      <m:oMath>
        <m:sSub>
          <m:sSubPr>
            <m:ctrlPr>
              <w:ins w:id="8625" w:author="Editor" w:date="2023-11-20T18:24:00Z">
                <w:rPr>
                  <w:rFonts w:ascii="Cambria Math" w:eastAsiaTheme="minorEastAsia" w:hAnsi="Cambria Math"/>
                  <w:bCs/>
                  <w:lang w:eastAsia="en-GB"/>
                </w:rPr>
              </w:ins>
            </m:ctrlPr>
          </m:sSubPr>
          <m:e>
            <m:r>
              <w:ins w:id="8626" w:author="Editor" w:date="2023-11-20T18:24:00Z">
                <w:rPr>
                  <w:rFonts w:ascii="Cambria Math" w:eastAsiaTheme="minorEastAsia" w:hAnsi="Cambria Math"/>
                </w:rPr>
                <m:t>T</m:t>
              </w:ins>
            </m:r>
          </m:e>
          <m:sub>
            <m:r>
              <w:ins w:id="8627" w:author="Editor" w:date="2023-11-20T18:24:00Z">
                <w:rPr>
                  <w:rFonts w:ascii="Cambria Math" w:eastAsiaTheme="minorEastAsia" w:hAnsi="Cambria Math"/>
                </w:rPr>
                <m:t>available</m:t>
              </w:ins>
            </m:r>
            <m:r>
              <w:ins w:id="8628" w:author="Editor" w:date="2023-11-20T18:24:00Z">
                <m:rPr>
                  <m:sty m:val="p"/>
                </m:rPr>
                <w:rPr>
                  <w:rFonts w:ascii="Cambria Math" w:eastAsiaTheme="minorEastAsia" w:hAnsi="Cambria Math"/>
                </w:rPr>
                <m:t>_</m:t>
              </w:ins>
            </m:r>
            <m:r>
              <w:ins w:id="8629" w:author="Editor" w:date="2023-11-20T18:24:00Z">
                <w:rPr>
                  <w:rFonts w:ascii="Cambria Math" w:eastAsiaTheme="minorEastAsia" w:hAnsi="Cambria Math"/>
                </w:rPr>
                <m:t>PRS</m:t>
              </w:ins>
            </m:r>
            <m:r>
              <w:ins w:id="8630" w:author="Editor" w:date="2023-11-20T18:24:00Z">
                <m:rPr>
                  <m:nor/>
                </m:rPr>
                <w:rPr>
                  <w:rFonts w:eastAsiaTheme="minorEastAsia"/>
                  <w:bCs/>
                </w:rPr>
                <m:t>,i</m:t>
              </w:ins>
            </m:r>
          </m:sub>
        </m:sSub>
      </m:oMath>
      <w:ins w:id="8631" w:author="Editor" w:date="2023-11-20T18:24:00Z">
        <w:r w:rsidRPr="00C25096">
          <w:rPr>
            <w:rFonts w:eastAsiaTheme="minorEastAsia"/>
          </w:rPr>
          <w:t xml:space="preserve"> ,</w:t>
        </w:r>
      </w:ins>
    </w:p>
    <w:p w14:paraId="398FFB34" w14:textId="77777777" w:rsidR="00833DBD" w:rsidRPr="00C25096" w:rsidRDefault="00833DBD" w:rsidP="00833DBD">
      <w:pPr>
        <w:ind w:left="568" w:hanging="284"/>
        <w:rPr>
          <w:ins w:id="8632" w:author="Editor" w:date="2023-11-20T18:24:00Z"/>
          <w:rFonts w:eastAsiaTheme="minorEastAsia"/>
          <w:i/>
          <w:iCs/>
          <w:sz w:val="18"/>
          <w:szCs w:val="18"/>
          <w:lang w:eastAsia="zh-CN"/>
        </w:rPr>
      </w:pPr>
      <w:ins w:id="8633" w:author="Editor" w:date="2023-11-20T18:24:00Z">
        <w:r w:rsidRPr="00C25096">
          <w:rPr>
            <w:rFonts w:eastAsiaTheme="minorEastAsia"/>
          </w:rPr>
          <w:tab/>
        </w:r>
      </w:ins>
      <m:oMath>
        <m:sSub>
          <m:sSubPr>
            <m:ctrlPr>
              <w:ins w:id="8634" w:author="Editor" w:date="2023-11-20T18:24:00Z">
                <w:rPr>
                  <w:rFonts w:ascii="Cambria Math" w:eastAsiaTheme="minorEastAsia" w:hAnsi="Cambria Math"/>
                  <w:bCs/>
                  <w:i/>
                  <w:iCs/>
                  <w:lang w:eastAsia="en-GB"/>
                </w:rPr>
              </w:ins>
            </m:ctrlPr>
          </m:sSubPr>
          <m:e>
            <m:r>
              <w:ins w:id="8635" w:author="Editor" w:date="2023-11-20T18:24:00Z">
                <m:rPr>
                  <m:sty m:val="p"/>
                </m:rPr>
                <w:rPr>
                  <w:rFonts w:ascii="Cambria Math" w:eastAsiaTheme="minorEastAsia" w:hAnsi="Cambria Math"/>
                  <w:lang w:eastAsia="zh-CN"/>
                </w:rPr>
                <m:t>T</m:t>
              </w:ins>
            </m:r>
          </m:e>
          <m:sub>
            <m:r>
              <w:ins w:id="8636" w:author="Editor" w:date="2023-11-20T18:24:00Z">
                <m:rPr>
                  <m:sty m:val="p"/>
                </m:rPr>
                <w:rPr>
                  <w:rFonts w:ascii="Cambria Math" w:eastAsiaTheme="minorEastAsia" w:hAnsi="Cambria Math"/>
                  <w:lang w:eastAsia="zh-CN"/>
                </w:rPr>
                <m:t>effect,</m:t>
              </w:ins>
            </m:r>
            <m:r>
              <w:ins w:id="8637" w:author="Editor" w:date="2023-11-20T18:24:00Z">
                <w:rPr>
                  <w:rFonts w:ascii="Cambria Math" w:eastAsiaTheme="minorEastAsia" w:hAnsi="Cambria Math"/>
                  <w:lang w:eastAsia="zh-CN"/>
                </w:rPr>
                <m:t>i</m:t>
              </w:ins>
            </m:r>
          </m:sub>
        </m:sSub>
      </m:oMath>
      <w:ins w:id="8638" w:author="Editor" w:date="2023-11-20T18:24:00Z">
        <w:r w:rsidRPr="00C25096">
          <w:rPr>
            <w:rFonts w:eastAsiaTheme="minorEastAsia"/>
            <w:bCs/>
            <w:iCs/>
            <w:lang w:eastAsia="zh-CN"/>
          </w:rPr>
          <w:t xml:space="preserve"> </w:t>
        </w:r>
        <w:r w:rsidRPr="00C25096">
          <w:rPr>
            <w:rFonts w:eastAsiaTheme="minorEastAsia"/>
          </w:rPr>
          <w:t xml:space="preserve">is the periodicity of the </w:t>
        </w:r>
        <w:r w:rsidRPr="00C25096">
          <w:rPr>
            <w:rFonts w:eastAsiaTheme="minorEastAsia"/>
            <w:lang w:eastAsia="zh-CN"/>
          </w:rPr>
          <w:t>PRS RSTD</w:t>
        </w:r>
        <w:r w:rsidRPr="00C25096">
          <w:rPr>
            <w:rFonts w:eastAsiaTheme="minorEastAsia"/>
          </w:rPr>
          <w:t xml:space="preserve"> measurement in </w:t>
        </w:r>
        <w:r w:rsidRPr="00C25096">
          <w:rPr>
            <w:rFonts w:eastAsiaTheme="minorEastAsia"/>
            <w:lang w:eastAsia="zh-CN"/>
          </w:rPr>
          <w:t xml:space="preserve">positioning frequency layer i </w:t>
        </w:r>
        <w:r w:rsidRPr="00C25096">
          <w:rPr>
            <w:rFonts w:eastAsiaTheme="minorEastAsia"/>
            <w:iCs/>
            <w:sz w:val="18"/>
            <w:szCs w:val="18"/>
            <w:lang w:eastAsia="zh-CN"/>
          </w:rPr>
          <w:t xml:space="preserve">defined as: </w:t>
        </w:r>
      </w:ins>
    </w:p>
    <w:p w14:paraId="63A4DE38" w14:textId="77777777" w:rsidR="00833DBD" w:rsidRPr="00C25096" w:rsidRDefault="00206889" w:rsidP="00833DBD">
      <w:pPr>
        <w:ind w:left="568" w:hanging="284"/>
        <w:jc w:val="center"/>
        <w:rPr>
          <w:ins w:id="8639" w:author="Editor" w:date="2023-11-20T18:24:00Z"/>
          <w:rFonts w:eastAsiaTheme="minorEastAsia"/>
          <w:i/>
          <w:lang w:eastAsia="zh-CN"/>
        </w:rPr>
      </w:pPr>
      <m:oMath>
        <m:sSub>
          <m:sSubPr>
            <m:ctrlPr>
              <w:ins w:id="8640" w:author="Editor" w:date="2023-11-20T18:24:00Z">
                <w:rPr>
                  <w:rFonts w:ascii="Cambria Math" w:eastAsiaTheme="minorEastAsia" w:hAnsi="Cambria Math"/>
                  <w:i/>
                  <w:lang w:eastAsia="en-GB"/>
                </w:rPr>
              </w:ins>
            </m:ctrlPr>
          </m:sSubPr>
          <m:e>
            <m:r>
              <w:ins w:id="8641" w:author="Editor" w:date="2023-11-20T18:24:00Z">
                <w:rPr>
                  <w:rFonts w:ascii="Cambria Math" w:eastAsiaTheme="minorEastAsia" w:hAnsi="Cambria Math"/>
                </w:rPr>
                <m:t>T</m:t>
              </w:ins>
            </m:r>
          </m:e>
          <m:sub>
            <m:r>
              <w:ins w:id="8642" w:author="Editor" w:date="2023-11-20T18:24:00Z">
                <m:rPr>
                  <m:nor/>
                </m:rPr>
                <w:rPr>
                  <w:rFonts w:ascii="Cambria Math" w:eastAsiaTheme="minorEastAsia" w:hAnsi="Cambria Math"/>
                  <w:i/>
                </w:rPr>
                <m:t>effect,i</m:t>
              </w:ins>
            </m:r>
          </m:sub>
        </m:sSub>
      </m:oMath>
      <w:ins w:id="8643" w:author="Editor" w:date="2023-11-20T18:24:00Z">
        <w:r w:rsidR="00833DBD" w:rsidRPr="00C25096">
          <w:rPr>
            <w:rFonts w:ascii="Cambria Math" w:eastAsiaTheme="minorEastAsia" w:hAnsi="Cambria Math"/>
            <w:i/>
          </w:rPr>
          <w:t xml:space="preserve"> = </w:t>
        </w:r>
      </w:ins>
      <m:oMath>
        <m:d>
          <m:dPr>
            <m:begChr m:val="⌈"/>
            <m:endChr m:val="⌉"/>
            <m:ctrlPr>
              <w:ins w:id="8644" w:author="Editor" w:date="2023-11-20T18:24:00Z">
                <w:rPr>
                  <w:rFonts w:ascii="Cambria Math" w:eastAsiaTheme="minorEastAsia" w:hAnsi="Cambria Math"/>
                  <w:i/>
                  <w:lang w:eastAsia="en-GB"/>
                </w:rPr>
              </w:ins>
            </m:ctrlPr>
          </m:dPr>
          <m:e>
            <m:f>
              <m:fPr>
                <m:ctrlPr>
                  <w:ins w:id="8645" w:author="Editor" w:date="2023-11-20T18:24:00Z">
                    <w:rPr>
                      <w:rFonts w:ascii="Cambria Math" w:eastAsiaTheme="minorEastAsia" w:hAnsi="Cambria Math"/>
                      <w:i/>
                      <w:lang w:eastAsia="en-GB"/>
                    </w:rPr>
                  </w:ins>
                </m:ctrlPr>
              </m:fPr>
              <m:num>
                <m:sSub>
                  <m:sSubPr>
                    <m:ctrlPr>
                      <w:ins w:id="8646" w:author="Editor" w:date="2023-11-20T18:24:00Z">
                        <w:rPr>
                          <w:rFonts w:ascii="Cambria Math" w:eastAsiaTheme="minorEastAsia" w:hAnsi="Cambria Math"/>
                          <w:i/>
                          <w:lang w:eastAsia="en-GB"/>
                        </w:rPr>
                      </w:ins>
                    </m:ctrlPr>
                  </m:sSubPr>
                  <m:e>
                    <m:r>
                      <w:ins w:id="8647" w:author="Editor" w:date="2023-11-20T18:24:00Z">
                        <w:rPr>
                          <w:rFonts w:ascii="Cambria Math" w:eastAsiaTheme="minorEastAsia" w:hAnsi="Cambria Math"/>
                        </w:rPr>
                        <m:t>T</m:t>
                      </w:ins>
                    </m:r>
                  </m:e>
                  <m:sub>
                    <m:r>
                      <w:ins w:id="8648" w:author="Editor" w:date="2023-11-20T18:24:00Z">
                        <m:rPr>
                          <m:nor/>
                        </m:rPr>
                        <w:rPr>
                          <w:rFonts w:ascii="Cambria Math" w:eastAsiaTheme="minorEastAsia" w:hAnsi="Cambria Math"/>
                          <w:i/>
                        </w:rPr>
                        <m:t>i</m:t>
                      </w:ins>
                    </m:r>
                  </m:sub>
                </m:sSub>
              </m:num>
              <m:den>
                <m:sSub>
                  <m:sSubPr>
                    <m:ctrlPr>
                      <w:ins w:id="8649" w:author="Editor" w:date="2023-11-20T18:24:00Z">
                        <w:rPr>
                          <w:rFonts w:ascii="Cambria Math" w:eastAsiaTheme="minorEastAsia" w:hAnsi="Cambria Math"/>
                          <w:i/>
                          <w:lang w:eastAsia="en-GB"/>
                        </w:rPr>
                      </w:ins>
                    </m:ctrlPr>
                  </m:sSubPr>
                  <m:e>
                    <m:r>
                      <w:ins w:id="8650" w:author="Editor" w:date="2023-11-20T18:24:00Z">
                        <w:rPr>
                          <w:rFonts w:ascii="Cambria Math" w:eastAsiaTheme="minorEastAsia" w:hAnsi="Cambria Math"/>
                        </w:rPr>
                        <m:t>T</m:t>
                      </w:ins>
                    </m:r>
                  </m:e>
                  <m:sub>
                    <m:r>
                      <w:ins w:id="8651" w:author="Editor" w:date="2023-11-20T18:24:00Z">
                        <w:rPr>
                          <w:rFonts w:ascii="Cambria Math" w:eastAsiaTheme="minorEastAsia" w:hAnsi="Cambria Math"/>
                        </w:rPr>
                        <m:t>available_PRS</m:t>
                      </w:ins>
                    </m:r>
                    <m:r>
                      <w:ins w:id="8652" w:author="Editor" w:date="2023-11-20T18:24:00Z">
                        <m:rPr>
                          <m:nor/>
                        </m:rPr>
                        <w:rPr>
                          <w:rFonts w:ascii="Cambria Math" w:eastAsiaTheme="minorEastAsia" w:hAnsi="Cambria Math"/>
                          <w:i/>
                        </w:rPr>
                        <m:t>,i</m:t>
                      </w:ins>
                    </m:r>
                  </m:sub>
                </m:sSub>
              </m:den>
            </m:f>
          </m:e>
        </m:d>
        <m:r>
          <w:ins w:id="8653" w:author="Editor" w:date="2023-11-20T18:24:00Z">
            <w:rPr>
              <w:rFonts w:ascii="Cambria Math" w:eastAsiaTheme="minorEastAsia" w:hAnsi="Cambria Math"/>
            </w:rPr>
            <m:t>*</m:t>
          </w:ins>
        </m:r>
        <m:sSub>
          <m:sSubPr>
            <m:ctrlPr>
              <w:ins w:id="8654" w:author="Editor" w:date="2023-11-20T18:24:00Z">
                <w:rPr>
                  <w:rFonts w:ascii="Cambria Math" w:eastAsiaTheme="minorEastAsia" w:hAnsi="Cambria Math"/>
                  <w:i/>
                  <w:lang w:eastAsia="en-GB"/>
                </w:rPr>
              </w:ins>
            </m:ctrlPr>
          </m:sSubPr>
          <m:e>
            <m:r>
              <w:ins w:id="8655" w:author="Editor" w:date="2023-11-20T18:24:00Z">
                <w:rPr>
                  <w:rFonts w:ascii="Cambria Math" w:eastAsiaTheme="minorEastAsia" w:hAnsi="Cambria Math"/>
                </w:rPr>
                <m:t>T</m:t>
              </w:ins>
            </m:r>
          </m:e>
          <m:sub>
            <m:r>
              <w:ins w:id="8656" w:author="Editor" w:date="2023-11-20T18:24:00Z">
                <w:rPr>
                  <w:rFonts w:ascii="Cambria Math" w:eastAsiaTheme="minorEastAsia" w:hAnsi="Cambria Math"/>
                </w:rPr>
                <m:t>available_PRS</m:t>
              </w:ins>
            </m:r>
            <m:r>
              <w:ins w:id="8657" w:author="Editor" w:date="2023-11-20T18:24:00Z">
                <m:rPr>
                  <m:nor/>
                </m:rPr>
                <w:rPr>
                  <w:rFonts w:ascii="Cambria Math" w:eastAsiaTheme="minorEastAsia" w:hAnsi="Cambria Math"/>
                  <w:i/>
                </w:rPr>
                <m:t>,i</m:t>
              </w:ins>
            </m:r>
          </m:sub>
        </m:sSub>
      </m:oMath>
      <w:ins w:id="8658" w:author="Editor" w:date="2023-11-20T18:24:00Z">
        <w:r w:rsidR="00833DBD" w:rsidRPr="00C25096">
          <w:rPr>
            <w:rFonts w:eastAsiaTheme="minorEastAsia"/>
            <w:lang w:eastAsia="zh-CN"/>
          </w:rPr>
          <w:t xml:space="preserve"> </w:t>
        </w:r>
      </w:ins>
    </w:p>
    <w:p w14:paraId="46EDEC80" w14:textId="77777777" w:rsidR="00833DBD" w:rsidRPr="00C25096" w:rsidRDefault="00833DBD" w:rsidP="00833DBD">
      <w:pPr>
        <w:ind w:left="568" w:hanging="284"/>
        <w:rPr>
          <w:ins w:id="8659" w:author="Editor" w:date="2023-11-20T18:24:00Z"/>
          <w:rFonts w:eastAsiaTheme="minorEastAsia"/>
          <w:lang w:eastAsia="zh-CN"/>
        </w:rPr>
      </w:pPr>
      <w:ins w:id="8660" w:author="Editor" w:date="2023-11-20T18:24:00Z">
        <w:r w:rsidRPr="00C25096">
          <w:rPr>
            <w:rFonts w:eastAsiaTheme="minorEastAsia"/>
            <w:lang w:eastAsia="zh-CN"/>
          </w:rPr>
          <w:t xml:space="preserve">Where, </w:t>
        </w:r>
      </w:ins>
    </w:p>
    <w:p w14:paraId="3096C264" w14:textId="77777777" w:rsidR="00833DBD" w:rsidRPr="00C25096" w:rsidRDefault="00833DBD" w:rsidP="00833DBD">
      <w:pPr>
        <w:ind w:left="568" w:hanging="284"/>
        <w:rPr>
          <w:ins w:id="8661" w:author="Editor" w:date="2023-11-20T18:24:00Z"/>
          <w:lang w:eastAsia="zh-CN"/>
        </w:rPr>
      </w:pPr>
      <w:ins w:id="8662" w:author="Editor" w:date="2023-11-20T18:24:00Z">
        <w:r w:rsidRPr="00C25096">
          <w:rPr>
            <w:rFonts w:eastAsia="MS Mincho" w:cs="v4.2.0"/>
          </w:rPr>
          <w:tab/>
        </w:r>
      </w:ins>
      <m:oMath>
        <m:sSub>
          <m:sSubPr>
            <m:ctrlPr>
              <w:ins w:id="8663" w:author="Editor" w:date="2023-11-20T18:24:00Z">
                <w:rPr>
                  <w:rFonts w:ascii="Cambria Math" w:hAnsi="Cambria Math"/>
                  <w:i/>
                  <w:iCs/>
                  <w:lang w:eastAsia="en-GB"/>
                </w:rPr>
              </w:ins>
            </m:ctrlPr>
          </m:sSubPr>
          <m:e>
            <m:r>
              <w:ins w:id="8664" w:author="Editor" w:date="2023-11-20T18:24:00Z">
                <w:rPr>
                  <w:rFonts w:ascii="Cambria Math" w:eastAsia="SimSun" w:hAnsi="Cambria Math"/>
                  <w:lang w:eastAsia="zh-CN"/>
                </w:rPr>
                <m:t>T</m:t>
              </w:ins>
            </m:r>
          </m:e>
          <m:sub>
            <m:r>
              <w:ins w:id="8665" w:author="Editor" w:date="2023-11-20T18:24:00Z">
                <w:rPr>
                  <w:rFonts w:ascii="Cambria Math" w:eastAsia="SimSun" w:hAnsi="Cambria Math"/>
                  <w:lang w:eastAsia="zh-CN"/>
                </w:rPr>
                <m:t>i</m:t>
              </w:ins>
            </m:r>
          </m:sub>
        </m:sSub>
      </m:oMath>
      <w:ins w:id="8666" w:author="Editor" w:date="2023-11-20T18:24:00Z">
        <w:r w:rsidRPr="00C25096">
          <w:rPr>
            <w:rFonts w:eastAsia="SimSun"/>
          </w:rPr>
          <w:tab/>
        </w:r>
        <w:r w:rsidRPr="00C25096">
          <w:rPr>
            <w:rFonts w:eastAsia="SimSun"/>
            <w:lang w:eastAsia="zh-CN"/>
          </w:rPr>
          <w:t xml:space="preserve">corresponds to </w:t>
        </w:r>
        <w:r w:rsidRPr="00C25096">
          <w:rPr>
            <w:rFonts w:eastAsia="SimSun"/>
            <w:i/>
            <w:iCs/>
          </w:rPr>
          <w:t>durationOfPRS-ProcessingSymbolsInEveryTms</w:t>
        </w:r>
        <w:r w:rsidRPr="00C25096">
          <w:rPr>
            <w:rFonts w:eastAsia="SimSun"/>
          </w:rPr>
          <w:t xml:space="preserve"> </w:t>
        </w:r>
        <w:r w:rsidRPr="00C25096">
          <w:rPr>
            <w:rFonts w:eastAsia="SimSun"/>
            <w:lang w:eastAsia="zh-CN"/>
          </w:rPr>
          <w:t>in TS 37.355 [34],</w:t>
        </w:r>
      </w:ins>
    </w:p>
    <w:p w14:paraId="22AC52A4" w14:textId="77777777" w:rsidR="00833DBD" w:rsidRPr="00C25096" w:rsidRDefault="00833DBD" w:rsidP="00833DBD">
      <w:pPr>
        <w:ind w:left="568" w:hanging="284"/>
        <w:rPr>
          <w:ins w:id="8667" w:author="Editor" w:date="2023-11-20T18:24:00Z"/>
          <w:rFonts w:eastAsia="SimSun"/>
          <w:lang w:eastAsia="zh-CN"/>
        </w:rPr>
      </w:pPr>
      <w:ins w:id="8668" w:author="Editor" w:date="2023-11-20T18:24:00Z">
        <w:r w:rsidRPr="00C25096">
          <w:rPr>
            <w:rFonts w:eastAsia="MS Mincho" w:cs="v4.2.0"/>
          </w:rPr>
          <w:tab/>
        </w:r>
      </w:ins>
      <m:oMath>
        <m:sSub>
          <m:sSubPr>
            <m:ctrlPr>
              <w:ins w:id="8669" w:author="Editor" w:date="2023-11-20T18:24:00Z">
                <w:rPr>
                  <w:rFonts w:ascii="Cambria Math" w:hAnsi="Cambria Math"/>
                  <w:i/>
                  <w:lang w:eastAsia="en-GB"/>
                </w:rPr>
              </w:ins>
            </m:ctrlPr>
          </m:sSubPr>
          <m:e>
            <m:r>
              <w:ins w:id="8670" w:author="Editor" w:date="2023-11-20T18:24:00Z">
                <w:rPr>
                  <w:rFonts w:ascii="Cambria Math" w:eastAsia="SimSun" w:hAnsi="Cambria Math"/>
                </w:rPr>
                <m:t>T</m:t>
              </w:ins>
            </m:r>
          </m:e>
          <m:sub>
            <m:r>
              <w:ins w:id="8671" w:author="Editor" w:date="2023-11-20T18:24:00Z">
                <w:rPr>
                  <w:rFonts w:ascii="Cambria Math" w:eastAsia="SimSun" w:hAnsi="Cambria Math"/>
                </w:rPr>
                <m:t>available_PRS</m:t>
              </w:ins>
            </m:r>
            <m:r>
              <w:ins w:id="8672" w:author="Editor" w:date="2023-11-20T18:24:00Z">
                <m:rPr>
                  <m:nor/>
                </m:rPr>
                <w:rPr>
                  <w:rFonts w:ascii="Cambria Math" w:eastAsia="SimSun" w:hAnsi="Cambria Math"/>
                  <w:i/>
                </w:rPr>
                <m:t>,i</m:t>
              </w:ins>
            </m:r>
          </m:sub>
        </m:sSub>
        <m:r>
          <w:ins w:id="8673" w:author="Editor" w:date="2023-11-20T18:24:00Z">
            <w:rPr>
              <w:rFonts w:ascii="Cambria Math" w:eastAsia="SimSun" w:hAnsi="Cambria Math"/>
            </w:rPr>
            <m:t>= LCM</m:t>
          </w:ins>
        </m:r>
        <m:d>
          <m:dPr>
            <m:ctrlPr>
              <w:ins w:id="8674" w:author="Editor" w:date="2023-11-20T18:24:00Z">
                <w:rPr>
                  <w:rFonts w:ascii="Cambria Math" w:hAnsi="Cambria Math"/>
                  <w:i/>
                  <w:lang w:eastAsia="en-GB"/>
                </w:rPr>
              </w:ins>
            </m:ctrlPr>
          </m:dPr>
          <m:e>
            <m:sSub>
              <m:sSubPr>
                <m:ctrlPr>
                  <w:ins w:id="8675" w:author="Editor" w:date="2023-11-20T18:24:00Z">
                    <w:rPr>
                      <w:rFonts w:ascii="Cambria Math" w:hAnsi="Cambria Math"/>
                      <w:i/>
                      <w:lang w:eastAsia="en-GB"/>
                    </w:rPr>
                  </w:ins>
                </m:ctrlPr>
              </m:sSubPr>
              <m:e>
                <m:r>
                  <w:ins w:id="8676" w:author="Editor" w:date="2023-11-20T18:24:00Z">
                    <w:rPr>
                      <w:rFonts w:ascii="Cambria Math" w:eastAsia="SimSun" w:hAnsi="Cambria Math"/>
                    </w:rPr>
                    <m:t>T</m:t>
                  </w:ins>
                </m:r>
              </m:e>
              <m:sub>
                <m:r>
                  <w:ins w:id="8677" w:author="Editor" w:date="2023-11-20T18:24:00Z">
                    <w:rPr>
                      <w:rFonts w:ascii="Cambria Math" w:eastAsia="SimSun" w:hAnsi="Cambria Math"/>
                    </w:rPr>
                    <m:t>PRS</m:t>
                  </w:ins>
                </m:r>
                <m:r>
                  <w:ins w:id="8678" w:author="Editor" w:date="2023-11-20T18:24:00Z">
                    <m:rPr>
                      <m:nor/>
                    </m:rPr>
                    <w:rPr>
                      <w:rFonts w:ascii="Cambria Math" w:eastAsia="SimSun" w:hAnsi="Cambria Math"/>
                      <w:i/>
                    </w:rPr>
                    <m:t>,i</m:t>
                  </w:ins>
                </m:r>
              </m:sub>
            </m:sSub>
            <m:r>
              <w:ins w:id="8679" w:author="Editor" w:date="2023-11-20T18:24:00Z">
                <w:rPr>
                  <w:rFonts w:ascii="Cambria Math" w:eastAsia="SimSun" w:hAnsi="Cambria Math"/>
                </w:rPr>
                <m:t>,</m:t>
              </w:ins>
            </m:r>
            <m:sSub>
              <m:sSubPr>
                <m:ctrlPr>
                  <w:ins w:id="8680" w:author="Editor" w:date="2023-11-20T18:24:00Z">
                    <w:rPr>
                      <w:rFonts w:ascii="Cambria Math" w:hAnsi="Cambria Math"/>
                      <w:i/>
                      <w:lang w:eastAsia="en-GB"/>
                    </w:rPr>
                  </w:ins>
                </m:ctrlPr>
              </m:sSubPr>
              <m:e>
                <m:r>
                  <w:ins w:id="8681" w:author="Editor" w:date="2023-11-20T18:24:00Z">
                    <w:rPr>
                      <w:rFonts w:ascii="Cambria Math" w:eastAsia="SimSun" w:hAnsi="Cambria Math"/>
                    </w:rPr>
                    <m:t>MGRP</m:t>
                  </w:ins>
                </m:r>
              </m:e>
              <m:sub>
                <m:r>
                  <w:ins w:id="8682" w:author="Editor" w:date="2023-11-20T18:24:00Z">
                    <m:rPr>
                      <m:nor/>
                    </m:rPr>
                    <w:rPr>
                      <w:rFonts w:ascii="Cambria Math" w:eastAsia="SimSun" w:hAnsi="Cambria Math"/>
                      <w:i/>
                    </w:rPr>
                    <m:t>i</m:t>
                  </w:ins>
                </m:r>
              </m:sub>
            </m:sSub>
          </m:e>
        </m:d>
      </m:oMath>
      <w:ins w:id="8683" w:author="Editor" w:date="2023-11-20T18:24:00Z">
        <w:r w:rsidRPr="00C25096">
          <w:rPr>
            <w:rFonts w:ascii="Cambria Math" w:eastAsia="SimSun" w:hAnsi="Cambria Math"/>
            <w:i/>
          </w:rPr>
          <w:t xml:space="preserve">, </w:t>
        </w:r>
        <w:r w:rsidRPr="00C25096">
          <w:rPr>
            <w:rFonts w:eastAsia="SimSun"/>
          </w:rPr>
          <w:t xml:space="preserve">the least common multiple between </w:t>
        </w:r>
      </w:ins>
      <m:oMath>
        <m:sSub>
          <m:sSubPr>
            <m:ctrlPr>
              <w:ins w:id="8684" w:author="Editor" w:date="2023-11-20T18:24:00Z">
                <w:rPr>
                  <w:rFonts w:ascii="Cambria Math" w:hAnsi="Cambria Math"/>
                  <w:lang w:eastAsia="en-GB"/>
                </w:rPr>
              </w:ins>
            </m:ctrlPr>
          </m:sSubPr>
          <m:e>
            <m:r>
              <w:ins w:id="8685" w:author="Editor" w:date="2023-11-20T18:24:00Z">
                <w:rPr>
                  <w:rFonts w:ascii="Cambria Math" w:eastAsia="SimSun" w:hAnsi="Cambria Math"/>
                </w:rPr>
                <m:t>T</m:t>
              </w:ins>
            </m:r>
          </m:e>
          <m:sub>
            <m:r>
              <w:ins w:id="8686" w:author="Editor" w:date="2023-11-20T18:24:00Z">
                <w:rPr>
                  <w:rFonts w:ascii="Cambria Math" w:eastAsia="SimSun" w:hAnsi="Cambria Math"/>
                </w:rPr>
                <m:t>PRS</m:t>
              </w:ins>
            </m:r>
            <m:r>
              <w:ins w:id="8687" w:author="Editor" w:date="2023-11-20T18:24:00Z">
                <m:rPr>
                  <m:sty m:val="p"/>
                </m:rPr>
                <w:rPr>
                  <w:rFonts w:ascii="Cambria Math" w:eastAsia="SimSun" w:hAnsi="Cambria Math"/>
                </w:rPr>
                <m:t>,i</m:t>
              </w:ins>
            </m:r>
          </m:sub>
        </m:sSub>
      </m:oMath>
      <w:ins w:id="8688" w:author="Editor" w:date="2023-11-20T18:24:00Z">
        <w:r w:rsidRPr="00C25096">
          <w:rPr>
            <w:rFonts w:eastAsia="SimSun"/>
          </w:rPr>
          <w:t xml:space="preserve"> and </w:t>
        </w:r>
      </w:ins>
      <m:oMath>
        <m:sSub>
          <m:sSubPr>
            <m:ctrlPr>
              <w:ins w:id="8689" w:author="Editor" w:date="2023-11-20T18:24:00Z">
                <w:rPr>
                  <w:rFonts w:ascii="Cambria Math" w:hAnsi="Cambria Math"/>
                  <w:lang w:eastAsia="en-GB"/>
                </w:rPr>
              </w:ins>
            </m:ctrlPr>
          </m:sSubPr>
          <m:e>
            <m:r>
              <w:ins w:id="8690" w:author="Editor" w:date="2023-11-20T18:24:00Z">
                <w:rPr>
                  <w:rFonts w:ascii="Cambria Math" w:eastAsia="SimSun" w:hAnsi="Cambria Math"/>
                </w:rPr>
                <m:t>MGRP</m:t>
              </w:ins>
            </m:r>
          </m:e>
          <m:sub>
            <m:r>
              <w:ins w:id="8691" w:author="Editor" w:date="2023-11-20T18:24:00Z">
                <m:rPr>
                  <m:sty m:val="p"/>
                </m:rPr>
                <w:rPr>
                  <w:rFonts w:ascii="Cambria Math" w:eastAsia="SimSun" w:hAnsi="Cambria Math"/>
                </w:rPr>
                <m:t>i</m:t>
              </w:ins>
            </m:r>
          </m:sub>
        </m:sSub>
      </m:oMath>
      <w:ins w:id="8692" w:author="Editor" w:date="2023-11-20T18:24:00Z">
        <w:r w:rsidRPr="00C25096">
          <w:rPr>
            <w:rFonts w:eastAsia="SimSun"/>
          </w:rPr>
          <w:t>.</w:t>
        </w:r>
      </w:ins>
    </w:p>
    <w:p w14:paraId="47EB2F06" w14:textId="77777777" w:rsidR="00833DBD" w:rsidRPr="00C25096" w:rsidRDefault="00206889" w:rsidP="00833DBD">
      <w:pPr>
        <w:ind w:left="568" w:hanging="284"/>
        <w:rPr>
          <w:ins w:id="8693" w:author="Editor" w:date="2023-11-20T18:24:00Z"/>
          <w:rFonts w:eastAsia="SimSun"/>
          <w:lang w:eastAsia="zh-CN"/>
        </w:rPr>
      </w:pPr>
      <m:oMath>
        <m:sSub>
          <m:sSubPr>
            <m:ctrlPr>
              <w:ins w:id="8694" w:author="Editor" w:date="2023-11-20T18:24:00Z">
                <w:rPr>
                  <w:rFonts w:ascii="Cambria Math" w:eastAsiaTheme="minorEastAsia" w:hAnsi="Cambria Math"/>
                  <w:lang w:eastAsia="en-GB"/>
                </w:rPr>
              </w:ins>
            </m:ctrlPr>
          </m:sSubPr>
          <m:e>
            <m:r>
              <w:ins w:id="8695" w:author="Editor" w:date="2023-11-20T18:24:00Z">
                <w:rPr>
                  <w:rFonts w:ascii="Cambria Math" w:eastAsiaTheme="minorEastAsia" w:hAnsi="Cambria Math"/>
                </w:rPr>
                <m:t xml:space="preserve">      MGRP</m:t>
              </w:ins>
            </m:r>
          </m:e>
          <m:sub>
            <m:r>
              <w:ins w:id="8696" w:author="Editor" w:date="2023-11-20T18:24:00Z">
                <m:rPr>
                  <m:nor/>
                </m:rPr>
                <w:rPr>
                  <w:rFonts w:eastAsiaTheme="minorEastAsia"/>
                </w:rPr>
                <m:t>i</m:t>
              </w:ins>
            </m:r>
          </m:sub>
        </m:sSub>
      </m:oMath>
      <w:ins w:id="8697" w:author="Editor" w:date="2023-11-20T18:24:00Z">
        <w:r w:rsidR="00833DBD" w:rsidRPr="00C25096">
          <w:rPr>
            <w:rFonts w:eastAsiaTheme="minorEastAsia"/>
            <w:lang w:eastAsia="zh-CN"/>
          </w:rPr>
          <w:t xml:space="preserve"> is the repetition periodicity of the measurement gap applicable for measurement in the PRS frequency layer i.</w:t>
        </w:r>
        <w:r w:rsidR="00833DBD" w:rsidRPr="00C25096">
          <w:rPr>
            <w:rFonts w:eastAsia="MS Mincho" w:cs="v4.2.0"/>
          </w:rPr>
          <w:tab/>
        </w:r>
      </w:ins>
      <m:oMath>
        <m:sSub>
          <m:sSubPr>
            <m:ctrlPr>
              <w:ins w:id="8698" w:author="Editor" w:date="2023-11-20T18:24:00Z">
                <w:rPr>
                  <w:rFonts w:ascii="Cambria Math" w:hAnsi="Cambria Math"/>
                  <w:lang w:eastAsia="en-GB"/>
                </w:rPr>
              </w:ins>
            </m:ctrlPr>
          </m:sSubPr>
          <m:e>
            <m:r>
              <w:ins w:id="8699" w:author="Editor" w:date="2023-11-20T18:24:00Z">
                <w:rPr>
                  <w:rFonts w:ascii="Cambria Math" w:eastAsia="SimSun" w:hAnsi="Cambria Math"/>
                </w:rPr>
                <m:t>T</m:t>
              </w:ins>
            </m:r>
          </m:e>
          <m:sub>
            <m:r>
              <w:ins w:id="8700" w:author="Editor" w:date="2023-11-20T18:24:00Z">
                <w:rPr>
                  <w:rFonts w:ascii="Cambria Math" w:eastAsia="SimSun" w:hAnsi="Cambria Math"/>
                </w:rPr>
                <m:t>PRS</m:t>
              </w:ins>
            </m:r>
            <m:r>
              <w:ins w:id="8701" w:author="Editor" w:date="2023-11-20T18:24:00Z">
                <m:rPr>
                  <m:sty m:val="p"/>
                </m:rPr>
                <w:rPr>
                  <w:rFonts w:ascii="Cambria Math" w:eastAsia="SimSun" w:hAnsi="Cambria Math"/>
                </w:rPr>
                <m:t>,i</m:t>
              </w:ins>
            </m:r>
          </m:sub>
        </m:sSub>
      </m:oMath>
      <w:ins w:id="8702" w:author="Editor" w:date="2023-11-20T18:24:00Z">
        <w:r w:rsidR="00833DBD" w:rsidRPr="00C25096">
          <w:rPr>
            <w:rFonts w:eastAsia="SimSun"/>
          </w:rPr>
          <w:t xml:space="preserve"> is the periodicity of DL PRS resource </w:t>
        </w:r>
        <w:r w:rsidR="00833DBD" w:rsidRPr="00C25096">
          <w:rPr>
            <w:rFonts w:eastAsia="SimSun"/>
            <w:lang w:eastAsia="zh-CN"/>
          </w:rPr>
          <w:t xml:space="preserve">with muting </w:t>
        </w:r>
        <w:r w:rsidR="00833DBD" w:rsidRPr="00C25096">
          <w:rPr>
            <w:rFonts w:eastAsia="SimSun"/>
          </w:rPr>
          <w:t xml:space="preserve">on </w:t>
        </w:r>
        <w:r w:rsidR="00833DBD" w:rsidRPr="00C25096">
          <w:rPr>
            <w:rFonts w:eastAsia="SimSun"/>
            <w:lang w:eastAsia="zh-CN"/>
          </w:rPr>
          <w:t xml:space="preserve">positioning </w:t>
        </w:r>
        <w:r w:rsidR="00833DBD" w:rsidRPr="00C25096">
          <w:rPr>
            <w:rFonts w:eastAsia="SimSun"/>
          </w:rPr>
          <w:t xml:space="preserve">frequency layer </w:t>
        </w:r>
        <w:r w:rsidR="00833DBD" w:rsidRPr="00C25096">
          <w:rPr>
            <w:rFonts w:eastAsia="SimSun"/>
            <w:i/>
            <w:iCs/>
          </w:rPr>
          <w:t>i</w:t>
        </w:r>
        <w:r w:rsidR="00833DBD" w:rsidRPr="00C25096">
          <w:rPr>
            <w:rFonts w:eastAsia="SimSun"/>
          </w:rPr>
          <w:t>.</w:t>
        </w:r>
        <w:r w:rsidR="00833DBD" w:rsidRPr="00C25096">
          <w:rPr>
            <w:rFonts w:eastAsia="SimSun"/>
            <w:lang w:eastAsia="zh-CN"/>
          </w:rPr>
          <w:t xml:space="preserve"> </w:t>
        </w:r>
      </w:ins>
    </w:p>
    <w:p w14:paraId="2477E408" w14:textId="77777777" w:rsidR="00833DBD" w:rsidRPr="00C25096" w:rsidRDefault="00833DBD" w:rsidP="00833DBD">
      <w:pPr>
        <w:ind w:left="568"/>
        <w:rPr>
          <w:ins w:id="8703" w:author="Editor" w:date="2023-11-20T18:24:00Z"/>
          <w:rFonts w:eastAsia="SimSun"/>
          <w:lang w:eastAsia="zh-CN"/>
        </w:rPr>
      </w:pPr>
      <w:ins w:id="8704" w:author="Editor" w:date="2023-11-20T18:24:00Z">
        <w:r w:rsidRPr="00C25096">
          <w:rPr>
            <w:rFonts w:eastAsia="SimSun"/>
          </w:rPr>
          <w:t>If more than one PRS periodicities</w:t>
        </w:r>
        <w:r w:rsidRPr="00C25096">
          <w:rPr>
            <w:rFonts w:eastAsia="SimSun"/>
            <w:lang w:eastAsia="zh-CN"/>
          </w:rPr>
          <w:t xml:space="preserve"> are configured in positioning </w:t>
        </w:r>
        <w:r w:rsidRPr="00C25096">
          <w:rPr>
            <w:rFonts w:eastAsia="SimSun"/>
          </w:rPr>
          <w:t xml:space="preserve">frequency layer </w:t>
        </w:r>
        <w:r w:rsidRPr="00C25096">
          <w:rPr>
            <w:rFonts w:eastAsia="SimSun"/>
            <w:i/>
            <w:iCs/>
          </w:rPr>
          <w:t>i</w:t>
        </w:r>
        <w:r w:rsidRPr="00C25096">
          <w:rPr>
            <w:rFonts w:eastAsia="SimSun"/>
          </w:rPr>
          <w:t>, the least common multiple of PRS periodicities</w:t>
        </w:r>
        <w:r w:rsidRPr="00C25096">
          <w:rPr>
            <w:rFonts w:eastAsia="SimSun"/>
            <w:lang w:eastAsia="zh-CN"/>
          </w:rPr>
          <w:t xml:space="preserve"> </w:t>
        </w:r>
      </w:ins>
      <m:oMath>
        <m:sSubSup>
          <m:sSubSupPr>
            <m:ctrlPr>
              <w:ins w:id="8705" w:author="Editor" w:date="2023-11-20T18:24:00Z">
                <w:rPr>
                  <w:rFonts w:ascii="Cambria Math" w:hAnsi="Cambria Math"/>
                  <w:lang w:eastAsia="en-GB"/>
                </w:rPr>
              </w:ins>
            </m:ctrlPr>
          </m:sSubSupPr>
          <m:e>
            <m:r>
              <w:ins w:id="8706" w:author="Editor" w:date="2023-11-20T18:24:00Z">
                <w:rPr>
                  <w:rFonts w:ascii="Cambria Math" w:eastAsia="SimSun" w:hAnsi="Cambria Math"/>
                </w:rPr>
                <m:t>T</m:t>
              </w:ins>
            </m:r>
          </m:e>
          <m:sub>
            <m:r>
              <w:ins w:id="8707" w:author="Editor" w:date="2023-11-20T18:24:00Z">
                <w:rPr>
                  <w:rFonts w:ascii="Cambria Math" w:eastAsia="SimSun" w:hAnsi="Cambria Math"/>
                </w:rPr>
                <m:t>per</m:t>
              </w:ins>
            </m:r>
          </m:sub>
          <m:sup>
            <m:r>
              <w:ins w:id="8708" w:author="Editor" w:date="2023-11-20T18:24:00Z">
                <w:rPr>
                  <w:rFonts w:ascii="Cambria Math" w:eastAsia="SimSun" w:hAnsi="Cambria Math"/>
                </w:rPr>
                <m:t>PRS with muting</m:t>
              </w:ins>
            </m:r>
          </m:sup>
        </m:sSubSup>
      </m:oMath>
      <w:ins w:id="8709" w:author="Editor" w:date="2023-11-20T18:24:00Z">
        <w:r w:rsidRPr="00C25096">
          <w:rPr>
            <w:rFonts w:eastAsia="SimSun"/>
          </w:rPr>
          <w:t xml:space="preserve"> among </w:t>
        </w:r>
        <w:r w:rsidRPr="00C25096">
          <w:rPr>
            <w:rFonts w:eastAsia="SimSun"/>
            <w:lang w:eastAsia="zh-CN"/>
          </w:rPr>
          <w:t xml:space="preserve">all </w:t>
        </w:r>
        <w:r w:rsidRPr="00C25096">
          <w:rPr>
            <w:rFonts w:eastAsia="SimSun"/>
          </w:rPr>
          <w:t xml:space="preserve">DL PRS </w:t>
        </w:r>
        <w:r w:rsidRPr="00C25096">
          <w:rPr>
            <w:rFonts w:eastAsia="SimSun"/>
            <w:lang w:eastAsia="zh-CN"/>
          </w:rPr>
          <w:t xml:space="preserve">resource sets in the positioning frequency layer </w:t>
        </w:r>
        <w:r w:rsidRPr="00C25096">
          <w:rPr>
            <w:rFonts w:eastAsia="SimSun"/>
          </w:rPr>
          <w:t xml:space="preserve">is used to derive </w:t>
        </w:r>
      </w:ins>
      <m:oMath>
        <m:sSub>
          <m:sSubPr>
            <m:ctrlPr>
              <w:ins w:id="8710" w:author="Editor" w:date="2023-11-20T18:24:00Z">
                <w:rPr>
                  <w:rFonts w:ascii="Cambria Math" w:hAnsi="Cambria Math"/>
                  <w:lang w:eastAsia="en-GB"/>
                </w:rPr>
              </w:ins>
            </m:ctrlPr>
          </m:sSubPr>
          <m:e>
            <m:r>
              <w:ins w:id="8711" w:author="Editor" w:date="2023-11-20T18:24:00Z">
                <w:rPr>
                  <w:rFonts w:ascii="Cambria Math" w:eastAsia="SimSun" w:hAnsi="Cambria Math"/>
                </w:rPr>
                <m:t>T</m:t>
              </w:ins>
            </m:r>
          </m:e>
          <m:sub>
            <m:r>
              <w:ins w:id="8712" w:author="Editor" w:date="2023-11-20T18:24:00Z">
                <w:rPr>
                  <w:rFonts w:ascii="Cambria Math" w:eastAsia="SimSun" w:hAnsi="Cambria Math"/>
                </w:rPr>
                <m:t>PRS</m:t>
              </w:ins>
            </m:r>
            <m:r>
              <w:ins w:id="8713" w:author="Editor" w:date="2023-11-20T18:24:00Z">
                <m:rPr>
                  <m:sty m:val="p"/>
                </m:rPr>
                <w:rPr>
                  <w:rFonts w:ascii="Cambria Math" w:eastAsia="SimSun" w:hAnsi="Cambria Math"/>
                </w:rPr>
                <m:t>,i</m:t>
              </w:ins>
            </m:r>
          </m:sub>
        </m:sSub>
      </m:oMath>
      <w:ins w:id="8714" w:author="Editor" w:date="2023-11-20T18:24:00Z">
        <w:r w:rsidRPr="00C25096">
          <w:rPr>
            <w:rFonts w:eastAsia="SimSun"/>
          </w:rPr>
          <w:t>,</w:t>
        </w:r>
        <w:r w:rsidRPr="00C25096">
          <w:rPr>
            <w:rFonts w:eastAsia="SimSun"/>
            <w:lang w:eastAsia="zh-CN"/>
          </w:rPr>
          <w:t xml:space="preserve"> where, </w:t>
        </w:r>
      </w:ins>
    </w:p>
    <w:p w14:paraId="2673BB22" w14:textId="77777777" w:rsidR="00833DBD" w:rsidRPr="00C25096" w:rsidRDefault="00206889" w:rsidP="00833DBD">
      <w:pPr>
        <w:ind w:left="568" w:hanging="284"/>
        <w:rPr>
          <w:ins w:id="8715" w:author="Editor" w:date="2023-11-20T18:24:00Z"/>
          <w:rFonts w:eastAsia="SimSun"/>
          <w:lang w:eastAsia="zh-CN"/>
        </w:rPr>
      </w:pPr>
      <m:oMath>
        <m:sSub>
          <m:sSubPr>
            <m:ctrlPr>
              <w:ins w:id="8716" w:author="Editor" w:date="2023-11-20T18:24:00Z">
                <w:rPr>
                  <w:rFonts w:ascii="Cambria Math" w:hAnsi="Cambria Math"/>
                  <w:lang w:eastAsia="en-GB"/>
                </w:rPr>
              </w:ins>
            </m:ctrlPr>
          </m:sSubPr>
          <m:e>
            <m:sSubSup>
              <m:sSubSupPr>
                <m:ctrlPr>
                  <w:ins w:id="8717" w:author="Editor" w:date="2023-11-20T18:24:00Z">
                    <w:rPr>
                      <w:rFonts w:ascii="Cambria Math" w:hAnsi="Cambria Math"/>
                      <w:lang w:eastAsia="en-GB"/>
                    </w:rPr>
                  </w:ins>
                </m:ctrlPr>
              </m:sSubSupPr>
              <m:e>
                <m:r>
                  <w:ins w:id="8718" w:author="Editor" w:date="2023-11-20T18:24:00Z">
                    <w:rPr>
                      <w:rFonts w:ascii="Cambria Math" w:eastAsia="SimSun" w:hAnsi="Cambria Math"/>
                    </w:rPr>
                    <m:t>T</m:t>
                  </w:ins>
                </m:r>
              </m:e>
              <m:sub>
                <m:r>
                  <w:ins w:id="8719" w:author="Editor" w:date="2023-11-20T18:24:00Z">
                    <w:rPr>
                      <w:rFonts w:ascii="Cambria Math" w:eastAsia="SimSun" w:hAnsi="Cambria Math"/>
                    </w:rPr>
                    <m:t>per</m:t>
                  </w:ins>
                </m:r>
              </m:sub>
              <m:sup>
                <m:r>
                  <w:ins w:id="8720" w:author="Editor" w:date="2023-11-20T18:24:00Z">
                    <w:rPr>
                      <w:rFonts w:ascii="Cambria Math" w:eastAsia="SimSun" w:hAnsi="Cambria Math"/>
                    </w:rPr>
                    <m:t>PRS with muting</m:t>
                  </w:ins>
                </m:r>
              </m:sup>
            </m:sSubSup>
            <m:r>
              <w:ins w:id="8721" w:author="Editor" w:date="2023-11-20T18:24:00Z">
                <m:rPr>
                  <m:sty m:val="p"/>
                </m:rPr>
                <w:rPr>
                  <w:rFonts w:ascii="Cambria Math" w:eastAsia="SimSun" w:hAnsi="Cambria Math"/>
                </w:rPr>
                <m:t>=</m:t>
              </w:ins>
            </m:r>
            <m:r>
              <w:ins w:id="8722" w:author="Editor" w:date="2023-11-20T18:24:00Z">
                <w:rPr>
                  <w:rFonts w:ascii="Cambria Math" w:eastAsia="SimSun" w:hAnsi="Cambria Math"/>
                </w:rPr>
                <m:t>N</m:t>
              </w:ins>
            </m:r>
          </m:e>
          <m:sub>
            <m:r>
              <w:ins w:id="8723" w:author="Editor" w:date="2023-11-20T18:24:00Z">
                <w:rPr>
                  <w:rFonts w:ascii="Cambria Math" w:eastAsia="SimSun" w:hAnsi="Cambria Math"/>
                </w:rPr>
                <m:t>muting</m:t>
              </w:ins>
            </m:r>
          </m:sub>
        </m:sSub>
        <m:r>
          <w:ins w:id="8724" w:author="Editor" w:date="2023-11-20T18:24:00Z">
            <m:rPr>
              <m:sty m:val="p"/>
            </m:rPr>
            <w:rPr>
              <w:rFonts w:ascii="Cambria Math" w:eastAsia="SimSun" w:hAnsi="Cambria Math"/>
            </w:rPr>
            <m:t>*</m:t>
          </w:ins>
        </m:r>
        <m:sSubSup>
          <m:sSubSupPr>
            <m:ctrlPr>
              <w:ins w:id="8725" w:author="Editor" w:date="2023-11-20T18:24:00Z">
                <w:rPr>
                  <w:rFonts w:ascii="Cambria Math" w:hAnsi="Cambria Math"/>
                  <w:lang w:eastAsia="en-GB"/>
                </w:rPr>
              </w:ins>
            </m:ctrlPr>
          </m:sSubSupPr>
          <m:e>
            <m:r>
              <w:ins w:id="8726" w:author="Editor" w:date="2023-11-20T18:24:00Z">
                <w:rPr>
                  <w:rFonts w:ascii="Cambria Math" w:eastAsia="SimSun" w:hAnsi="Cambria Math"/>
                </w:rPr>
                <m:t>T</m:t>
              </w:ins>
            </m:r>
          </m:e>
          <m:sub>
            <m:r>
              <w:ins w:id="8727" w:author="Editor" w:date="2023-11-20T18:24:00Z">
                <w:rPr>
                  <w:rFonts w:ascii="Cambria Math" w:eastAsia="SimSun" w:hAnsi="Cambria Math"/>
                </w:rPr>
                <m:t>per</m:t>
              </w:ins>
            </m:r>
          </m:sub>
          <m:sup>
            <m:r>
              <w:ins w:id="8728" w:author="Editor" w:date="2023-11-20T18:24:00Z">
                <w:rPr>
                  <w:rFonts w:ascii="Cambria Math" w:eastAsia="SimSun" w:hAnsi="Cambria Math"/>
                </w:rPr>
                <m:t>PRS</m:t>
              </w:ins>
            </m:r>
          </m:sup>
        </m:sSubSup>
      </m:oMath>
      <w:ins w:id="8729" w:author="Editor" w:date="2023-11-20T18:24:00Z">
        <w:r w:rsidR="00833DBD" w:rsidRPr="00C25096">
          <w:rPr>
            <w:rFonts w:eastAsia="SimSun"/>
            <w:lang w:eastAsia="zh-CN"/>
          </w:rPr>
          <w:t xml:space="preserve">, is the PRS periodicity with muting per PRS resource, </w:t>
        </w:r>
      </w:ins>
    </w:p>
    <w:p w14:paraId="40DED1FB" w14:textId="77777777" w:rsidR="00833DBD" w:rsidRPr="00C25096" w:rsidRDefault="00206889" w:rsidP="00833DBD">
      <w:pPr>
        <w:ind w:leftChars="50" w:left="100" w:firstLineChars="200" w:firstLine="400"/>
        <w:rPr>
          <w:ins w:id="8730" w:author="Editor" w:date="2023-11-20T18:24:00Z"/>
          <w:rFonts w:eastAsia="SimSun"/>
          <w:lang w:eastAsia="zh-CN"/>
        </w:rPr>
      </w:pPr>
      <m:oMath>
        <m:sSubSup>
          <m:sSubSupPr>
            <m:ctrlPr>
              <w:ins w:id="8731" w:author="Editor" w:date="2023-11-20T18:24:00Z">
                <w:rPr>
                  <w:rFonts w:ascii="Cambria Math" w:hAnsi="Cambria Math"/>
                  <w:lang w:eastAsia="en-GB"/>
                </w:rPr>
              </w:ins>
            </m:ctrlPr>
          </m:sSubSupPr>
          <m:e>
            <m:r>
              <w:ins w:id="8732" w:author="Editor" w:date="2023-11-20T18:24:00Z">
                <w:rPr>
                  <w:rFonts w:ascii="Cambria Math" w:eastAsia="SimSun" w:hAnsi="Cambria Math"/>
                </w:rPr>
                <m:t>T</m:t>
              </w:ins>
            </m:r>
          </m:e>
          <m:sub>
            <m:r>
              <w:ins w:id="8733" w:author="Editor" w:date="2023-11-20T18:24:00Z">
                <w:rPr>
                  <w:rFonts w:ascii="Cambria Math" w:eastAsia="SimSun" w:hAnsi="Cambria Math"/>
                </w:rPr>
                <m:t>per</m:t>
              </w:ins>
            </m:r>
          </m:sub>
          <m:sup>
            <m:r>
              <w:ins w:id="8734" w:author="Editor" w:date="2023-11-20T18:24:00Z">
                <w:rPr>
                  <w:rFonts w:ascii="Cambria Math" w:eastAsia="SimSun" w:hAnsi="Cambria Math"/>
                </w:rPr>
                <m:t>PRS</m:t>
              </w:ins>
            </m:r>
          </m:sup>
        </m:sSubSup>
      </m:oMath>
      <w:ins w:id="8735" w:author="Editor" w:date="2023-11-20T18:24:00Z">
        <w:r w:rsidR="00833DBD" w:rsidRPr="00C25096">
          <w:rPr>
            <w:rFonts w:eastAsia="SimSun"/>
            <w:lang w:eastAsia="zh-CN"/>
          </w:rPr>
          <w:t xml:space="preserve"> is the periodicity of PRS resource sets given by the higher-layer parameter </w:t>
        </w:r>
        <w:r w:rsidR="00833DBD" w:rsidRPr="00C25096">
          <w:rPr>
            <w:rFonts w:eastAsia="SimSun"/>
            <w:i/>
            <w:lang w:eastAsia="zh-CN"/>
          </w:rPr>
          <w:t>DL-PRS-Periodicity</w:t>
        </w:r>
        <w:r w:rsidR="00833DBD" w:rsidRPr="00C25096">
          <w:rPr>
            <w:rFonts w:eastAsia="SimSun"/>
            <w:lang w:eastAsia="zh-CN"/>
          </w:rPr>
          <w:t>.</w:t>
        </w:r>
      </w:ins>
    </w:p>
    <w:p w14:paraId="3F2A60BA" w14:textId="77777777" w:rsidR="00833DBD" w:rsidRPr="00C25096" w:rsidRDefault="00206889" w:rsidP="00833DBD">
      <w:pPr>
        <w:ind w:leftChars="442" w:left="884"/>
        <w:rPr>
          <w:ins w:id="8736" w:author="Editor" w:date="2023-11-20T18:24:00Z"/>
          <w:rFonts w:eastAsia="SimSun"/>
          <w:lang w:eastAsia="zh-CN"/>
        </w:rPr>
      </w:pPr>
      <m:oMath>
        <m:sSub>
          <m:sSubPr>
            <m:ctrlPr>
              <w:ins w:id="8737" w:author="Editor" w:date="2023-11-20T18:24:00Z">
                <w:rPr>
                  <w:rFonts w:ascii="Cambria Math" w:hAnsi="Cambria Math"/>
                  <w:lang w:eastAsia="en-GB"/>
                </w:rPr>
              </w:ins>
            </m:ctrlPr>
          </m:sSubPr>
          <m:e>
            <m:r>
              <w:ins w:id="8738" w:author="Editor" w:date="2023-11-20T18:24:00Z">
                <w:rPr>
                  <w:rFonts w:ascii="Cambria Math" w:eastAsia="SimSun" w:hAnsi="Cambria Math"/>
                </w:rPr>
                <m:t>N</m:t>
              </w:ins>
            </m:r>
          </m:e>
          <m:sub>
            <m:r>
              <w:ins w:id="8739" w:author="Editor" w:date="2023-11-20T18:24:00Z">
                <w:rPr>
                  <w:rFonts w:ascii="Cambria Math" w:eastAsia="SimSun" w:hAnsi="Cambria Math"/>
                </w:rPr>
                <m:t>muting</m:t>
              </w:ins>
            </m:r>
          </m:sub>
        </m:sSub>
      </m:oMath>
      <w:ins w:id="8740" w:author="Editor" w:date="2023-11-20T18:24:00Z">
        <w:r w:rsidR="00833DBD" w:rsidRPr="00C25096">
          <w:rPr>
            <w:rFonts w:eastAsia="SimSun"/>
          </w:rPr>
          <w:t xml:space="preserve"> is the scaling factor considering PRS resource muting. </w:t>
        </w:r>
      </w:ins>
      <m:oMath>
        <m:sSub>
          <m:sSubPr>
            <m:ctrlPr>
              <w:ins w:id="8741" w:author="Editor" w:date="2023-11-20T18:24:00Z">
                <w:rPr>
                  <w:rFonts w:ascii="Cambria Math" w:hAnsi="Cambria Math"/>
                  <w:lang w:eastAsia="en-GB"/>
                </w:rPr>
              </w:ins>
            </m:ctrlPr>
          </m:sSubPr>
          <m:e>
            <m:r>
              <w:ins w:id="8742" w:author="Editor" w:date="2023-11-20T18:24:00Z">
                <w:rPr>
                  <w:rFonts w:ascii="Cambria Math" w:eastAsia="SimSun" w:hAnsi="Cambria Math"/>
                </w:rPr>
                <m:t>N</m:t>
              </w:ins>
            </m:r>
          </m:e>
          <m:sub>
            <m:r>
              <w:ins w:id="8743" w:author="Editor" w:date="2023-11-20T18:24:00Z">
                <w:rPr>
                  <w:rFonts w:ascii="Cambria Math" w:eastAsia="SimSun" w:hAnsi="Cambria Math"/>
                </w:rPr>
                <m:t>muting</m:t>
              </w:ins>
            </m:r>
          </m:sub>
        </m:sSub>
        <m:r>
          <w:ins w:id="8744" w:author="Editor" w:date="2023-11-20T18:24:00Z">
            <w:rPr>
              <w:rFonts w:ascii="Cambria Math" w:eastAsia="SimSun" w:hAnsi="Cambria Math"/>
            </w:rPr>
            <m:t>=</m:t>
          </w:ins>
        </m:r>
        <m:sSubSup>
          <m:sSubSupPr>
            <m:ctrlPr>
              <w:ins w:id="8745" w:author="Editor" w:date="2023-11-20T18:24:00Z">
                <w:rPr>
                  <w:rFonts w:ascii="Cambria Math" w:hAnsi="Cambria Math"/>
                  <w:lang w:eastAsia="en-GB"/>
                </w:rPr>
              </w:ins>
            </m:ctrlPr>
          </m:sSubSupPr>
          <m:e>
            <m:r>
              <w:ins w:id="8746" w:author="Editor" w:date="2023-11-20T18:24:00Z">
                <w:rPr>
                  <w:rFonts w:ascii="Cambria Math" w:eastAsia="SimSun" w:hAnsi="Cambria Math"/>
                </w:rPr>
                <m:t>T</m:t>
              </w:ins>
            </m:r>
          </m:e>
          <m:sub>
            <m:r>
              <w:ins w:id="8747" w:author="Editor" w:date="2023-11-20T18:24:00Z">
                <w:rPr>
                  <w:rFonts w:ascii="Cambria Math" w:eastAsia="SimSun" w:hAnsi="Cambria Math"/>
                </w:rPr>
                <m:t>muting</m:t>
              </w:ins>
            </m:r>
          </m:sub>
          <m:sup>
            <m:r>
              <w:ins w:id="8748" w:author="Editor" w:date="2023-11-20T18:24:00Z">
                <w:rPr>
                  <w:rFonts w:ascii="Cambria Math" w:eastAsia="SimSun" w:hAnsi="Cambria Math"/>
                </w:rPr>
                <m:t>PRS</m:t>
              </w:ins>
            </m:r>
          </m:sup>
        </m:sSubSup>
        <m:r>
          <w:ins w:id="8749" w:author="Editor" w:date="2023-11-20T18:24:00Z">
            <w:rPr>
              <w:rFonts w:ascii="Cambria Math" w:eastAsia="SimSun" w:hAnsi="Cambria Math"/>
            </w:rPr>
            <m:t>*</m:t>
          </w:ins>
        </m:r>
        <m:sSub>
          <m:sSubPr>
            <m:ctrlPr>
              <w:ins w:id="8750" w:author="Editor" w:date="2023-11-20T18:24:00Z">
                <w:rPr>
                  <w:rFonts w:ascii="Cambria Math" w:hAnsi="Cambria Math"/>
                  <w:i/>
                  <w:lang w:eastAsia="en-GB"/>
                </w:rPr>
              </w:ins>
            </m:ctrlPr>
          </m:sSubPr>
          <m:e>
            <m:r>
              <w:ins w:id="8751" w:author="Editor" w:date="2023-11-20T18:24:00Z">
                <w:rPr>
                  <w:rFonts w:ascii="Cambria Math" w:eastAsia="SimSun" w:hAnsi="Cambria Math"/>
                </w:rPr>
                <m:t>L</m:t>
              </w:ins>
            </m:r>
          </m:e>
          <m:sub>
            <m:r>
              <w:ins w:id="8752" w:author="Editor" w:date="2023-11-20T18:24:00Z">
                <w:rPr>
                  <w:rFonts w:ascii="Cambria Math" w:eastAsia="SimSun" w:hAnsi="Cambria Math"/>
                </w:rPr>
                <m:t>muting</m:t>
              </w:ins>
            </m:r>
          </m:sub>
        </m:sSub>
      </m:oMath>
      <w:ins w:id="8753" w:author="Editor" w:date="2023-11-20T18:24:00Z">
        <w:r w:rsidR="00833DBD" w:rsidRPr="00C25096">
          <w:rPr>
            <w:rFonts w:eastAsia="SimSun"/>
            <w:lang w:eastAsia="zh-CN"/>
          </w:rPr>
          <w:t xml:space="preserve">, where </w:t>
        </w:r>
      </w:ins>
    </w:p>
    <w:p w14:paraId="57CD918A" w14:textId="77777777" w:rsidR="00833DBD" w:rsidRPr="00C25096" w:rsidRDefault="00206889" w:rsidP="00833DBD">
      <w:pPr>
        <w:ind w:left="568" w:hanging="284"/>
        <w:rPr>
          <w:ins w:id="8754" w:author="Editor" w:date="2023-11-20T18:24:00Z"/>
          <w:rFonts w:eastAsia="SimSun"/>
          <w:lang w:eastAsia="zh-CN"/>
        </w:rPr>
      </w:pPr>
      <m:oMath>
        <m:sSubSup>
          <m:sSubSupPr>
            <m:ctrlPr>
              <w:ins w:id="8755" w:author="Editor" w:date="2023-11-20T18:24:00Z">
                <w:rPr>
                  <w:rFonts w:ascii="Cambria Math" w:hAnsi="Cambria Math"/>
                  <w:lang w:eastAsia="en-GB"/>
                </w:rPr>
              </w:ins>
            </m:ctrlPr>
          </m:sSubSupPr>
          <m:e>
            <m:r>
              <w:ins w:id="8756" w:author="Editor" w:date="2023-11-20T18:24:00Z">
                <w:rPr>
                  <w:rFonts w:ascii="Cambria Math" w:eastAsia="SimSun" w:hAnsi="Cambria Math"/>
                </w:rPr>
                <m:t>T</m:t>
              </w:ins>
            </m:r>
          </m:e>
          <m:sub>
            <m:r>
              <w:ins w:id="8757" w:author="Editor" w:date="2023-11-20T18:24:00Z">
                <w:rPr>
                  <w:rFonts w:ascii="Cambria Math" w:eastAsia="SimSun" w:hAnsi="Cambria Math"/>
                </w:rPr>
                <m:t>muting</m:t>
              </w:ins>
            </m:r>
          </m:sub>
          <m:sup>
            <m:r>
              <w:ins w:id="8758" w:author="Editor" w:date="2023-11-20T18:24:00Z">
                <w:rPr>
                  <w:rFonts w:ascii="Cambria Math" w:eastAsia="SimSun" w:hAnsi="Cambria Math"/>
                </w:rPr>
                <m:t>PRS</m:t>
              </w:ins>
            </m:r>
          </m:sup>
        </m:sSubSup>
      </m:oMath>
      <w:ins w:id="8759" w:author="Editor" w:date="2023-11-20T18:24:00Z">
        <w:r w:rsidR="00833DBD" w:rsidRPr="00C25096">
          <w:rPr>
            <w:rFonts w:eastAsia="SimSun"/>
            <w:lang w:eastAsia="zh-CN"/>
          </w:rPr>
          <w:t xml:space="preserve"> is the muting repetition factor given by the higher-layer parameter </w:t>
        </w:r>
        <w:r w:rsidR="00833DBD" w:rsidRPr="00C25096">
          <w:rPr>
            <w:rFonts w:eastAsia="SimSun"/>
            <w:i/>
            <w:lang w:eastAsia="zh-CN"/>
          </w:rPr>
          <w:t>DL-PRS-MutingBitRepetitionFactor</w:t>
        </w:r>
        <w:r w:rsidR="00833DBD" w:rsidRPr="00C25096">
          <w:rPr>
            <w:rFonts w:eastAsia="SimSun"/>
            <w:lang w:eastAsia="zh-CN"/>
          </w:rPr>
          <w:t xml:space="preserve">, and </w:t>
        </w:r>
      </w:ins>
      <m:oMath>
        <m:sSub>
          <m:sSubPr>
            <m:ctrlPr>
              <w:ins w:id="8760" w:author="Editor" w:date="2023-11-20T18:24:00Z">
                <w:rPr>
                  <w:rFonts w:ascii="Cambria Math" w:hAnsi="Cambria Math"/>
                  <w:i/>
                  <w:lang w:eastAsia="en-GB"/>
                </w:rPr>
              </w:ins>
            </m:ctrlPr>
          </m:sSubPr>
          <m:e>
            <m:r>
              <w:ins w:id="8761" w:author="Editor" w:date="2023-11-20T18:24:00Z">
                <w:rPr>
                  <w:rFonts w:ascii="Cambria Math" w:eastAsia="SimSun" w:hAnsi="Cambria Math"/>
                </w:rPr>
                <m:t>L</m:t>
              </w:ins>
            </m:r>
          </m:e>
          <m:sub>
            <m:r>
              <w:ins w:id="8762" w:author="Editor" w:date="2023-11-20T18:24:00Z">
                <w:rPr>
                  <w:rFonts w:ascii="Cambria Math" w:eastAsia="SimSun" w:hAnsi="Cambria Math"/>
                </w:rPr>
                <m:t>muting</m:t>
              </w:ins>
            </m:r>
          </m:sub>
        </m:sSub>
      </m:oMath>
      <w:ins w:id="8763" w:author="Editor" w:date="2023-11-20T18:24:00Z">
        <w:r w:rsidR="00833DBD" w:rsidRPr="00C25096">
          <w:rPr>
            <w:rFonts w:eastAsia="SimSun"/>
            <w:lang w:eastAsia="zh-CN"/>
          </w:rPr>
          <w:t xml:space="preserve"> is the size of the bitmap </w:t>
        </w:r>
      </w:ins>
      <m:oMath>
        <m:d>
          <m:dPr>
            <m:begChr m:val="{"/>
            <m:endChr m:val="}"/>
            <m:ctrlPr>
              <w:ins w:id="8764" w:author="Editor" w:date="2023-11-20T18:24:00Z">
                <w:rPr>
                  <w:rFonts w:ascii="Cambria Math" w:hAnsi="Cambria Math"/>
                  <w:i/>
                  <w:lang w:eastAsia="en-GB"/>
                </w:rPr>
              </w:ins>
            </m:ctrlPr>
          </m:dPr>
          <m:e>
            <m:sSup>
              <m:sSupPr>
                <m:ctrlPr>
                  <w:ins w:id="8765" w:author="Editor" w:date="2023-11-20T18:24:00Z">
                    <w:rPr>
                      <w:rFonts w:ascii="Cambria Math" w:hAnsi="Cambria Math"/>
                      <w:i/>
                      <w:lang w:eastAsia="en-GB"/>
                    </w:rPr>
                  </w:ins>
                </m:ctrlPr>
              </m:sSupPr>
              <m:e>
                <m:r>
                  <w:ins w:id="8766" w:author="Editor" w:date="2023-11-20T18:24:00Z">
                    <w:rPr>
                      <w:rFonts w:ascii="Cambria Math" w:eastAsia="SimSun" w:hAnsi="Cambria Math"/>
                    </w:rPr>
                    <m:t>b</m:t>
                  </w:ins>
                </m:r>
              </m:e>
              <m:sup>
                <m:r>
                  <w:ins w:id="8767" w:author="Editor" w:date="2023-11-20T18:24:00Z">
                    <w:rPr>
                      <w:rFonts w:ascii="Cambria Math" w:eastAsia="SimSun" w:hAnsi="Cambria Math"/>
                    </w:rPr>
                    <m:t>1</m:t>
                  </w:ins>
                </m:r>
              </m:sup>
            </m:sSup>
          </m:e>
        </m:d>
      </m:oMath>
      <w:ins w:id="8768" w:author="Editor" w:date="2023-11-20T18:24:00Z">
        <w:r w:rsidR="00833DBD" w:rsidRPr="00C25096">
          <w:rPr>
            <w:rFonts w:eastAsia="SimSun"/>
            <w:lang w:eastAsia="zh-CN"/>
          </w:rPr>
          <w:t>.</w:t>
        </w:r>
      </w:ins>
    </w:p>
    <w:p w14:paraId="04555066" w14:textId="77777777" w:rsidR="00833DBD" w:rsidRPr="00C25096" w:rsidRDefault="00833DBD" w:rsidP="00833DBD">
      <w:pPr>
        <w:ind w:left="568" w:hanging="284"/>
        <w:rPr>
          <w:ins w:id="8769" w:author="Editor" w:date="2023-11-20T18:24:00Z"/>
          <w:rFonts w:eastAsia="SimSun"/>
          <w:lang w:eastAsia="zh-CN"/>
        </w:rPr>
      </w:pPr>
      <w:ins w:id="8770" w:author="Editor" w:date="2023-11-20T18:24:00Z">
        <w:r w:rsidRPr="00C25096">
          <w:rPr>
            <w:rFonts w:eastAsia="SimSun"/>
            <w:lang w:eastAsia="zh-CN"/>
          </w:rPr>
          <w:t>-</w:t>
        </w:r>
        <w:r w:rsidRPr="00C25096">
          <w:rPr>
            <w:rFonts w:eastAsia="SimSun"/>
            <w:lang w:eastAsia="zh-CN"/>
          </w:rPr>
          <w:tab/>
          <w:t>Note: For the purpose of calculating T</w:t>
        </w:r>
        <w:r w:rsidRPr="00C25096">
          <w:rPr>
            <w:rFonts w:eastAsia="SimSun"/>
            <w:vertAlign w:val="subscript"/>
            <w:lang w:eastAsia="zh-CN"/>
          </w:rPr>
          <w:t>PRS,i</w:t>
        </w:r>
        <w:r w:rsidRPr="00C25096">
          <w:rPr>
            <w:rFonts w:eastAsia="SimSun"/>
            <w:lang w:eastAsia="zh-CN"/>
          </w:rPr>
          <w:t xml:space="preserve">, only the PRS resources fully or partially covered by the MG are considered. </w:t>
        </w:r>
      </w:ins>
    </w:p>
    <w:p w14:paraId="57FA16CB" w14:textId="77777777" w:rsidR="00833DBD" w:rsidRPr="00C25096" w:rsidRDefault="00833DBD" w:rsidP="00833DBD">
      <w:pPr>
        <w:ind w:left="568" w:hanging="284"/>
        <w:rPr>
          <w:ins w:id="8771" w:author="Editor" w:date="2023-11-20T18:24:00Z"/>
          <w:rFonts w:eastAsia="SimSun"/>
          <w:sz w:val="18"/>
          <w:szCs w:val="18"/>
          <w:lang w:eastAsia="en-GB"/>
        </w:rPr>
      </w:pPr>
      <w:ins w:id="8772" w:author="Editor" w:date="2023-11-20T18:24:00Z">
        <w:r w:rsidRPr="00C25096">
          <w:rPr>
            <w:rFonts w:eastAsia="MS Mincho" w:cs="v4.2.0"/>
          </w:rPr>
          <w:tab/>
        </w:r>
      </w:ins>
      <m:oMath>
        <m:r>
          <w:ins w:id="8773" w:author="Editor" w:date="2023-11-20T18:24:00Z">
            <w:rPr>
              <w:rFonts w:ascii="Cambria Math" w:eastAsia="SimSun" w:hAnsi="Cambria Math"/>
            </w:rPr>
            <m:t>{N,T}</m:t>
          </w:ins>
        </m:r>
      </m:oMath>
      <w:ins w:id="8774" w:author="Editor" w:date="2023-11-20T18:24:00Z">
        <w:r w:rsidRPr="00C25096">
          <w:rPr>
            <w:rFonts w:eastAsia="SimSun"/>
          </w:rPr>
          <w:t xml:space="preserve"> is UE capability combination per band where N is a duration of DL PRS symbols in ms </w:t>
        </w:r>
        <w:r w:rsidRPr="00C25096">
          <w:rPr>
            <w:rFonts w:eastAsia="SimSun"/>
            <w:lang w:eastAsia="zh-CN"/>
          </w:rPr>
          <w:t xml:space="preserve">corresponding to </w:t>
        </w:r>
        <w:r w:rsidRPr="00C25096">
          <w:rPr>
            <w:rFonts w:eastAsia="SimSun"/>
            <w:i/>
            <w:iCs/>
          </w:rPr>
          <w:t>durationOfPRS-ProcessingSysmbols</w:t>
        </w:r>
        <w:r w:rsidRPr="00C25096">
          <w:rPr>
            <w:rFonts w:eastAsia="SimSun"/>
            <w:lang w:eastAsia="zh-CN"/>
          </w:rPr>
          <w:t xml:space="preserve"> in TS 37.355 [34] </w:t>
        </w:r>
        <w:r w:rsidRPr="00C25096">
          <w:rPr>
            <w:rFonts w:eastAsia="SimSun"/>
          </w:rPr>
          <w:t xml:space="preserve">processed every T ms </w:t>
        </w:r>
        <w:r w:rsidRPr="00C25096">
          <w:rPr>
            <w:rFonts w:eastAsia="SimSun"/>
            <w:lang w:eastAsia="zh-CN"/>
          </w:rPr>
          <w:t xml:space="preserve">corresponding to </w:t>
        </w:r>
        <w:r w:rsidRPr="00C25096">
          <w:rPr>
            <w:rFonts w:eastAsia="SimSun"/>
            <w:i/>
            <w:iCs/>
          </w:rPr>
          <w:t>durationOfPRS-ProcessingSymbolsInEveryTms</w:t>
        </w:r>
        <w:r w:rsidRPr="00C25096">
          <w:rPr>
            <w:rFonts w:eastAsia="SimSun"/>
          </w:rPr>
          <w:t xml:space="preserve"> </w:t>
        </w:r>
        <w:r w:rsidRPr="00C25096">
          <w:rPr>
            <w:rFonts w:eastAsia="SimSun"/>
            <w:lang w:eastAsia="zh-CN"/>
          </w:rPr>
          <w:t xml:space="preserve">in TS 37.355 [34] </w:t>
        </w:r>
        <w:r w:rsidRPr="00C25096">
          <w:rPr>
            <w:rFonts w:eastAsia="SimSun"/>
          </w:rPr>
          <w:t xml:space="preserve">for a given maximum bandwidth supported by UE </w:t>
        </w:r>
        <w:r w:rsidRPr="00C25096">
          <w:rPr>
            <w:rFonts w:eastAsia="SimSun"/>
            <w:lang w:eastAsia="zh-CN"/>
          </w:rPr>
          <w:t xml:space="preserve">corresponding to </w:t>
        </w:r>
        <w:r w:rsidRPr="00C25096">
          <w:rPr>
            <w:rFonts w:eastAsia="SimSun"/>
            <w:i/>
            <w:iCs/>
            <w:lang w:eastAsia="zh-CN"/>
          </w:rPr>
          <w:t>supportedBandwidthPRS</w:t>
        </w:r>
        <w:r w:rsidRPr="00C25096">
          <w:rPr>
            <w:rFonts w:eastAsia="SimSun"/>
            <w:lang w:eastAsia="zh-CN"/>
          </w:rPr>
          <w:t xml:space="preserve"> in TS 37.355 [34]</w:t>
        </w:r>
        <w:r w:rsidRPr="00C25096">
          <w:rPr>
            <w:rFonts w:eastAsia="SimSun"/>
          </w:rPr>
          <w:t>.</w:t>
        </w:r>
      </w:ins>
    </w:p>
    <w:p w14:paraId="30495D5D" w14:textId="77777777" w:rsidR="00833DBD" w:rsidRPr="00C25096" w:rsidRDefault="00833DBD" w:rsidP="00833DBD">
      <w:pPr>
        <w:ind w:left="568" w:hanging="284"/>
        <w:rPr>
          <w:ins w:id="8775" w:author="Editor" w:date="2023-11-20T18:24:00Z"/>
          <w:rFonts w:eastAsia="SimSun"/>
          <w:lang w:eastAsia="zh-CN"/>
        </w:rPr>
      </w:pPr>
      <w:ins w:id="8776" w:author="Editor" w:date="2023-11-20T18:24:00Z">
        <w:r w:rsidRPr="00C25096">
          <w:rPr>
            <w:rFonts w:eastAsia="MS Mincho" w:cs="v4.2.0"/>
          </w:rPr>
          <w:tab/>
        </w:r>
      </w:ins>
      <m:oMath>
        <m:r>
          <w:ins w:id="8777" w:author="Editor" w:date="2023-11-20T18:24:00Z">
            <w:rPr>
              <w:rFonts w:ascii="Cambria Math" w:eastAsia="SimSun" w:hAnsi="Cambria Math"/>
            </w:rPr>
            <m:t>N’</m:t>
          </w:ins>
        </m:r>
      </m:oMath>
      <w:ins w:id="8778" w:author="Editor" w:date="2023-11-20T18:24:00Z">
        <w:r w:rsidRPr="00C25096">
          <w:rPr>
            <w:rFonts w:eastAsia="SimSun"/>
          </w:rPr>
          <w:t xml:space="preserve"> is UE capability for number of DL PRS resources that it can process in a slot as </w:t>
        </w:r>
        <w:r w:rsidRPr="00C25096">
          <w:rPr>
            <w:rFonts w:eastAsia="SimSun"/>
            <w:lang w:eastAsia="zh-CN"/>
          </w:rPr>
          <w:t xml:space="preserve">indicated by </w:t>
        </w:r>
        <w:r w:rsidRPr="00C25096">
          <w:rPr>
            <w:rFonts w:eastAsia="SimSun"/>
            <w:i/>
            <w:iCs/>
          </w:rPr>
          <w:t>maxNumOfDL-PRS-ResProcessedPerSlot</w:t>
        </w:r>
        <w:r w:rsidRPr="00C25096">
          <w:rPr>
            <w:rFonts w:eastAsia="SimSun"/>
            <w:lang w:eastAsia="zh-CN"/>
          </w:rPr>
          <w:t xml:space="preserve"> </w:t>
        </w:r>
        <w:r w:rsidRPr="00C25096">
          <w:rPr>
            <w:rFonts w:eastAsia="SimSun"/>
          </w:rPr>
          <w:t>specified in TS 37.355 [34].</w:t>
        </w:r>
      </w:ins>
    </w:p>
    <w:p w14:paraId="098F76AE" w14:textId="77777777" w:rsidR="00833DBD" w:rsidRPr="00C25096" w:rsidRDefault="00833DBD" w:rsidP="00833DBD">
      <w:pPr>
        <w:rPr>
          <w:ins w:id="8779" w:author="Editor" w:date="2023-11-20T18:24:00Z"/>
          <w:rFonts w:eastAsia="Malgun Gothic"/>
          <w:iCs/>
          <w:noProof/>
          <w:lang w:eastAsia="en-GB"/>
        </w:rPr>
      </w:pPr>
      <w:ins w:id="8780" w:author="Editor" w:date="2023-11-20T18:24:00Z">
        <w:r w:rsidRPr="00C25096">
          <w:rPr>
            <w:rFonts w:eastAsia="SimSun"/>
          </w:rPr>
          <w:t xml:space="preserve">Except for deferred MT-LR as defined in clause 4.1a.5 [TS 23.273], </w:t>
        </w:r>
        <w:r w:rsidRPr="00C25096">
          <w:rPr>
            <w:rFonts w:eastAsia="Malgun Gothic"/>
          </w:rPr>
          <w:t>the</w:t>
        </w:r>
        <w:r w:rsidRPr="00C25096">
          <w:rPr>
            <w:rFonts w:eastAsia="SimSun"/>
          </w:rPr>
          <w:t xml:space="preserve"> </w:t>
        </w:r>
        <w:r w:rsidRPr="00C25096">
          <w:rPr>
            <w:rFonts w:eastAsia="Malgun Gothic"/>
          </w:rPr>
          <w:t>time</w:t>
        </w:r>
      </w:ins>
      <m:oMath>
        <m:r>
          <w:ins w:id="8781" w:author="Editor" w:date="2023-11-20T18:24:00Z">
            <m:rPr>
              <m:sty m:val="p"/>
            </m:rPr>
            <w:rPr>
              <w:rFonts w:ascii="Cambria Math" w:eastAsia="Malgun Gothic" w:hAnsi="Cambria Math"/>
            </w:rPr>
            <m:t xml:space="preserve"> </m:t>
          </w:ins>
        </m:r>
        <m:sSub>
          <m:sSubPr>
            <m:ctrlPr>
              <w:ins w:id="8782" w:author="Editor" w:date="2023-11-20T18:24:00Z">
                <w:rPr>
                  <w:rFonts w:ascii="Cambria Math" w:eastAsia="Malgun Gothic" w:hAnsi="Cambria Math"/>
                  <w:i/>
                  <w:sz w:val="18"/>
                  <w:szCs w:val="18"/>
                  <w:lang w:eastAsia="en-GB"/>
                </w:rPr>
              </w:ins>
            </m:ctrlPr>
          </m:sSubPr>
          <m:e>
            <m:r>
              <w:ins w:id="8783" w:author="Editor" w:date="2023-11-20T18:24:00Z">
                <w:rPr>
                  <w:rFonts w:ascii="Cambria Math" w:eastAsia="Malgun Gothic" w:hAnsi="Cambria Math"/>
                  <w:sz w:val="18"/>
                  <w:szCs w:val="18"/>
                </w:rPr>
                <m:t>T</m:t>
              </w:ins>
            </m:r>
          </m:e>
          <m:sub>
            <m:r>
              <w:ins w:id="8784" w:author="Editor" w:date="2023-11-20T18:24:00Z">
                <w:rPr>
                  <w:rFonts w:ascii="Cambria Math" w:eastAsia="Malgun Gothic" w:hAnsi="Cambria Math"/>
                  <w:sz w:val="18"/>
                  <w:szCs w:val="18"/>
                </w:rPr>
                <m:t>RSTD,Total</m:t>
              </w:ins>
            </m:r>
          </m:sub>
        </m:sSub>
      </m:oMath>
      <w:ins w:id="8785" w:author="Editor" w:date="2023-11-20T18:24:00Z">
        <w:r w:rsidRPr="00C25096">
          <w:rPr>
            <w:rFonts w:eastAsia="Malgun Gothic"/>
            <w:i/>
          </w:rPr>
          <w:t xml:space="preserve"> s</w:t>
        </w:r>
        <w:r w:rsidRPr="00C25096">
          <w:rPr>
            <w:rFonts w:eastAsia="Malgun Gothic"/>
          </w:rPr>
          <w:t xml:space="preserve">tarts from the first MG instance aligned with a DL PRS resource(s) in the assistance data after both the </w:t>
        </w:r>
        <w:r w:rsidRPr="00C25096">
          <w:rPr>
            <w:rFonts w:eastAsia="Malgun Gothic"/>
            <w:i/>
          </w:rPr>
          <w:t>NR-TDOA-Provide</w:t>
        </w:r>
        <w:r w:rsidRPr="00C25096">
          <w:rPr>
            <w:rFonts w:eastAsia="Malgun Gothic"/>
            <w:i/>
            <w:noProof/>
          </w:rPr>
          <w:t>AssistanceData</w:t>
        </w:r>
        <w:r w:rsidRPr="00C25096">
          <w:rPr>
            <w:rFonts w:eastAsia="Malgun Gothic"/>
          </w:rPr>
          <w:t xml:space="preserve"> message and </w:t>
        </w:r>
        <w:r w:rsidRPr="00C25096">
          <w:rPr>
            <w:rFonts w:eastAsia="Malgun Gothic"/>
            <w:i/>
          </w:rPr>
          <w:t>NR-TDOA-Request</w:t>
        </w:r>
        <w:r w:rsidRPr="00C25096">
          <w:rPr>
            <w:rFonts w:eastAsia="Malgun Gothic"/>
            <w:i/>
            <w:noProof/>
          </w:rPr>
          <w:t>LocationInformation</w:t>
        </w:r>
        <w:r w:rsidRPr="00C25096">
          <w:rPr>
            <w:rFonts w:eastAsia="Malgun Gothic"/>
            <w:i/>
          </w:rPr>
          <w:t xml:space="preserve"> </w:t>
        </w:r>
        <w:r w:rsidRPr="00C25096">
          <w:rPr>
            <w:rFonts w:eastAsia="Malgun Gothic"/>
            <w:iCs/>
          </w:rPr>
          <w:t>message</w:t>
        </w:r>
        <w:r w:rsidRPr="00C25096">
          <w:rPr>
            <w:rFonts w:eastAsia="Malgun Gothic"/>
            <w:iCs/>
            <w:noProof/>
          </w:rPr>
          <w:t xml:space="preserve"> are delivered </w:t>
        </w:r>
        <w:r w:rsidRPr="00C25096">
          <w:rPr>
            <w:rFonts w:eastAsia="Malgun Gothic"/>
            <w:iCs/>
          </w:rPr>
          <w:t xml:space="preserve">from LMF </w:t>
        </w:r>
        <w:r w:rsidRPr="00C25096">
          <w:rPr>
            <w:rFonts w:eastAsia="Malgun Gothic"/>
            <w:iCs/>
            <w:noProof/>
          </w:rPr>
          <w:t xml:space="preserve">to the physical layer of UE </w:t>
        </w:r>
        <w:r w:rsidRPr="00C25096">
          <w:rPr>
            <w:rFonts w:eastAsia="Malgun Gothic"/>
            <w:iCs/>
          </w:rPr>
          <w:t>via LPP [34]</w:t>
        </w:r>
        <w:r w:rsidRPr="00C25096">
          <w:rPr>
            <w:rFonts w:eastAsia="Malgun Gothic"/>
            <w:iCs/>
            <w:noProof/>
          </w:rPr>
          <w:t xml:space="preserve">. </w:t>
        </w:r>
      </w:ins>
    </w:p>
    <w:p w14:paraId="5FC8A609" w14:textId="77777777" w:rsidR="00833DBD" w:rsidRPr="00C25096" w:rsidRDefault="00833DBD" w:rsidP="00833DBD">
      <w:pPr>
        <w:rPr>
          <w:ins w:id="8786" w:author="Editor" w:date="2023-11-20T18:24:00Z"/>
        </w:rPr>
      </w:pPr>
      <w:ins w:id="8787" w:author="Editor" w:date="2023-11-20T18:24:00Z">
        <w:r w:rsidRPr="00C25096">
          <w:rPr>
            <w:rFonts w:eastAsia="SimSun"/>
          </w:rPr>
          <w:t>For deferred MT-LR with other event than “Periodic Location” as defined in clause 4.1a.5.1 [TS 23.273], the time</w:t>
        </w:r>
      </w:ins>
      <m:oMath>
        <m:r>
          <w:ins w:id="8788" w:author="Editor" w:date="2023-11-20T18:24:00Z">
            <m:rPr>
              <m:sty m:val="p"/>
            </m:rPr>
            <w:rPr>
              <w:rFonts w:ascii="Cambria Math" w:eastAsia="SimSun" w:hAnsi="Cambria Math"/>
            </w:rPr>
            <m:t xml:space="preserve"> </m:t>
          </w:ins>
        </m:r>
        <m:sSub>
          <m:sSubPr>
            <m:ctrlPr>
              <w:ins w:id="8789" w:author="Editor" w:date="2023-11-20T18:24:00Z">
                <w:rPr>
                  <w:rFonts w:ascii="Cambria Math" w:hAnsi="Cambria Math"/>
                  <w:i/>
                  <w:sz w:val="18"/>
                  <w:szCs w:val="18"/>
                  <w:lang w:eastAsia="en-GB"/>
                </w:rPr>
              </w:ins>
            </m:ctrlPr>
          </m:sSubPr>
          <m:e>
            <m:r>
              <w:ins w:id="8790" w:author="Editor" w:date="2023-11-20T18:24:00Z">
                <w:rPr>
                  <w:rFonts w:ascii="Cambria Math" w:eastAsia="SimSun" w:hAnsi="Cambria Math"/>
                  <w:sz w:val="18"/>
                  <w:szCs w:val="18"/>
                </w:rPr>
                <m:t>T</m:t>
              </w:ins>
            </m:r>
          </m:e>
          <m:sub>
            <m:r>
              <w:ins w:id="8791" w:author="Editor" w:date="2023-11-20T18:24:00Z">
                <w:rPr>
                  <w:rFonts w:ascii="Cambria Math" w:eastAsia="SimSun" w:hAnsi="Cambria Math"/>
                  <w:sz w:val="18"/>
                  <w:szCs w:val="18"/>
                </w:rPr>
                <m:t>RSTD,Total</m:t>
              </w:ins>
            </m:r>
          </m:sub>
        </m:sSub>
      </m:oMath>
      <w:ins w:id="8792" w:author="Editor" w:date="2023-11-20T18:24:00Z">
        <w:r w:rsidRPr="00C25096">
          <w:rPr>
            <w:rFonts w:eastAsia="SimSun"/>
            <w:i/>
          </w:rPr>
          <w:t xml:space="preserve"> </w:t>
        </w:r>
        <w:r w:rsidRPr="00C25096">
          <w:rPr>
            <w:rFonts w:eastAsia="SimSun"/>
          </w:rPr>
          <w:t xml:space="preserve">starts from the first MG instance aligned with a DL PRS resource(s) in the assistance data after the associated event(s) occurs. </w:t>
        </w:r>
      </w:ins>
    </w:p>
    <w:p w14:paraId="2F968348" w14:textId="77777777" w:rsidR="00833DBD" w:rsidRPr="00C25096" w:rsidRDefault="00833DBD" w:rsidP="00833DBD">
      <w:pPr>
        <w:rPr>
          <w:ins w:id="8793" w:author="Editor" w:date="2023-11-20T18:24:00Z"/>
          <w:rFonts w:eastAsia="SimSun"/>
        </w:rPr>
      </w:pPr>
      <w:ins w:id="8794" w:author="Editor" w:date="2023-11-20T18:24:00Z">
        <w:r w:rsidRPr="00C25096">
          <w:rPr>
            <w:rFonts w:eastAsia="SimSun"/>
          </w:rPr>
          <w:lastRenderedPageBreak/>
          <w:t>For deferred MT-LR with event “Periodic Location” as defined in clause 4.1a.5.1 [TS 23.273], the UE shall perform the RSTD measurement in each reporting period and activate the location report at the time when the periodic timer expires.</w:t>
        </w:r>
      </w:ins>
    </w:p>
    <w:p w14:paraId="3C373D18" w14:textId="77777777" w:rsidR="00833DBD" w:rsidRPr="00C25096" w:rsidRDefault="00833DBD" w:rsidP="00833DBD">
      <w:pPr>
        <w:keepLines/>
        <w:ind w:left="1135" w:hanging="851"/>
        <w:rPr>
          <w:ins w:id="8795" w:author="Editor" w:date="2023-11-20T18:24:00Z"/>
          <w:rFonts w:eastAsia="SimSun"/>
          <w:noProof/>
          <w:lang w:eastAsia="zh-CN"/>
        </w:rPr>
      </w:pPr>
      <w:ins w:id="8796" w:author="Editor" w:date="2023-11-20T18:24:00Z">
        <w:r w:rsidRPr="00C25096">
          <w:rPr>
            <w:rFonts w:eastAsia="SimSun"/>
            <w:noProof/>
            <w:lang w:eastAsia="zh-CN"/>
          </w:rPr>
          <w:t>Note:</w:t>
        </w:r>
        <w:r w:rsidRPr="00C25096">
          <w:rPr>
            <w:rFonts w:eastAsia="SimSun"/>
            <w:noProof/>
            <w:lang w:eastAsia="zh-CN"/>
          </w:rPr>
          <w:tab/>
          <w:t>No per-positioning frequency layer requirement is applied in scenarios when multiple positioning frequency layers are configured.</w:t>
        </w:r>
      </w:ins>
    </w:p>
    <w:p w14:paraId="2E2F96B0" w14:textId="77777777" w:rsidR="00833DBD" w:rsidRPr="00C25096" w:rsidRDefault="00833DBD" w:rsidP="00833DBD">
      <w:pPr>
        <w:rPr>
          <w:ins w:id="8797" w:author="Editor" w:date="2023-11-20T18:24:00Z"/>
          <w:rFonts w:eastAsia="SimSun"/>
          <w:i/>
          <w:iCs/>
          <w:lang w:eastAsia="zh-CN"/>
        </w:rPr>
      </w:pPr>
      <w:ins w:id="8798" w:author="Editor" w:date="2023-11-20T18:24:00Z">
        <w:r w:rsidRPr="00C25096">
          <w:rPr>
            <w:rFonts w:eastAsia="SimSun"/>
          </w:rPr>
          <w:t xml:space="preserve">If during the measurement period of one or more positioning frequency layers, the MG pattern is reconfigured, the measurement period can be longer. </w:t>
        </w:r>
        <w:r w:rsidRPr="00C25096">
          <w:rPr>
            <w:rFonts w:eastAsia="SimSun"/>
            <w:lang w:val="en-US" w:eastAsia="zh-CN"/>
          </w:rPr>
          <w:t>When PRS-RSRP is configured for DL-TDOA, RSTD and RSRP are performed over the same measurement period.</w:t>
        </w:r>
      </w:ins>
    </w:p>
    <w:p w14:paraId="72B4B706" w14:textId="77777777" w:rsidR="00833DBD" w:rsidRPr="00C25096" w:rsidRDefault="00833DBD" w:rsidP="00833DBD">
      <w:pPr>
        <w:rPr>
          <w:ins w:id="8799" w:author="Editor" w:date="2023-11-20T18:24:00Z"/>
          <w:rFonts w:eastAsia="SimSun"/>
          <w:lang w:eastAsia="en-GB"/>
        </w:rPr>
      </w:pPr>
      <w:ins w:id="8800" w:author="Editor" w:date="2023-11-20T18:24:00Z">
        <w:r w:rsidRPr="00C25096">
          <w:rPr>
            <w:rFonts w:eastAsia="SimSun"/>
          </w:rPr>
          <w:t>The measurement requirements in this clause apply, provided no PRS symbols are dropped during the measurement period T</w:t>
        </w:r>
        <w:r w:rsidRPr="00C25096">
          <w:rPr>
            <w:rFonts w:eastAsia="SimSun"/>
            <w:vertAlign w:val="subscript"/>
          </w:rPr>
          <w:t>RSTD,Total</w:t>
        </w:r>
        <w:r w:rsidRPr="00C25096">
          <w:rPr>
            <w:rFonts w:eastAsia="SimSun"/>
          </w:rPr>
          <w:t xml:space="preserve"> within measurement gaps due to collisions with other signals; otherwise, the measurement period can be longer.</w:t>
        </w:r>
      </w:ins>
    </w:p>
    <w:p w14:paraId="19DE6043" w14:textId="77777777" w:rsidR="00833DBD" w:rsidRPr="00C25096" w:rsidRDefault="00833DBD" w:rsidP="00833DBD">
      <w:pPr>
        <w:rPr>
          <w:ins w:id="8801" w:author="Editor" w:date="2023-11-20T18:24:00Z"/>
          <w:rFonts w:eastAsia="SimSun"/>
          <w:lang w:val="en-US" w:eastAsia="zh-CN"/>
        </w:rPr>
      </w:pPr>
      <w:ins w:id="8802" w:author="Editor" w:date="2023-11-20T18:24:00Z">
        <w:r w:rsidRPr="00C25096">
          <w:rPr>
            <w:rFonts w:eastAsia="SimSun"/>
            <w:lang w:val="en-US" w:eastAsia="zh-CN"/>
          </w:rPr>
          <w:t>If CSSF changes during the measurement period, the measurement period could be longer.</w:t>
        </w:r>
      </w:ins>
    </w:p>
    <w:p w14:paraId="031FA038" w14:textId="77777777" w:rsidR="00833DBD" w:rsidRPr="00C25096" w:rsidRDefault="00833DBD" w:rsidP="00833DBD">
      <w:pPr>
        <w:rPr>
          <w:ins w:id="8803" w:author="Editor" w:date="2023-11-20T18:24:00Z"/>
          <w:rFonts w:eastAsia="SimSun"/>
          <w:lang w:val="en-US" w:eastAsia="zh-CN"/>
        </w:rPr>
      </w:pPr>
      <w:ins w:id="8804" w:author="Editor" w:date="2023-11-20T18:24:00Z">
        <w:r w:rsidRPr="00C25096">
          <w:rPr>
            <w:rFonts w:eastAsia="SimSun"/>
            <w:lang w:val="en-US" w:eastAsia="zh-CN"/>
          </w:rPr>
          <w:t xml:space="preserve">The measurement requirements do not apply for a PRS resource, if the PRS resource is across two sampling duration of N within duration </w:t>
        </w:r>
      </w:ins>
      <m:oMath>
        <m:sSub>
          <m:sSubPr>
            <m:ctrlPr>
              <w:ins w:id="8805" w:author="Editor" w:date="2023-11-20T18:24:00Z">
                <w:rPr>
                  <w:rFonts w:ascii="Cambria Math" w:eastAsiaTheme="minorHAnsi" w:hAnsi="Cambria Math"/>
                  <w:i/>
                  <w:iCs/>
                  <w:lang w:eastAsia="en-GB"/>
                </w:rPr>
              </w:ins>
            </m:ctrlPr>
          </m:sSubPr>
          <m:e>
            <m:r>
              <w:ins w:id="8806" w:author="Editor" w:date="2023-11-20T18:24:00Z">
                <w:rPr>
                  <w:rFonts w:ascii="Cambria Math" w:eastAsia="SimSun" w:hAnsi="Cambria Math"/>
                  <w:lang w:eastAsia="zh-CN"/>
                </w:rPr>
                <m:t>L</m:t>
              </w:ins>
            </m:r>
          </m:e>
          <m:sub>
            <m:r>
              <w:ins w:id="8807" w:author="Editor" w:date="2023-11-20T18:24:00Z">
                <w:rPr>
                  <w:rFonts w:ascii="Cambria Math" w:eastAsia="SimSun" w:hAnsi="Cambria Math"/>
                  <w:lang w:eastAsia="zh-CN"/>
                </w:rPr>
                <m:t>available_PRS</m:t>
              </w:ins>
            </m:r>
            <m:r>
              <w:ins w:id="8808" w:author="Editor" w:date="2023-11-20T18:24:00Z">
                <m:rPr>
                  <m:sty m:val="p"/>
                </m:rPr>
                <w:rPr>
                  <w:rFonts w:ascii="Cambria Math" w:eastAsia="SimSun" w:hAnsi="Cambria Math"/>
                  <w:lang w:eastAsia="zh-CN"/>
                </w:rPr>
                <m:t>,i</m:t>
              </w:ins>
            </m:r>
          </m:sub>
        </m:sSub>
      </m:oMath>
      <w:ins w:id="8809" w:author="Editor" w:date="2023-11-20T18:24:00Z">
        <w:r w:rsidRPr="00C25096">
          <w:rPr>
            <w:rFonts w:eastAsia="SimSun"/>
            <w:lang w:val="en-US" w:eastAsia="zh-CN"/>
          </w:rPr>
          <w:t>.</w:t>
        </w:r>
      </w:ins>
    </w:p>
    <w:p w14:paraId="6F522875" w14:textId="77777777" w:rsidR="00833DBD" w:rsidRPr="00C25096" w:rsidRDefault="00833DBD" w:rsidP="00833DBD">
      <w:pPr>
        <w:rPr>
          <w:ins w:id="8810" w:author="Editor" w:date="2023-11-20T18:24:00Z"/>
          <w:rFonts w:eastAsia="SimSun"/>
          <w:lang w:val="en-US" w:eastAsia="zh-CN"/>
        </w:rPr>
      </w:pPr>
      <w:ins w:id="8811" w:author="Editor" w:date="2023-11-20T18:24:00Z">
        <w:r w:rsidRPr="00C25096">
          <w:rPr>
            <w:rFonts w:eastAsia="SimSu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DE6FF7A" w14:textId="77777777" w:rsidR="00833DBD" w:rsidRPr="00C25096" w:rsidRDefault="00833DBD" w:rsidP="00833DBD">
      <w:pPr>
        <w:rPr>
          <w:ins w:id="8812" w:author="Editor" w:date="2023-11-20T18:24:00Z"/>
          <w:rFonts w:eastAsia="SimSun"/>
          <w:lang w:val="en-US" w:eastAsia="zh-CN"/>
        </w:rPr>
      </w:pPr>
      <w:ins w:id="8813" w:author="Editor" w:date="2023-11-20T18:24:00Z">
        <w:r w:rsidRPr="00C25096">
          <w:rPr>
            <w:rFonts w:eastAsia="SimSun" w:cs="v4.2.0"/>
          </w:rPr>
          <w:t xml:space="preserve">The requirements in clause 9.9A.2 do not apply if the PRS configuration given by higher layer paramters </w:t>
        </w:r>
        <w:r w:rsidRPr="00C25096">
          <w:rPr>
            <w:rFonts w:eastAsia="SimSun"/>
            <w:i/>
            <w:snapToGrid w:val="0"/>
          </w:rPr>
          <w:t>NR-DL-PRS-AssistanceData</w:t>
        </w:r>
        <w:r w:rsidRPr="00C25096">
          <w:rPr>
            <w:rFonts w:eastAsia="SimSun"/>
            <w:snapToGrid w:val="0"/>
          </w:rPr>
          <w:t xml:space="preserve"> </w:t>
        </w:r>
        <w:r w:rsidRPr="00C25096">
          <w:rPr>
            <w:rFonts w:eastAsia="SimSun" w:cs="v4.2.0"/>
          </w:rPr>
          <w:t xml:space="preserve">exceeds any of the UE measurement capabilities given by </w:t>
        </w:r>
        <w:r w:rsidRPr="00C25096">
          <w:rPr>
            <w:rFonts w:eastAsia="SimSun" w:cs="v4.2.0"/>
            <w:i/>
          </w:rPr>
          <w:t>NR-DL-PRS-ResourcesCapability</w:t>
        </w:r>
        <w:r w:rsidRPr="00C25096">
          <w:rPr>
            <w:rFonts w:eastAsia="SimSun"/>
            <w:lang w:eastAsia="zh-CN"/>
          </w:rPr>
          <w:t xml:space="preserve"> in </w:t>
        </w:r>
        <w:r w:rsidRPr="00C25096">
          <w:rPr>
            <w:rFonts w:eastAsia="SimSun"/>
            <w:i/>
            <w:iCs/>
            <w:lang w:eastAsia="zh-CN"/>
          </w:rPr>
          <w:t>NR-DL-TDOA-ProvideCapabilities</w:t>
        </w:r>
        <w:r w:rsidRPr="00C25096">
          <w:rPr>
            <w:rFonts w:eastAsia="SimSun"/>
            <w:iCs/>
            <w:lang w:eastAsia="zh-CN"/>
          </w:rPr>
          <w:t xml:space="preserve">, and it is up to UE implementation which PRS resources are measured, subject to </w:t>
        </w:r>
        <w:r w:rsidRPr="00C25096">
          <w:rPr>
            <w:rFonts w:eastAsia="SimSun" w:cs="v4.2.0"/>
          </w:rPr>
          <w:t>UE measurement capabilities</w:t>
        </w:r>
        <w:r w:rsidRPr="00C25096">
          <w:rPr>
            <w:rFonts w:eastAsia="SimSun"/>
            <w:i/>
            <w:iCs/>
            <w:lang w:eastAsia="zh-CN"/>
          </w:rPr>
          <w:t>.</w:t>
        </w:r>
      </w:ins>
    </w:p>
    <w:p w14:paraId="61E3B62C" w14:textId="77777777" w:rsidR="00833DBD" w:rsidRPr="00C25096" w:rsidRDefault="00833DBD" w:rsidP="00833DBD">
      <w:pPr>
        <w:ind w:left="568" w:hanging="284"/>
        <w:rPr>
          <w:ins w:id="8814" w:author="Editor" w:date="2023-11-20T18:24:00Z"/>
          <w:rFonts w:eastAsia="SimSun"/>
          <w:lang w:eastAsia="en-GB"/>
        </w:rPr>
      </w:pPr>
      <w:ins w:id="8815" w:author="Editor" w:date="2023-11-20T18:24:00Z">
        <w:r w:rsidRPr="00C25096">
          <w:rPr>
            <w:rFonts w:eastAsia="SimSun"/>
          </w:rPr>
          <w:t xml:space="preserve">If handover occurs while RSTD measurements are being performed, then the UE shall continue and complete the on-going RSTD measurements. The RSTD measurement period can be longer. The UE shall meet the RSTD measurement accuracy requirements in clause 10.1A.x. </w:t>
        </w:r>
      </w:ins>
    </w:p>
    <w:p w14:paraId="77D0A16E" w14:textId="77777777" w:rsidR="00833DBD" w:rsidRPr="00C25096" w:rsidRDefault="00833DBD" w:rsidP="00833DBD">
      <w:pPr>
        <w:keepNext/>
        <w:keepLines/>
        <w:spacing w:before="120"/>
        <w:ind w:left="1701" w:hanging="1701"/>
        <w:outlineLvl w:val="4"/>
        <w:rPr>
          <w:ins w:id="8816" w:author="Editor" w:date="2023-11-20T18:24:00Z"/>
          <w:rFonts w:ascii="Arial" w:eastAsia="SimSun" w:hAnsi="Arial"/>
          <w:sz w:val="22"/>
          <w:lang w:eastAsia="zh-CN"/>
        </w:rPr>
      </w:pPr>
      <w:ins w:id="8817" w:author="Editor" w:date="2023-11-20T18:24:00Z">
        <w:r w:rsidRPr="00C25096">
          <w:rPr>
            <w:rFonts w:ascii="Arial" w:eastAsia="SimSun" w:hAnsi="Arial"/>
            <w:sz w:val="22"/>
          </w:rPr>
          <w:t>9.9A.2.5.2</w:t>
        </w:r>
        <w:r w:rsidRPr="00C25096">
          <w:rPr>
            <w:rFonts w:ascii="Arial" w:eastAsia="SimSun" w:hAnsi="Arial"/>
            <w:sz w:val="22"/>
          </w:rPr>
          <w:tab/>
          <w:t>Measurements Period Requireme</w:t>
        </w:r>
        <w:r w:rsidRPr="00C25096">
          <w:rPr>
            <w:rFonts w:ascii="Arial" w:eastAsia="SimSun" w:hAnsi="Arial"/>
            <w:sz w:val="22"/>
            <w:lang w:eastAsia="zh-CN"/>
          </w:rPr>
          <w:t>nts without FH without MG</w:t>
        </w:r>
      </w:ins>
    </w:p>
    <w:p w14:paraId="19CDE4EF" w14:textId="77777777" w:rsidR="00833DBD" w:rsidRPr="00C25096" w:rsidRDefault="00833DBD" w:rsidP="00833DBD">
      <w:pPr>
        <w:rPr>
          <w:ins w:id="8818" w:author="Editor" w:date="2023-11-20T18:24:00Z"/>
          <w:rFonts w:eastAsia="SimSun"/>
          <w:lang w:eastAsia="en-GB"/>
        </w:rPr>
      </w:pPr>
      <w:ins w:id="8819" w:author="Editor" w:date="2023-11-20T18:24:00Z">
        <w:r w:rsidRPr="00C25096">
          <w:rPr>
            <w:rFonts w:eastAsia="SimSun"/>
            <w:lang w:eastAsia="zh-CN"/>
          </w:rPr>
          <w:t xml:space="preserve">When physical layer receives last of </w:t>
        </w:r>
        <w:r w:rsidRPr="00C25096">
          <w:rPr>
            <w:rFonts w:eastAsia="SimSun"/>
            <w:i/>
          </w:rPr>
          <w:t>NR-</w:t>
        </w:r>
        <w:r w:rsidRPr="00C25096">
          <w:rPr>
            <w:rFonts w:eastAsia="SimSun"/>
            <w:i/>
            <w:lang w:val="en-US" w:eastAsia="zh-CN"/>
          </w:rPr>
          <w:t>DL-</w:t>
        </w:r>
        <w:r w:rsidRPr="00C25096">
          <w:rPr>
            <w:rFonts w:eastAsia="SimSun"/>
            <w:i/>
          </w:rPr>
          <w:t>TDOA-ProvideAssistanceData</w:t>
        </w:r>
        <w:r w:rsidRPr="00C25096">
          <w:rPr>
            <w:rFonts w:eastAsia="SimSun"/>
          </w:rPr>
          <w:t xml:space="preserve"> message and </w:t>
        </w:r>
        <w:r w:rsidRPr="00C25096">
          <w:rPr>
            <w:rFonts w:eastAsia="SimSun"/>
            <w:i/>
          </w:rPr>
          <w:t>NR-</w:t>
        </w:r>
        <w:r w:rsidRPr="00C25096">
          <w:rPr>
            <w:rFonts w:eastAsia="SimSun"/>
            <w:i/>
            <w:lang w:val="en-US" w:eastAsia="zh-CN"/>
          </w:rPr>
          <w:t>DL-</w:t>
        </w:r>
        <w:r w:rsidRPr="00C25096">
          <w:rPr>
            <w:rFonts w:eastAsia="SimSun"/>
            <w:i/>
          </w:rPr>
          <w:t xml:space="preserve">TDOA-RequestLocationInformation </w:t>
        </w:r>
        <w:r w:rsidRPr="00C25096">
          <w:rPr>
            <w:rFonts w:eastAsia="SimSun"/>
            <w:iCs/>
          </w:rPr>
          <w:t>message from LMF via LPP [34]</w:t>
        </w:r>
        <w:r w:rsidRPr="00C25096">
          <w:rPr>
            <w:rFonts w:eastAsia="SimSun"/>
            <w:i/>
          </w:rPr>
          <w:t xml:space="preserve">, </w:t>
        </w:r>
        <w:r w:rsidRPr="00C25096">
          <w:rPr>
            <w:rFonts w:eastAsia="SimSun"/>
            <w:iCs/>
          </w:rPr>
          <w:t>the RedCap UE shall be able to measure multiple (</w:t>
        </w:r>
        <w:r w:rsidRPr="00C25096">
          <w:rPr>
            <w:rFonts w:eastAsia="SimSun" w:cs="Arial"/>
          </w:rPr>
          <w:t>up to the RedCap UE capability specified in Clause 9.9A.2.3</w:t>
        </w:r>
        <w:r w:rsidRPr="00C25096">
          <w:rPr>
            <w:rFonts w:eastAsia="SimSun"/>
            <w:iCs/>
          </w:rPr>
          <w:t xml:space="preserve">) DL RSTD measurements, defined </w:t>
        </w:r>
        <w:r w:rsidRPr="00C25096">
          <w:rPr>
            <w:rFonts w:eastAsia="SimSun"/>
          </w:rPr>
          <w:t>in TS 38.215 [4], d</w:t>
        </w:r>
        <w:r w:rsidRPr="00C25096">
          <w:rPr>
            <w:rFonts w:eastAsia="SimSun"/>
            <w:lang w:eastAsia="zh-CN"/>
          </w:rPr>
          <w:t>uring</w:t>
        </w:r>
        <w:r w:rsidRPr="00C25096">
          <w:rPr>
            <w:rFonts w:eastAsia="SimSun"/>
          </w:rPr>
          <w:t xml:space="preserve"> the measurement period </w:t>
        </w:r>
      </w:ins>
      <m:oMath>
        <m:sSub>
          <m:sSubPr>
            <m:ctrlPr>
              <w:ins w:id="8820" w:author="Editor" w:date="2023-11-20T18:24:00Z">
                <w:rPr>
                  <w:rFonts w:ascii="Cambria Math" w:hAnsi="Cambria Math"/>
                  <w:i/>
                  <w:sz w:val="18"/>
                  <w:szCs w:val="18"/>
                  <w:lang w:eastAsia="en-GB"/>
                </w:rPr>
              </w:ins>
            </m:ctrlPr>
          </m:sSubPr>
          <m:e>
            <m:r>
              <w:ins w:id="8821" w:author="Editor" w:date="2023-11-20T18:24:00Z">
                <w:rPr>
                  <w:rFonts w:ascii="Cambria Math" w:eastAsia="SimSun" w:hAnsi="Cambria Math"/>
                  <w:sz w:val="18"/>
                  <w:szCs w:val="18"/>
                </w:rPr>
                <m:t>T</m:t>
              </w:ins>
            </m:r>
          </m:e>
          <m:sub>
            <m:r>
              <w:ins w:id="8822" w:author="Editor" w:date="2023-11-20T18:24:00Z">
                <w:rPr>
                  <w:rFonts w:ascii="Cambria Math" w:eastAsia="SimSun" w:hAnsi="Cambria Math"/>
                  <w:sz w:val="18"/>
                  <w:szCs w:val="18"/>
                </w:rPr>
                <m:t>RSTD,Total</m:t>
              </w:ins>
            </m:r>
          </m:sub>
        </m:sSub>
      </m:oMath>
      <w:ins w:id="8823" w:author="Editor" w:date="2023-11-20T18:24:00Z">
        <w:r w:rsidRPr="00C25096">
          <w:rPr>
            <w:rFonts w:eastAsia="SimSun"/>
          </w:rPr>
          <w:t xml:space="preserve"> defined as:</w:t>
        </w:r>
      </w:ins>
    </w:p>
    <w:p w14:paraId="0AD474ED" w14:textId="77777777" w:rsidR="00833DBD" w:rsidRPr="00C25096" w:rsidRDefault="00206889" w:rsidP="00833DBD">
      <w:pPr>
        <w:keepLines/>
        <w:tabs>
          <w:tab w:val="center" w:pos="4536"/>
          <w:tab w:val="right" w:pos="9072"/>
        </w:tabs>
        <w:rPr>
          <w:ins w:id="8824" w:author="Editor" w:date="2023-11-20T18:24:00Z"/>
          <w:rFonts w:eastAsia="SimSun"/>
          <w:iCs/>
          <w:lang w:eastAsia="zh-CN"/>
        </w:rPr>
      </w:pPr>
      <m:oMath>
        <m:sSub>
          <m:sSubPr>
            <m:ctrlPr>
              <w:ins w:id="8825" w:author="Editor" w:date="2023-11-20T18:24:00Z">
                <w:rPr>
                  <w:rFonts w:ascii="Cambria Math" w:hAnsi="Cambria Math"/>
                  <w:iCs/>
                  <w:noProof/>
                  <w:lang w:eastAsia="en-GB"/>
                </w:rPr>
              </w:ins>
            </m:ctrlPr>
          </m:sSubPr>
          <m:e>
            <m:r>
              <w:ins w:id="8826" w:author="Editor" w:date="2023-11-20T18:24:00Z">
                <m:rPr>
                  <m:sty m:val="p"/>
                </m:rPr>
                <w:rPr>
                  <w:rFonts w:ascii="Cambria Math" w:eastAsia="SimSun" w:hAnsi="Cambria Math"/>
                  <w:noProof/>
                </w:rPr>
                <m:t>T</m:t>
              </w:ins>
            </m:r>
          </m:e>
          <m:sub>
            <m:r>
              <w:ins w:id="8827" w:author="Editor" w:date="2023-11-20T18:24:00Z">
                <m:rPr>
                  <m:sty m:val="p"/>
                </m:rPr>
                <w:rPr>
                  <w:rFonts w:ascii="Cambria Math" w:eastAsia="SimSun" w:hAnsi="Cambria Math"/>
                  <w:noProof/>
                </w:rPr>
                <m:t>RSTD,Total</m:t>
              </w:ins>
            </m:r>
          </m:sub>
        </m:sSub>
        <m:r>
          <w:ins w:id="8828" w:author="Editor" w:date="2023-11-20T18:24:00Z">
            <m:rPr>
              <m:sty m:val="p"/>
            </m:rPr>
            <w:rPr>
              <w:rFonts w:ascii="Cambria Math" w:eastAsia="SimSun" w:hAnsi="Cambria Math"/>
              <w:noProof/>
            </w:rPr>
            <m:t>=</m:t>
          </w:ins>
        </m:r>
        <m:nary>
          <m:naryPr>
            <m:chr m:val="∑"/>
            <m:limLoc m:val="undOvr"/>
            <m:ctrlPr>
              <w:ins w:id="8829" w:author="Editor" w:date="2023-11-20T18:24:00Z">
                <w:rPr>
                  <w:rFonts w:ascii="Cambria Math" w:hAnsi="Cambria Math"/>
                  <w:iCs/>
                  <w:noProof/>
                  <w:lang w:eastAsia="en-GB"/>
                </w:rPr>
              </w:ins>
            </m:ctrlPr>
          </m:naryPr>
          <m:sub>
            <m:r>
              <w:ins w:id="8830" w:author="Editor" w:date="2023-11-20T18:24:00Z">
                <m:rPr>
                  <m:sty m:val="p"/>
                </m:rPr>
                <w:rPr>
                  <w:rFonts w:ascii="Cambria Math" w:eastAsia="SimSun" w:hAnsi="Cambria Math"/>
                  <w:noProof/>
                </w:rPr>
                <m:t>i=1</m:t>
              </w:ins>
            </m:r>
          </m:sub>
          <m:sup>
            <m:r>
              <w:ins w:id="8831" w:author="Editor" w:date="2023-11-20T18:24:00Z">
                <m:rPr>
                  <m:sty m:val="p"/>
                </m:rPr>
                <w:rPr>
                  <w:rFonts w:ascii="Cambria Math" w:eastAsia="SimSun" w:hAnsi="Cambria Math"/>
                  <w:noProof/>
                </w:rPr>
                <m:t>L</m:t>
              </w:ins>
            </m:r>
          </m:sup>
          <m:e>
            <m:sSub>
              <m:sSubPr>
                <m:ctrlPr>
                  <w:ins w:id="8832" w:author="Editor" w:date="2023-11-20T18:24:00Z">
                    <w:rPr>
                      <w:rFonts w:ascii="Cambria Math" w:hAnsi="Cambria Math"/>
                      <w:noProof/>
                      <w:lang w:eastAsia="en-GB"/>
                    </w:rPr>
                  </w:ins>
                </m:ctrlPr>
              </m:sSubPr>
              <m:e>
                <m:r>
                  <w:ins w:id="8833" w:author="Editor" w:date="2023-11-20T18:24:00Z">
                    <m:rPr>
                      <m:sty m:val="p"/>
                    </m:rPr>
                    <w:rPr>
                      <w:rFonts w:ascii="Cambria Math" w:eastAsia="SimSun" w:hAnsi="Cambria Math"/>
                      <w:noProof/>
                    </w:rPr>
                    <m:t>T</m:t>
                  </w:ins>
                </m:r>
              </m:e>
              <m:sub>
                <m:r>
                  <w:ins w:id="8834" w:author="Editor" w:date="2023-11-20T18:24:00Z">
                    <m:rPr>
                      <m:sty m:val="p"/>
                    </m:rPr>
                    <w:rPr>
                      <w:rFonts w:ascii="Cambria Math" w:eastAsia="SimSun" w:hAnsi="Cambria Math"/>
                      <w:noProof/>
                    </w:rPr>
                    <m:t>RSTD_wo_gap,i</m:t>
                  </w:ins>
                </m:r>
              </m:sub>
            </m:sSub>
            <m:r>
              <w:ins w:id="8835" w:author="Editor" w:date="2023-11-20T18:24:00Z">
                <m:rPr>
                  <m:sty m:val="p"/>
                </m:rPr>
                <w:rPr>
                  <w:rFonts w:ascii="Cambria Math" w:eastAsia="SimSun" w:hAnsi="Cambria Math"/>
                  <w:noProof/>
                </w:rPr>
                <m:t>+</m:t>
              </w:ins>
            </m:r>
            <m:d>
              <m:dPr>
                <m:ctrlPr>
                  <w:ins w:id="8836" w:author="Editor" w:date="2023-11-20T18:24:00Z">
                    <w:rPr>
                      <w:rFonts w:ascii="Cambria Math" w:hAnsi="Cambria Math"/>
                      <w:bCs/>
                      <w:iCs/>
                      <w:noProof/>
                      <w:lang w:eastAsia="en-GB"/>
                    </w:rPr>
                  </w:ins>
                </m:ctrlPr>
              </m:dPr>
              <m:e>
                <m:r>
                  <w:ins w:id="8837" w:author="Editor" w:date="2023-11-20T18:24:00Z">
                    <m:rPr>
                      <m:sty m:val="p"/>
                    </m:rPr>
                    <w:rPr>
                      <w:rFonts w:ascii="Cambria Math" w:eastAsia="SimSun" w:hAnsi="Cambria Math"/>
                      <w:noProof/>
                      <w:lang w:eastAsia="zh-CN"/>
                    </w:rPr>
                    <m:t>L-1</m:t>
                  </w:ins>
                </m:r>
              </m:e>
            </m:d>
            <m:r>
              <w:ins w:id="8838" w:author="Editor" w:date="2023-11-20T18:24:00Z">
                <m:rPr>
                  <m:sty m:val="p"/>
                </m:rPr>
                <w:rPr>
                  <w:rFonts w:ascii="Cambria Math" w:eastAsia="SimSun" w:hAnsi="Cambria Math"/>
                  <w:noProof/>
                  <w:lang w:eastAsia="zh-CN"/>
                </w:rPr>
                <m:t>*</m:t>
              </w:ins>
            </m:r>
            <m:func>
              <m:funcPr>
                <m:ctrlPr>
                  <w:ins w:id="8839" w:author="Editor" w:date="2023-11-20T18:24:00Z">
                    <w:rPr>
                      <w:rFonts w:ascii="Cambria Math" w:hAnsi="Cambria Math"/>
                      <w:bCs/>
                      <w:iCs/>
                      <w:noProof/>
                      <w:lang w:eastAsia="en-GB"/>
                    </w:rPr>
                  </w:ins>
                </m:ctrlPr>
              </m:funcPr>
              <m:fName>
                <m:r>
                  <w:ins w:id="8840" w:author="Editor" w:date="2023-11-20T18:24:00Z">
                    <m:rPr>
                      <m:sty m:val="p"/>
                    </m:rPr>
                    <w:rPr>
                      <w:rFonts w:ascii="Cambria Math" w:eastAsia="SimSun" w:hAnsi="Cambria Math"/>
                      <w:noProof/>
                      <w:lang w:eastAsia="zh-CN"/>
                    </w:rPr>
                    <m:t>max</m:t>
                  </w:ins>
                </m:r>
              </m:fName>
              <m:e>
                <m:d>
                  <m:dPr>
                    <m:ctrlPr>
                      <w:ins w:id="8841" w:author="Editor" w:date="2023-11-20T18:24:00Z">
                        <w:rPr>
                          <w:rFonts w:ascii="Cambria Math" w:hAnsi="Cambria Math"/>
                          <w:bCs/>
                          <w:iCs/>
                          <w:noProof/>
                          <w:lang w:eastAsia="en-GB"/>
                        </w:rPr>
                      </w:ins>
                    </m:ctrlPr>
                  </m:dPr>
                  <m:e>
                    <m:sSub>
                      <m:sSubPr>
                        <m:ctrlPr>
                          <w:ins w:id="8842" w:author="Editor" w:date="2023-11-20T18:24:00Z">
                            <w:rPr>
                              <w:rFonts w:ascii="Cambria Math" w:hAnsi="Cambria Math"/>
                              <w:bCs/>
                              <w:iCs/>
                              <w:noProof/>
                              <w:lang w:eastAsia="en-GB"/>
                            </w:rPr>
                          </w:ins>
                        </m:ctrlPr>
                      </m:sSubPr>
                      <m:e>
                        <m:r>
                          <w:ins w:id="8843" w:author="Editor" w:date="2023-11-20T18:24:00Z">
                            <m:rPr>
                              <m:sty m:val="p"/>
                            </m:rPr>
                            <w:rPr>
                              <w:rFonts w:ascii="Cambria Math" w:eastAsia="SimSun" w:hAnsi="Cambria Math"/>
                              <w:noProof/>
                              <w:lang w:eastAsia="zh-CN"/>
                            </w:rPr>
                            <m:t>T</m:t>
                          </w:ins>
                        </m:r>
                      </m:e>
                      <m:sub>
                        <m:r>
                          <w:ins w:id="8844" w:author="Editor" w:date="2023-11-20T18:24:00Z">
                            <m:rPr>
                              <m:sty m:val="p"/>
                            </m:rPr>
                            <w:rPr>
                              <w:rFonts w:ascii="Cambria Math" w:eastAsia="SimSun" w:hAnsi="Cambria Math"/>
                              <w:noProof/>
                              <w:lang w:eastAsia="zh-CN"/>
                            </w:rPr>
                            <m:t>effect,i</m:t>
                          </w:ins>
                        </m:r>
                      </m:sub>
                    </m:sSub>
                  </m:e>
                </m:d>
              </m:e>
            </m:func>
          </m:e>
        </m:nary>
      </m:oMath>
      <w:ins w:id="8845" w:author="Editor" w:date="2023-11-20T18:24:00Z">
        <w:r w:rsidR="00833DBD" w:rsidRPr="00C25096">
          <w:rPr>
            <w:rFonts w:eastAsia="SimSun"/>
            <w:iCs/>
            <w:lang w:eastAsia="zh-CN"/>
          </w:rPr>
          <w:t>, if any of the positioning frequency layers are in Case 1, or</w:t>
        </w:r>
      </w:ins>
    </w:p>
    <w:p w14:paraId="1396623F" w14:textId="77777777" w:rsidR="00833DBD" w:rsidRPr="00C25096" w:rsidRDefault="00206889" w:rsidP="00833DBD">
      <w:pPr>
        <w:keepLines/>
        <w:tabs>
          <w:tab w:val="center" w:pos="4536"/>
          <w:tab w:val="right" w:pos="9072"/>
        </w:tabs>
        <w:rPr>
          <w:ins w:id="8846" w:author="Editor" w:date="2023-11-20T18:24:00Z"/>
          <w:rFonts w:eastAsia="SimSun"/>
          <w:iCs/>
          <w:lang w:eastAsia="zh-CN"/>
        </w:rPr>
      </w:pPr>
      <m:oMath>
        <m:sSub>
          <m:sSubPr>
            <m:ctrlPr>
              <w:ins w:id="8847" w:author="Editor" w:date="2023-11-20T18:24:00Z">
                <w:rPr>
                  <w:rFonts w:ascii="Cambria Math" w:hAnsi="Cambria Math"/>
                  <w:iCs/>
                  <w:noProof/>
                  <w:lang w:eastAsia="en-GB"/>
                </w:rPr>
              </w:ins>
            </m:ctrlPr>
          </m:sSubPr>
          <m:e>
            <m:r>
              <w:ins w:id="8848" w:author="Editor" w:date="2023-11-20T18:24:00Z">
                <m:rPr>
                  <m:sty m:val="p"/>
                </m:rPr>
                <w:rPr>
                  <w:rFonts w:ascii="Cambria Math" w:eastAsia="SimSun" w:hAnsi="Cambria Math"/>
                  <w:noProof/>
                </w:rPr>
                <m:t>T</m:t>
              </w:ins>
            </m:r>
          </m:e>
          <m:sub>
            <m:r>
              <w:ins w:id="8849" w:author="Editor" w:date="2023-11-20T18:24:00Z">
                <m:rPr>
                  <m:sty m:val="p"/>
                </m:rPr>
                <w:rPr>
                  <w:rFonts w:ascii="Cambria Math" w:eastAsia="SimSun" w:hAnsi="Cambria Math"/>
                  <w:noProof/>
                </w:rPr>
                <m:t>RSTD,Total</m:t>
              </w:ins>
            </m:r>
          </m:sub>
        </m:sSub>
        <m:r>
          <w:ins w:id="8850" w:author="Editor" w:date="2023-11-20T18:24:00Z">
            <m:rPr>
              <m:sty m:val="p"/>
            </m:rPr>
            <w:rPr>
              <w:rFonts w:ascii="Cambria Math" w:eastAsia="SimSun" w:hAnsi="Cambria Math"/>
              <w:noProof/>
            </w:rPr>
            <m:t>=max</m:t>
          </w:ins>
        </m:r>
        <m:d>
          <m:dPr>
            <m:ctrlPr>
              <w:ins w:id="8851" w:author="Editor" w:date="2023-11-20T18:24:00Z">
                <w:rPr>
                  <w:rFonts w:ascii="Cambria Math" w:hAnsi="Cambria Math"/>
                  <w:noProof/>
                  <w:lang w:eastAsia="en-GB"/>
                </w:rPr>
              </w:ins>
            </m:ctrlPr>
          </m:dPr>
          <m:e>
            <m:sSub>
              <m:sSubPr>
                <m:ctrlPr>
                  <w:ins w:id="8852" w:author="Editor" w:date="2023-11-20T18:24:00Z">
                    <w:rPr>
                      <w:rFonts w:ascii="Cambria Math" w:hAnsi="Cambria Math"/>
                      <w:noProof/>
                      <w:lang w:eastAsia="en-GB"/>
                    </w:rPr>
                  </w:ins>
                </m:ctrlPr>
              </m:sSubPr>
              <m:e>
                <m:r>
                  <w:ins w:id="8853" w:author="Editor" w:date="2023-11-20T18:24:00Z">
                    <m:rPr>
                      <m:sty m:val="p"/>
                    </m:rPr>
                    <w:rPr>
                      <w:rFonts w:ascii="Cambria Math" w:eastAsia="SimSun" w:hAnsi="Cambria Math"/>
                      <w:noProof/>
                    </w:rPr>
                    <m:t>T</m:t>
                  </w:ins>
                </m:r>
              </m:e>
              <m:sub>
                <m:r>
                  <w:ins w:id="8854" w:author="Editor" w:date="2023-11-20T18:24:00Z">
                    <m:rPr>
                      <m:sty m:val="p"/>
                    </m:rPr>
                    <w:rPr>
                      <w:rFonts w:ascii="Cambria Math" w:eastAsia="SimSun" w:hAnsi="Cambria Math"/>
                      <w:noProof/>
                    </w:rPr>
                    <m:t>RSTD_wo_gap,i</m:t>
                  </w:ins>
                </m:r>
              </m:sub>
            </m:sSub>
            <m:r>
              <w:ins w:id="8855" w:author="Editor" w:date="2023-11-20T18:24:00Z">
                <m:rPr>
                  <m:sty m:val="p"/>
                </m:rPr>
                <w:rPr>
                  <w:rFonts w:ascii="Cambria Math" w:eastAsia="SimSun" w:hAnsi="Cambria Math"/>
                </w:rPr>
                <m:t>+</m:t>
              </w:ins>
            </m:r>
            <m:sSub>
              <m:sSubPr>
                <m:ctrlPr>
                  <w:ins w:id="8856" w:author="Editor" w:date="2023-11-20T18:24:00Z">
                    <w:rPr>
                      <w:rFonts w:ascii="Cambria Math" w:hAnsi="Cambria Math"/>
                      <w:noProof/>
                      <w:lang w:eastAsia="en-GB"/>
                    </w:rPr>
                  </w:ins>
                </m:ctrlPr>
              </m:sSubPr>
              <m:e>
                <m:r>
                  <w:ins w:id="8857" w:author="Editor" w:date="2023-11-20T18:24:00Z">
                    <m:rPr>
                      <m:nor/>
                    </m:rPr>
                    <w:rPr>
                      <w:rFonts w:ascii="Cambria Math" w:eastAsia="SimSun" w:hAnsi="Cambria Math"/>
                    </w:rPr>
                    <m:t>T</m:t>
                  </w:ins>
                </m:r>
              </m:e>
              <m:sub>
                <m:r>
                  <w:ins w:id="8858" w:author="Editor" w:date="2023-11-20T18:24:00Z">
                    <m:rPr>
                      <m:nor/>
                    </m:rPr>
                    <w:rPr>
                      <w:rFonts w:ascii="Cambria Math" w:eastAsia="SimSun" w:hAnsi="Cambria Math"/>
                    </w:rPr>
                    <m:t>uncertainty,i</m:t>
                  </w:ins>
                </m:r>
              </m:sub>
            </m:sSub>
          </m:e>
        </m:d>
      </m:oMath>
      <w:ins w:id="8859" w:author="Editor" w:date="2023-11-20T18:24:00Z">
        <w:r w:rsidR="00833DBD" w:rsidRPr="00C25096">
          <w:rPr>
            <w:rFonts w:eastAsia="SimSun"/>
            <w:iCs/>
            <w:lang w:eastAsia="zh-CN"/>
          </w:rPr>
          <w:t>, if all the positioning frequency layers are in Case 2,</w:t>
        </w:r>
      </w:ins>
    </w:p>
    <w:p w14:paraId="0B43BC91" w14:textId="77777777" w:rsidR="00833DBD" w:rsidRPr="00C25096" w:rsidRDefault="00833DBD" w:rsidP="00833DBD">
      <w:pPr>
        <w:rPr>
          <w:ins w:id="8860" w:author="Editor" w:date="2023-11-20T18:24:00Z"/>
          <w:rFonts w:eastAsia="SimSun"/>
          <w:lang w:eastAsia="zh-CN"/>
        </w:rPr>
      </w:pPr>
      <w:ins w:id="8861" w:author="Editor" w:date="2023-11-20T18:24:00Z">
        <w:r w:rsidRPr="00C25096">
          <w:rPr>
            <w:rFonts w:eastAsia="SimSun"/>
            <w:lang w:eastAsia="zh-CN"/>
          </w:rPr>
          <w:t>Where,</w:t>
        </w:r>
      </w:ins>
    </w:p>
    <w:p w14:paraId="40A5CA90" w14:textId="77777777" w:rsidR="00833DBD" w:rsidRPr="00C25096" w:rsidRDefault="00833DBD" w:rsidP="00833DBD">
      <w:pPr>
        <w:ind w:left="568" w:hanging="284"/>
        <w:rPr>
          <w:ins w:id="8862" w:author="Editor" w:date="2023-11-20T18:24:00Z"/>
          <w:rFonts w:eastAsia="SimSun"/>
          <w:lang w:eastAsia="zh-CN"/>
        </w:rPr>
      </w:pPr>
      <w:ins w:id="8863" w:author="Editor" w:date="2023-11-20T18:24:00Z">
        <w:r w:rsidRPr="00C25096">
          <w:rPr>
            <w:rFonts w:eastAsia="SimSun"/>
            <w:lang w:eastAsia="zh-CN"/>
          </w:rPr>
          <w:tab/>
        </w:r>
      </w:ins>
      <m:oMath>
        <m:r>
          <w:ins w:id="8864" w:author="Editor" w:date="2023-11-20T18:24:00Z">
            <w:rPr>
              <w:rFonts w:ascii="Cambria Math" w:eastAsia="SimSun" w:hAnsi="Cambria Math"/>
              <w:lang w:eastAsia="zh-CN"/>
            </w:rPr>
            <m:t>i</m:t>
          </w:ins>
        </m:r>
      </m:oMath>
      <w:ins w:id="8865" w:author="Editor" w:date="2023-11-20T18:24:00Z">
        <w:r w:rsidRPr="00C25096">
          <w:rPr>
            <w:rFonts w:eastAsia="SimSun"/>
            <w:lang w:eastAsia="zh-CN"/>
          </w:rPr>
          <w:t xml:space="preserve"> is the index of positioning frequency layer, and</w:t>
        </w:r>
      </w:ins>
    </w:p>
    <w:p w14:paraId="3358BF85" w14:textId="77777777" w:rsidR="00833DBD" w:rsidRPr="00C25096" w:rsidRDefault="00833DBD" w:rsidP="00833DBD">
      <w:pPr>
        <w:ind w:left="568" w:hanging="284"/>
        <w:rPr>
          <w:ins w:id="8866" w:author="Editor" w:date="2023-11-20T18:24:00Z"/>
          <w:rFonts w:eastAsia="SimSun"/>
          <w:lang w:eastAsia="zh-CN"/>
        </w:rPr>
      </w:pPr>
      <w:ins w:id="8867" w:author="Editor" w:date="2023-11-20T18:24:00Z">
        <w:r w:rsidRPr="00C25096">
          <w:rPr>
            <w:rFonts w:eastAsia="SimSun"/>
          </w:rPr>
          <w:tab/>
        </w:r>
      </w:ins>
      <m:oMath>
        <m:r>
          <w:ins w:id="8868" w:author="Editor" w:date="2023-11-20T18:24:00Z">
            <w:rPr>
              <w:rFonts w:ascii="Cambria Math" w:eastAsia="SimSun" w:hAnsi="Cambria Math"/>
            </w:rPr>
            <m:t>L</m:t>
          </w:ins>
        </m:r>
      </m:oMath>
      <w:ins w:id="8869" w:author="Editor" w:date="2023-11-20T18:24:00Z">
        <w:r w:rsidRPr="00C25096">
          <w:rPr>
            <w:rFonts w:eastAsia="SimSun"/>
          </w:rPr>
          <w:t xml:space="preserve"> is total number of </w:t>
        </w:r>
        <w:r w:rsidRPr="00C25096">
          <w:rPr>
            <w:rFonts w:eastAsia="SimSun"/>
            <w:lang w:eastAsia="zh-CN"/>
          </w:rPr>
          <w:t xml:space="preserve">positioning </w:t>
        </w:r>
        <w:r w:rsidRPr="00C25096">
          <w:rPr>
            <w:rFonts w:eastAsia="SimSun"/>
          </w:rPr>
          <w:t>frequency layers, and</w:t>
        </w:r>
      </w:ins>
    </w:p>
    <w:p w14:paraId="6EB8168C" w14:textId="77777777" w:rsidR="00833DBD" w:rsidRPr="00C25096" w:rsidRDefault="00833DBD" w:rsidP="00833DBD">
      <w:pPr>
        <w:ind w:left="568" w:hanging="284"/>
        <w:rPr>
          <w:ins w:id="8870" w:author="Editor" w:date="2023-11-20T18:24:00Z"/>
          <w:rFonts w:eastAsia="SimSun"/>
          <w:lang w:eastAsia="zh-CN"/>
        </w:rPr>
      </w:pPr>
      <w:ins w:id="8871" w:author="Editor" w:date="2023-11-20T18:24:00Z">
        <w:r w:rsidRPr="00C25096">
          <w:rPr>
            <w:rFonts w:eastAsia="SimSun"/>
          </w:rPr>
          <w:tab/>
        </w:r>
      </w:ins>
      <m:oMath>
        <m:sSub>
          <m:sSubPr>
            <m:ctrlPr>
              <w:ins w:id="8872" w:author="Editor" w:date="2023-11-20T18:24:00Z">
                <w:rPr>
                  <w:rFonts w:ascii="Cambria Math" w:hAnsi="Cambria Math"/>
                  <w:bCs/>
                  <w:i/>
                  <w:iCs/>
                  <w:lang w:eastAsia="en-GB"/>
                </w:rPr>
              </w:ins>
            </m:ctrlPr>
          </m:sSubPr>
          <m:e>
            <m:r>
              <w:ins w:id="8873" w:author="Editor" w:date="2023-11-20T18:24:00Z">
                <m:rPr>
                  <m:sty m:val="p"/>
                </m:rPr>
                <w:rPr>
                  <w:rFonts w:ascii="Cambria Math" w:eastAsia="SimSun" w:hAnsi="Cambria Math"/>
                  <w:lang w:eastAsia="zh-CN"/>
                </w:rPr>
                <m:t>T</m:t>
              </w:ins>
            </m:r>
          </m:e>
          <m:sub>
            <m:r>
              <w:ins w:id="8874" w:author="Editor" w:date="2023-11-20T18:24:00Z">
                <m:rPr>
                  <m:sty m:val="p"/>
                </m:rPr>
                <w:rPr>
                  <w:rFonts w:ascii="Cambria Math" w:eastAsia="SimSun" w:hAnsi="Cambria Math"/>
                  <w:lang w:eastAsia="zh-CN"/>
                </w:rPr>
                <m:t>effect,</m:t>
              </w:ins>
            </m:r>
            <m:r>
              <w:ins w:id="8875" w:author="Editor" w:date="2023-11-20T18:24:00Z">
                <w:rPr>
                  <w:rFonts w:ascii="Cambria Math" w:eastAsia="SimSun" w:hAnsi="Cambria Math"/>
                  <w:lang w:eastAsia="zh-CN"/>
                </w:rPr>
                <m:t>i</m:t>
              </w:ins>
            </m:r>
          </m:sub>
        </m:sSub>
      </m:oMath>
      <w:ins w:id="8876" w:author="Editor" w:date="2023-11-20T18:24:00Z">
        <w:r w:rsidRPr="00C25096">
          <w:rPr>
            <w:rFonts w:eastAsia="SimSun"/>
            <w:bCs/>
            <w:iCs/>
            <w:lang w:eastAsia="zh-CN"/>
          </w:rPr>
          <w:t xml:space="preserve"> </w:t>
        </w:r>
        <w:r w:rsidRPr="00C25096">
          <w:rPr>
            <w:rFonts w:eastAsia="SimSun"/>
          </w:rPr>
          <w:t xml:space="preserve">is the periodicity of the </w:t>
        </w:r>
        <w:r w:rsidRPr="00C25096">
          <w:rPr>
            <w:rFonts w:eastAsia="SimSun"/>
            <w:lang w:eastAsia="zh-CN"/>
          </w:rPr>
          <w:t>PRS RSTD</w:t>
        </w:r>
        <w:r w:rsidRPr="00C25096">
          <w:rPr>
            <w:rFonts w:eastAsia="SimSun"/>
          </w:rPr>
          <w:t xml:space="preserve"> measurement in </w:t>
        </w:r>
        <w:r w:rsidRPr="00C25096">
          <w:rPr>
            <w:rFonts w:eastAsia="SimSun"/>
            <w:lang w:eastAsia="zh-CN"/>
          </w:rPr>
          <w:t>positioning frequency layer i, and</w:t>
        </w:r>
      </w:ins>
    </w:p>
    <w:p w14:paraId="2745F2C5" w14:textId="77777777" w:rsidR="00833DBD" w:rsidRPr="00C25096" w:rsidRDefault="00833DBD" w:rsidP="00833DBD">
      <w:pPr>
        <w:ind w:left="568" w:hanging="284"/>
        <w:rPr>
          <w:ins w:id="8877" w:author="Editor" w:date="2023-11-20T18:24:00Z"/>
          <w:rFonts w:eastAsia="SimSun"/>
          <w:lang w:eastAsia="zh-CN"/>
        </w:rPr>
      </w:pPr>
      <w:ins w:id="8878" w:author="Editor" w:date="2023-11-20T18:24:00Z">
        <w:r w:rsidRPr="00C25096">
          <w:rPr>
            <w:rFonts w:eastAsia="SimSun"/>
          </w:rPr>
          <w:tab/>
        </w:r>
      </w:ins>
      <m:oMath>
        <m:sSub>
          <m:sSubPr>
            <m:ctrlPr>
              <w:ins w:id="8879" w:author="Editor" w:date="2023-11-20T18:24:00Z">
                <w:rPr>
                  <w:rFonts w:ascii="Cambria Math" w:hAnsi="Cambria Math"/>
                  <w:lang w:eastAsia="en-GB"/>
                </w:rPr>
              </w:ins>
            </m:ctrlPr>
          </m:sSubPr>
          <m:e>
            <m:r>
              <w:ins w:id="8880" w:author="Editor" w:date="2023-11-20T18:24:00Z">
                <m:rPr>
                  <m:nor/>
                </m:rPr>
                <w:rPr>
                  <w:rFonts w:ascii="Cambria Math" w:eastAsia="SimSun" w:hAnsi="Cambria Math"/>
                </w:rPr>
                <m:t>T</m:t>
              </w:ins>
            </m:r>
          </m:e>
          <m:sub>
            <m:r>
              <w:ins w:id="8881" w:author="Editor" w:date="2023-11-20T18:24:00Z">
                <m:rPr>
                  <m:nor/>
                </m:rPr>
                <w:rPr>
                  <w:rFonts w:ascii="Cambria Math" w:eastAsia="SimSun" w:hAnsi="Cambria Math"/>
                </w:rPr>
                <m:t>uncertainty,i</m:t>
              </w:ins>
            </m:r>
          </m:sub>
        </m:sSub>
      </m:oMath>
      <w:ins w:id="8882" w:author="Editor" w:date="2023-11-20T18:24:00Z">
        <w:r w:rsidRPr="00C25096">
          <w:rPr>
            <w:rFonts w:eastAsia="SimSun"/>
            <w:bCs/>
            <w:iCs/>
            <w:lang w:eastAsia="zh-CN"/>
          </w:rPr>
          <w:t xml:space="preserve"> </w:t>
        </w:r>
        <w:r w:rsidRPr="00C25096">
          <w:rPr>
            <w:rFonts w:eastAsia="SimSun"/>
          </w:rPr>
          <w:t xml:space="preserve">is the time from the start of the first PPW occasion for </w:t>
        </w:r>
        <w:r w:rsidRPr="00C25096">
          <w:rPr>
            <w:rFonts w:eastAsia="SimSun"/>
            <w:lang w:eastAsia="zh-CN"/>
          </w:rPr>
          <w:t>positioning frequency layer</w:t>
        </w:r>
        <w:r w:rsidRPr="00C25096">
          <w:rPr>
            <w:rFonts w:eastAsia="SimSun"/>
          </w:rPr>
          <w:t xml:space="preserve"> i to the start of measurement period </w:t>
        </w:r>
      </w:ins>
      <m:oMath>
        <m:sSub>
          <m:sSubPr>
            <m:ctrlPr>
              <w:ins w:id="8883" w:author="Editor" w:date="2023-11-20T18:24:00Z">
                <w:rPr>
                  <w:rFonts w:ascii="Cambria Math" w:hAnsi="Cambria Math"/>
                  <w:iCs/>
                  <w:lang w:eastAsia="en-GB"/>
                </w:rPr>
              </w:ins>
            </m:ctrlPr>
          </m:sSubPr>
          <m:e>
            <m:r>
              <w:ins w:id="8884" w:author="Editor" w:date="2023-11-20T18:24:00Z">
                <m:rPr>
                  <m:sty m:val="p"/>
                </m:rPr>
                <w:rPr>
                  <w:rFonts w:ascii="Cambria Math" w:eastAsia="SimSun" w:hAnsi="Cambria Math"/>
                </w:rPr>
                <m:t>T</m:t>
              </w:ins>
            </m:r>
          </m:e>
          <m:sub>
            <m:r>
              <w:ins w:id="8885" w:author="Editor" w:date="2023-11-20T18:24:00Z">
                <m:rPr>
                  <m:sty m:val="p"/>
                </m:rPr>
                <w:rPr>
                  <w:rFonts w:ascii="Cambria Math" w:eastAsia="SimSun" w:hAnsi="Cambria Math"/>
                </w:rPr>
                <m:t>RSTD,Total</m:t>
              </w:ins>
            </m:r>
          </m:sub>
        </m:sSub>
      </m:oMath>
      <w:ins w:id="8886" w:author="Editor" w:date="2023-11-20T18:24:00Z">
        <w:r w:rsidRPr="00C25096">
          <w:rPr>
            <w:rFonts w:eastAsia="SimSun"/>
            <w:lang w:eastAsia="zh-CN"/>
          </w:rPr>
          <w:t>.</w:t>
        </w:r>
      </w:ins>
    </w:p>
    <w:p w14:paraId="417F376C" w14:textId="77777777" w:rsidR="00833DBD" w:rsidRPr="00C25096" w:rsidRDefault="00833DBD" w:rsidP="00833DBD">
      <w:pPr>
        <w:ind w:left="568" w:hanging="284"/>
        <w:rPr>
          <w:ins w:id="8887" w:author="Editor" w:date="2023-11-20T18:24:00Z"/>
          <w:rFonts w:eastAsia="SimSun"/>
          <w:lang w:eastAsia="en-GB"/>
        </w:rPr>
      </w:pPr>
      <w:ins w:id="8888" w:author="Editor" w:date="2023-11-20T18:24:00Z">
        <w:r w:rsidRPr="00C25096">
          <w:rPr>
            <w:rFonts w:eastAsia="SimSun"/>
          </w:rPr>
          <w:tab/>
          <w:t xml:space="preserve">A </w:t>
        </w:r>
        <w:r w:rsidRPr="00C25096">
          <w:rPr>
            <w:rFonts w:eastAsia="SimSun"/>
            <w:lang w:eastAsia="zh-CN"/>
          </w:rPr>
          <w:t>positioning frequency layer</w:t>
        </w:r>
        <w:r w:rsidRPr="00C25096">
          <w:rPr>
            <w:rFonts w:eastAsia="SimSun"/>
          </w:rPr>
          <w:t xml:space="preserve"> is in Case 1 if UE reports </w:t>
        </w:r>
        <w:r w:rsidRPr="00C25096">
          <w:rPr>
            <w:rFonts w:eastAsia="SimSun"/>
            <w:i/>
          </w:rPr>
          <w:t>ppw-durationOfPRS-Processing1-r17</w:t>
        </w:r>
        <w:r w:rsidRPr="00C25096">
          <w:rPr>
            <w:rFonts w:eastAsia="SimSun"/>
          </w:rPr>
          <w:t xml:space="preserve"> for the band containing the </w:t>
        </w:r>
        <w:r w:rsidRPr="00C25096">
          <w:rPr>
            <w:rFonts w:eastAsia="SimSun"/>
            <w:lang w:eastAsia="zh-CN"/>
          </w:rPr>
          <w:t>positioning frequency layer, and a positioning frequency layer</w:t>
        </w:r>
        <w:r w:rsidRPr="00C25096">
          <w:rPr>
            <w:rFonts w:eastAsia="SimSun"/>
          </w:rPr>
          <w:t xml:space="preserve"> is in Case 2 if UE reports </w:t>
        </w:r>
        <w:r w:rsidRPr="00C25096">
          <w:rPr>
            <w:rFonts w:eastAsia="SimSun"/>
            <w:i/>
          </w:rPr>
          <w:t>ppw-durationOfPRS-Processing2-r17</w:t>
        </w:r>
        <w:r w:rsidRPr="00C25096">
          <w:rPr>
            <w:rFonts w:eastAsia="SimSun"/>
          </w:rPr>
          <w:t xml:space="preserve"> for the band containing the </w:t>
        </w:r>
        <w:r w:rsidRPr="00C25096">
          <w:rPr>
            <w:rFonts w:eastAsia="SimSun"/>
            <w:lang w:eastAsia="zh-CN"/>
          </w:rPr>
          <w:t>positioning frequency layer.</w:t>
        </w:r>
        <w:r w:rsidRPr="00C25096">
          <w:rPr>
            <w:rFonts w:eastAsia="SimSun"/>
          </w:rPr>
          <w:tab/>
        </w:r>
      </w:ins>
    </w:p>
    <w:p w14:paraId="487E0B7E" w14:textId="77777777" w:rsidR="00833DBD" w:rsidRPr="00C25096" w:rsidRDefault="00833DBD" w:rsidP="00833DBD">
      <w:pPr>
        <w:ind w:left="568" w:hanging="284"/>
        <w:rPr>
          <w:ins w:id="8889" w:author="Editor" w:date="2023-11-20T18:24:00Z"/>
          <w:rFonts w:eastAsia="SimSun"/>
        </w:rPr>
      </w:pPr>
      <w:ins w:id="8890" w:author="Editor" w:date="2023-11-20T18:24:00Z">
        <w:r w:rsidRPr="00C25096">
          <w:rPr>
            <w:rFonts w:eastAsia="SimSun"/>
          </w:rPr>
          <w:tab/>
        </w:r>
      </w:ins>
      <m:oMath>
        <m:sSub>
          <m:sSubPr>
            <m:ctrlPr>
              <w:ins w:id="8891" w:author="Editor" w:date="2023-11-20T18:24:00Z">
                <w:rPr>
                  <w:rFonts w:ascii="Cambria Math" w:hAnsi="Cambria Math"/>
                  <w:noProof/>
                  <w:lang w:eastAsia="en-GB"/>
                </w:rPr>
              </w:ins>
            </m:ctrlPr>
          </m:sSubPr>
          <m:e>
            <m:r>
              <w:ins w:id="8892" w:author="Editor" w:date="2023-11-20T18:24:00Z">
                <m:rPr>
                  <m:sty m:val="p"/>
                </m:rPr>
                <w:rPr>
                  <w:rFonts w:ascii="Cambria Math" w:eastAsia="SimSun" w:hAnsi="Cambria Math"/>
                  <w:noProof/>
                </w:rPr>
                <m:t>T</m:t>
              </w:ins>
            </m:r>
          </m:e>
          <m:sub>
            <m:r>
              <w:ins w:id="8893" w:author="Editor" w:date="2023-11-20T18:24:00Z">
                <m:rPr>
                  <m:sty m:val="p"/>
                </m:rPr>
                <w:rPr>
                  <w:rFonts w:ascii="Cambria Math" w:eastAsia="SimSun" w:hAnsi="Cambria Math"/>
                  <w:noProof/>
                </w:rPr>
                <m:t>RSTD_wo_gap,i</m:t>
              </w:ins>
            </m:r>
          </m:sub>
        </m:sSub>
      </m:oMath>
      <w:ins w:id="8894" w:author="Editor" w:date="2023-11-20T18:24:00Z">
        <w:r w:rsidRPr="00C25096">
          <w:rPr>
            <w:rFonts w:eastAsia="SimSun"/>
          </w:rPr>
          <w:t xml:space="preserve"> is the measurement period for PRS RSTD measurement in </w:t>
        </w:r>
        <w:r w:rsidRPr="00C25096">
          <w:rPr>
            <w:rFonts w:eastAsia="SimSun"/>
            <w:lang w:eastAsia="zh-CN"/>
          </w:rPr>
          <w:t>positioning frequency layer</w:t>
        </w:r>
        <w:r w:rsidRPr="00C25096">
          <w:rPr>
            <w:rFonts w:eastAsia="SimSun"/>
          </w:rPr>
          <w:t xml:space="preserve"> </w:t>
        </w:r>
        <w:r w:rsidRPr="00C25096">
          <w:rPr>
            <w:rFonts w:eastAsia="SimSun"/>
            <w:i/>
            <w:iCs/>
          </w:rPr>
          <w:t>i</w:t>
        </w:r>
        <w:r w:rsidRPr="00C25096">
          <w:rPr>
            <w:rFonts w:eastAsia="SimSun"/>
          </w:rPr>
          <w:t xml:space="preserve"> as specified below.</w:t>
        </w:r>
      </w:ins>
    </w:p>
    <w:p w14:paraId="268BB1C6" w14:textId="77777777" w:rsidR="00833DBD" w:rsidRPr="00C25096" w:rsidRDefault="00206889" w:rsidP="00833DBD">
      <w:pPr>
        <w:keepLines/>
        <w:tabs>
          <w:tab w:val="center" w:pos="4536"/>
          <w:tab w:val="right" w:pos="9072"/>
        </w:tabs>
        <w:jc w:val="center"/>
        <w:rPr>
          <w:ins w:id="8895" w:author="Editor" w:date="2023-11-20T18:24:00Z"/>
          <w:rFonts w:eastAsia="SimSun"/>
          <w:noProof/>
        </w:rPr>
      </w:pPr>
      <m:oMath>
        <m:sSub>
          <m:sSubPr>
            <m:ctrlPr>
              <w:ins w:id="8896" w:author="Editor" w:date="2023-11-20T18:24:00Z">
                <w:rPr>
                  <w:rFonts w:ascii="Cambria Math" w:hAnsi="Cambria Math"/>
                  <w:noProof/>
                  <w:lang w:eastAsia="en-GB"/>
                </w:rPr>
              </w:ins>
            </m:ctrlPr>
          </m:sSubPr>
          <m:e>
            <m:r>
              <w:ins w:id="8897" w:author="Editor" w:date="2023-11-20T18:24:00Z">
                <m:rPr>
                  <m:sty m:val="p"/>
                </m:rPr>
                <w:rPr>
                  <w:rFonts w:ascii="Cambria Math" w:eastAsia="SimSun" w:hAnsi="Cambria Math"/>
                  <w:noProof/>
                </w:rPr>
                <m:t>T</m:t>
              </w:ins>
            </m:r>
          </m:e>
          <m:sub>
            <m:r>
              <w:ins w:id="8898" w:author="Editor" w:date="2023-11-20T18:24:00Z">
                <m:rPr>
                  <m:sty m:val="p"/>
                </m:rPr>
                <w:rPr>
                  <w:rFonts w:ascii="Cambria Math" w:eastAsia="SimSun" w:hAnsi="Cambria Math"/>
                  <w:noProof/>
                </w:rPr>
                <m:t>RSTD_wo_gap,i</m:t>
              </w:ins>
            </m:r>
          </m:sub>
        </m:sSub>
        <m:r>
          <w:ins w:id="8899" w:author="Editor" w:date="2023-11-20T18:24:00Z">
            <m:rPr>
              <m:sty m:val="p"/>
            </m:rPr>
            <w:rPr>
              <w:rFonts w:ascii="Cambria Math" w:eastAsia="SimSun" w:hAnsi="Cambria Math"/>
              <w:noProof/>
            </w:rPr>
            <m:t>=</m:t>
          </w:ins>
        </m:r>
        <m:sSub>
          <m:sSubPr>
            <m:ctrlPr>
              <w:ins w:id="8900" w:author="Editor" w:date="2023-11-20T18:24:00Z">
                <w:rPr>
                  <w:rFonts w:ascii="Cambria Math" w:hAnsi="Cambria Math"/>
                  <w:noProof/>
                  <w:lang w:eastAsia="en-GB"/>
                </w:rPr>
              </w:ins>
            </m:ctrlPr>
          </m:sSubPr>
          <m:e>
            <m:d>
              <m:dPr>
                <m:ctrlPr>
                  <w:ins w:id="8901" w:author="Editor" w:date="2023-11-20T18:24:00Z">
                    <w:rPr>
                      <w:rFonts w:ascii="Cambria Math" w:hAnsi="Cambria Math"/>
                      <w:noProof/>
                      <w:lang w:eastAsia="en-GB"/>
                    </w:rPr>
                  </w:ins>
                </m:ctrlPr>
              </m:dPr>
              <m:e>
                <m:sSub>
                  <m:sSubPr>
                    <m:ctrlPr>
                      <w:ins w:id="8902" w:author="Editor" w:date="2023-11-20T18:24:00Z">
                        <w:rPr>
                          <w:rFonts w:ascii="Cambria Math" w:eastAsia="MS Mincho" w:hAnsi="Cambria Math" w:cs="v4.2.0"/>
                          <w:lang w:eastAsia="en-GB"/>
                        </w:rPr>
                      </w:ins>
                    </m:ctrlPr>
                  </m:sSubPr>
                  <m:e>
                    <m:r>
                      <w:ins w:id="8903" w:author="Editor" w:date="2023-11-20T18:24:00Z">
                        <w:rPr>
                          <w:rFonts w:ascii="Cambria Math" w:eastAsia="MS Mincho" w:hAnsi="Cambria Math" w:cs="v4.2.0"/>
                        </w:rPr>
                        <m:t>k</m:t>
                      </w:ins>
                    </m:r>
                  </m:e>
                  <m:sub>
                    <m:r>
                      <w:ins w:id="8904" w:author="Editor" w:date="2023-11-20T18:24:00Z">
                        <w:rPr>
                          <w:rFonts w:ascii="Cambria Math" w:eastAsia="MS Mincho" w:hAnsi="Cambria Math" w:cs="v4.2.0"/>
                        </w:rPr>
                        <m:t>multiTEG,i</m:t>
                      </w:ins>
                    </m:r>
                  </m:sub>
                </m:sSub>
                <m:r>
                  <w:ins w:id="8905" w:author="Editor" w:date="2023-11-20T18:24:00Z">
                    <m:rPr>
                      <m:sty m:val="p"/>
                    </m:rPr>
                    <w:rPr>
                      <w:rFonts w:ascii="Cambria Math" w:eastAsia="SimSun" w:hAnsi="Cambria Math"/>
                      <w:lang w:eastAsia="zh-CN"/>
                    </w:rPr>
                    <m:t>*</m:t>
                  </w:ins>
                </m:r>
                <m:sSub>
                  <m:sSubPr>
                    <m:ctrlPr>
                      <w:ins w:id="8906" w:author="Editor" w:date="2023-11-20T18:24:00Z">
                        <w:rPr>
                          <w:rFonts w:ascii="Cambria Math" w:hAnsi="Cambria Math"/>
                          <w:bCs/>
                          <w:noProof/>
                          <w:lang w:eastAsia="en-GB"/>
                        </w:rPr>
                      </w:ins>
                    </m:ctrlPr>
                  </m:sSubPr>
                  <m:e>
                    <m:r>
                      <w:ins w:id="8907" w:author="Editor" w:date="2023-11-20T18:24:00Z">
                        <w:rPr>
                          <w:rFonts w:ascii="Cambria Math" w:eastAsia="SimSun" w:hAnsi="Cambria Math"/>
                          <w:noProof/>
                        </w:rPr>
                        <m:t>N</m:t>
                      </w:ins>
                    </m:r>
                  </m:e>
                  <m:sub>
                    <m:r>
                      <w:ins w:id="8908" w:author="Editor" w:date="2023-11-20T18:24:00Z">
                        <w:rPr>
                          <w:rFonts w:ascii="Cambria Math" w:eastAsia="SimSun" w:hAnsi="Cambria Math"/>
                          <w:noProof/>
                        </w:rPr>
                        <m:t>RxBeam</m:t>
                      </w:ins>
                    </m:r>
                    <m:r>
                      <w:ins w:id="8909" w:author="Editor" w:date="2023-11-20T18:24:00Z">
                        <m:rPr>
                          <m:sty m:val="p"/>
                        </m:rPr>
                        <w:rPr>
                          <w:rFonts w:ascii="Cambria Math" w:eastAsia="SimSun" w:hAnsi="Cambria Math"/>
                          <w:noProof/>
                        </w:rPr>
                        <m:t>,</m:t>
                      </w:ins>
                    </m:r>
                    <m:r>
                      <w:ins w:id="8910" w:author="Editor" w:date="2023-11-20T18:24:00Z">
                        <w:rPr>
                          <w:rFonts w:ascii="Cambria Math" w:eastAsia="SimSun" w:hAnsi="Cambria Math"/>
                          <w:noProof/>
                        </w:rPr>
                        <m:t>i</m:t>
                      </w:ins>
                    </m:r>
                  </m:sub>
                </m:sSub>
                <m:r>
                  <w:ins w:id="8911" w:author="Editor" w:date="2023-11-20T18:24:00Z">
                    <m:rPr>
                      <m:sty m:val="p"/>
                    </m:rPr>
                    <w:rPr>
                      <w:rFonts w:ascii="Cambria Math" w:eastAsia="SimSun" w:hAnsi="Cambria Math"/>
                      <w:noProof/>
                    </w:rPr>
                    <m:t>*</m:t>
                  </w:ins>
                </m:r>
                <m:d>
                  <m:dPr>
                    <m:begChr m:val="⌈"/>
                    <m:endChr m:val="⌉"/>
                    <m:ctrlPr>
                      <w:ins w:id="8912" w:author="Editor" w:date="2023-11-20T18:24:00Z">
                        <w:rPr>
                          <w:rFonts w:ascii="Cambria Math" w:hAnsi="Cambria Math"/>
                          <w:noProof/>
                          <w:lang w:eastAsia="en-GB"/>
                        </w:rPr>
                      </w:ins>
                    </m:ctrlPr>
                  </m:dPr>
                  <m:e>
                    <m:f>
                      <m:fPr>
                        <m:ctrlPr>
                          <w:ins w:id="8913" w:author="Editor" w:date="2023-11-20T18:24:00Z">
                            <w:rPr>
                              <w:rFonts w:ascii="Cambria Math" w:hAnsi="Cambria Math"/>
                              <w:noProof/>
                              <w:lang w:eastAsia="en-GB"/>
                            </w:rPr>
                          </w:ins>
                        </m:ctrlPr>
                      </m:fPr>
                      <m:num>
                        <m:sSubSup>
                          <m:sSubSupPr>
                            <m:ctrlPr>
                              <w:ins w:id="8914" w:author="Editor" w:date="2023-11-20T18:24:00Z">
                                <w:rPr>
                                  <w:rFonts w:ascii="Cambria Math" w:hAnsi="Cambria Math"/>
                                  <w:noProof/>
                                  <w:lang w:eastAsia="en-GB"/>
                                </w:rPr>
                              </w:ins>
                            </m:ctrlPr>
                          </m:sSubSupPr>
                          <m:e>
                            <m:r>
                              <w:ins w:id="8915" w:author="Editor" w:date="2023-11-20T18:24:00Z">
                                <w:rPr>
                                  <w:rFonts w:ascii="Cambria Math" w:eastAsia="SimSun" w:hAnsi="Cambria Math"/>
                                  <w:noProof/>
                                </w:rPr>
                                <m:t>N</m:t>
                              </w:ins>
                            </m:r>
                          </m:e>
                          <m:sub>
                            <m:r>
                              <w:ins w:id="8916" w:author="Editor" w:date="2023-11-20T18:24:00Z">
                                <w:rPr>
                                  <w:rFonts w:ascii="Cambria Math" w:eastAsia="SimSun" w:hAnsi="Cambria Math"/>
                                  <w:noProof/>
                                </w:rPr>
                                <m:t>PRS</m:t>
                              </w:ins>
                            </m:r>
                            <m:r>
                              <w:ins w:id="8917" w:author="Editor" w:date="2023-11-20T18:24:00Z">
                                <m:rPr>
                                  <m:nor/>
                                </m:rPr>
                                <w:rPr>
                                  <w:rFonts w:eastAsia="SimSun"/>
                                  <w:noProof/>
                                </w:rPr>
                                <m:t>,i</m:t>
                              </w:ins>
                            </m:r>
                          </m:sub>
                          <m:sup>
                            <m:r>
                              <w:ins w:id="8918" w:author="Editor" w:date="2023-11-20T18:24:00Z">
                                <w:rPr>
                                  <w:rFonts w:ascii="Cambria Math" w:eastAsia="SimSun" w:hAnsi="Cambria Math"/>
                                  <w:noProof/>
                                </w:rPr>
                                <m:t>slot</m:t>
                              </w:ins>
                            </m:r>
                          </m:sup>
                        </m:sSubSup>
                      </m:num>
                      <m:den>
                        <m:sSup>
                          <m:sSupPr>
                            <m:ctrlPr>
                              <w:ins w:id="8919" w:author="Editor" w:date="2023-11-20T18:24:00Z">
                                <w:rPr>
                                  <w:rFonts w:ascii="Cambria Math" w:hAnsi="Cambria Math"/>
                                  <w:noProof/>
                                  <w:lang w:eastAsia="en-GB"/>
                                </w:rPr>
                              </w:ins>
                            </m:ctrlPr>
                          </m:sSupPr>
                          <m:e>
                            <m:r>
                              <w:ins w:id="8920" w:author="Editor" w:date="2023-11-20T18:24:00Z">
                                <w:rPr>
                                  <w:rFonts w:ascii="Cambria Math" w:eastAsia="SimSun" w:hAnsi="Cambria Math"/>
                                  <w:noProof/>
                                </w:rPr>
                                <m:t>N</m:t>
                              </w:ins>
                            </m:r>
                          </m:e>
                          <m:sup>
                            <m:r>
                              <w:ins w:id="8921" w:author="Editor" w:date="2023-11-20T18:24:00Z">
                                <m:rPr>
                                  <m:sty m:val="p"/>
                                </m:rPr>
                                <w:rPr>
                                  <w:rFonts w:ascii="Cambria Math" w:eastAsia="SimSun" w:hAnsi="Cambria Math"/>
                                  <w:noProof/>
                                </w:rPr>
                                <m:t>'</m:t>
                              </w:ins>
                            </m:r>
                          </m:sup>
                        </m:sSup>
                      </m:den>
                    </m:f>
                  </m:e>
                </m:d>
                <m:d>
                  <m:dPr>
                    <m:begChr m:val="⌈"/>
                    <m:endChr m:val="⌉"/>
                    <m:ctrlPr>
                      <w:ins w:id="8922" w:author="Editor" w:date="2023-11-20T18:24:00Z">
                        <w:rPr>
                          <w:rFonts w:ascii="Cambria Math" w:hAnsi="Cambria Math"/>
                          <w:noProof/>
                          <w:lang w:eastAsia="en-GB"/>
                        </w:rPr>
                      </w:ins>
                    </m:ctrlPr>
                  </m:dPr>
                  <m:e>
                    <m:f>
                      <m:fPr>
                        <m:ctrlPr>
                          <w:ins w:id="8923" w:author="Editor" w:date="2023-11-20T18:24:00Z">
                            <w:rPr>
                              <w:rFonts w:ascii="Cambria Math" w:hAnsi="Cambria Math"/>
                              <w:noProof/>
                              <w:lang w:eastAsia="en-GB"/>
                            </w:rPr>
                          </w:ins>
                        </m:ctrlPr>
                      </m:fPr>
                      <m:num>
                        <m:sSub>
                          <m:sSubPr>
                            <m:ctrlPr>
                              <w:ins w:id="8924" w:author="Editor" w:date="2023-11-20T18:24:00Z">
                                <w:rPr>
                                  <w:rFonts w:ascii="Cambria Math" w:hAnsi="Cambria Math"/>
                                  <w:i/>
                                  <w:iCs/>
                                  <w:noProof/>
                                  <w:lang w:eastAsia="en-GB"/>
                                </w:rPr>
                              </w:ins>
                            </m:ctrlPr>
                          </m:sSubPr>
                          <m:e>
                            <m:r>
                              <w:ins w:id="8925" w:author="Editor" w:date="2023-11-20T18:24:00Z">
                                <w:rPr>
                                  <w:rFonts w:ascii="Cambria Math" w:eastAsia="SimSun" w:hAnsi="Cambria Math"/>
                                  <w:noProof/>
                                </w:rPr>
                                <m:t>L</m:t>
                              </w:ins>
                            </m:r>
                          </m:e>
                          <m:sub>
                            <m:r>
                              <w:ins w:id="8926" w:author="Editor" w:date="2023-11-20T18:24:00Z">
                                <w:rPr>
                                  <w:rFonts w:ascii="Cambria Math" w:eastAsia="SimSun" w:hAnsi="Cambria Math"/>
                                  <w:noProof/>
                                </w:rPr>
                                <m:t>available_PRS,i</m:t>
                              </w:ins>
                            </m:r>
                          </m:sub>
                        </m:sSub>
                      </m:num>
                      <m:den>
                        <m:r>
                          <w:ins w:id="8927" w:author="Editor" w:date="2023-11-20T18:24:00Z">
                            <w:rPr>
                              <w:rFonts w:ascii="Cambria Math" w:eastAsia="SimSun" w:hAnsi="Cambria Math"/>
                              <w:noProof/>
                            </w:rPr>
                            <m:t>N</m:t>
                          </w:ins>
                        </m:r>
                      </m:den>
                    </m:f>
                  </m:e>
                </m:d>
                <m:r>
                  <w:ins w:id="8928" w:author="Editor" w:date="2023-11-20T18:24:00Z">
                    <m:rPr>
                      <m:sty m:val="p"/>
                    </m:rPr>
                    <w:rPr>
                      <w:rFonts w:ascii="Cambria Math" w:eastAsia="SimSun" w:hAnsi="Cambria Math"/>
                      <w:noProof/>
                    </w:rPr>
                    <m:t>*</m:t>
                  </w:ins>
                </m:r>
                <m:sSub>
                  <m:sSubPr>
                    <m:ctrlPr>
                      <w:ins w:id="8929" w:author="Editor" w:date="2023-11-20T18:24:00Z">
                        <w:rPr>
                          <w:rFonts w:ascii="Cambria Math" w:hAnsi="Cambria Math"/>
                          <w:noProof/>
                          <w:lang w:eastAsia="en-GB"/>
                        </w:rPr>
                      </w:ins>
                    </m:ctrlPr>
                  </m:sSubPr>
                  <m:e>
                    <m:r>
                      <w:ins w:id="8930" w:author="Editor" w:date="2023-11-20T18:24:00Z">
                        <w:rPr>
                          <w:rFonts w:ascii="Cambria Math" w:eastAsia="SimSun" w:hAnsi="Cambria Math"/>
                          <w:noProof/>
                        </w:rPr>
                        <m:t>N</m:t>
                      </w:ins>
                    </m:r>
                  </m:e>
                  <m:sub>
                    <m:r>
                      <w:ins w:id="8931" w:author="Editor" w:date="2023-11-20T18:24:00Z">
                        <w:rPr>
                          <w:rFonts w:ascii="Cambria Math" w:eastAsia="SimSun" w:hAnsi="Cambria Math"/>
                          <w:noProof/>
                        </w:rPr>
                        <m:t>sample</m:t>
                      </w:ins>
                    </m:r>
                  </m:sub>
                </m:sSub>
                <m:r>
                  <w:ins w:id="8932" w:author="Editor" w:date="2023-11-20T18:24:00Z">
                    <m:rPr>
                      <m:sty m:val="p"/>
                    </m:rPr>
                    <w:rPr>
                      <w:rFonts w:ascii="Cambria Math" w:eastAsia="SimSun" w:hAnsi="Cambria Math"/>
                      <w:noProof/>
                    </w:rPr>
                    <m:t>-1</m:t>
                  </w:ins>
                </m:r>
              </m:e>
            </m:d>
            <m:r>
              <w:ins w:id="8933" w:author="Editor" w:date="2023-11-20T18:24:00Z">
                <m:rPr>
                  <m:sty m:val="p"/>
                </m:rPr>
                <w:rPr>
                  <w:rFonts w:ascii="Cambria Math" w:eastAsia="SimSun" w:hAnsi="Cambria Math"/>
                  <w:noProof/>
                </w:rPr>
                <m:t>*T</m:t>
              </w:ins>
            </m:r>
          </m:e>
          <m:sub>
            <m:r>
              <w:ins w:id="8934" w:author="Editor" w:date="2023-11-20T18:24:00Z">
                <m:rPr>
                  <m:sty m:val="p"/>
                </m:rPr>
                <w:rPr>
                  <w:rFonts w:ascii="Cambria Math" w:eastAsia="SimSun" w:hAnsi="Cambria Math"/>
                  <w:noProof/>
                </w:rPr>
                <m:t>effect,i</m:t>
              </w:ins>
            </m:r>
          </m:sub>
        </m:sSub>
        <m:r>
          <w:ins w:id="8935" w:author="Editor" w:date="2023-11-20T18:24:00Z">
            <m:rPr>
              <m:sty m:val="p"/>
            </m:rPr>
            <w:rPr>
              <w:rFonts w:ascii="Cambria Math" w:eastAsia="SimSun" w:hAnsi="Cambria Math"/>
              <w:noProof/>
            </w:rPr>
            <m:t>+</m:t>
          </w:ins>
        </m:r>
        <m:sSub>
          <m:sSubPr>
            <m:ctrlPr>
              <w:ins w:id="8936" w:author="Editor" w:date="2023-11-20T18:24:00Z">
                <w:rPr>
                  <w:rFonts w:ascii="Cambria Math" w:hAnsi="Cambria Math"/>
                  <w:noProof/>
                  <w:lang w:eastAsia="en-GB"/>
                </w:rPr>
              </w:ins>
            </m:ctrlPr>
          </m:sSubPr>
          <m:e>
            <m:r>
              <w:ins w:id="8937" w:author="Editor" w:date="2023-11-20T18:24:00Z">
                <m:rPr>
                  <m:nor/>
                </m:rPr>
                <w:rPr>
                  <w:rFonts w:eastAsia="SimSun"/>
                  <w:noProof/>
                </w:rPr>
                <m:t>T</m:t>
              </w:ins>
            </m:r>
          </m:e>
          <m:sub>
            <m:r>
              <w:ins w:id="8938" w:author="Editor" w:date="2023-11-20T18:24:00Z">
                <m:rPr>
                  <m:nor/>
                </m:rPr>
                <w:rPr>
                  <w:rFonts w:eastAsia="SimSun"/>
                  <w:noProof/>
                </w:rPr>
                <m:t>last</m:t>
              </w:ins>
            </m:r>
            <m:r>
              <w:ins w:id="8939" w:author="Editor" w:date="2023-11-20T18:24:00Z">
                <m:rPr>
                  <m:sty m:val="p"/>
                </m:rPr>
                <w:rPr>
                  <w:rFonts w:ascii="Cambria Math" w:eastAsia="SimSun"/>
                  <w:noProof/>
                </w:rPr>
                <m:t>,i</m:t>
              </w:ins>
            </m:r>
          </m:sub>
        </m:sSub>
      </m:oMath>
      <w:ins w:id="8940" w:author="Editor" w:date="2023-11-20T18:24:00Z">
        <w:r w:rsidR="00833DBD" w:rsidRPr="00C25096">
          <w:rPr>
            <w:rFonts w:eastAsia="SimSun"/>
            <w:noProof/>
          </w:rPr>
          <w:t xml:space="preserve"> ,</w:t>
        </w:r>
      </w:ins>
    </w:p>
    <w:p w14:paraId="582FB9F7" w14:textId="77777777" w:rsidR="00833DBD" w:rsidRPr="00C25096" w:rsidRDefault="00833DBD" w:rsidP="00833DBD">
      <w:pPr>
        <w:rPr>
          <w:ins w:id="8941" w:author="Editor" w:date="2023-11-20T18:24:00Z"/>
          <w:rFonts w:eastAsia="SimSun" w:cs="v4.2.0"/>
        </w:rPr>
      </w:pPr>
      <w:ins w:id="8942" w:author="Editor" w:date="2023-11-20T18:24:00Z">
        <w:r w:rsidRPr="00C25096">
          <w:rPr>
            <w:rFonts w:eastAsia="MS Mincho" w:cs="v4.2.0"/>
          </w:rPr>
          <w:lastRenderedPageBreak/>
          <w:t xml:space="preserve">where: </w:t>
        </w:r>
      </w:ins>
    </w:p>
    <w:p w14:paraId="39FE2C0C" w14:textId="77777777" w:rsidR="00833DBD" w:rsidRPr="00C25096" w:rsidRDefault="00833DBD" w:rsidP="00833DBD">
      <w:pPr>
        <w:ind w:left="568" w:hanging="284"/>
        <w:rPr>
          <w:ins w:id="8943" w:author="Editor" w:date="2023-11-20T18:24:00Z"/>
          <w:rFonts w:eastAsia="SimSun"/>
        </w:rPr>
      </w:pPr>
      <w:ins w:id="8944" w:author="Editor" w:date="2023-11-20T18:24:00Z">
        <w:r w:rsidRPr="00C25096">
          <w:rPr>
            <w:rFonts w:eastAsia="MS Mincho" w:cs="v4.2.0"/>
          </w:rPr>
          <w:tab/>
        </w:r>
      </w:ins>
      <m:oMath>
        <m:sSub>
          <m:sSubPr>
            <m:ctrlPr>
              <w:ins w:id="8945" w:author="Editor" w:date="2023-11-20T18:24:00Z">
                <w:rPr>
                  <w:rFonts w:ascii="Cambria Math" w:hAnsi="Cambria Math"/>
                  <w:i/>
                  <w:lang w:eastAsia="en-GB"/>
                </w:rPr>
              </w:ins>
            </m:ctrlPr>
          </m:sSubPr>
          <m:e>
            <m:r>
              <w:ins w:id="8946" w:author="Editor" w:date="2023-11-20T18:24:00Z">
                <w:rPr>
                  <w:rFonts w:ascii="Cambria Math" w:eastAsia="SimSun" w:hAnsi="Cambria Math"/>
                </w:rPr>
                <m:t>N</m:t>
              </w:ins>
            </m:r>
          </m:e>
          <m:sub>
            <m:r>
              <w:ins w:id="8947" w:author="Editor" w:date="2023-11-20T18:24:00Z">
                <w:rPr>
                  <w:rFonts w:ascii="Cambria Math" w:eastAsia="SimSun" w:hAnsi="Cambria Math"/>
                </w:rPr>
                <m:t>RxBeam,i</m:t>
              </w:ins>
            </m:r>
          </m:sub>
        </m:sSub>
      </m:oMath>
      <w:ins w:id="8948" w:author="Editor" w:date="2023-11-20T18:24:00Z">
        <w:r w:rsidRPr="00C25096">
          <w:rPr>
            <w:rFonts w:eastAsia="SimSun"/>
          </w:rPr>
          <w:t xml:space="preserve"> is the UE Rx beam sweeping factor. In FR1 (for 2 Rx or 1 Rx RedCap UE), </w:t>
        </w:r>
      </w:ins>
      <m:oMath>
        <m:sSub>
          <m:sSubPr>
            <m:ctrlPr>
              <w:ins w:id="8949" w:author="Editor" w:date="2023-11-20T18:24:00Z">
                <w:rPr>
                  <w:rFonts w:ascii="Cambria Math" w:hAnsi="Cambria Math"/>
                  <w:i/>
                  <w:lang w:eastAsia="en-GB"/>
                </w:rPr>
              </w:ins>
            </m:ctrlPr>
          </m:sSubPr>
          <m:e>
            <m:r>
              <w:ins w:id="8950" w:author="Editor" w:date="2023-11-20T18:24:00Z">
                <w:rPr>
                  <w:rFonts w:ascii="Cambria Math" w:eastAsia="SimSun" w:hAnsi="Cambria Math"/>
                </w:rPr>
                <m:t>N</m:t>
              </w:ins>
            </m:r>
          </m:e>
          <m:sub>
            <m:r>
              <w:ins w:id="8951" w:author="Editor" w:date="2023-11-20T18:24:00Z">
                <w:rPr>
                  <w:rFonts w:ascii="Cambria Math" w:eastAsia="SimSun" w:hAnsi="Cambria Math"/>
                </w:rPr>
                <m:t>RxBeam,i</m:t>
              </w:ins>
            </m:r>
          </m:sub>
        </m:sSub>
      </m:oMath>
      <w:ins w:id="8952" w:author="Editor" w:date="2023-11-20T18:24:00Z">
        <w:r w:rsidRPr="00C25096">
          <w:rPr>
            <w:rFonts w:eastAsia="SimSun"/>
          </w:rPr>
          <w:t xml:space="preserve"> = 1; and in FR2 (for 2 Rx RedCap UE only), </w:t>
        </w:r>
      </w:ins>
      <m:oMath>
        <m:sSub>
          <m:sSubPr>
            <m:ctrlPr>
              <w:ins w:id="8953" w:author="Editor" w:date="2023-11-20T18:24:00Z">
                <w:rPr>
                  <w:rFonts w:ascii="Cambria Math" w:hAnsi="Cambria Math"/>
                  <w:i/>
                  <w:lang w:eastAsia="en-GB"/>
                </w:rPr>
              </w:ins>
            </m:ctrlPr>
          </m:sSubPr>
          <m:e>
            <m:r>
              <w:ins w:id="8954" w:author="Editor" w:date="2023-11-20T18:24:00Z">
                <w:rPr>
                  <w:rFonts w:ascii="Cambria Math" w:eastAsia="SimSun" w:hAnsi="Cambria Math"/>
                </w:rPr>
                <m:t>N</m:t>
              </w:ins>
            </m:r>
          </m:e>
          <m:sub>
            <m:r>
              <w:ins w:id="8955" w:author="Editor" w:date="2023-11-20T18:24:00Z">
                <w:rPr>
                  <w:rFonts w:ascii="Cambria Math" w:eastAsia="SimSun" w:hAnsi="Cambria Math"/>
                </w:rPr>
                <m:t>RxBeam,i</m:t>
              </w:ins>
            </m:r>
          </m:sub>
        </m:sSub>
      </m:oMath>
      <w:ins w:id="8956" w:author="Editor" w:date="2023-11-20T18:24:00Z">
        <w:r w:rsidRPr="00C25096">
          <w:rPr>
            <w:rFonts w:eastAsia="SimSun"/>
            <w:lang w:eastAsia="zh-CN"/>
          </w:rPr>
          <w:t xml:space="preserve"> is equal to the value reported by the UE in </w:t>
        </w:r>
        <w:r w:rsidRPr="00C25096">
          <w:rPr>
            <w:rFonts w:eastAsia="SimSun"/>
            <w:i/>
            <w:lang w:eastAsia="zh-CN"/>
          </w:rPr>
          <w:t xml:space="preserve">supportedLowerRxBeamSweepingFactor-FR2 </w:t>
        </w:r>
        <w:r w:rsidRPr="00C25096">
          <w:rPr>
            <w:rFonts w:eastAsia="SimSun"/>
            <w:lang w:eastAsia="zh-CN"/>
          </w:rPr>
          <w:t xml:space="preserve">if the UE supports the capability for the band containing positioning frequency layer i, and the LMF indicates </w:t>
        </w:r>
        <w:r w:rsidRPr="00C25096">
          <w:rPr>
            <w:rFonts w:eastAsia="SimSun"/>
            <w:i/>
            <w:lang w:eastAsia="zh-CN"/>
          </w:rPr>
          <w:t xml:space="preserve">lowerRxBeamSweepingFactor-FR2 </w:t>
        </w:r>
        <w:r w:rsidRPr="00C25096">
          <w:rPr>
            <w:rFonts w:eastAsia="SimSun"/>
            <w:lang w:eastAsia="zh-CN"/>
          </w:rPr>
          <w:t xml:space="preserve">in </w:t>
        </w:r>
        <w:r w:rsidRPr="00C25096">
          <w:rPr>
            <w:rFonts w:eastAsia="SimSun"/>
            <w:i/>
          </w:rPr>
          <w:t>NR-</w:t>
        </w:r>
        <w:r w:rsidRPr="00C25096">
          <w:rPr>
            <w:rFonts w:eastAsia="SimSun"/>
            <w:i/>
            <w:lang w:val="en-US" w:eastAsia="zh-CN"/>
          </w:rPr>
          <w:t>DL-</w:t>
        </w:r>
        <w:r w:rsidRPr="00C25096">
          <w:rPr>
            <w:rFonts w:eastAsia="SimSun"/>
            <w:i/>
          </w:rPr>
          <w:t>TDOA-RequestLocationInformation</w:t>
        </w:r>
        <w:r w:rsidRPr="00C25096">
          <w:rPr>
            <w:rFonts w:eastAsia="SimSun"/>
            <w:lang w:eastAsia="zh-CN"/>
          </w:rPr>
          <w:t>.</w:t>
        </w:r>
        <w:r w:rsidRPr="00C25096">
          <w:rPr>
            <w:rFonts w:eastAsia="SimSun"/>
            <w:bCs/>
            <w:lang w:eastAsia="zh-CN"/>
          </w:rPr>
          <w:t xml:space="preserve"> </w:t>
        </w:r>
      </w:ins>
      <m:oMath>
        <m:sSub>
          <m:sSubPr>
            <m:ctrlPr>
              <w:ins w:id="8957" w:author="Editor" w:date="2023-11-20T18:24:00Z">
                <w:rPr>
                  <w:rFonts w:ascii="Cambria Math" w:hAnsi="Cambria Math"/>
                  <w:i/>
                  <w:lang w:eastAsia="en-GB"/>
                </w:rPr>
              </w:ins>
            </m:ctrlPr>
          </m:sSubPr>
          <m:e>
            <m:r>
              <w:ins w:id="8958" w:author="Editor" w:date="2023-11-20T18:24:00Z">
                <w:rPr>
                  <w:rFonts w:ascii="Cambria Math" w:eastAsia="SimSun" w:hAnsi="Cambria Math"/>
                </w:rPr>
                <m:t>N</m:t>
              </w:ins>
            </m:r>
          </m:e>
          <m:sub>
            <m:r>
              <w:ins w:id="8959" w:author="Editor" w:date="2023-11-20T18:24:00Z">
                <w:rPr>
                  <w:rFonts w:ascii="Cambria Math" w:eastAsia="SimSun" w:hAnsi="Cambria Math"/>
                </w:rPr>
                <m:t>RxBeam,i</m:t>
              </w:ins>
            </m:r>
          </m:sub>
        </m:sSub>
      </m:oMath>
      <w:ins w:id="8960" w:author="Editor" w:date="2023-11-20T18:24:00Z">
        <w:r w:rsidRPr="00C25096">
          <w:rPr>
            <w:rFonts w:eastAsia="SimSun"/>
            <w:bCs/>
            <w:lang w:eastAsia="zh-CN"/>
          </w:rPr>
          <w:t xml:space="preserve"> is </w:t>
        </w:r>
        <w:r w:rsidRPr="00C25096">
          <w:rPr>
            <w:rFonts w:eastAsia="SimSun"/>
            <w:lang w:eastAsia="zh-CN"/>
          </w:rPr>
          <w:t>equal to 8, otherwise</w:t>
        </w:r>
        <w:r w:rsidRPr="00C25096">
          <w:rPr>
            <w:rFonts w:eastAsia="SimSun"/>
          </w:rPr>
          <w:t>.</w:t>
        </w:r>
      </w:ins>
    </w:p>
    <w:p w14:paraId="66EC90BD" w14:textId="77777777" w:rsidR="00833DBD" w:rsidRPr="00C25096" w:rsidRDefault="00833DBD" w:rsidP="00833DBD">
      <w:pPr>
        <w:ind w:left="568" w:hanging="284"/>
        <w:rPr>
          <w:ins w:id="8961" w:author="Editor" w:date="2023-11-20T18:24:00Z"/>
          <w:rFonts w:eastAsia="SimSun"/>
        </w:rPr>
      </w:pPr>
      <w:ins w:id="8962" w:author="Editor" w:date="2023-11-20T18:24:00Z">
        <w:r w:rsidRPr="00C25096">
          <w:rPr>
            <w:rFonts w:eastAsia="SimSun"/>
          </w:rPr>
          <w:tab/>
        </w:r>
      </w:ins>
      <m:oMath>
        <m:sSub>
          <m:sSubPr>
            <m:ctrlPr>
              <w:ins w:id="8963" w:author="Editor" w:date="2023-11-20T18:24:00Z">
                <w:rPr>
                  <w:rFonts w:ascii="Cambria Math" w:eastAsia="SimSun" w:hAnsi="Cambria Math" w:cs="Calibri"/>
                  <w:lang w:eastAsia="en-GB"/>
                </w:rPr>
              </w:ins>
            </m:ctrlPr>
          </m:sSubPr>
          <m:e>
            <m:r>
              <w:ins w:id="8964" w:author="Editor" w:date="2023-11-20T18:24:00Z">
                <w:rPr>
                  <w:rFonts w:ascii="Cambria Math" w:eastAsia="SimSun" w:hAnsi="Cambria Math"/>
                </w:rPr>
                <m:t>k</m:t>
              </w:ins>
            </m:r>
          </m:e>
          <m:sub>
            <m:r>
              <w:ins w:id="8965" w:author="Editor" w:date="2023-11-20T18:24:00Z">
                <w:rPr>
                  <w:rFonts w:ascii="Cambria Math" w:eastAsia="SimSun" w:hAnsi="Cambria Math"/>
                </w:rPr>
                <m:t>multiTEG,i</m:t>
              </w:ins>
            </m:r>
          </m:sub>
        </m:sSub>
      </m:oMath>
      <w:ins w:id="8966" w:author="Editor" w:date="2023-11-20T18:24:00Z">
        <w:r w:rsidRPr="00C25096">
          <w:rPr>
            <w:rFonts w:eastAsia="SimSun"/>
          </w:rPr>
          <w:t xml:space="preserve"> is the scaling factor for measurement of same PRS resource with multiple Rx TEGs.</w:t>
        </w:r>
      </w:ins>
    </w:p>
    <w:p w14:paraId="1C798E56" w14:textId="77777777" w:rsidR="00833DBD" w:rsidRPr="00C25096" w:rsidRDefault="00833DBD" w:rsidP="00833DBD">
      <w:pPr>
        <w:ind w:left="851" w:hanging="284"/>
        <w:rPr>
          <w:ins w:id="8967" w:author="Editor" w:date="2023-11-20T18:24:00Z"/>
          <w:rFonts w:eastAsia="MS Mincho"/>
        </w:rPr>
      </w:pPr>
      <w:ins w:id="8968" w:author="Editor" w:date="2023-11-20T18:24:00Z">
        <w:r w:rsidRPr="00C25096">
          <w:rPr>
            <w:rFonts w:eastAsia="SimSun"/>
            <w:bCs/>
            <w:lang w:eastAsia="zh-CN"/>
          </w:rPr>
          <w:tab/>
        </w:r>
      </w:ins>
      <m:oMath>
        <m:sSub>
          <m:sSubPr>
            <m:ctrlPr>
              <w:ins w:id="8969" w:author="Editor" w:date="2023-11-20T18:24:00Z">
                <w:rPr>
                  <w:rFonts w:ascii="Cambria Math" w:eastAsia="MS Mincho" w:hAnsi="Cambria Math"/>
                  <w:lang w:eastAsia="en-GB"/>
                </w:rPr>
              </w:ins>
            </m:ctrlPr>
          </m:sSubPr>
          <m:e>
            <m:r>
              <w:ins w:id="8970" w:author="Editor" w:date="2023-11-20T18:24:00Z">
                <w:rPr>
                  <w:rFonts w:ascii="Cambria Math" w:eastAsia="MS Mincho" w:hAnsi="Cambria Math"/>
                </w:rPr>
                <m:t>k</m:t>
              </w:ins>
            </m:r>
          </m:e>
          <m:sub>
            <m:r>
              <w:ins w:id="8971" w:author="Editor" w:date="2023-11-20T18:24:00Z">
                <w:rPr>
                  <w:rFonts w:ascii="Cambria Math" w:eastAsia="MS Mincho" w:hAnsi="Cambria Math"/>
                </w:rPr>
                <m:t>multiTEG</m:t>
              </w:ins>
            </m:r>
            <m:r>
              <w:ins w:id="8972" w:author="Editor" w:date="2023-11-20T18:24:00Z">
                <m:rPr>
                  <m:sty m:val="p"/>
                </m:rPr>
                <w:rPr>
                  <w:rFonts w:ascii="Cambria Math" w:eastAsia="MS Mincho" w:hAnsi="Cambria Math"/>
                </w:rPr>
                <m:t>,</m:t>
              </w:ins>
            </m:r>
            <m:r>
              <w:ins w:id="8973" w:author="Editor" w:date="2023-11-20T18:24:00Z">
                <w:rPr>
                  <w:rFonts w:ascii="Cambria Math" w:eastAsia="MS Mincho" w:hAnsi="Cambria Math"/>
                </w:rPr>
                <m:t>i</m:t>
              </w:ins>
            </m:r>
          </m:sub>
        </m:sSub>
      </m:oMath>
      <w:ins w:id="8974" w:author="Editor" w:date="2023-11-20T18:24:00Z">
        <w:r w:rsidRPr="00C25096">
          <w:rPr>
            <w:rFonts w:eastAsia="MS Mincho"/>
          </w:rPr>
          <w:t xml:space="preserve">=1 </w:t>
        </w:r>
        <w:r w:rsidRPr="00C25096">
          <w:rPr>
            <w:rFonts w:eastAsia="SimSun"/>
            <w:lang w:eastAsia="zh-CN"/>
          </w:rPr>
          <w:t xml:space="preserve">if UE is not supported </w:t>
        </w:r>
        <w:r w:rsidRPr="00C25096">
          <w:rPr>
            <w:rFonts w:eastAsia="SimSun"/>
            <w:i/>
            <w:iCs/>
            <w:snapToGrid w:val="0"/>
          </w:rPr>
          <w:t>measureSameDL-PRS-ResourceWithDifferentRxTEGs-r17</w:t>
        </w:r>
        <w:r w:rsidRPr="00C25096">
          <w:rPr>
            <w:rFonts w:eastAsia="SimSun"/>
            <w:iCs/>
            <w:snapToGrid w:val="0"/>
            <w:lang w:eastAsia="zh-CN"/>
          </w:rPr>
          <w:t xml:space="preserve"> or not</w:t>
        </w:r>
        <w:r w:rsidRPr="00C25096">
          <w:rPr>
            <w:rFonts w:eastAsia="SimSun"/>
            <w:lang w:eastAsia="zh-CN"/>
          </w:rPr>
          <w:t xml:space="preserve"> requested by LMF to measure a PRS resource with multiple Rx TEGs via</w:t>
        </w:r>
        <w:r w:rsidRPr="00C25096">
          <w:rPr>
            <w:rFonts w:eastAsia="SimSun" w:cs="v4.2.0"/>
          </w:rPr>
          <w:t xml:space="preserve"> </w:t>
        </w:r>
        <w:r w:rsidRPr="00C25096">
          <w:rPr>
            <w:rFonts w:eastAsia="SimSun"/>
            <w:i/>
            <w:iCs/>
            <w:snapToGrid w:val="0"/>
          </w:rPr>
          <w:t>measureSameDL-PRS-ResourceWithDifferentRxTEGs-r17</w:t>
        </w:r>
        <w:r w:rsidRPr="00C25096">
          <w:rPr>
            <w:rFonts w:eastAsia="SimSun"/>
            <w:snapToGrid w:val="0"/>
          </w:rPr>
          <w:t xml:space="preserve"> [34] in </w:t>
        </w:r>
        <w:r w:rsidRPr="00C25096">
          <w:rPr>
            <w:rFonts w:eastAsia="SimSun"/>
            <w:i/>
            <w:snapToGrid w:val="0"/>
          </w:rPr>
          <w:t>NR-DL-TDOA-RequestLocationInformation</w:t>
        </w:r>
        <w:r w:rsidRPr="00C25096">
          <w:rPr>
            <w:rFonts w:eastAsia="MS Mincho"/>
          </w:rPr>
          <w:t>;</w:t>
        </w:r>
      </w:ins>
    </w:p>
    <w:p w14:paraId="7E562D64" w14:textId="77777777" w:rsidR="00833DBD" w:rsidRPr="00C25096" w:rsidRDefault="00833DBD" w:rsidP="00833DBD">
      <w:pPr>
        <w:ind w:left="568" w:hanging="284"/>
        <w:rPr>
          <w:ins w:id="8975" w:author="Editor" w:date="2023-11-20T18:24:00Z"/>
          <w:rFonts w:eastAsia="SimSun"/>
          <w:lang w:eastAsia="zh-CN"/>
        </w:rPr>
      </w:pPr>
      <w:ins w:id="8976" w:author="Editor" w:date="2023-11-20T18:24:00Z">
        <w:r w:rsidRPr="00C25096">
          <w:rPr>
            <w:rFonts w:eastAsia="SimSun"/>
            <w:lang w:eastAsia="zh-CN"/>
          </w:rPr>
          <w:tab/>
          <w:t>otherwise,</w:t>
        </w:r>
      </w:ins>
    </w:p>
    <w:p w14:paraId="4B183F5A" w14:textId="77777777" w:rsidR="00833DBD" w:rsidRPr="00C25096" w:rsidRDefault="00833DBD" w:rsidP="00833DBD">
      <w:pPr>
        <w:ind w:left="851" w:hanging="284"/>
        <w:rPr>
          <w:ins w:id="8977" w:author="Editor" w:date="2023-11-20T18:24:00Z"/>
          <w:rFonts w:eastAsia="SimSun"/>
          <w:lang w:eastAsia="zh-CN"/>
        </w:rPr>
      </w:pPr>
      <w:ins w:id="8978" w:author="Editor" w:date="2023-11-20T18:24:00Z">
        <w:r w:rsidRPr="00C25096">
          <w:rPr>
            <w:rFonts w:eastAsia="SimSun"/>
            <w:bCs/>
            <w:lang w:eastAsia="zh-CN"/>
          </w:rPr>
          <w:tab/>
        </w:r>
      </w:ins>
      <m:oMath>
        <m:sSub>
          <m:sSubPr>
            <m:ctrlPr>
              <w:ins w:id="8979" w:author="Editor" w:date="2023-11-20T18:24:00Z">
                <w:rPr>
                  <w:rFonts w:ascii="Cambria Math" w:eastAsia="MS Mincho" w:hAnsi="Cambria Math" w:cs="Calibri"/>
                  <w:lang w:eastAsia="en-GB"/>
                </w:rPr>
              </w:ins>
            </m:ctrlPr>
          </m:sSubPr>
          <m:e>
            <m:r>
              <w:ins w:id="8980" w:author="Editor" w:date="2023-11-20T18:24:00Z">
                <w:rPr>
                  <w:rFonts w:ascii="Cambria Math" w:eastAsia="MS Mincho" w:hAnsi="Cambria Math"/>
                </w:rPr>
                <m:t>k</m:t>
              </w:ins>
            </m:r>
          </m:e>
          <m:sub>
            <m:r>
              <w:ins w:id="8981" w:author="Editor" w:date="2023-11-20T18:24:00Z">
                <w:rPr>
                  <w:rFonts w:ascii="Cambria Math" w:eastAsia="MS Mincho" w:hAnsi="Cambria Math"/>
                </w:rPr>
                <m:t>multiTEG</m:t>
              </w:ins>
            </m:r>
          </m:sub>
        </m:sSub>
      </m:oMath>
      <w:ins w:id="8982" w:author="Editor" w:date="2023-11-20T18:24:00Z">
        <w:r w:rsidRPr="00C25096">
          <w:rPr>
            <w:rFonts w:eastAsia="MS Mincho"/>
          </w:rPr>
          <w:t>=</w:t>
        </w:r>
      </w:ins>
      <m:oMath>
        <m:sSub>
          <m:sSubPr>
            <m:ctrlPr>
              <w:ins w:id="8983" w:author="Editor" w:date="2023-11-20T18:24:00Z">
                <w:rPr>
                  <w:rFonts w:ascii="Cambria Math" w:eastAsia="MS Mincho" w:hAnsi="Cambria Math" w:cs="Calibri"/>
                  <w:i/>
                  <w:lang w:eastAsia="en-GB"/>
                </w:rPr>
              </w:ins>
            </m:ctrlPr>
          </m:sSubPr>
          <m:e>
            <m:r>
              <w:ins w:id="8984" w:author="Editor" w:date="2023-11-20T18:24:00Z">
                <w:rPr>
                  <w:rFonts w:ascii="Cambria Math" w:eastAsia="MS Mincho" w:hAnsi="Cambria Math"/>
                </w:rPr>
                <m:t>N</m:t>
              </w:ins>
            </m:r>
          </m:e>
          <m:sub>
            <m:r>
              <w:ins w:id="8985" w:author="Editor" w:date="2023-11-20T18:24:00Z">
                <w:rPr>
                  <w:rFonts w:ascii="Cambria Math" w:eastAsia="MS Mincho" w:hAnsi="Cambria Math"/>
                </w:rPr>
                <m:t>TEG,i</m:t>
              </w:ins>
            </m:r>
          </m:sub>
        </m:sSub>
      </m:oMath>
      <w:ins w:id="8986" w:author="Editor" w:date="2023-11-20T18:24:00Z">
        <w:r w:rsidRPr="00C25096">
          <w:rPr>
            <w:rFonts w:eastAsia="SimSun"/>
            <w:lang w:eastAsia="zh-CN"/>
          </w:rPr>
          <w:t>, if the UE is not capable of receiving same DL PRS resource simultaneously from multiple Rx TEGs</w:t>
        </w:r>
        <w:r w:rsidRPr="00C25096">
          <w:rPr>
            <w:rFonts w:eastAsia="MS Mincho"/>
          </w:rPr>
          <w:t xml:space="preserve">, and </w:t>
        </w:r>
      </w:ins>
    </w:p>
    <w:p w14:paraId="7C433A6E" w14:textId="77777777" w:rsidR="00833DBD" w:rsidRPr="00C25096" w:rsidRDefault="00833DBD" w:rsidP="00833DBD">
      <w:pPr>
        <w:ind w:left="851" w:hanging="284"/>
        <w:rPr>
          <w:ins w:id="8987" w:author="Editor" w:date="2023-11-20T18:24:00Z"/>
          <w:rFonts w:eastAsia="SimSun"/>
          <w:lang w:eastAsia="zh-CN"/>
        </w:rPr>
      </w:pPr>
      <w:ins w:id="8988" w:author="Editor" w:date="2023-11-20T18:24:00Z">
        <w:r w:rsidRPr="00C25096">
          <w:rPr>
            <w:rFonts w:eastAsia="SimSun"/>
            <w:bCs/>
            <w:lang w:eastAsia="zh-CN"/>
          </w:rPr>
          <w:tab/>
        </w:r>
      </w:ins>
      <m:oMath>
        <m:sSub>
          <m:sSubPr>
            <m:ctrlPr>
              <w:ins w:id="8989" w:author="Editor" w:date="2023-11-20T18:24:00Z">
                <w:rPr>
                  <w:rFonts w:ascii="Cambria Math" w:eastAsia="MS Mincho" w:hAnsi="Cambria Math" w:cs="Calibri"/>
                  <w:lang w:eastAsia="en-GB"/>
                </w:rPr>
              </w:ins>
            </m:ctrlPr>
          </m:sSubPr>
          <m:e>
            <m:r>
              <w:ins w:id="8990" w:author="Editor" w:date="2023-11-20T18:24:00Z">
                <w:rPr>
                  <w:rFonts w:ascii="Cambria Math" w:eastAsia="MS Mincho" w:hAnsi="Cambria Math"/>
                </w:rPr>
                <m:t>k</m:t>
              </w:ins>
            </m:r>
          </m:e>
          <m:sub>
            <m:r>
              <w:ins w:id="8991" w:author="Editor" w:date="2023-11-20T18:24:00Z">
                <w:rPr>
                  <w:rFonts w:ascii="Cambria Math" w:eastAsia="MS Mincho" w:hAnsi="Cambria Math"/>
                </w:rPr>
                <m:t>multiTEG</m:t>
              </w:ins>
            </m:r>
          </m:sub>
        </m:sSub>
      </m:oMath>
      <w:ins w:id="8992" w:author="Editor" w:date="2023-11-20T18:24:00Z">
        <w:r w:rsidRPr="00C25096">
          <w:rPr>
            <w:rFonts w:eastAsia="MS Mincho"/>
          </w:rPr>
          <w:t>=</w:t>
        </w:r>
      </w:ins>
      <m:oMath>
        <m:d>
          <m:dPr>
            <m:begChr m:val="⌈"/>
            <m:endChr m:val="⌉"/>
            <m:ctrlPr>
              <w:ins w:id="8993" w:author="Editor" w:date="2023-11-20T18:24:00Z">
                <w:rPr>
                  <w:rFonts w:ascii="Cambria Math" w:eastAsia="MS Mincho" w:hAnsi="Cambria Math" w:cs="Calibri"/>
                  <w:lang w:eastAsia="en-GB"/>
                </w:rPr>
              </w:ins>
            </m:ctrlPr>
          </m:dPr>
          <m:e>
            <m:f>
              <m:fPr>
                <m:ctrlPr>
                  <w:ins w:id="8994" w:author="Editor" w:date="2023-11-20T18:24:00Z">
                    <w:rPr>
                      <w:rFonts w:ascii="Cambria Math" w:eastAsia="MS Mincho" w:hAnsi="Cambria Math" w:cs="Calibri"/>
                      <w:lang w:eastAsia="en-GB"/>
                    </w:rPr>
                  </w:ins>
                </m:ctrlPr>
              </m:fPr>
              <m:num>
                <m:sSub>
                  <m:sSubPr>
                    <m:ctrlPr>
                      <w:ins w:id="8995" w:author="Editor" w:date="2023-11-20T18:24:00Z">
                        <w:rPr>
                          <w:rFonts w:ascii="Cambria Math" w:eastAsia="MS Mincho" w:hAnsi="Cambria Math" w:cs="Calibri"/>
                          <w:i/>
                          <w:lang w:eastAsia="en-GB"/>
                        </w:rPr>
                      </w:ins>
                    </m:ctrlPr>
                  </m:sSubPr>
                  <m:e>
                    <m:r>
                      <w:ins w:id="8996" w:author="Editor" w:date="2023-11-20T18:24:00Z">
                        <w:rPr>
                          <w:rFonts w:ascii="Cambria Math" w:eastAsia="MS Mincho" w:hAnsi="Cambria Math"/>
                        </w:rPr>
                        <m:t>N</m:t>
                      </w:ins>
                    </m:r>
                  </m:e>
                  <m:sub>
                    <m:r>
                      <w:ins w:id="8997" w:author="Editor" w:date="2023-11-20T18:24:00Z">
                        <w:rPr>
                          <w:rFonts w:ascii="Cambria Math" w:eastAsia="MS Mincho" w:hAnsi="Cambria Math"/>
                        </w:rPr>
                        <m:t>TEG,i</m:t>
                      </w:ins>
                    </m:r>
                  </m:sub>
                </m:sSub>
              </m:num>
              <m:den>
                <m:sSub>
                  <m:sSubPr>
                    <m:ctrlPr>
                      <w:ins w:id="8998" w:author="Editor" w:date="2023-11-20T18:24:00Z">
                        <w:rPr>
                          <w:rFonts w:ascii="Cambria Math" w:eastAsia="MS Mincho" w:hAnsi="Cambria Math" w:cs="Calibri"/>
                          <w:i/>
                          <w:lang w:eastAsia="en-GB"/>
                        </w:rPr>
                      </w:ins>
                    </m:ctrlPr>
                  </m:sSubPr>
                  <m:e>
                    <m:r>
                      <w:ins w:id="8999" w:author="Editor" w:date="2023-11-20T18:24:00Z">
                        <w:rPr>
                          <w:rFonts w:ascii="Cambria Math" w:eastAsia="MS Mincho" w:hAnsi="Cambria Math"/>
                        </w:rPr>
                        <m:t>k</m:t>
                      </w:ins>
                    </m:r>
                  </m:e>
                  <m:sub>
                    <m:r>
                      <w:ins w:id="9000" w:author="Editor" w:date="2023-11-20T18:24:00Z">
                        <w:rPr>
                          <w:rFonts w:ascii="Cambria Math" w:eastAsia="MS Mincho" w:hAnsi="Cambria Math"/>
                        </w:rPr>
                        <m:t>TEG,simul,i</m:t>
                      </w:ins>
                    </m:r>
                  </m:sub>
                </m:sSub>
              </m:den>
            </m:f>
          </m:e>
        </m:d>
      </m:oMath>
      <w:ins w:id="9001" w:author="Editor" w:date="2023-11-20T18:24:00Z">
        <w:r w:rsidRPr="00C25096">
          <w:rPr>
            <w:rFonts w:eastAsia="SimSun"/>
            <w:lang w:eastAsia="zh-CN"/>
          </w:rPr>
          <w:t xml:space="preserve"> if</w:t>
        </w:r>
        <w:r w:rsidRPr="00C25096">
          <w:rPr>
            <w:rFonts w:eastAsia="SimSun"/>
          </w:rPr>
          <w:t xml:space="preserve"> </w:t>
        </w:r>
        <w:r w:rsidRPr="00C25096">
          <w:rPr>
            <w:rFonts w:eastAsia="SimSun"/>
            <w:lang w:eastAsia="zh-CN"/>
          </w:rPr>
          <w:t>the UE is capable of receiving the same DL PRS resource simultaneously from multiple Rx TEGs</w:t>
        </w:r>
        <w:r w:rsidRPr="00C25096">
          <w:rPr>
            <w:rFonts w:eastAsia="MS Mincho"/>
          </w:rPr>
          <w:t>.</w:t>
        </w:r>
      </w:ins>
    </w:p>
    <w:p w14:paraId="3A258CE4" w14:textId="77777777" w:rsidR="00833DBD" w:rsidRPr="00C25096" w:rsidRDefault="00833DBD" w:rsidP="00833DBD">
      <w:pPr>
        <w:ind w:left="568" w:hanging="284"/>
        <w:rPr>
          <w:ins w:id="9002" w:author="Editor" w:date="2023-11-20T18:24:00Z"/>
          <w:rFonts w:eastAsia="MS Mincho"/>
          <w:lang w:eastAsia="en-GB"/>
        </w:rPr>
      </w:pPr>
      <w:ins w:id="9003" w:author="Editor" w:date="2023-11-20T18:24:00Z">
        <w:r w:rsidRPr="00C25096">
          <w:rPr>
            <w:rFonts w:eastAsia="SimSun"/>
            <w:bCs/>
            <w:lang w:eastAsia="zh-CN"/>
          </w:rPr>
          <w:tab/>
        </w:r>
        <w:r w:rsidRPr="00C25096">
          <w:rPr>
            <w:rFonts w:eastAsia="MS Mincho"/>
          </w:rPr>
          <w:t>Where</w:t>
        </w:r>
      </w:ins>
    </w:p>
    <w:p w14:paraId="4D9AD547" w14:textId="77777777" w:rsidR="00833DBD" w:rsidRPr="00C25096" w:rsidRDefault="00833DBD" w:rsidP="00833DBD">
      <w:pPr>
        <w:ind w:left="851" w:hanging="284"/>
        <w:rPr>
          <w:ins w:id="9004" w:author="Editor" w:date="2023-11-20T18:24:00Z"/>
          <w:rFonts w:eastAsia="MS Mincho"/>
        </w:rPr>
      </w:pPr>
      <w:ins w:id="9005" w:author="Editor" w:date="2023-11-20T18:24:00Z">
        <w:r w:rsidRPr="00C25096">
          <w:rPr>
            <w:rFonts w:eastAsia="SimSun"/>
            <w:bCs/>
            <w:lang w:eastAsia="zh-CN"/>
          </w:rPr>
          <w:tab/>
        </w:r>
      </w:ins>
      <m:oMath>
        <m:sSub>
          <m:sSubPr>
            <m:ctrlPr>
              <w:ins w:id="9006" w:author="Editor" w:date="2023-11-20T18:24:00Z">
                <w:rPr>
                  <w:rFonts w:ascii="Cambria Math" w:eastAsia="MS Mincho" w:hAnsi="Cambria Math" w:cs="Calibri"/>
                  <w:i/>
                  <w:lang w:eastAsia="en-GB"/>
                </w:rPr>
              </w:ins>
            </m:ctrlPr>
          </m:sSubPr>
          <m:e>
            <m:r>
              <w:ins w:id="9007" w:author="Editor" w:date="2023-11-20T18:24:00Z">
                <w:rPr>
                  <w:rFonts w:ascii="Cambria Math" w:eastAsia="MS Mincho" w:hAnsi="Cambria Math"/>
                </w:rPr>
                <m:t>N</m:t>
              </w:ins>
            </m:r>
          </m:e>
          <m:sub>
            <m:r>
              <w:ins w:id="9008" w:author="Editor" w:date="2023-11-20T18:24:00Z">
                <w:rPr>
                  <w:rFonts w:ascii="Cambria Math" w:eastAsia="MS Mincho" w:hAnsi="Cambria Math"/>
                </w:rPr>
                <m:t>TEG,i</m:t>
              </w:ins>
            </m:r>
          </m:sub>
        </m:sSub>
      </m:oMath>
      <w:ins w:id="9009" w:author="Editor" w:date="2023-11-20T18:24:00Z">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rFonts w:eastAsia="SimSun"/>
            <w:snapToGrid w:val="0"/>
          </w:rPr>
          <w:t xml:space="preserve">[34] in </w:t>
        </w:r>
        <w:r w:rsidRPr="00C25096">
          <w:rPr>
            <w:rFonts w:eastAsia="SimSun"/>
            <w:i/>
            <w:snapToGrid w:val="0"/>
          </w:rPr>
          <w:t>NR-DL-TDOA-RequestLocationInformation</w:t>
        </w:r>
        <w:r w:rsidRPr="00C25096">
          <w:rPr>
            <w:rFonts w:eastAsia="MS Mincho"/>
          </w:rPr>
          <w:t xml:space="preserve">, and in case ‘n0’ is indicated, </w:t>
        </w:r>
      </w:ins>
      <m:oMath>
        <m:sSub>
          <m:sSubPr>
            <m:ctrlPr>
              <w:ins w:id="9010" w:author="Editor" w:date="2023-11-20T18:24:00Z">
                <w:rPr>
                  <w:rFonts w:ascii="Cambria Math" w:eastAsia="MS Mincho" w:hAnsi="Cambria Math" w:cs="Calibri"/>
                  <w:i/>
                  <w:lang w:eastAsia="en-GB"/>
                </w:rPr>
              </w:ins>
            </m:ctrlPr>
          </m:sSubPr>
          <m:e>
            <m:r>
              <w:ins w:id="9011" w:author="Editor" w:date="2023-11-20T18:24:00Z">
                <w:rPr>
                  <w:rFonts w:ascii="Cambria Math" w:eastAsia="MS Mincho" w:hAnsi="Cambria Math"/>
                </w:rPr>
                <m:t>N</m:t>
              </w:ins>
            </m:r>
          </m:e>
          <m:sub>
            <m:r>
              <w:ins w:id="9012" w:author="Editor" w:date="2023-11-20T18:24:00Z">
                <w:rPr>
                  <w:rFonts w:ascii="Cambria Math" w:eastAsia="MS Mincho" w:hAnsi="Cambria Math"/>
                </w:rPr>
                <m:t>TEG,i</m:t>
              </w:ins>
            </m:r>
          </m:sub>
        </m:sSub>
      </m:oMath>
      <w:ins w:id="9013" w:author="Editor" w:date="2023-11-20T18:24:00Z">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ins>
    </w:p>
    <w:p w14:paraId="47F4E573" w14:textId="77777777" w:rsidR="00833DBD" w:rsidRPr="00C25096" w:rsidRDefault="00833DBD" w:rsidP="00833DBD">
      <w:pPr>
        <w:ind w:left="851" w:hanging="284"/>
        <w:rPr>
          <w:ins w:id="9014" w:author="Editor" w:date="2023-11-20T18:24:00Z"/>
        </w:rPr>
      </w:pPr>
      <w:ins w:id="9015" w:author="Editor" w:date="2023-11-20T18:24:00Z">
        <w:r w:rsidRPr="00C25096">
          <w:rPr>
            <w:rFonts w:eastAsia="SimSun"/>
            <w:bCs/>
            <w:lang w:eastAsia="zh-CN"/>
          </w:rPr>
          <w:tab/>
        </w:r>
      </w:ins>
      <m:oMath>
        <m:sSub>
          <m:sSubPr>
            <m:ctrlPr>
              <w:ins w:id="9016" w:author="Editor" w:date="2023-11-20T18:24:00Z">
                <w:rPr>
                  <w:rFonts w:ascii="Cambria Math" w:eastAsia="MS Mincho" w:hAnsi="Cambria Math" w:cs="Calibri"/>
                  <w:i/>
                  <w:lang w:eastAsia="en-GB"/>
                </w:rPr>
              </w:ins>
            </m:ctrlPr>
          </m:sSubPr>
          <m:e>
            <m:r>
              <w:ins w:id="9017" w:author="Editor" w:date="2023-11-20T18:24:00Z">
                <w:rPr>
                  <w:rFonts w:ascii="Cambria Math" w:eastAsia="MS Mincho" w:hAnsi="Cambria Math"/>
                </w:rPr>
                <m:t>k</m:t>
              </w:ins>
            </m:r>
          </m:e>
          <m:sub>
            <m:r>
              <w:ins w:id="9018" w:author="Editor" w:date="2023-11-20T18:24:00Z">
                <w:rPr>
                  <w:rFonts w:ascii="Cambria Math" w:eastAsia="MS Mincho" w:hAnsi="Cambria Math"/>
                </w:rPr>
                <m:t>TEG,simul,i</m:t>
              </w:ins>
            </m:r>
          </m:sub>
        </m:sSub>
      </m:oMath>
      <w:ins w:id="9019" w:author="Editor" w:date="2023-11-20T18:24:00Z">
        <w:r w:rsidRPr="00C25096">
          <w:rPr>
            <w:rFonts w:eastAsia="MS Mincho"/>
          </w:rPr>
          <w:t xml:space="preserve"> is the number of Rx TEGs UE can measure simultaneously which is reported via</w:t>
        </w:r>
        <w:r w:rsidRPr="00C25096">
          <w:rPr>
            <w:rFonts w:eastAsia="SimSun"/>
            <w:snapToGrid w:val="0"/>
          </w:rPr>
          <w:t xml:space="preserve"> </w:t>
        </w:r>
        <w:r w:rsidRPr="00C25096">
          <w:rPr>
            <w:rFonts w:eastAsia="SimSun"/>
            <w:i/>
            <w:snapToGrid w:val="0"/>
          </w:rPr>
          <w:t>measureSameDL-PRS-ResourceWithDifferentRxTEGsSimul</w:t>
        </w:r>
        <w:r w:rsidRPr="00C25096">
          <w:rPr>
            <w:rFonts w:eastAsia="MS Mincho"/>
          </w:rPr>
          <w:t xml:space="preserve">. </w:t>
        </w:r>
      </w:ins>
    </w:p>
    <w:p w14:paraId="191352C2" w14:textId="77777777" w:rsidR="00833DBD" w:rsidRPr="00C25096" w:rsidRDefault="00206889" w:rsidP="00833DBD">
      <w:pPr>
        <w:ind w:leftChars="50" w:left="100" w:firstLineChars="200" w:firstLine="400"/>
        <w:rPr>
          <w:ins w:id="9020" w:author="Editor" w:date="2023-11-20T18:24:00Z"/>
          <w:rFonts w:eastAsia="SimSun"/>
        </w:rPr>
      </w:pPr>
      <m:oMath>
        <m:sSubSup>
          <m:sSubSupPr>
            <m:ctrlPr>
              <w:ins w:id="9021" w:author="Editor" w:date="2023-11-20T18:24:00Z">
                <w:rPr>
                  <w:rFonts w:ascii="Cambria Math" w:hAnsi="Cambria Math"/>
                  <w:i/>
                  <w:lang w:eastAsia="en-GB"/>
                </w:rPr>
              </w:ins>
            </m:ctrlPr>
          </m:sSubSupPr>
          <m:e>
            <m:r>
              <w:ins w:id="9022" w:author="Editor" w:date="2023-11-20T18:24:00Z">
                <w:rPr>
                  <w:rFonts w:ascii="Cambria Math" w:eastAsia="SimSun" w:hAnsi="Cambria Math"/>
                </w:rPr>
                <m:t>N</m:t>
              </w:ins>
            </m:r>
          </m:e>
          <m:sub>
            <m:r>
              <w:ins w:id="9023" w:author="Editor" w:date="2023-11-20T18:24:00Z">
                <w:rPr>
                  <w:rFonts w:ascii="Cambria Math" w:eastAsia="SimSun" w:hAnsi="Cambria Math"/>
                </w:rPr>
                <m:t>PRS,i</m:t>
              </w:ins>
            </m:r>
          </m:sub>
          <m:sup>
            <m:r>
              <w:ins w:id="9024" w:author="Editor" w:date="2023-11-20T18:24:00Z">
                <w:rPr>
                  <w:rFonts w:ascii="Cambria Math" w:eastAsia="SimSun" w:hAnsi="Cambria Math"/>
                </w:rPr>
                <m:t>slot</m:t>
              </w:ins>
            </m:r>
          </m:sup>
        </m:sSubSup>
      </m:oMath>
      <w:ins w:id="9025" w:author="Editor" w:date="2023-11-20T18:24:00Z">
        <w:r w:rsidR="00833DBD" w:rsidRPr="00C25096">
          <w:rPr>
            <w:rFonts w:eastAsia="SimSun"/>
          </w:rPr>
          <w:t xml:space="preserve"> is the maximum number of DL PRS resources in positioning frequency layer</w:t>
        </w:r>
        <w:r w:rsidR="00833DBD" w:rsidRPr="00C25096">
          <w:rPr>
            <w:rFonts w:eastAsia="SimSun"/>
            <w:i/>
            <w:iCs/>
          </w:rPr>
          <w:t xml:space="preserve"> i</w:t>
        </w:r>
        <w:r w:rsidR="00833DBD" w:rsidRPr="00C25096">
          <w:rPr>
            <w:rFonts w:eastAsia="SimSun"/>
          </w:rPr>
          <w:t xml:space="preserve"> configured in a slot. </w:t>
        </w:r>
      </w:ins>
    </w:p>
    <w:p w14:paraId="155A981F" w14:textId="77777777" w:rsidR="00833DBD" w:rsidRPr="00C25096" w:rsidRDefault="00206889" w:rsidP="00833DBD">
      <w:pPr>
        <w:ind w:leftChars="151" w:left="586" w:hangingChars="142" w:hanging="284"/>
        <w:rPr>
          <w:ins w:id="9026" w:author="Editor" w:date="2023-11-20T18:24:00Z"/>
          <w:rFonts w:eastAsia="SimSun"/>
          <w:iCs/>
        </w:rPr>
      </w:pPr>
      <m:oMath>
        <m:sSub>
          <m:sSubPr>
            <m:ctrlPr>
              <w:ins w:id="9027" w:author="Editor" w:date="2023-11-20T18:24:00Z">
                <w:rPr>
                  <w:rFonts w:ascii="Cambria Math" w:hAnsi="Cambria Math"/>
                  <w:i/>
                  <w:iCs/>
                  <w:lang w:eastAsia="en-GB"/>
                </w:rPr>
              </w:ins>
            </m:ctrlPr>
          </m:sSubPr>
          <m:e>
            <m:r>
              <w:ins w:id="9028" w:author="Editor" w:date="2023-11-20T18:24:00Z">
                <w:rPr>
                  <w:rFonts w:ascii="Cambria Math" w:eastAsia="SimSun" w:hAnsi="Cambria Math"/>
                </w:rPr>
                <m:t xml:space="preserve">     L</m:t>
              </w:ins>
            </m:r>
          </m:e>
          <m:sub>
            <m:r>
              <w:ins w:id="9029" w:author="Editor" w:date="2023-11-20T18:24:00Z">
                <w:rPr>
                  <w:rFonts w:ascii="Cambria Math" w:eastAsia="SimSun" w:hAnsi="Cambria Math"/>
                </w:rPr>
                <m:t>available_PRS</m:t>
              </w:ins>
            </m:r>
            <m:r>
              <w:ins w:id="9030" w:author="Editor" w:date="2023-11-20T18:24:00Z">
                <m:rPr>
                  <m:sty m:val="p"/>
                </m:rPr>
                <w:rPr>
                  <w:rFonts w:ascii="Cambria Math" w:eastAsia="SimSun" w:hAnsi="Cambria Math"/>
                </w:rPr>
                <m:t>,i</m:t>
              </w:ins>
            </m:r>
          </m:sub>
        </m:sSub>
      </m:oMath>
      <w:ins w:id="9031" w:author="Editor" w:date="2023-11-20T18:24:00Z">
        <w:r w:rsidR="00833DBD" w:rsidRPr="00C25096">
          <w:rPr>
            <w:rFonts w:eastAsia="SimSun"/>
            <w:iCs/>
          </w:rPr>
          <w:t xml:space="preserve"> is the time duration of available PRS in the positioning frequency layer i to be measured during </w:t>
        </w:r>
      </w:ins>
      <m:oMath>
        <m:sSub>
          <m:sSubPr>
            <m:ctrlPr>
              <w:ins w:id="9032" w:author="Editor" w:date="2023-11-20T18:24:00Z">
                <w:rPr>
                  <w:rFonts w:ascii="Cambria Math" w:hAnsi="Cambria Math"/>
                  <w:i/>
                  <w:lang w:eastAsia="en-GB"/>
                </w:rPr>
              </w:ins>
            </m:ctrlPr>
          </m:sSubPr>
          <m:e>
            <m:r>
              <w:ins w:id="9033" w:author="Editor" w:date="2023-11-20T18:24:00Z">
                <w:rPr>
                  <w:rFonts w:ascii="Cambria Math" w:eastAsia="SimSun" w:hAnsi="Cambria Math"/>
                </w:rPr>
                <m:t>T</m:t>
              </w:ins>
            </m:r>
          </m:e>
          <m:sub>
            <m:r>
              <w:ins w:id="9034" w:author="Editor" w:date="2023-11-20T18:24:00Z">
                <w:rPr>
                  <w:rFonts w:ascii="Cambria Math" w:eastAsia="SimSun" w:hAnsi="Cambria Math"/>
                </w:rPr>
                <m:t>available_PRS,i</m:t>
              </w:ins>
            </m:r>
          </m:sub>
        </m:sSub>
      </m:oMath>
      <w:ins w:id="9035" w:author="Editor" w:date="2023-11-20T18:24:00Z">
        <w:r w:rsidR="00833DBD" w:rsidRPr="00C25096">
          <w:rPr>
            <w:rFonts w:eastAsia="SimSun"/>
            <w:iCs/>
          </w:rPr>
          <w:t xml:space="preserve">, and is calculated in the same way as PRS duration K defined in clause 5.1.6.5 of TS 38.214 [26]. For calculation of </w:t>
        </w:r>
      </w:ins>
      <m:oMath>
        <m:sSub>
          <m:sSubPr>
            <m:ctrlPr>
              <w:ins w:id="9036" w:author="Editor" w:date="2023-11-20T18:24:00Z">
                <w:rPr>
                  <w:rFonts w:ascii="Cambria Math" w:hAnsi="Cambria Math"/>
                  <w:i/>
                  <w:iCs/>
                  <w:lang w:eastAsia="en-GB"/>
                </w:rPr>
              </w:ins>
            </m:ctrlPr>
          </m:sSubPr>
          <m:e>
            <m:r>
              <w:ins w:id="9037" w:author="Editor" w:date="2023-11-20T18:24:00Z">
                <w:rPr>
                  <w:rFonts w:ascii="Cambria Math" w:eastAsia="SimSun" w:hAnsi="Cambria Math"/>
                </w:rPr>
                <m:t>L</m:t>
              </w:ins>
            </m:r>
          </m:e>
          <m:sub>
            <m:r>
              <w:ins w:id="9038" w:author="Editor" w:date="2023-11-20T18:24:00Z">
                <w:rPr>
                  <w:rFonts w:ascii="Cambria Math" w:eastAsia="SimSun" w:hAnsi="Cambria Math"/>
                </w:rPr>
                <m:t>available_PRS</m:t>
              </w:ins>
            </m:r>
            <m:r>
              <w:ins w:id="9039" w:author="Editor" w:date="2023-11-20T18:24:00Z">
                <m:rPr>
                  <m:sty m:val="p"/>
                </m:rPr>
                <w:rPr>
                  <w:rFonts w:ascii="Cambria Math" w:eastAsia="SimSun" w:hAnsi="Cambria Math"/>
                </w:rPr>
                <m:t>,i</m:t>
              </w:ins>
            </m:r>
          </m:sub>
        </m:sSub>
      </m:oMath>
      <w:ins w:id="9040" w:author="Editor" w:date="2023-11-20T18:24:00Z">
        <w:r w:rsidR="00833DBD" w:rsidRPr="00C25096">
          <w:rPr>
            <w:rFonts w:eastAsia="SimSun"/>
            <w:iCs/>
          </w:rPr>
          <w:t>,</w:t>
        </w:r>
      </w:ins>
    </w:p>
    <w:p w14:paraId="4F8AA737" w14:textId="77777777" w:rsidR="00833DBD" w:rsidRPr="00C25096" w:rsidRDefault="00833DBD" w:rsidP="00833DBD">
      <w:pPr>
        <w:ind w:left="851" w:hanging="284"/>
        <w:rPr>
          <w:ins w:id="9041" w:author="Editor" w:date="2023-11-20T18:24:00Z"/>
          <w:rFonts w:eastAsia="SimSun"/>
          <w:iCs/>
        </w:rPr>
      </w:pPr>
      <w:ins w:id="9042" w:author="Editor" w:date="2023-11-20T18:24:00Z">
        <w:r w:rsidRPr="00C25096">
          <w:rPr>
            <w:rFonts w:eastAsia="SimSun"/>
            <w:bCs/>
            <w:lang w:eastAsia="zh-CN"/>
          </w:rPr>
          <w:tab/>
        </w:r>
        <w:r w:rsidRPr="00C25096">
          <w:rPr>
            <w:rFonts w:eastAsia="SimSun"/>
            <w:iCs/>
          </w:rPr>
          <w:t>only the PRS resources unmuted and fully or partially overlapped with PPW are considered</w:t>
        </w:r>
        <w:r w:rsidRPr="00C25096">
          <w:rPr>
            <w:rFonts w:eastAsia="SimSun"/>
          </w:rPr>
          <w:t xml:space="preserve">, if </w:t>
        </w:r>
        <w:r w:rsidRPr="00C25096">
          <w:rPr>
            <w:rFonts w:eastAsia="SimSun"/>
            <w:iCs/>
          </w:rPr>
          <w:t xml:space="preserve">positioning frequency layer i is in Case 1, or </w:t>
        </w:r>
      </w:ins>
    </w:p>
    <w:p w14:paraId="153DCD8A" w14:textId="77777777" w:rsidR="00833DBD" w:rsidRPr="00C25096" w:rsidRDefault="00833DBD" w:rsidP="00833DBD">
      <w:pPr>
        <w:ind w:left="851" w:hanging="284"/>
        <w:rPr>
          <w:ins w:id="9043" w:author="Editor" w:date="2023-11-20T18:24:00Z"/>
          <w:rFonts w:eastAsia="SimSun"/>
        </w:rPr>
      </w:pPr>
      <w:ins w:id="9044" w:author="Editor" w:date="2023-11-20T18:24:00Z">
        <w:r w:rsidRPr="00C25096">
          <w:rPr>
            <w:rFonts w:eastAsia="SimSun"/>
            <w:bCs/>
            <w:lang w:eastAsia="zh-CN"/>
          </w:rPr>
          <w:tab/>
        </w:r>
        <w:r w:rsidRPr="00C25096">
          <w:rPr>
            <w:rFonts w:eastAsia="SimSun"/>
          </w:rPr>
          <w:t xml:space="preserve">only the PRS resources unmuted and fully or partially overlapped with the first (PPWL-T2) ms of PPW are considered, if positioning frequency layer i is in Case 2, where PPWL is the PPW length and T2 corresponds to </w:t>
        </w:r>
        <w:r w:rsidRPr="00C25096">
          <w:rPr>
            <w:rFonts w:eastAsia="SimSun"/>
            <w:i/>
          </w:rPr>
          <w:t>ppw-durationOfPRS-ProcessingSymbolsT2</w:t>
        </w:r>
        <w:r w:rsidRPr="00C25096">
          <w:rPr>
            <w:rFonts w:eastAsia="SimSun"/>
          </w:rPr>
          <w:t>.</w:t>
        </w:r>
      </w:ins>
    </w:p>
    <w:p w14:paraId="7F02D177" w14:textId="77777777" w:rsidR="00833DBD" w:rsidRPr="00C25096" w:rsidRDefault="00833DBD" w:rsidP="00833DBD">
      <w:pPr>
        <w:ind w:left="568" w:hanging="284"/>
        <w:rPr>
          <w:ins w:id="9045" w:author="Editor" w:date="2023-11-20T18:24:00Z"/>
          <w:rFonts w:eastAsia="SimSun"/>
        </w:rPr>
      </w:pPr>
      <w:ins w:id="9046" w:author="Editor" w:date="2023-11-20T18:24:00Z">
        <w:r w:rsidRPr="00C25096">
          <w:rPr>
            <w:rFonts w:eastAsia="MS Mincho" w:cs="v4.2.0"/>
          </w:rPr>
          <w:tab/>
        </w:r>
      </w:ins>
      <m:oMath>
        <m:sSub>
          <m:sSubPr>
            <m:ctrlPr>
              <w:ins w:id="9047" w:author="Editor" w:date="2023-11-20T18:24:00Z">
                <w:rPr>
                  <w:rFonts w:ascii="Cambria Math" w:hAnsi="Cambria Math"/>
                  <w:i/>
                  <w:lang w:eastAsia="en-GB"/>
                </w:rPr>
              </w:ins>
            </m:ctrlPr>
          </m:sSubPr>
          <m:e>
            <m:r>
              <w:ins w:id="9048" w:author="Editor" w:date="2023-11-20T18:24:00Z">
                <w:rPr>
                  <w:rFonts w:ascii="Cambria Math" w:eastAsia="SimSun" w:hAnsi="Cambria Math"/>
                </w:rPr>
                <m:t>N</m:t>
              </w:ins>
            </m:r>
          </m:e>
          <m:sub>
            <m:r>
              <w:ins w:id="9049" w:author="Editor" w:date="2023-11-20T18:24:00Z">
                <w:rPr>
                  <w:rFonts w:ascii="Cambria Math" w:eastAsia="SimSun" w:hAnsi="Cambria Math"/>
                </w:rPr>
                <m:t>sample</m:t>
              </w:ins>
            </m:r>
          </m:sub>
        </m:sSub>
      </m:oMath>
      <w:ins w:id="9050" w:author="Editor" w:date="2023-11-20T18:24:00Z">
        <w:r w:rsidRPr="00C25096">
          <w:rPr>
            <w:rFonts w:eastAsia="SimSun"/>
          </w:rPr>
          <w:t xml:space="preserve"> is the number of PRS RSTD measurement samples, where</w:t>
        </w:r>
      </w:ins>
    </w:p>
    <w:p w14:paraId="2A2AB420" w14:textId="77777777" w:rsidR="00833DBD" w:rsidRPr="00C25096" w:rsidRDefault="00833DBD" w:rsidP="00833DBD">
      <w:pPr>
        <w:ind w:left="851" w:hanging="284"/>
        <w:rPr>
          <w:ins w:id="9051" w:author="Editor" w:date="2023-11-20T18:24:00Z"/>
          <w:rFonts w:eastAsia="SimSun"/>
        </w:rPr>
      </w:pPr>
      <w:ins w:id="9052" w:author="Editor" w:date="2023-11-20T18:24:00Z">
        <w:r w:rsidRPr="00C25096">
          <w:rPr>
            <w:rFonts w:eastAsia="MS Mincho" w:cs="v4.2.0"/>
          </w:rPr>
          <w:t>-</w:t>
        </w:r>
        <w:r w:rsidRPr="00C25096">
          <w:rPr>
            <w:rFonts w:eastAsia="MS Mincho" w:cs="v4.2.0"/>
          </w:rPr>
          <w:tab/>
        </w:r>
      </w:ins>
      <m:oMath>
        <m:sSub>
          <m:sSubPr>
            <m:ctrlPr>
              <w:ins w:id="9053" w:author="Editor" w:date="2023-11-20T18:24:00Z">
                <w:rPr>
                  <w:rFonts w:ascii="Cambria Math" w:hAnsi="Cambria Math"/>
                  <w:lang w:eastAsia="en-GB"/>
                </w:rPr>
              </w:ins>
            </m:ctrlPr>
          </m:sSubPr>
          <m:e>
            <m:r>
              <w:ins w:id="9054" w:author="Editor" w:date="2023-11-20T18:24:00Z">
                <w:rPr>
                  <w:rFonts w:ascii="Cambria Math" w:eastAsia="SimSun" w:hAnsi="Cambria Math"/>
                </w:rPr>
                <m:t>N</m:t>
              </w:ins>
            </m:r>
          </m:e>
          <m:sub>
            <m:r>
              <w:ins w:id="9055" w:author="Editor" w:date="2023-11-20T18:24:00Z">
                <w:rPr>
                  <w:rFonts w:ascii="Cambria Math" w:eastAsia="SimSun" w:hAnsi="Cambria Math"/>
                </w:rPr>
                <m:t>sample</m:t>
              </w:ins>
            </m:r>
          </m:sub>
        </m:sSub>
      </m:oMath>
      <w:ins w:id="9056" w:author="Editor" w:date="2023-11-20T18:24:00Z">
        <w:r w:rsidRPr="00C25096">
          <w:rPr>
            <w:rFonts w:eastAsia="SimSun"/>
          </w:rPr>
          <w:t xml:space="preserve">= 1 if the UE supports </w:t>
        </w:r>
        <w:r w:rsidRPr="00C25096">
          <w:rPr>
            <w:rFonts w:eastAsia="SimSun"/>
            <w:i/>
            <w:iCs/>
          </w:rPr>
          <w:t>supportedDL-PRS-ProcessingSamples</w:t>
        </w:r>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w:t>
        </w:r>
        <w:r w:rsidRPr="00C25096">
          <w:rPr>
            <w:rFonts w:eastAsia="SimSun"/>
            <w:lang w:eastAsia="zh-CN"/>
          </w:rPr>
          <w:t xml:space="preserve"> </w:t>
        </w:r>
        <w:r w:rsidRPr="00C25096">
          <w:rPr>
            <w:rFonts w:eastAsia="SimSun"/>
          </w:rPr>
          <w:t>meets the following conditions:</w:t>
        </w:r>
      </w:ins>
    </w:p>
    <w:p w14:paraId="434CE6B3" w14:textId="77777777" w:rsidR="00833DBD" w:rsidRPr="00C25096" w:rsidRDefault="00833DBD" w:rsidP="00833DBD">
      <w:pPr>
        <w:ind w:left="1135" w:hanging="284"/>
        <w:rPr>
          <w:ins w:id="9057" w:author="Editor" w:date="2023-11-20T18:24:00Z"/>
          <w:rFonts w:eastAsia="SimSun"/>
        </w:rPr>
      </w:pPr>
      <w:ins w:id="9058" w:author="Editor" w:date="2023-11-20T18:24:00Z">
        <w:r w:rsidRPr="00C25096">
          <w:rPr>
            <w:rFonts w:eastAsia="SimSun"/>
          </w:rPr>
          <w:t>-</w:t>
        </w:r>
        <w:r w:rsidRPr="00C25096">
          <w:rPr>
            <w:rFonts w:eastAsia="SimSun"/>
          </w:rPr>
          <w:tab/>
          <w:t xml:space="preserve">PRS bandwidth is within the active BWP and </w:t>
        </w:r>
      </w:ins>
    </w:p>
    <w:p w14:paraId="783B27E8" w14:textId="77777777" w:rsidR="00833DBD" w:rsidRPr="00C25096" w:rsidRDefault="00833DBD" w:rsidP="00833DBD">
      <w:pPr>
        <w:ind w:left="1135" w:hanging="284"/>
        <w:rPr>
          <w:ins w:id="9059" w:author="Editor" w:date="2023-11-20T18:24:00Z"/>
          <w:rFonts w:eastAsia="Calibri"/>
          <w:sz w:val="18"/>
          <w:szCs w:val="18"/>
        </w:rPr>
      </w:pPr>
      <w:ins w:id="9060" w:author="Editor" w:date="2023-11-20T18:24:00Z">
        <w:r w:rsidRPr="00C25096">
          <w:rPr>
            <w:rFonts w:eastAsia="SimSun"/>
          </w:rPr>
          <w:t>-</w:t>
        </w:r>
        <w:r w:rsidRPr="00C25096">
          <w:rPr>
            <w:rFonts w:eastAsia="SimSun"/>
          </w:rPr>
          <w:tab/>
          <w:t>Magnitude of difference between the serving cell’s SS-RSRP and the neighbor cell’s PRS-RSRP is within 6 dB.</w:t>
        </w:r>
      </w:ins>
    </w:p>
    <w:p w14:paraId="1076E90B" w14:textId="77777777" w:rsidR="00833DBD" w:rsidRPr="00C25096" w:rsidRDefault="00833DBD" w:rsidP="00833DBD">
      <w:pPr>
        <w:ind w:left="851" w:hanging="284"/>
        <w:rPr>
          <w:ins w:id="9061" w:author="Editor" w:date="2023-11-20T18:24:00Z"/>
        </w:rPr>
      </w:pPr>
      <w:ins w:id="9062" w:author="Editor" w:date="2023-11-20T18:24:00Z">
        <w:r w:rsidRPr="00C25096">
          <w:rPr>
            <w:rFonts w:eastAsia="MS Mincho" w:cs="v4.2.0"/>
          </w:rPr>
          <w:t>-</w:t>
        </w:r>
        <w:r w:rsidRPr="00C25096">
          <w:rPr>
            <w:rFonts w:eastAsia="MS Mincho" w:cs="v4.2.0"/>
          </w:rPr>
          <w:tab/>
        </w:r>
      </w:ins>
      <m:oMath>
        <m:sSub>
          <m:sSubPr>
            <m:ctrlPr>
              <w:ins w:id="9063" w:author="Editor" w:date="2023-11-20T18:24:00Z">
                <w:rPr>
                  <w:rFonts w:ascii="Cambria Math" w:hAnsi="Cambria Math"/>
                  <w:lang w:eastAsia="en-GB"/>
                </w:rPr>
              </w:ins>
            </m:ctrlPr>
          </m:sSubPr>
          <m:e>
            <m:r>
              <w:ins w:id="9064" w:author="Editor" w:date="2023-11-20T18:24:00Z">
                <w:rPr>
                  <w:rFonts w:ascii="Cambria Math" w:eastAsia="SimSun" w:hAnsi="Cambria Math"/>
                </w:rPr>
                <m:t>N</m:t>
              </w:ins>
            </m:r>
          </m:e>
          <m:sub>
            <m:r>
              <w:ins w:id="9065" w:author="Editor" w:date="2023-11-20T18:24:00Z">
                <w:rPr>
                  <w:rFonts w:ascii="Cambria Math" w:eastAsia="SimSun" w:hAnsi="Cambria Math"/>
                </w:rPr>
                <m:t>sample</m:t>
              </w:ins>
            </m:r>
          </m:sub>
        </m:sSub>
      </m:oMath>
      <w:ins w:id="9066" w:author="Editor" w:date="2023-11-20T18:24:00Z">
        <w:r w:rsidRPr="00C25096">
          <w:rPr>
            <w:rFonts w:eastAsia="SimSun"/>
          </w:rPr>
          <w:t xml:space="preserve">=2 if the UE supports </w:t>
        </w:r>
        <w:r w:rsidRPr="00C25096">
          <w:rPr>
            <w:rFonts w:eastAsia="SimSun"/>
            <w:i/>
            <w:iCs/>
          </w:rPr>
          <w:t>supportedDL-PRS-ProcessingSamples</w:t>
        </w:r>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 and does not meet the following conditions:</w:t>
        </w:r>
      </w:ins>
    </w:p>
    <w:p w14:paraId="3CD704EB" w14:textId="77777777" w:rsidR="00833DBD" w:rsidRPr="00C25096" w:rsidRDefault="00833DBD" w:rsidP="00833DBD">
      <w:pPr>
        <w:ind w:left="1135" w:hanging="284"/>
        <w:rPr>
          <w:ins w:id="9067" w:author="Editor" w:date="2023-11-20T18:24:00Z"/>
          <w:rFonts w:eastAsia="SimSun"/>
        </w:rPr>
      </w:pPr>
      <w:ins w:id="9068" w:author="Editor" w:date="2023-11-20T18:24:00Z">
        <w:r w:rsidRPr="00C25096">
          <w:rPr>
            <w:rFonts w:eastAsia="SimSun"/>
          </w:rPr>
          <w:t>-</w:t>
        </w:r>
        <w:r w:rsidRPr="00C25096">
          <w:rPr>
            <w:rFonts w:eastAsia="SimSun"/>
          </w:rPr>
          <w:tab/>
          <w:t>PRS bandwidth is within the active BWP and</w:t>
        </w:r>
      </w:ins>
    </w:p>
    <w:p w14:paraId="1FE46E82" w14:textId="77777777" w:rsidR="00833DBD" w:rsidRPr="00C25096" w:rsidRDefault="00833DBD" w:rsidP="00833DBD">
      <w:pPr>
        <w:ind w:left="851" w:hanging="284"/>
        <w:rPr>
          <w:ins w:id="9069" w:author="Editor" w:date="2023-11-20T18:24:00Z"/>
          <w:rFonts w:eastAsia="Calibri"/>
          <w:sz w:val="18"/>
          <w:szCs w:val="18"/>
        </w:rPr>
      </w:pPr>
      <w:ins w:id="9070" w:author="Editor" w:date="2023-11-20T18:24:00Z">
        <w:r w:rsidRPr="00C25096">
          <w:rPr>
            <w:rFonts w:eastAsia="SimSun"/>
          </w:rPr>
          <w:t>-</w:t>
        </w:r>
        <w:r w:rsidRPr="00C25096">
          <w:rPr>
            <w:rFonts w:eastAsia="SimSun"/>
          </w:rPr>
          <w:tab/>
          <w:t>Magnitude of difference between the serving cell’s SS-RSRP and the neighbor cell’s PRS-RSRP is within 6 dB.</w:t>
        </w:r>
      </w:ins>
    </w:p>
    <w:p w14:paraId="1970417A" w14:textId="77777777" w:rsidR="00833DBD" w:rsidRPr="00C25096" w:rsidRDefault="00833DBD" w:rsidP="00833DBD">
      <w:pPr>
        <w:ind w:left="568" w:hanging="284"/>
        <w:rPr>
          <w:ins w:id="9071" w:author="Editor" w:date="2023-11-20T18:24:00Z"/>
          <w:bCs/>
        </w:rPr>
      </w:pPr>
      <w:ins w:id="9072" w:author="Editor" w:date="2023-11-20T18:24:00Z">
        <w:r w:rsidRPr="00C25096">
          <w:rPr>
            <w:rFonts w:eastAsia="MS Mincho" w:cs="v4.2.0"/>
          </w:rPr>
          <w:lastRenderedPageBreak/>
          <w:tab/>
        </w:r>
      </w:ins>
      <m:oMath>
        <m:sSub>
          <m:sSubPr>
            <m:ctrlPr>
              <w:ins w:id="9073" w:author="Editor" w:date="2023-11-20T18:24:00Z">
                <w:rPr>
                  <w:rFonts w:ascii="Cambria Math" w:hAnsi="Cambria Math"/>
                  <w:i/>
                  <w:lang w:eastAsia="en-GB"/>
                </w:rPr>
              </w:ins>
            </m:ctrlPr>
          </m:sSubPr>
          <m:e>
            <m:r>
              <w:ins w:id="9074" w:author="Editor" w:date="2023-11-20T18:24:00Z">
                <m:rPr>
                  <m:nor/>
                </m:rPr>
                <w:rPr>
                  <w:rFonts w:ascii="Cambria Math" w:eastAsia="SimSun" w:hAnsi="Cambria Math"/>
                  <w:i/>
                </w:rPr>
                <m:t>T</m:t>
              </w:ins>
            </m:r>
          </m:e>
          <m:sub>
            <m:r>
              <w:ins w:id="9075" w:author="Editor" w:date="2023-11-20T18:24:00Z">
                <m:rPr>
                  <m:nor/>
                </m:rPr>
                <w:rPr>
                  <w:rFonts w:ascii="Cambria Math" w:eastAsia="SimSun" w:hAnsi="Cambria Math"/>
                  <w:i/>
                </w:rPr>
                <m:t>last,i</m:t>
              </w:ins>
            </m:r>
          </m:sub>
        </m:sSub>
      </m:oMath>
      <w:ins w:id="9076" w:author="Editor" w:date="2023-11-20T18:24:00Z">
        <w:r w:rsidRPr="00C25096">
          <w:rPr>
            <w:rFonts w:ascii="Cambria Math" w:eastAsia="SimSun" w:hAnsi="Cambria Math"/>
            <w:i/>
          </w:rPr>
          <w:t xml:space="preserve"> </w:t>
        </w:r>
        <w:r w:rsidRPr="00C25096">
          <w:rPr>
            <w:rFonts w:eastAsia="SimSun"/>
          </w:rPr>
          <w:t>is the measurement duration for the last PRS RSTD sample in positioning frequency layer</w:t>
        </w:r>
        <w:r w:rsidRPr="00C25096">
          <w:rPr>
            <w:rFonts w:eastAsia="SimSun"/>
            <w:i/>
            <w:iCs/>
          </w:rPr>
          <w:t xml:space="preserve"> i</w:t>
        </w:r>
        <w:r w:rsidRPr="00C25096">
          <w:rPr>
            <w:rFonts w:eastAsia="SimSun"/>
          </w:rPr>
          <w:t>, including the sampling time and processing time.</w:t>
        </w:r>
      </w:ins>
    </w:p>
    <w:p w14:paraId="028CAD68" w14:textId="77777777" w:rsidR="00833DBD" w:rsidRPr="00C25096" w:rsidRDefault="00833DBD" w:rsidP="00833DBD">
      <w:pPr>
        <w:ind w:left="851" w:hanging="284"/>
        <w:rPr>
          <w:ins w:id="9077" w:author="Editor" w:date="2023-11-20T18:24:00Z"/>
          <w:rFonts w:eastAsia="SimSun"/>
        </w:rPr>
      </w:pPr>
      <w:ins w:id="9078" w:author="Editor" w:date="2023-11-20T18:24:00Z">
        <w:r w:rsidRPr="00C25096">
          <w:rPr>
            <w:rFonts w:eastAsia="SimSun"/>
          </w:rPr>
          <w:tab/>
          <w:t xml:space="preserve">If </w:t>
        </w:r>
        <w:r w:rsidRPr="00C25096">
          <w:rPr>
            <w:rFonts w:eastAsia="SimSun"/>
            <w:iCs/>
          </w:rPr>
          <w:t xml:space="preserve">positioning frequency layer </w:t>
        </w:r>
        <w:r w:rsidRPr="00C25096">
          <w:rPr>
            <w:rFonts w:eastAsia="SimSun"/>
            <w:i/>
          </w:rPr>
          <w:t>i</w:t>
        </w:r>
        <w:r w:rsidRPr="00C25096">
          <w:rPr>
            <w:rFonts w:eastAsia="SimSun"/>
            <w:iCs/>
          </w:rPr>
          <w:t xml:space="preserve"> is in Case 1 and</w:t>
        </w:r>
        <w:r w:rsidRPr="00C25096">
          <w:rPr>
            <w:rFonts w:eastAsia="SimSun"/>
          </w:rPr>
          <w:t xml:space="preserve"> </w:t>
        </w:r>
        <w:r w:rsidRPr="00C25096">
          <w:rPr>
            <w:rFonts w:eastAsia="SimSun"/>
            <w:lang w:val="en-US" w:eastAsia="zh-CN"/>
          </w:rPr>
          <w:t>all of the PRS resources to be measured are available in the same PPW occasion during T</w:t>
        </w:r>
        <w:r w:rsidRPr="00C25096">
          <w:rPr>
            <w:rFonts w:eastAsia="SimSun"/>
            <w:vertAlign w:val="subscript"/>
            <w:lang w:val="en-US" w:eastAsia="zh-CN"/>
          </w:rPr>
          <w:t>available</w:t>
        </w:r>
        <w:r w:rsidRPr="00C25096">
          <w:rPr>
            <w:rFonts w:eastAsia="SimSun"/>
          </w:rPr>
          <w:t xml:space="preserve">, then </w:t>
        </w:r>
      </w:ins>
      <m:oMath>
        <m:sSub>
          <m:sSubPr>
            <m:ctrlPr>
              <w:ins w:id="9079" w:author="Editor" w:date="2023-11-20T18:24:00Z">
                <w:rPr>
                  <w:rFonts w:ascii="Cambria Math" w:hAnsi="Cambria Math"/>
                  <w:lang w:eastAsia="en-GB"/>
                </w:rPr>
              </w:ins>
            </m:ctrlPr>
          </m:sSubPr>
          <m:e>
            <m:r>
              <w:ins w:id="9080" w:author="Editor" w:date="2023-11-20T18:24:00Z">
                <m:rPr>
                  <m:sty m:val="p"/>
                </m:rPr>
                <w:rPr>
                  <w:rFonts w:ascii="Cambria Math" w:eastAsia="SimSun" w:hAnsi="Cambria Math"/>
                </w:rPr>
                <m:t>T</m:t>
              </w:ins>
            </m:r>
          </m:e>
          <m:sub>
            <m:r>
              <w:ins w:id="9081" w:author="Editor" w:date="2023-11-20T18:24:00Z">
                <m:rPr>
                  <m:sty m:val="p"/>
                </m:rPr>
                <w:rPr>
                  <w:rFonts w:ascii="Cambria Math" w:eastAsia="SimSun" w:hAnsi="Cambria Math"/>
                </w:rPr>
                <m:t>last</m:t>
              </w:ins>
            </m:r>
            <m:r>
              <w:ins w:id="9082" w:author="Editor" w:date="2023-11-20T18:24:00Z">
                <m:rPr>
                  <m:sty m:val="p"/>
                </m:rPr>
                <w:rPr>
                  <w:rFonts w:ascii="Cambria Math" w:eastAsia="SimSun"/>
                </w:rPr>
                <m:t>,i</m:t>
              </w:ins>
            </m:r>
          </m:sub>
        </m:sSub>
      </m:oMath>
      <w:ins w:id="9083" w:author="Editor" w:date="2023-11-20T18:24:00Z">
        <w:r w:rsidRPr="00C25096">
          <w:rPr>
            <w:rFonts w:eastAsia="SimSun"/>
          </w:rPr>
          <w:t xml:space="preserve"> = </w:t>
        </w:r>
      </w:ins>
      <m:oMath>
        <m:sSub>
          <m:sSubPr>
            <m:ctrlPr>
              <w:ins w:id="9084" w:author="Editor" w:date="2023-11-20T18:24:00Z">
                <w:rPr>
                  <w:rFonts w:ascii="Cambria Math" w:hAnsi="Cambria Math"/>
                  <w:lang w:eastAsia="en-GB"/>
                </w:rPr>
              </w:ins>
            </m:ctrlPr>
          </m:sSubPr>
          <m:e>
            <m:r>
              <w:ins w:id="9085" w:author="Editor" w:date="2023-11-20T18:24:00Z">
                <w:rPr>
                  <w:rFonts w:ascii="Cambria Math" w:eastAsia="SimSun" w:hAnsi="Cambria Math"/>
                </w:rPr>
                <m:t>T</m:t>
              </w:ins>
            </m:r>
          </m:e>
          <m:sub>
            <m:r>
              <w:ins w:id="9086" w:author="Editor" w:date="2023-11-20T18:24:00Z">
                <m:rPr>
                  <m:sty m:val="p"/>
                </m:rPr>
                <w:rPr>
                  <w:rFonts w:ascii="Cambria Math" w:eastAsia="SimSun" w:hAnsi="Cambria Math"/>
                </w:rPr>
                <m:t>i</m:t>
              </w:ins>
            </m:r>
          </m:sub>
        </m:sSub>
      </m:oMath>
      <w:ins w:id="9087" w:author="Editor" w:date="2023-11-20T18:24:00Z">
        <w:r w:rsidRPr="00C25096">
          <w:rPr>
            <w:rFonts w:eastAsia="SimSun"/>
          </w:rPr>
          <w:t xml:space="preserve"> +PPWL, else</w:t>
        </w:r>
      </w:ins>
    </w:p>
    <w:p w14:paraId="69E51837" w14:textId="77777777" w:rsidR="00833DBD" w:rsidRPr="00C25096" w:rsidRDefault="00833DBD" w:rsidP="00833DBD">
      <w:pPr>
        <w:ind w:left="851" w:hanging="284"/>
        <w:rPr>
          <w:ins w:id="9088" w:author="Editor" w:date="2023-11-20T18:24:00Z"/>
          <w:rFonts w:eastAsia="SimSun"/>
        </w:rPr>
      </w:pPr>
      <w:ins w:id="9089" w:author="Editor" w:date="2023-11-20T18:24:00Z">
        <w:r w:rsidRPr="00C25096">
          <w:rPr>
            <w:rFonts w:eastAsia="SimSun"/>
          </w:rPr>
          <w:tab/>
          <w:t xml:space="preserve">if </w:t>
        </w:r>
        <w:r w:rsidRPr="00C25096">
          <w:rPr>
            <w:rFonts w:eastAsia="SimSun"/>
            <w:iCs/>
          </w:rPr>
          <w:t xml:space="preserve">positioning frequency layer </w:t>
        </w:r>
        <w:r w:rsidRPr="00C25096">
          <w:rPr>
            <w:rFonts w:eastAsia="SimSun"/>
            <w:i/>
          </w:rPr>
          <w:t>i</w:t>
        </w:r>
        <w:r w:rsidRPr="00C25096">
          <w:rPr>
            <w:rFonts w:eastAsia="SimSun"/>
            <w:iCs/>
          </w:rPr>
          <w:t xml:space="preserve"> is in Case 2 and </w:t>
        </w:r>
        <w:r w:rsidRPr="00C25096">
          <w:rPr>
            <w:rFonts w:eastAsia="SimSun"/>
            <w:lang w:val="en-US" w:eastAsia="zh-CN"/>
          </w:rPr>
          <w:t>all of the PRS resources to be measured are available in the same PPW occasion during T</w:t>
        </w:r>
        <w:r w:rsidRPr="00C25096">
          <w:rPr>
            <w:rFonts w:eastAsia="SimSun"/>
            <w:vertAlign w:val="subscript"/>
            <w:lang w:val="en-US" w:eastAsia="zh-CN"/>
          </w:rPr>
          <w:t>available</w:t>
        </w:r>
        <w:r w:rsidRPr="00C25096">
          <w:rPr>
            <w:rFonts w:eastAsia="SimSun"/>
          </w:rPr>
          <w:t xml:space="preserve">, then  </w:t>
        </w:r>
      </w:ins>
      <m:oMath>
        <m:sSub>
          <m:sSubPr>
            <m:ctrlPr>
              <w:ins w:id="9090" w:author="Editor" w:date="2023-11-20T18:24:00Z">
                <w:rPr>
                  <w:rFonts w:ascii="Cambria Math" w:hAnsi="Cambria Math"/>
                  <w:lang w:eastAsia="en-GB"/>
                </w:rPr>
              </w:ins>
            </m:ctrlPr>
          </m:sSubPr>
          <m:e>
            <m:r>
              <w:ins w:id="9091" w:author="Editor" w:date="2023-11-20T18:24:00Z">
                <m:rPr>
                  <m:sty m:val="p"/>
                </m:rPr>
                <w:rPr>
                  <w:rFonts w:ascii="Cambria Math" w:eastAsia="SimSun" w:hAnsi="Cambria Math"/>
                </w:rPr>
                <m:t>T</m:t>
              </w:ins>
            </m:r>
          </m:e>
          <m:sub>
            <m:r>
              <w:ins w:id="9092" w:author="Editor" w:date="2023-11-20T18:24:00Z">
                <m:rPr>
                  <m:sty m:val="p"/>
                </m:rPr>
                <w:rPr>
                  <w:rFonts w:ascii="Cambria Math" w:eastAsia="SimSun" w:hAnsi="Cambria Math"/>
                </w:rPr>
                <m:t>last</m:t>
              </w:ins>
            </m:r>
            <m:r>
              <w:ins w:id="9093" w:author="Editor" w:date="2023-11-20T18:24:00Z">
                <m:rPr>
                  <m:sty m:val="p"/>
                </m:rPr>
                <w:rPr>
                  <w:rFonts w:ascii="Cambria Math" w:eastAsia="SimSun"/>
                </w:rPr>
                <m:t>,i</m:t>
              </w:ins>
            </m:r>
          </m:sub>
        </m:sSub>
      </m:oMath>
      <w:ins w:id="9094" w:author="Editor" w:date="2023-11-20T18:24:00Z">
        <w:r w:rsidRPr="00C25096">
          <w:rPr>
            <w:rFonts w:eastAsia="SimSun"/>
          </w:rPr>
          <w:t xml:space="preserve"> = PPWL; </w:t>
        </w:r>
      </w:ins>
    </w:p>
    <w:p w14:paraId="14DEE0FC" w14:textId="77777777" w:rsidR="00833DBD" w:rsidRPr="00C25096" w:rsidRDefault="00833DBD" w:rsidP="00833DBD">
      <w:pPr>
        <w:ind w:left="851" w:hanging="284"/>
        <w:rPr>
          <w:ins w:id="9095" w:author="Editor" w:date="2023-11-20T18:24:00Z"/>
          <w:rFonts w:eastAsia="SimSun"/>
          <w:lang w:eastAsia="zh-CN"/>
        </w:rPr>
      </w:pPr>
      <w:ins w:id="9096" w:author="Editor" w:date="2023-11-20T18:24:00Z">
        <w:r w:rsidRPr="00C25096">
          <w:rPr>
            <w:rFonts w:eastAsia="SimSun"/>
          </w:rPr>
          <w:tab/>
          <w:t xml:space="preserve">otherwise, </w:t>
        </w:r>
      </w:ins>
      <m:oMath>
        <m:sSub>
          <m:sSubPr>
            <m:ctrlPr>
              <w:ins w:id="9097" w:author="Editor" w:date="2023-11-20T18:24:00Z">
                <w:rPr>
                  <w:rFonts w:ascii="Cambria Math" w:hAnsi="Cambria Math"/>
                  <w:bCs/>
                  <w:lang w:eastAsia="en-GB"/>
                </w:rPr>
              </w:ins>
            </m:ctrlPr>
          </m:sSubPr>
          <m:e>
            <m:r>
              <w:ins w:id="9098" w:author="Editor" w:date="2023-11-20T18:24:00Z">
                <m:rPr>
                  <m:nor/>
                </m:rPr>
                <w:rPr>
                  <w:rFonts w:eastAsia="SimSun"/>
                  <w:bCs/>
                </w:rPr>
                <m:t>T</m:t>
              </w:ins>
            </m:r>
          </m:e>
          <m:sub>
            <m:r>
              <w:ins w:id="9099" w:author="Editor" w:date="2023-11-20T18:24:00Z">
                <m:rPr>
                  <m:nor/>
                </m:rPr>
                <w:rPr>
                  <w:rFonts w:eastAsia="SimSun"/>
                  <w:bCs/>
                </w:rPr>
                <m:t>last</m:t>
              </w:ins>
            </m:r>
            <m:r>
              <w:ins w:id="9100" w:author="Editor" w:date="2023-11-20T18:24:00Z">
                <m:rPr>
                  <m:sty m:val="p"/>
                </m:rPr>
                <w:rPr>
                  <w:rFonts w:ascii="Cambria Math" w:eastAsia="SimSun" w:hAnsi="Cambria Math"/>
                </w:rPr>
                <m:t>,i</m:t>
              </w:ins>
            </m:r>
          </m:sub>
        </m:sSub>
      </m:oMath>
      <w:ins w:id="9101" w:author="Editor" w:date="2023-11-20T18:24:00Z">
        <w:r w:rsidRPr="00C25096">
          <w:rPr>
            <w:rFonts w:eastAsia="SimSun"/>
            <w:bCs/>
          </w:rPr>
          <w:t xml:space="preserve"> = </w:t>
        </w:r>
      </w:ins>
      <m:oMath>
        <m:sSub>
          <m:sSubPr>
            <m:ctrlPr>
              <w:ins w:id="9102" w:author="Editor" w:date="2023-11-20T18:24:00Z">
                <w:rPr>
                  <w:rFonts w:ascii="Cambria Math" w:hAnsi="Cambria Math"/>
                  <w:bCs/>
                  <w:lang w:eastAsia="en-GB"/>
                </w:rPr>
              </w:ins>
            </m:ctrlPr>
          </m:sSubPr>
          <m:e>
            <m:r>
              <w:ins w:id="9103" w:author="Editor" w:date="2023-11-20T18:24:00Z">
                <w:rPr>
                  <w:rFonts w:ascii="Cambria Math" w:eastAsia="SimSun" w:hAnsi="Cambria Math"/>
                </w:rPr>
                <m:t>T</m:t>
              </w:ins>
            </m:r>
          </m:e>
          <m:sub>
            <m:r>
              <w:ins w:id="9104" w:author="Editor" w:date="2023-11-20T18:24:00Z">
                <m:rPr>
                  <m:nor/>
                </m:rPr>
                <w:rPr>
                  <w:rFonts w:eastAsia="SimSun"/>
                  <w:bCs/>
                </w:rPr>
                <m:t>i</m:t>
              </w:ins>
            </m:r>
          </m:sub>
        </m:sSub>
      </m:oMath>
      <w:ins w:id="9105" w:author="Editor" w:date="2023-11-20T18:24:00Z">
        <w:r w:rsidRPr="00C25096">
          <w:rPr>
            <w:rFonts w:eastAsia="SimSun"/>
            <w:bCs/>
          </w:rPr>
          <w:t xml:space="preserve"> + </w:t>
        </w:r>
      </w:ins>
      <m:oMath>
        <m:sSub>
          <m:sSubPr>
            <m:ctrlPr>
              <w:ins w:id="9106" w:author="Editor" w:date="2023-11-20T18:24:00Z">
                <w:rPr>
                  <w:rFonts w:ascii="Cambria Math" w:hAnsi="Cambria Math"/>
                  <w:bCs/>
                  <w:lang w:eastAsia="en-GB"/>
                </w:rPr>
              </w:ins>
            </m:ctrlPr>
          </m:sSubPr>
          <m:e>
            <m:r>
              <w:ins w:id="9107" w:author="Editor" w:date="2023-11-20T18:24:00Z">
                <w:rPr>
                  <w:rFonts w:ascii="Cambria Math" w:eastAsia="SimSun" w:hAnsi="Cambria Math"/>
                </w:rPr>
                <m:t>T</m:t>
              </w:ins>
            </m:r>
          </m:e>
          <m:sub>
            <m:r>
              <w:ins w:id="9108" w:author="Editor" w:date="2023-11-20T18:24:00Z">
                <w:rPr>
                  <w:rFonts w:ascii="Cambria Math" w:eastAsia="SimSun" w:hAnsi="Cambria Math"/>
                </w:rPr>
                <m:t>available</m:t>
              </w:ins>
            </m:r>
            <m:r>
              <w:ins w:id="9109" w:author="Editor" w:date="2023-11-20T18:24:00Z">
                <m:rPr>
                  <m:sty m:val="p"/>
                </m:rPr>
                <w:rPr>
                  <w:rFonts w:ascii="Cambria Math" w:eastAsia="SimSun" w:hAnsi="Cambria Math"/>
                </w:rPr>
                <m:t>_</m:t>
              </w:ins>
            </m:r>
            <m:r>
              <w:ins w:id="9110" w:author="Editor" w:date="2023-11-20T18:24:00Z">
                <w:rPr>
                  <w:rFonts w:ascii="Cambria Math" w:eastAsia="SimSun" w:hAnsi="Cambria Math"/>
                </w:rPr>
                <m:t>PRS</m:t>
              </w:ins>
            </m:r>
            <m:r>
              <w:ins w:id="9111" w:author="Editor" w:date="2023-11-20T18:24:00Z">
                <m:rPr>
                  <m:nor/>
                </m:rPr>
                <w:rPr>
                  <w:rFonts w:eastAsia="SimSun"/>
                  <w:bCs/>
                </w:rPr>
                <m:t>,i</m:t>
              </w:ins>
            </m:r>
          </m:sub>
        </m:sSub>
      </m:oMath>
      <w:ins w:id="9112" w:author="Editor" w:date="2023-11-20T18:24:00Z">
        <w:r w:rsidRPr="00C25096">
          <w:rPr>
            <w:rFonts w:eastAsia="SimSun"/>
            <w:bCs/>
          </w:rPr>
          <w:t>.</w:t>
        </w:r>
      </w:ins>
    </w:p>
    <w:p w14:paraId="4569D659" w14:textId="77777777" w:rsidR="00833DBD" w:rsidRPr="00C25096" w:rsidRDefault="00833DBD" w:rsidP="00833DBD">
      <w:pPr>
        <w:ind w:left="568" w:hanging="284"/>
        <w:rPr>
          <w:ins w:id="9113" w:author="Editor" w:date="2023-11-20T18:24:00Z"/>
          <w:rFonts w:eastAsia="SimSun"/>
          <w:i/>
          <w:iCs/>
          <w:sz w:val="18"/>
          <w:szCs w:val="18"/>
          <w:lang w:eastAsia="en-GB"/>
        </w:rPr>
      </w:pPr>
      <w:ins w:id="9114" w:author="Editor" w:date="2023-11-20T18:24:00Z">
        <w:r w:rsidRPr="00C25096">
          <w:rPr>
            <w:rFonts w:eastAsia="SimSun"/>
          </w:rPr>
          <w:tab/>
        </w:r>
      </w:ins>
      <m:oMath>
        <m:sSub>
          <m:sSubPr>
            <m:ctrlPr>
              <w:ins w:id="9115" w:author="Editor" w:date="2023-11-20T18:24:00Z">
                <w:rPr>
                  <w:rFonts w:ascii="Cambria Math" w:hAnsi="Cambria Math"/>
                  <w:bCs/>
                  <w:i/>
                  <w:iCs/>
                  <w:lang w:eastAsia="en-GB"/>
                </w:rPr>
              </w:ins>
            </m:ctrlPr>
          </m:sSubPr>
          <m:e>
            <m:r>
              <w:ins w:id="9116" w:author="Editor" w:date="2023-11-20T18:24:00Z">
                <m:rPr>
                  <m:sty m:val="p"/>
                </m:rPr>
                <w:rPr>
                  <w:rFonts w:ascii="Cambria Math" w:eastAsia="SimSun" w:hAnsi="Cambria Math"/>
                </w:rPr>
                <m:t>T</m:t>
              </w:ins>
            </m:r>
          </m:e>
          <m:sub>
            <m:r>
              <w:ins w:id="9117" w:author="Editor" w:date="2023-11-20T18:24:00Z">
                <m:rPr>
                  <m:sty m:val="p"/>
                </m:rPr>
                <w:rPr>
                  <w:rFonts w:ascii="Cambria Math" w:eastAsia="SimSun" w:hAnsi="Cambria Math"/>
                </w:rPr>
                <m:t>effect,</m:t>
              </w:ins>
            </m:r>
            <m:r>
              <w:ins w:id="9118" w:author="Editor" w:date="2023-11-20T18:24:00Z">
                <w:rPr>
                  <w:rFonts w:ascii="Cambria Math" w:eastAsia="SimSun" w:hAnsi="Cambria Math"/>
                </w:rPr>
                <m:t>i</m:t>
              </w:ins>
            </m:r>
          </m:sub>
        </m:sSub>
      </m:oMath>
      <w:ins w:id="9119" w:author="Editor" w:date="2023-11-20T18:24:00Z">
        <w:r w:rsidRPr="00C25096">
          <w:rPr>
            <w:rFonts w:eastAsia="SimSun"/>
            <w:bCs/>
            <w:iCs/>
          </w:rPr>
          <w:t xml:space="preserve"> </w:t>
        </w:r>
        <w:r w:rsidRPr="00C25096">
          <w:rPr>
            <w:rFonts w:eastAsia="SimSun"/>
          </w:rPr>
          <w:t xml:space="preserve">is the periodicity of the PRS RSTD measurement in positioning frequency layer i </w:t>
        </w:r>
        <w:r w:rsidRPr="00C25096">
          <w:rPr>
            <w:rFonts w:eastAsia="SimSun"/>
            <w:iCs/>
            <w:sz w:val="18"/>
            <w:szCs w:val="18"/>
          </w:rPr>
          <w:t xml:space="preserve">defined as: </w:t>
        </w:r>
      </w:ins>
    </w:p>
    <w:p w14:paraId="0850F405" w14:textId="77777777" w:rsidR="00833DBD" w:rsidRPr="00C25096" w:rsidRDefault="00206889" w:rsidP="00833DBD">
      <w:pPr>
        <w:ind w:left="568" w:hanging="284"/>
        <w:jc w:val="center"/>
        <w:rPr>
          <w:ins w:id="9120" w:author="Editor" w:date="2023-11-20T18:24:00Z"/>
          <w:rFonts w:eastAsia="SimSun"/>
          <w:i/>
        </w:rPr>
      </w:pPr>
      <m:oMath>
        <m:sSub>
          <m:sSubPr>
            <m:ctrlPr>
              <w:ins w:id="9121" w:author="Editor" w:date="2023-11-20T18:24:00Z">
                <w:rPr>
                  <w:rFonts w:ascii="Cambria Math" w:hAnsi="Cambria Math"/>
                  <w:i/>
                  <w:lang w:eastAsia="en-GB"/>
                </w:rPr>
              </w:ins>
            </m:ctrlPr>
          </m:sSubPr>
          <m:e>
            <m:r>
              <w:ins w:id="9122" w:author="Editor" w:date="2023-11-20T18:24:00Z">
                <w:rPr>
                  <w:rFonts w:ascii="Cambria Math" w:eastAsia="SimSun" w:hAnsi="Cambria Math"/>
                </w:rPr>
                <m:t>T</m:t>
              </w:ins>
            </m:r>
          </m:e>
          <m:sub>
            <m:r>
              <w:ins w:id="9123" w:author="Editor" w:date="2023-11-20T18:24:00Z">
                <m:rPr>
                  <m:nor/>
                </m:rPr>
                <w:rPr>
                  <w:rFonts w:ascii="Cambria Math" w:eastAsia="SimSun" w:hAnsi="Cambria Math"/>
                  <w:i/>
                </w:rPr>
                <m:t>effect,i</m:t>
              </w:ins>
            </m:r>
          </m:sub>
        </m:sSub>
      </m:oMath>
      <w:ins w:id="9124" w:author="Editor" w:date="2023-11-20T18:24:00Z">
        <w:r w:rsidR="00833DBD" w:rsidRPr="00C25096">
          <w:rPr>
            <w:rFonts w:ascii="Cambria Math" w:eastAsia="SimSun" w:hAnsi="Cambria Math"/>
            <w:i/>
          </w:rPr>
          <w:t xml:space="preserve"> = </w:t>
        </w:r>
      </w:ins>
      <m:oMath>
        <m:d>
          <m:dPr>
            <m:begChr m:val="⌈"/>
            <m:endChr m:val="⌉"/>
            <m:ctrlPr>
              <w:ins w:id="9125" w:author="Editor" w:date="2023-11-20T18:24:00Z">
                <w:rPr>
                  <w:rFonts w:ascii="Cambria Math" w:hAnsi="Cambria Math"/>
                  <w:i/>
                  <w:lang w:eastAsia="en-GB"/>
                </w:rPr>
              </w:ins>
            </m:ctrlPr>
          </m:dPr>
          <m:e>
            <m:f>
              <m:fPr>
                <m:ctrlPr>
                  <w:ins w:id="9126" w:author="Editor" w:date="2023-11-20T18:24:00Z">
                    <w:rPr>
                      <w:rFonts w:ascii="Cambria Math" w:hAnsi="Cambria Math"/>
                      <w:i/>
                      <w:lang w:eastAsia="en-GB"/>
                    </w:rPr>
                  </w:ins>
                </m:ctrlPr>
              </m:fPr>
              <m:num>
                <m:sSub>
                  <m:sSubPr>
                    <m:ctrlPr>
                      <w:ins w:id="9127" w:author="Editor" w:date="2023-11-20T18:24:00Z">
                        <w:rPr>
                          <w:rFonts w:ascii="Cambria Math" w:hAnsi="Cambria Math"/>
                          <w:i/>
                          <w:lang w:eastAsia="en-GB"/>
                        </w:rPr>
                      </w:ins>
                    </m:ctrlPr>
                  </m:sSubPr>
                  <m:e>
                    <m:r>
                      <w:ins w:id="9128" w:author="Editor" w:date="2023-11-20T18:24:00Z">
                        <w:rPr>
                          <w:rFonts w:ascii="Cambria Math" w:eastAsia="SimSun" w:hAnsi="Cambria Math"/>
                        </w:rPr>
                        <m:t>T</m:t>
                      </w:ins>
                    </m:r>
                  </m:e>
                  <m:sub>
                    <m:r>
                      <w:ins w:id="9129" w:author="Editor" w:date="2023-11-20T18:24:00Z">
                        <m:rPr>
                          <m:nor/>
                        </m:rPr>
                        <w:rPr>
                          <w:rFonts w:ascii="Cambria Math" w:eastAsia="SimSun" w:hAnsi="Cambria Math"/>
                          <w:i/>
                        </w:rPr>
                        <m:t>i</m:t>
                      </w:ins>
                    </m:r>
                  </m:sub>
                </m:sSub>
              </m:num>
              <m:den>
                <m:sSub>
                  <m:sSubPr>
                    <m:ctrlPr>
                      <w:ins w:id="9130" w:author="Editor" w:date="2023-11-20T18:24:00Z">
                        <w:rPr>
                          <w:rFonts w:ascii="Cambria Math" w:hAnsi="Cambria Math"/>
                          <w:i/>
                          <w:lang w:eastAsia="en-GB"/>
                        </w:rPr>
                      </w:ins>
                    </m:ctrlPr>
                  </m:sSubPr>
                  <m:e>
                    <m:r>
                      <w:ins w:id="9131" w:author="Editor" w:date="2023-11-20T18:24:00Z">
                        <w:rPr>
                          <w:rFonts w:ascii="Cambria Math" w:eastAsia="SimSun" w:hAnsi="Cambria Math"/>
                        </w:rPr>
                        <m:t>T</m:t>
                      </w:ins>
                    </m:r>
                  </m:e>
                  <m:sub>
                    <m:r>
                      <w:ins w:id="9132" w:author="Editor" w:date="2023-11-20T18:24:00Z">
                        <w:rPr>
                          <w:rFonts w:ascii="Cambria Math" w:eastAsia="SimSun" w:hAnsi="Cambria Math"/>
                        </w:rPr>
                        <m:t>available_PRS</m:t>
                      </w:ins>
                    </m:r>
                    <m:r>
                      <w:ins w:id="9133" w:author="Editor" w:date="2023-11-20T18:24:00Z">
                        <m:rPr>
                          <m:nor/>
                        </m:rPr>
                        <w:rPr>
                          <w:rFonts w:ascii="Cambria Math" w:eastAsia="SimSun" w:hAnsi="Cambria Math"/>
                          <w:i/>
                        </w:rPr>
                        <m:t>,i</m:t>
                      </w:ins>
                    </m:r>
                  </m:sub>
                </m:sSub>
              </m:den>
            </m:f>
          </m:e>
        </m:d>
        <m:r>
          <w:ins w:id="9134" w:author="Editor" w:date="2023-11-20T18:24:00Z">
            <w:rPr>
              <w:rFonts w:ascii="Cambria Math" w:eastAsia="SimSun" w:hAnsi="Cambria Math"/>
            </w:rPr>
            <m:t>*</m:t>
          </w:ins>
        </m:r>
        <m:sSub>
          <m:sSubPr>
            <m:ctrlPr>
              <w:ins w:id="9135" w:author="Editor" w:date="2023-11-20T18:24:00Z">
                <w:rPr>
                  <w:rFonts w:ascii="Cambria Math" w:hAnsi="Cambria Math"/>
                  <w:i/>
                  <w:lang w:eastAsia="en-GB"/>
                </w:rPr>
              </w:ins>
            </m:ctrlPr>
          </m:sSubPr>
          <m:e>
            <m:r>
              <w:ins w:id="9136" w:author="Editor" w:date="2023-11-20T18:24:00Z">
                <w:rPr>
                  <w:rFonts w:ascii="Cambria Math" w:eastAsia="SimSun" w:hAnsi="Cambria Math"/>
                </w:rPr>
                <m:t>T</m:t>
              </w:ins>
            </m:r>
          </m:e>
          <m:sub>
            <m:r>
              <w:ins w:id="9137" w:author="Editor" w:date="2023-11-20T18:24:00Z">
                <w:rPr>
                  <w:rFonts w:ascii="Cambria Math" w:eastAsia="SimSun" w:hAnsi="Cambria Math"/>
                </w:rPr>
                <m:t>available_PRS</m:t>
              </w:ins>
            </m:r>
            <m:r>
              <w:ins w:id="9138" w:author="Editor" w:date="2023-11-20T18:24:00Z">
                <m:rPr>
                  <m:nor/>
                </m:rPr>
                <w:rPr>
                  <w:rFonts w:ascii="Cambria Math" w:eastAsia="SimSun" w:hAnsi="Cambria Math"/>
                  <w:i/>
                </w:rPr>
                <m:t>,i</m:t>
              </w:ins>
            </m:r>
          </m:sub>
        </m:sSub>
      </m:oMath>
      <w:ins w:id="9139" w:author="Editor" w:date="2023-11-20T18:24:00Z">
        <w:r w:rsidR="00833DBD" w:rsidRPr="00C25096">
          <w:rPr>
            <w:rFonts w:eastAsia="SimSun"/>
          </w:rPr>
          <w:t xml:space="preserve"> </w:t>
        </w:r>
      </w:ins>
    </w:p>
    <w:p w14:paraId="24AE1592" w14:textId="77777777" w:rsidR="00833DBD" w:rsidRPr="00C25096" w:rsidRDefault="00833DBD" w:rsidP="00833DBD">
      <w:pPr>
        <w:ind w:left="568" w:hanging="284"/>
        <w:rPr>
          <w:ins w:id="9140" w:author="Editor" w:date="2023-11-20T18:24:00Z"/>
          <w:rFonts w:eastAsia="SimSun"/>
        </w:rPr>
      </w:pPr>
      <w:ins w:id="9141" w:author="Editor" w:date="2023-11-20T18:24:00Z">
        <w:r w:rsidRPr="00C25096">
          <w:rPr>
            <w:rFonts w:eastAsia="SimSun"/>
          </w:rPr>
          <w:t xml:space="preserve">Where, </w:t>
        </w:r>
      </w:ins>
    </w:p>
    <w:p w14:paraId="457E4CE4" w14:textId="77777777" w:rsidR="00833DBD" w:rsidRPr="00C25096" w:rsidRDefault="00833DBD" w:rsidP="00833DBD">
      <w:pPr>
        <w:ind w:left="568" w:hanging="284"/>
        <w:rPr>
          <w:ins w:id="9142" w:author="Editor" w:date="2023-11-20T18:24:00Z"/>
          <w:rFonts w:eastAsia="SimSun"/>
          <w:lang w:eastAsia="zh-CN"/>
        </w:rPr>
      </w:pPr>
      <w:ins w:id="9143" w:author="Editor" w:date="2023-11-20T18:24:00Z">
        <w:r w:rsidRPr="00C25096">
          <w:rPr>
            <w:rFonts w:eastAsia="MS Mincho" w:cs="v4.2.0"/>
          </w:rPr>
          <w:tab/>
        </w:r>
      </w:ins>
      <m:oMath>
        <m:sSub>
          <m:sSubPr>
            <m:ctrlPr>
              <w:ins w:id="9144" w:author="Editor" w:date="2023-11-20T18:24:00Z">
                <w:rPr>
                  <w:rFonts w:ascii="Cambria Math" w:hAnsi="Cambria Math"/>
                  <w:i/>
                  <w:iCs/>
                  <w:lang w:eastAsia="en-GB"/>
                </w:rPr>
              </w:ins>
            </m:ctrlPr>
          </m:sSubPr>
          <m:e>
            <m:r>
              <w:ins w:id="9145" w:author="Editor" w:date="2023-11-20T18:24:00Z">
                <w:rPr>
                  <w:rFonts w:ascii="Cambria Math" w:eastAsia="SimSun" w:hAnsi="Cambria Math"/>
                </w:rPr>
                <m:t>T</m:t>
              </w:ins>
            </m:r>
          </m:e>
          <m:sub>
            <m:r>
              <w:ins w:id="9146" w:author="Editor" w:date="2023-11-20T18:24:00Z">
                <w:rPr>
                  <w:rFonts w:ascii="Cambria Math" w:eastAsia="SimSun" w:hAnsi="Cambria Math"/>
                </w:rPr>
                <m:t>i</m:t>
              </w:ins>
            </m:r>
          </m:sub>
        </m:sSub>
      </m:oMath>
      <w:ins w:id="9147" w:author="Editor" w:date="2023-11-20T18:24:00Z">
        <w:r w:rsidRPr="00C25096">
          <w:rPr>
            <w:rFonts w:eastAsia="SimSun"/>
          </w:rPr>
          <w:tab/>
          <w:t>corresponds to</w:t>
        </w:r>
        <w:r w:rsidRPr="00C25096">
          <w:rPr>
            <w:rFonts w:eastAsia="SimSun"/>
            <w:i/>
          </w:rPr>
          <w:t xml:space="preserve"> ppw-durationOfPRS-ProcessingSymbolsT</w:t>
        </w:r>
        <w:r w:rsidRPr="00C25096">
          <w:rPr>
            <w:rFonts w:eastAsia="SimSun"/>
          </w:rPr>
          <w:t xml:space="preserve"> in TS 37.355 [34] if </w:t>
        </w:r>
        <w:r w:rsidRPr="00C25096">
          <w:rPr>
            <w:rFonts w:eastAsia="SimSun"/>
            <w:iCs/>
          </w:rPr>
          <w:t xml:space="preserve">positioning frequency layer </w:t>
        </w:r>
        <w:r w:rsidRPr="00C25096">
          <w:rPr>
            <w:rFonts w:eastAsia="SimSun"/>
            <w:i/>
          </w:rPr>
          <w:t>i</w:t>
        </w:r>
        <w:r w:rsidRPr="00C25096">
          <w:rPr>
            <w:rFonts w:eastAsia="SimSun"/>
            <w:iCs/>
          </w:rPr>
          <w:t xml:space="preserve"> is in Case 1</w:t>
        </w:r>
        <w:r w:rsidRPr="00C25096">
          <w:rPr>
            <w:rFonts w:eastAsia="SimSun"/>
          </w:rPr>
          <w:t xml:space="preserve">, or corresponds to the sum of </w:t>
        </w:r>
        <w:r w:rsidRPr="00C25096">
          <w:rPr>
            <w:rFonts w:eastAsia="SimSun"/>
            <w:i/>
          </w:rPr>
          <w:t>ppw-durationOfPRS-ProcessingSymbolsT2</w:t>
        </w:r>
        <w:r w:rsidRPr="00C25096">
          <w:rPr>
            <w:rFonts w:eastAsia="SimSun"/>
          </w:rPr>
          <w:t xml:space="preserve"> and </w:t>
        </w:r>
        <w:r w:rsidRPr="00C25096">
          <w:rPr>
            <w:rFonts w:eastAsia="SimSun"/>
            <w:i/>
          </w:rPr>
          <w:t>ppw-</w:t>
        </w:r>
        <w:r w:rsidRPr="00C25096">
          <w:rPr>
            <w:rFonts w:eastAsia="SimSun"/>
            <w:iCs/>
          </w:rPr>
          <w:t>durationOfPRS</w:t>
        </w:r>
        <w:r w:rsidRPr="00C25096">
          <w:rPr>
            <w:rFonts w:eastAsia="SimSun"/>
            <w:i/>
          </w:rPr>
          <w:t>-ProcessingSymbolsN2</w:t>
        </w:r>
        <w:r w:rsidRPr="00C25096">
          <w:rPr>
            <w:rFonts w:eastAsia="SimSun"/>
          </w:rPr>
          <w:t xml:space="preserve"> in TS 37.355 [34] if </w:t>
        </w:r>
        <w:r w:rsidRPr="00C25096">
          <w:rPr>
            <w:rFonts w:eastAsia="SimSun"/>
            <w:iCs/>
          </w:rPr>
          <w:t xml:space="preserve">positioning frequency layer </w:t>
        </w:r>
        <w:r w:rsidRPr="00C25096">
          <w:rPr>
            <w:rFonts w:eastAsia="SimSun"/>
            <w:i/>
          </w:rPr>
          <w:t>i</w:t>
        </w:r>
        <w:r w:rsidRPr="00C25096">
          <w:rPr>
            <w:rFonts w:eastAsia="SimSun"/>
            <w:iCs/>
          </w:rPr>
          <w:t xml:space="preserve"> is in Case 2</w:t>
        </w:r>
        <w:r w:rsidRPr="00C25096">
          <w:rPr>
            <w:rFonts w:eastAsia="SimSun"/>
          </w:rPr>
          <w:t>,</w:t>
        </w:r>
      </w:ins>
    </w:p>
    <w:p w14:paraId="1958B247" w14:textId="77777777" w:rsidR="00833DBD" w:rsidRPr="00C25096" w:rsidRDefault="00833DBD" w:rsidP="00833DBD">
      <w:pPr>
        <w:ind w:left="568" w:hanging="284"/>
        <w:rPr>
          <w:ins w:id="9148" w:author="Editor" w:date="2023-11-20T18:24:00Z"/>
          <w:rFonts w:eastAsia="SimSun"/>
          <w:lang w:eastAsia="en-GB"/>
        </w:rPr>
      </w:pPr>
      <w:ins w:id="9149" w:author="Editor" w:date="2023-11-20T18:24:00Z">
        <w:r w:rsidRPr="00C25096">
          <w:rPr>
            <w:rFonts w:eastAsia="MS Mincho" w:cs="v4.2.0"/>
          </w:rPr>
          <w:tab/>
        </w:r>
      </w:ins>
      <m:oMath>
        <m:sSub>
          <m:sSubPr>
            <m:ctrlPr>
              <w:ins w:id="9150" w:author="Editor" w:date="2023-11-20T18:24:00Z">
                <w:rPr>
                  <w:rFonts w:ascii="Cambria Math" w:hAnsi="Cambria Math"/>
                  <w:lang w:eastAsia="en-GB"/>
                </w:rPr>
              </w:ins>
            </m:ctrlPr>
          </m:sSubPr>
          <m:e>
            <m:r>
              <w:ins w:id="9151" w:author="Editor" w:date="2023-11-20T18:24:00Z">
                <w:rPr>
                  <w:rFonts w:ascii="Cambria Math" w:eastAsia="SimSun" w:hAnsi="Cambria Math"/>
                </w:rPr>
                <m:t>T</m:t>
              </w:ins>
            </m:r>
          </m:e>
          <m:sub>
            <m:r>
              <w:ins w:id="9152" w:author="Editor" w:date="2023-11-20T18:24:00Z">
                <w:rPr>
                  <w:rFonts w:ascii="Cambria Math" w:eastAsia="SimSun" w:hAnsi="Cambria Math"/>
                </w:rPr>
                <m:t>available</m:t>
              </w:ins>
            </m:r>
            <m:r>
              <w:ins w:id="9153" w:author="Editor" w:date="2023-11-20T18:24:00Z">
                <m:rPr>
                  <m:sty m:val="p"/>
                </m:rPr>
                <w:rPr>
                  <w:rFonts w:ascii="Cambria Math" w:eastAsia="SimSun" w:hAnsi="Cambria Math"/>
                </w:rPr>
                <m:t>_</m:t>
              </w:ins>
            </m:r>
            <m:r>
              <w:ins w:id="9154" w:author="Editor" w:date="2023-11-20T18:24:00Z">
                <w:rPr>
                  <w:rFonts w:ascii="Cambria Math" w:eastAsia="SimSun" w:hAnsi="Cambria Math"/>
                </w:rPr>
                <m:t>PRS</m:t>
              </w:ins>
            </m:r>
            <m:r>
              <w:ins w:id="9155" w:author="Editor" w:date="2023-11-20T18:24:00Z">
                <m:rPr>
                  <m:sty m:val="p"/>
                </m:rPr>
                <w:rPr>
                  <w:rFonts w:ascii="Cambria Math" w:eastAsia="SimSun" w:hAnsi="Cambria Math"/>
                </w:rPr>
                <m:t>,i</m:t>
              </w:ins>
            </m:r>
          </m:sub>
        </m:sSub>
        <m:r>
          <w:ins w:id="9156" w:author="Editor" w:date="2023-11-20T18:24:00Z">
            <m:rPr>
              <m:sty m:val="p"/>
            </m:rPr>
            <w:rPr>
              <w:rFonts w:ascii="Cambria Math" w:eastAsia="SimSun" w:hAnsi="Cambria Math"/>
            </w:rPr>
            <m:t xml:space="preserve">= </m:t>
          </w:ins>
        </m:r>
        <m:r>
          <w:ins w:id="9157" w:author="Editor" w:date="2023-11-20T18:24:00Z">
            <w:rPr>
              <w:rFonts w:ascii="Cambria Math" w:eastAsia="SimSun" w:hAnsi="Cambria Math"/>
            </w:rPr>
            <m:t>LCM</m:t>
          </w:ins>
        </m:r>
        <m:d>
          <m:dPr>
            <m:ctrlPr>
              <w:ins w:id="9158" w:author="Editor" w:date="2023-11-20T18:24:00Z">
                <w:rPr>
                  <w:rFonts w:ascii="Cambria Math" w:hAnsi="Cambria Math"/>
                  <w:lang w:eastAsia="en-GB"/>
                </w:rPr>
              </w:ins>
            </m:ctrlPr>
          </m:dPr>
          <m:e>
            <m:sSub>
              <m:sSubPr>
                <m:ctrlPr>
                  <w:ins w:id="9159" w:author="Editor" w:date="2023-11-20T18:24:00Z">
                    <w:rPr>
                      <w:rFonts w:ascii="Cambria Math" w:hAnsi="Cambria Math"/>
                      <w:lang w:eastAsia="en-GB"/>
                    </w:rPr>
                  </w:ins>
                </m:ctrlPr>
              </m:sSubPr>
              <m:e>
                <m:r>
                  <w:ins w:id="9160" w:author="Editor" w:date="2023-11-20T18:24:00Z">
                    <w:rPr>
                      <w:rFonts w:ascii="Cambria Math" w:eastAsia="SimSun" w:hAnsi="Cambria Math"/>
                    </w:rPr>
                    <m:t>T</m:t>
                  </w:ins>
                </m:r>
              </m:e>
              <m:sub>
                <m:r>
                  <w:ins w:id="9161" w:author="Editor" w:date="2023-11-20T18:24:00Z">
                    <w:rPr>
                      <w:rFonts w:ascii="Cambria Math" w:eastAsia="SimSun" w:hAnsi="Cambria Math"/>
                    </w:rPr>
                    <m:t>PRS</m:t>
                  </w:ins>
                </m:r>
                <m:r>
                  <w:ins w:id="9162" w:author="Editor" w:date="2023-11-20T18:24:00Z">
                    <m:rPr>
                      <m:sty m:val="p"/>
                    </m:rPr>
                    <w:rPr>
                      <w:rFonts w:ascii="Cambria Math" w:eastAsia="SimSun" w:hAnsi="Cambria Math"/>
                    </w:rPr>
                    <m:t>,i</m:t>
                  </w:ins>
                </m:r>
              </m:sub>
            </m:sSub>
            <m:r>
              <w:ins w:id="9163" w:author="Editor" w:date="2023-11-20T18:24:00Z">
                <m:rPr>
                  <m:sty m:val="p"/>
                </m:rPr>
                <w:rPr>
                  <w:rFonts w:ascii="Cambria Math" w:eastAsia="SimSun" w:hAnsi="Cambria Math"/>
                </w:rPr>
                <m:t>,</m:t>
              </w:ins>
            </m:r>
            <m:sSub>
              <m:sSubPr>
                <m:ctrlPr>
                  <w:ins w:id="9164" w:author="Editor" w:date="2023-11-20T18:24:00Z">
                    <w:rPr>
                      <w:rFonts w:ascii="Cambria Math" w:hAnsi="Cambria Math"/>
                      <w:lang w:eastAsia="en-GB"/>
                    </w:rPr>
                  </w:ins>
                </m:ctrlPr>
              </m:sSubPr>
              <m:e>
                <m:r>
                  <w:ins w:id="9165" w:author="Editor" w:date="2023-11-20T18:24:00Z">
                    <w:rPr>
                      <w:rFonts w:ascii="Cambria Math" w:eastAsia="SimSun" w:hAnsi="Cambria Math"/>
                    </w:rPr>
                    <m:t>PPWRP</m:t>
                  </w:ins>
                </m:r>
              </m:e>
              <m:sub>
                <m:r>
                  <w:ins w:id="9166" w:author="Editor" w:date="2023-11-20T18:24:00Z">
                    <m:rPr>
                      <m:sty m:val="p"/>
                    </m:rPr>
                    <w:rPr>
                      <w:rFonts w:ascii="Cambria Math" w:eastAsia="SimSun" w:hAnsi="Cambria Math"/>
                    </w:rPr>
                    <m:t>i</m:t>
                  </w:ins>
                </m:r>
              </m:sub>
            </m:sSub>
          </m:e>
        </m:d>
      </m:oMath>
      <w:ins w:id="9167" w:author="Editor" w:date="2023-11-20T18:24:00Z">
        <w:r w:rsidRPr="00C25096">
          <w:rPr>
            <w:rFonts w:eastAsia="SimSun"/>
          </w:rPr>
          <w:t xml:space="preserve">, the least common multiple between </w:t>
        </w:r>
      </w:ins>
      <m:oMath>
        <m:sSub>
          <m:sSubPr>
            <m:ctrlPr>
              <w:ins w:id="9168" w:author="Editor" w:date="2023-11-20T18:24:00Z">
                <w:rPr>
                  <w:rFonts w:ascii="Cambria Math" w:hAnsi="Cambria Math"/>
                  <w:lang w:eastAsia="en-GB"/>
                </w:rPr>
              </w:ins>
            </m:ctrlPr>
          </m:sSubPr>
          <m:e>
            <m:r>
              <w:ins w:id="9169" w:author="Editor" w:date="2023-11-20T18:24:00Z">
                <w:rPr>
                  <w:rFonts w:ascii="Cambria Math" w:eastAsia="SimSun" w:hAnsi="Cambria Math"/>
                </w:rPr>
                <m:t>T</m:t>
              </w:ins>
            </m:r>
          </m:e>
          <m:sub>
            <m:r>
              <w:ins w:id="9170" w:author="Editor" w:date="2023-11-20T18:24:00Z">
                <w:rPr>
                  <w:rFonts w:ascii="Cambria Math" w:eastAsia="SimSun" w:hAnsi="Cambria Math"/>
                </w:rPr>
                <m:t>PRS</m:t>
              </w:ins>
            </m:r>
            <m:r>
              <w:ins w:id="9171" w:author="Editor" w:date="2023-11-20T18:24:00Z">
                <m:rPr>
                  <m:sty m:val="p"/>
                </m:rPr>
                <w:rPr>
                  <w:rFonts w:ascii="Cambria Math" w:eastAsia="SimSun" w:hAnsi="Cambria Math"/>
                </w:rPr>
                <m:t>,i</m:t>
              </w:ins>
            </m:r>
          </m:sub>
        </m:sSub>
      </m:oMath>
      <w:ins w:id="9172" w:author="Editor" w:date="2023-11-20T18:24:00Z">
        <w:r w:rsidRPr="00C25096">
          <w:rPr>
            <w:rFonts w:eastAsia="SimSun"/>
          </w:rPr>
          <w:t xml:space="preserve"> and </w:t>
        </w:r>
      </w:ins>
      <m:oMath>
        <m:sSub>
          <m:sSubPr>
            <m:ctrlPr>
              <w:ins w:id="9173" w:author="Editor" w:date="2023-11-20T18:24:00Z">
                <w:rPr>
                  <w:rFonts w:ascii="Cambria Math" w:hAnsi="Cambria Math"/>
                  <w:lang w:eastAsia="en-GB"/>
                </w:rPr>
              </w:ins>
            </m:ctrlPr>
          </m:sSubPr>
          <m:e>
            <m:r>
              <w:ins w:id="9174" w:author="Editor" w:date="2023-11-20T18:24:00Z">
                <w:rPr>
                  <w:rFonts w:ascii="Cambria Math" w:eastAsia="SimSun" w:hAnsi="Cambria Math"/>
                </w:rPr>
                <m:t>PPWRP</m:t>
              </w:ins>
            </m:r>
          </m:e>
          <m:sub>
            <m:r>
              <w:ins w:id="9175" w:author="Editor" w:date="2023-11-20T18:24:00Z">
                <m:rPr>
                  <m:sty m:val="p"/>
                </m:rPr>
                <w:rPr>
                  <w:rFonts w:ascii="Cambria Math" w:eastAsia="SimSun" w:hAnsi="Cambria Math"/>
                </w:rPr>
                <m:t>i</m:t>
              </w:ins>
            </m:r>
          </m:sub>
        </m:sSub>
      </m:oMath>
      <w:ins w:id="9176" w:author="Editor" w:date="2023-11-20T18:24:00Z">
        <w:r w:rsidRPr="00C25096">
          <w:rPr>
            <w:rFonts w:eastAsia="SimSun"/>
          </w:rPr>
          <w:t>.</w:t>
        </w:r>
      </w:ins>
    </w:p>
    <w:p w14:paraId="7ABC1366" w14:textId="77777777" w:rsidR="00833DBD" w:rsidRPr="00C25096" w:rsidRDefault="00206889" w:rsidP="00833DBD">
      <w:pPr>
        <w:ind w:left="568" w:hanging="284"/>
        <w:rPr>
          <w:ins w:id="9177" w:author="Editor" w:date="2023-11-20T18:24:00Z"/>
          <w:rFonts w:eastAsia="SimSun"/>
        </w:rPr>
      </w:pPr>
      <m:oMath>
        <m:sSub>
          <m:sSubPr>
            <m:ctrlPr>
              <w:ins w:id="9178" w:author="Editor" w:date="2023-11-20T18:24:00Z">
                <w:rPr>
                  <w:rFonts w:ascii="Cambria Math" w:hAnsi="Cambria Math"/>
                  <w:lang w:eastAsia="en-GB"/>
                </w:rPr>
              </w:ins>
            </m:ctrlPr>
          </m:sSubPr>
          <m:e>
            <m:r>
              <w:ins w:id="9179" w:author="Editor" w:date="2023-11-20T18:24:00Z">
                <w:rPr>
                  <w:rFonts w:ascii="Cambria Math" w:eastAsia="SimSun" w:hAnsi="Cambria Math"/>
                </w:rPr>
                <m:t xml:space="preserve">      PPWRP</m:t>
              </w:ins>
            </m:r>
          </m:e>
          <m:sub>
            <m:r>
              <w:ins w:id="9180" w:author="Editor" w:date="2023-11-20T18:24:00Z">
                <m:rPr>
                  <m:sty m:val="p"/>
                </m:rPr>
                <w:rPr>
                  <w:rFonts w:ascii="Cambria Math" w:eastAsia="SimSun" w:hAnsi="Cambria Math"/>
                </w:rPr>
                <m:t>i</m:t>
              </w:ins>
            </m:r>
          </m:sub>
        </m:sSub>
      </m:oMath>
      <w:ins w:id="9181" w:author="Editor" w:date="2023-11-20T18:24:00Z">
        <w:r w:rsidR="00833DBD" w:rsidRPr="00C25096">
          <w:rPr>
            <w:rFonts w:eastAsia="SimSun"/>
          </w:rPr>
          <w:t xml:space="preserve"> is the repetition periodicity of the PRS processing window applicable for measurements in the positioning frequency layer </w:t>
        </w:r>
        <w:r w:rsidR="00833DBD" w:rsidRPr="00C25096">
          <w:rPr>
            <w:rFonts w:eastAsia="SimSun"/>
            <w:i/>
          </w:rPr>
          <w:t>i</w:t>
        </w:r>
        <w:r w:rsidR="00833DBD" w:rsidRPr="00C25096">
          <w:rPr>
            <w:rFonts w:eastAsia="SimSun"/>
          </w:rPr>
          <w:t>.</w:t>
        </w:r>
      </w:ins>
    </w:p>
    <w:p w14:paraId="1C412672" w14:textId="77777777" w:rsidR="00833DBD" w:rsidRPr="00C25096" w:rsidRDefault="00833DBD" w:rsidP="00833DBD">
      <w:pPr>
        <w:ind w:left="568" w:hanging="284"/>
        <w:rPr>
          <w:ins w:id="9182" w:author="Editor" w:date="2023-11-20T18:24:00Z"/>
          <w:rFonts w:eastAsia="SimSun"/>
        </w:rPr>
      </w:pPr>
      <w:ins w:id="9183" w:author="Editor" w:date="2023-11-20T18:24:00Z">
        <w:r w:rsidRPr="00C25096">
          <w:rPr>
            <w:rFonts w:eastAsia="MS Mincho" w:cs="v4.2.0"/>
          </w:rPr>
          <w:tab/>
        </w:r>
      </w:ins>
      <m:oMath>
        <m:sSub>
          <m:sSubPr>
            <m:ctrlPr>
              <w:ins w:id="9184" w:author="Editor" w:date="2023-11-20T18:24:00Z">
                <w:rPr>
                  <w:rFonts w:ascii="Cambria Math" w:hAnsi="Cambria Math"/>
                  <w:lang w:eastAsia="en-GB"/>
                </w:rPr>
              </w:ins>
            </m:ctrlPr>
          </m:sSubPr>
          <m:e>
            <m:r>
              <w:ins w:id="9185" w:author="Editor" w:date="2023-11-20T18:24:00Z">
                <w:rPr>
                  <w:rFonts w:ascii="Cambria Math" w:eastAsia="SimSun" w:hAnsi="Cambria Math"/>
                </w:rPr>
                <m:t>T</m:t>
              </w:ins>
            </m:r>
          </m:e>
          <m:sub>
            <m:r>
              <w:ins w:id="9186" w:author="Editor" w:date="2023-11-20T18:24:00Z">
                <w:rPr>
                  <w:rFonts w:ascii="Cambria Math" w:eastAsia="SimSun" w:hAnsi="Cambria Math"/>
                </w:rPr>
                <m:t>PRS</m:t>
              </w:ins>
            </m:r>
            <m:r>
              <w:ins w:id="9187" w:author="Editor" w:date="2023-11-20T18:24:00Z">
                <m:rPr>
                  <m:sty m:val="p"/>
                </m:rPr>
                <w:rPr>
                  <w:rFonts w:ascii="Cambria Math" w:eastAsia="SimSun" w:hAnsi="Cambria Math"/>
                </w:rPr>
                <m:t>,i</m:t>
              </w:ins>
            </m:r>
          </m:sub>
        </m:sSub>
      </m:oMath>
      <w:ins w:id="9188" w:author="Editor" w:date="2023-11-20T18:24:00Z">
        <w:r w:rsidRPr="00C25096">
          <w:rPr>
            <w:rFonts w:eastAsia="SimSun"/>
          </w:rPr>
          <w:t xml:space="preserve"> is the periodicity of DL PRS resource with muting on positioning frequency layer </w:t>
        </w:r>
        <w:r w:rsidRPr="00C25096">
          <w:rPr>
            <w:rFonts w:eastAsia="SimSun"/>
            <w:i/>
            <w:iCs/>
          </w:rPr>
          <w:t>i</w:t>
        </w:r>
        <w:r w:rsidRPr="00C25096">
          <w:rPr>
            <w:rFonts w:eastAsia="SimSun"/>
          </w:rPr>
          <w:t xml:space="preserve">. </w:t>
        </w:r>
      </w:ins>
    </w:p>
    <w:p w14:paraId="0A6C9698" w14:textId="77777777" w:rsidR="00833DBD" w:rsidRPr="00C25096" w:rsidRDefault="00833DBD" w:rsidP="00833DBD">
      <w:pPr>
        <w:ind w:left="568" w:hanging="284"/>
        <w:rPr>
          <w:ins w:id="9189" w:author="Editor" w:date="2023-11-20T18:24:00Z"/>
          <w:rFonts w:eastAsia="SimSun"/>
        </w:rPr>
      </w:pPr>
      <w:ins w:id="9190" w:author="Editor" w:date="2023-11-20T18:24:00Z">
        <w:r w:rsidRPr="00C25096">
          <w:rPr>
            <w:rFonts w:eastAsia="MS Mincho" w:cs="v4.2.0"/>
          </w:rPr>
          <w:tab/>
        </w:r>
        <w:r w:rsidRPr="00C25096">
          <w:rPr>
            <w:rFonts w:eastAsia="SimSun"/>
          </w:rPr>
          <w:t xml:space="preserve">If more than one PRS periodicities are configured in positioning frequency layer </w:t>
        </w:r>
        <w:r w:rsidRPr="00C25096">
          <w:rPr>
            <w:rFonts w:eastAsia="SimSun"/>
            <w:i/>
            <w:iCs/>
          </w:rPr>
          <w:t>i</w:t>
        </w:r>
        <w:r w:rsidRPr="00C25096">
          <w:rPr>
            <w:rFonts w:eastAsia="SimSun"/>
          </w:rPr>
          <w:t xml:space="preserve">, the least common multiple of PRS periodicities </w:t>
        </w:r>
      </w:ins>
      <m:oMath>
        <m:sSubSup>
          <m:sSubSupPr>
            <m:ctrlPr>
              <w:ins w:id="9191" w:author="Editor" w:date="2023-11-20T18:24:00Z">
                <w:rPr>
                  <w:rFonts w:ascii="Cambria Math" w:hAnsi="Cambria Math"/>
                  <w:lang w:eastAsia="en-GB"/>
                </w:rPr>
              </w:ins>
            </m:ctrlPr>
          </m:sSubSupPr>
          <m:e>
            <m:r>
              <w:ins w:id="9192" w:author="Editor" w:date="2023-11-20T18:24:00Z">
                <w:rPr>
                  <w:rFonts w:ascii="Cambria Math" w:eastAsia="SimSun" w:hAnsi="Cambria Math"/>
                </w:rPr>
                <m:t>T</m:t>
              </w:ins>
            </m:r>
          </m:e>
          <m:sub>
            <m:r>
              <w:ins w:id="9193" w:author="Editor" w:date="2023-11-20T18:24:00Z">
                <w:rPr>
                  <w:rFonts w:ascii="Cambria Math" w:eastAsia="SimSun" w:hAnsi="Cambria Math"/>
                </w:rPr>
                <m:t>per</m:t>
              </w:ins>
            </m:r>
          </m:sub>
          <m:sup>
            <m:r>
              <w:ins w:id="9194" w:author="Editor" w:date="2023-11-20T18:24:00Z">
                <w:rPr>
                  <w:rFonts w:ascii="Cambria Math" w:eastAsia="SimSun" w:hAnsi="Cambria Math"/>
                </w:rPr>
                <m:t>PRS with muting</m:t>
              </w:ins>
            </m:r>
          </m:sup>
        </m:sSubSup>
      </m:oMath>
      <w:ins w:id="9195" w:author="Editor" w:date="2023-11-20T18:24:00Z">
        <w:r w:rsidRPr="00C25096">
          <w:rPr>
            <w:rFonts w:eastAsia="SimSun"/>
          </w:rPr>
          <w:t xml:space="preserve"> among all DL PRS resource sets in the positioning frequency layer is used to derive </w:t>
        </w:r>
      </w:ins>
      <m:oMath>
        <m:sSub>
          <m:sSubPr>
            <m:ctrlPr>
              <w:ins w:id="9196" w:author="Editor" w:date="2023-11-20T18:24:00Z">
                <w:rPr>
                  <w:rFonts w:ascii="Cambria Math" w:hAnsi="Cambria Math"/>
                  <w:lang w:eastAsia="en-GB"/>
                </w:rPr>
              </w:ins>
            </m:ctrlPr>
          </m:sSubPr>
          <m:e>
            <m:r>
              <w:ins w:id="9197" w:author="Editor" w:date="2023-11-20T18:24:00Z">
                <w:rPr>
                  <w:rFonts w:ascii="Cambria Math" w:eastAsia="SimSun" w:hAnsi="Cambria Math"/>
                </w:rPr>
                <m:t>T</m:t>
              </w:ins>
            </m:r>
          </m:e>
          <m:sub>
            <m:r>
              <w:ins w:id="9198" w:author="Editor" w:date="2023-11-20T18:24:00Z">
                <w:rPr>
                  <w:rFonts w:ascii="Cambria Math" w:eastAsia="SimSun" w:hAnsi="Cambria Math"/>
                </w:rPr>
                <m:t>PRS</m:t>
              </w:ins>
            </m:r>
            <m:r>
              <w:ins w:id="9199" w:author="Editor" w:date="2023-11-20T18:24:00Z">
                <m:rPr>
                  <m:sty m:val="p"/>
                </m:rPr>
                <w:rPr>
                  <w:rFonts w:ascii="Cambria Math" w:eastAsia="SimSun" w:hAnsi="Cambria Math"/>
                </w:rPr>
                <m:t>,i</m:t>
              </w:ins>
            </m:r>
          </m:sub>
        </m:sSub>
      </m:oMath>
      <w:ins w:id="9200" w:author="Editor" w:date="2023-11-20T18:24:00Z">
        <w:r w:rsidRPr="00C25096">
          <w:rPr>
            <w:rFonts w:eastAsia="SimSun"/>
          </w:rPr>
          <w:t xml:space="preserve">, where, </w:t>
        </w:r>
      </w:ins>
    </w:p>
    <w:p w14:paraId="02D9FB05" w14:textId="77777777" w:rsidR="00833DBD" w:rsidRPr="00C25096" w:rsidRDefault="00206889" w:rsidP="00833DBD">
      <w:pPr>
        <w:ind w:leftChars="384" w:left="768"/>
        <w:rPr>
          <w:ins w:id="9201" w:author="Editor" w:date="2023-11-20T18:24:00Z"/>
          <w:rFonts w:eastAsia="SimSun"/>
        </w:rPr>
      </w:pPr>
      <m:oMath>
        <m:sSub>
          <m:sSubPr>
            <m:ctrlPr>
              <w:ins w:id="9202" w:author="Editor" w:date="2023-11-20T18:24:00Z">
                <w:rPr>
                  <w:rFonts w:ascii="Cambria Math" w:hAnsi="Cambria Math"/>
                  <w:lang w:eastAsia="en-GB"/>
                </w:rPr>
              </w:ins>
            </m:ctrlPr>
          </m:sSubPr>
          <m:e>
            <m:sSubSup>
              <m:sSubSupPr>
                <m:ctrlPr>
                  <w:ins w:id="9203" w:author="Editor" w:date="2023-11-20T18:24:00Z">
                    <w:rPr>
                      <w:rFonts w:ascii="Cambria Math" w:hAnsi="Cambria Math"/>
                      <w:lang w:eastAsia="en-GB"/>
                    </w:rPr>
                  </w:ins>
                </m:ctrlPr>
              </m:sSubSupPr>
              <m:e>
                <m:r>
                  <w:ins w:id="9204" w:author="Editor" w:date="2023-11-20T18:24:00Z">
                    <w:rPr>
                      <w:rFonts w:ascii="Cambria Math" w:eastAsia="SimSun" w:hAnsi="Cambria Math"/>
                    </w:rPr>
                    <m:t>T</m:t>
                  </w:ins>
                </m:r>
              </m:e>
              <m:sub>
                <m:r>
                  <w:ins w:id="9205" w:author="Editor" w:date="2023-11-20T18:24:00Z">
                    <w:rPr>
                      <w:rFonts w:ascii="Cambria Math" w:eastAsia="SimSun" w:hAnsi="Cambria Math"/>
                    </w:rPr>
                    <m:t>per</m:t>
                  </w:ins>
                </m:r>
              </m:sub>
              <m:sup>
                <m:r>
                  <w:ins w:id="9206" w:author="Editor" w:date="2023-11-20T18:24:00Z">
                    <w:rPr>
                      <w:rFonts w:ascii="Cambria Math" w:eastAsia="SimSun" w:hAnsi="Cambria Math"/>
                    </w:rPr>
                    <m:t>PRS with muting</m:t>
                  </w:ins>
                </m:r>
              </m:sup>
            </m:sSubSup>
            <m:r>
              <w:ins w:id="9207" w:author="Editor" w:date="2023-11-20T18:24:00Z">
                <m:rPr>
                  <m:sty m:val="p"/>
                </m:rPr>
                <w:rPr>
                  <w:rFonts w:ascii="Cambria Math" w:eastAsia="SimSun" w:hAnsi="Cambria Math"/>
                </w:rPr>
                <m:t>=</m:t>
              </w:ins>
            </m:r>
            <m:r>
              <w:ins w:id="9208" w:author="Editor" w:date="2023-11-20T18:24:00Z">
                <w:rPr>
                  <w:rFonts w:ascii="Cambria Math" w:eastAsia="SimSun" w:hAnsi="Cambria Math"/>
                </w:rPr>
                <m:t>N</m:t>
              </w:ins>
            </m:r>
          </m:e>
          <m:sub>
            <m:r>
              <w:ins w:id="9209" w:author="Editor" w:date="2023-11-20T18:24:00Z">
                <w:rPr>
                  <w:rFonts w:ascii="Cambria Math" w:eastAsia="SimSun" w:hAnsi="Cambria Math"/>
                </w:rPr>
                <m:t>muting</m:t>
              </w:ins>
            </m:r>
          </m:sub>
        </m:sSub>
        <m:r>
          <w:ins w:id="9210" w:author="Editor" w:date="2023-11-20T18:24:00Z">
            <m:rPr>
              <m:sty m:val="p"/>
            </m:rPr>
            <w:rPr>
              <w:rFonts w:ascii="Cambria Math" w:eastAsia="SimSun" w:hAnsi="Cambria Math"/>
            </w:rPr>
            <m:t>*</m:t>
          </w:ins>
        </m:r>
        <m:sSubSup>
          <m:sSubSupPr>
            <m:ctrlPr>
              <w:ins w:id="9211" w:author="Editor" w:date="2023-11-20T18:24:00Z">
                <w:rPr>
                  <w:rFonts w:ascii="Cambria Math" w:hAnsi="Cambria Math"/>
                  <w:lang w:eastAsia="en-GB"/>
                </w:rPr>
              </w:ins>
            </m:ctrlPr>
          </m:sSubSupPr>
          <m:e>
            <m:r>
              <w:ins w:id="9212" w:author="Editor" w:date="2023-11-20T18:24:00Z">
                <w:rPr>
                  <w:rFonts w:ascii="Cambria Math" w:eastAsia="SimSun" w:hAnsi="Cambria Math"/>
                </w:rPr>
                <m:t>T</m:t>
              </w:ins>
            </m:r>
          </m:e>
          <m:sub>
            <m:r>
              <w:ins w:id="9213" w:author="Editor" w:date="2023-11-20T18:24:00Z">
                <w:rPr>
                  <w:rFonts w:ascii="Cambria Math" w:eastAsia="SimSun" w:hAnsi="Cambria Math"/>
                </w:rPr>
                <m:t>per</m:t>
              </w:ins>
            </m:r>
          </m:sub>
          <m:sup>
            <m:r>
              <w:ins w:id="9214" w:author="Editor" w:date="2023-11-20T18:24:00Z">
                <w:rPr>
                  <w:rFonts w:ascii="Cambria Math" w:eastAsia="SimSun" w:hAnsi="Cambria Math"/>
                </w:rPr>
                <m:t>PRS</m:t>
              </w:ins>
            </m:r>
          </m:sup>
        </m:sSubSup>
      </m:oMath>
      <w:ins w:id="9215" w:author="Editor" w:date="2023-11-20T18:24:00Z">
        <w:r w:rsidR="00833DBD" w:rsidRPr="00C25096">
          <w:rPr>
            <w:rFonts w:eastAsia="SimSun"/>
          </w:rPr>
          <w:t xml:space="preserve">, is the PRS periodicity with muting per PRS resource, </w:t>
        </w:r>
      </w:ins>
    </w:p>
    <w:p w14:paraId="7F7FB253" w14:textId="77777777" w:rsidR="00833DBD" w:rsidRPr="00C25096" w:rsidRDefault="00206889" w:rsidP="00833DBD">
      <w:pPr>
        <w:ind w:leftChars="384" w:left="768"/>
        <w:rPr>
          <w:ins w:id="9216" w:author="Editor" w:date="2023-11-20T18:24:00Z"/>
          <w:rFonts w:eastAsia="SimSun"/>
        </w:rPr>
      </w:pPr>
      <m:oMath>
        <m:sSubSup>
          <m:sSubSupPr>
            <m:ctrlPr>
              <w:ins w:id="9217" w:author="Editor" w:date="2023-11-20T18:24:00Z">
                <w:rPr>
                  <w:rFonts w:ascii="Cambria Math" w:hAnsi="Cambria Math"/>
                  <w:lang w:eastAsia="en-GB"/>
                </w:rPr>
              </w:ins>
            </m:ctrlPr>
          </m:sSubSupPr>
          <m:e>
            <m:r>
              <w:ins w:id="9218" w:author="Editor" w:date="2023-11-20T18:24:00Z">
                <w:rPr>
                  <w:rFonts w:ascii="Cambria Math" w:eastAsia="SimSun" w:hAnsi="Cambria Math"/>
                </w:rPr>
                <m:t>T</m:t>
              </w:ins>
            </m:r>
          </m:e>
          <m:sub>
            <m:r>
              <w:ins w:id="9219" w:author="Editor" w:date="2023-11-20T18:24:00Z">
                <w:rPr>
                  <w:rFonts w:ascii="Cambria Math" w:eastAsia="SimSun" w:hAnsi="Cambria Math"/>
                </w:rPr>
                <m:t>per</m:t>
              </w:ins>
            </m:r>
          </m:sub>
          <m:sup>
            <m:r>
              <w:ins w:id="9220" w:author="Editor" w:date="2023-11-20T18:24:00Z">
                <w:rPr>
                  <w:rFonts w:ascii="Cambria Math" w:eastAsia="SimSun" w:hAnsi="Cambria Math"/>
                </w:rPr>
                <m:t>PRS</m:t>
              </w:ins>
            </m:r>
          </m:sup>
        </m:sSubSup>
      </m:oMath>
      <w:ins w:id="9221" w:author="Editor" w:date="2023-11-20T18:24:00Z">
        <w:r w:rsidR="00833DBD" w:rsidRPr="00C25096">
          <w:rPr>
            <w:rFonts w:eastAsia="SimSun"/>
          </w:rPr>
          <w:t xml:space="preserve"> is the periodicity of PRS resource sets given by the higher-layer parameter </w:t>
        </w:r>
        <w:r w:rsidR="00833DBD" w:rsidRPr="00C25096">
          <w:rPr>
            <w:rFonts w:eastAsia="SimSun"/>
            <w:i/>
          </w:rPr>
          <w:t>DL-PRS-Periodicity</w:t>
        </w:r>
        <w:r w:rsidR="00833DBD" w:rsidRPr="00C25096">
          <w:rPr>
            <w:rFonts w:eastAsia="SimSun"/>
          </w:rPr>
          <w:t xml:space="preserve">, </w:t>
        </w:r>
      </w:ins>
    </w:p>
    <w:p w14:paraId="60E90D3E" w14:textId="77777777" w:rsidR="00833DBD" w:rsidRPr="00C25096" w:rsidRDefault="00206889" w:rsidP="00833DBD">
      <w:pPr>
        <w:ind w:leftChars="384" w:left="768"/>
        <w:rPr>
          <w:ins w:id="9222" w:author="Editor" w:date="2023-11-20T18:24:00Z"/>
          <w:rFonts w:eastAsia="SimSun"/>
        </w:rPr>
      </w:pPr>
      <m:oMath>
        <m:sSub>
          <m:sSubPr>
            <m:ctrlPr>
              <w:ins w:id="9223" w:author="Editor" w:date="2023-11-20T18:24:00Z">
                <w:rPr>
                  <w:rFonts w:ascii="Cambria Math" w:hAnsi="Cambria Math"/>
                  <w:lang w:eastAsia="en-GB"/>
                </w:rPr>
              </w:ins>
            </m:ctrlPr>
          </m:sSubPr>
          <m:e>
            <m:r>
              <w:ins w:id="9224" w:author="Editor" w:date="2023-11-20T18:24:00Z">
                <w:rPr>
                  <w:rFonts w:ascii="Cambria Math" w:eastAsia="SimSun" w:hAnsi="Cambria Math"/>
                </w:rPr>
                <m:t>N</m:t>
              </w:ins>
            </m:r>
          </m:e>
          <m:sub>
            <m:r>
              <w:ins w:id="9225" w:author="Editor" w:date="2023-11-20T18:24:00Z">
                <w:rPr>
                  <w:rFonts w:ascii="Cambria Math" w:eastAsia="SimSun" w:hAnsi="Cambria Math"/>
                </w:rPr>
                <m:t>muting</m:t>
              </w:ins>
            </m:r>
          </m:sub>
        </m:sSub>
      </m:oMath>
      <w:ins w:id="9226" w:author="Editor" w:date="2023-11-20T18:24:00Z">
        <w:r w:rsidR="00833DBD" w:rsidRPr="00C25096">
          <w:rPr>
            <w:rFonts w:eastAsia="SimSun"/>
          </w:rPr>
          <w:t xml:space="preserve"> is the scaling factor considering PRS resource muting. </w:t>
        </w:r>
      </w:ins>
      <m:oMath>
        <m:sSub>
          <m:sSubPr>
            <m:ctrlPr>
              <w:ins w:id="9227" w:author="Editor" w:date="2023-11-20T18:24:00Z">
                <w:rPr>
                  <w:rFonts w:ascii="Cambria Math" w:hAnsi="Cambria Math"/>
                  <w:lang w:eastAsia="en-GB"/>
                </w:rPr>
              </w:ins>
            </m:ctrlPr>
          </m:sSubPr>
          <m:e>
            <m:r>
              <w:ins w:id="9228" w:author="Editor" w:date="2023-11-20T18:24:00Z">
                <w:rPr>
                  <w:rFonts w:ascii="Cambria Math" w:eastAsia="SimSun" w:hAnsi="Cambria Math"/>
                </w:rPr>
                <m:t>N</m:t>
              </w:ins>
            </m:r>
          </m:e>
          <m:sub>
            <m:r>
              <w:ins w:id="9229" w:author="Editor" w:date="2023-11-20T18:24:00Z">
                <w:rPr>
                  <w:rFonts w:ascii="Cambria Math" w:eastAsia="SimSun" w:hAnsi="Cambria Math"/>
                </w:rPr>
                <m:t>muting</m:t>
              </w:ins>
            </m:r>
          </m:sub>
        </m:sSub>
        <m:r>
          <w:ins w:id="9230" w:author="Editor" w:date="2023-11-20T18:24:00Z">
            <w:rPr>
              <w:rFonts w:ascii="Cambria Math" w:eastAsia="SimSun" w:hAnsi="Cambria Math"/>
            </w:rPr>
            <m:t>=</m:t>
          </w:ins>
        </m:r>
        <m:sSubSup>
          <m:sSubSupPr>
            <m:ctrlPr>
              <w:ins w:id="9231" w:author="Editor" w:date="2023-11-20T18:24:00Z">
                <w:rPr>
                  <w:rFonts w:ascii="Cambria Math" w:hAnsi="Cambria Math"/>
                  <w:lang w:eastAsia="en-GB"/>
                </w:rPr>
              </w:ins>
            </m:ctrlPr>
          </m:sSubSupPr>
          <m:e>
            <m:r>
              <w:ins w:id="9232" w:author="Editor" w:date="2023-11-20T18:24:00Z">
                <w:rPr>
                  <w:rFonts w:ascii="Cambria Math" w:eastAsia="SimSun" w:hAnsi="Cambria Math"/>
                </w:rPr>
                <m:t>T</m:t>
              </w:ins>
            </m:r>
          </m:e>
          <m:sub>
            <m:r>
              <w:ins w:id="9233" w:author="Editor" w:date="2023-11-20T18:24:00Z">
                <w:rPr>
                  <w:rFonts w:ascii="Cambria Math" w:eastAsia="SimSun" w:hAnsi="Cambria Math"/>
                </w:rPr>
                <m:t>muting</m:t>
              </w:ins>
            </m:r>
          </m:sub>
          <m:sup>
            <m:r>
              <w:ins w:id="9234" w:author="Editor" w:date="2023-11-20T18:24:00Z">
                <w:rPr>
                  <w:rFonts w:ascii="Cambria Math" w:eastAsia="SimSun" w:hAnsi="Cambria Math"/>
                </w:rPr>
                <m:t>PRS</m:t>
              </w:ins>
            </m:r>
          </m:sup>
        </m:sSubSup>
        <m:r>
          <w:ins w:id="9235" w:author="Editor" w:date="2023-11-20T18:24:00Z">
            <w:rPr>
              <w:rFonts w:ascii="Cambria Math" w:eastAsia="SimSun" w:hAnsi="Cambria Math"/>
            </w:rPr>
            <m:t>*</m:t>
          </w:ins>
        </m:r>
        <m:sSub>
          <m:sSubPr>
            <m:ctrlPr>
              <w:ins w:id="9236" w:author="Editor" w:date="2023-11-20T18:24:00Z">
                <w:rPr>
                  <w:rFonts w:ascii="Cambria Math" w:hAnsi="Cambria Math"/>
                  <w:i/>
                  <w:lang w:eastAsia="en-GB"/>
                </w:rPr>
              </w:ins>
            </m:ctrlPr>
          </m:sSubPr>
          <m:e>
            <m:r>
              <w:ins w:id="9237" w:author="Editor" w:date="2023-11-20T18:24:00Z">
                <w:rPr>
                  <w:rFonts w:ascii="Cambria Math" w:eastAsia="SimSun" w:hAnsi="Cambria Math"/>
                </w:rPr>
                <m:t>L</m:t>
              </w:ins>
            </m:r>
          </m:e>
          <m:sub>
            <m:r>
              <w:ins w:id="9238" w:author="Editor" w:date="2023-11-20T18:24:00Z">
                <w:rPr>
                  <w:rFonts w:ascii="Cambria Math" w:eastAsia="SimSun" w:hAnsi="Cambria Math"/>
                </w:rPr>
                <m:t>muting</m:t>
              </w:ins>
            </m:r>
          </m:sub>
        </m:sSub>
      </m:oMath>
      <w:ins w:id="9239" w:author="Editor" w:date="2023-11-20T18:24:00Z">
        <w:r w:rsidR="00833DBD" w:rsidRPr="00C25096">
          <w:rPr>
            <w:rFonts w:eastAsia="SimSun"/>
          </w:rPr>
          <w:t xml:space="preserve">, where </w:t>
        </w:r>
      </w:ins>
      <m:oMath>
        <m:sSubSup>
          <m:sSubSupPr>
            <m:ctrlPr>
              <w:ins w:id="9240" w:author="Editor" w:date="2023-11-20T18:24:00Z">
                <w:rPr>
                  <w:rFonts w:ascii="Cambria Math" w:hAnsi="Cambria Math"/>
                  <w:lang w:eastAsia="en-GB"/>
                </w:rPr>
              </w:ins>
            </m:ctrlPr>
          </m:sSubSupPr>
          <m:e>
            <m:r>
              <w:ins w:id="9241" w:author="Editor" w:date="2023-11-20T18:24:00Z">
                <w:rPr>
                  <w:rFonts w:ascii="Cambria Math" w:eastAsia="SimSun" w:hAnsi="Cambria Math"/>
                </w:rPr>
                <m:t>T</m:t>
              </w:ins>
            </m:r>
          </m:e>
          <m:sub>
            <m:r>
              <w:ins w:id="9242" w:author="Editor" w:date="2023-11-20T18:24:00Z">
                <w:rPr>
                  <w:rFonts w:ascii="Cambria Math" w:eastAsia="SimSun" w:hAnsi="Cambria Math"/>
                </w:rPr>
                <m:t>muting</m:t>
              </w:ins>
            </m:r>
          </m:sub>
          <m:sup>
            <m:r>
              <w:ins w:id="9243" w:author="Editor" w:date="2023-11-20T18:24:00Z">
                <w:rPr>
                  <w:rFonts w:ascii="Cambria Math" w:eastAsia="SimSun" w:hAnsi="Cambria Math"/>
                </w:rPr>
                <m:t>PRS</m:t>
              </w:ins>
            </m:r>
          </m:sup>
        </m:sSubSup>
      </m:oMath>
      <w:ins w:id="9244" w:author="Editor" w:date="2023-11-20T18:24:00Z">
        <w:r w:rsidR="00833DBD" w:rsidRPr="00C25096">
          <w:rPr>
            <w:rFonts w:eastAsia="SimSun"/>
          </w:rPr>
          <w:t xml:space="preserve"> is the muting repetition factor given by the higher-layer parameter </w:t>
        </w:r>
        <w:r w:rsidR="00833DBD" w:rsidRPr="00C25096">
          <w:rPr>
            <w:rFonts w:eastAsia="SimSun"/>
            <w:i/>
          </w:rPr>
          <w:t>DL-PRS-MutingBitRepetitionFactor</w:t>
        </w:r>
        <w:r w:rsidR="00833DBD" w:rsidRPr="00C25096">
          <w:rPr>
            <w:rFonts w:eastAsia="SimSun"/>
          </w:rPr>
          <w:t xml:space="preserve">, and </w:t>
        </w:r>
      </w:ins>
      <m:oMath>
        <m:sSub>
          <m:sSubPr>
            <m:ctrlPr>
              <w:ins w:id="9245" w:author="Editor" w:date="2023-11-20T18:24:00Z">
                <w:rPr>
                  <w:rFonts w:ascii="Cambria Math" w:hAnsi="Cambria Math"/>
                  <w:i/>
                  <w:lang w:eastAsia="en-GB"/>
                </w:rPr>
              </w:ins>
            </m:ctrlPr>
          </m:sSubPr>
          <m:e>
            <m:r>
              <w:ins w:id="9246" w:author="Editor" w:date="2023-11-20T18:24:00Z">
                <w:rPr>
                  <w:rFonts w:ascii="Cambria Math" w:eastAsia="SimSun" w:hAnsi="Cambria Math"/>
                </w:rPr>
                <m:t>L</m:t>
              </w:ins>
            </m:r>
          </m:e>
          <m:sub>
            <m:r>
              <w:ins w:id="9247" w:author="Editor" w:date="2023-11-20T18:24:00Z">
                <w:rPr>
                  <w:rFonts w:ascii="Cambria Math" w:eastAsia="SimSun" w:hAnsi="Cambria Math"/>
                </w:rPr>
                <m:t>muting</m:t>
              </w:ins>
            </m:r>
          </m:sub>
        </m:sSub>
      </m:oMath>
      <w:ins w:id="9248" w:author="Editor" w:date="2023-11-20T18:24:00Z">
        <w:r w:rsidR="00833DBD" w:rsidRPr="00C25096">
          <w:rPr>
            <w:rFonts w:eastAsia="SimSun"/>
          </w:rPr>
          <w:t xml:space="preserve"> is the size of the bitmap </w:t>
        </w:r>
      </w:ins>
      <m:oMath>
        <m:d>
          <m:dPr>
            <m:begChr m:val="{"/>
            <m:endChr m:val="}"/>
            <m:ctrlPr>
              <w:ins w:id="9249" w:author="Editor" w:date="2023-11-20T18:24:00Z">
                <w:rPr>
                  <w:rFonts w:ascii="Cambria Math" w:hAnsi="Cambria Math"/>
                  <w:i/>
                  <w:lang w:eastAsia="en-GB"/>
                </w:rPr>
              </w:ins>
            </m:ctrlPr>
          </m:dPr>
          <m:e>
            <m:sSup>
              <m:sSupPr>
                <m:ctrlPr>
                  <w:ins w:id="9250" w:author="Editor" w:date="2023-11-20T18:24:00Z">
                    <w:rPr>
                      <w:rFonts w:ascii="Cambria Math" w:hAnsi="Cambria Math"/>
                      <w:i/>
                      <w:lang w:eastAsia="en-GB"/>
                    </w:rPr>
                  </w:ins>
                </m:ctrlPr>
              </m:sSupPr>
              <m:e>
                <m:r>
                  <w:ins w:id="9251" w:author="Editor" w:date="2023-11-20T18:24:00Z">
                    <w:rPr>
                      <w:rFonts w:ascii="Cambria Math" w:eastAsia="SimSun" w:hAnsi="Cambria Math"/>
                    </w:rPr>
                    <m:t>b</m:t>
                  </w:ins>
                </m:r>
              </m:e>
              <m:sup>
                <m:r>
                  <w:ins w:id="9252" w:author="Editor" w:date="2023-11-20T18:24:00Z">
                    <w:rPr>
                      <w:rFonts w:ascii="Cambria Math" w:eastAsia="SimSun" w:hAnsi="Cambria Math"/>
                    </w:rPr>
                    <m:t>1</m:t>
                  </w:ins>
                </m:r>
              </m:sup>
            </m:sSup>
          </m:e>
        </m:d>
      </m:oMath>
      <w:ins w:id="9253" w:author="Editor" w:date="2023-11-20T18:24:00Z">
        <w:r w:rsidR="00833DBD" w:rsidRPr="00C25096">
          <w:rPr>
            <w:rFonts w:eastAsia="SimSun"/>
          </w:rPr>
          <w:t>.</w:t>
        </w:r>
      </w:ins>
    </w:p>
    <w:p w14:paraId="67ADF470" w14:textId="77777777" w:rsidR="00833DBD" w:rsidRPr="00C25096" w:rsidRDefault="00833DBD" w:rsidP="00833DBD">
      <w:pPr>
        <w:keepLines/>
        <w:ind w:left="1135" w:hanging="851"/>
        <w:rPr>
          <w:ins w:id="9254" w:author="Editor" w:date="2023-11-20T18:24:00Z"/>
          <w:rFonts w:eastAsia="SimSun"/>
          <w:sz w:val="18"/>
          <w:szCs w:val="18"/>
        </w:rPr>
      </w:pPr>
      <w:ins w:id="9255" w:author="Editor" w:date="2023-11-20T18:24:00Z">
        <w:r w:rsidRPr="00C25096">
          <w:rPr>
            <w:rFonts w:eastAsia="SimSun"/>
          </w:rPr>
          <w:t>Note:</w:t>
        </w:r>
        <w:r w:rsidRPr="00C25096">
          <w:rPr>
            <w:rFonts w:eastAsia="SimSun"/>
          </w:rPr>
          <w:tab/>
          <w:t xml:space="preserve">For the purpose of calculating </w:t>
        </w:r>
      </w:ins>
      <m:oMath>
        <m:sSub>
          <m:sSubPr>
            <m:ctrlPr>
              <w:ins w:id="9256" w:author="Editor" w:date="2023-11-20T18:24:00Z">
                <w:rPr>
                  <w:rFonts w:ascii="Cambria Math" w:hAnsi="Cambria Math"/>
                  <w:lang w:eastAsia="en-GB"/>
                </w:rPr>
              </w:ins>
            </m:ctrlPr>
          </m:sSubPr>
          <m:e>
            <m:r>
              <w:ins w:id="9257" w:author="Editor" w:date="2023-11-20T18:24:00Z">
                <w:rPr>
                  <w:rFonts w:ascii="Cambria Math" w:eastAsia="SimSun" w:hAnsi="Cambria Math"/>
                </w:rPr>
                <m:t>T</m:t>
              </w:ins>
            </m:r>
          </m:e>
          <m:sub>
            <m:r>
              <w:ins w:id="9258" w:author="Editor" w:date="2023-11-20T18:24:00Z">
                <w:rPr>
                  <w:rFonts w:ascii="Cambria Math" w:eastAsia="SimSun" w:hAnsi="Cambria Math"/>
                </w:rPr>
                <m:t>PRS</m:t>
              </w:ins>
            </m:r>
            <m:r>
              <w:ins w:id="9259" w:author="Editor" w:date="2023-11-20T18:24:00Z">
                <m:rPr>
                  <m:sty m:val="p"/>
                </m:rPr>
                <w:rPr>
                  <w:rFonts w:ascii="Cambria Math" w:eastAsia="SimSun" w:hAnsi="Cambria Math"/>
                </w:rPr>
                <m:t>,i</m:t>
              </w:ins>
            </m:r>
          </m:sub>
        </m:sSub>
      </m:oMath>
      <w:ins w:id="9260" w:author="Editor" w:date="2023-11-20T18:24:00Z">
        <w:r w:rsidRPr="00C25096">
          <w:rPr>
            <w:rFonts w:eastAsia="SimSun"/>
          </w:rPr>
          <w:t>, only the PRS resources that meet the conditions for PRS measurement outside measurement gaps as defined in clause 9.9.1.2 are considered.</w:t>
        </w:r>
      </w:ins>
    </w:p>
    <w:p w14:paraId="178762A1" w14:textId="77777777" w:rsidR="00833DBD" w:rsidRPr="00C25096" w:rsidRDefault="00833DBD" w:rsidP="00833DBD">
      <w:pPr>
        <w:ind w:left="568" w:hanging="284"/>
        <w:rPr>
          <w:ins w:id="9261" w:author="Editor" w:date="2023-11-20T18:24:00Z"/>
          <w:rFonts w:eastAsia="SimSun"/>
          <w:lang w:eastAsia="zh-CN"/>
        </w:rPr>
      </w:pPr>
      <w:ins w:id="9262" w:author="Editor" w:date="2023-11-20T18:24:00Z">
        <w:r w:rsidRPr="00C25096">
          <w:rPr>
            <w:rFonts w:eastAsia="MS Mincho" w:cs="v4.2.0"/>
          </w:rPr>
          <w:tab/>
        </w:r>
      </w:ins>
      <m:oMath>
        <m:r>
          <w:ins w:id="9263" w:author="Editor" w:date="2023-11-20T18:24:00Z">
            <w:rPr>
              <w:rFonts w:ascii="Cambria Math" w:eastAsia="SimSun" w:hAnsi="Cambria Math"/>
            </w:rPr>
            <m:t>N</m:t>
          </w:ins>
        </m:r>
      </m:oMath>
      <w:ins w:id="9264" w:author="Editor" w:date="2023-11-20T18:24:00Z">
        <w:r w:rsidRPr="00C25096">
          <w:rPr>
            <w:rFonts w:eastAsia="SimSun"/>
          </w:rPr>
          <w:t xml:space="preserve"> is a duration of DL PRS symbols in ms </w:t>
        </w:r>
        <w:r w:rsidRPr="00C25096">
          <w:rPr>
            <w:rFonts w:eastAsia="SimSun"/>
            <w:lang w:eastAsia="zh-CN"/>
          </w:rPr>
          <w:t>corresponding to</w:t>
        </w:r>
        <w:r w:rsidRPr="00C25096">
          <w:rPr>
            <w:rFonts w:eastAsia="SimSun"/>
            <w:i/>
          </w:rPr>
          <w:t xml:space="preserve"> ppw-durationOfPRS-ProcessingSymbolsN</w:t>
        </w:r>
        <w:r w:rsidRPr="00C25096">
          <w:rPr>
            <w:rFonts w:eastAsia="SimSun"/>
          </w:rPr>
          <w:t xml:space="preserve"> </w:t>
        </w:r>
        <w:r w:rsidRPr="00C25096">
          <w:rPr>
            <w:rFonts w:eastAsia="SimSun"/>
            <w:lang w:eastAsia="zh-CN"/>
          </w:rPr>
          <w:t>in TS 37.355 [34]</w:t>
        </w:r>
        <w:r w:rsidRPr="00C25096">
          <w:rPr>
            <w:rFonts w:eastAsia="SimSun"/>
          </w:rPr>
          <w:t xml:space="preserve"> if </w:t>
        </w:r>
        <w:r w:rsidRPr="00C25096">
          <w:rPr>
            <w:rFonts w:eastAsia="SimSun"/>
            <w:iCs/>
          </w:rPr>
          <w:t>positioning frequency layer i is in Case 1</w:t>
        </w:r>
        <w:r w:rsidRPr="00C25096">
          <w:rPr>
            <w:rFonts w:eastAsia="SimSun"/>
          </w:rPr>
          <w:t xml:space="preserve">, or corresponding to </w:t>
        </w:r>
        <w:r w:rsidRPr="00C25096">
          <w:rPr>
            <w:rFonts w:eastAsia="SimSun"/>
            <w:i/>
          </w:rPr>
          <w:t>ppw-durationOfPRS-ProcessingSymbolsN2</w:t>
        </w:r>
        <w:r w:rsidRPr="00C25096">
          <w:rPr>
            <w:rFonts w:eastAsia="SimSun"/>
          </w:rPr>
          <w:t xml:space="preserve"> in TS 37.355 [34] if </w:t>
        </w:r>
        <w:r w:rsidRPr="00C25096">
          <w:rPr>
            <w:rFonts w:eastAsia="SimSun"/>
            <w:iCs/>
          </w:rPr>
          <w:t>positioning frequency layer i is in Case 2</w:t>
        </w:r>
        <w:r w:rsidRPr="00C25096">
          <w:rPr>
            <w:rFonts w:eastAsia="SimSun"/>
          </w:rPr>
          <w:t>.</w:t>
        </w:r>
      </w:ins>
    </w:p>
    <w:p w14:paraId="3FDF6A38" w14:textId="77777777" w:rsidR="00833DBD" w:rsidRPr="00C25096" w:rsidRDefault="00833DBD" w:rsidP="00833DBD">
      <w:pPr>
        <w:ind w:left="568" w:hanging="284"/>
        <w:rPr>
          <w:ins w:id="9265" w:author="Editor" w:date="2023-11-20T18:24:00Z"/>
          <w:rFonts w:eastAsia="SimSun"/>
          <w:lang w:eastAsia="zh-CN"/>
        </w:rPr>
      </w:pPr>
      <w:ins w:id="9266" w:author="Editor" w:date="2023-11-20T18:24:00Z">
        <w:r w:rsidRPr="00C25096">
          <w:rPr>
            <w:rFonts w:eastAsia="MS Mincho" w:cs="v4.2.0"/>
          </w:rPr>
          <w:tab/>
        </w:r>
      </w:ins>
      <m:oMath>
        <m:r>
          <w:ins w:id="9267" w:author="Editor" w:date="2023-11-20T18:24:00Z">
            <w:rPr>
              <w:rFonts w:ascii="Cambria Math" w:eastAsia="SimSun" w:hAnsi="Cambria Math"/>
            </w:rPr>
            <m:t>N’</m:t>
          </w:ins>
        </m:r>
      </m:oMath>
      <w:ins w:id="9268" w:author="Editor" w:date="2023-11-20T18:24:00Z">
        <w:r w:rsidRPr="00C25096">
          <w:rPr>
            <w:rFonts w:eastAsia="SimSun"/>
          </w:rPr>
          <w:t xml:space="preserve"> is UE capability for number of DL PRS resources that it can process in a slot as </w:t>
        </w:r>
        <w:r w:rsidRPr="00C25096">
          <w:rPr>
            <w:rFonts w:eastAsia="SimSun"/>
            <w:lang w:eastAsia="zh-CN"/>
          </w:rPr>
          <w:t xml:space="preserve">indicated by </w:t>
        </w:r>
        <w:r w:rsidRPr="00C25096">
          <w:rPr>
            <w:rFonts w:eastAsia="SimSun"/>
            <w:bCs/>
            <w:i/>
            <w:iCs/>
            <w:snapToGrid w:val="0"/>
            <w:sz w:val="18"/>
          </w:rPr>
          <w:t>ppw-maxNumOfDL-PRS-ResProcessedPerSlot</w:t>
        </w:r>
        <w:r w:rsidRPr="00C25096">
          <w:rPr>
            <w:rFonts w:eastAsia="SimSun"/>
            <w:lang w:eastAsia="zh-CN"/>
          </w:rPr>
          <w:t xml:space="preserve"> </w:t>
        </w:r>
        <w:r w:rsidRPr="00C25096">
          <w:rPr>
            <w:rFonts w:eastAsia="SimSun"/>
          </w:rPr>
          <w:t>specified in TS 37.355 [34].</w:t>
        </w:r>
      </w:ins>
    </w:p>
    <w:p w14:paraId="78FAB4DE" w14:textId="77777777" w:rsidR="00833DBD" w:rsidRPr="00C25096" w:rsidRDefault="00833DBD" w:rsidP="00833DBD">
      <w:pPr>
        <w:rPr>
          <w:ins w:id="9269" w:author="Editor" w:date="2023-11-20T18:24:00Z"/>
          <w:rFonts w:eastAsia="SimSun"/>
          <w:iCs/>
          <w:noProof/>
          <w:lang w:eastAsia="zh-CN"/>
        </w:rPr>
      </w:pPr>
      <w:ins w:id="9270" w:author="Editor" w:date="2023-11-20T18:24:00Z">
        <w:r w:rsidRPr="00C25096">
          <w:rPr>
            <w:rFonts w:eastAsia="SimSun"/>
          </w:rPr>
          <w:t>The time</w:t>
        </w:r>
      </w:ins>
      <m:oMath>
        <m:r>
          <w:ins w:id="9271" w:author="Editor" w:date="2023-11-20T18:24:00Z">
            <m:rPr>
              <m:sty m:val="p"/>
            </m:rPr>
            <w:rPr>
              <w:rFonts w:ascii="Cambria Math" w:eastAsia="SimSun" w:hAnsi="Cambria Math"/>
            </w:rPr>
            <m:t xml:space="preserve"> </m:t>
          </w:ins>
        </m:r>
        <m:sSub>
          <m:sSubPr>
            <m:ctrlPr>
              <w:ins w:id="9272" w:author="Editor" w:date="2023-11-20T18:24:00Z">
                <w:rPr>
                  <w:rFonts w:ascii="Cambria Math" w:hAnsi="Cambria Math"/>
                  <w:noProof/>
                  <w:lang w:eastAsia="en-GB"/>
                </w:rPr>
              </w:ins>
            </m:ctrlPr>
          </m:sSubPr>
          <m:e>
            <m:r>
              <w:ins w:id="9273" w:author="Editor" w:date="2023-11-20T18:24:00Z">
                <m:rPr>
                  <m:sty m:val="p"/>
                </m:rPr>
                <w:rPr>
                  <w:rFonts w:ascii="Cambria Math" w:eastAsia="SimSun" w:hAnsi="Cambria Math"/>
                  <w:noProof/>
                </w:rPr>
                <m:t>T</m:t>
              </w:ins>
            </m:r>
          </m:e>
          <m:sub>
            <m:r>
              <w:ins w:id="9274" w:author="Editor" w:date="2023-11-20T18:24:00Z">
                <m:rPr>
                  <m:sty m:val="p"/>
                </m:rPr>
                <w:rPr>
                  <w:rFonts w:ascii="Cambria Math" w:eastAsia="SimSun" w:hAnsi="Cambria Math"/>
                  <w:noProof/>
                </w:rPr>
                <m:t>RSTD_wo_gap,i</m:t>
              </w:ins>
            </m:r>
          </m:sub>
        </m:sSub>
      </m:oMath>
      <w:ins w:id="9275" w:author="Editor" w:date="2023-11-20T18:24:00Z">
        <w:r w:rsidRPr="00C25096">
          <w:rPr>
            <w:rFonts w:eastAsia="SimSun"/>
            <w:i/>
          </w:rPr>
          <w:t xml:space="preserve"> s</w:t>
        </w:r>
        <w:r w:rsidRPr="00C25096">
          <w:rPr>
            <w:rFonts w:eastAsia="SimSun"/>
          </w:rPr>
          <w:t xml:space="preserve">tarts from the first instance of the activated PPW for measurement of positioning frequency layer </w:t>
        </w:r>
        <w:r w:rsidRPr="00C25096">
          <w:rPr>
            <w:rFonts w:eastAsia="SimSun"/>
            <w:i/>
          </w:rPr>
          <w:t>i</w:t>
        </w:r>
        <w:r w:rsidRPr="00C25096">
          <w:rPr>
            <w:rFonts w:eastAsia="SimSun"/>
          </w:rPr>
          <w:t xml:space="preserve"> aligned with a DL PRS resource(s) in the assistance data after both the </w:t>
        </w:r>
        <w:r w:rsidRPr="00C25096">
          <w:rPr>
            <w:rFonts w:eastAsia="SimSun"/>
            <w:i/>
          </w:rPr>
          <w:t>NR-</w:t>
        </w:r>
        <w:r w:rsidRPr="00C25096">
          <w:rPr>
            <w:rFonts w:eastAsia="SimSun"/>
            <w:i/>
            <w:lang w:val="en-US" w:eastAsia="zh-CN"/>
          </w:rPr>
          <w:t>DL-</w:t>
        </w:r>
        <w:r w:rsidRPr="00C25096">
          <w:rPr>
            <w:rFonts w:eastAsia="SimSun"/>
            <w:i/>
          </w:rPr>
          <w:t>TDOA-ProvideAssistanceData</w:t>
        </w:r>
        <w:r w:rsidRPr="00C25096">
          <w:rPr>
            <w:rFonts w:eastAsia="SimSun"/>
          </w:rPr>
          <w:t xml:space="preserve"> message and </w:t>
        </w:r>
        <w:r w:rsidRPr="00C25096">
          <w:rPr>
            <w:rFonts w:eastAsia="SimSun"/>
            <w:i/>
          </w:rPr>
          <w:t>NR-</w:t>
        </w:r>
        <w:r w:rsidRPr="00C25096">
          <w:rPr>
            <w:rFonts w:eastAsia="SimSun"/>
            <w:i/>
            <w:lang w:val="en-US" w:eastAsia="zh-CN"/>
          </w:rPr>
          <w:t>DL-</w:t>
        </w:r>
        <w:r w:rsidRPr="00C25096">
          <w:rPr>
            <w:rFonts w:eastAsia="SimSun"/>
            <w:i/>
          </w:rPr>
          <w:t>TDOA-RequestLocationInformation</w:t>
        </w:r>
        <w:r w:rsidRPr="00C25096">
          <w:rPr>
            <w:rFonts w:eastAsia="SimSun"/>
            <w:iCs/>
          </w:rPr>
          <w:t>message are delivered from LMF to the physical layer of UE via LPP [34].</w:t>
        </w:r>
      </w:ins>
    </w:p>
    <w:p w14:paraId="44F99046" w14:textId="77777777" w:rsidR="00833DBD" w:rsidRPr="00C25096" w:rsidRDefault="00833DBD" w:rsidP="00833DBD">
      <w:pPr>
        <w:rPr>
          <w:ins w:id="9276" w:author="Editor" w:date="2023-11-20T18:24:00Z"/>
          <w:rFonts w:eastAsia="SimSun"/>
          <w:i/>
          <w:iCs/>
          <w:lang w:eastAsia="zh-CN"/>
        </w:rPr>
      </w:pPr>
      <w:ins w:id="9277" w:author="Editor" w:date="2023-11-20T18:24:00Z">
        <w:r w:rsidRPr="00C25096">
          <w:rPr>
            <w:rFonts w:eastAsia="SimSun"/>
          </w:rPr>
          <w:t xml:space="preserve">If during the measurement period of one or more positioning frequency layers, the PPW is re-configured or reactivated, the measurement period can be longer. </w:t>
        </w:r>
        <w:r w:rsidRPr="00C25096">
          <w:rPr>
            <w:rFonts w:eastAsia="SimSun"/>
            <w:lang w:val="en-US" w:eastAsia="zh-CN"/>
          </w:rPr>
          <w:t>When PRS-RSRP is configured for DL-TDOA, RSTD and RSRP are performed over the same measurement period.</w:t>
        </w:r>
      </w:ins>
    </w:p>
    <w:p w14:paraId="3520AF5D" w14:textId="77777777" w:rsidR="00833DBD" w:rsidRPr="00C25096" w:rsidRDefault="00833DBD" w:rsidP="00833DBD">
      <w:pPr>
        <w:rPr>
          <w:ins w:id="9278" w:author="Editor" w:date="2023-11-20T18:24:00Z"/>
          <w:rFonts w:eastAsia="SimSun"/>
          <w:lang w:eastAsia="en-GB"/>
        </w:rPr>
      </w:pPr>
      <w:bookmarkStart w:id="9279" w:name="_Hlk114851159"/>
      <w:ins w:id="9280" w:author="Editor" w:date="2023-11-20T18:24:00Z">
        <w:r w:rsidRPr="00C25096">
          <w:rPr>
            <w:rFonts w:eastAsia="SimSun"/>
          </w:rPr>
          <w:t xml:space="preserve">The measurement requirements in this clause apply, provided no PRS symbols are dropped during the measurement period </w:t>
        </w:r>
      </w:ins>
      <m:oMath>
        <m:sSub>
          <m:sSubPr>
            <m:ctrlPr>
              <w:ins w:id="9281" w:author="Editor" w:date="2023-11-20T18:24:00Z">
                <w:rPr>
                  <w:rFonts w:ascii="Cambria Math" w:hAnsi="Cambria Math"/>
                  <w:noProof/>
                  <w:lang w:eastAsia="en-GB"/>
                </w:rPr>
              </w:ins>
            </m:ctrlPr>
          </m:sSubPr>
          <m:e>
            <m:r>
              <w:ins w:id="9282" w:author="Editor" w:date="2023-11-20T18:24:00Z">
                <m:rPr>
                  <m:sty m:val="p"/>
                </m:rPr>
                <w:rPr>
                  <w:rFonts w:ascii="Cambria Math" w:eastAsia="SimSun" w:hAnsi="Cambria Math"/>
                  <w:noProof/>
                </w:rPr>
                <m:t>T</m:t>
              </w:ins>
            </m:r>
          </m:e>
          <m:sub>
            <m:r>
              <w:ins w:id="9283" w:author="Editor" w:date="2023-11-20T18:24:00Z">
                <m:rPr>
                  <m:sty m:val="p"/>
                </m:rPr>
                <w:rPr>
                  <w:rFonts w:ascii="Cambria Math" w:eastAsia="SimSun" w:hAnsi="Cambria Math"/>
                  <w:noProof/>
                </w:rPr>
                <m:t>RSTD_wo_gap,i</m:t>
              </w:ins>
            </m:r>
          </m:sub>
        </m:sSub>
      </m:oMath>
      <w:ins w:id="9284" w:author="Editor" w:date="2023-11-20T18:24:00Z">
        <w:r w:rsidRPr="00C25096">
          <w:rPr>
            <w:rFonts w:eastAsia="SimSun"/>
          </w:rPr>
          <w:t xml:space="preserve"> within PPW due to collisions with other signals; otherwise, the measurement period can be longer.</w:t>
        </w:r>
        <w:bookmarkEnd w:id="9279"/>
      </w:ins>
    </w:p>
    <w:p w14:paraId="41F445C5" w14:textId="77777777" w:rsidR="00833DBD" w:rsidRPr="00C25096" w:rsidRDefault="00833DBD" w:rsidP="00833DBD">
      <w:pPr>
        <w:rPr>
          <w:ins w:id="9285" w:author="Editor" w:date="2023-11-20T18:24:00Z"/>
          <w:rFonts w:eastAsiaTheme="minorEastAsia"/>
          <w:lang w:val="en-US" w:eastAsia="zh-CN"/>
        </w:rPr>
      </w:pPr>
      <w:ins w:id="9286" w:author="Editor" w:date="2023-11-20T18:24:00Z">
        <w:r w:rsidRPr="00C25096">
          <w:rPr>
            <w:rFonts w:eastAsiaTheme="minorEastAsia"/>
            <w:lang w:val="en-US" w:eastAsia="zh-CN"/>
          </w:rPr>
          <w:lastRenderedPageBreak/>
          <w:t xml:space="preserve">The measurement requirements do not apply for a PRS resource, if the PRS resource is across two sampling duration of N within duration </w:t>
        </w:r>
      </w:ins>
      <m:oMath>
        <m:sSub>
          <m:sSubPr>
            <m:ctrlPr>
              <w:ins w:id="9287" w:author="Editor" w:date="2023-11-20T18:24:00Z">
                <w:rPr>
                  <w:rFonts w:ascii="Cambria Math" w:eastAsiaTheme="minorHAnsi" w:hAnsi="Cambria Math"/>
                  <w:i/>
                  <w:iCs/>
                  <w:lang w:eastAsia="en-GB"/>
                </w:rPr>
              </w:ins>
            </m:ctrlPr>
          </m:sSubPr>
          <m:e>
            <m:r>
              <w:ins w:id="9288" w:author="Editor" w:date="2023-11-20T18:24:00Z">
                <w:rPr>
                  <w:rFonts w:ascii="Cambria Math" w:eastAsiaTheme="minorEastAsia" w:hAnsi="Cambria Math"/>
                  <w:lang w:eastAsia="zh-CN"/>
                </w:rPr>
                <m:t>L</m:t>
              </w:ins>
            </m:r>
          </m:e>
          <m:sub>
            <m:r>
              <w:ins w:id="9289" w:author="Editor" w:date="2023-11-20T18:24:00Z">
                <w:rPr>
                  <w:rFonts w:ascii="Cambria Math" w:eastAsiaTheme="minorEastAsia" w:hAnsi="Cambria Math"/>
                  <w:lang w:eastAsia="zh-CN"/>
                </w:rPr>
                <m:t>available_PRS</m:t>
              </w:ins>
            </m:r>
            <m:r>
              <w:ins w:id="9290" w:author="Editor" w:date="2023-11-20T18:24:00Z">
                <m:rPr>
                  <m:sty m:val="p"/>
                </m:rPr>
                <w:rPr>
                  <w:rFonts w:ascii="Cambria Math" w:eastAsiaTheme="minorEastAsia" w:hAnsi="Cambria Math"/>
                  <w:lang w:eastAsia="zh-CN"/>
                </w:rPr>
                <m:t>,i</m:t>
              </w:ins>
            </m:r>
          </m:sub>
        </m:sSub>
      </m:oMath>
      <w:ins w:id="9291" w:author="Editor" w:date="2023-11-20T18:24:00Z">
        <w:r w:rsidRPr="00C25096">
          <w:rPr>
            <w:rFonts w:eastAsiaTheme="minorEastAsia"/>
            <w:lang w:val="en-US" w:eastAsia="zh-CN"/>
          </w:rPr>
          <w:t>.</w:t>
        </w:r>
      </w:ins>
    </w:p>
    <w:p w14:paraId="53257F3E" w14:textId="77777777" w:rsidR="00833DBD" w:rsidRPr="00C25096" w:rsidRDefault="00833DBD" w:rsidP="00833DBD">
      <w:pPr>
        <w:rPr>
          <w:ins w:id="9292" w:author="Editor" w:date="2023-11-20T18:24:00Z"/>
          <w:rFonts w:eastAsiaTheme="minorEastAsia"/>
          <w:lang w:val="en-US" w:eastAsia="zh-CN"/>
        </w:rPr>
      </w:pPr>
      <w:ins w:id="9293" w:author="Editor" w:date="2023-11-20T18:24:00Z">
        <w:r w:rsidRPr="00C25096">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608F3DD8" w14:textId="77777777" w:rsidR="00833DBD" w:rsidRPr="00C25096" w:rsidRDefault="00833DBD" w:rsidP="00833DBD">
      <w:pPr>
        <w:rPr>
          <w:ins w:id="9294" w:author="Editor" w:date="2023-11-20T18:24:00Z"/>
          <w:rFonts w:eastAsiaTheme="minorEastAsia"/>
          <w:lang w:val="en-US" w:eastAsia="zh-CN"/>
        </w:rPr>
      </w:pPr>
      <w:ins w:id="9295" w:author="Editor" w:date="2023-11-20T18:24:00Z">
        <w:r w:rsidRPr="00C25096">
          <w:rPr>
            <w:rFonts w:eastAsiaTheme="minorEastAsia" w:cs="v4.2.0"/>
          </w:rPr>
          <w:t xml:space="preserve">The requirements in clause 9.9A.2 do not apply if the PRS configuration given by higher layer paramters </w:t>
        </w:r>
        <w:r w:rsidRPr="00C25096">
          <w:rPr>
            <w:rFonts w:eastAsiaTheme="minorEastAsia"/>
            <w:i/>
            <w:snapToGrid w:val="0"/>
          </w:rPr>
          <w:t>NR-DL-PRS-AssistanceData</w:t>
        </w:r>
        <w:r w:rsidRPr="00C25096">
          <w:rPr>
            <w:rFonts w:eastAsiaTheme="minorEastAsia"/>
            <w:snapToGrid w:val="0"/>
          </w:rPr>
          <w:t xml:space="preserve"> </w:t>
        </w:r>
        <w:r w:rsidRPr="00C25096">
          <w:rPr>
            <w:rFonts w:eastAsiaTheme="minorEastAsia" w:cs="v4.2.0"/>
          </w:rPr>
          <w:t xml:space="preserve">exceeds any of the UE measurement capabilities given by </w:t>
        </w:r>
        <w:r w:rsidRPr="00C25096">
          <w:rPr>
            <w:rFonts w:eastAsiaTheme="minorEastAsia" w:cs="v4.2.0"/>
            <w:i/>
          </w:rPr>
          <w:t>NR-DL-PRS-ResourcesCapability</w:t>
        </w:r>
        <w:r w:rsidRPr="00C25096">
          <w:rPr>
            <w:rFonts w:eastAsiaTheme="minorEastAsia"/>
            <w:lang w:eastAsia="zh-CN"/>
          </w:rPr>
          <w:t xml:space="preserve"> in </w:t>
        </w:r>
        <w:r w:rsidRPr="00C25096">
          <w:rPr>
            <w:rFonts w:eastAsiaTheme="minorEastAsia"/>
            <w:i/>
            <w:iCs/>
            <w:lang w:eastAsia="zh-CN"/>
          </w:rPr>
          <w:t>NR-DL-TDOA-ProvideCapabilities</w:t>
        </w:r>
        <w:r w:rsidRPr="00C25096">
          <w:rPr>
            <w:rFonts w:eastAsiaTheme="minorEastAsia"/>
            <w:iCs/>
            <w:lang w:eastAsia="zh-CN"/>
          </w:rPr>
          <w:t xml:space="preserve">, and it is up to UE implementation which PRS resources are measured, subject to </w:t>
        </w:r>
        <w:r w:rsidRPr="00C25096">
          <w:rPr>
            <w:rFonts w:eastAsiaTheme="minorEastAsia" w:cs="v4.2.0"/>
          </w:rPr>
          <w:t>UE measurement capabilities</w:t>
        </w:r>
        <w:r w:rsidRPr="00C25096">
          <w:rPr>
            <w:rFonts w:eastAsiaTheme="minorEastAsia"/>
            <w:i/>
            <w:iCs/>
            <w:lang w:eastAsia="zh-CN"/>
          </w:rPr>
          <w:t>.</w:t>
        </w:r>
      </w:ins>
    </w:p>
    <w:p w14:paraId="72447CE1" w14:textId="77777777" w:rsidR="00833DBD" w:rsidRPr="00C25096" w:rsidRDefault="00833DBD" w:rsidP="00833DBD">
      <w:pPr>
        <w:rPr>
          <w:ins w:id="9296" w:author="Editor" w:date="2023-11-20T18:24:00Z"/>
          <w:rFonts w:eastAsiaTheme="minorEastAsia"/>
          <w:lang w:eastAsia="en-GB"/>
        </w:rPr>
      </w:pPr>
      <w:ins w:id="9297" w:author="Editor" w:date="2023-11-20T18:24:00Z">
        <w:r w:rsidRPr="00C25096">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10.1A.x.</w:t>
        </w:r>
      </w:ins>
    </w:p>
    <w:p w14:paraId="4877B5C7" w14:textId="77777777" w:rsidR="00833DBD" w:rsidRPr="00C25096" w:rsidRDefault="00833DBD" w:rsidP="00833DBD">
      <w:pPr>
        <w:rPr>
          <w:ins w:id="9298" w:author="Editor" w:date="2023-11-20T18:24:00Z"/>
          <w:iCs/>
        </w:rPr>
      </w:pPr>
      <w:ins w:id="9299" w:author="Editor" w:date="2023-11-20T18:24:00Z">
        <w:r w:rsidRPr="00C25096">
          <w:rPr>
            <w:rFonts w:eastAsia="SimSun"/>
          </w:rPr>
          <w:t xml:space="preserve">If any </w:t>
        </w:r>
        <w:r w:rsidRPr="00C25096">
          <w:rPr>
            <w:rFonts w:eastAsia="SimSun"/>
            <w:iCs/>
          </w:rPr>
          <w:t xml:space="preserve">positioning frequency layer is in Case 2, the requirements in this clause apply provided that the PPWL corresponding to the positioning frequency layer is larger than (T2+X) ms. </w:t>
        </w:r>
      </w:ins>
    </w:p>
    <w:p w14:paraId="33857ED1" w14:textId="77777777" w:rsidR="00833DBD" w:rsidRPr="00C25096" w:rsidRDefault="00833DBD" w:rsidP="00833DBD">
      <w:pPr>
        <w:rPr>
          <w:ins w:id="9300" w:author="Editor" w:date="2023-11-20T18:24:00Z"/>
          <w:rFonts w:eastAsiaTheme="minorEastAsia"/>
        </w:rPr>
      </w:pPr>
      <w:ins w:id="9301" w:author="Editor" w:date="2023-11-20T18:24:00Z">
        <w:r w:rsidRPr="00C25096">
          <w:rPr>
            <w:rFonts w:eastAsia="SimSun"/>
            <w:iCs/>
          </w:rPr>
          <w:t>The requirements in this clause apply provided that a single positioning frequency layer is configured for measurement in each PPW.</w:t>
        </w:r>
      </w:ins>
    </w:p>
    <w:p w14:paraId="235EE481" w14:textId="77777777" w:rsidR="00833DBD" w:rsidRPr="00C25096" w:rsidRDefault="00833DBD" w:rsidP="00833DBD">
      <w:pPr>
        <w:keepNext/>
        <w:keepLines/>
        <w:spacing w:before="120"/>
        <w:ind w:left="1701" w:hanging="1701"/>
        <w:outlineLvl w:val="4"/>
        <w:rPr>
          <w:ins w:id="9302" w:author="Editor" w:date="2023-11-20T18:24:00Z"/>
          <w:rFonts w:ascii="Arial" w:eastAsia="SimSun" w:hAnsi="Arial"/>
          <w:sz w:val="22"/>
          <w:lang w:eastAsia="en-GB"/>
        </w:rPr>
      </w:pPr>
      <w:ins w:id="9303" w:author="Editor" w:date="2023-11-20T18:24:00Z">
        <w:r w:rsidRPr="00C25096">
          <w:rPr>
            <w:rFonts w:ascii="Arial" w:eastAsia="SimSun" w:hAnsi="Arial"/>
            <w:sz w:val="22"/>
          </w:rPr>
          <w:t>9.9A.2.5.3</w:t>
        </w:r>
        <w:r w:rsidRPr="00C25096">
          <w:rPr>
            <w:rFonts w:ascii="Arial" w:eastAsia="SimSun" w:hAnsi="Arial"/>
            <w:sz w:val="22"/>
          </w:rPr>
          <w:tab/>
          <w:t>Measurements Period Requirements without FH with both MG and PPW</w:t>
        </w:r>
      </w:ins>
    </w:p>
    <w:p w14:paraId="0A70F4C5" w14:textId="77777777" w:rsidR="00833DBD" w:rsidRPr="00C25096" w:rsidRDefault="00833DBD" w:rsidP="00833DBD">
      <w:pPr>
        <w:rPr>
          <w:ins w:id="9304" w:author="Editor" w:date="2023-11-20T18:24:00Z"/>
          <w:rFonts w:eastAsia="SimSun"/>
          <w:noProof/>
          <w:lang w:eastAsia="zh-CN"/>
        </w:rPr>
      </w:pPr>
      <w:ins w:id="9305" w:author="Editor" w:date="2023-11-20T18:24:00Z">
        <w:r w:rsidRPr="00C25096">
          <w:rPr>
            <w:rFonts w:eastAsia="SimSun"/>
            <w:noProof/>
            <w:lang w:eastAsia="zh-CN"/>
          </w:rPr>
          <w:t xml:space="preserve">If the RedCap UE is configured with both MG applicable to positioning measurement and PPW, the UE shall measure positioning frequency layer </w:t>
        </w:r>
        <w:r w:rsidRPr="00C25096">
          <w:rPr>
            <w:rFonts w:eastAsia="SimSun"/>
            <w:i/>
            <w:noProof/>
            <w:lang w:eastAsia="zh-CN"/>
          </w:rPr>
          <w:t>i</w:t>
        </w:r>
        <w:r w:rsidRPr="00C25096">
          <w:rPr>
            <w:rFonts w:eastAsia="SimSun"/>
            <w:noProof/>
            <w:lang w:eastAsia="zh-CN"/>
          </w:rPr>
          <w:t xml:space="preserve"> within</w:t>
        </w:r>
      </w:ins>
    </w:p>
    <w:p w14:paraId="2A6ADD1E" w14:textId="77777777" w:rsidR="00833DBD" w:rsidRPr="00C25096" w:rsidRDefault="00833DBD" w:rsidP="00833DBD">
      <w:pPr>
        <w:ind w:left="568" w:hanging="284"/>
        <w:rPr>
          <w:ins w:id="9306" w:author="Editor" w:date="2023-11-20T18:24:00Z"/>
          <w:rFonts w:eastAsia="SimSun"/>
          <w:lang w:eastAsia="en-GB"/>
        </w:rPr>
      </w:pPr>
      <w:ins w:id="9307" w:author="Editor" w:date="2023-11-20T18:24:00Z">
        <w:r w:rsidRPr="00C25096">
          <w:rPr>
            <w:rFonts w:eastAsia="SimSun"/>
          </w:rPr>
          <w:t>-</w:t>
        </w:r>
        <w:r w:rsidRPr="00C25096">
          <w:rPr>
            <w:rFonts w:eastAsia="SimSun"/>
          </w:rPr>
          <w:tab/>
          <w:t xml:space="preserve">MG, if PRS resources on </w:t>
        </w:r>
        <w:r w:rsidRPr="00C25096">
          <w:rPr>
            <w:rFonts w:eastAsia="SimSun"/>
            <w:noProof/>
            <w:lang w:eastAsia="zh-CN"/>
          </w:rPr>
          <w:t xml:space="preserve">positioning frequency layer </w:t>
        </w:r>
        <w:r w:rsidRPr="00C25096">
          <w:rPr>
            <w:rFonts w:eastAsia="SimSun"/>
            <w:i/>
            <w:noProof/>
            <w:lang w:eastAsia="zh-CN"/>
          </w:rPr>
          <w:t>i</w:t>
        </w:r>
        <w:r w:rsidRPr="00C25096">
          <w:rPr>
            <w:rFonts w:eastAsia="SimSun"/>
          </w:rPr>
          <w:t xml:space="preserve"> are overlapped with MG, or </w:t>
        </w:r>
      </w:ins>
    </w:p>
    <w:p w14:paraId="60B1A089" w14:textId="77777777" w:rsidR="00833DBD" w:rsidRPr="00C25096" w:rsidRDefault="00833DBD" w:rsidP="00833DBD">
      <w:pPr>
        <w:ind w:left="568" w:hanging="284"/>
        <w:rPr>
          <w:ins w:id="9308" w:author="Editor" w:date="2023-11-20T18:24:00Z"/>
          <w:rFonts w:eastAsia="SimSun"/>
        </w:rPr>
      </w:pPr>
      <w:ins w:id="9309" w:author="Editor" w:date="2023-11-20T18:24:00Z">
        <w:r w:rsidRPr="00C25096">
          <w:rPr>
            <w:rFonts w:eastAsia="SimSun"/>
          </w:rPr>
          <w:t>-</w:t>
        </w:r>
        <w:r w:rsidRPr="00C25096">
          <w:rPr>
            <w:rFonts w:eastAsia="SimSun"/>
          </w:rPr>
          <w:tab/>
          <w:t xml:space="preserve">PPW, if PRS resources on </w:t>
        </w:r>
        <w:r w:rsidRPr="00C25096">
          <w:rPr>
            <w:rFonts w:eastAsia="SimSun"/>
            <w:noProof/>
            <w:lang w:eastAsia="zh-CN"/>
          </w:rPr>
          <w:t xml:space="preserve">positioning frequency layer </w:t>
        </w:r>
        <w:r w:rsidRPr="00C25096">
          <w:rPr>
            <w:rFonts w:eastAsia="SimSun"/>
            <w:i/>
            <w:noProof/>
            <w:lang w:eastAsia="zh-CN"/>
          </w:rPr>
          <w:t>i</w:t>
        </w:r>
        <w:r w:rsidRPr="00C25096">
          <w:rPr>
            <w:rFonts w:eastAsia="SimSun"/>
          </w:rPr>
          <w:t xml:space="preserve"> are overlapped with PPW.</w:t>
        </w:r>
      </w:ins>
    </w:p>
    <w:p w14:paraId="1968A367" w14:textId="77777777" w:rsidR="00833DBD" w:rsidRPr="00C25096" w:rsidRDefault="00833DBD" w:rsidP="00833DBD">
      <w:pPr>
        <w:rPr>
          <w:ins w:id="9310" w:author="Editor" w:date="2023-11-20T18:24:00Z"/>
          <w:rFonts w:eastAsia="SimSun"/>
        </w:rPr>
      </w:pPr>
      <w:ins w:id="9311" w:author="Editor" w:date="2023-11-20T18:24:00Z">
        <w:r w:rsidRPr="00C25096">
          <w:rPr>
            <w:rFonts w:eastAsia="SimSun"/>
            <w:lang w:eastAsia="zh-CN"/>
          </w:rPr>
          <w:t xml:space="preserve">The measurement period </w:t>
        </w:r>
      </w:ins>
      <m:oMath>
        <m:sSub>
          <m:sSubPr>
            <m:ctrlPr>
              <w:ins w:id="9312" w:author="Editor" w:date="2023-11-20T18:24:00Z">
                <w:rPr>
                  <w:rFonts w:ascii="Cambria Math" w:hAnsi="Cambria Math"/>
                  <w:i/>
                  <w:sz w:val="18"/>
                  <w:szCs w:val="18"/>
                  <w:lang w:eastAsia="en-GB"/>
                </w:rPr>
              </w:ins>
            </m:ctrlPr>
          </m:sSubPr>
          <m:e>
            <m:r>
              <w:ins w:id="9313" w:author="Editor" w:date="2023-11-20T18:24:00Z">
                <w:rPr>
                  <w:rFonts w:ascii="Cambria Math" w:eastAsia="SimSun" w:hAnsi="Cambria Math"/>
                  <w:sz w:val="18"/>
                  <w:szCs w:val="18"/>
                </w:rPr>
                <m:t>T</m:t>
              </w:ins>
            </m:r>
          </m:e>
          <m:sub>
            <m:r>
              <w:ins w:id="9314" w:author="Editor" w:date="2023-11-20T18:24:00Z">
                <w:rPr>
                  <w:rFonts w:ascii="Cambria Math" w:eastAsia="SimSun" w:hAnsi="Cambria Math"/>
                  <w:sz w:val="18"/>
                  <w:szCs w:val="18"/>
                </w:rPr>
                <m:t>RSTD,Total</m:t>
              </w:ins>
            </m:r>
          </m:sub>
        </m:sSub>
      </m:oMath>
      <w:ins w:id="9315" w:author="Editor" w:date="2023-11-20T18:24:00Z">
        <w:r w:rsidRPr="00C25096">
          <w:rPr>
            <w:rFonts w:eastAsia="SimSun"/>
          </w:rPr>
          <w:t xml:space="preserve"> </w:t>
        </w:r>
        <w:r w:rsidRPr="00C25096">
          <w:rPr>
            <w:rFonts w:eastAsia="SimSun"/>
            <w:lang w:eastAsia="zh-CN"/>
          </w:rPr>
          <w:t>is</w:t>
        </w:r>
        <w:r w:rsidRPr="00C25096">
          <w:rPr>
            <w:rFonts w:eastAsia="SimSun"/>
          </w:rPr>
          <w:t xml:space="preserve"> defined as:</w:t>
        </w:r>
      </w:ins>
    </w:p>
    <w:p w14:paraId="5E517504" w14:textId="77777777" w:rsidR="00833DBD" w:rsidRPr="00C25096" w:rsidRDefault="00833DBD" w:rsidP="00833DBD">
      <w:pPr>
        <w:keepLines/>
        <w:tabs>
          <w:tab w:val="center" w:pos="4536"/>
          <w:tab w:val="right" w:pos="9072"/>
        </w:tabs>
        <w:rPr>
          <w:ins w:id="9316" w:author="Editor" w:date="2023-11-20T18:24:00Z"/>
          <w:rFonts w:eastAsia="SimSun"/>
          <w:iCs/>
          <w:noProof/>
          <w:lang w:eastAsia="zh-CN"/>
        </w:rPr>
      </w:pPr>
      <w:ins w:id="9317" w:author="Editor" w:date="2023-11-20T18:24:00Z">
        <w:r w:rsidRPr="00C25096">
          <w:rPr>
            <w:rFonts w:eastAsia="SimSun"/>
            <w:iCs/>
          </w:rPr>
          <w:tab/>
        </w:r>
      </w:ins>
      <m:oMath>
        <m:sSub>
          <m:sSubPr>
            <m:ctrlPr>
              <w:ins w:id="9318" w:author="Editor" w:date="2023-11-20T18:24:00Z">
                <w:rPr>
                  <w:rFonts w:ascii="Cambria Math" w:hAnsi="Cambria Math"/>
                  <w:iCs/>
                  <w:noProof/>
                  <w:lang w:eastAsia="en-GB"/>
                </w:rPr>
              </w:ins>
            </m:ctrlPr>
          </m:sSubPr>
          <m:e>
            <m:r>
              <w:ins w:id="9319" w:author="Editor" w:date="2023-11-20T18:24:00Z">
                <m:rPr>
                  <m:sty m:val="p"/>
                </m:rPr>
                <w:rPr>
                  <w:rFonts w:ascii="Cambria Math" w:eastAsia="SimSun" w:hAnsi="Cambria Math"/>
                  <w:noProof/>
                </w:rPr>
                <m:t>T</m:t>
              </w:ins>
            </m:r>
          </m:e>
          <m:sub>
            <m:r>
              <w:ins w:id="9320" w:author="Editor" w:date="2023-11-20T18:24:00Z">
                <m:rPr>
                  <m:sty m:val="p"/>
                </m:rPr>
                <w:rPr>
                  <w:rFonts w:ascii="Cambria Math" w:eastAsia="SimSun" w:hAnsi="Cambria Math"/>
                  <w:noProof/>
                </w:rPr>
                <m:t>RSTD,Total</m:t>
              </w:ins>
            </m:r>
          </m:sub>
        </m:sSub>
        <m:r>
          <w:ins w:id="9321" w:author="Editor" w:date="2023-11-20T18:24:00Z">
            <m:rPr>
              <m:sty m:val="p"/>
            </m:rPr>
            <w:rPr>
              <w:rFonts w:ascii="Cambria Math" w:eastAsia="SimSun" w:hAnsi="Cambria Math"/>
              <w:noProof/>
            </w:rPr>
            <m:t>=</m:t>
          </w:ins>
        </m:r>
        <m:sSub>
          <m:sSubPr>
            <m:ctrlPr>
              <w:ins w:id="9322" w:author="Editor" w:date="2023-11-20T18:24:00Z">
                <w:rPr>
                  <w:rFonts w:ascii="Cambria Math" w:hAnsi="Cambria Math"/>
                  <w:iCs/>
                  <w:noProof/>
                  <w:lang w:eastAsia="en-GB"/>
                </w:rPr>
              </w:ins>
            </m:ctrlPr>
          </m:sSubPr>
          <m:e>
            <m:r>
              <w:ins w:id="9323" w:author="Editor" w:date="2023-11-20T18:24:00Z">
                <m:rPr>
                  <m:sty m:val="p"/>
                </m:rPr>
                <w:rPr>
                  <w:rFonts w:ascii="Cambria Math" w:eastAsia="SimSun" w:hAnsi="Cambria Math"/>
                  <w:noProof/>
                </w:rPr>
                <m:t>T</m:t>
              </w:ins>
            </m:r>
          </m:e>
          <m:sub>
            <m:r>
              <w:ins w:id="9324" w:author="Editor" w:date="2023-11-20T18:24:00Z">
                <m:rPr>
                  <m:sty m:val="p"/>
                </m:rPr>
                <w:rPr>
                  <w:rFonts w:ascii="Cambria Math" w:eastAsia="SimSun" w:hAnsi="Cambria Math"/>
                  <w:noProof/>
                </w:rPr>
                <m:t>RSTD,Total,MG</m:t>
              </w:ins>
            </m:r>
          </m:sub>
        </m:sSub>
        <m:r>
          <w:ins w:id="9325" w:author="Editor" w:date="2023-11-20T18:24:00Z">
            <w:rPr>
              <w:rFonts w:ascii="Cambria Math" w:eastAsia="SimSun" w:hAnsi="Cambria Math"/>
              <w:noProof/>
            </w:rPr>
            <m:t xml:space="preserve">+ </m:t>
          </w:ins>
        </m:r>
        <m:sSub>
          <m:sSubPr>
            <m:ctrlPr>
              <w:ins w:id="9326" w:author="Editor" w:date="2023-11-20T18:24:00Z">
                <w:rPr>
                  <w:rFonts w:ascii="Cambria Math" w:hAnsi="Cambria Math"/>
                  <w:iCs/>
                  <w:noProof/>
                  <w:lang w:eastAsia="en-GB"/>
                </w:rPr>
              </w:ins>
            </m:ctrlPr>
          </m:sSubPr>
          <m:e>
            <m:r>
              <w:ins w:id="9327" w:author="Editor" w:date="2023-11-20T18:24:00Z">
                <m:rPr>
                  <m:sty m:val="p"/>
                </m:rPr>
                <w:rPr>
                  <w:rFonts w:ascii="Cambria Math" w:eastAsia="SimSun" w:hAnsi="Cambria Math"/>
                  <w:noProof/>
                </w:rPr>
                <m:t>T</m:t>
              </w:ins>
            </m:r>
          </m:e>
          <m:sub>
            <m:r>
              <w:ins w:id="9328" w:author="Editor" w:date="2023-11-20T18:24:00Z">
                <m:rPr>
                  <m:sty m:val="p"/>
                </m:rPr>
                <w:rPr>
                  <w:rFonts w:ascii="Cambria Math" w:eastAsia="SimSun" w:hAnsi="Cambria Math"/>
                  <w:noProof/>
                </w:rPr>
                <m:t>RSTD,Total,PPW</m:t>
              </w:ins>
            </m:r>
          </m:sub>
        </m:sSub>
        <m:r>
          <w:ins w:id="9329" w:author="Editor" w:date="2023-11-20T18:24:00Z">
            <w:rPr>
              <w:rFonts w:ascii="Cambria Math" w:eastAsia="SimSun" w:hAnsi="Cambria Math"/>
              <w:noProof/>
            </w:rPr>
            <m:t xml:space="preserve">+ </m:t>
          </w:ins>
        </m:r>
        <m:sSub>
          <m:sSubPr>
            <m:ctrlPr>
              <w:ins w:id="9330" w:author="Editor" w:date="2023-11-20T18:24:00Z">
                <w:rPr>
                  <w:rFonts w:ascii="Cambria Math" w:hAnsi="Cambria Math"/>
                  <w:i/>
                  <w:iCs/>
                  <w:noProof/>
                  <w:lang w:eastAsia="en-GB"/>
                </w:rPr>
              </w:ins>
            </m:ctrlPr>
          </m:sSubPr>
          <m:e>
            <m:r>
              <w:ins w:id="9331" w:author="Editor" w:date="2023-11-20T18:24:00Z">
                <w:rPr>
                  <w:rFonts w:ascii="Cambria Math" w:eastAsia="SimSun" w:hAnsi="Cambria Math"/>
                  <w:noProof/>
                </w:rPr>
                <m:t>T</m:t>
              </w:ins>
            </m:r>
          </m:e>
          <m:sub>
            <m:r>
              <w:ins w:id="9332" w:author="Editor" w:date="2023-11-20T18:24:00Z">
                <m:rPr>
                  <m:sty m:val="p"/>
                </m:rPr>
                <w:rPr>
                  <w:rFonts w:ascii="Cambria Math" w:eastAsia="SimSun" w:hAnsi="Cambria Math"/>
                  <w:noProof/>
                  <w:lang w:eastAsia="zh-CN"/>
                </w:rPr>
                <m:t>guard</m:t>
              </w:ins>
            </m:r>
          </m:sub>
        </m:sSub>
      </m:oMath>
      <w:ins w:id="9333" w:author="Editor" w:date="2023-11-20T18:24:00Z">
        <w:r w:rsidRPr="00C25096">
          <w:rPr>
            <w:rFonts w:eastAsia="SimSun"/>
            <w:iCs/>
            <w:noProof/>
            <w:lang w:eastAsia="zh-CN"/>
          </w:rPr>
          <w:t>,</w:t>
        </w:r>
      </w:ins>
    </w:p>
    <w:p w14:paraId="7603090B" w14:textId="77777777" w:rsidR="00833DBD" w:rsidRPr="00C25096" w:rsidRDefault="00833DBD" w:rsidP="00833DBD">
      <w:pPr>
        <w:rPr>
          <w:ins w:id="9334" w:author="Editor" w:date="2023-11-20T18:24:00Z"/>
          <w:rFonts w:eastAsia="SimSun"/>
          <w:lang w:eastAsia="zh-CN"/>
        </w:rPr>
      </w:pPr>
      <w:ins w:id="9335" w:author="Editor" w:date="2023-11-20T18:24:00Z">
        <w:r w:rsidRPr="00C25096">
          <w:rPr>
            <w:rFonts w:eastAsia="SimSun"/>
            <w:lang w:eastAsia="zh-CN"/>
          </w:rPr>
          <w:t xml:space="preserve">Where </w:t>
        </w:r>
      </w:ins>
    </w:p>
    <w:p w14:paraId="6D7EEF18" w14:textId="77777777" w:rsidR="00833DBD" w:rsidRPr="00C25096" w:rsidRDefault="00833DBD" w:rsidP="00833DBD">
      <w:pPr>
        <w:ind w:left="568" w:hanging="284"/>
        <w:rPr>
          <w:ins w:id="9336" w:author="Editor" w:date="2023-11-20T18:24:00Z"/>
          <w:rFonts w:eastAsia="SimSun"/>
          <w:lang w:eastAsia="en-GB"/>
        </w:rPr>
      </w:pPr>
      <w:ins w:id="9337" w:author="Editor" w:date="2023-11-20T18:24:00Z">
        <w:r w:rsidRPr="00C25096">
          <w:rPr>
            <w:rFonts w:eastAsia="SimSun"/>
          </w:rPr>
          <w:t>-</w:t>
        </w:r>
        <w:r w:rsidRPr="00C25096">
          <w:rPr>
            <w:rFonts w:eastAsia="SimSun"/>
          </w:rPr>
          <w:tab/>
        </w:r>
      </w:ins>
      <m:oMath>
        <m:sSub>
          <m:sSubPr>
            <m:ctrlPr>
              <w:ins w:id="9338" w:author="Editor" w:date="2023-11-20T18:24:00Z">
                <w:rPr>
                  <w:rFonts w:ascii="Cambria Math" w:hAnsi="Cambria Math"/>
                  <w:lang w:eastAsia="en-GB"/>
                </w:rPr>
              </w:ins>
            </m:ctrlPr>
          </m:sSubPr>
          <m:e>
            <m:r>
              <w:ins w:id="9339" w:author="Editor" w:date="2023-11-20T18:24:00Z">
                <m:rPr>
                  <m:sty m:val="p"/>
                </m:rPr>
                <w:rPr>
                  <w:rFonts w:ascii="Cambria Math" w:eastAsia="SimSun" w:hAnsi="Cambria Math"/>
                </w:rPr>
                <m:t>T</m:t>
              </w:ins>
            </m:r>
          </m:e>
          <m:sub>
            <m:r>
              <w:ins w:id="9340" w:author="Editor" w:date="2023-11-20T18:24:00Z">
                <m:rPr>
                  <m:sty m:val="p"/>
                </m:rPr>
                <w:rPr>
                  <w:rFonts w:ascii="Cambria Math" w:eastAsia="SimSun" w:hAnsi="Cambria Math"/>
                </w:rPr>
                <m:t>RSTD,Total,MG</m:t>
              </w:ins>
            </m:r>
          </m:sub>
        </m:sSub>
      </m:oMath>
      <w:ins w:id="9341" w:author="Editor" w:date="2023-11-20T18:24:00Z">
        <w:r w:rsidRPr="00C25096">
          <w:rPr>
            <w:rFonts w:eastAsia="SimSun"/>
          </w:rPr>
          <w:t xml:space="preserve"> is defined in clause 9.9A.2.5.1 </w:t>
        </w:r>
        <w:r w:rsidRPr="00C25096">
          <w:rPr>
            <w:rFonts w:eastAsia="SimSun"/>
            <w:lang w:eastAsia="zh-CN"/>
          </w:rPr>
          <w:t>and includes</w:t>
        </w:r>
        <w:r w:rsidRPr="00C25096">
          <w:rPr>
            <w:rFonts w:eastAsia="SimSun"/>
          </w:rPr>
          <w:t xml:space="preserve"> all positioning frequency layers to be measured within MG,</w:t>
        </w:r>
      </w:ins>
    </w:p>
    <w:p w14:paraId="39A74E8D" w14:textId="77777777" w:rsidR="00833DBD" w:rsidRPr="00C25096" w:rsidRDefault="00833DBD" w:rsidP="00833DBD">
      <w:pPr>
        <w:ind w:left="568" w:hanging="284"/>
        <w:rPr>
          <w:ins w:id="9342" w:author="Editor" w:date="2023-11-20T18:24:00Z"/>
          <w:rFonts w:eastAsia="SimSun"/>
        </w:rPr>
      </w:pPr>
      <w:ins w:id="9343" w:author="Editor" w:date="2023-11-20T18:24:00Z">
        <w:r w:rsidRPr="00C25096">
          <w:rPr>
            <w:rFonts w:eastAsia="SimSun"/>
          </w:rPr>
          <w:t>-</w:t>
        </w:r>
        <w:r w:rsidRPr="00C25096">
          <w:rPr>
            <w:rFonts w:eastAsia="SimSun"/>
          </w:rPr>
          <w:tab/>
        </w:r>
      </w:ins>
      <m:oMath>
        <m:sSub>
          <m:sSubPr>
            <m:ctrlPr>
              <w:ins w:id="9344" w:author="Editor" w:date="2023-11-20T18:24:00Z">
                <w:rPr>
                  <w:rFonts w:ascii="Cambria Math" w:hAnsi="Cambria Math"/>
                  <w:lang w:eastAsia="en-GB"/>
                </w:rPr>
              </w:ins>
            </m:ctrlPr>
          </m:sSubPr>
          <m:e>
            <m:r>
              <w:ins w:id="9345" w:author="Editor" w:date="2023-11-20T18:24:00Z">
                <m:rPr>
                  <m:sty m:val="p"/>
                </m:rPr>
                <w:rPr>
                  <w:rFonts w:ascii="Cambria Math" w:eastAsia="SimSun" w:hAnsi="Cambria Math"/>
                </w:rPr>
                <m:t>T</m:t>
              </w:ins>
            </m:r>
          </m:e>
          <m:sub>
            <m:r>
              <w:ins w:id="9346" w:author="Editor" w:date="2023-11-20T18:24:00Z">
                <m:rPr>
                  <m:sty m:val="p"/>
                </m:rPr>
                <w:rPr>
                  <w:rFonts w:ascii="Cambria Math" w:eastAsia="SimSun" w:hAnsi="Cambria Math"/>
                </w:rPr>
                <m:t>RSTD,Total,PPW</m:t>
              </w:ins>
            </m:r>
          </m:sub>
        </m:sSub>
      </m:oMath>
      <w:ins w:id="9347" w:author="Editor" w:date="2023-11-20T18:24:00Z">
        <w:r w:rsidRPr="00C25096">
          <w:rPr>
            <w:rFonts w:eastAsia="SimSun"/>
          </w:rPr>
          <w:t xml:space="preserve"> is defined in clause 9.9A.2.5.2 </w:t>
        </w:r>
        <w:r w:rsidRPr="00C25096">
          <w:rPr>
            <w:rFonts w:eastAsia="SimSun"/>
            <w:lang w:eastAsia="zh-CN"/>
          </w:rPr>
          <w:t>and includes</w:t>
        </w:r>
        <w:r w:rsidRPr="00C25096">
          <w:rPr>
            <w:rFonts w:eastAsia="SimSun"/>
          </w:rPr>
          <w:t xml:space="preserve"> all positioning frequency layers to be measured within PPW, </w:t>
        </w:r>
      </w:ins>
    </w:p>
    <w:p w14:paraId="627D412D" w14:textId="77777777" w:rsidR="00833DBD" w:rsidRPr="00C25096" w:rsidRDefault="00833DBD" w:rsidP="00833DBD">
      <w:pPr>
        <w:ind w:left="568" w:hanging="284"/>
        <w:rPr>
          <w:ins w:id="9348" w:author="Editor" w:date="2023-11-20T18:24:00Z"/>
          <w:rFonts w:eastAsia="SimSun"/>
        </w:rPr>
      </w:pPr>
      <w:ins w:id="9349" w:author="Editor" w:date="2023-11-20T18:24:00Z">
        <w:r w:rsidRPr="00C25096">
          <w:rPr>
            <w:rFonts w:eastAsia="SimSun"/>
          </w:rPr>
          <w:t>-</w:t>
        </w:r>
        <w:r w:rsidRPr="00C25096">
          <w:rPr>
            <w:rFonts w:eastAsia="SimSun"/>
          </w:rPr>
          <w:tab/>
        </w:r>
      </w:ins>
      <m:oMath>
        <m:sSub>
          <m:sSubPr>
            <m:ctrlPr>
              <w:ins w:id="9350" w:author="Editor" w:date="2023-11-20T18:24:00Z">
                <w:rPr>
                  <w:rFonts w:ascii="Cambria Math" w:hAnsi="Cambria Math"/>
                  <w:lang w:eastAsia="en-GB"/>
                </w:rPr>
              </w:ins>
            </m:ctrlPr>
          </m:sSubPr>
          <m:e>
            <m:r>
              <w:ins w:id="9351" w:author="Editor" w:date="2023-11-20T18:24:00Z">
                <m:rPr>
                  <m:sty m:val="p"/>
                </m:rPr>
                <w:rPr>
                  <w:rFonts w:ascii="Cambria Math" w:eastAsia="SimSun" w:hAnsi="Cambria Math"/>
                </w:rPr>
                <m:t>T</m:t>
              </w:ins>
            </m:r>
          </m:e>
          <m:sub>
            <m:r>
              <w:ins w:id="9352" w:author="Editor" w:date="2023-11-20T18:24:00Z">
                <m:rPr>
                  <m:sty m:val="p"/>
                </m:rPr>
                <w:rPr>
                  <w:rFonts w:ascii="Cambria Math" w:eastAsia="SimSun" w:hAnsi="Cambria Math"/>
                </w:rPr>
                <m:t>guard</m:t>
              </w:ins>
            </m:r>
          </m:sub>
        </m:sSub>
      </m:oMath>
      <w:ins w:id="9353" w:author="Editor" w:date="2023-11-20T18:24:00Z">
        <w:r w:rsidRPr="00C25096">
          <w:rPr>
            <w:rFonts w:eastAsia="SimSun"/>
          </w:rPr>
          <w:t xml:space="preserve"> is </w:t>
        </w:r>
        <w:r w:rsidRPr="00C25096">
          <w:rPr>
            <w:rFonts w:eastAsia="SimSun"/>
            <w:lang w:eastAsia="zh-CN"/>
          </w:rPr>
          <w:t xml:space="preserve">the </w:t>
        </w:r>
        <w:r w:rsidRPr="00C25096">
          <w:rPr>
            <w:rFonts w:eastAsia="SimSun"/>
          </w:rPr>
          <w:t>maximum T</w:t>
        </w:r>
        <w:r w:rsidRPr="00C25096">
          <w:rPr>
            <w:rFonts w:eastAsia="SimSun"/>
            <w:vertAlign w:val="subscript"/>
          </w:rPr>
          <w:t>effect</w:t>
        </w:r>
        <w:r w:rsidRPr="00C25096">
          <w:rPr>
            <w:rFonts w:eastAsia="SimSun"/>
          </w:rPr>
          <w:t xml:space="preserve"> defined in clauses 9.9A.2.5.1 and 9.9A.2.5.2</w:t>
        </w:r>
        <w:r w:rsidRPr="00C25096">
          <w:rPr>
            <w:rFonts w:eastAsia="SimSun"/>
            <w:lang w:eastAsia="zh-CN"/>
          </w:rPr>
          <w:t xml:space="preserve"> </w:t>
        </w:r>
        <w:r w:rsidRPr="00C25096">
          <w:rPr>
            <w:rFonts w:eastAsia="SimSun"/>
          </w:rPr>
          <w:t>among all PFLs.</w:t>
        </w:r>
      </w:ins>
    </w:p>
    <w:p w14:paraId="7A3A3FE6" w14:textId="77777777" w:rsidR="00833DBD" w:rsidRPr="00C25096" w:rsidRDefault="00833DBD" w:rsidP="00833DBD">
      <w:pPr>
        <w:spacing w:after="120"/>
        <w:rPr>
          <w:ins w:id="9354" w:author="Editor" w:date="2023-11-20T18:24:00Z"/>
          <w:rFonts w:eastAsia="SimSun"/>
          <w:lang w:eastAsia="zh-CN"/>
        </w:rPr>
      </w:pPr>
      <w:ins w:id="9355" w:author="Editor" w:date="2023-11-20T18:24:00Z">
        <w:r w:rsidRPr="00C25096">
          <w:rPr>
            <w:rFonts w:eastAsia="SimSun"/>
            <w:lang w:eastAsia="zh-CN"/>
          </w:rPr>
          <w:t>The requirements apply provided the following conditions are satisfied:</w:t>
        </w:r>
      </w:ins>
    </w:p>
    <w:p w14:paraId="27B2519E" w14:textId="77777777" w:rsidR="00833DBD" w:rsidRPr="00C25096" w:rsidRDefault="00833DBD" w:rsidP="00833DBD">
      <w:pPr>
        <w:ind w:left="568" w:hanging="284"/>
        <w:rPr>
          <w:ins w:id="9356" w:author="Editor" w:date="2023-11-20T18:24:00Z"/>
          <w:rFonts w:eastAsiaTheme="minorEastAsia"/>
          <w:lang w:eastAsia="en-GB"/>
        </w:rPr>
      </w:pPr>
      <w:ins w:id="9357" w:author="Editor" w:date="2023-11-20T18:24:00Z">
        <w:r w:rsidRPr="00C25096">
          <w:rPr>
            <w:rFonts w:eastAsiaTheme="minorEastAsia"/>
          </w:rPr>
          <w:t>-</w:t>
        </w:r>
        <w:r w:rsidRPr="00C25096">
          <w:rPr>
            <w:rFonts w:eastAsiaTheme="minorEastAsia"/>
          </w:rPr>
          <w:tab/>
          <w:t>MGs and PPWs do not overlap in time</w:t>
        </w:r>
        <w:r w:rsidRPr="00C25096">
          <w:rPr>
            <w:rFonts w:eastAsiaTheme="minorEastAsia"/>
            <w:lang w:eastAsia="zh-CN"/>
          </w:rPr>
          <w:t xml:space="preserve">; </w:t>
        </w:r>
      </w:ins>
    </w:p>
    <w:p w14:paraId="7EF1E5FF" w14:textId="77777777" w:rsidR="00833DBD" w:rsidRPr="00C25096" w:rsidRDefault="00833DBD" w:rsidP="00833DBD">
      <w:pPr>
        <w:ind w:left="568" w:hanging="284"/>
        <w:rPr>
          <w:ins w:id="9358" w:author="Editor" w:date="2023-11-20T18:24:00Z"/>
          <w:rFonts w:eastAsiaTheme="minorEastAsia"/>
          <w:lang w:eastAsia="zh-CN"/>
        </w:rPr>
      </w:pPr>
      <w:ins w:id="9359" w:author="Editor" w:date="2023-11-20T18:24:00Z">
        <w:r w:rsidRPr="00C25096">
          <w:rPr>
            <w:rFonts w:eastAsiaTheme="minorEastAsia"/>
          </w:rPr>
          <w:t>-</w:t>
        </w:r>
        <w:r w:rsidRPr="00C25096">
          <w:rPr>
            <w:rFonts w:eastAsiaTheme="minorEastAsia"/>
          </w:rPr>
          <w:tab/>
          <w:t>Each PFL in the assistance data can be measured completely (all PRS resources) either within MG or within activated PPW.</w:t>
        </w:r>
        <w:r w:rsidRPr="00C25096">
          <w:rPr>
            <w:rFonts w:eastAsiaTheme="minorEastAsia"/>
            <w:lang w:eastAsia="zh-CN"/>
          </w:rPr>
          <w:t xml:space="preserve"> </w:t>
        </w:r>
      </w:ins>
    </w:p>
    <w:p w14:paraId="21117268" w14:textId="77777777" w:rsidR="00833DBD" w:rsidRPr="00C25096" w:rsidRDefault="00833DBD" w:rsidP="00833DBD">
      <w:pPr>
        <w:keepNext/>
        <w:keepLines/>
        <w:spacing w:before="120"/>
        <w:ind w:left="1418" w:hanging="1418"/>
        <w:outlineLvl w:val="3"/>
        <w:rPr>
          <w:ins w:id="9360" w:author="Editor" w:date="2023-11-20T18:24:00Z"/>
          <w:rFonts w:ascii="Arial" w:eastAsia="SimSun" w:hAnsi="Arial"/>
          <w:sz w:val="24"/>
          <w:lang w:eastAsia="zh-CN"/>
        </w:rPr>
      </w:pPr>
      <w:ins w:id="9361" w:author="Editor" w:date="2023-11-20T18:24:00Z">
        <w:r w:rsidRPr="00C25096">
          <w:rPr>
            <w:rFonts w:ascii="Arial" w:eastAsia="SimSun" w:hAnsi="Arial"/>
            <w:sz w:val="24"/>
            <w:lang w:eastAsia="zh-CN"/>
          </w:rPr>
          <w:t>9.9A.2.6</w:t>
        </w:r>
        <w:r w:rsidRPr="00C25096">
          <w:rPr>
            <w:rFonts w:ascii="Arial" w:eastAsia="SimSun" w:hAnsi="Arial"/>
            <w:sz w:val="24"/>
            <w:lang w:eastAsia="zh-CN"/>
          </w:rPr>
          <w:tab/>
        </w:r>
        <w:r w:rsidRPr="00C25096">
          <w:rPr>
            <w:rFonts w:ascii="Arial" w:eastAsia="SimSun" w:hAnsi="Arial"/>
            <w:sz w:val="24"/>
          </w:rPr>
          <w:t>Measurements Period Requireme</w:t>
        </w:r>
        <w:r w:rsidRPr="00C25096">
          <w:rPr>
            <w:rFonts w:ascii="Arial" w:eastAsia="SimSun" w:hAnsi="Arial"/>
            <w:sz w:val="24"/>
            <w:lang w:eastAsia="zh-CN"/>
          </w:rPr>
          <w:t>nts with FH</w:t>
        </w:r>
      </w:ins>
    </w:p>
    <w:p w14:paraId="355EC28B" w14:textId="77777777" w:rsidR="00833DBD" w:rsidRPr="00C25096" w:rsidRDefault="00833DBD" w:rsidP="00833DBD">
      <w:pPr>
        <w:keepNext/>
        <w:keepLines/>
        <w:spacing w:before="120"/>
        <w:ind w:left="1701" w:hanging="1701"/>
        <w:outlineLvl w:val="4"/>
        <w:rPr>
          <w:ins w:id="9362" w:author="Editor" w:date="2023-11-20T18:24:00Z"/>
          <w:rFonts w:ascii="Arial" w:eastAsia="SimSun" w:hAnsi="Arial"/>
          <w:sz w:val="22"/>
          <w:lang w:eastAsia="zh-CN"/>
        </w:rPr>
      </w:pPr>
      <w:ins w:id="9363" w:author="Editor" w:date="2023-11-20T18:24:00Z">
        <w:r w:rsidRPr="00C25096">
          <w:rPr>
            <w:rFonts w:ascii="Arial" w:eastAsia="SimSun" w:hAnsi="Arial"/>
            <w:sz w:val="22"/>
          </w:rPr>
          <w:t>9.9A.2.6.1</w:t>
        </w:r>
        <w:r w:rsidRPr="00C25096">
          <w:rPr>
            <w:rFonts w:ascii="Arial" w:eastAsia="SimSun" w:hAnsi="Arial"/>
            <w:sz w:val="22"/>
          </w:rPr>
          <w:tab/>
          <w:t>Measurements Period Requireme</w:t>
        </w:r>
        <w:r w:rsidRPr="00C25096">
          <w:rPr>
            <w:rFonts w:ascii="Arial" w:eastAsia="SimSun" w:hAnsi="Arial"/>
            <w:sz w:val="22"/>
            <w:lang w:eastAsia="zh-CN"/>
          </w:rPr>
          <w:t>nts with FH with MG</w:t>
        </w:r>
      </w:ins>
    </w:p>
    <w:p w14:paraId="0F5A2245" w14:textId="77777777" w:rsidR="00833DBD" w:rsidRPr="00C25096" w:rsidRDefault="00833DBD" w:rsidP="00833DBD">
      <w:pPr>
        <w:rPr>
          <w:ins w:id="9364" w:author="Editor" w:date="2023-11-20T18:24:00Z"/>
          <w:rFonts w:eastAsia="SimSun"/>
        </w:rPr>
      </w:pPr>
      <w:ins w:id="9365" w:author="Editor" w:date="2023-11-20T18:24:00Z">
        <w:r w:rsidRPr="00C25096">
          <w:rPr>
            <w:rFonts w:eastAsia="SimSun"/>
            <w:lang w:eastAsia="zh-CN"/>
          </w:rPr>
          <w:t xml:space="preserve">When physical layer receives last of </w:t>
        </w:r>
        <w:r w:rsidRPr="00C25096">
          <w:rPr>
            <w:rFonts w:eastAsia="SimSun"/>
            <w:i/>
          </w:rPr>
          <w:t>NR-TDOA-Provide</w:t>
        </w:r>
        <w:r w:rsidRPr="00C25096">
          <w:rPr>
            <w:rFonts w:eastAsia="SimSun"/>
            <w:i/>
            <w:noProof/>
          </w:rPr>
          <w:t>AssistanceData</w:t>
        </w:r>
        <w:r w:rsidRPr="00C25096">
          <w:rPr>
            <w:rFonts w:eastAsia="SimSun"/>
          </w:rPr>
          <w:t xml:space="preserve"> message and </w:t>
        </w:r>
        <w:r w:rsidRPr="00C25096">
          <w:rPr>
            <w:rFonts w:eastAsia="SimSun"/>
            <w:i/>
          </w:rPr>
          <w:t>NR-TDOA-Request</w:t>
        </w:r>
        <w:r w:rsidRPr="00C25096">
          <w:rPr>
            <w:rFonts w:eastAsia="SimSun"/>
            <w:i/>
            <w:noProof/>
          </w:rPr>
          <w:t>LocationInformation</w:t>
        </w:r>
        <w:r w:rsidRPr="00C25096">
          <w:rPr>
            <w:rFonts w:eastAsia="SimSun"/>
            <w:i/>
          </w:rPr>
          <w:t xml:space="preserve"> </w:t>
        </w:r>
        <w:r w:rsidRPr="00C25096">
          <w:rPr>
            <w:rFonts w:eastAsia="SimSun"/>
            <w:iCs/>
          </w:rPr>
          <w:t>message from LMF via LPP [34]</w:t>
        </w:r>
        <w:r w:rsidRPr="00C25096">
          <w:rPr>
            <w:rFonts w:eastAsia="SimSun"/>
            <w:i/>
          </w:rPr>
          <w:t xml:space="preserve">, </w:t>
        </w:r>
        <w:r w:rsidRPr="00C25096">
          <w:rPr>
            <w:rFonts w:eastAsia="SimSun"/>
            <w:iCs/>
          </w:rPr>
          <w:t>requesting RedCap UE to measure DL RSTD measurement with FH, the RedCap UE shall be able to measure multiple (</w:t>
        </w:r>
        <w:r w:rsidRPr="00C25096">
          <w:rPr>
            <w:rFonts w:eastAsia="SimSun" w:cs="Arial"/>
          </w:rPr>
          <w:t>up to the RedCap UE capability specified in Clause 9.9A.2.3</w:t>
        </w:r>
        <w:r w:rsidRPr="00C25096">
          <w:rPr>
            <w:rFonts w:eastAsia="SimSun"/>
            <w:iCs/>
          </w:rPr>
          <w:t xml:space="preserve">) DL RSTD measurements, defined </w:t>
        </w:r>
        <w:r w:rsidRPr="00C25096">
          <w:rPr>
            <w:rFonts w:eastAsia="SimSun"/>
          </w:rPr>
          <w:t xml:space="preserve">in TS 38.215 [4], </w:t>
        </w:r>
        <w:r w:rsidRPr="00C25096">
          <w:rPr>
            <w:rFonts w:eastAsia="SimSun"/>
            <w:lang w:eastAsia="zh-CN"/>
          </w:rPr>
          <w:t>during</w:t>
        </w:r>
        <w:r w:rsidRPr="00C25096">
          <w:rPr>
            <w:rFonts w:eastAsia="SimSun"/>
          </w:rPr>
          <w:t xml:space="preserve"> the measurement period </w:t>
        </w:r>
      </w:ins>
      <m:oMath>
        <m:sSub>
          <m:sSubPr>
            <m:ctrlPr>
              <w:ins w:id="9366" w:author="Editor" w:date="2023-11-20T18:24:00Z">
                <w:rPr>
                  <w:rFonts w:ascii="Cambria Math" w:hAnsi="Cambria Math"/>
                  <w:i/>
                  <w:sz w:val="18"/>
                  <w:szCs w:val="18"/>
                  <w:lang w:eastAsia="en-GB"/>
                </w:rPr>
              </w:ins>
            </m:ctrlPr>
          </m:sSubPr>
          <m:e>
            <m:r>
              <w:ins w:id="9367" w:author="Editor" w:date="2023-11-20T18:24:00Z">
                <w:rPr>
                  <w:rFonts w:ascii="Cambria Math" w:eastAsia="SimSun" w:hAnsi="Cambria Math"/>
                  <w:sz w:val="18"/>
                  <w:szCs w:val="18"/>
                </w:rPr>
                <m:t>T</m:t>
              </w:ins>
            </m:r>
          </m:e>
          <m:sub>
            <m:r>
              <w:ins w:id="9368" w:author="Editor" w:date="2023-11-20T18:24:00Z">
                <w:rPr>
                  <w:rFonts w:ascii="Cambria Math" w:eastAsia="SimSun" w:hAnsi="Cambria Math"/>
                  <w:sz w:val="18"/>
                  <w:szCs w:val="18"/>
                </w:rPr>
                <m:t>RSTD,Total</m:t>
              </w:ins>
            </m:r>
          </m:sub>
        </m:sSub>
      </m:oMath>
      <w:ins w:id="9369" w:author="Editor" w:date="2023-11-20T18:24:00Z">
        <w:r w:rsidRPr="00C25096">
          <w:rPr>
            <w:rFonts w:eastAsia="SimSun"/>
          </w:rPr>
          <w:t xml:space="preserve"> defined in Clause 9.9A.2.5.1 with using the following definition for </w:t>
        </w:r>
      </w:ins>
      <m:oMath>
        <m:sSub>
          <m:sSubPr>
            <m:ctrlPr>
              <w:ins w:id="9370" w:author="Editor" w:date="2023-11-20T18:24:00Z">
                <w:rPr>
                  <w:rFonts w:ascii="Cambria Math" w:hAnsi="Cambria Math"/>
                  <w:i/>
                  <w:lang w:eastAsia="en-GB"/>
                </w:rPr>
              </w:ins>
            </m:ctrlPr>
          </m:sSubPr>
          <m:e>
            <m:r>
              <w:ins w:id="9371" w:author="Editor" w:date="2023-11-20T18:24:00Z">
                <w:rPr>
                  <w:rFonts w:ascii="Cambria Math" w:eastAsia="SimSun" w:hAnsi="Cambria Math"/>
                </w:rPr>
                <m:t>N</m:t>
              </w:ins>
            </m:r>
          </m:e>
          <m:sub>
            <m:r>
              <w:ins w:id="9372" w:author="Editor" w:date="2023-11-20T18:24:00Z">
                <w:rPr>
                  <w:rFonts w:ascii="Cambria Math" w:eastAsia="SimSun" w:hAnsi="Cambria Math"/>
                </w:rPr>
                <m:t>sample</m:t>
              </w:ins>
            </m:r>
          </m:sub>
        </m:sSub>
      </m:oMath>
      <w:ins w:id="9373" w:author="Editor" w:date="2023-11-20T18:24:00Z">
        <w:r w:rsidRPr="00C25096">
          <w:rPr>
            <w:rFonts w:eastAsia="SimSun"/>
            <w:lang w:eastAsia="en-GB"/>
          </w:rPr>
          <w:t>:</w:t>
        </w:r>
      </w:ins>
    </w:p>
    <w:p w14:paraId="0FE16765" w14:textId="77777777" w:rsidR="00833DBD" w:rsidRPr="00C25096" w:rsidRDefault="00833DBD" w:rsidP="00833DBD">
      <w:pPr>
        <w:ind w:left="568" w:hanging="284"/>
        <w:rPr>
          <w:ins w:id="9374" w:author="Editor" w:date="2023-11-20T18:24:00Z"/>
          <w:rFonts w:eastAsia="SimSun"/>
          <w:lang w:eastAsia="en-GB"/>
        </w:rPr>
      </w:pPr>
      <w:ins w:id="9375" w:author="Editor" w:date="2023-11-20T18:24:00Z">
        <w:r w:rsidRPr="00C25096">
          <w:rPr>
            <w:rFonts w:eastAsia="MS Mincho" w:cs="v4.2.0"/>
          </w:rPr>
          <w:tab/>
        </w:r>
      </w:ins>
      <m:oMath>
        <m:sSub>
          <m:sSubPr>
            <m:ctrlPr>
              <w:ins w:id="9376" w:author="Editor" w:date="2023-11-20T18:24:00Z">
                <w:rPr>
                  <w:rFonts w:ascii="Cambria Math" w:hAnsi="Cambria Math"/>
                  <w:i/>
                  <w:lang w:eastAsia="en-GB"/>
                </w:rPr>
              </w:ins>
            </m:ctrlPr>
          </m:sSubPr>
          <m:e>
            <m:r>
              <w:ins w:id="9377" w:author="Editor" w:date="2023-11-20T18:24:00Z">
                <w:rPr>
                  <w:rFonts w:ascii="Cambria Math" w:eastAsia="SimSun" w:hAnsi="Cambria Math"/>
                </w:rPr>
                <m:t>N</m:t>
              </w:ins>
            </m:r>
          </m:e>
          <m:sub>
            <m:r>
              <w:ins w:id="9378" w:author="Editor" w:date="2023-11-20T18:24:00Z">
                <w:rPr>
                  <w:rFonts w:ascii="Cambria Math" w:eastAsia="SimSun" w:hAnsi="Cambria Math"/>
                </w:rPr>
                <m:t>sample</m:t>
              </w:ins>
            </m:r>
          </m:sub>
        </m:sSub>
      </m:oMath>
      <w:ins w:id="9379" w:author="Editor" w:date="2023-11-20T18:24:00Z">
        <w:r w:rsidRPr="00C25096">
          <w:rPr>
            <w:rFonts w:eastAsia="SimSun"/>
          </w:rPr>
          <w:t xml:space="preserve"> is the number of PRS RSTD measurement samples, where</w:t>
        </w:r>
      </w:ins>
    </w:p>
    <w:p w14:paraId="55483541" w14:textId="77777777" w:rsidR="00833DBD" w:rsidRPr="00C25096" w:rsidRDefault="00833DBD" w:rsidP="00833DBD">
      <w:pPr>
        <w:ind w:left="851" w:hanging="284"/>
        <w:rPr>
          <w:ins w:id="9380" w:author="Editor" w:date="2023-11-20T18:24:00Z"/>
          <w:rFonts w:eastAsia="Calibri"/>
          <w:sz w:val="18"/>
          <w:szCs w:val="18"/>
        </w:rPr>
      </w:pPr>
      <w:ins w:id="9381" w:author="Editor" w:date="2023-11-20T18:24:00Z">
        <w:r w:rsidRPr="00C25096">
          <w:rPr>
            <w:rFonts w:eastAsia="MS Mincho" w:cs="v4.2.0"/>
          </w:rPr>
          <w:t>-</w:t>
        </w:r>
        <w:r w:rsidRPr="00C25096">
          <w:rPr>
            <w:rFonts w:eastAsia="MS Mincho" w:cs="v4.2.0"/>
          </w:rPr>
          <w:tab/>
        </w:r>
      </w:ins>
      <m:oMath>
        <m:sSub>
          <m:sSubPr>
            <m:ctrlPr>
              <w:ins w:id="9382" w:author="Editor" w:date="2023-11-20T18:24:00Z">
                <w:rPr>
                  <w:rFonts w:ascii="Cambria Math" w:hAnsi="Cambria Math"/>
                  <w:lang w:eastAsia="en-GB"/>
                </w:rPr>
              </w:ins>
            </m:ctrlPr>
          </m:sSubPr>
          <m:e>
            <m:r>
              <w:ins w:id="9383" w:author="Editor" w:date="2023-11-20T18:24:00Z">
                <w:rPr>
                  <w:rFonts w:ascii="Cambria Math" w:eastAsia="SimSun" w:hAnsi="Cambria Math"/>
                </w:rPr>
                <m:t>N</m:t>
              </w:ins>
            </m:r>
          </m:e>
          <m:sub>
            <m:r>
              <w:ins w:id="9384" w:author="Editor" w:date="2023-11-20T18:24:00Z">
                <w:rPr>
                  <w:rFonts w:ascii="Cambria Math" w:eastAsia="SimSun" w:hAnsi="Cambria Math"/>
                </w:rPr>
                <m:t>sample</m:t>
              </w:ins>
            </m:r>
          </m:sub>
        </m:sSub>
      </m:oMath>
      <w:ins w:id="9385" w:author="Editor" w:date="2023-11-20T18:24:00Z">
        <w:r w:rsidRPr="00C25096">
          <w:rPr>
            <w:rFonts w:eastAsia="SimSun"/>
          </w:rPr>
          <w:t xml:space="preserve">= 2 if the RedCap UE supports </w:t>
        </w:r>
        <w:r w:rsidRPr="00C25096">
          <w:rPr>
            <w:rFonts w:eastAsia="SimSun"/>
            <w:i/>
            <w:iCs/>
          </w:rPr>
          <w:t>supportedDL-PRS-ProcessingSamples</w:t>
        </w:r>
        <w:r w:rsidRPr="00C25096">
          <w:rPr>
            <w:rFonts w:eastAsia="SimSun"/>
            <w:i/>
            <w:iCs/>
            <w:lang w:val="en-US" w:eastAsia="zh-CN"/>
          </w:rPr>
          <w:t>-RRC-CONNECTED</w:t>
        </w:r>
        <w:r w:rsidRPr="00C25096">
          <w:rPr>
            <w:rFonts w:eastAsia="SimSun"/>
          </w:rPr>
          <w:t xml:space="preserve"> [34], and the LMF requests the UE to perform positioning measurements with reduced number of samples.</w:t>
        </w:r>
      </w:ins>
    </w:p>
    <w:p w14:paraId="4E2FD4DB" w14:textId="77777777" w:rsidR="00833DBD" w:rsidRPr="00C25096" w:rsidRDefault="00833DBD" w:rsidP="00833DBD">
      <w:pPr>
        <w:ind w:left="851" w:hanging="284"/>
        <w:rPr>
          <w:ins w:id="9386" w:author="Editor" w:date="2023-11-20T18:24:00Z"/>
          <w:rFonts w:eastAsia="Calibri"/>
          <w:sz w:val="18"/>
          <w:szCs w:val="18"/>
        </w:rPr>
      </w:pPr>
      <w:ins w:id="9387" w:author="Editor" w:date="2023-11-20T18:24:00Z">
        <w:r w:rsidRPr="00C25096">
          <w:rPr>
            <w:rFonts w:eastAsia="MS Mincho" w:cs="v4.2.0"/>
          </w:rPr>
          <w:lastRenderedPageBreak/>
          <w:t>-</w:t>
        </w:r>
        <w:r w:rsidRPr="00C25096">
          <w:rPr>
            <w:rFonts w:eastAsia="MS Mincho" w:cs="v4.2.0"/>
          </w:rPr>
          <w:tab/>
        </w:r>
      </w:ins>
      <m:oMath>
        <m:sSub>
          <m:sSubPr>
            <m:ctrlPr>
              <w:ins w:id="9388" w:author="Editor" w:date="2023-11-20T18:24:00Z">
                <w:rPr>
                  <w:rFonts w:ascii="Cambria Math" w:hAnsi="Cambria Math"/>
                  <w:lang w:eastAsia="en-GB"/>
                </w:rPr>
              </w:ins>
            </m:ctrlPr>
          </m:sSubPr>
          <m:e>
            <m:r>
              <w:ins w:id="9389" w:author="Editor" w:date="2023-11-20T18:24:00Z">
                <w:rPr>
                  <w:rFonts w:ascii="Cambria Math" w:eastAsia="SimSun" w:hAnsi="Cambria Math"/>
                </w:rPr>
                <m:t>N</m:t>
              </w:ins>
            </m:r>
          </m:e>
          <m:sub>
            <m:r>
              <w:ins w:id="9390" w:author="Editor" w:date="2023-11-20T18:24:00Z">
                <w:rPr>
                  <w:rFonts w:ascii="Cambria Math" w:eastAsia="SimSun" w:hAnsi="Cambria Math"/>
                </w:rPr>
                <m:t>sample</m:t>
              </w:ins>
            </m:r>
          </m:sub>
        </m:sSub>
      </m:oMath>
      <w:ins w:id="9391" w:author="Editor" w:date="2023-11-20T18:24:00Z">
        <w:r w:rsidRPr="00C25096">
          <w:rPr>
            <w:rFonts w:eastAsia="SimSun"/>
          </w:rPr>
          <w:t>= 4 otherwise.</w:t>
        </w:r>
      </w:ins>
    </w:p>
    <w:p w14:paraId="1C05B206" w14:textId="77777777" w:rsidR="00833DBD" w:rsidRPr="00C25096" w:rsidRDefault="00833DBD" w:rsidP="00833DBD">
      <w:pPr>
        <w:rPr>
          <w:ins w:id="9392" w:author="Editor" w:date="2023-11-20T18:24:00Z"/>
          <w:rFonts w:eastAsia="SimSun"/>
        </w:rPr>
      </w:pPr>
      <w:ins w:id="9393" w:author="Editor" w:date="2023-11-20T18:24:00Z">
        <w:r w:rsidRPr="00C25096">
          <w:rPr>
            <w:rFonts w:eastAsia="SimSun"/>
          </w:rPr>
          <w:t>Measurement sample under FH is defined as a PRS measurement over multiple hops within a single measurement gap occasion.</w:t>
        </w:r>
      </w:ins>
    </w:p>
    <w:p w14:paraId="218B4934" w14:textId="77777777" w:rsidR="00833DBD" w:rsidRPr="00C25096" w:rsidRDefault="00833DBD" w:rsidP="00833DBD">
      <w:pPr>
        <w:rPr>
          <w:ins w:id="9394" w:author="Editor" w:date="2023-11-20T18:24:00Z"/>
          <w:rFonts w:eastAsia="SimSun"/>
        </w:rPr>
      </w:pPr>
      <w:ins w:id="9395" w:author="Editor" w:date="2023-11-20T18:24:00Z">
        <w:r w:rsidRPr="00C25096">
          <w:rPr>
            <w:rFonts w:eastAsia="SimSun"/>
          </w:rPr>
          <w:t>The number of hops within a single MG occasion is FFS</w:t>
        </w:r>
      </w:ins>
    </w:p>
    <w:p w14:paraId="77840C21" w14:textId="77777777" w:rsidR="00833DBD" w:rsidRPr="00C25096" w:rsidRDefault="00833DBD" w:rsidP="00833DBD">
      <w:pPr>
        <w:rPr>
          <w:ins w:id="9396" w:author="Editor" w:date="2023-11-20T18:24:00Z"/>
        </w:rPr>
      </w:pPr>
      <w:ins w:id="9397" w:author="Editor" w:date="2023-11-20T18:24:00Z">
        <w:r w:rsidRPr="00C25096">
          <w:rPr>
            <w:rFonts w:eastAsia="SimSun" w:hint="eastAsia"/>
            <w:i/>
            <w:noProof/>
            <w:lang w:eastAsia="zh-CN"/>
          </w:rPr>
          <w:t>E</w:t>
        </w:r>
        <w:r w:rsidRPr="00C25096">
          <w:rPr>
            <w:rFonts w:eastAsia="SimSun"/>
            <w:i/>
            <w:noProof/>
            <w:lang w:eastAsia="zh-CN"/>
          </w:rPr>
          <w:t>ditor Note: FFS details of measurement period requirements with FH</w:t>
        </w:r>
      </w:ins>
    </w:p>
    <w:p w14:paraId="1FD24FB1" w14:textId="77777777" w:rsidR="00833DBD" w:rsidRDefault="00833DBD" w:rsidP="00833DBD">
      <w:pPr>
        <w:pStyle w:val="Heading3"/>
        <w:rPr>
          <w:ins w:id="9398" w:author="Editor" w:date="2023-11-20T18:24:00Z"/>
          <w:lang w:eastAsia="en-GB"/>
        </w:rPr>
      </w:pPr>
      <w:ins w:id="9399" w:author="Editor" w:date="2023-11-20T18:24:00Z">
        <w:r>
          <w:rPr>
            <w:lang w:eastAsia="en-GB"/>
          </w:rPr>
          <w:t>9</w:t>
        </w:r>
        <w:r w:rsidRPr="0060415C">
          <w:rPr>
            <w:lang w:eastAsia="en-GB"/>
          </w:rPr>
          <w:t>.</w:t>
        </w:r>
        <w:r>
          <w:rPr>
            <w:lang w:eastAsia="en-GB"/>
          </w:rPr>
          <w:t>9A</w:t>
        </w:r>
        <w:r w:rsidRPr="00C03631">
          <w:rPr>
            <w:lang w:eastAsia="en-GB"/>
          </w:rPr>
          <w:t>.3</w:t>
        </w:r>
        <w:r w:rsidRPr="00C03631">
          <w:rPr>
            <w:lang w:eastAsia="en-GB"/>
          </w:rPr>
          <w:tab/>
          <w:t>PRS-RSRP measurements</w:t>
        </w:r>
        <w:r>
          <w:rPr>
            <w:lang w:eastAsia="en-GB"/>
          </w:rPr>
          <w:t xml:space="preserve"> for RedCap</w:t>
        </w:r>
      </w:ins>
    </w:p>
    <w:p w14:paraId="6247FCF6" w14:textId="77777777" w:rsidR="00833DBD" w:rsidRPr="004908CC" w:rsidRDefault="00833DBD" w:rsidP="00833DBD">
      <w:pPr>
        <w:keepNext/>
        <w:keepLines/>
        <w:spacing w:before="120"/>
        <w:ind w:left="1418" w:hanging="1418"/>
        <w:outlineLvl w:val="3"/>
        <w:rPr>
          <w:ins w:id="9400" w:author="Editor" w:date="2023-11-20T18:24:00Z"/>
          <w:rFonts w:ascii="Arial" w:eastAsia="SimSun" w:hAnsi="Arial"/>
          <w:sz w:val="24"/>
          <w:lang w:eastAsia="zh-CN"/>
        </w:rPr>
      </w:pPr>
      <w:ins w:id="9401" w:author="Editor" w:date="2023-11-20T18:24:00Z">
        <w:r w:rsidRPr="004908CC">
          <w:rPr>
            <w:rFonts w:ascii="Arial" w:eastAsia="SimSun" w:hAnsi="Arial"/>
            <w:sz w:val="24"/>
            <w:lang w:eastAsia="zh-CN"/>
          </w:rPr>
          <w:t>9.9A.3.1</w:t>
        </w:r>
        <w:r w:rsidRPr="004908CC">
          <w:rPr>
            <w:rFonts w:ascii="Arial" w:eastAsia="SimSun" w:hAnsi="Arial"/>
            <w:sz w:val="24"/>
            <w:lang w:eastAsia="zh-CN"/>
          </w:rPr>
          <w:tab/>
          <w:t>Introduction</w:t>
        </w:r>
      </w:ins>
    </w:p>
    <w:p w14:paraId="7EC04407" w14:textId="77777777" w:rsidR="00833DBD" w:rsidRPr="004908CC" w:rsidRDefault="00833DBD" w:rsidP="00833DBD">
      <w:pPr>
        <w:rPr>
          <w:ins w:id="9402" w:author="Editor" w:date="2023-11-20T18:24:00Z"/>
          <w:rFonts w:eastAsia="SimSun"/>
          <w:lang w:eastAsia="zh-CN"/>
        </w:rPr>
      </w:pPr>
      <w:ins w:id="9403" w:author="Editor" w:date="2023-11-20T18:24:00Z">
        <w:r w:rsidRPr="004908CC">
          <w:rPr>
            <w:rFonts w:eastAsia="SimSun"/>
          </w:rPr>
          <w:t>The requirements in clause</w:t>
        </w:r>
        <w:r w:rsidRPr="004908CC">
          <w:rPr>
            <w:rFonts w:eastAsia="SimSun"/>
            <w:lang w:eastAsia="zh-CN"/>
          </w:rPr>
          <w:t xml:space="preserve"> 9.9A.3 </w:t>
        </w:r>
        <w:r w:rsidRPr="004908CC">
          <w:rPr>
            <w:rFonts w:eastAsia="SimSun"/>
          </w:rPr>
          <w:t xml:space="preserve">shall apply provided the RedCap UE has received </w:t>
        </w:r>
        <w:r w:rsidRPr="004908CC">
          <w:rPr>
            <w:rFonts w:eastAsia="SimSun"/>
            <w:iCs/>
          </w:rPr>
          <w:t>a</w:t>
        </w:r>
        <w:r w:rsidRPr="004908CC">
          <w:rPr>
            <w:rFonts w:eastAsia="SimSun"/>
          </w:rPr>
          <w:t xml:space="preserve"> message from LMF via LPP [34] requesting the RedCap UE to </w:t>
        </w:r>
        <w:bookmarkStart w:id="9404" w:name="_Hlk60846667"/>
        <w:r w:rsidRPr="004908CC">
          <w:rPr>
            <w:rFonts w:eastAsia="SimSun"/>
          </w:rPr>
          <w:t xml:space="preserve">measure and </w:t>
        </w:r>
        <w:bookmarkEnd w:id="9404"/>
        <w:r w:rsidRPr="004908CC">
          <w:rPr>
            <w:rFonts w:eastAsia="SimSun"/>
          </w:rPr>
          <w:t xml:space="preserve">report </w:t>
        </w:r>
        <w:r w:rsidRPr="004908CC">
          <w:rPr>
            <w:rFonts w:eastAsia="SimSun"/>
            <w:lang w:eastAsia="zh-CN"/>
          </w:rPr>
          <w:t>PRS-RSRP measurements defined in TS 38.215 [4].</w:t>
        </w:r>
      </w:ins>
    </w:p>
    <w:p w14:paraId="30FEB881" w14:textId="77777777" w:rsidR="00833DBD" w:rsidRPr="004908CC" w:rsidRDefault="00833DBD" w:rsidP="00833DBD">
      <w:pPr>
        <w:rPr>
          <w:ins w:id="9405" w:author="Editor" w:date="2023-11-20T18:24:00Z"/>
          <w:rFonts w:eastAsia="SimSun"/>
          <w:lang w:eastAsia="zh-CN"/>
        </w:rPr>
      </w:pPr>
      <w:ins w:id="9406" w:author="Editor" w:date="2023-11-20T18:24:00Z">
        <w:r w:rsidRPr="004908CC">
          <w:rPr>
            <w:rFonts w:eastAsia="SimSun"/>
          </w:rPr>
          <w:t>The requirements in clause</w:t>
        </w:r>
        <w:r w:rsidRPr="004908CC">
          <w:rPr>
            <w:rFonts w:eastAsia="SimSun"/>
            <w:lang w:eastAsia="zh-CN"/>
          </w:rPr>
          <w:t xml:space="preserve"> 9.9A.3.5 </w:t>
        </w:r>
        <w:r w:rsidRPr="004908CC">
          <w:rPr>
            <w:rFonts w:eastAsia="SimSun"/>
          </w:rPr>
          <w:t xml:space="preserve">shall apply provided the RedCap UE does not support, or support but not configured, to measure PRS resources with </w:t>
        </w:r>
        <w:r w:rsidRPr="004908CC">
          <w:rPr>
            <w:rFonts w:eastAsia="SimSun"/>
            <w:lang w:eastAsia="zh-CN"/>
          </w:rPr>
          <w:t>Frequency Hopping (FH), subject to UE capability indicated via [TBD].</w:t>
        </w:r>
      </w:ins>
    </w:p>
    <w:p w14:paraId="36F8FF5C" w14:textId="77777777" w:rsidR="00833DBD" w:rsidRPr="004908CC" w:rsidRDefault="00833DBD" w:rsidP="00833DBD">
      <w:pPr>
        <w:rPr>
          <w:ins w:id="9407" w:author="Editor" w:date="2023-11-20T18:24:00Z"/>
          <w:rFonts w:eastAsia="SimSun"/>
          <w:lang w:eastAsia="zh-CN"/>
        </w:rPr>
      </w:pPr>
      <w:ins w:id="9408" w:author="Editor" w:date="2023-11-20T18:24:00Z">
        <w:r w:rsidRPr="004908CC">
          <w:rPr>
            <w:rFonts w:eastAsia="SimSun"/>
          </w:rPr>
          <w:t>The requirements in clause</w:t>
        </w:r>
        <w:r w:rsidRPr="004908CC">
          <w:rPr>
            <w:rFonts w:eastAsia="SimSun"/>
            <w:lang w:eastAsia="zh-CN"/>
          </w:rPr>
          <w:t xml:space="preserve"> 9.9A.3.6 </w:t>
        </w:r>
        <w:r w:rsidRPr="004908CC">
          <w:rPr>
            <w:rFonts w:eastAsia="SimSun"/>
          </w:rPr>
          <w:t xml:space="preserve">shall apply provided the RedCap UE supports and is configured to measure PRS resources with </w:t>
        </w:r>
        <w:r w:rsidRPr="004908CC">
          <w:rPr>
            <w:rFonts w:eastAsia="SimSun"/>
            <w:lang w:eastAsia="zh-CN"/>
          </w:rPr>
          <w:t>Frequency Hopping (FH), subject to UE capability indicated via [TBD].</w:t>
        </w:r>
      </w:ins>
    </w:p>
    <w:p w14:paraId="096945BD" w14:textId="77777777" w:rsidR="00833DBD" w:rsidRPr="004908CC" w:rsidRDefault="00833DBD" w:rsidP="00833DBD">
      <w:pPr>
        <w:keepNext/>
        <w:keepLines/>
        <w:spacing w:before="120"/>
        <w:ind w:left="1418" w:hanging="1418"/>
        <w:outlineLvl w:val="3"/>
        <w:rPr>
          <w:ins w:id="9409" w:author="Editor" w:date="2023-11-20T18:24:00Z"/>
          <w:rFonts w:ascii="Arial" w:eastAsia="SimSun" w:hAnsi="Arial"/>
          <w:sz w:val="24"/>
          <w:lang w:eastAsia="zh-CN"/>
        </w:rPr>
      </w:pPr>
      <w:ins w:id="9410" w:author="Editor" w:date="2023-11-20T18:24:00Z">
        <w:r w:rsidRPr="004908CC">
          <w:rPr>
            <w:rFonts w:ascii="Arial" w:eastAsia="SimSun" w:hAnsi="Arial"/>
            <w:sz w:val="24"/>
            <w:lang w:eastAsia="zh-CN"/>
          </w:rPr>
          <w:t>9.9A.3.2</w:t>
        </w:r>
        <w:r w:rsidRPr="004908CC">
          <w:rPr>
            <w:rFonts w:ascii="Arial" w:eastAsia="SimSun" w:hAnsi="Arial"/>
            <w:sz w:val="24"/>
            <w:lang w:eastAsia="zh-CN"/>
          </w:rPr>
          <w:tab/>
        </w:r>
        <w:r w:rsidRPr="004908CC">
          <w:rPr>
            <w:rFonts w:ascii="Arial" w:eastAsia="SimSun" w:hAnsi="Arial"/>
            <w:sz w:val="24"/>
            <w:szCs w:val="24"/>
            <w:lang w:eastAsia="zh-CN"/>
          </w:rPr>
          <w:t>Requirements applicability</w:t>
        </w:r>
      </w:ins>
    </w:p>
    <w:p w14:paraId="26A52AEB" w14:textId="77777777" w:rsidR="00833DBD" w:rsidRPr="004908CC" w:rsidRDefault="00833DBD" w:rsidP="00833DBD">
      <w:pPr>
        <w:rPr>
          <w:ins w:id="9411" w:author="Editor" w:date="2023-11-20T18:24:00Z"/>
          <w:rFonts w:eastAsia="SimSun"/>
          <w:lang w:eastAsia="en-GB"/>
        </w:rPr>
      </w:pPr>
      <w:ins w:id="9412" w:author="Editor" w:date="2023-11-20T18:24:00Z">
        <w:r w:rsidRPr="004908CC">
          <w:rPr>
            <w:rFonts w:eastAsia="SimSun"/>
          </w:rPr>
          <w:t>The requirements in clause 9.9A.3.5 apply for periodic and triggered PRS-RSRP measurements without FH, provided:</w:t>
        </w:r>
      </w:ins>
    </w:p>
    <w:p w14:paraId="296C493F" w14:textId="77777777" w:rsidR="00833DBD" w:rsidRPr="004908CC" w:rsidRDefault="00833DBD" w:rsidP="00833DBD">
      <w:pPr>
        <w:ind w:left="568" w:hanging="284"/>
        <w:rPr>
          <w:ins w:id="9413" w:author="Editor" w:date="2023-11-20T18:24:00Z"/>
          <w:rFonts w:eastAsia="SimSun"/>
        </w:rPr>
      </w:pPr>
      <w:ins w:id="9414" w:author="Editor" w:date="2023-11-20T18:24:00Z">
        <w:r w:rsidRPr="004908CC">
          <w:rPr>
            <w:rFonts w:eastAsia="SimSun"/>
          </w:rPr>
          <w:t>-</w:t>
        </w:r>
        <w:r w:rsidRPr="004908CC">
          <w:rPr>
            <w:rFonts w:eastAsia="SimSun"/>
          </w:rPr>
          <w:tab/>
          <w:t>PRS-RSRP related side conditions for 2 Rx RedCap UE given in clause 10.1A.x.1 for FR1 and FR2 are met for a corresponding Band, or</w:t>
        </w:r>
      </w:ins>
    </w:p>
    <w:p w14:paraId="3A42C17D" w14:textId="77777777" w:rsidR="00833DBD" w:rsidRPr="004908CC" w:rsidRDefault="00833DBD" w:rsidP="00833DBD">
      <w:pPr>
        <w:ind w:left="568" w:hanging="284"/>
        <w:rPr>
          <w:ins w:id="9415" w:author="Editor" w:date="2023-11-20T18:24:00Z"/>
          <w:rFonts w:eastAsia="SimSun"/>
        </w:rPr>
      </w:pPr>
      <w:ins w:id="9416" w:author="Editor" w:date="2023-11-20T18:24:00Z">
        <w:r w:rsidRPr="004908CC">
          <w:rPr>
            <w:rFonts w:eastAsia="SimSun"/>
          </w:rPr>
          <w:t>-</w:t>
        </w:r>
        <w:r w:rsidRPr="004908CC">
          <w:rPr>
            <w:rFonts w:eastAsia="SimSun"/>
          </w:rPr>
          <w:tab/>
          <w:t>PRS-RSRP related side conditions for 1 Rx RedCap UE given in clause 10.1A.x.2 for FR1 are met for a corresponding Band.</w:t>
        </w:r>
      </w:ins>
    </w:p>
    <w:p w14:paraId="2E05BCD1" w14:textId="77777777" w:rsidR="00833DBD" w:rsidRPr="004908CC" w:rsidRDefault="00833DBD" w:rsidP="00833DBD">
      <w:pPr>
        <w:rPr>
          <w:ins w:id="9417" w:author="Editor" w:date="2023-11-20T18:24:00Z"/>
          <w:rFonts w:eastAsia="SimSun"/>
          <w:lang w:eastAsia="en-GB"/>
        </w:rPr>
      </w:pPr>
      <w:ins w:id="9418" w:author="Editor" w:date="2023-11-20T18:24:00Z">
        <w:r w:rsidRPr="004908CC">
          <w:rPr>
            <w:rFonts w:eastAsia="SimSun"/>
          </w:rPr>
          <w:t>The requirements in clause 9.9A.3.6 apply for periodic and triggered PRS-RSRP measurements with FH, provided:</w:t>
        </w:r>
      </w:ins>
    </w:p>
    <w:p w14:paraId="2D2960B0" w14:textId="77777777" w:rsidR="00833DBD" w:rsidRPr="004908CC" w:rsidRDefault="00833DBD" w:rsidP="00833DBD">
      <w:pPr>
        <w:ind w:left="568" w:hanging="284"/>
        <w:rPr>
          <w:ins w:id="9419" w:author="Editor" w:date="2023-11-20T18:24:00Z"/>
          <w:rFonts w:eastAsia="SimSun"/>
        </w:rPr>
      </w:pPr>
      <w:ins w:id="9420" w:author="Editor" w:date="2023-11-20T18:24:00Z">
        <w:r w:rsidRPr="004908CC">
          <w:rPr>
            <w:rFonts w:eastAsia="SimSun"/>
          </w:rPr>
          <w:t>-</w:t>
        </w:r>
        <w:r w:rsidRPr="004908CC">
          <w:rPr>
            <w:rFonts w:eastAsia="SimSun"/>
          </w:rPr>
          <w:tab/>
          <w:t>PRS-RSRP related side conditions for 2 Rx RedCap UE given in clause 10.1A.x.3 for FR1 and FR2 are met for a corresponding Band, or</w:t>
        </w:r>
      </w:ins>
    </w:p>
    <w:p w14:paraId="276F13B6" w14:textId="77777777" w:rsidR="00833DBD" w:rsidRPr="004908CC" w:rsidRDefault="00833DBD" w:rsidP="00833DBD">
      <w:pPr>
        <w:ind w:left="568" w:hanging="284"/>
        <w:rPr>
          <w:ins w:id="9421" w:author="Editor" w:date="2023-11-20T18:24:00Z"/>
          <w:rFonts w:eastAsia="SimSun"/>
        </w:rPr>
      </w:pPr>
      <w:ins w:id="9422" w:author="Editor" w:date="2023-11-20T18:24:00Z">
        <w:r w:rsidRPr="004908CC">
          <w:rPr>
            <w:rFonts w:eastAsia="SimSun"/>
          </w:rPr>
          <w:t>-</w:t>
        </w:r>
        <w:r w:rsidRPr="004908CC">
          <w:rPr>
            <w:rFonts w:eastAsia="SimSun"/>
          </w:rPr>
          <w:tab/>
          <w:t>PRS-RSRP related side conditions for 1 Rx RedCap UE given in clause 10.1A.x.4 for FR1 are met for a corresponding Band.</w:t>
        </w:r>
      </w:ins>
    </w:p>
    <w:p w14:paraId="6B53E370" w14:textId="77777777" w:rsidR="00833DBD" w:rsidRPr="004908CC" w:rsidRDefault="00833DBD" w:rsidP="00833DBD">
      <w:pPr>
        <w:keepNext/>
        <w:keepLines/>
        <w:spacing w:before="120"/>
        <w:ind w:left="1418" w:hanging="1418"/>
        <w:outlineLvl w:val="3"/>
        <w:rPr>
          <w:ins w:id="9423" w:author="Editor" w:date="2023-11-20T18:24:00Z"/>
          <w:rFonts w:ascii="Arial" w:eastAsia="SimSun" w:hAnsi="Arial"/>
          <w:sz w:val="24"/>
          <w:lang w:eastAsia="zh-CN"/>
        </w:rPr>
      </w:pPr>
      <w:ins w:id="9424" w:author="Editor" w:date="2023-11-20T18:24:00Z">
        <w:r w:rsidRPr="004908CC">
          <w:rPr>
            <w:rFonts w:ascii="Arial" w:eastAsia="SimSun" w:hAnsi="Arial"/>
            <w:sz w:val="24"/>
            <w:lang w:eastAsia="zh-CN"/>
          </w:rPr>
          <w:t>9.9A.3.3</w:t>
        </w:r>
        <w:r w:rsidRPr="004908CC">
          <w:rPr>
            <w:rFonts w:ascii="Arial" w:eastAsia="SimSun" w:hAnsi="Arial"/>
            <w:sz w:val="24"/>
            <w:lang w:eastAsia="zh-CN"/>
          </w:rPr>
          <w:tab/>
          <w:t>Measurement Capability</w:t>
        </w:r>
      </w:ins>
    </w:p>
    <w:p w14:paraId="0C4933FB" w14:textId="77777777" w:rsidR="00833DBD" w:rsidRPr="004908CC" w:rsidRDefault="00833DBD" w:rsidP="00833DBD">
      <w:pPr>
        <w:rPr>
          <w:ins w:id="9425" w:author="Editor" w:date="2023-11-20T18:24:00Z"/>
          <w:rFonts w:eastAsia="SimSun" w:cs="v4.2.0"/>
          <w:lang w:eastAsia="en-GB"/>
        </w:rPr>
      </w:pPr>
      <w:ins w:id="9426" w:author="Editor" w:date="2023-11-20T18:24:00Z">
        <w:r w:rsidRPr="004908CC">
          <w:rPr>
            <w:rFonts w:eastAsia="SimSun" w:cs="v4.2.0"/>
          </w:rPr>
          <w:t xml:space="preserve">UE PRS-RSRP measurement capability is as indicated by the UE in </w:t>
        </w:r>
        <w:r w:rsidRPr="004908CC">
          <w:rPr>
            <w:rFonts w:eastAsia="SimSun"/>
            <w:i/>
          </w:rPr>
          <w:t>NR-DL-AoD-Provide</w:t>
        </w:r>
        <w:r w:rsidRPr="004908CC">
          <w:rPr>
            <w:rFonts w:eastAsia="SimSun"/>
            <w:i/>
            <w:noProof/>
          </w:rPr>
          <w:t xml:space="preserve">Capabilities </w:t>
        </w:r>
        <w:r w:rsidRPr="004908CC">
          <w:rPr>
            <w:rFonts w:eastAsia="SimSun" w:cs="v4.2.0"/>
          </w:rPr>
          <w:t>according to TS 37.355 [34].</w:t>
        </w:r>
      </w:ins>
    </w:p>
    <w:p w14:paraId="6F5BD40F" w14:textId="77777777" w:rsidR="00833DBD" w:rsidRPr="004908CC" w:rsidRDefault="00833DBD" w:rsidP="00833DBD">
      <w:pPr>
        <w:keepNext/>
        <w:keepLines/>
        <w:spacing w:before="120"/>
        <w:ind w:left="1418" w:hanging="1418"/>
        <w:outlineLvl w:val="3"/>
        <w:rPr>
          <w:ins w:id="9427" w:author="Editor" w:date="2023-11-20T18:24:00Z"/>
          <w:rFonts w:ascii="Arial" w:eastAsia="SimSun" w:hAnsi="Arial"/>
          <w:sz w:val="24"/>
          <w:lang w:eastAsia="zh-CN"/>
        </w:rPr>
      </w:pPr>
      <w:ins w:id="9428" w:author="Editor" w:date="2023-11-20T18:24:00Z">
        <w:r w:rsidRPr="004908CC">
          <w:rPr>
            <w:rFonts w:ascii="Arial" w:eastAsia="SimSun" w:hAnsi="Arial"/>
            <w:sz w:val="24"/>
            <w:lang w:eastAsia="zh-CN"/>
          </w:rPr>
          <w:t>9.9A.3.4</w:t>
        </w:r>
        <w:r w:rsidRPr="004908CC">
          <w:rPr>
            <w:rFonts w:ascii="Arial" w:eastAsia="SimSun" w:hAnsi="Arial"/>
            <w:sz w:val="24"/>
            <w:lang w:eastAsia="zh-CN"/>
          </w:rPr>
          <w:tab/>
          <w:t>Measurement Reporting Requirements</w:t>
        </w:r>
      </w:ins>
    </w:p>
    <w:p w14:paraId="30E34646" w14:textId="77777777" w:rsidR="00833DBD" w:rsidRPr="004908CC" w:rsidRDefault="00833DBD" w:rsidP="00833DBD">
      <w:pPr>
        <w:rPr>
          <w:ins w:id="9429" w:author="Editor" w:date="2023-11-20T18:24:00Z"/>
          <w:rFonts w:eastAsia="SimSun"/>
        </w:rPr>
      </w:pPr>
      <w:ins w:id="9430" w:author="Editor" w:date="2023-11-20T18:24:00Z">
        <w:r w:rsidRPr="004908CC">
          <w:rPr>
            <w:rFonts w:eastAsia="SimSun"/>
            <w:lang w:eastAsia="zh-CN"/>
          </w:rPr>
          <w:t xml:space="preserve">The requirements in clause 9.9.3.4 shall apply except for </w:t>
        </w:r>
        <w:r w:rsidRPr="004908CC">
          <w:rPr>
            <w:rFonts w:eastAsia="SimSun"/>
          </w:rPr>
          <w:t>PRS-RSRP measurement accuracy. The PRS-RSRP measurement accuracy for all measured PRS resources shall be fulfilled according to the accuracy requriements specified in the clauses 10.1A.x.</w:t>
        </w:r>
      </w:ins>
    </w:p>
    <w:p w14:paraId="1A0BCAF7" w14:textId="77777777" w:rsidR="00833DBD" w:rsidRPr="004908CC" w:rsidRDefault="00833DBD" w:rsidP="00833DBD">
      <w:pPr>
        <w:keepNext/>
        <w:keepLines/>
        <w:spacing w:before="120"/>
        <w:ind w:left="1418" w:hanging="1418"/>
        <w:outlineLvl w:val="3"/>
        <w:rPr>
          <w:ins w:id="9431" w:author="Editor" w:date="2023-11-20T18:24:00Z"/>
          <w:rFonts w:ascii="Arial" w:eastAsia="SimSun" w:hAnsi="Arial"/>
          <w:sz w:val="24"/>
          <w:lang w:eastAsia="zh-CN"/>
        </w:rPr>
      </w:pPr>
      <w:ins w:id="9432" w:author="Editor" w:date="2023-11-20T18:24:00Z">
        <w:r w:rsidRPr="004908CC">
          <w:rPr>
            <w:rFonts w:ascii="Arial" w:eastAsia="SimSun" w:hAnsi="Arial"/>
            <w:sz w:val="24"/>
          </w:rPr>
          <w:t>9.9A.3.5</w:t>
        </w:r>
        <w:r w:rsidRPr="004908CC">
          <w:rPr>
            <w:rFonts w:ascii="Arial" w:eastAsia="SimSun" w:hAnsi="Arial"/>
            <w:sz w:val="24"/>
          </w:rPr>
          <w:tab/>
          <w:t>Measurements Period Requireme</w:t>
        </w:r>
        <w:r w:rsidRPr="004908CC">
          <w:rPr>
            <w:rFonts w:ascii="Arial" w:eastAsia="SimSun" w:hAnsi="Arial"/>
            <w:sz w:val="24"/>
            <w:lang w:eastAsia="zh-CN"/>
          </w:rPr>
          <w:t>nts without FH</w:t>
        </w:r>
      </w:ins>
    </w:p>
    <w:p w14:paraId="51762FE9" w14:textId="77777777" w:rsidR="00833DBD" w:rsidRPr="004908CC" w:rsidRDefault="00833DBD" w:rsidP="00833DBD">
      <w:pPr>
        <w:keepNext/>
        <w:keepLines/>
        <w:spacing w:before="120"/>
        <w:ind w:left="1701" w:hanging="1701"/>
        <w:outlineLvl w:val="4"/>
        <w:rPr>
          <w:ins w:id="9433" w:author="Editor" w:date="2023-11-20T18:24:00Z"/>
          <w:rFonts w:ascii="Arial" w:eastAsia="SimSun" w:hAnsi="Arial"/>
          <w:sz w:val="22"/>
          <w:lang w:eastAsia="zh-CN"/>
        </w:rPr>
      </w:pPr>
      <w:ins w:id="9434" w:author="Editor" w:date="2023-11-20T18:24:00Z">
        <w:r w:rsidRPr="004908CC">
          <w:rPr>
            <w:rFonts w:ascii="Arial" w:eastAsia="SimSun" w:hAnsi="Arial"/>
            <w:sz w:val="22"/>
            <w:lang w:eastAsia="zh-CN"/>
          </w:rPr>
          <w:t>9.9A.3.5.1</w:t>
        </w:r>
        <w:r w:rsidRPr="004908CC">
          <w:rPr>
            <w:rFonts w:ascii="Arial" w:eastAsia="SimSun" w:hAnsi="Arial"/>
            <w:sz w:val="22"/>
            <w:lang w:eastAsia="zh-CN"/>
          </w:rPr>
          <w:tab/>
          <w:t>Measurement Period Requirements without FH with MG</w:t>
        </w:r>
      </w:ins>
    </w:p>
    <w:p w14:paraId="3E18D0BE" w14:textId="77777777" w:rsidR="00833DBD" w:rsidRPr="004908CC" w:rsidRDefault="00833DBD" w:rsidP="00833DBD">
      <w:pPr>
        <w:rPr>
          <w:ins w:id="9435" w:author="Editor" w:date="2023-11-20T18:24:00Z"/>
          <w:rFonts w:eastAsia="MS Mincho" w:cs="v4.2.0"/>
          <w:lang w:eastAsia="en-GB"/>
        </w:rPr>
      </w:pPr>
      <w:ins w:id="9436" w:author="Editor" w:date="2023-11-20T18:24:00Z">
        <w:r w:rsidRPr="004908CC">
          <w:rPr>
            <w:rFonts w:eastAsia="SimSun"/>
          </w:rPr>
          <w:t xml:space="preserve">When the physical layer receives </w:t>
        </w:r>
        <w:r w:rsidRPr="004908CC">
          <w:rPr>
            <w:rFonts w:eastAsia="SimSun"/>
            <w:i/>
          </w:rPr>
          <w:t>NR-DL-AoD-Provide</w:t>
        </w:r>
        <w:r w:rsidRPr="004908CC">
          <w:rPr>
            <w:rFonts w:eastAsia="SimSun"/>
            <w:i/>
            <w:noProof/>
          </w:rPr>
          <w:t>AssistanceData</w:t>
        </w:r>
        <w:r w:rsidRPr="004908CC">
          <w:rPr>
            <w:rFonts w:eastAsia="SimSun"/>
          </w:rPr>
          <w:t xml:space="preserve"> message and </w:t>
        </w:r>
        <w:r w:rsidRPr="004908CC">
          <w:rPr>
            <w:rFonts w:eastAsia="SimSun"/>
            <w:i/>
          </w:rPr>
          <w:t>NR-DL-AoD-Request</w:t>
        </w:r>
        <w:r w:rsidRPr="004908CC">
          <w:rPr>
            <w:rFonts w:eastAsia="SimSun"/>
            <w:i/>
            <w:noProof/>
          </w:rPr>
          <w:t>LocationInformation</w:t>
        </w:r>
        <w:r w:rsidRPr="004908CC">
          <w:rPr>
            <w:rFonts w:eastAsia="SimSun"/>
            <w:i/>
          </w:rPr>
          <w:t xml:space="preserve"> </w:t>
        </w:r>
        <w:r w:rsidRPr="004908CC">
          <w:rPr>
            <w:rFonts w:eastAsia="SimSun"/>
            <w:iCs/>
          </w:rPr>
          <w:t>message from LMF</w:t>
        </w:r>
        <w:r w:rsidRPr="004908CC">
          <w:rPr>
            <w:rFonts w:eastAsia="SimSun"/>
          </w:rPr>
          <w:t xml:space="preserve"> via LPP [34], the RedCap UE shall be able to measure multiple (up to the RedCapUE capability specified in Clause 9.9A.3.3) PRS-RSRP measurements, defined in TS 38.215 [4], from configured PRS resources for configured TRPs on configured positioning frequency layers, within </w:t>
        </w:r>
      </w:ins>
      <m:oMath>
        <m:sSub>
          <m:sSubPr>
            <m:ctrlPr>
              <w:ins w:id="9437" w:author="Editor" w:date="2023-11-20T18:24:00Z">
                <w:rPr>
                  <w:rFonts w:ascii="Cambria Math" w:hAnsi="Cambria Math"/>
                  <w:lang w:eastAsia="en-GB"/>
                </w:rPr>
              </w:ins>
            </m:ctrlPr>
          </m:sSubPr>
          <m:e>
            <m:r>
              <w:ins w:id="9438" w:author="Editor" w:date="2023-11-20T18:24:00Z">
                <m:rPr>
                  <m:sty m:val="p"/>
                </m:rPr>
                <w:rPr>
                  <w:rFonts w:ascii="Cambria Math" w:eastAsia="SimSun" w:hAnsi="Cambria Math"/>
                </w:rPr>
                <m:t>T</m:t>
              </w:ins>
            </m:r>
          </m:e>
          <m:sub>
            <m:r>
              <w:ins w:id="9439" w:author="Editor" w:date="2023-11-20T18:24:00Z">
                <m:rPr>
                  <m:sty m:val="p"/>
                </m:rPr>
                <w:rPr>
                  <w:rFonts w:ascii="Cambria Math" w:eastAsia="SimSun" w:hAnsi="Cambria Math"/>
                </w:rPr>
                <m:t>PRS-RSRP</m:t>
              </w:ins>
            </m:r>
            <m:r>
              <w:ins w:id="9440" w:author="Editor" w:date="2023-11-20T18:24:00Z">
                <m:rPr>
                  <m:nor/>
                </m:rPr>
                <w:rPr>
                  <w:rFonts w:ascii="Cambria Math" w:eastAsia="SimSun" w:hAnsi="Cambria Math"/>
                </w:rPr>
                <m:t>,total</m:t>
              </w:ins>
            </m:r>
          </m:sub>
        </m:sSub>
      </m:oMath>
      <w:ins w:id="9441" w:author="Editor" w:date="2023-11-20T18:24:00Z">
        <w:r w:rsidRPr="004908CC">
          <w:rPr>
            <w:rFonts w:eastAsia="MS Mincho" w:cs="v4.2.0"/>
          </w:rPr>
          <w:t xml:space="preserve"> ms.</w:t>
        </w:r>
      </w:ins>
    </w:p>
    <w:p w14:paraId="590CCD5B" w14:textId="77777777" w:rsidR="00833DBD" w:rsidRPr="004908CC" w:rsidRDefault="00833DBD" w:rsidP="00833DBD">
      <w:pPr>
        <w:keepLines/>
        <w:tabs>
          <w:tab w:val="center" w:pos="4536"/>
          <w:tab w:val="right" w:pos="9072"/>
        </w:tabs>
        <w:rPr>
          <w:ins w:id="9442" w:author="Editor" w:date="2023-11-20T18:24:00Z"/>
          <w:i/>
          <w:noProof/>
        </w:rPr>
      </w:pPr>
      <w:ins w:id="9443" w:author="Editor" w:date="2023-11-20T18:24:00Z">
        <w:r w:rsidRPr="004908CC">
          <w:rPr>
            <w:rFonts w:eastAsia="SimSun"/>
            <w:noProof/>
          </w:rPr>
          <w:tab/>
        </w:r>
      </w:ins>
      <m:oMath>
        <m:sSub>
          <m:sSubPr>
            <m:ctrlPr>
              <w:ins w:id="9444" w:author="Editor" w:date="2023-11-20T18:24:00Z">
                <w:rPr>
                  <w:rFonts w:ascii="Cambria Math" w:hAnsi="Cambria Math"/>
                  <w:i/>
                  <w:noProof/>
                  <w:lang w:eastAsia="en-GB"/>
                </w:rPr>
              </w:ins>
            </m:ctrlPr>
          </m:sSubPr>
          <m:e>
            <m:r>
              <w:ins w:id="9445" w:author="Editor" w:date="2023-11-20T18:24:00Z">
                <m:rPr>
                  <m:sty m:val="p"/>
                </m:rPr>
                <w:rPr>
                  <w:rFonts w:ascii="Cambria Math" w:eastAsia="SimSun" w:hAnsi="Cambria Math"/>
                  <w:noProof/>
                </w:rPr>
                <m:t>T</m:t>
              </w:ins>
            </m:r>
          </m:e>
          <m:sub>
            <m:r>
              <w:ins w:id="9446" w:author="Editor" w:date="2023-11-20T18:24:00Z">
                <m:rPr>
                  <m:sty m:val="p"/>
                </m:rPr>
                <w:rPr>
                  <w:rFonts w:ascii="Cambria Math" w:eastAsia="SimSun" w:hAnsi="Cambria Math"/>
                  <w:noProof/>
                </w:rPr>
                <m:t>PRS-RSRP</m:t>
              </w:ins>
            </m:r>
            <m:r>
              <w:ins w:id="9447" w:author="Editor" w:date="2023-11-20T18:24:00Z">
                <m:rPr>
                  <m:nor/>
                </m:rPr>
                <w:rPr>
                  <w:rFonts w:eastAsia="SimSun"/>
                  <w:noProof/>
                </w:rPr>
                <m:t>, total</m:t>
              </w:ins>
            </m:r>
          </m:sub>
        </m:sSub>
        <m:r>
          <w:ins w:id="9448" w:author="Editor" w:date="2023-11-20T18:24:00Z">
            <m:rPr>
              <m:sty m:val="p"/>
            </m:rPr>
            <w:rPr>
              <w:rFonts w:ascii="Cambria Math" w:eastAsia="SimSun" w:hAnsi="Cambria Math"/>
              <w:noProof/>
            </w:rPr>
            <m:t>=</m:t>
          </w:ins>
        </m:r>
        <m:nary>
          <m:naryPr>
            <m:chr m:val="∑"/>
            <m:limLoc m:val="undOvr"/>
            <m:ctrlPr>
              <w:ins w:id="9449" w:author="Editor" w:date="2023-11-20T18:24:00Z">
                <w:rPr>
                  <w:rFonts w:ascii="Cambria Math" w:hAnsi="Cambria Math"/>
                  <w:noProof/>
                  <w:lang w:eastAsia="en-GB"/>
                </w:rPr>
              </w:ins>
            </m:ctrlPr>
          </m:naryPr>
          <m:sub>
            <m:r>
              <w:ins w:id="9450" w:author="Editor" w:date="2023-11-20T18:24:00Z">
                <w:rPr>
                  <w:rFonts w:ascii="Cambria Math" w:eastAsia="SimSun" w:hAnsi="Cambria Math"/>
                  <w:noProof/>
                </w:rPr>
                <m:t>i=1</m:t>
              </w:ins>
            </m:r>
          </m:sub>
          <m:sup>
            <m:r>
              <w:ins w:id="9451" w:author="Editor" w:date="2023-11-20T18:24:00Z">
                <w:rPr>
                  <w:rFonts w:ascii="Cambria Math" w:eastAsia="SimSun" w:hAnsi="Cambria Math"/>
                  <w:noProof/>
                </w:rPr>
                <m:t>L</m:t>
              </w:ins>
            </m:r>
          </m:sup>
          <m:e>
            <m:sSub>
              <m:sSubPr>
                <m:ctrlPr>
                  <w:ins w:id="9452" w:author="Editor" w:date="2023-11-20T18:24:00Z">
                    <w:rPr>
                      <w:rFonts w:ascii="Cambria Math" w:hAnsi="Cambria Math"/>
                      <w:i/>
                      <w:noProof/>
                      <w:lang w:eastAsia="en-GB"/>
                    </w:rPr>
                  </w:ins>
                </m:ctrlPr>
              </m:sSubPr>
              <m:e>
                <m:r>
                  <w:ins w:id="9453" w:author="Editor" w:date="2023-11-20T18:24:00Z">
                    <m:rPr>
                      <m:sty m:val="p"/>
                    </m:rPr>
                    <w:rPr>
                      <w:rFonts w:ascii="Cambria Math" w:eastAsia="SimSun" w:hAnsi="Cambria Math"/>
                      <w:noProof/>
                    </w:rPr>
                    <m:t>T</m:t>
                  </w:ins>
                </m:r>
              </m:e>
              <m:sub>
                <m:r>
                  <w:ins w:id="9454" w:author="Editor" w:date="2023-11-20T18:24:00Z">
                    <m:rPr>
                      <m:sty m:val="p"/>
                    </m:rPr>
                    <w:rPr>
                      <w:rFonts w:ascii="Cambria Math" w:eastAsia="SimSun" w:hAnsi="Cambria Math"/>
                      <w:noProof/>
                    </w:rPr>
                    <m:t>PRS-RSRP</m:t>
                  </w:ins>
                </m:r>
                <m:r>
                  <w:ins w:id="9455" w:author="Editor" w:date="2023-11-20T18:24:00Z">
                    <m:rPr>
                      <m:nor/>
                    </m:rPr>
                    <w:rPr>
                      <w:rFonts w:eastAsia="SimSun"/>
                      <w:noProof/>
                    </w:rPr>
                    <m:t>,i</m:t>
                  </w:ins>
                </m:r>
              </m:sub>
            </m:sSub>
            <m:r>
              <w:ins w:id="9456" w:author="Editor" w:date="2023-11-20T18:24:00Z">
                <w:rPr>
                  <w:rFonts w:ascii="Cambria Math" w:eastAsia="SimSun" w:hAnsi="Cambria Math"/>
                  <w:noProof/>
                </w:rPr>
                <m:t>+</m:t>
              </w:ins>
            </m:r>
            <m:d>
              <m:dPr>
                <m:ctrlPr>
                  <w:ins w:id="9457" w:author="Editor" w:date="2023-11-20T18:24:00Z">
                    <w:rPr>
                      <w:rFonts w:ascii="Cambria Math" w:hAnsi="Cambria Math"/>
                      <w:bCs/>
                      <w:i/>
                      <w:iCs/>
                      <w:noProof/>
                      <w:lang w:eastAsia="en-GB"/>
                    </w:rPr>
                  </w:ins>
                </m:ctrlPr>
              </m:dPr>
              <m:e>
                <m:r>
                  <w:ins w:id="9458" w:author="Editor" w:date="2023-11-20T18:24:00Z">
                    <w:rPr>
                      <w:rFonts w:ascii="Cambria Math" w:eastAsia="SimSun" w:hAnsi="Cambria Math"/>
                      <w:noProof/>
                      <w:lang w:eastAsia="zh-CN"/>
                    </w:rPr>
                    <m:t>L-1</m:t>
                  </w:ins>
                </m:r>
              </m:e>
            </m:d>
            <m:r>
              <w:ins w:id="9459" w:author="Editor" w:date="2023-11-20T18:24:00Z">
                <w:rPr>
                  <w:rFonts w:ascii="Cambria Math" w:eastAsia="SimSun" w:hAnsi="Cambria Math"/>
                  <w:noProof/>
                  <w:lang w:eastAsia="zh-CN"/>
                </w:rPr>
                <m:t>*</m:t>
              </w:ins>
            </m:r>
            <m:func>
              <m:funcPr>
                <m:ctrlPr>
                  <w:ins w:id="9460" w:author="Editor" w:date="2023-11-20T18:24:00Z">
                    <w:rPr>
                      <w:rFonts w:ascii="Cambria Math" w:hAnsi="Cambria Math"/>
                      <w:bCs/>
                      <w:i/>
                      <w:iCs/>
                      <w:noProof/>
                      <w:lang w:eastAsia="en-GB"/>
                    </w:rPr>
                  </w:ins>
                </m:ctrlPr>
              </m:funcPr>
              <m:fName>
                <m:r>
                  <w:ins w:id="9461" w:author="Editor" w:date="2023-11-20T18:24:00Z">
                    <m:rPr>
                      <m:sty m:val="p"/>
                    </m:rPr>
                    <w:rPr>
                      <w:rFonts w:ascii="Cambria Math" w:eastAsia="SimSun" w:hAnsi="Cambria Math"/>
                      <w:noProof/>
                      <w:lang w:eastAsia="zh-CN"/>
                    </w:rPr>
                    <m:t>max</m:t>
                  </w:ins>
                </m:r>
              </m:fName>
              <m:e>
                <m:d>
                  <m:dPr>
                    <m:ctrlPr>
                      <w:ins w:id="9462" w:author="Editor" w:date="2023-11-20T18:24:00Z">
                        <w:rPr>
                          <w:rFonts w:ascii="Cambria Math" w:hAnsi="Cambria Math"/>
                          <w:bCs/>
                          <w:i/>
                          <w:iCs/>
                          <w:noProof/>
                          <w:lang w:eastAsia="en-GB"/>
                        </w:rPr>
                      </w:ins>
                    </m:ctrlPr>
                  </m:dPr>
                  <m:e>
                    <m:sSub>
                      <m:sSubPr>
                        <m:ctrlPr>
                          <w:ins w:id="9463" w:author="Editor" w:date="2023-11-20T18:24:00Z">
                            <w:rPr>
                              <w:rFonts w:ascii="Cambria Math" w:hAnsi="Cambria Math"/>
                              <w:bCs/>
                              <w:i/>
                              <w:iCs/>
                              <w:noProof/>
                              <w:lang w:eastAsia="en-GB"/>
                            </w:rPr>
                          </w:ins>
                        </m:ctrlPr>
                      </m:sSubPr>
                      <m:e>
                        <m:r>
                          <w:ins w:id="9464" w:author="Editor" w:date="2023-11-20T18:24:00Z">
                            <m:rPr>
                              <m:sty m:val="p"/>
                            </m:rPr>
                            <w:rPr>
                              <w:rFonts w:ascii="Cambria Math" w:eastAsia="SimSun" w:hAnsi="Cambria Math"/>
                              <w:noProof/>
                              <w:lang w:eastAsia="zh-CN"/>
                            </w:rPr>
                            <m:t>T</m:t>
                          </w:ins>
                        </m:r>
                      </m:e>
                      <m:sub>
                        <m:r>
                          <w:ins w:id="9465" w:author="Editor" w:date="2023-11-20T18:24:00Z">
                            <m:rPr>
                              <m:sty m:val="p"/>
                            </m:rPr>
                            <w:rPr>
                              <w:rFonts w:ascii="Cambria Math" w:eastAsia="SimSun" w:hAnsi="Cambria Math"/>
                              <w:noProof/>
                              <w:lang w:eastAsia="zh-CN"/>
                            </w:rPr>
                            <m:t>effect,</m:t>
                          </w:ins>
                        </m:r>
                        <m:r>
                          <w:ins w:id="9466" w:author="Editor" w:date="2023-11-20T18:24:00Z">
                            <w:rPr>
                              <w:rFonts w:ascii="Cambria Math" w:eastAsia="SimSun" w:hAnsi="Cambria Math"/>
                              <w:noProof/>
                              <w:lang w:eastAsia="zh-CN"/>
                            </w:rPr>
                            <m:t>i</m:t>
                          </w:ins>
                        </m:r>
                      </m:sub>
                    </m:sSub>
                  </m:e>
                </m:d>
              </m:e>
            </m:func>
          </m:e>
        </m:nary>
      </m:oMath>
    </w:p>
    <w:p w14:paraId="5B2F0F12" w14:textId="77777777" w:rsidR="00833DBD" w:rsidRPr="004908CC" w:rsidRDefault="00833DBD" w:rsidP="00833DBD">
      <w:pPr>
        <w:rPr>
          <w:ins w:id="9467" w:author="Editor" w:date="2023-11-20T18:24:00Z"/>
          <w:rFonts w:eastAsia="SimSun"/>
          <w:lang w:eastAsia="zh-CN"/>
        </w:rPr>
      </w:pPr>
      <w:ins w:id="9468" w:author="Editor" w:date="2023-11-20T18:24:00Z">
        <w:r w:rsidRPr="004908CC">
          <w:rPr>
            <w:rFonts w:eastAsia="SimSun"/>
            <w:lang w:eastAsia="zh-CN"/>
          </w:rPr>
          <w:t xml:space="preserve">where  </w:t>
        </w:r>
      </w:ins>
    </w:p>
    <w:p w14:paraId="37621EC6" w14:textId="77777777" w:rsidR="00833DBD" w:rsidRPr="004908CC" w:rsidRDefault="00833DBD" w:rsidP="00833DBD">
      <w:pPr>
        <w:spacing w:before="120" w:after="120"/>
        <w:rPr>
          <w:ins w:id="9469" w:author="Editor" w:date="2023-11-20T18:24:00Z"/>
          <w:rFonts w:eastAsia="SimSun"/>
          <w:lang w:eastAsia="zh-CN"/>
        </w:rPr>
      </w:pPr>
      <w:ins w:id="9470" w:author="Editor" w:date="2023-11-20T18:24:00Z">
        <w:r w:rsidRPr="004908CC">
          <w:rPr>
            <w:rFonts w:eastAsia="SimSun"/>
            <w:i/>
            <w:iCs/>
            <w:lang w:eastAsia="zh-CN"/>
          </w:rPr>
          <w:t>i</w:t>
        </w:r>
        <w:r w:rsidRPr="004908CC">
          <w:rPr>
            <w:rFonts w:eastAsia="SimSun"/>
            <w:lang w:eastAsia="zh-CN"/>
          </w:rPr>
          <w:t xml:space="preserve"> is the index of </w:t>
        </w:r>
        <w:r w:rsidRPr="004908CC">
          <w:rPr>
            <w:rFonts w:eastAsia="SimSun"/>
          </w:rPr>
          <w:t>positioning</w:t>
        </w:r>
        <w:r w:rsidRPr="004908CC">
          <w:rPr>
            <w:rFonts w:eastAsia="SimSun"/>
            <w:lang w:eastAsia="zh-CN"/>
          </w:rPr>
          <w:t xml:space="preserve"> frequency layer, </w:t>
        </w:r>
      </w:ins>
    </w:p>
    <w:p w14:paraId="4A4367B9" w14:textId="77777777" w:rsidR="00833DBD" w:rsidRPr="004908CC" w:rsidRDefault="00833DBD" w:rsidP="00833DBD">
      <w:pPr>
        <w:spacing w:before="120" w:after="120"/>
        <w:rPr>
          <w:ins w:id="9471" w:author="Editor" w:date="2023-11-20T18:24:00Z"/>
          <w:rFonts w:eastAsia="SimSun"/>
          <w:lang w:eastAsia="en-GB"/>
        </w:rPr>
      </w:pPr>
      <w:ins w:id="9472" w:author="Editor" w:date="2023-11-20T18:24:00Z">
        <w:r w:rsidRPr="004908CC">
          <w:rPr>
            <w:rFonts w:eastAsia="SimSun"/>
          </w:rPr>
          <w:lastRenderedPageBreak/>
          <w:t xml:space="preserve">L is total number of positioning frequency layers, </w:t>
        </w:r>
      </w:ins>
    </w:p>
    <w:p w14:paraId="16EEFD3A" w14:textId="77777777" w:rsidR="00833DBD" w:rsidRPr="004908CC" w:rsidRDefault="00206889" w:rsidP="00833DBD">
      <w:pPr>
        <w:ind w:left="284" w:hanging="284"/>
        <w:rPr>
          <w:ins w:id="9473" w:author="Editor" w:date="2023-11-20T18:24:00Z"/>
          <w:rFonts w:eastAsia="SimSun"/>
          <w:i/>
          <w:iCs/>
          <w:sz w:val="18"/>
          <w:szCs w:val="18"/>
          <w:lang w:eastAsia="zh-CN"/>
        </w:rPr>
      </w:pPr>
      <m:oMath>
        <m:sSub>
          <m:sSubPr>
            <m:ctrlPr>
              <w:ins w:id="9474" w:author="Editor" w:date="2023-11-20T18:24:00Z">
                <w:rPr>
                  <w:rFonts w:ascii="Cambria Math" w:hAnsi="Cambria Math"/>
                  <w:bCs/>
                  <w:i/>
                  <w:iCs/>
                  <w:lang w:eastAsia="en-GB"/>
                </w:rPr>
              </w:ins>
            </m:ctrlPr>
          </m:sSubPr>
          <m:e>
            <m:r>
              <w:ins w:id="9475" w:author="Editor" w:date="2023-11-20T18:24:00Z">
                <m:rPr>
                  <m:sty m:val="p"/>
                </m:rPr>
                <w:rPr>
                  <w:rFonts w:ascii="Cambria Math" w:eastAsia="SimSun" w:hAnsi="Cambria Math"/>
                  <w:lang w:eastAsia="zh-CN"/>
                </w:rPr>
                <m:t>T</m:t>
              </w:ins>
            </m:r>
          </m:e>
          <m:sub>
            <m:r>
              <w:ins w:id="9476" w:author="Editor" w:date="2023-11-20T18:24:00Z">
                <m:rPr>
                  <m:sty m:val="p"/>
                </m:rPr>
                <w:rPr>
                  <w:rFonts w:ascii="Cambria Math" w:eastAsia="SimSun" w:hAnsi="Cambria Math"/>
                  <w:lang w:eastAsia="zh-CN"/>
                </w:rPr>
                <m:t>effect,</m:t>
              </w:ins>
            </m:r>
            <m:r>
              <w:ins w:id="9477" w:author="Editor" w:date="2023-11-20T18:24:00Z">
                <w:rPr>
                  <w:rFonts w:ascii="Cambria Math" w:eastAsia="SimSun" w:hAnsi="Cambria Math"/>
                  <w:lang w:eastAsia="zh-CN"/>
                </w:rPr>
                <m:t>i</m:t>
              </w:ins>
            </m:r>
          </m:sub>
        </m:sSub>
      </m:oMath>
      <w:ins w:id="9478" w:author="Editor" w:date="2023-11-20T18:24:00Z">
        <w:r w:rsidR="00833DBD" w:rsidRPr="004908CC">
          <w:rPr>
            <w:rFonts w:eastAsia="SimSun"/>
            <w:bCs/>
            <w:iCs/>
            <w:lang w:eastAsia="zh-CN"/>
          </w:rPr>
          <w:t xml:space="preserve"> </w:t>
        </w:r>
        <w:r w:rsidR="00833DBD" w:rsidRPr="004908CC">
          <w:rPr>
            <w:rFonts w:eastAsia="SimSun"/>
          </w:rPr>
          <w:t xml:space="preserve">is the periodicity of the </w:t>
        </w:r>
        <w:r w:rsidR="00833DBD" w:rsidRPr="004908CC">
          <w:rPr>
            <w:rFonts w:eastAsia="SimSun"/>
            <w:lang w:eastAsia="zh-CN"/>
          </w:rPr>
          <w:t>PRS-RSRP</w:t>
        </w:r>
        <w:r w:rsidR="00833DBD" w:rsidRPr="004908CC">
          <w:rPr>
            <w:rFonts w:eastAsia="SimSun"/>
          </w:rPr>
          <w:t xml:space="preserve"> measurement in </w:t>
        </w:r>
        <w:r w:rsidR="00833DBD" w:rsidRPr="004908CC">
          <w:rPr>
            <w:rFonts w:eastAsia="SimSun"/>
            <w:lang w:eastAsia="zh-CN"/>
          </w:rPr>
          <w:t xml:space="preserve">positioning frequency layer </w:t>
        </w:r>
        <w:r w:rsidR="00833DBD" w:rsidRPr="004908CC">
          <w:rPr>
            <w:rFonts w:eastAsia="SimSun"/>
            <w:i/>
            <w:iCs/>
            <w:lang w:eastAsia="zh-CN"/>
          </w:rPr>
          <w:t>i</w:t>
        </w:r>
        <w:r w:rsidR="00833DBD" w:rsidRPr="004908CC">
          <w:rPr>
            <w:rFonts w:eastAsia="SimSun"/>
            <w:lang w:eastAsia="zh-CN"/>
          </w:rPr>
          <w:t>.</w:t>
        </w:r>
      </w:ins>
    </w:p>
    <w:p w14:paraId="69754574" w14:textId="77777777" w:rsidR="00833DBD" w:rsidRPr="004908CC" w:rsidRDefault="00833DBD" w:rsidP="00833DBD">
      <w:pPr>
        <w:spacing w:before="120" w:after="120"/>
        <w:rPr>
          <w:ins w:id="9479" w:author="Editor" w:date="2023-11-20T18:24:00Z"/>
          <w:rFonts w:eastAsia="SimSun"/>
          <w:lang w:eastAsia="zh-CN"/>
        </w:rPr>
      </w:pPr>
    </w:p>
    <w:p w14:paraId="52F6537F" w14:textId="77777777" w:rsidR="00833DBD" w:rsidRPr="004908CC" w:rsidRDefault="00833DBD" w:rsidP="00833DBD">
      <w:pPr>
        <w:keepLines/>
        <w:tabs>
          <w:tab w:val="center" w:pos="4536"/>
          <w:tab w:val="right" w:pos="9072"/>
        </w:tabs>
        <w:rPr>
          <w:ins w:id="9480" w:author="Editor" w:date="2023-11-20T18:24:00Z"/>
          <w:rFonts w:eastAsia="SimSun"/>
          <w:noProof/>
          <w:lang w:eastAsia="zh-CN"/>
        </w:rPr>
      </w:pPr>
      <w:ins w:id="9481" w:author="Editor" w:date="2023-11-20T18:24:00Z">
        <w:r w:rsidRPr="004908CC">
          <w:rPr>
            <w:rFonts w:eastAsia="SimSun"/>
            <w:noProof/>
          </w:rPr>
          <w:tab/>
        </w:r>
      </w:ins>
      <m:oMath>
        <m:sSub>
          <m:sSubPr>
            <m:ctrlPr>
              <w:ins w:id="9482" w:author="Editor" w:date="2023-11-20T18:24:00Z">
                <w:rPr>
                  <w:rFonts w:ascii="Cambria Math" w:hAnsi="Cambria Math"/>
                  <w:noProof/>
                  <w:lang w:eastAsia="en-GB"/>
                </w:rPr>
              </w:ins>
            </m:ctrlPr>
          </m:sSubPr>
          <m:e>
            <m:r>
              <w:ins w:id="9483" w:author="Editor" w:date="2023-11-20T18:24:00Z">
                <m:rPr>
                  <m:sty m:val="p"/>
                </m:rPr>
                <w:rPr>
                  <w:rFonts w:ascii="Cambria Math" w:eastAsia="SimSun" w:hAnsi="Cambria Math"/>
                  <w:noProof/>
                  <w:lang w:eastAsia="zh-CN"/>
                </w:rPr>
                <m:t>T</m:t>
              </w:ins>
            </m:r>
          </m:e>
          <m:sub>
            <m:r>
              <w:ins w:id="9484" w:author="Editor" w:date="2023-11-20T18:24:00Z">
                <m:rPr>
                  <m:sty m:val="p"/>
                </m:rPr>
                <w:rPr>
                  <w:rFonts w:ascii="Cambria Math" w:eastAsia="SimSun" w:hAnsi="Cambria Math"/>
                  <w:noProof/>
                  <w:lang w:eastAsia="zh-CN"/>
                </w:rPr>
                <m:t>PRS-RSRP,i</m:t>
              </w:ins>
            </m:r>
          </m:sub>
        </m:sSub>
        <m:r>
          <w:ins w:id="9485" w:author="Editor" w:date="2023-11-20T18:24:00Z">
            <m:rPr>
              <m:sty m:val="p"/>
            </m:rPr>
            <w:rPr>
              <w:rFonts w:ascii="Cambria Math" w:eastAsia="SimSun" w:hAnsi="Cambria Math"/>
              <w:noProof/>
              <w:lang w:eastAsia="zh-CN"/>
            </w:rPr>
            <m:t>=</m:t>
          </w:ins>
        </m:r>
        <m:sSub>
          <m:sSubPr>
            <m:ctrlPr>
              <w:ins w:id="9486" w:author="Editor" w:date="2023-11-20T18:24:00Z">
                <w:rPr>
                  <w:rFonts w:ascii="Cambria Math" w:hAnsi="Cambria Math"/>
                  <w:noProof/>
                  <w:lang w:eastAsia="en-GB"/>
                </w:rPr>
              </w:ins>
            </m:ctrlPr>
          </m:sSubPr>
          <m:e>
            <m:d>
              <m:dPr>
                <m:ctrlPr>
                  <w:ins w:id="9487" w:author="Editor" w:date="2023-11-20T18:24:00Z">
                    <w:rPr>
                      <w:rFonts w:ascii="Cambria Math" w:hAnsi="Cambria Math"/>
                      <w:noProof/>
                      <w:lang w:eastAsia="en-GB"/>
                    </w:rPr>
                  </w:ins>
                </m:ctrlPr>
              </m:dPr>
              <m:e>
                <m:sSub>
                  <m:sSubPr>
                    <m:ctrlPr>
                      <w:ins w:id="9488" w:author="Editor" w:date="2023-11-20T18:24:00Z">
                        <w:rPr>
                          <w:rFonts w:ascii="Cambria Math" w:hAnsi="Cambria Math"/>
                          <w:bCs/>
                          <w:noProof/>
                          <w:lang w:eastAsia="en-GB"/>
                        </w:rPr>
                      </w:ins>
                    </m:ctrlPr>
                  </m:sSubPr>
                  <m:e>
                    <m:sSub>
                      <m:sSubPr>
                        <m:ctrlPr>
                          <w:ins w:id="9489" w:author="Editor" w:date="2023-11-20T18:24:00Z">
                            <w:rPr>
                              <w:rFonts w:ascii="Cambria Math" w:hAnsi="Cambria Math"/>
                              <w:noProof/>
                              <w:lang w:eastAsia="en-GB"/>
                            </w:rPr>
                          </w:ins>
                        </m:ctrlPr>
                      </m:sSubPr>
                      <m:e>
                        <m:r>
                          <w:ins w:id="9490" w:author="Editor" w:date="2023-11-20T18:24:00Z">
                            <m:rPr>
                              <m:sty m:val="p"/>
                            </m:rPr>
                            <w:rPr>
                              <w:rFonts w:ascii="Cambria Math" w:eastAsia="SimSun" w:hAnsi="Cambria Math"/>
                              <w:noProof/>
                              <w:lang w:eastAsia="zh-CN"/>
                            </w:rPr>
                            <m:t>CSSF</m:t>
                          </w:ins>
                        </m:r>
                      </m:e>
                      <m:sub>
                        <m:r>
                          <w:ins w:id="9491" w:author="Editor" w:date="2023-11-20T18:24:00Z">
                            <m:rPr>
                              <m:sty m:val="p"/>
                            </m:rPr>
                            <w:rPr>
                              <w:rFonts w:ascii="Cambria Math" w:eastAsia="SimSun" w:hAnsi="Cambria Math"/>
                              <w:noProof/>
                              <w:lang w:eastAsia="zh-CN"/>
                            </w:rPr>
                            <m:t>PRS_RedCap,i</m:t>
                          </w:ins>
                        </m:r>
                      </m:sub>
                    </m:sSub>
                    <m:r>
                      <w:ins w:id="9492" w:author="Editor" w:date="2023-11-20T18:24:00Z">
                        <m:rPr>
                          <m:sty m:val="p"/>
                        </m:rPr>
                        <w:rPr>
                          <w:rFonts w:ascii="Cambria Math" w:eastAsia="SimSun" w:hAnsi="Cambria Math"/>
                          <w:noProof/>
                        </w:rPr>
                        <m:t>*</m:t>
                      </w:ins>
                    </m:r>
                    <m:sSub>
                      <m:sSubPr>
                        <m:ctrlPr>
                          <w:ins w:id="9493" w:author="Editor" w:date="2023-11-20T18:24:00Z">
                            <w:rPr>
                              <w:rFonts w:ascii="Cambria Math" w:hAnsi="Cambria Math"/>
                              <w:noProof/>
                              <w:lang w:eastAsia="en-GB"/>
                            </w:rPr>
                          </w:ins>
                        </m:ctrlPr>
                      </m:sSubPr>
                      <m:e>
                        <m:r>
                          <w:ins w:id="9494" w:author="Editor" w:date="2023-11-20T18:24:00Z">
                            <m:rPr>
                              <m:sty m:val="p"/>
                            </m:rPr>
                            <w:rPr>
                              <w:rFonts w:ascii="Cambria Math" w:eastAsia="SimSun" w:hAnsi="Cambria Math"/>
                              <w:noProof/>
                              <w:lang w:eastAsia="zh-CN"/>
                            </w:rPr>
                            <m:t>ceil( K</m:t>
                          </w:ins>
                        </m:r>
                      </m:e>
                      <m:sub>
                        <m:r>
                          <w:ins w:id="9495" w:author="Editor" w:date="2023-11-20T18:24:00Z">
                            <m:rPr>
                              <m:sty m:val="p"/>
                            </m:rPr>
                            <w:rPr>
                              <w:rFonts w:ascii="Cambria Math" w:eastAsia="SimSun" w:hAnsi="Cambria Math"/>
                              <w:noProof/>
                              <w:lang w:eastAsia="zh-CN"/>
                            </w:rPr>
                            <m:t>p,PRS,i</m:t>
                          </w:ins>
                        </m:r>
                      </m:sub>
                    </m:sSub>
                    <m:r>
                      <w:ins w:id="9496" w:author="Editor" w:date="2023-11-20T18:24:00Z">
                        <m:rPr>
                          <m:sty m:val="p"/>
                        </m:rPr>
                        <w:rPr>
                          <w:rFonts w:ascii="Cambria Math" w:eastAsia="SimSun" w:hAnsi="Cambria Math"/>
                          <w:noProof/>
                        </w:rPr>
                        <m:t>)*</m:t>
                      </w:ins>
                    </m:r>
                    <m:r>
                      <w:ins w:id="9497" w:author="Editor" w:date="2023-11-20T18:24:00Z">
                        <w:rPr>
                          <w:rFonts w:ascii="Cambria Math" w:eastAsia="SimSun" w:hAnsi="Cambria Math"/>
                          <w:noProof/>
                        </w:rPr>
                        <m:t>N</m:t>
                      </w:ins>
                    </m:r>
                  </m:e>
                  <m:sub>
                    <m:r>
                      <w:ins w:id="9498" w:author="Editor" w:date="2023-11-20T18:24:00Z">
                        <w:rPr>
                          <w:rFonts w:ascii="Cambria Math" w:eastAsia="SimSun" w:hAnsi="Cambria Math"/>
                          <w:noProof/>
                        </w:rPr>
                        <m:t>RxBeam</m:t>
                      </w:ins>
                    </m:r>
                    <m:r>
                      <w:ins w:id="9499" w:author="Editor" w:date="2023-11-20T18:24:00Z">
                        <m:rPr>
                          <m:sty m:val="p"/>
                        </m:rPr>
                        <w:rPr>
                          <w:rFonts w:ascii="Cambria Math" w:eastAsia="SimSun" w:hAnsi="Cambria Math"/>
                          <w:noProof/>
                        </w:rPr>
                        <m:t>,</m:t>
                      </w:ins>
                    </m:r>
                    <m:r>
                      <w:ins w:id="9500" w:author="Editor" w:date="2023-11-20T18:24:00Z">
                        <w:rPr>
                          <w:rFonts w:ascii="Cambria Math" w:eastAsia="SimSun" w:hAnsi="Cambria Math"/>
                          <w:noProof/>
                        </w:rPr>
                        <m:t>i</m:t>
                      </w:ins>
                    </m:r>
                  </m:sub>
                </m:sSub>
                <m:r>
                  <w:ins w:id="9501" w:author="Editor" w:date="2023-11-20T18:24:00Z">
                    <m:rPr>
                      <m:sty m:val="p"/>
                    </m:rPr>
                    <w:rPr>
                      <w:rFonts w:ascii="Cambria Math" w:eastAsia="SimSun" w:hAnsi="Cambria Math"/>
                      <w:noProof/>
                    </w:rPr>
                    <m:t>*</m:t>
                  </w:ins>
                </m:r>
                <m:d>
                  <m:dPr>
                    <m:begChr m:val="⌈"/>
                    <m:endChr m:val="⌉"/>
                    <m:ctrlPr>
                      <w:ins w:id="9502" w:author="Editor" w:date="2023-11-20T18:24:00Z">
                        <w:rPr>
                          <w:rFonts w:ascii="Cambria Math" w:hAnsi="Cambria Math"/>
                          <w:noProof/>
                          <w:lang w:eastAsia="en-GB"/>
                        </w:rPr>
                      </w:ins>
                    </m:ctrlPr>
                  </m:dPr>
                  <m:e>
                    <m:f>
                      <m:fPr>
                        <m:ctrlPr>
                          <w:ins w:id="9503" w:author="Editor" w:date="2023-11-20T18:24:00Z">
                            <w:rPr>
                              <w:rFonts w:ascii="Cambria Math" w:hAnsi="Cambria Math"/>
                              <w:noProof/>
                              <w:lang w:eastAsia="en-GB"/>
                            </w:rPr>
                          </w:ins>
                        </m:ctrlPr>
                      </m:fPr>
                      <m:num>
                        <m:sSubSup>
                          <m:sSubSupPr>
                            <m:ctrlPr>
                              <w:ins w:id="9504" w:author="Editor" w:date="2023-11-20T18:24:00Z">
                                <w:rPr>
                                  <w:rFonts w:ascii="Cambria Math" w:hAnsi="Cambria Math"/>
                                  <w:noProof/>
                                  <w:lang w:eastAsia="en-GB"/>
                                </w:rPr>
                              </w:ins>
                            </m:ctrlPr>
                          </m:sSubSupPr>
                          <m:e>
                            <m:r>
                              <w:ins w:id="9505" w:author="Editor" w:date="2023-11-20T18:24:00Z">
                                <w:rPr>
                                  <w:rFonts w:ascii="Cambria Math" w:eastAsia="SimSun" w:hAnsi="Cambria Math"/>
                                  <w:noProof/>
                                </w:rPr>
                                <m:t>N</m:t>
                              </w:ins>
                            </m:r>
                          </m:e>
                          <m:sub>
                            <m:r>
                              <w:ins w:id="9506" w:author="Editor" w:date="2023-11-20T18:24:00Z">
                                <w:rPr>
                                  <w:rFonts w:ascii="Cambria Math" w:eastAsia="SimSun" w:hAnsi="Cambria Math"/>
                                  <w:noProof/>
                                </w:rPr>
                                <m:t>PRS</m:t>
                              </w:ins>
                            </m:r>
                            <m:r>
                              <w:ins w:id="9507" w:author="Editor" w:date="2023-11-20T18:24:00Z">
                                <m:rPr>
                                  <m:nor/>
                                </m:rPr>
                                <w:rPr>
                                  <w:rFonts w:eastAsia="SimSun"/>
                                  <w:noProof/>
                                </w:rPr>
                                <m:t>,i</m:t>
                              </w:ins>
                            </m:r>
                          </m:sub>
                          <m:sup>
                            <m:r>
                              <w:ins w:id="9508" w:author="Editor" w:date="2023-11-20T18:24:00Z">
                                <w:rPr>
                                  <w:rFonts w:ascii="Cambria Math" w:eastAsia="SimSun" w:hAnsi="Cambria Math"/>
                                  <w:noProof/>
                                </w:rPr>
                                <m:t>slot</m:t>
                              </w:ins>
                            </m:r>
                          </m:sup>
                        </m:sSubSup>
                      </m:num>
                      <m:den>
                        <m:sSup>
                          <m:sSupPr>
                            <m:ctrlPr>
                              <w:ins w:id="9509" w:author="Editor" w:date="2023-11-20T18:24:00Z">
                                <w:rPr>
                                  <w:rFonts w:ascii="Cambria Math" w:hAnsi="Cambria Math"/>
                                  <w:noProof/>
                                  <w:lang w:eastAsia="en-GB"/>
                                </w:rPr>
                              </w:ins>
                            </m:ctrlPr>
                          </m:sSupPr>
                          <m:e>
                            <m:r>
                              <w:ins w:id="9510" w:author="Editor" w:date="2023-11-20T18:24:00Z">
                                <w:rPr>
                                  <w:rFonts w:ascii="Cambria Math" w:eastAsia="SimSun" w:hAnsi="Cambria Math"/>
                                  <w:noProof/>
                                </w:rPr>
                                <m:t>N</m:t>
                              </w:ins>
                            </m:r>
                          </m:e>
                          <m:sup>
                            <m:r>
                              <w:ins w:id="9511" w:author="Editor" w:date="2023-11-20T18:24:00Z">
                                <m:rPr>
                                  <m:sty m:val="p"/>
                                </m:rPr>
                                <w:rPr>
                                  <w:rFonts w:ascii="Cambria Math" w:eastAsia="SimSun" w:hAnsi="Cambria Math"/>
                                  <w:noProof/>
                                </w:rPr>
                                <m:t>'</m:t>
                              </w:ins>
                            </m:r>
                          </m:sup>
                        </m:sSup>
                      </m:den>
                    </m:f>
                  </m:e>
                </m:d>
                <m:d>
                  <m:dPr>
                    <m:begChr m:val="⌈"/>
                    <m:endChr m:val="⌉"/>
                    <m:ctrlPr>
                      <w:ins w:id="9512" w:author="Editor" w:date="2023-11-20T18:24:00Z">
                        <w:rPr>
                          <w:rFonts w:ascii="Cambria Math" w:hAnsi="Cambria Math"/>
                          <w:noProof/>
                          <w:lang w:eastAsia="en-GB"/>
                        </w:rPr>
                      </w:ins>
                    </m:ctrlPr>
                  </m:dPr>
                  <m:e>
                    <m:f>
                      <m:fPr>
                        <m:ctrlPr>
                          <w:ins w:id="9513" w:author="Editor" w:date="2023-11-20T18:24:00Z">
                            <w:rPr>
                              <w:rFonts w:ascii="Cambria Math" w:hAnsi="Cambria Math"/>
                              <w:noProof/>
                              <w:lang w:eastAsia="en-GB"/>
                            </w:rPr>
                          </w:ins>
                        </m:ctrlPr>
                      </m:fPr>
                      <m:num>
                        <m:sSub>
                          <m:sSubPr>
                            <m:ctrlPr>
                              <w:ins w:id="9514" w:author="Editor" w:date="2023-11-20T18:24:00Z">
                                <w:rPr>
                                  <w:rFonts w:ascii="Cambria Math" w:hAnsi="Cambria Math"/>
                                  <w:i/>
                                  <w:iCs/>
                                  <w:noProof/>
                                </w:rPr>
                              </w:ins>
                            </m:ctrlPr>
                          </m:sSubPr>
                          <m:e>
                            <m:r>
                              <w:ins w:id="9515" w:author="Editor" w:date="2023-11-20T18:24:00Z">
                                <w:rPr>
                                  <w:rFonts w:ascii="Cambria Math" w:eastAsia="SimSun" w:hAnsi="Cambria Math"/>
                                  <w:noProof/>
                                  <w:lang w:eastAsia="zh-CN"/>
                                </w:rPr>
                                <m:t>L</m:t>
                              </w:ins>
                            </m:r>
                          </m:e>
                          <m:sub>
                            <m:r>
                              <w:ins w:id="9516" w:author="Editor" w:date="2023-11-20T18:24:00Z">
                                <w:rPr>
                                  <w:rFonts w:ascii="Cambria Math" w:eastAsia="SimSun" w:hAnsi="Cambria Math"/>
                                  <w:noProof/>
                                  <w:lang w:eastAsia="zh-CN"/>
                                </w:rPr>
                                <m:t>available_PRS</m:t>
                              </w:ins>
                            </m:r>
                            <m:r>
                              <w:ins w:id="9517" w:author="Editor" w:date="2023-11-20T18:24:00Z">
                                <m:rPr>
                                  <m:sty m:val="p"/>
                                </m:rPr>
                                <w:rPr>
                                  <w:rFonts w:ascii="Cambria Math" w:eastAsia="SimSun" w:hAnsi="Cambria Math"/>
                                  <w:noProof/>
                                  <w:lang w:eastAsia="zh-CN"/>
                                </w:rPr>
                                <m:t>,i</m:t>
                              </w:ins>
                            </m:r>
                          </m:sub>
                        </m:sSub>
                      </m:num>
                      <m:den>
                        <m:r>
                          <w:ins w:id="9518" w:author="Editor" w:date="2023-11-20T18:24:00Z">
                            <w:rPr>
                              <w:rFonts w:ascii="Cambria Math" w:eastAsia="SimSun" w:hAnsi="Cambria Math"/>
                              <w:noProof/>
                            </w:rPr>
                            <m:t>N</m:t>
                          </w:ins>
                        </m:r>
                      </m:den>
                    </m:f>
                  </m:e>
                </m:d>
                <m:r>
                  <w:ins w:id="9519" w:author="Editor" w:date="2023-11-20T18:24:00Z">
                    <m:rPr>
                      <m:sty m:val="p"/>
                    </m:rPr>
                    <w:rPr>
                      <w:rFonts w:ascii="Cambria Math" w:eastAsia="SimSun" w:hAnsi="Cambria Math"/>
                      <w:noProof/>
                      <w:lang w:eastAsia="zh-CN"/>
                    </w:rPr>
                    <m:t>*</m:t>
                  </w:ins>
                </m:r>
                <m:sSub>
                  <m:sSubPr>
                    <m:ctrlPr>
                      <w:ins w:id="9520" w:author="Editor" w:date="2023-11-20T18:24:00Z">
                        <w:rPr>
                          <w:rFonts w:ascii="Cambria Math" w:hAnsi="Cambria Math"/>
                          <w:noProof/>
                          <w:lang w:eastAsia="en-GB"/>
                        </w:rPr>
                      </w:ins>
                    </m:ctrlPr>
                  </m:sSubPr>
                  <m:e>
                    <m:r>
                      <w:ins w:id="9521" w:author="Editor" w:date="2023-11-20T18:24:00Z">
                        <w:rPr>
                          <w:rFonts w:ascii="Cambria Math" w:eastAsia="SimSun" w:hAnsi="Cambria Math"/>
                          <w:noProof/>
                        </w:rPr>
                        <m:t>N</m:t>
                      </w:ins>
                    </m:r>
                  </m:e>
                  <m:sub>
                    <m:r>
                      <w:ins w:id="9522" w:author="Editor" w:date="2023-11-20T18:24:00Z">
                        <w:rPr>
                          <w:rFonts w:ascii="Cambria Math" w:eastAsia="SimSun" w:hAnsi="Cambria Math"/>
                          <w:noProof/>
                        </w:rPr>
                        <m:t>sample</m:t>
                      </w:ins>
                    </m:r>
                  </m:sub>
                </m:sSub>
                <m:r>
                  <w:ins w:id="9523" w:author="Editor" w:date="2023-11-20T18:24:00Z">
                    <m:rPr>
                      <m:sty m:val="p"/>
                    </m:rPr>
                    <w:rPr>
                      <w:rFonts w:ascii="Cambria Math" w:eastAsia="SimSun" w:hAnsi="Cambria Math"/>
                      <w:noProof/>
                    </w:rPr>
                    <m:t>-1</m:t>
                  </w:ins>
                </m:r>
              </m:e>
            </m:d>
            <m:r>
              <w:ins w:id="9524" w:author="Editor" w:date="2023-11-20T18:24:00Z">
                <m:rPr>
                  <m:sty m:val="p"/>
                </m:rPr>
                <w:rPr>
                  <w:rFonts w:ascii="Cambria Math" w:eastAsia="SimSun" w:hAnsi="Cambria Math"/>
                  <w:noProof/>
                  <w:lang w:eastAsia="zh-CN"/>
                </w:rPr>
                <m:t>*T</m:t>
              </w:ins>
            </m:r>
          </m:e>
          <m:sub>
            <m:r>
              <w:ins w:id="9525" w:author="Editor" w:date="2023-11-20T18:24:00Z">
                <m:rPr>
                  <m:sty m:val="p"/>
                </m:rPr>
                <w:rPr>
                  <w:rFonts w:ascii="Cambria Math" w:eastAsia="SimSun" w:hAnsi="Cambria Math"/>
                  <w:noProof/>
                  <w:lang w:eastAsia="zh-CN"/>
                </w:rPr>
                <m:t>effect,i</m:t>
              </w:ins>
            </m:r>
          </m:sub>
        </m:sSub>
        <m:r>
          <w:ins w:id="9526" w:author="Editor" w:date="2023-11-20T18:24:00Z">
            <m:rPr>
              <m:sty m:val="p"/>
            </m:rPr>
            <w:rPr>
              <w:rFonts w:ascii="Cambria Math" w:eastAsia="SimSun" w:hAnsi="Cambria Math"/>
              <w:noProof/>
              <w:lang w:eastAsia="zh-CN"/>
            </w:rPr>
            <m:t>+</m:t>
          </w:ins>
        </m:r>
        <m:sSub>
          <m:sSubPr>
            <m:ctrlPr>
              <w:ins w:id="9527" w:author="Editor" w:date="2023-11-20T18:24:00Z">
                <w:rPr>
                  <w:rFonts w:ascii="Cambria Math" w:hAnsi="Cambria Math"/>
                  <w:noProof/>
                  <w:lang w:eastAsia="en-GB"/>
                </w:rPr>
              </w:ins>
            </m:ctrlPr>
          </m:sSubPr>
          <m:e>
            <m:r>
              <w:ins w:id="9528" w:author="Editor" w:date="2023-11-20T18:24:00Z">
                <m:rPr>
                  <m:nor/>
                </m:rPr>
                <w:rPr>
                  <w:rFonts w:eastAsia="SimSun"/>
                  <w:noProof/>
                </w:rPr>
                <m:t>T</m:t>
              </w:ins>
            </m:r>
          </m:e>
          <m:sub>
            <m:r>
              <w:ins w:id="9529" w:author="Editor" w:date="2023-11-20T18:24:00Z">
                <m:rPr>
                  <m:nor/>
                </m:rPr>
                <w:rPr>
                  <w:rFonts w:eastAsia="SimSun"/>
                  <w:noProof/>
                </w:rPr>
                <m:t>last</m:t>
              </w:ins>
            </m:r>
          </m:sub>
        </m:sSub>
      </m:oMath>
    </w:p>
    <w:p w14:paraId="4EEE1F9A" w14:textId="77777777" w:rsidR="00833DBD" w:rsidRPr="004908CC" w:rsidRDefault="00833DBD" w:rsidP="00833DBD">
      <w:pPr>
        <w:spacing w:before="120" w:after="120"/>
        <w:rPr>
          <w:ins w:id="9530" w:author="Editor" w:date="2023-11-20T18:24:00Z"/>
          <w:rFonts w:eastAsia="SimSun"/>
          <w:lang w:eastAsia="zh-CN"/>
        </w:rPr>
      </w:pPr>
      <w:ins w:id="9531" w:author="Editor" w:date="2023-11-20T18:24:00Z">
        <w:r w:rsidRPr="004908CC">
          <w:rPr>
            <w:rFonts w:eastAsia="SimSun"/>
            <w:lang w:eastAsia="zh-CN"/>
          </w:rPr>
          <w:t xml:space="preserve">where </w:t>
        </w:r>
      </w:ins>
    </w:p>
    <w:p w14:paraId="203F4970" w14:textId="77777777" w:rsidR="00833DBD" w:rsidRPr="004908CC" w:rsidRDefault="00833DBD" w:rsidP="00833DBD">
      <w:pPr>
        <w:ind w:leftChars="242" w:left="768" w:hanging="284"/>
        <w:rPr>
          <w:ins w:id="9532" w:author="Editor" w:date="2023-11-20T18:24:00Z"/>
          <w:rFonts w:eastAsia="SimSun"/>
          <w:lang w:eastAsia="zh-CN"/>
        </w:rPr>
      </w:pPr>
      <w:ins w:id="9533" w:author="Editor" w:date="2023-11-20T18:24:00Z">
        <w:r w:rsidRPr="004908CC">
          <w:rPr>
            <w:rFonts w:eastAsia="SimSun"/>
          </w:rPr>
          <w:tab/>
        </w:r>
      </w:ins>
      <m:oMath>
        <m:sSub>
          <m:sSubPr>
            <m:ctrlPr>
              <w:ins w:id="9534" w:author="Editor" w:date="2023-11-20T18:24:00Z">
                <w:rPr>
                  <w:rFonts w:ascii="Cambria Math" w:hAnsi="Cambria Math"/>
                  <w:i/>
                  <w:lang w:eastAsia="en-GB"/>
                </w:rPr>
              </w:ins>
            </m:ctrlPr>
          </m:sSubPr>
          <m:e>
            <m:r>
              <w:ins w:id="9535" w:author="Editor" w:date="2023-11-20T18:24:00Z">
                <m:rPr>
                  <m:sty m:val="p"/>
                </m:rPr>
                <w:rPr>
                  <w:rFonts w:ascii="Cambria Math" w:eastAsia="SimSun" w:hAnsi="Cambria Math"/>
                  <w:lang w:eastAsia="zh-CN"/>
                </w:rPr>
                <m:t>CSSF</m:t>
              </w:ins>
            </m:r>
            <m:ctrlPr>
              <w:ins w:id="9536" w:author="Editor" w:date="2023-11-20T18:24:00Z">
                <w:rPr>
                  <w:rFonts w:ascii="Cambria Math" w:hAnsi="Cambria Math"/>
                  <w:lang w:eastAsia="en-GB"/>
                </w:rPr>
              </w:ins>
            </m:ctrlPr>
          </m:e>
          <m:sub>
            <m:r>
              <w:ins w:id="9537" w:author="Editor" w:date="2023-11-20T18:24:00Z">
                <m:rPr>
                  <m:sty m:val="p"/>
                </m:rPr>
                <w:rPr>
                  <w:rFonts w:ascii="Cambria Math" w:eastAsia="SimSun" w:hAnsi="Cambria Math"/>
                  <w:lang w:eastAsia="zh-CN"/>
                </w:rPr>
                <m:t>PRS_RedCap, i</m:t>
              </w:ins>
            </m:r>
          </m:sub>
        </m:sSub>
      </m:oMath>
      <w:ins w:id="9538" w:author="Editor" w:date="2023-11-20T18:24:00Z">
        <w:r w:rsidRPr="004908CC">
          <w:rPr>
            <w:rFonts w:eastAsia="SimSun"/>
            <w:lang w:eastAsia="zh-CN"/>
          </w:rPr>
          <w:t xml:space="preserve"> is the carrier specific scaling factor for PRS-RSRP measurements specified in clause 9.1A.5.2,</w:t>
        </w:r>
      </w:ins>
    </w:p>
    <w:p w14:paraId="36F11625" w14:textId="77777777" w:rsidR="00833DBD" w:rsidRPr="004908CC" w:rsidRDefault="00833DBD" w:rsidP="00833DBD">
      <w:pPr>
        <w:ind w:left="568" w:hanging="284"/>
        <w:rPr>
          <w:ins w:id="9539" w:author="Editor" w:date="2023-11-20T18:24:00Z"/>
          <w:rFonts w:eastAsia="SimSun"/>
          <w:lang w:eastAsia="zh-CN"/>
        </w:rPr>
      </w:pPr>
      <w:ins w:id="9540" w:author="Editor" w:date="2023-11-20T18:24:00Z">
        <w:r w:rsidRPr="004908CC">
          <w:rPr>
            <w:rFonts w:eastAsia="SimSun"/>
          </w:rPr>
          <w:tab/>
        </w:r>
      </w:ins>
      <m:oMath>
        <m:sSub>
          <m:sSubPr>
            <m:ctrlPr>
              <w:ins w:id="9541" w:author="Editor" w:date="2023-11-20T18:24:00Z">
                <w:rPr>
                  <w:rFonts w:ascii="Cambria Math" w:hAnsi="Cambria Math"/>
                  <w:lang w:eastAsia="en-GB"/>
                </w:rPr>
              </w:ins>
            </m:ctrlPr>
          </m:sSubPr>
          <m:e>
            <m:r>
              <w:ins w:id="9542" w:author="Editor" w:date="2023-11-20T18:24:00Z">
                <m:rPr>
                  <m:sty m:val="p"/>
                </m:rPr>
                <w:rPr>
                  <w:rFonts w:ascii="Cambria Math" w:eastAsia="SimSun" w:hAnsi="Cambria Math"/>
                  <w:lang w:eastAsia="zh-CN"/>
                </w:rPr>
                <m:t>K</m:t>
              </w:ins>
            </m:r>
          </m:e>
          <m:sub>
            <m:r>
              <w:ins w:id="9543" w:author="Editor" w:date="2023-11-20T18:24:00Z">
                <m:rPr>
                  <m:sty m:val="p"/>
                </m:rPr>
                <w:rPr>
                  <w:rFonts w:ascii="Cambria Math" w:eastAsia="SimSun" w:hAnsi="Cambria Math"/>
                  <w:lang w:eastAsia="zh-CN"/>
                </w:rPr>
                <m:t>p,PRS,i</m:t>
              </w:ins>
            </m:r>
          </m:sub>
        </m:sSub>
      </m:oMath>
      <w:ins w:id="9544" w:author="Editor" w:date="2023-11-20T18:24:00Z">
        <w:r w:rsidRPr="004908CC">
          <w:rPr>
            <w:rFonts w:eastAsia="SimSun"/>
          </w:rPr>
          <w:t xml:space="preserve"> is a scaling factor for </w:t>
        </w:r>
        <w:r w:rsidRPr="004908CC">
          <w:rPr>
            <w:rFonts w:eastAsia="SimSun"/>
            <w:lang w:eastAsia="zh-CN"/>
          </w:rPr>
          <w:t xml:space="preserve">a positioning frequency layer to be measured within the associated measurement gap pattern, which is defined as </w:t>
        </w:r>
      </w:ins>
      <m:oMath>
        <m:sSub>
          <m:sSubPr>
            <m:ctrlPr>
              <w:ins w:id="9545" w:author="Editor" w:date="2023-11-20T18:24:00Z">
                <w:rPr>
                  <w:rFonts w:ascii="Cambria Math" w:hAnsi="Cambria Math"/>
                  <w:lang w:eastAsia="en-GB"/>
                </w:rPr>
              </w:ins>
            </m:ctrlPr>
          </m:sSubPr>
          <m:e>
            <m:r>
              <w:ins w:id="9546" w:author="Editor" w:date="2023-11-20T18:24:00Z">
                <m:rPr>
                  <m:sty m:val="p"/>
                </m:rPr>
                <w:rPr>
                  <w:rFonts w:ascii="Cambria Math" w:eastAsia="SimSun" w:hAnsi="Cambria Math"/>
                  <w:lang w:eastAsia="zh-CN"/>
                </w:rPr>
                <m:t>K</m:t>
              </w:ins>
            </m:r>
          </m:e>
          <m:sub>
            <m:r>
              <w:ins w:id="9547" w:author="Editor" w:date="2023-11-20T18:24:00Z">
                <m:rPr>
                  <m:sty m:val="p"/>
                </m:rPr>
                <w:rPr>
                  <w:rFonts w:ascii="Cambria Math" w:eastAsia="SimSun" w:hAnsi="Cambria Math"/>
                  <w:lang w:eastAsia="zh-CN"/>
                </w:rPr>
                <m:t>p,PRS,i</m:t>
              </w:ins>
            </m:r>
          </m:sub>
        </m:sSub>
      </m:oMath>
      <w:ins w:id="9548" w:author="Editor" w:date="2023-11-20T18:24:00Z">
        <w:r w:rsidRPr="004908CC">
          <w:rPr>
            <w:rFonts w:eastAsia="SimSun"/>
            <w:lang w:eastAsia="zh-CN"/>
          </w:rPr>
          <w:t xml:space="preserve"> = </w:t>
        </w:r>
        <w:r w:rsidRPr="004908CC">
          <w:rPr>
            <w:rFonts w:eastAsia="SimSun"/>
            <w:bCs/>
            <w:lang w:eastAsia="zh-CN"/>
          </w:rPr>
          <w:t>N</w:t>
        </w:r>
        <w:r w:rsidRPr="004908CC">
          <w:rPr>
            <w:rFonts w:eastAsia="SimSun"/>
            <w:bCs/>
            <w:vertAlign w:val="subscript"/>
            <w:lang w:eastAsia="zh-CN"/>
          </w:rPr>
          <w:t>total</w:t>
        </w:r>
        <w:r w:rsidRPr="004908CC">
          <w:rPr>
            <w:rFonts w:eastAsia="SimSun"/>
            <w:bCs/>
            <w:lang w:eastAsia="zh-CN"/>
          </w:rPr>
          <w:t xml:space="preserve"> / N</w:t>
        </w:r>
        <w:r w:rsidRPr="004908CC">
          <w:rPr>
            <w:rFonts w:eastAsia="SimSun"/>
            <w:bCs/>
            <w:vertAlign w:val="subscript"/>
            <w:lang w:eastAsia="zh-CN"/>
          </w:rPr>
          <w:t>available</w:t>
        </w:r>
        <w:r w:rsidRPr="004908CC">
          <w:rPr>
            <w:rFonts w:eastAsia="SimSun"/>
            <w:bCs/>
            <w:lang w:eastAsia="zh-CN"/>
          </w:rPr>
          <w:t xml:space="preserve"> for UE configured with concurrent measurement gap, and </w:t>
        </w:r>
      </w:ins>
      <m:oMath>
        <m:sSub>
          <m:sSubPr>
            <m:ctrlPr>
              <w:ins w:id="9549" w:author="Editor" w:date="2023-11-20T18:24:00Z">
                <w:rPr>
                  <w:rFonts w:ascii="Cambria Math" w:hAnsi="Cambria Math"/>
                  <w:lang w:eastAsia="en-GB"/>
                </w:rPr>
              </w:ins>
            </m:ctrlPr>
          </m:sSubPr>
          <m:e>
            <m:r>
              <w:ins w:id="9550" w:author="Editor" w:date="2023-11-20T18:24:00Z">
                <m:rPr>
                  <m:sty m:val="p"/>
                </m:rPr>
                <w:rPr>
                  <w:rFonts w:ascii="Cambria Math" w:eastAsia="SimSun" w:hAnsi="Cambria Math"/>
                  <w:lang w:eastAsia="zh-CN"/>
                </w:rPr>
                <m:t>K</m:t>
              </w:ins>
            </m:r>
          </m:e>
          <m:sub>
            <m:r>
              <w:ins w:id="9551" w:author="Editor" w:date="2023-11-20T18:24:00Z">
                <m:rPr>
                  <m:sty m:val="p"/>
                </m:rPr>
                <w:rPr>
                  <w:rFonts w:ascii="Cambria Math" w:eastAsia="SimSun" w:hAnsi="Cambria Math"/>
                  <w:lang w:eastAsia="zh-CN"/>
                </w:rPr>
                <m:t>p,PRS,i</m:t>
              </w:ins>
            </m:r>
          </m:sub>
        </m:sSub>
      </m:oMath>
      <w:ins w:id="9552" w:author="Editor" w:date="2023-11-20T18:24:00Z">
        <w:r w:rsidRPr="004908CC">
          <w:rPr>
            <w:rFonts w:eastAsia="SimSun"/>
            <w:lang w:eastAsia="zh-CN"/>
          </w:rPr>
          <w:t xml:space="preserve"> = 1 </w:t>
        </w:r>
        <w:r w:rsidRPr="004908CC">
          <w:rPr>
            <w:rFonts w:eastAsia="SimSun"/>
            <w:bCs/>
            <w:lang w:eastAsia="zh-CN"/>
          </w:rPr>
          <w:t>for UE not configured with concurrent measurement gap</w:t>
        </w:r>
        <w:r w:rsidRPr="004908CC">
          <w:rPr>
            <w:rFonts w:eastAsia="SimSun"/>
            <w:lang w:eastAsia="zh-CN"/>
          </w:rPr>
          <w:t>.</w:t>
        </w:r>
      </w:ins>
    </w:p>
    <w:p w14:paraId="59EB55B8" w14:textId="77777777" w:rsidR="00833DBD" w:rsidRPr="004908CC" w:rsidRDefault="00833DBD" w:rsidP="00833DBD">
      <w:pPr>
        <w:ind w:left="851" w:hanging="284"/>
        <w:rPr>
          <w:ins w:id="9553" w:author="Editor" w:date="2023-11-20T18:24:00Z"/>
          <w:rFonts w:eastAsia="SimSun"/>
          <w:lang w:eastAsia="zh-CN"/>
        </w:rPr>
      </w:pPr>
      <w:ins w:id="9554" w:author="Editor" w:date="2023-11-20T18:24:00Z">
        <w:r w:rsidRPr="004908CC">
          <w:rPr>
            <w:rFonts w:eastAsia="SimSun"/>
          </w:rPr>
          <w:tab/>
        </w:r>
        <w:r w:rsidRPr="004908CC">
          <w:rPr>
            <w:rFonts w:eastAsia="SimSun"/>
            <w:lang w:eastAsia="zh-CN"/>
          </w:rPr>
          <w:t>For a window W of duration max(</w:t>
        </w:r>
      </w:ins>
      <m:oMath>
        <m:sSub>
          <m:sSubPr>
            <m:ctrlPr>
              <w:ins w:id="9555" w:author="Editor" w:date="2023-11-20T18:24:00Z">
                <w:rPr>
                  <w:rFonts w:ascii="Cambria Math" w:hAnsi="Cambria Math"/>
                  <w:i/>
                  <w:lang w:eastAsia="en-GB"/>
                </w:rPr>
              </w:ins>
            </m:ctrlPr>
          </m:sSubPr>
          <m:e>
            <m:r>
              <w:ins w:id="9556" w:author="Editor" w:date="2023-11-20T18:24:00Z">
                <w:rPr>
                  <w:rFonts w:ascii="Cambria Math" w:eastAsia="SimSun" w:hAnsi="Cambria Math"/>
                </w:rPr>
                <m:t>T</m:t>
              </w:ins>
            </m:r>
          </m:e>
          <m:sub>
            <m:r>
              <w:ins w:id="9557" w:author="Editor" w:date="2023-11-20T18:24:00Z">
                <w:rPr>
                  <w:rFonts w:ascii="Cambria Math" w:eastAsia="SimSun" w:hAnsi="Cambria Math"/>
                </w:rPr>
                <m:t>PRS</m:t>
              </w:ins>
            </m:r>
            <m:r>
              <w:ins w:id="9558" w:author="Editor" w:date="2023-11-20T18:24:00Z">
                <m:rPr>
                  <m:nor/>
                </m:rPr>
                <w:rPr>
                  <w:rFonts w:ascii="Cambria Math" w:eastAsia="SimSun" w:hAnsi="Cambria Math"/>
                  <w:i/>
                </w:rPr>
                <m:t>,i</m:t>
              </w:ins>
            </m:r>
          </m:sub>
        </m:sSub>
      </m:oMath>
      <w:ins w:id="9559" w:author="Editor" w:date="2023-11-20T18:24:00Z">
        <w:r w:rsidRPr="004908CC">
          <w:rPr>
            <w:rFonts w:eastAsia="SimSun"/>
            <w:vertAlign w:val="subscript"/>
            <w:lang w:eastAsia="zh-CN"/>
          </w:rPr>
          <w:t xml:space="preserve">,  </w:t>
        </w:r>
        <w:r w:rsidRPr="004908CC">
          <w:rPr>
            <w:rFonts w:eastAsia="SimSun"/>
            <w:lang w:eastAsia="zh-CN"/>
          </w:rPr>
          <w:t xml:space="preserve">MGRP_max), where MGRP max is the maximum MGRP across all configured per-UE MG and per-FR MG within the same FR as the positioining frequency layer, and starting at the beginning of any associated gap occasions covering the PRS occasion: </w:t>
        </w:r>
      </w:ins>
    </w:p>
    <w:p w14:paraId="34444A3D" w14:textId="77777777" w:rsidR="00833DBD" w:rsidRPr="004908CC" w:rsidRDefault="00833DBD" w:rsidP="00833DBD">
      <w:pPr>
        <w:ind w:left="1135" w:hanging="284"/>
        <w:rPr>
          <w:ins w:id="9560" w:author="Editor" w:date="2023-11-20T18:24:00Z"/>
          <w:rFonts w:eastAsia="SimSun"/>
          <w:lang w:eastAsia="zh-CN"/>
        </w:rPr>
      </w:pPr>
      <w:ins w:id="9561" w:author="Editor" w:date="2023-11-20T18:24:00Z">
        <w:r w:rsidRPr="004908CC">
          <w:rPr>
            <w:rFonts w:eastAsia="SimSun"/>
            <w:bCs/>
            <w:lang w:eastAsia="zh-CN"/>
          </w:rPr>
          <w:tab/>
          <w:t>N</w:t>
        </w:r>
        <w:r w:rsidRPr="004908CC">
          <w:rPr>
            <w:rFonts w:eastAsia="SimSun"/>
            <w:bCs/>
            <w:vertAlign w:val="subscript"/>
            <w:lang w:eastAsia="zh-CN"/>
          </w:rPr>
          <w:t>total</w:t>
        </w:r>
        <w:r w:rsidRPr="004908CC">
          <w:rPr>
            <w:rFonts w:eastAsia="SimSun"/>
            <w:bCs/>
            <w:lang w:eastAsia="zh-CN"/>
          </w:rPr>
          <w:t xml:space="preserve"> is the total number of </w:t>
        </w:r>
        <w:r w:rsidRPr="004908CC">
          <w:rPr>
            <w:rFonts w:eastAsia="SimSun"/>
            <w:lang w:eastAsia="zh-CN"/>
          </w:rPr>
          <w:t xml:space="preserve">associated gap occasions covering </w:t>
        </w:r>
        <w:r w:rsidRPr="004908CC">
          <w:rPr>
            <w:rFonts w:eastAsia="SimSun"/>
            <w:bCs/>
            <w:lang w:eastAsia="zh-CN"/>
          </w:rPr>
          <w:t xml:space="preserve">PRS occasions within the window, </w:t>
        </w:r>
        <w:r w:rsidRPr="004908CC">
          <w:rPr>
            <w:rFonts w:eastAsia="SimSun"/>
            <w:lang w:eastAsia="zh-CN"/>
          </w:rPr>
          <w:t>including both dropped and non-dropped instances of the associated measurement gap within</w:t>
        </w:r>
        <w:r w:rsidRPr="004908CC">
          <w:rPr>
            <w:rFonts w:eastAsia="SimSun"/>
            <w:bCs/>
            <w:lang w:eastAsia="zh-CN"/>
          </w:rPr>
          <w:t xml:space="preserve"> the window, and</w:t>
        </w:r>
      </w:ins>
    </w:p>
    <w:p w14:paraId="3AE0CA32" w14:textId="77777777" w:rsidR="00833DBD" w:rsidRPr="004908CC" w:rsidRDefault="00833DBD" w:rsidP="00833DBD">
      <w:pPr>
        <w:ind w:left="1135" w:hanging="284"/>
        <w:rPr>
          <w:ins w:id="9562" w:author="Editor" w:date="2023-11-20T18:24:00Z"/>
          <w:rFonts w:eastAsia="SimSun"/>
          <w:lang w:eastAsia="zh-CN"/>
        </w:rPr>
      </w:pPr>
      <w:ins w:id="9563" w:author="Editor" w:date="2023-11-20T18:24:00Z">
        <w:r w:rsidRPr="004908CC">
          <w:rPr>
            <w:rFonts w:eastAsia="SimSun"/>
            <w:bCs/>
            <w:lang w:eastAsia="zh-CN"/>
          </w:rPr>
          <w:tab/>
          <w:t>N</w:t>
        </w:r>
        <w:r w:rsidRPr="004908CC">
          <w:rPr>
            <w:rFonts w:eastAsia="SimSun"/>
            <w:bCs/>
            <w:vertAlign w:val="subscript"/>
            <w:lang w:eastAsia="zh-CN"/>
          </w:rPr>
          <w:t>available</w:t>
        </w:r>
        <w:r w:rsidRPr="004908CC">
          <w:rPr>
            <w:rFonts w:eastAsia="SimSun"/>
            <w:bCs/>
            <w:lang w:eastAsia="zh-CN"/>
          </w:rPr>
          <w:t xml:space="preserve"> is the number of non-dropped </w:t>
        </w:r>
        <w:r w:rsidRPr="004908CC">
          <w:rPr>
            <w:rFonts w:eastAsia="SimSun"/>
            <w:lang w:eastAsia="zh-CN"/>
          </w:rPr>
          <w:t>associated gap occasions covering</w:t>
        </w:r>
        <w:r w:rsidRPr="004908CC">
          <w:rPr>
            <w:rFonts w:eastAsia="SimSun"/>
            <w:bCs/>
            <w:lang w:eastAsia="zh-CN"/>
          </w:rPr>
          <w:t xml:space="preserve"> PRS occasions within the window W, after further accounting for MG collisions by applying the selected gap collision rule </w:t>
        </w:r>
      </w:ins>
    </w:p>
    <w:p w14:paraId="5CB9B74E" w14:textId="77777777" w:rsidR="00833DBD" w:rsidRPr="004908CC" w:rsidRDefault="00833DBD" w:rsidP="00833DBD">
      <w:pPr>
        <w:ind w:left="1135" w:hanging="284"/>
        <w:rPr>
          <w:ins w:id="9564" w:author="Editor" w:date="2023-11-20T18:24:00Z"/>
          <w:rFonts w:eastAsia="SimSun"/>
          <w:lang w:eastAsia="zh-CN"/>
        </w:rPr>
      </w:pPr>
      <w:ins w:id="9565" w:author="Editor" w:date="2023-11-20T18:24:00Z">
        <w:r w:rsidRPr="004908CC">
          <w:rPr>
            <w:rFonts w:eastAsia="SimSun"/>
            <w:lang w:eastAsia="zh-CN"/>
          </w:rPr>
          <w:tab/>
          <w:t xml:space="preserve">Requirements do not apply if </w:t>
        </w:r>
        <w:r w:rsidRPr="004908CC">
          <w:rPr>
            <w:rFonts w:eastAsia="SimSun"/>
            <w:bCs/>
            <w:lang w:eastAsia="zh-CN"/>
          </w:rPr>
          <w:t>N</w:t>
        </w:r>
        <w:r w:rsidRPr="004908CC">
          <w:rPr>
            <w:rFonts w:eastAsia="SimSun"/>
            <w:bCs/>
            <w:vertAlign w:val="subscript"/>
            <w:lang w:eastAsia="zh-CN"/>
          </w:rPr>
          <w:t>available</w:t>
        </w:r>
        <w:r w:rsidRPr="004908CC">
          <w:rPr>
            <w:rFonts w:eastAsia="SimSun"/>
            <w:lang w:eastAsia="zh-CN"/>
          </w:rPr>
          <w:t xml:space="preserve"> =0.</w:t>
        </w:r>
      </w:ins>
    </w:p>
    <w:p w14:paraId="5BBA0EB1" w14:textId="77777777" w:rsidR="00833DBD" w:rsidRPr="004908CC" w:rsidRDefault="00833DBD" w:rsidP="00833DBD">
      <w:pPr>
        <w:ind w:left="568" w:hanging="284"/>
        <w:rPr>
          <w:ins w:id="9566" w:author="Editor" w:date="2023-11-20T18:24:00Z"/>
          <w:rFonts w:eastAsia="SimSun"/>
          <w:lang w:eastAsia="zh-CN"/>
        </w:rPr>
      </w:pPr>
      <w:ins w:id="9567" w:author="Editor" w:date="2023-11-20T18:24:00Z">
        <w:r w:rsidRPr="004908CC">
          <w:rPr>
            <w:rFonts w:eastAsia="SimSun"/>
          </w:rPr>
          <w:tab/>
        </w:r>
      </w:ins>
      <m:oMath>
        <m:sSub>
          <m:sSubPr>
            <m:ctrlPr>
              <w:ins w:id="9568" w:author="Editor" w:date="2023-11-20T18:24:00Z">
                <w:rPr>
                  <w:rFonts w:ascii="Cambria Math" w:hAnsi="Cambria Math"/>
                  <w:i/>
                  <w:lang w:eastAsia="en-GB"/>
                </w:rPr>
              </w:ins>
            </m:ctrlPr>
          </m:sSubPr>
          <m:e>
            <m:r>
              <w:ins w:id="9569" w:author="Editor" w:date="2023-11-20T18:24:00Z">
                <w:rPr>
                  <w:rFonts w:ascii="Cambria Math" w:eastAsia="SimSun" w:hAnsi="Cambria Math"/>
                </w:rPr>
                <m:t>N</m:t>
              </w:ins>
            </m:r>
          </m:e>
          <m:sub>
            <m:r>
              <w:ins w:id="9570" w:author="Editor" w:date="2023-11-20T18:24:00Z">
                <w:rPr>
                  <w:rFonts w:ascii="Cambria Math" w:eastAsia="SimSun" w:hAnsi="Cambria Math"/>
                </w:rPr>
                <m:t>RxBeam,i</m:t>
              </w:ins>
            </m:r>
          </m:sub>
        </m:sSub>
        <m:r>
          <w:ins w:id="9571" w:author="Editor" w:date="2023-11-20T18:24:00Z">
            <w:rPr>
              <w:rFonts w:ascii="Cambria Math" w:eastAsia="SimSun" w:hAnsi="Cambria Math"/>
              <w:lang w:eastAsia="zh-CN"/>
            </w:rPr>
            <m:t xml:space="preserve"> </m:t>
          </w:ins>
        </m:r>
      </m:oMath>
      <w:ins w:id="9572" w:author="Editor" w:date="2023-11-20T18:24:00Z">
        <w:r w:rsidRPr="004908CC">
          <w:rPr>
            <w:rFonts w:eastAsia="SimSun"/>
            <w:lang w:eastAsia="zh-CN"/>
          </w:rPr>
          <w:t xml:space="preserve">is the scaling factor for Rx beam sweeping, and </w:t>
        </w:r>
      </w:ins>
      <m:oMath>
        <m:sSub>
          <m:sSubPr>
            <m:ctrlPr>
              <w:ins w:id="9573" w:author="Editor" w:date="2023-11-20T18:24:00Z">
                <w:rPr>
                  <w:rFonts w:ascii="Cambria Math" w:hAnsi="Cambria Math"/>
                  <w:i/>
                  <w:lang w:eastAsia="en-GB"/>
                </w:rPr>
              </w:ins>
            </m:ctrlPr>
          </m:sSubPr>
          <m:e>
            <m:r>
              <w:ins w:id="9574" w:author="Editor" w:date="2023-11-20T18:24:00Z">
                <w:rPr>
                  <w:rFonts w:ascii="Cambria Math" w:eastAsia="SimSun" w:hAnsi="Cambria Math"/>
                </w:rPr>
                <m:t>N</m:t>
              </w:ins>
            </m:r>
          </m:e>
          <m:sub>
            <m:r>
              <w:ins w:id="9575" w:author="Editor" w:date="2023-11-20T18:24:00Z">
                <w:rPr>
                  <w:rFonts w:ascii="Cambria Math" w:eastAsia="SimSun" w:hAnsi="Cambria Math"/>
                </w:rPr>
                <m:t>RxBeam,i</m:t>
              </w:ins>
            </m:r>
          </m:sub>
        </m:sSub>
      </m:oMath>
      <w:ins w:id="9576" w:author="Editor" w:date="2023-11-20T18:24:00Z">
        <w:r w:rsidRPr="004908CC">
          <w:rPr>
            <w:rFonts w:eastAsia="SimSun"/>
            <w:lang w:eastAsia="zh-CN"/>
          </w:rPr>
          <w:t xml:space="preserve">=1 if </w:t>
        </w:r>
        <w:r w:rsidRPr="004908CC">
          <w:rPr>
            <w:rFonts w:eastAsia="SimSun"/>
          </w:rPr>
          <w:t>positioning</w:t>
        </w:r>
        <w:r w:rsidRPr="004908CC">
          <w:rPr>
            <w:rFonts w:eastAsia="SimSun"/>
            <w:lang w:eastAsia="zh-CN"/>
          </w:rPr>
          <w:t xml:space="preserve"> frequency layer </w:t>
        </w:r>
        <w:r w:rsidRPr="004908CC">
          <w:rPr>
            <w:rFonts w:eastAsia="SimSun"/>
            <w:i/>
            <w:iCs/>
            <w:lang w:eastAsia="zh-CN"/>
          </w:rPr>
          <w:t>i</w:t>
        </w:r>
        <w:r w:rsidRPr="004908CC">
          <w:rPr>
            <w:rFonts w:eastAsia="SimSun"/>
            <w:lang w:eastAsia="zh-CN"/>
          </w:rPr>
          <w:t xml:space="preserve"> is in FR1 </w:t>
        </w:r>
        <w:r w:rsidRPr="004908CC">
          <w:rPr>
            <w:rFonts w:eastAsia="SimSun"/>
          </w:rPr>
          <w:t>(for 2 Rx or 1 Rx RedCap UE)</w:t>
        </w:r>
        <w:r w:rsidRPr="004908CC">
          <w:rPr>
            <w:rFonts w:eastAsia="SimSun"/>
            <w:lang w:eastAsia="zh-CN"/>
          </w:rPr>
          <w:t xml:space="preserve"> and if </w:t>
        </w:r>
        <w:r w:rsidRPr="004908CC">
          <w:rPr>
            <w:rFonts w:eastAsia="SimSun"/>
          </w:rPr>
          <w:t>positioning</w:t>
        </w:r>
        <w:r w:rsidRPr="004908CC">
          <w:rPr>
            <w:rFonts w:eastAsia="SimSun"/>
            <w:lang w:eastAsia="zh-CN"/>
          </w:rPr>
          <w:t xml:space="preserve"> frequency layer </w:t>
        </w:r>
        <w:r w:rsidRPr="004908CC">
          <w:rPr>
            <w:rFonts w:eastAsia="SimSun"/>
            <w:i/>
            <w:iCs/>
            <w:lang w:eastAsia="zh-CN"/>
          </w:rPr>
          <w:t>i</w:t>
        </w:r>
        <w:r w:rsidRPr="004908CC">
          <w:rPr>
            <w:rFonts w:eastAsia="SimSun"/>
            <w:lang w:eastAsia="zh-CN"/>
          </w:rPr>
          <w:t xml:space="preserve"> is in FR2 </w:t>
        </w:r>
        <w:r w:rsidRPr="004908CC">
          <w:rPr>
            <w:rFonts w:eastAsia="SimSun"/>
          </w:rPr>
          <w:t>(for 2 Rx RedCap UE only)</w:t>
        </w:r>
        <w:r w:rsidRPr="004908CC">
          <w:rPr>
            <w:rFonts w:eastAsia="SimSun"/>
            <w:lang w:eastAsia="zh-CN"/>
          </w:rPr>
          <w:t xml:space="preserve">, </w:t>
        </w:r>
      </w:ins>
      <m:oMath>
        <m:sSub>
          <m:sSubPr>
            <m:ctrlPr>
              <w:ins w:id="9577" w:author="Editor" w:date="2023-11-20T18:24:00Z">
                <w:rPr>
                  <w:rFonts w:ascii="Cambria Math" w:hAnsi="Cambria Math"/>
                  <w:i/>
                  <w:lang w:eastAsia="en-GB"/>
                </w:rPr>
              </w:ins>
            </m:ctrlPr>
          </m:sSubPr>
          <m:e>
            <m:r>
              <w:ins w:id="9578" w:author="Editor" w:date="2023-11-20T18:24:00Z">
                <w:rPr>
                  <w:rFonts w:ascii="Cambria Math" w:eastAsia="SimSun" w:hAnsi="Cambria Math"/>
                </w:rPr>
                <m:t>N</m:t>
              </w:ins>
            </m:r>
          </m:e>
          <m:sub>
            <m:r>
              <w:ins w:id="9579" w:author="Editor" w:date="2023-11-20T18:24:00Z">
                <w:rPr>
                  <w:rFonts w:ascii="Cambria Math" w:eastAsia="SimSun" w:hAnsi="Cambria Math"/>
                </w:rPr>
                <m:t>RxBeam,i</m:t>
              </w:ins>
            </m:r>
          </m:sub>
        </m:sSub>
      </m:oMath>
      <w:ins w:id="9580" w:author="Editor" w:date="2023-11-20T18:24:00Z">
        <w:r w:rsidRPr="004908CC">
          <w:rPr>
            <w:rFonts w:eastAsia="SimSun"/>
            <w:lang w:eastAsia="zh-CN"/>
          </w:rPr>
          <w:t xml:space="preserve"> is equal to the value reported by the UE in </w:t>
        </w:r>
        <w:r w:rsidRPr="004908CC">
          <w:rPr>
            <w:rFonts w:eastAsia="SimSun"/>
            <w:i/>
            <w:lang w:eastAsia="zh-CN"/>
          </w:rPr>
          <w:t xml:space="preserve">supportedLowerRxBeamSweepingFactor-FR2 </w:t>
        </w:r>
        <w:r w:rsidRPr="004908CC">
          <w:rPr>
            <w:rFonts w:eastAsia="SimSun"/>
            <w:lang w:eastAsia="zh-CN"/>
          </w:rPr>
          <w:t xml:space="preserve">if the UE supports the capability for the band containing positioning frequency layer i, and the LMF indicates </w:t>
        </w:r>
        <w:r w:rsidRPr="004908CC">
          <w:rPr>
            <w:rFonts w:eastAsia="SimSun"/>
            <w:i/>
            <w:lang w:eastAsia="zh-CN"/>
          </w:rPr>
          <w:t xml:space="preserve">lowerRxBeamSweepingFactor-FR2 </w:t>
        </w:r>
        <w:r w:rsidRPr="004908CC">
          <w:rPr>
            <w:rFonts w:eastAsia="SimSun"/>
            <w:lang w:eastAsia="zh-CN"/>
          </w:rPr>
          <w:t xml:space="preserve">in </w:t>
        </w:r>
        <w:r w:rsidRPr="004908CC">
          <w:rPr>
            <w:rFonts w:eastAsia="SimSun"/>
            <w:i/>
          </w:rPr>
          <w:t>NR-</w:t>
        </w:r>
        <w:r w:rsidRPr="004908CC">
          <w:rPr>
            <w:rFonts w:eastAsia="SimSun"/>
            <w:i/>
            <w:lang w:val="en-US" w:eastAsia="zh-CN"/>
          </w:rPr>
          <w:t>DL-</w:t>
        </w:r>
        <w:r w:rsidRPr="004908CC">
          <w:rPr>
            <w:rFonts w:eastAsia="SimSun"/>
            <w:i/>
          </w:rPr>
          <w:t>TDOA-RequestLocationInformation</w:t>
        </w:r>
        <w:r w:rsidRPr="004908CC">
          <w:rPr>
            <w:rFonts w:eastAsia="SimSun"/>
            <w:lang w:eastAsia="zh-CN"/>
          </w:rPr>
          <w:t>.</w:t>
        </w:r>
        <w:r w:rsidRPr="004908CC">
          <w:rPr>
            <w:rFonts w:eastAsia="SimSun"/>
            <w:bCs/>
            <w:lang w:eastAsia="zh-CN"/>
          </w:rPr>
          <w:t xml:space="preserve"> </w:t>
        </w:r>
      </w:ins>
      <m:oMath>
        <m:sSub>
          <m:sSubPr>
            <m:ctrlPr>
              <w:ins w:id="9581" w:author="Editor" w:date="2023-11-20T18:24:00Z">
                <w:rPr>
                  <w:rFonts w:ascii="Cambria Math" w:hAnsi="Cambria Math"/>
                  <w:i/>
                  <w:lang w:eastAsia="en-GB"/>
                </w:rPr>
              </w:ins>
            </m:ctrlPr>
          </m:sSubPr>
          <m:e>
            <m:r>
              <w:ins w:id="9582" w:author="Editor" w:date="2023-11-20T18:24:00Z">
                <w:rPr>
                  <w:rFonts w:ascii="Cambria Math" w:eastAsia="SimSun" w:hAnsi="Cambria Math"/>
                </w:rPr>
                <m:t>N</m:t>
              </w:ins>
            </m:r>
          </m:e>
          <m:sub>
            <m:r>
              <w:ins w:id="9583" w:author="Editor" w:date="2023-11-20T18:24:00Z">
                <w:rPr>
                  <w:rFonts w:ascii="Cambria Math" w:eastAsia="SimSun" w:hAnsi="Cambria Math"/>
                </w:rPr>
                <m:t>RxBeam,i</m:t>
              </w:ins>
            </m:r>
          </m:sub>
        </m:sSub>
      </m:oMath>
      <w:ins w:id="9584" w:author="Editor" w:date="2023-11-20T18:24:00Z">
        <w:r w:rsidRPr="004908CC">
          <w:rPr>
            <w:rFonts w:eastAsia="SimSun"/>
            <w:bCs/>
            <w:lang w:eastAsia="zh-CN"/>
          </w:rPr>
          <w:t xml:space="preserve"> is </w:t>
        </w:r>
        <w:r w:rsidRPr="004908CC">
          <w:rPr>
            <w:rFonts w:eastAsia="SimSun"/>
            <w:lang w:eastAsia="zh-CN"/>
          </w:rPr>
          <w:t>equal to 8, otherwise.</w:t>
        </w:r>
      </w:ins>
    </w:p>
    <w:p w14:paraId="0BD27099" w14:textId="77777777" w:rsidR="00833DBD" w:rsidRPr="004908CC" w:rsidRDefault="00833DBD" w:rsidP="00833DBD">
      <w:pPr>
        <w:ind w:left="568" w:hanging="284"/>
        <w:rPr>
          <w:ins w:id="9585" w:author="Editor" w:date="2023-11-20T18:24:00Z"/>
          <w:rFonts w:eastAsia="SimSun"/>
          <w:lang w:val="en-US" w:eastAsia="zh-CN"/>
        </w:rPr>
      </w:pPr>
      <w:ins w:id="9586" w:author="Editor" w:date="2023-11-20T18:24:00Z">
        <w:r w:rsidRPr="004908CC">
          <w:rPr>
            <w:rFonts w:eastAsia="SimSun"/>
          </w:rPr>
          <w:tab/>
        </w:r>
      </w:ins>
      <m:oMath>
        <m:sSub>
          <m:sSubPr>
            <m:ctrlPr>
              <w:ins w:id="9587" w:author="Editor" w:date="2023-11-20T18:24:00Z">
                <w:rPr>
                  <w:rFonts w:ascii="Cambria Math" w:hAnsi="Cambria Math"/>
                  <w:i/>
                  <w:iCs/>
                </w:rPr>
              </w:ins>
            </m:ctrlPr>
          </m:sSubPr>
          <m:e>
            <m:r>
              <w:ins w:id="9588" w:author="Editor" w:date="2023-11-20T18:24:00Z">
                <w:rPr>
                  <w:rFonts w:ascii="Cambria Math" w:eastAsia="SimSun" w:hAnsi="Cambria Math"/>
                  <w:lang w:eastAsia="zh-CN"/>
                </w:rPr>
                <m:t>L</m:t>
              </w:ins>
            </m:r>
          </m:e>
          <m:sub>
            <m:r>
              <w:ins w:id="9589" w:author="Editor" w:date="2023-11-20T18:24:00Z">
                <w:rPr>
                  <w:rFonts w:ascii="Cambria Math" w:eastAsia="SimSun" w:hAnsi="Cambria Math"/>
                  <w:lang w:eastAsia="zh-CN"/>
                </w:rPr>
                <m:t>available_PRS</m:t>
              </w:ins>
            </m:r>
            <m:r>
              <w:ins w:id="9590" w:author="Editor" w:date="2023-11-20T18:24:00Z">
                <m:rPr>
                  <m:sty m:val="p"/>
                </m:rPr>
                <w:rPr>
                  <w:rFonts w:ascii="Cambria Math" w:eastAsia="SimSun" w:hAnsi="Cambria Math"/>
                  <w:lang w:eastAsia="zh-CN"/>
                </w:rPr>
                <m:t>,i</m:t>
              </w:ins>
            </m:r>
          </m:sub>
        </m:sSub>
      </m:oMath>
      <w:ins w:id="9591" w:author="Editor" w:date="2023-11-20T18:24:00Z">
        <w:r w:rsidRPr="004908CC">
          <w:rPr>
            <w:rFonts w:eastAsia="SimSun"/>
            <w:iCs/>
            <w:lang w:eastAsia="zh-CN"/>
          </w:rPr>
          <w:t xml:space="preserve"> is the time duration of available PRS to be measured in the positioning frequency layer i to be measured during </w:t>
        </w:r>
      </w:ins>
      <m:oMath>
        <m:sSub>
          <m:sSubPr>
            <m:ctrlPr>
              <w:ins w:id="9592" w:author="Editor" w:date="2023-11-20T18:24:00Z">
                <w:rPr>
                  <w:rFonts w:ascii="Cambria Math" w:hAnsi="Cambria Math"/>
                  <w:i/>
                  <w:lang w:eastAsia="en-GB"/>
                </w:rPr>
              </w:ins>
            </m:ctrlPr>
          </m:sSubPr>
          <m:e>
            <m:r>
              <w:ins w:id="9593" w:author="Editor" w:date="2023-11-20T18:24:00Z">
                <w:rPr>
                  <w:rFonts w:ascii="Cambria Math" w:eastAsia="SimSun" w:hAnsi="Cambria Math"/>
                </w:rPr>
                <m:t>T</m:t>
              </w:ins>
            </m:r>
          </m:e>
          <m:sub>
            <m:r>
              <w:ins w:id="9594" w:author="Editor" w:date="2023-11-20T18:24:00Z">
                <w:rPr>
                  <w:rFonts w:ascii="Cambria Math" w:eastAsia="SimSun" w:hAnsi="Cambria Math"/>
                </w:rPr>
                <m:t>available_PRS,i</m:t>
              </w:ins>
            </m:r>
          </m:sub>
        </m:sSub>
      </m:oMath>
      <w:ins w:id="9595" w:author="Editor" w:date="2023-11-20T18:24:00Z">
        <w:r w:rsidRPr="004908CC">
          <w:rPr>
            <w:rFonts w:eastAsia="SimSun"/>
            <w:iCs/>
            <w:lang w:eastAsia="zh-CN"/>
          </w:rPr>
          <w:t xml:space="preserve">, and is calculated in the same way as PRS duration K defined in clause 5.1.6.5 of TS 38.214 [26]. For calculation of </w:t>
        </w:r>
      </w:ins>
      <m:oMath>
        <m:sSub>
          <m:sSubPr>
            <m:ctrlPr>
              <w:ins w:id="9596" w:author="Editor" w:date="2023-11-20T18:24:00Z">
                <w:rPr>
                  <w:rFonts w:ascii="Cambria Math" w:hAnsi="Cambria Math"/>
                  <w:i/>
                  <w:iCs/>
                  <w:lang w:eastAsia="en-GB"/>
                </w:rPr>
              </w:ins>
            </m:ctrlPr>
          </m:sSubPr>
          <m:e>
            <m:r>
              <w:ins w:id="9597" w:author="Editor" w:date="2023-11-20T18:24:00Z">
                <w:rPr>
                  <w:rFonts w:ascii="Cambria Math" w:eastAsia="SimSun" w:hAnsi="Cambria Math"/>
                  <w:lang w:eastAsia="zh-CN"/>
                </w:rPr>
                <m:t>L</m:t>
              </w:ins>
            </m:r>
          </m:e>
          <m:sub>
            <m:r>
              <w:ins w:id="9598" w:author="Editor" w:date="2023-11-20T18:24:00Z">
                <w:rPr>
                  <w:rFonts w:ascii="Cambria Math" w:eastAsia="SimSun" w:hAnsi="Cambria Math"/>
                  <w:lang w:eastAsia="zh-CN"/>
                </w:rPr>
                <m:t>available_PRS</m:t>
              </w:ins>
            </m:r>
            <m:r>
              <w:ins w:id="9599" w:author="Editor" w:date="2023-11-20T18:24:00Z">
                <m:rPr>
                  <m:sty m:val="p"/>
                </m:rPr>
                <w:rPr>
                  <w:rFonts w:ascii="Cambria Math" w:eastAsia="SimSun" w:hAnsi="Cambria Math"/>
                  <w:lang w:eastAsia="zh-CN"/>
                </w:rPr>
                <m:t>,i</m:t>
              </w:ins>
            </m:r>
          </m:sub>
        </m:sSub>
      </m:oMath>
      <w:ins w:id="9600" w:author="Editor" w:date="2023-11-20T18:24:00Z">
        <w:r w:rsidRPr="004908CC">
          <w:rPr>
            <w:rFonts w:eastAsia="SimSun"/>
            <w:iCs/>
            <w:lang w:eastAsia="zh-CN"/>
          </w:rPr>
          <w:t>, only the PRS resources unmuted and fully or partially overlapped with MG are considered.</w:t>
        </w:r>
      </w:ins>
    </w:p>
    <w:p w14:paraId="23365E52" w14:textId="77777777" w:rsidR="00833DBD" w:rsidRPr="004908CC" w:rsidRDefault="00833DBD" w:rsidP="00833DBD">
      <w:pPr>
        <w:ind w:left="568" w:hanging="284"/>
        <w:rPr>
          <w:ins w:id="9601" w:author="Editor" w:date="2023-11-20T18:24:00Z"/>
          <w:rFonts w:eastAsia="SimSun"/>
          <w:lang w:val="en-US" w:eastAsia="zh-CN"/>
        </w:rPr>
      </w:pPr>
      <w:ins w:id="9602" w:author="Editor" w:date="2023-11-20T18:24:00Z">
        <w:r w:rsidRPr="004908CC">
          <w:rPr>
            <w:rFonts w:eastAsia="SimSun"/>
          </w:rPr>
          <w:tab/>
        </w:r>
      </w:ins>
      <m:oMath>
        <m:sSubSup>
          <m:sSubSupPr>
            <m:ctrlPr>
              <w:ins w:id="9603" w:author="Editor" w:date="2023-11-20T18:24:00Z">
                <w:rPr>
                  <w:rFonts w:ascii="Cambria Math" w:hAnsi="Cambria Math"/>
                  <w:lang w:val="en-US"/>
                </w:rPr>
              </w:ins>
            </m:ctrlPr>
          </m:sSubSupPr>
          <m:e>
            <m:r>
              <w:ins w:id="9604" w:author="Editor" w:date="2023-11-20T18:24:00Z">
                <m:rPr>
                  <m:sty m:val="p"/>
                </m:rPr>
                <w:rPr>
                  <w:rFonts w:ascii="Cambria Math" w:eastAsia="SimSun" w:hAnsi="Cambria Math"/>
                  <w:lang w:val="en-US" w:eastAsia="zh-CN"/>
                </w:rPr>
                <m:t>N</m:t>
              </w:ins>
            </m:r>
          </m:e>
          <m:sub>
            <m:r>
              <w:ins w:id="9605" w:author="Editor" w:date="2023-11-20T18:24:00Z">
                <m:rPr>
                  <m:sty m:val="p"/>
                </m:rPr>
                <w:rPr>
                  <w:rFonts w:ascii="Cambria Math" w:eastAsia="SimSun" w:hAnsi="Cambria Math"/>
                  <w:lang w:val="en-US" w:eastAsia="zh-CN"/>
                </w:rPr>
                <m:t>PRS,i</m:t>
              </w:ins>
            </m:r>
          </m:sub>
          <m:sup>
            <m:r>
              <w:ins w:id="9606" w:author="Editor" w:date="2023-11-20T18:24:00Z">
                <m:rPr>
                  <m:sty m:val="p"/>
                </m:rPr>
                <w:rPr>
                  <w:rFonts w:ascii="Cambria Math" w:eastAsia="SimSun" w:hAnsi="Cambria Math"/>
                  <w:lang w:val="en-US" w:eastAsia="zh-CN"/>
                </w:rPr>
                <m:t>slot</m:t>
              </w:ins>
            </m:r>
          </m:sup>
        </m:sSubSup>
      </m:oMath>
      <w:ins w:id="9607" w:author="Editor" w:date="2023-11-20T18:24:00Z">
        <w:r w:rsidRPr="004908CC">
          <w:rPr>
            <w:rFonts w:eastAsia="SimSun"/>
            <w:lang w:val="en-US" w:eastAsia="zh-CN"/>
          </w:rPr>
          <w:t xml:space="preserve"> is the maximum number of DL PRS resources of </w:t>
        </w:r>
        <w:r w:rsidRPr="004908CC">
          <w:rPr>
            <w:rFonts w:eastAsia="SimSun"/>
          </w:rPr>
          <w:t>positioning</w:t>
        </w:r>
        <w:r w:rsidRPr="004908CC">
          <w:rPr>
            <w:rFonts w:eastAsia="SimSun"/>
            <w:lang w:eastAsia="zh-CN"/>
          </w:rPr>
          <w:t xml:space="preserve"> </w:t>
        </w:r>
        <w:r w:rsidRPr="004908CC">
          <w:rPr>
            <w:rFonts w:eastAsia="SimSun"/>
            <w:lang w:val="en-US" w:eastAsia="zh-CN"/>
          </w:rPr>
          <w:t>frequency layer i configured in a slot,</w:t>
        </w:r>
      </w:ins>
    </w:p>
    <w:p w14:paraId="77CD473A" w14:textId="77777777" w:rsidR="00833DBD" w:rsidRPr="004908CC" w:rsidRDefault="00833DBD" w:rsidP="00833DBD">
      <w:pPr>
        <w:ind w:left="568" w:hanging="284"/>
        <w:rPr>
          <w:ins w:id="9608" w:author="Editor" w:date="2023-11-20T18:24:00Z"/>
          <w:rFonts w:eastAsia="SimSun"/>
          <w:lang w:val="en-US" w:eastAsia="zh-CN"/>
        </w:rPr>
      </w:pPr>
      <w:ins w:id="9609" w:author="Editor" w:date="2023-11-20T18:24:00Z">
        <w:r w:rsidRPr="004908CC">
          <w:rPr>
            <w:rFonts w:eastAsia="SimSun"/>
          </w:rPr>
          <w:tab/>
        </w:r>
      </w:ins>
      <m:oMath>
        <m:r>
          <w:ins w:id="9610" w:author="Editor" w:date="2023-11-20T18:24:00Z">
            <m:rPr>
              <m:sty m:val="p"/>
            </m:rPr>
            <w:rPr>
              <w:rFonts w:ascii="Cambria Math" w:eastAsia="SimSun" w:hAnsi="Cambria Math"/>
              <w:lang w:val="en-US" w:eastAsia="zh-CN"/>
            </w:rPr>
            <m:t>{N,T}</m:t>
          </w:ins>
        </m:r>
      </m:oMath>
      <w:ins w:id="9611" w:author="Editor" w:date="2023-11-20T18:24:00Z">
        <w:r w:rsidRPr="004908CC">
          <w:rPr>
            <w:rFonts w:eastAsia="SimSun"/>
            <w:lang w:val="en-US" w:eastAsia="zh-CN"/>
          </w:rPr>
          <w:t xml:space="preserve"> is UE capability combination per band where N is a duration of DL PRS symbols in ms </w:t>
        </w:r>
        <w:r w:rsidRPr="004908CC">
          <w:rPr>
            <w:rFonts w:eastAsia="SimSun"/>
            <w:lang w:eastAsia="zh-CN"/>
          </w:rPr>
          <w:t xml:space="preserve">corresponding to </w:t>
        </w:r>
        <w:r w:rsidRPr="004908CC">
          <w:rPr>
            <w:rFonts w:eastAsia="SimSun"/>
            <w:i/>
            <w:iCs/>
          </w:rPr>
          <w:t>durationOfPRS-ProcessingSysmbols</w:t>
        </w:r>
        <w:r w:rsidRPr="004908CC">
          <w:rPr>
            <w:rFonts w:eastAsia="SimSun"/>
            <w:lang w:eastAsia="zh-CN"/>
          </w:rPr>
          <w:t xml:space="preserve"> in TS 37.355 [34] </w:t>
        </w:r>
        <w:r w:rsidRPr="004908CC">
          <w:rPr>
            <w:rFonts w:eastAsia="SimSun"/>
            <w:lang w:val="en-US" w:eastAsia="zh-CN"/>
          </w:rPr>
          <w:t xml:space="preserve">processed every T ms </w:t>
        </w:r>
        <w:r w:rsidRPr="004908CC">
          <w:rPr>
            <w:rFonts w:eastAsia="SimSun"/>
            <w:lang w:eastAsia="zh-CN"/>
          </w:rPr>
          <w:t xml:space="preserve">corresponding to </w:t>
        </w:r>
        <w:r w:rsidRPr="004908CC">
          <w:rPr>
            <w:rFonts w:eastAsia="SimSun"/>
            <w:i/>
            <w:iCs/>
          </w:rPr>
          <w:t>durationOfPRS-ProcessingSymbolsInEveryTms</w:t>
        </w:r>
        <w:r w:rsidRPr="004908CC">
          <w:rPr>
            <w:rFonts w:eastAsia="SimSun"/>
          </w:rPr>
          <w:t xml:space="preserve"> </w:t>
        </w:r>
        <w:r w:rsidRPr="004908CC">
          <w:rPr>
            <w:rFonts w:eastAsia="SimSun"/>
            <w:lang w:eastAsia="zh-CN"/>
          </w:rPr>
          <w:t xml:space="preserve">in TS 37.355 [34] </w:t>
        </w:r>
        <w:r w:rsidRPr="004908CC">
          <w:rPr>
            <w:rFonts w:eastAsia="SimSun"/>
            <w:lang w:val="en-US" w:eastAsia="zh-CN"/>
          </w:rPr>
          <w:t xml:space="preserve">for a given maximum bandwidth supported by UE </w:t>
        </w:r>
        <w:r w:rsidRPr="004908CC">
          <w:rPr>
            <w:rFonts w:eastAsia="SimSun"/>
            <w:lang w:eastAsia="zh-CN"/>
          </w:rPr>
          <w:t xml:space="preserve">corresponding to </w:t>
        </w:r>
        <w:r w:rsidRPr="004908CC">
          <w:rPr>
            <w:rFonts w:eastAsia="SimSun"/>
            <w:i/>
            <w:iCs/>
            <w:lang w:eastAsia="zh-CN"/>
          </w:rPr>
          <w:t>supportedBandwidthPRS</w:t>
        </w:r>
        <w:r w:rsidRPr="004908CC">
          <w:rPr>
            <w:rFonts w:eastAsia="SimSun"/>
            <w:lang w:eastAsia="zh-CN"/>
          </w:rPr>
          <w:t xml:space="preserve"> in TS 37.355 [34]</w:t>
        </w:r>
        <w:r w:rsidRPr="004908CC">
          <w:rPr>
            <w:rFonts w:eastAsia="SimSun"/>
            <w:lang w:val="en-US" w:eastAsia="zh-CN"/>
          </w:rPr>
          <w:t>,</w:t>
        </w:r>
      </w:ins>
    </w:p>
    <w:p w14:paraId="19327B4D" w14:textId="77777777" w:rsidR="00833DBD" w:rsidRPr="004908CC" w:rsidRDefault="00833DBD" w:rsidP="00833DBD">
      <w:pPr>
        <w:ind w:left="568" w:hanging="284"/>
        <w:rPr>
          <w:ins w:id="9612" w:author="Editor" w:date="2023-11-20T18:24:00Z"/>
          <w:rFonts w:eastAsia="SimSun"/>
          <w:lang w:val="en-US" w:eastAsia="zh-CN"/>
        </w:rPr>
      </w:pPr>
      <w:ins w:id="9613" w:author="Editor" w:date="2023-11-20T18:24:00Z">
        <w:r w:rsidRPr="004908CC">
          <w:rPr>
            <w:rFonts w:eastAsia="SimSun"/>
          </w:rPr>
          <w:tab/>
        </w:r>
      </w:ins>
      <m:oMath>
        <m:r>
          <w:ins w:id="9614" w:author="Editor" w:date="2023-11-20T18:24:00Z">
            <m:rPr>
              <m:sty m:val="p"/>
            </m:rPr>
            <w:rPr>
              <w:rFonts w:ascii="Cambria Math" w:eastAsia="SimSun" w:hAnsi="Cambria Math"/>
              <w:lang w:val="en-US" w:eastAsia="zh-CN"/>
            </w:rPr>
            <m:t>N’</m:t>
          </w:ins>
        </m:r>
      </m:oMath>
      <w:ins w:id="9615" w:author="Editor" w:date="2023-11-20T18:24:00Z">
        <w:r w:rsidRPr="004908CC">
          <w:rPr>
            <w:rFonts w:eastAsia="SimSun"/>
            <w:lang w:val="en-US" w:eastAsia="zh-CN"/>
          </w:rPr>
          <w:t xml:space="preserve"> is UE capability for number of DL PRS resources that it can process in a slot as </w:t>
        </w:r>
        <w:r w:rsidRPr="004908CC">
          <w:rPr>
            <w:rFonts w:eastAsia="SimSun"/>
            <w:lang w:eastAsia="zh-CN"/>
          </w:rPr>
          <w:t xml:space="preserve">indicated by </w:t>
        </w:r>
        <w:r w:rsidRPr="004908CC">
          <w:rPr>
            <w:rFonts w:eastAsia="SimSun"/>
            <w:i/>
            <w:iCs/>
          </w:rPr>
          <w:t>maxNumOfDL-PRS-ResProcessedPerSlot</w:t>
        </w:r>
        <w:r w:rsidRPr="004908CC">
          <w:rPr>
            <w:rFonts w:eastAsia="SimSun"/>
            <w:lang w:eastAsia="zh-CN"/>
          </w:rPr>
          <w:t xml:space="preserve"> </w:t>
        </w:r>
        <w:r w:rsidRPr="004908CC">
          <w:rPr>
            <w:rFonts w:eastAsia="SimSun"/>
            <w:lang w:val="en-US" w:eastAsia="zh-CN"/>
          </w:rPr>
          <w:t xml:space="preserve"> in clause 6.4.3 of TS 37.355 [34],</w:t>
        </w:r>
      </w:ins>
    </w:p>
    <w:p w14:paraId="40B0FCEF" w14:textId="77777777" w:rsidR="00833DBD" w:rsidRPr="004908CC" w:rsidRDefault="00833DBD" w:rsidP="00833DBD">
      <w:pPr>
        <w:ind w:left="568" w:hanging="284"/>
        <w:rPr>
          <w:ins w:id="9616" w:author="Editor" w:date="2023-11-20T18:24:00Z"/>
          <w:rFonts w:eastAsia="SimSun"/>
          <w:lang w:eastAsia="en-GB"/>
        </w:rPr>
      </w:pPr>
      <w:ins w:id="9617" w:author="Editor" w:date="2023-11-20T18:24:00Z">
        <w:r w:rsidRPr="004908CC">
          <w:rPr>
            <w:rFonts w:eastAsia="SimSun"/>
          </w:rPr>
          <w:tab/>
        </w:r>
      </w:ins>
      <m:oMath>
        <m:sSub>
          <m:sSubPr>
            <m:ctrlPr>
              <w:ins w:id="9618" w:author="Editor" w:date="2023-11-20T18:24:00Z">
                <w:rPr>
                  <w:rFonts w:ascii="Cambria Math" w:hAnsi="Cambria Math"/>
                  <w:i/>
                  <w:lang w:eastAsia="en-GB"/>
                </w:rPr>
              </w:ins>
            </m:ctrlPr>
          </m:sSubPr>
          <m:e>
            <m:r>
              <w:ins w:id="9619" w:author="Editor" w:date="2023-11-20T18:24:00Z">
                <w:rPr>
                  <w:rFonts w:ascii="Cambria Math" w:eastAsia="SimSun" w:hAnsi="Cambria Math"/>
                </w:rPr>
                <m:t>N</m:t>
              </w:ins>
            </m:r>
          </m:e>
          <m:sub>
            <m:r>
              <w:ins w:id="9620" w:author="Editor" w:date="2023-11-20T18:24:00Z">
                <w:rPr>
                  <w:rFonts w:ascii="Cambria Math" w:eastAsia="SimSun" w:hAnsi="Cambria Math"/>
                </w:rPr>
                <m:t>sample</m:t>
              </w:ins>
            </m:r>
          </m:sub>
        </m:sSub>
      </m:oMath>
      <w:ins w:id="9621" w:author="Editor" w:date="2023-11-20T18:24:00Z">
        <w:r w:rsidRPr="004908CC">
          <w:rPr>
            <w:rFonts w:eastAsia="SimSun"/>
          </w:rPr>
          <w:t xml:space="preserve"> is the number of PRS RSRP measurement samples, where</w:t>
        </w:r>
      </w:ins>
    </w:p>
    <w:p w14:paraId="60E42CFF" w14:textId="77777777" w:rsidR="00833DBD" w:rsidRPr="004908CC" w:rsidRDefault="00833DBD" w:rsidP="00833DBD">
      <w:pPr>
        <w:ind w:left="851" w:hanging="284"/>
        <w:rPr>
          <w:ins w:id="9622" w:author="Editor" w:date="2023-11-20T18:24:00Z"/>
          <w:rFonts w:eastAsia="SimSun"/>
        </w:rPr>
      </w:pPr>
      <w:ins w:id="9623" w:author="Editor" w:date="2023-11-20T18:24:00Z">
        <w:r w:rsidRPr="004908CC">
          <w:rPr>
            <w:rFonts w:eastAsia="MS Mincho" w:cs="v4.2.0"/>
          </w:rPr>
          <w:t>-</w:t>
        </w:r>
        <w:r w:rsidRPr="004908CC">
          <w:rPr>
            <w:rFonts w:eastAsia="MS Mincho" w:cs="v4.2.0"/>
          </w:rPr>
          <w:tab/>
        </w:r>
      </w:ins>
      <m:oMath>
        <m:sSub>
          <m:sSubPr>
            <m:ctrlPr>
              <w:ins w:id="9624" w:author="Editor" w:date="2023-11-20T18:24:00Z">
                <w:rPr>
                  <w:rFonts w:ascii="Cambria Math" w:hAnsi="Cambria Math"/>
                  <w:lang w:eastAsia="en-GB"/>
                </w:rPr>
              </w:ins>
            </m:ctrlPr>
          </m:sSubPr>
          <m:e>
            <m:r>
              <w:ins w:id="9625" w:author="Editor" w:date="2023-11-20T18:24:00Z">
                <w:rPr>
                  <w:rFonts w:ascii="Cambria Math" w:eastAsia="SimSun" w:hAnsi="Cambria Math"/>
                </w:rPr>
                <m:t>N</m:t>
              </w:ins>
            </m:r>
          </m:e>
          <m:sub>
            <m:r>
              <w:ins w:id="9626" w:author="Editor" w:date="2023-11-20T18:24:00Z">
                <w:rPr>
                  <w:rFonts w:ascii="Cambria Math" w:eastAsia="SimSun" w:hAnsi="Cambria Math"/>
                </w:rPr>
                <m:t>sample</m:t>
              </w:ins>
            </m:r>
          </m:sub>
        </m:sSub>
      </m:oMath>
      <w:ins w:id="9627" w:author="Editor" w:date="2023-11-20T18:24:00Z">
        <w:r w:rsidRPr="004908CC">
          <w:rPr>
            <w:rFonts w:eastAsia="SimSun"/>
          </w:rPr>
          <w:t xml:space="preserve">= 1 if the UE supports </w:t>
        </w:r>
        <w:r w:rsidRPr="004908CC">
          <w:rPr>
            <w:rFonts w:eastAsia="SimSun"/>
            <w:i/>
            <w:iCs/>
          </w:rPr>
          <w:t>supportedDL-PRS-ProcessingSamples</w:t>
        </w:r>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w:t>
        </w:r>
        <w:r w:rsidRPr="004908CC">
          <w:rPr>
            <w:rFonts w:eastAsia="SimSun"/>
            <w:lang w:eastAsia="zh-CN"/>
          </w:rPr>
          <w:t xml:space="preserve"> </w:t>
        </w:r>
        <w:r w:rsidRPr="004908CC">
          <w:rPr>
            <w:rFonts w:eastAsia="SimSun"/>
          </w:rPr>
          <w:t>meets the following conditions:</w:t>
        </w:r>
      </w:ins>
    </w:p>
    <w:p w14:paraId="2C9F1A1D" w14:textId="77777777" w:rsidR="00833DBD" w:rsidRPr="004908CC" w:rsidRDefault="00833DBD" w:rsidP="00833DBD">
      <w:pPr>
        <w:ind w:left="1135" w:hanging="284"/>
        <w:rPr>
          <w:ins w:id="9628" w:author="Editor" w:date="2023-11-20T18:24:00Z"/>
          <w:rFonts w:eastAsia="SimSun"/>
        </w:rPr>
      </w:pPr>
      <w:ins w:id="9629" w:author="Editor" w:date="2023-11-20T18:24:00Z">
        <w:r w:rsidRPr="004908CC">
          <w:rPr>
            <w:rFonts w:eastAsia="SimSun"/>
          </w:rPr>
          <w:t>-</w:t>
        </w:r>
        <w:r w:rsidRPr="004908CC">
          <w:rPr>
            <w:rFonts w:eastAsia="SimSun"/>
          </w:rPr>
          <w:tab/>
          <w:t xml:space="preserve">PRS bandwidth is within the active BWP and </w:t>
        </w:r>
      </w:ins>
    </w:p>
    <w:p w14:paraId="6EB99E74" w14:textId="77777777" w:rsidR="00833DBD" w:rsidRPr="004908CC" w:rsidRDefault="00833DBD" w:rsidP="00833DBD">
      <w:pPr>
        <w:ind w:left="1135" w:hanging="284"/>
        <w:rPr>
          <w:ins w:id="9630" w:author="Editor" w:date="2023-11-20T18:24:00Z"/>
          <w:rFonts w:eastAsia="Calibri"/>
          <w:sz w:val="18"/>
          <w:szCs w:val="18"/>
        </w:rPr>
      </w:pPr>
      <w:ins w:id="9631" w:author="Editor" w:date="2023-11-20T18:24:00Z">
        <w:r w:rsidRPr="004908CC">
          <w:rPr>
            <w:rFonts w:eastAsia="SimSun"/>
          </w:rPr>
          <w:t>-</w:t>
        </w:r>
        <w:r w:rsidRPr="004908CC">
          <w:rPr>
            <w:rFonts w:eastAsia="SimSun"/>
          </w:rPr>
          <w:tab/>
          <w:t>Magnitude of difference between the serving cell’s SS-RSRP and the neighbor cell’s PRS-RSRP is within 6 dB.</w:t>
        </w:r>
      </w:ins>
    </w:p>
    <w:p w14:paraId="6200B2C3" w14:textId="77777777" w:rsidR="00833DBD" w:rsidRPr="004908CC" w:rsidRDefault="00833DBD" w:rsidP="00833DBD">
      <w:pPr>
        <w:ind w:left="851" w:hanging="284"/>
        <w:rPr>
          <w:ins w:id="9632" w:author="Editor" w:date="2023-11-20T18:24:00Z"/>
        </w:rPr>
      </w:pPr>
      <w:ins w:id="9633" w:author="Editor" w:date="2023-11-20T18:24:00Z">
        <w:r w:rsidRPr="004908CC">
          <w:rPr>
            <w:rFonts w:eastAsia="MS Mincho" w:cs="v4.2.0"/>
          </w:rPr>
          <w:lastRenderedPageBreak/>
          <w:t>-</w:t>
        </w:r>
        <w:r w:rsidRPr="004908CC">
          <w:rPr>
            <w:rFonts w:eastAsia="MS Mincho" w:cs="v4.2.0"/>
          </w:rPr>
          <w:tab/>
        </w:r>
      </w:ins>
      <m:oMath>
        <m:sSub>
          <m:sSubPr>
            <m:ctrlPr>
              <w:ins w:id="9634" w:author="Editor" w:date="2023-11-20T18:24:00Z">
                <w:rPr>
                  <w:rFonts w:ascii="Cambria Math" w:hAnsi="Cambria Math"/>
                  <w:lang w:eastAsia="en-GB"/>
                </w:rPr>
              </w:ins>
            </m:ctrlPr>
          </m:sSubPr>
          <m:e>
            <m:r>
              <w:ins w:id="9635" w:author="Editor" w:date="2023-11-20T18:24:00Z">
                <w:rPr>
                  <w:rFonts w:ascii="Cambria Math" w:eastAsia="SimSun" w:hAnsi="Cambria Math"/>
                </w:rPr>
                <m:t>N</m:t>
              </w:ins>
            </m:r>
          </m:e>
          <m:sub>
            <m:r>
              <w:ins w:id="9636" w:author="Editor" w:date="2023-11-20T18:24:00Z">
                <w:rPr>
                  <w:rFonts w:ascii="Cambria Math" w:eastAsia="SimSun" w:hAnsi="Cambria Math"/>
                </w:rPr>
                <m:t>sample</m:t>
              </w:ins>
            </m:r>
          </m:sub>
        </m:sSub>
      </m:oMath>
      <w:ins w:id="9637" w:author="Editor" w:date="2023-11-20T18:24:00Z">
        <w:r w:rsidRPr="004908CC">
          <w:rPr>
            <w:rFonts w:eastAsia="SimSun"/>
          </w:rPr>
          <w:t xml:space="preserve">= 2 if the UE supports </w:t>
        </w:r>
        <w:r w:rsidRPr="004908CC">
          <w:rPr>
            <w:rFonts w:eastAsia="SimSun"/>
            <w:i/>
            <w:iCs/>
          </w:rPr>
          <w:t>supportedDL-PRS-ProcessingSamples</w:t>
        </w:r>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 does not meet the following conditions:</w:t>
        </w:r>
      </w:ins>
    </w:p>
    <w:p w14:paraId="4FD6CEF6" w14:textId="77777777" w:rsidR="00833DBD" w:rsidRPr="004908CC" w:rsidRDefault="00833DBD" w:rsidP="00833DBD">
      <w:pPr>
        <w:ind w:left="1135" w:hanging="284"/>
        <w:rPr>
          <w:ins w:id="9638" w:author="Editor" w:date="2023-11-20T18:24:00Z"/>
          <w:rFonts w:eastAsia="SimSun"/>
        </w:rPr>
      </w:pPr>
      <w:ins w:id="9639" w:author="Editor" w:date="2023-11-20T18:24:00Z">
        <w:r w:rsidRPr="004908CC">
          <w:rPr>
            <w:rFonts w:eastAsia="SimSun"/>
          </w:rPr>
          <w:t>-</w:t>
        </w:r>
        <w:r w:rsidRPr="004908CC">
          <w:rPr>
            <w:rFonts w:eastAsia="SimSun"/>
          </w:rPr>
          <w:tab/>
          <w:t>PRS bandwidth is within the active BWP and</w:t>
        </w:r>
      </w:ins>
    </w:p>
    <w:p w14:paraId="7ECE9153" w14:textId="77777777" w:rsidR="00833DBD" w:rsidRPr="004908CC" w:rsidRDefault="00833DBD" w:rsidP="00833DBD">
      <w:pPr>
        <w:ind w:left="1135" w:hanging="284"/>
        <w:rPr>
          <w:ins w:id="9640" w:author="Editor" w:date="2023-11-20T18:24:00Z"/>
          <w:rFonts w:eastAsia="Calibri"/>
          <w:sz w:val="18"/>
          <w:szCs w:val="18"/>
        </w:rPr>
      </w:pPr>
      <w:ins w:id="9641" w:author="Editor" w:date="2023-11-20T18:24:00Z">
        <w:r w:rsidRPr="004908CC">
          <w:rPr>
            <w:rFonts w:eastAsia="SimSun"/>
          </w:rPr>
          <w:t>-</w:t>
        </w:r>
        <w:r w:rsidRPr="004908CC">
          <w:rPr>
            <w:rFonts w:eastAsia="SimSun"/>
          </w:rPr>
          <w:tab/>
          <w:t>Magnitude of difference between the serving cell’s SS-RSRP and the neighbor cell’s PRS-RSRP is within 6 dB.</w:t>
        </w:r>
      </w:ins>
    </w:p>
    <w:p w14:paraId="55AA14D0" w14:textId="77777777" w:rsidR="00833DBD" w:rsidRPr="004908CC" w:rsidRDefault="00833DBD" w:rsidP="00833DBD">
      <w:pPr>
        <w:ind w:left="851" w:hanging="284"/>
        <w:rPr>
          <w:ins w:id="9642" w:author="Editor" w:date="2023-11-20T18:24:00Z"/>
          <w:rFonts w:eastAsia="Calibri"/>
          <w:sz w:val="18"/>
          <w:szCs w:val="18"/>
        </w:rPr>
      </w:pPr>
      <w:ins w:id="9643" w:author="Editor" w:date="2023-11-20T18:24:00Z">
        <w:r w:rsidRPr="004908CC">
          <w:rPr>
            <w:rFonts w:eastAsia="MS Mincho" w:cs="v4.2.0"/>
          </w:rPr>
          <w:t>-</w:t>
        </w:r>
        <w:r w:rsidRPr="004908CC">
          <w:rPr>
            <w:rFonts w:eastAsia="MS Mincho" w:cs="v4.2.0"/>
          </w:rPr>
          <w:tab/>
        </w:r>
      </w:ins>
      <m:oMath>
        <m:sSub>
          <m:sSubPr>
            <m:ctrlPr>
              <w:ins w:id="9644" w:author="Editor" w:date="2023-11-20T18:24:00Z">
                <w:rPr>
                  <w:rFonts w:ascii="Cambria Math" w:hAnsi="Cambria Math"/>
                  <w:lang w:eastAsia="en-GB"/>
                </w:rPr>
              </w:ins>
            </m:ctrlPr>
          </m:sSubPr>
          <m:e>
            <m:r>
              <w:ins w:id="9645" w:author="Editor" w:date="2023-11-20T18:24:00Z">
                <w:rPr>
                  <w:rFonts w:ascii="Cambria Math" w:eastAsia="SimSun" w:hAnsi="Cambria Math"/>
                </w:rPr>
                <m:t>N</m:t>
              </w:ins>
            </m:r>
          </m:e>
          <m:sub>
            <m:r>
              <w:ins w:id="9646" w:author="Editor" w:date="2023-11-20T18:24:00Z">
                <w:rPr>
                  <w:rFonts w:ascii="Cambria Math" w:eastAsia="SimSun" w:hAnsi="Cambria Math"/>
                </w:rPr>
                <m:t>sample</m:t>
              </w:ins>
            </m:r>
          </m:sub>
        </m:sSub>
      </m:oMath>
      <w:ins w:id="9647" w:author="Editor" w:date="2023-11-20T18:24:00Z">
        <w:r w:rsidRPr="004908CC">
          <w:rPr>
            <w:rFonts w:eastAsia="SimSun"/>
          </w:rPr>
          <w:t>= 4 otherwise.</w:t>
        </w:r>
      </w:ins>
    </w:p>
    <w:p w14:paraId="78ED4C8C" w14:textId="77777777" w:rsidR="00833DBD" w:rsidRPr="004908CC" w:rsidRDefault="00206889" w:rsidP="00833DBD">
      <w:pPr>
        <w:ind w:left="568"/>
        <w:rPr>
          <w:ins w:id="9648" w:author="Editor" w:date="2023-11-20T18:24:00Z"/>
          <w:lang w:eastAsia="zh-CN"/>
        </w:rPr>
      </w:pPr>
      <m:oMath>
        <m:sSub>
          <m:sSubPr>
            <m:ctrlPr>
              <w:ins w:id="9649" w:author="Editor" w:date="2023-11-20T18:24:00Z">
                <w:rPr>
                  <w:rFonts w:ascii="Cambria Math" w:hAnsi="Cambria Math"/>
                  <w:i/>
                  <w:lang w:eastAsia="en-GB"/>
                </w:rPr>
              </w:ins>
            </m:ctrlPr>
          </m:sSubPr>
          <m:e>
            <m:r>
              <w:ins w:id="9650" w:author="Editor" w:date="2023-11-20T18:24:00Z">
                <w:rPr>
                  <w:rFonts w:ascii="Cambria Math" w:eastAsia="SimSun" w:hAnsi="Cambria Math"/>
                </w:rPr>
                <m:t>T</m:t>
              </w:ins>
            </m:r>
          </m:e>
          <m:sub>
            <m:r>
              <w:ins w:id="9651" w:author="Editor" w:date="2023-11-20T18:24:00Z">
                <w:rPr>
                  <w:rFonts w:ascii="Cambria Math" w:eastAsia="SimSun" w:hAnsi="Cambria Math"/>
                </w:rPr>
                <m:t>last,i</m:t>
              </w:ins>
            </m:r>
          </m:sub>
        </m:sSub>
      </m:oMath>
      <w:ins w:id="9652" w:author="Editor" w:date="2023-11-20T18:24:00Z">
        <w:r w:rsidR="00833DBD" w:rsidRPr="004908CC">
          <w:rPr>
            <w:rFonts w:eastAsia="SimSun"/>
            <w:i/>
            <w:lang w:val="en-US" w:eastAsia="zh-CN"/>
          </w:rPr>
          <w:t xml:space="preserve"> = </w:t>
        </w:r>
      </w:ins>
      <m:oMath>
        <m:sSub>
          <m:sSubPr>
            <m:ctrlPr>
              <w:ins w:id="9653" w:author="Editor" w:date="2023-11-20T18:24:00Z">
                <w:rPr>
                  <w:rFonts w:ascii="Cambria Math" w:hAnsi="Cambria Math"/>
                  <w:i/>
                  <w:lang w:val="en-US"/>
                </w:rPr>
              </w:ins>
            </m:ctrlPr>
          </m:sSubPr>
          <m:e>
            <m:r>
              <w:ins w:id="9654" w:author="Editor" w:date="2023-11-20T18:24:00Z">
                <w:rPr>
                  <w:rFonts w:ascii="Cambria Math" w:eastAsia="SimSun" w:hAnsi="Cambria Math"/>
                  <w:lang w:val="en-US" w:eastAsia="zh-CN"/>
                </w:rPr>
                <m:t>T</m:t>
              </w:ins>
            </m:r>
          </m:e>
          <m:sub>
            <m:r>
              <w:ins w:id="9655" w:author="Editor" w:date="2023-11-20T18:24:00Z">
                <m:rPr>
                  <m:nor/>
                </m:rPr>
                <w:rPr>
                  <w:rFonts w:eastAsia="SimSun"/>
                  <w:i/>
                  <w:lang w:val="en-US" w:eastAsia="zh-CN"/>
                </w:rPr>
                <m:t>i</m:t>
              </w:ins>
            </m:r>
          </m:sub>
        </m:sSub>
      </m:oMath>
      <w:ins w:id="9656" w:author="Editor" w:date="2023-11-20T18:24:00Z">
        <w:r w:rsidR="00833DBD" w:rsidRPr="004908CC">
          <w:rPr>
            <w:rFonts w:eastAsia="SimSun"/>
            <w:i/>
            <w:lang w:val="en-US" w:eastAsia="zh-CN"/>
          </w:rPr>
          <w:t xml:space="preserve"> +</w:t>
        </w:r>
      </w:ins>
      <m:oMath>
        <m:sSub>
          <m:sSubPr>
            <m:ctrlPr>
              <w:ins w:id="9657" w:author="Editor" w:date="2023-11-20T18:24:00Z">
                <w:rPr>
                  <w:rFonts w:ascii="Cambria Math" w:hAnsi="Cambria Math"/>
                  <w:i/>
                  <w:lang w:eastAsia="en-GB"/>
                </w:rPr>
              </w:ins>
            </m:ctrlPr>
          </m:sSubPr>
          <m:e>
            <m:r>
              <w:ins w:id="9658" w:author="Editor" w:date="2023-11-20T18:24:00Z">
                <w:rPr>
                  <w:rFonts w:ascii="Cambria Math" w:eastAsia="SimSun" w:hAnsi="Cambria Math"/>
                </w:rPr>
                <m:t>T</m:t>
              </w:ins>
            </m:r>
          </m:e>
          <m:sub>
            <m:r>
              <w:ins w:id="9659" w:author="Editor" w:date="2023-11-20T18:24:00Z">
                <w:rPr>
                  <w:rFonts w:ascii="Cambria Math" w:eastAsia="SimSun" w:hAnsi="Cambria Math"/>
                </w:rPr>
                <m:t>available_PRS</m:t>
              </w:ins>
            </m:r>
            <m:r>
              <w:ins w:id="9660" w:author="Editor" w:date="2023-11-20T18:24:00Z">
                <m:rPr>
                  <m:nor/>
                </m:rPr>
                <w:rPr>
                  <w:rFonts w:ascii="Cambria Math" w:eastAsia="SimSun" w:hAnsi="Cambria Math"/>
                  <w:i/>
                </w:rPr>
                <m:t>,i</m:t>
              </w:ins>
            </m:r>
          </m:sub>
        </m:sSub>
      </m:oMath>
      <w:ins w:id="9661" w:author="Editor" w:date="2023-11-20T18:24:00Z">
        <w:r w:rsidR="00833DBD" w:rsidRPr="004908CC">
          <w:rPr>
            <w:rFonts w:eastAsia="SimSun"/>
            <w:i/>
            <w:lang w:val="en-US" w:eastAsia="zh-CN"/>
          </w:rPr>
          <w:t xml:space="preserve"> </w:t>
        </w:r>
        <w:r w:rsidR="00833DBD" w:rsidRPr="004908CC">
          <w:rPr>
            <w:rFonts w:eastAsia="SimSun"/>
            <w:lang w:val="en-US" w:eastAsia="zh-CN"/>
          </w:rPr>
          <w:t>is the measurement duration for the last PRS-RSRP sample, including the sampling time and processing time,</w:t>
        </w:r>
        <w:r w:rsidR="00833DBD" w:rsidRPr="004908CC">
          <w:rPr>
            <w:rFonts w:eastAsia="SimSun"/>
          </w:rPr>
          <w:t xml:space="preserve"> if not all PRS resources to be measured are available in the same measurement gap occasion during </w:t>
        </w:r>
      </w:ins>
      <m:oMath>
        <m:sSub>
          <m:sSubPr>
            <m:ctrlPr>
              <w:ins w:id="9662" w:author="Editor" w:date="2023-11-20T18:24:00Z">
                <w:rPr>
                  <w:rFonts w:ascii="Cambria Math" w:hAnsi="Cambria Math"/>
                  <w:bCs/>
                  <w:lang w:eastAsia="en-GB"/>
                </w:rPr>
              </w:ins>
            </m:ctrlPr>
          </m:sSubPr>
          <m:e>
            <m:r>
              <w:ins w:id="9663" w:author="Editor" w:date="2023-11-20T18:24:00Z">
                <w:rPr>
                  <w:rFonts w:ascii="Cambria Math" w:eastAsia="SimSun" w:hAnsi="Cambria Math"/>
                </w:rPr>
                <m:t>T</m:t>
              </w:ins>
            </m:r>
          </m:e>
          <m:sub>
            <m:r>
              <w:ins w:id="9664" w:author="Editor" w:date="2023-11-20T18:24:00Z">
                <w:rPr>
                  <w:rFonts w:ascii="Cambria Math" w:eastAsia="SimSun" w:hAnsi="Cambria Math"/>
                </w:rPr>
                <m:t>available</m:t>
              </w:ins>
            </m:r>
            <m:r>
              <w:ins w:id="9665" w:author="Editor" w:date="2023-11-20T18:24:00Z">
                <m:rPr>
                  <m:sty m:val="p"/>
                </m:rPr>
                <w:rPr>
                  <w:rFonts w:ascii="Cambria Math" w:eastAsia="SimSun" w:hAnsi="Cambria Math"/>
                </w:rPr>
                <m:t>_</m:t>
              </w:ins>
            </m:r>
            <m:r>
              <w:ins w:id="9666" w:author="Editor" w:date="2023-11-20T18:24:00Z">
                <w:rPr>
                  <w:rFonts w:ascii="Cambria Math" w:eastAsia="SimSun" w:hAnsi="Cambria Math"/>
                </w:rPr>
                <m:t>PRS</m:t>
              </w:ins>
            </m:r>
            <m:r>
              <w:ins w:id="9667" w:author="Editor" w:date="2023-11-20T18:24:00Z">
                <m:rPr>
                  <m:nor/>
                </m:rPr>
                <w:rPr>
                  <w:rFonts w:eastAsia="SimSun"/>
                  <w:bCs/>
                </w:rPr>
                <m:t>,i</m:t>
              </w:ins>
            </m:r>
          </m:sub>
        </m:sSub>
      </m:oMath>
      <w:ins w:id="9668" w:author="Editor" w:date="2023-11-20T18:24:00Z">
        <w:r w:rsidR="00833DBD" w:rsidRPr="004908CC">
          <w:rPr>
            <w:rFonts w:eastAsia="SimSun"/>
            <w:bCs/>
            <w:lang w:eastAsia="zh-CN"/>
          </w:rPr>
          <w:t xml:space="preserve">, otherwise </w:t>
        </w:r>
      </w:ins>
      <m:oMath>
        <m:sSub>
          <m:sSubPr>
            <m:ctrlPr>
              <w:ins w:id="9669" w:author="Editor" w:date="2023-11-20T18:24:00Z">
                <w:rPr>
                  <w:rFonts w:ascii="Cambria Math" w:hAnsi="Cambria Math"/>
                  <w:bCs/>
                  <w:lang w:eastAsia="en-GB"/>
                </w:rPr>
              </w:ins>
            </m:ctrlPr>
          </m:sSubPr>
          <m:e>
            <m:r>
              <w:ins w:id="9670" w:author="Editor" w:date="2023-11-20T18:24:00Z">
                <m:rPr>
                  <m:nor/>
                </m:rPr>
                <w:rPr>
                  <w:rFonts w:eastAsia="SimSun"/>
                  <w:bCs/>
                </w:rPr>
                <m:t>T</m:t>
              </w:ins>
            </m:r>
          </m:e>
          <m:sub>
            <m:r>
              <w:ins w:id="9671" w:author="Editor" w:date="2023-11-20T18:24:00Z">
                <m:rPr>
                  <m:nor/>
                </m:rPr>
                <w:rPr>
                  <w:rFonts w:eastAsia="SimSun"/>
                  <w:bCs/>
                </w:rPr>
                <m:t>last</m:t>
              </w:ins>
            </m:r>
            <m:r>
              <w:ins w:id="9672" w:author="Editor" w:date="2023-11-20T18:24:00Z">
                <m:rPr>
                  <m:sty m:val="p"/>
                </m:rPr>
                <w:rPr>
                  <w:rFonts w:ascii="Cambria Math" w:eastAsia="SimSun"/>
                </w:rPr>
                <m:t>,i</m:t>
              </w:ins>
            </m:r>
          </m:sub>
        </m:sSub>
      </m:oMath>
      <w:ins w:id="9673" w:author="Editor" w:date="2023-11-20T18:24:00Z">
        <w:r w:rsidR="00833DBD" w:rsidRPr="004908CC">
          <w:rPr>
            <w:rFonts w:eastAsia="SimSun"/>
            <w:bCs/>
          </w:rPr>
          <w:t xml:space="preserve"> = </w:t>
        </w:r>
      </w:ins>
      <m:oMath>
        <m:sSub>
          <m:sSubPr>
            <m:ctrlPr>
              <w:ins w:id="9674" w:author="Editor" w:date="2023-11-20T18:24:00Z">
                <w:rPr>
                  <w:rFonts w:ascii="Cambria Math" w:hAnsi="Cambria Math"/>
                  <w:bCs/>
                  <w:lang w:eastAsia="en-GB"/>
                </w:rPr>
              </w:ins>
            </m:ctrlPr>
          </m:sSubPr>
          <m:e>
            <m:r>
              <w:ins w:id="9675" w:author="Editor" w:date="2023-11-20T18:24:00Z">
                <w:rPr>
                  <w:rFonts w:ascii="Cambria Math" w:eastAsia="SimSun" w:hAnsi="Cambria Math"/>
                </w:rPr>
                <m:t>T</m:t>
              </w:ins>
            </m:r>
          </m:e>
          <m:sub>
            <m:r>
              <w:ins w:id="9676" w:author="Editor" w:date="2023-11-20T18:24:00Z">
                <m:rPr>
                  <m:nor/>
                </m:rPr>
                <w:rPr>
                  <w:rFonts w:eastAsia="SimSun"/>
                  <w:bCs/>
                </w:rPr>
                <m:t>i</m:t>
              </w:ins>
            </m:r>
          </m:sub>
        </m:sSub>
      </m:oMath>
      <w:ins w:id="9677" w:author="Editor" w:date="2023-11-20T18:24:00Z">
        <w:r w:rsidR="00833DBD" w:rsidRPr="004908CC">
          <w:rPr>
            <w:rFonts w:eastAsia="SimSun"/>
            <w:bCs/>
          </w:rPr>
          <w:t xml:space="preserve"> + </w:t>
        </w:r>
      </w:ins>
      <m:oMath>
        <m:r>
          <w:ins w:id="9678" w:author="Editor" w:date="2023-11-20T18:24:00Z">
            <m:rPr>
              <m:sty m:val="p"/>
            </m:rPr>
            <w:rPr>
              <w:rFonts w:ascii="Cambria Math" w:eastAsia="SimSun" w:hAnsi="Cambria Math"/>
            </w:rPr>
            <m:t>MGL</m:t>
          </w:ins>
        </m:r>
      </m:oMath>
      <w:ins w:id="9679" w:author="Editor" w:date="2023-11-20T18:24:00Z">
        <w:r w:rsidR="00833DBD" w:rsidRPr="004908CC">
          <w:rPr>
            <w:rFonts w:eastAsia="SimSun"/>
          </w:rPr>
          <w:t>,</w:t>
        </w:r>
      </w:ins>
    </w:p>
    <w:p w14:paraId="429E80A9" w14:textId="77777777" w:rsidR="00833DBD" w:rsidRPr="004908CC" w:rsidRDefault="00206889" w:rsidP="00833DBD">
      <w:pPr>
        <w:ind w:left="567"/>
        <w:rPr>
          <w:ins w:id="9680" w:author="Editor" w:date="2023-11-20T18:24:00Z"/>
          <w:rFonts w:eastAsia="SimSun"/>
          <w:lang w:eastAsia="zh-CN"/>
        </w:rPr>
      </w:pPr>
      <m:oMath>
        <m:sSub>
          <m:sSubPr>
            <m:ctrlPr>
              <w:ins w:id="9681" w:author="Editor" w:date="2023-11-20T18:24:00Z">
                <w:rPr>
                  <w:rFonts w:ascii="Cambria Math" w:hAnsi="Cambria Math"/>
                  <w:lang w:eastAsia="en-GB"/>
                </w:rPr>
              </w:ins>
            </m:ctrlPr>
          </m:sSubPr>
          <m:e>
            <m:r>
              <w:ins w:id="9682" w:author="Editor" w:date="2023-11-20T18:24:00Z">
                <m:rPr>
                  <m:sty m:val="p"/>
                </m:rPr>
                <w:rPr>
                  <w:rFonts w:ascii="Cambria Math" w:eastAsia="SimSun" w:hAnsi="Cambria Math"/>
                  <w:lang w:eastAsia="zh-CN"/>
                </w:rPr>
                <m:t>T</m:t>
              </w:ins>
            </m:r>
          </m:e>
          <m:sub>
            <m:r>
              <w:ins w:id="9683" w:author="Editor" w:date="2023-11-20T18:24:00Z">
                <m:rPr>
                  <m:sty m:val="p"/>
                </m:rPr>
                <w:rPr>
                  <w:rFonts w:ascii="Cambria Math" w:eastAsia="SimSun" w:hAnsi="Cambria Math"/>
                  <w:lang w:eastAsia="zh-CN"/>
                </w:rPr>
                <m:t>effect,i</m:t>
              </w:ins>
            </m:r>
          </m:sub>
        </m:sSub>
        <m:r>
          <w:ins w:id="9684" w:author="Editor" w:date="2023-11-20T18:24:00Z">
            <m:rPr>
              <m:sty m:val="p"/>
            </m:rPr>
            <w:rPr>
              <w:rFonts w:ascii="Cambria Math" w:eastAsia="SimSun" w:hAnsi="Cambria Math"/>
              <w:lang w:eastAsia="zh-CN"/>
            </w:rPr>
            <m:t>=</m:t>
          </w:ins>
        </m:r>
        <m:r>
          <w:ins w:id="9685" w:author="Editor" w:date="2023-11-20T18:24:00Z">
            <m:rPr>
              <m:sty m:val="p"/>
            </m:rPr>
            <w:rPr>
              <w:rFonts w:ascii="Cambria Math" w:eastAsia="SimSun" w:hAnsi="Cambria Math"/>
            </w:rPr>
            <m:t xml:space="preserve"> </m:t>
          </w:ins>
        </m:r>
        <m:d>
          <m:dPr>
            <m:begChr m:val="⌈"/>
            <m:endChr m:val="⌉"/>
            <m:ctrlPr>
              <w:ins w:id="9686" w:author="Editor" w:date="2023-11-20T18:24:00Z">
                <w:rPr>
                  <w:rFonts w:ascii="Cambria Math" w:hAnsi="Cambria Math"/>
                  <w:lang w:eastAsia="en-GB"/>
                </w:rPr>
              </w:ins>
            </m:ctrlPr>
          </m:dPr>
          <m:e>
            <m:f>
              <m:fPr>
                <m:ctrlPr>
                  <w:ins w:id="9687" w:author="Editor" w:date="2023-11-20T18:24:00Z">
                    <w:rPr>
                      <w:rFonts w:ascii="Cambria Math" w:hAnsi="Cambria Math"/>
                      <w:lang w:eastAsia="en-GB"/>
                    </w:rPr>
                  </w:ins>
                </m:ctrlPr>
              </m:fPr>
              <m:num>
                <m:sSub>
                  <m:sSubPr>
                    <m:ctrlPr>
                      <w:ins w:id="9688" w:author="Editor" w:date="2023-11-20T18:24:00Z">
                        <w:rPr>
                          <w:rFonts w:ascii="Cambria Math" w:hAnsi="Cambria Math"/>
                          <w:lang w:eastAsia="en-GB"/>
                        </w:rPr>
                      </w:ins>
                    </m:ctrlPr>
                  </m:sSubPr>
                  <m:e>
                    <m:r>
                      <w:ins w:id="9689" w:author="Editor" w:date="2023-11-20T18:24:00Z">
                        <w:rPr>
                          <w:rFonts w:ascii="Cambria Math" w:eastAsia="SimSun" w:hAnsi="Cambria Math"/>
                        </w:rPr>
                        <m:t>T</m:t>
                      </w:ins>
                    </m:r>
                  </m:e>
                  <m:sub>
                    <m:r>
                      <w:ins w:id="9690" w:author="Editor" w:date="2023-11-20T18:24:00Z">
                        <w:rPr>
                          <w:rFonts w:ascii="Cambria Math" w:eastAsia="SimSun" w:hAnsi="Cambria Math"/>
                        </w:rPr>
                        <m:t>i</m:t>
                      </w:ins>
                    </m:r>
                  </m:sub>
                </m:sSub>
              </m:num>
              <m:den>
                <m:sSub>
                  <m:sSubPr>
                    <m:ctrlPr>
                      <w:ins w:id="9691" w:author="Editor" w:date="2023-11-20T18:24:00Z">
                        <w:rPr>
                          <w:rFonts w:ascii="Cambria Math" w:hAnsi="Cambria Math"/>
                          <w:lang w:eastAsia="en-GB"/>
                        </w:rPr>
                      </w:ins>
                    </m:ctrlPr>
                  </m:sSubPr>
                  <m:e>
                    <m:r>
                      <w:ins w:id="9692" w:author="Editor" w:date="2023-11-20T18:24:00Z">
                        <w:rPr>
                          <w:rFonts w:ascii="Cambria Math" w:eastAsia="SimSun" w:hAnsi="Cambria Math"/>
                        </w:rPr>
                        <m:t>T</m:t>
                      </w:ins>
                    </m:r>
                  </m:e>
                  <m:sub>
                    <m:r>
                      <w:ins w:id="9693" w:author="Editor" w:date="2023-11-20T18:24:00Z">
                        <w:rPr>
                          <w:rFonts w:ascii="Cambria Math" w:eastAsia="SimSun" w:hAnsi="Cambria Math"/>
                        </w:rPr>
                        <m:t>available</m:t>
                      </w:ins>
                    </m:r>
                    <m:r>
                      <w:ins w:id="9694" w:author="Editor" w:date="2023-11-20T18:24:00Z">
                        <m:rPr>
                          <m:sty m:val="p"/>
                        </m:rPr>
                        <w:rPr>
                          <w:rFonts w:ascii="Cambria Math" w:eastAsia="SimSun" w:hAnsi="Cambria Math"/>
                        </w:rPr>
                        <m:t>_</m:t>
                      </w:ins>
                    </m:r>
                    <m:r>
                      <w:ins w:id="9695" w:author="Editor" w:date="2023-11-20T18:24:00Z">
                        <w:rPr>
                          <w:rFonts w:ascii="Cambria Math" w:eastAsia="SimSun" w:hAnsi="Cambria Math"/>
                        </w:rPr>
                        <m:t>PRS</m:t>
                      </w:ins>
                    </m:r>
                    <m:r>
                      <w:ins w:id="9696" w:author="Editor" w:date="2023-11-20T18:24:00Z">
                        <m:rPr>
                          <m:sty m:val="p"/>
                        </m:rPr>
                        <w:rPr>
                          <w:rFonts w:ascii="Cambria Math" w:eastAsia="SimSun" w:hAnsi="Cambria Math"/>
                        </w:rPr>
                        <m:t>,</m:t>
                      </w:ins>
                    </m:r>
                    <m:r>
                      <w:ins w:id="9697" w:author="Editor" w:date="2023-11-20T18:24:00Z">
                        <w:rPr>
                          <w:rFonts w:ascii="Cambria Math" w:eastAsia="SimSun" w:hAnsi="Cambria Math"/>
                        </w:rPr>
                        <m:t>i</m:t>
                      </w:ins>
                    </m:r>
                  </m:sub>
                </m:sSub>
              </m:den>
            </m:f>
          </m:e>
        </m:d>
        <m:r>
          <w:ins w:id="9698" w:author="Editor" w:date="2023-11-20T18:24:00Z">
            <m:rPr>
              <m:sty m:val="p"/>
            </m:rPr>
            <w:rPr>
              <w:rFonts w:ascii="Cambria Math" w:eastAsia="SimSun" w:hAnsi="Cambria Math"/>
            </w:rPr>
            <m:t>*</m:t>
          </w:ins>
        </m:r>
        <m:sSub>
          <m:sSubPr>
            <m:ctrlPr>
              <w:ins w:id="9699" w:author="Editor" w:date="2023-11-20T18:24:00Z">
                <w:rPr>
                  <w:rFonts w:ascii="Cambria Math" w:hAnsi="Cambria Math"/>
                  <w:lang w:eastAsia="en-GB"/>
                </w:rPr>
              </w:ins>
            </m:ctrlPr>
          </m:sSubPr>
          <m:e>
            <m:r>
              <w:ins w:id="9700" w:author="Editor" w:date="2023-11-20T18:24:00Z">
                <w:rPr>
                  <w:rFonts w:ascii="Cambria Math" w:eastAsia="SimSun" w:hAnsi="Cambria Math"/>
                </w:rPr>
                <m:t>T</m:t>
              </w:ins>
            </m:r>
          </m:e>
          <m:sub>
            <m:r>
              <w:ins w:id="9701" w:author="Editor" w:date="2023-11-20T18:24:00Z">
                <w:rPr>
                  <w:rFonts w:ascii="Cambria Math" w:eastAsia="SimSun" w:hAnsi="Cambria Math"/>
                </w:rPr>
                <m:t>available</m:t>
              </w:ins>
            </m:r>
            <m:r>
              <w:ins w:id="9702" w:author="Editor" w:date="2023-11-20T18:24:00Z">
                <m:rPr>
                  <m:sty m:val="p"/>
                </m:rPr>
                <w:rPr>
                  <w:rFonts w:ascii="Cambria Math" w:eastAsia="SimSun" w:hAnsi="Cambria Math"/>
                </w:rPr>
                <m:t>_</m:t>
              </w:ins>
            </m:r>
            <m:r>
              <w:ins w:id="9703" w:author="Editor" w:date="2023-11-20T18:24:00Z">
                <w:rPr>
                  <w:rFonts w:ascii="Cambria Math" w:eastAsia="SimSun" w:hAnsi="Cambria Math"/>
                </w:rPr>
                <m:t>PRS</m:t>
              </w:ins>
            </m:r>
            <m:r>
              <w:ins w:id="9704" w:author="Editor" w:date="2023-11-20T18:24:00Z">
                <m:rPr>
                  <m:sty m:val="p"/>
                </m:rPr>
                <w:rPr>
                  <w:rFonts w:ascii="Cambria Math" w:eastAsia="SimSun" w:hAnsi="Cambria Math"/>
                </w:rPr>
                <m:t>,</m:t>
              </w:ins>
            </m:r>
            <m:r>
              <w:ins w:id="9705" w:author="Editor" w:date="2023-11-20T18:24:00Z">
                <w:rPr>
                  <w:rFonts w:ascii="Cambria Math" w:eastAsia="SimSun" w:hAnsi="Cambria Math"/>
                </w:rPr>
                <m:t>i</m:t>
              </w:ins>
            </m:r>
          </m:sub>
        </m:sSub>
      </m:oMath>
      <w:ins w:id="9706" w:author="Editor" w:date="2023-11-20T18:24:00Z">
        <w:r w:rsidR="00833DBD" w:rsidRPr="004908CC">
          <w:rPr>
            <w:rFonts w:eastAsia="SimSun"/>
            <w:lang w:eastAsia="zh-CN"/>
          </w:rPr>
          <w:t xml:space="preserve"> is the </w:t>
        </w:r>
        <w:r w:rsidR="00833DBD" w:rsidRPr="004908CC">
          <w:rPr>
            <w:rFonts w:eastAsia="SimSun"/>
          </w:rPr>
          <w:t>periodicity of PRS-RSRP measurement in positioning</w:t>
        </w:r>
        <w:r w:rsidR="00833DBD" w:rsidRPr="004908CC">
          <w:rPr>
            <w:rFonts w:eastAsia="SimSun"/>
            <w:lang w:eastAsia="zh-CN"/>
          </w:rPr>
          <w:t xml:space="preserve"> frequency layer </w:t>
        </w:r>
        <w:r w:rsidR="00833DBD" w:rsidRPr="004908CC">
          <w:rPr>
            <w:rFonts w:eastAsia="SimSun"/>
            <w:i/>
            <w:iCs/>
            <w:lang w:eastAsia="zh-CN"/>
          </w:rPr>
          <w:t>i</w:t>
        </w:r>
        <w:r w:rsidR="00833DBD" w:rsidRPr="004908CC">
          <w:rPr>
            <w:rFonts w:eastAsia="SimSun"/>
            <w:lang w:eastAsia="zh-CN"/>
          </w:rPr>
          <w:t xml:space="preserve">, </w:t>
        </w:r>
      </w:ins>
    </w:p>
    <w:p w14:paraId="55BA9927" w14:textId="77777777" w:rsidR="00833DBD" w:rsidRPr="004908CC" w:rsidRDefault="00833DBD" w:rsidP="00833DBD">
      <w:pPr>
        <w:ind w:left="851" w:hanging="284"/>
        <w:rPr>
          <w:ins w:id="9707" w:author="Editor" w:date="2023-11-20T18:24:00Z"/>
          <w:rFonts w:eastAsia="SimSun"/>
          <w:lang w:eastAsia="en-GB"/>
        </w:rPr>
      </w:pPr>
      <w:ins w:id="9708" w:author="Editor" w:date="2023-11-20T18:24:00Z">
        <w:r w:rsidRPr="004908CC">
          <w:rPr>
            <w:rFonts w:eastAsia="SimSun"/>
          </w:rPr>
          <w:tab/>
        </w:r>
      </w:ins>
      <m:oMath>
        <m:sSub>
          <m:sSubPr>
            <m:ctrlPr>
              <w:ins w:id="9709" w:author="Editor" w:date="2023-11-20T18:24:00Z">
                <w:rPr>
                  <w:rFonts w:ascii="Cambria Math" w:hAnsi="Cambria Math"/>
                  <w:lang w:eastAsia="en-GB"/>
                </w:rPr>
              </w:ins>
            </m:ctrlPr>
          </m:sSubPr>
          <m:e>
            <m:r>
              <w:ins w:id="9710" w:author="Editor" w:date="2023-11-20T18:24:00Z">
                <m:rPr>
                  <m:sty m:val="p"/>
                </m:rPr>
                <w:rPr>
                  <w:rFonts w:ascii="Cambria Math" w:eastAsia="SimSun" w:hAnsi="Cambria Math"/>
                </w:rPr>
                <m:t>T</m:t>
              </w:ins>
            </m:r>
          </m:e>
          <m:sub>
            <m:r>
              <w:ins w:id="9711" w:author="Editor" w:date="2023-11-20T18:24:00Z">
                <m:rPr>
                  <m:sty m:val="p"/>
                </m:rPr>
                <w:rPr>
                  <w:rFonts w:ascii="Cambria Math" w:eastAsia="SimSun" w:hAnsi="Cambria Math"/>
                </w:rPr>
                <m:t>i</m:t>
              </w:ins>
            </m:r>
          </m:sub>
        </m:sSub>
      </m:oMath>
      <w:ins w:id="9712" w:author="Editor" w:date="2023-11-20T18:24:00Z">
        <w:r w:rsidRPr="004908CC">
          <w:rPr>
            <w:rFonts w:eastAsia="SimSun"/>
          </w:rPr>
          <w:tab/>
          <w:t xml:space="preserve">corresponds to </w:t>
        </w:r>
        <w:r w:rsidRPr="004908CC">
          <w:rPr>
            <w:rFonts w:eastAsia="SimSun"/>
            <w:iCs/>
          </w:rPr>
          <w:t>durationOfPRS-ProcessingSymbolsInEveryTms</w:t>
        </w:r>
        <w:r w:rsidRPr="004908CC">
          <w:rPr>
            <w:rFonts w:eastAsia="SimSun"/>
          </w:rPr>
          <w:t xml:space="preserve"> in TS 37.355 [34],</w:t>
        </w:r>
      </w:ins>
    </w:p>
    <w:p w14:paraId="72924B20" w14:textId="77777777" w:rsidR="00833DBD" w:rsidRPr="004908CC" w:rsidRDefault="00833DBD" w:rsidP="00833DBD">
      <w:pPr>
        <w:ind w:left="851" w:hanging="284"/>
        <w:rPr>
          <w:ins w:id="9713" w:author="Editor" w:date="2023-11-20T18:24:00Z"/>
          <w:rFonts w:eastAsia="SimSun"/>
          <w:lang w:eastAsia="zh-CN"/>
        </w:rPr>
      </w:pPr>
      <w:ins w:id="9714" w:author="Editor" w:date="2023-11-20T18:24:00Z">
        <w:r w:rsidRPr="004908CC">
          <w:rPr>
            <w:rFonts w:eastAsia="SimSun"/>
          </w:rPr>
          <w:tab/>
        </w:r>
      </w:ins>
      <m:oMath>
        <m:sSub>
          <m:sSubPr>
            <m:ctrlPr>
              <w:ins w:id="9715" w:author="Editor" w:date="2023-11-20T18:24:00Z">
                <w:rPr>
                  <w:rFonts w:ascii="Cambria Math" w:hAnsi="Cambria Math"/>
                  <w:lang w:eastAsia="en-GB"/>
                </w:rPr>
              </w:ins>
            </m:ctrlPr>
          </m:sSubPr>
          <m:e>
            <m:r>
              <w:ins w:id="9716" w:author="Editor" w:date="2023-11-20T18:24:00Z">
                <w:rPr>
                  <w:rFonts w:ascii="Cambria Math" w:eastAsia="SimSun" w:hAnsi="Cambria Math"/>
                </w:rPr>
                <m:t>T</m:t>
              </w:ins>
            </m:r>
          </m:e>
          <m:sub>
            <m:r>
              <w:ins w:id="9717" w:author="Editor" w:date="2023-11-20T18:24:00Z">
                <w:rPr>
                  <w:rFonts w:ascii="Cambria Math" w:eastAsia="SimSun" w:hAnsi="Cambria Math"/>
                </w:rPr>
                <m:t>available</m:t>
              </w:ins>
            </m:r>
            <m:r>
              <w:ins w:id="9718" w:author="Editor" w:date="2023-11-20T18:24:00Z">
                <m:rPr>
                  <m:sty m:val="p"/>
                </m:rPr>
                <w:rPr>
                  <w:rFonts w:ascii="Cambria Math" w:eastAsia="SimSun" w:hAnsi="Cambria Math"/>
                </w:rPr>
                <m:t>_</m:t>
              </w:ins>
            </m:r>
            <m:r>
              <w:ins w:id="9719" w:author="Editor" w:date="2023-11-20T18:24:00Z">
                <w:rPr>
                  <w:rFonts w:ascii="Cambria Math" w:eastAsia="SimSun" w:hAnsi="Cambria Math"/>
                </w:rPr>
                <m:t>PRS</m:t>
              </w:ins>
            </m:r>
            <m:r>
              <w:ins w:id="9720" w:author="Editor" w:date="2023-11-20T18:24:00Z">
                <m:rPr>
                  <m:nor/>
                </m:rPr>
                <w:rPr>
                  <w:rFonts w:eastAsia="SimSun"/>
                </w:rPr>
                <m:t>,i</m:t>
              </w:ins>
            </m:r>
          </m:sub>
        </m:sSub>
        <m:r>
          <w:ins w:id="9721" w:author="Editor" w:date="2023-11-20T18:24:00Z">
            <m:rPr>
              <m:sty m:val="p"/>
            </m:rPr>
            <w:rPr>
              <w:rFonts w:ascii="Cambria Math" w:eastAsia="SimSun" w:hAnsi="Cambria Math"/>
            </w:rPr>
            <m:t xml:space="preserve">= </m:t>
          </w:ins>
        </m:r>
        <m:r>
          <w:ins w:id="9722" w:author="Editor" w:date="2023-11-20T18:24:00Z">
            <w:rPr>
              <w:rFonts w:ascii="Cambria Math" w:eastAsia="SimSun" w:hAnsi="Cambria Math"/>
            </w:rPr>
            <m:t>LCM</m:t>
          </w:ins>
        </m:r>
        <m:d>
          <m:dPr>
            <m:ctrlPr>
              <w:ins w:id="9723" w:author="Editor" w:date="2023-11-20T18:24:00Z">
                <w:rPr>
                  <w:rFonts w:ascii="Cambria Math" w:hAnsi="Cambria Math"/>
                  <w:lang w:eastAsia="en-GB"/>
                </w:rPr>
              </w:ins>
            </m:ctrlPr>
          </m:dPr>
          <m:e>
            <m:sSub>
              <m:sSubPr>
                <m:ctrlPr>
                  <w:ins w:id="9724" w:author="Editor" w:date="2023-11-20T18:24:00Z">
                    <w:rPr>
                      <w:rFonts w:ascii="Cambria Math" w:hAnsi="Cambria Math"/>
                      <w:lang w:eastAsia="en-GB"/>
                    </w:rPr>
                  </w:ins>
                </m:ctrlPr>
              </m:sSubPr>
              <m:e>
                <m:r>
                  <w:ins w:id="9725" w:author="Editor" w:date="2023-11-20T18:24:00Z">
                    <w:rPr>
                      <w:rFonts w:ascii="Cambria Math" w:eastAsia="SimSun" w:hAnsi="Cambria Math"/>
                    </w:rPr>
                    <m:t>T</m:t>
                  </w:ins>
                </m:r>
              </m:e>
              <m:sub>
                <m:r>
                  <w:ins w:id="9726" w:author="Editor" w:date="2023-11-20T18:24:00Z">
                    <w:rPr>
                      <w:rFonts w:ascii="Cambria Math" w:eastAsia="SimSun" w:hAnsi="Cambria Math"/>
                    </w:rPr>
                    <m:t>PRS</m:t>
                  </w:ins>
                </m:r>
                <m:r>
                  <w:ins w:id="9727" w:author="Editor" w:date="2023-11-20T18:24:00Z">
                    <m:rPr>
                      <m:nor/>
                    </m:rPr>
                    <w:rPr>
                      <w:rFonts w:eastAsia="SimSun"/>
                    </w:rPr>
                    <m:t>,i</m:t>
                  </w:ins>
                </m:r>
              </m:sub>
            </m:sSub>
            <m:r>
              <w:ins w:id="9728" w:author="Editor" w:date="2023-11-20T18:24:00Z">
                <m:rPr>
                  <m:sty m:val="p"/>
                </m:rPr>
                <w:rPr>
                  <w:rFonts w:ascii="Cambria Math" w:eastAsia="SimSun" w:hAnsi="Cambria Math"/>
                </w:rPr>
                <m:t>,</m:t>
              </w:ins>
            </m:r>
            <m:sSub>
              <m:sSubPr>
                <m:ctrlPr>
                  <w:ins w:id="9729" w:author="Editor" w:date="2023-11-20T18:24:00Z">
                    <w:rPr>
                      <w:rFonts w:ascii="Cambria Math" w:hAnsi="Cambria Math"/>
                      <w:lang w:eastAsia="en-GB"/>
                    </w:rPr>
                  </w:ins>
                </m:ctrlPr>
              </m:sSubPr>
              <m:e>
                <m:r>
                  <w:ins w:id="9730" w:author="Editor" w:date="2023-11-20T18:24:00Z">
                    <w:rPr>
                      <w:rFonts w:ascii="Cambria Math" w:eastAsia="SimSun" w:hAnsi="Cambria Math"/>
                    </w:rPr>
                    <m:t>MGRP</m:t>
                  </w:ins>
                </m:r>
              </m:e>
              <m:sub>
                <m:r>
                  <w:ins w:id="9731" w:author="Editor" w:date="2023-11-20T18:24:00Z">
                    <m:rPr>
                      <m:nor/>
                    </m:rPr>
                    <w:rPr>
                      <w:rFonts w:eastAsia="SimSun"/>
                    </w:rPr>
                    <m:t>i</m:t>
                  </w:ins>
                </m:r>
              </m:sub>
            </m:sSub>
          </m:e>
        </m:d>
        <m:r>
          <w:ins w:id="9732" w:author="Editor" w:date="2023-11-20T18:24:00Z">
            <m:rPr>
              <m:sty m:val="p"/>
            </m:rPr>
            <w:rPr>
              <w:rFonts w:ascii="Cambria Math" w:eastAsia="SimSun" w:hAnsi="Cambria Math"/>
              <w:lang w:eastAsia="zh-CN"/>
            </w:rPr>
            <m:t xml:space="preserve"> is</m:t>
          </w:ins>
        </m:r>
      </m:oMath>
      <w:ins w:id="9733" w:author="Editor" w:date="2023-11-20T18:24:00Z">
        <w:r w:rsidRPr="004908CC">
          <w:rPr>
            <w:rFonts w:eastAsia="SimSun"/>
            <w:lang w:eastAsia="zh-CN"/>
          </w:rPr>
          <w:t xml:space="preserve"> </w:t>
        </w:r>
        <w:r w:rsidRPr="004908CC">
          <w:rPr>
            <w:rFonts w:eastAsia="SimSun"/>
            <w:lang w:val="en-US"/>
          </w:rPr>
          <w:t>the le</w:t>
        </w:r>
        <w:r w:rsidRPr="004908CC">
          <w:rPr>
            <w:rFonts w:eastAsia="SimSun"/>
          </w:rPr>
          <w:t xml:space="preserve">ast common multiple between </w:t>
        </w:r>
      </w:ins>
      <m:oMath>
        <m:sSub>
          <m:sSubPr>
            <m:ctrlPr>
              <w:ins w:id="9734" w:author="Editor" w:date="2023-11-20T18:24:00Z">
                <w:rPr>
                  <w:rFonts w:ascii="Cambria Math" w:hAnsi="Cambria Math"/>
                  <w:lang w:eastAsia="en-GB"/>
                </w:rPr>
              </w:ins>
            </m:ctrlPr>
          </m:sSubPr>
          <m:e>
            <m:r>
              <w:ins w:id="9735" w:author="Editor" w:date="2023-11-20T18:24:00Z">
                <w:rPr>
                  <w:rFonts w:ascii="Cambria Math" w:eastAsia="SimSun" w:hAnsi="Cambria Math"/>
                </w:rPr>
                <m:t>T</m:t>
              </w:ins>
            </m:r>
          </m:e>
          <m:sub>
            <m:r>
              <w:ins w:id="9736" w:author="Editor" w:date="2023-11-20T18:24:00Z">
                <w:rPr>
                  <w:rFonts w:ascii="Cambria Math" w:eastAsia="SimSun" w:hAnsi="Cambria Math"/>
                </w:rPr>
                <m:t>PRS</m:t>
              </w:ins>
            </m:r>
            <m:r>
              <w:ins w:id="9737" w:author="Editor" w:date="2023-11-20T18:24:00Z">
                <m:rPr>
                  <m:nor/>
                </m:rPr>
                <w:rPr>
                  <w:rFonts w:eastAsia="SimSun"/>
                  <w:lang w:val="en-US"/>
                </w:rPr>
                <m:t>,i</m:t>
              </w:ins>
            </m:r>
          </m:sub>
        </m:sSub>
      </m:oMath>
      <w:ins w:id="9738" w:author="Editor" w:date="2023-11-20T18:24:00Z">
        <w:r w:rsidRPr="004908CC">
          <w:rPr>
            <w:rFonts w:eastAsia="SimSun"/>
          </w:rPr>
          <w:t xml:space="preserve"> and </w:t>
        </w:r>
      </w:ins>
      <m:oMath>
        <m:sSub>
          <m:sSubPr>
            <m:ctrlPr>
              <w:ins w:id="9739" w:author="Editor" w:date="2023-11-20T18:24:00Z">
                <w:rPr>
                  <w:rFonts w:ascii="Cambria Math" w:hAnsi="Cambria Math"/>
                  <w:lang w:eastAsia="en-GB"/>
                </w:rPr>
              </w:ins>
            </m:ctrlPr>
          </m:sSubPr>
          <m:e>
            <m:r>
              <w:ins w:id="9740" w:author="Editor" w:date="2023-11-20T18:24:00Z">
                <w:rPr>
                  <w:rFonts w:ascii="Cambria Math" w:eastAsia="SimSun" w:hAnsi="Cambria Math"/>
                </w:rPr>
                <m:t>MGRP</m:t>
              </w:ins>
            </m:r>
          </m:e>
          <m:sub>
            <m:r>
              <w:ins w:id="9741" w:author="Editor" w:date="2023-11-20T18:24:00Z">
                <m:rPr>
                  <m:nor/>
                </m:rPr>
                <w:rPr>
                  <w:rFonts w:eastAsia="SimSun"/>
                  <w:lang w:val="en-US"/>
                </w:rPr>
                <m:t>i</m:t>
              </w:ins>
            </m:r>
          </m:sub>
        </m:sSub>
      </m:oMath>
      <w:ins w:id="9742" w:author="Editor" w:date="2023-11-20T18:24:00Z">
        <w:r w:rsidRPr="004908CC">
          <w:rPr>
            <w:rFonts w:eastAsia="SimSun"/>
            <w:lang w:eastAsia="zh-CN"/>
          </w:rPr>
          <w:t xml:space="preserve"> ,</w:t>
        </w:r>
      </w:ins>
    </w:p>
    <w:p w14:paraId="71590248" w14:textId="77777777" w:rsidR="00833DBD" w:rsidRPr="004908CC" w:rsidRDefault="00833DBD" w:rsidP="00833DBD">
      <w:pPr>
        <w:ind w:left="851" w:hanging="284"/>
        <w:rPr>
          <w:ins w:id="9743" w:author="Editor" w:date="2023-11-20T18:24:00Z"/>
          <w:rFonts w:eastAsia="SimSun"/>
          <w:lang w:eastAsia="zh-CN"/>
        </w:rPr>
      </w:pPr>
      <w:ins w:id="9744" w:author="Editor" w:date="2023-11-20T18:24:00Z">
        <w:r w:rsidRPr="004908CC">
          <w:rPr>
            <w:rFonts w:eastAsia="SimSun"/>
          </w:rPr>
          <w:tab/>
        </w:r>
      </w:ins>
      <m:oMath>
        <m:sSub>
          <m:sSubPr>
            <m:ctrlPr>
              <w:ins w:id="9745" w:author="Editor" w:date="2023-11-20T18:24:00Z">
                <w:rPr>
                  <w:rFonts w:ascii="Cambria Math" w:hAnsi="Cambria Math"/>
                  <w:lang w:eastAsia="en-GB"/>
                </w:rPr>
              </w:ins>
            </m:ctrlPr>
          </m:sSubPr>
          <m:e>
            <m:r>
              <w:ins w:id="9746" w:author="Editor" w:date="2023-11-20T18:24:00Z">
                <m:rPr>
                  <m:sty m:val="p"/>
                </m:rPr>
                <w:rPr>
                  <w:rFonts w:ascii="Cambria Math" w:eastAsia="SimSun" w:hAnsi="Cambria Math"/>
                  <w:lang w:eastAsia="zh-CN"/>
                </w:rPr>
                <m:t>T</m:t>
              </w:ins>
            </m:r>
          </m:e>
          <m:sub>
            <m:r>
              <w:ins w:id="9747" w:author="Editor" w:date="2023-11-20T18:24:00Z">
                <m:rPr>
                  <m:sty m:val="p"/>
                </m:rPr>
                <w:rPr>
                  <w:rFonts w:ascii="Cambria Math" w:eastAsia="SimSun" w:hAnsi="Cambria Math"/>
                  <w:lang w:eastAsia="zh-CN"/>
                </w:rPr>
                <m:t>PRS,i</m:t>
              </w:ins>
            </m:r>
          </m:sub>
        </m:sSub>
      </m:oMath>
      <w:ins w:id="9748" w:author="Editor" w:date="2023-11-20T18:24:00Z">
        <w:r w:rsidRPr="004908CC">
          <w:rPr>
            <w:rFonts w:eastAsia="SimSun"/>
            <w:lang w:eastAsia="zh-CN"/>
          </w:rPr>
          <w:t xml:space="preserve"> is the maximum PRS resource periodicity among all PRS resources in </w:t>
        </w:r>
        <w:r w:rsidRPr="004908CC">
          <w:rPr>
            <w:rFonts w:eastAsia="SimSun"/>
          </w:rPr>
          <w:t>positioning</w:t>
        </w:r>
        <w:r w:rsidRPr="004908CC">
          <w:rPr>
            <w:rFonts w:eastAsia="SimSun"/>
            <w:lang w:eastAsia="zh-CN"/>
          </w:rPr>
          <w:t xml:space="preserve"> frequency layer i, </w:t>
        </w:r>
      </w:ins>
    </w:p>
    <w:p w14:paraId="7EB98781" w14:textId="77777777" w:rsidR="00833DBD" w:rsidRPr="004908CC" w:rsidRDefault="00833DBD" w:rsidP="00833DBD">
      <w:pPr>
        <w:ind w:left="851" w:hanging="284"/>
        <w:rPr>
          <w:ins w:id="9749" w:author="Editor" w:date="2023-11-20T18:24:00Z"/>
          <w:rFonts w:eastAsia="SimSun"/>
          <w:lang w:eastAsia="en-GB"/>
        </w:rPr>
      </w:pPr>
      <w:ins w:id="9750" w:author="Editor" w:date="2023-11-20T18:24:00Z">
        <w:r w:rsidRPr="004908CC">
          <w:rPr>
            <w:rFonts w:eastAsia="SimSun"/>
          </w:rPr>
          <w:tab/>
        </w:r>
      </w:ins>
      <m:oMath>
        <m:sSub>
          <m:sSubPr>
            <m:ctrlPr>
              <w:ins w:id="9751" w:author="Editor" w:date="2023-11-20T18:24:00Z">
                <w:rPr>
                  <w:rFonts w:ascii="Cambria Math" w:hAnsi="Cambria Math"/>
                  <w:lang w:eastAsia="en-GB"/>
                </w:rPr>
              </w:ins>
            </m:ctrlPr>
          </m:sSubPr>
          <m:e>
            <m:r>
              <w:ins w:id="9752" w:author="Editor" w:date="2023-11-20T18:24:00Z">
                <w:rPr>
                  <w:rFonts w:ascii="Cambria Math" w:eastAsia="SimSun" w:hAnsi="Cambria Math"/>
                </w:rPr>
                <m:t>MGRP</m:t>
              </w:ins>
            </m:r>
          </m:e>
          <m:sub>
            <m:r>
              <w:ins w:id="9753" w:author="Editor" w:date="2023-11-20T18:24:00Z">
                <m:rPr>
                  <m:nor/>
                </m:rPr>
                <w:rPr>
                  <w:rFonts w:eastAsia="SimSun"/>
                </w:rPr>
                <m:t>i</m:t>
              </w:ins>
            </m:r>
          </m:sub>
        </m:sSub>
      </m:oMath>
      <w:ins w:id="9754" w:author="Editor" w:date="2023-11-20T18:24:00Z">
        <w:r w:rsidRPr="004908CC">
          <w:rPr>
            <w:rFonts w:eastAsia="SimSun"/>
            <w:lang w:eastAsia="zh-CN"/>
          </w:rPr>
          <w:t xml:space="preserve"> is the measurement gap repetition period in </w:t>
        </w:r>
        <w:r w:rsidRPr="004908CC">
          <w:rPr>
            <w:rFonts w:eastAsia="SimSun"/>
          </w:rPr>
          <w:t>positioning</w:t>
        </w:r>
        <w:r w:rsidRPr="004908CC">
          <w:rPr>
            <w:rFonts w:eastAsia="SimSun"/>
            <w:lang w:eastAsia="zh-CN"/>
          </w:rPr>
          <w:t xml:space="preserve"> frequency layer </w:t>
        </w:r>
        <w:r w:rsidRPr="004908CC">
          <w:rPr>
            <w:rFonts w:eastAsia="SimSun"/>
            <w:iCs/>
            <w:lang w:eastAsia="zh-CN"/>
          </w:rPr>
          <w:t>i</w:t>
        </w:r>
        <w:r w:rsidRPr="004908CC">
          <w:rPr>
            <w:rFonts w:eastAsia="SimSun"/>
            <w:lang w:eastAsia="zh-CN"/>
          </w:rPr>
          <w:t>.</w:t>
        </w:r>
      </w:ins>
    </w:p>
    <w:p w14:paraId="2E9049BD" w14:textId="77777777" w:rsidR="00833DBD" w:rsidRPr="004908CC" w:rsidRDefault="00833DBD" w:rsidP="00833DBD">
      <w:pPr>
        <w:rPr>
          <w:ins w:id="9755" w:author="Editor" w:date="2023-11-20T18:24:00Z"/>
          <w:rFonts w:eastAsia="SimSun"/>
        </w:rPr>
      </w:pPr>
      <w:ins w:id="9756" w:author="Editor" w:date="2023-11-20T18:24:00Z">
        <w:r w:rsidRPr="004908CC">
          <w:rPr>
            <w:rFonts w:eastAsia="SimSun"/>
          </w:rPr>
          <w:t xml:space="preserve">If positioning frequency layer </w:t>
        </w:r>
        <w:r w:rsidRPr="004908CC">
          <w:rPr>
            <w:rFonts w:eastAsia="SimSun"/>
            <w:i/>
            <w:iCs/>
          </w:rPr>
          <w:t>i</w:t>
        </w:r>
        <w:r w:rsidRPr="004908CC">
          <w:rPr>
            <w:rFonts w:eastAsia="SimSun"/>
          </w:rPr>
          <w:t xml:space="preserve"> has more than one DL PRS resource set with different PRS periodicities with muting,  </w:t>
        </w:r>
      </w:ins>
      <m:oMath>
        <m:sSub>
          <m:sSubPr>
            <m:ctrlPr>
              <w:ins w:id="9757" w:author="Editor" w:date="2023-11-20T18:24:00Z">
                <w:rPr>
                  <w:rFonts w:ascii="Cambria Math" w:hAnsi="Cambria Math"/>
                  <w:lang w:eastAsia="en-GB"/>
                </w:rPr>
              </w:ins>
            </m:ctrlPr>
          </m:sSubPr>
          <m:e>
            <m:sSubSup>
              <m:sSubSupPr>
                <m:ctrlPr>
                  <w:ins w:id="9758" w:author="Editor" w:date="2023-11-20T18:24:00Z">
                    <w:rPr>
                      <w:rFonts w:ascii="Cambria Math" w:hAnsi="Cambria Math"/>
                      <w:lang w:eastAsia="en-GB"/>
                    </w:rPr>
                  </w:ins>
                </m:ctrlPr>
              </m:sSubSupPr>
              <m:e>
                <m:r>
                  <w:ins w:id="9759" w:author="Editor" w:date="2023-11-20T18:24:00Z">
                    <w:rPr>
                      <w:rFonts w:ascii="Cambria Math" w:eastAsia="SimSun" w:hAnsi="Cambria Math"/>
                    </w:rPr>
                    <m:t>T</m:t>
                  </w:ins>
                </m:r>
              </m:e>
              <m:sub>
                <m:r>
                  <w:ins w:id="9760" w:author="Editor" w:date="2023-11-20T18:24:00Z">
                    <w:rPr>
                      <w:rFonts w:ascii="Cambria Math" w:eastAsia="SimSun" w:hAnsi="Cambria Math"/>
                    </w:rPr>
                    <m:t>per</m:t>
                  </w:ins>
                </m:r>
              </m:sub>
              <m:sup>
                <m:r>
                  <w:ins w:id="9761" w:author="Editor" w:date="2023-11-20T18:24:00Z">
                    <w:rPr>
                      <w:rFonts w:ascii="Cambria Math" w:eastAsia="SimSun" w:hAnsi="Cambria Math"/>
                    </w:rPr>
                    <m:t>PRS with muting</m:t>
                  </w:ins>
                </m:r>
              </m:sup>
            </m:sSubSup>
            <m:r>
              <w:ins w:id="9762" w:author="Editor" w:date="2023-11-20T18:24:00Z">
                <m:rPr>
                  <m:sty m:val="p"/>
                </m:rPr>
                <w:rPr>
                  <w:rFonts w:ascii="Cambria Math" w:eastAsia="SimSun" w:hAnsi="Cambria Math"/>
                </w:rPr>
                <m:t>=</m:t>
              </w:ins>
            </m:r>
            <m:r>
              <w:ins w:id="9763" w:author="Editor" w:date="2023-11-20T18:24:00Z">
                <w:rPr>
                  <w:rFonts w:ascii="Cambria Math" w:eastAsia="SimSun" w:hAnsi="Cambria Math"/>
                </w:rPr>
                <m:t>N</m:t>
              </w:ins>
            </m:r>
          </m:e>
          <m:sub>
            <m:r>
              <w:ins w:id="9764" w:author="Editor" w:date="2023-11-20T18:24:00Z">
                <w:rPr>
                  <w:rFonts w:ascii="Cambria Math" w:eastAsia="SimSun" w:hAnsi="Cambria Math"/>
                </w:rPr>
                <m:t>muting</m:t>
              </w:ins>
            </m:r>
          </m:sub>
        </m:sSub>
        <m:r>
          <w:ins w:id="9765" w:author="Editor" w:date="2023-11-20T18:24:00Z">
            <m:rPr>
              <m:sty m:val="p"/>
            </m:rPr>
            <w:rPr>
              <w:rFonts w:ascii="Cambria Math" w:eastAsia="SimSun" w:hAnsi="Cambria Math"/>
            </w:rPr>
            <m:t>*</m:t>
          </w:ins>
        </m:r>
        <m:sSubSup>
          <m:sSubSupPr>
            <m:ctrlPr>
              <w:ins w:id="9766" w:author="Editor" w:date="2023-11-20T18:24:00Z">
                <w:rPr>
                  <w:rFonts w:ascii="Cambria Math" w:hAnsi="Cambria Math"/>
                  <w:lang w:eastAsia="en-GB"/>
                </w:rPr>
              </w:ins>
            </m:ctrlPr>
          </m:sSubSupPr>
          <m:e>
            <m:r>
              <w:ins w:id="9767" w:author="Editor" w:date="2023-11-20T18:24:00Z">
                <w:rPr>
                  <w:rFonts w:ascii="Cambria Math" w:eastAsia="SimSun" w:hAnsi="Cambria Math"/>
                </w:rPr>
                <m:t>T</m:t>
              </w:ins>
            </m:r>
          </m:e>
          <m:sub>
            <m:r>
              <w:ins w:id="9768" w:author="Editor" w:date="2023-11-20T18:24:00Z">
                <w:rPr>
                  <w:rFonts w:ascii="Cambria Math" w:eastAsia="SimSun" w:hAnsi="Cambria Math"/>
                </w:rPr>
                <m:t>per</m:t>
              </w:ins>
            </m:r>
          </m:sub>
          <m:sup>
            <m:r>
              <w:ins w:id="9769" w:author="Editor" w:date="2023-11-20T18:24:00Z">
                <w:rPr>
                  <w:rFonts w:ascii="Cambria Math" w:eastAsia="SimSun" w:hAnsi="Cambria Math"/>
                </w:rPr>
                <m:t>PRS</m:t>
              </w:ins>
            </m:r>
          </m:sup>
        </m:sSubSup>
      </m:oMath>
      <w:ins w:id="9770" w:author="Editor" w:date="2023-11-20T18:24:00Z">
        <w:r w:rsidRPr="004908CC">
          <w:rPr>
            <w:rFonts w:eastAsia="SimSun"/>
          </w:rPr>
          <w:t xml:space="preserve">, the least common multiple of  </w:t>
        </w:r>
      </w:ins>
      <m:oMath>
        <m:sSubSup>
          <m:sSubSupPr>
            <m:ctrlPr>
              <w:ins w:id="9771" w:author="Editor" w:date="2023-11-20T18:24:00Z">
                <w:rPr>
                  <w:rFonts w:ascii="Cambria Math" w:hAnsi="Cambria Math"/>
                  <w:lang w:eastAsia="en-GB"/>
                </w:rPr>
              </w:ins>
            </m:ctrlPr>
          </m:sSubSupPr>
          <m:e>
            <m:r>
              <w:ins w:id="9772" w:author="Editor" w:date="2023-11-20T18:24:00Z">
                <w:rPr>
                  <w:rFonts w:ascii="Cambria Math" w:eastAsia="SimSun" w:hAnsi="Cambria Math"/>
                </w:rPr>
                <m:t>T</m:t>
              </w:ins>
            </m:r>
          </m:e>
          <m:sub>
            <m:r>
              <w:ins w:id="9773" w:author="Editor" w:date="2023-11-20T18:24:00Z">
                <w:rPr>
                  <w:rFonts w:ascii="Cambria Math" w:eastAsia="SimSun" w:hAnsi="Cambria Math"/>
                </w:rPr>
                <m:t>per</m:t>
              </w:ins>
            </m:r>
          </m:sub>
          <m:sup>
            <m:r>
              <w:ins w:id="9774" w:author="Editor" w:date="2023-11-20T18:24:00Z">
                <w:rPr>
                  <w:rFonts w:ascii="Cambria Math" w:eastAsia="SimSun" w:hAnsi="Cambria Math"/>
                </w:rPr>
                <m:t>PRS with muting</m:t>
              </w:ins>
            </m:r>
          </m:sup>
        </m:sSubSup>
      </m:oMath>
      <w:ins w:id="9775" w:author="Editor" w:date="2023-11-20T18:24:00Z">
        <w:r w:rsidRPr="004908CC">
          <w:rPr>
            <w:rFonts w:eastAsia="SimSun"/>
          </w:rPr>
          <w:t xml:space="preserve"> among the DL PRS resource sets is used to derive </w:t>
        </w:r>
      </w:ins>
      <m:oMath>
        <m:sSub>
          <m:sSubPr>
            <m:ctrlPr>
              <w:ins w:id="9776" w:author="Editor" w:date="2023-11-20T18:24:00Z">
                <w:rPr>
                  <w:rFonts w:ascii="Cambria Math" w:hAnsi="Cambria Math"/>
                  <w:lang w:eastAsia="en-GB"/>
                </w:rPr>
              </w:ins>
            </m:ctrlPr>
          </m:sSubPr>
          <m:e>
            <m:r>
              <w:ins w:id="9777" w:author="Editor" w:date="2023-11-20T18:24:00Z">
                <m:rPr>
                  <m:sty m:val="p"/>
                </m:rPr>
                <w:rPr>
                  <w:rFonts w:ascii="Cambria Math" w:eastAsia="SimSun" w:hAnsi="Cambria Math"/>
                  <w:lang w:eastAsia="zh-CN"/>
                </w:rPr>
                <m:t>T</m:t>
              </w:ins>
            </m:r>
          </m:e>
          <m:sub>
            <m:r>
              <w:ins w:id="9778" w:author="Editor" w:date="2023-11-20T18:24:00Z">
                <m:rPr>
                  <m:sty m:val="p"/>
                </m:rPr>
                <w:rPr>
                  <w:rFonts w:ascii="Cambria Math" w:eastAsia="SimSun" w:hAnsi="Cambria Math"/>
                  <w:lang w:eastAsia="zh-CN"/>
                </w:rPr>
                <m:t>PRS,i</m:t>
              </w:ins>
            </m:r>
          </m:sub>
        </m:sSub>
      </m:oMath>
      <w:ins w:id="9779" w:author="Editor" w:date="2023-11-20T18:24:00Z">
        <w:r w:rsidRPr="004908CC">
          <w:rPr>
            <w:rFonts w:eastAsia="SimSun"/>
          </w:rPr>
          <w:t>, where:</w:t>
        </w:r>
      </w:ins>
    </w:p>
    <w:p w14:paraId="7069A476" w14:textId="77777777" w:rsidR="00833DBD" w:rsidRPr="004908CC" w:rsidRDefault="00206889" w:rsidP="00833DBD">
      <w:pPr>
        <w:ind w:leftChars="50" w:left="100" w:firstLineChars="200" w:firstLine="400"/>
        <w:rPr>
          <w:ins w:id="9780" w:author="Editor" w:date="2023-11-20T18:24:00Z"/>
          <w:rFonts w:eastAsia="SimSun"/>
          <w:lang w:eastAsia="zh-CN"/>
        </w:rPr>
      </w:pPr>
      <m:oMath>
        <m:sSubSup>
          <m:sSubSupPr>
            <m:ctrlPr>
              <w:ins w:id="9781" w:author="Editor" w:date="2023-11-20T18:24:00Z">
                <w:rPr>
                  <w:rFonts w:ascii="Cambria Math" w:hAnsi="Cambria Math"/>
                  <w:lang w:eastAsia="en-GB"/>
                </w:rPr>
              </w:ins>
            </m:ctrlPr>
          </m:sSubSupPr>
          <m:e>
            <m:r>
              <w:ins w:id="9782" w:author="Editor" w:date="2023-11-20T18:24:00Z">
                <w:rPr>
                  <w:rFonts w:ascii="Cambria Math" w:eastAsia="SimSun" w:hAnsi="Cambria Math"/>
                </w:rPr>
                <m:t>T</m:t>
              </w:ins>
            </m:r>
          </m:e>
          <m:sub>
            <m:r>
              <w:ins w:id="9783" w:author="Editor" w:date="2023-11-20T18:24:00Z">
                <w:rPr>
                  <w:rFonts w:ascii="Cambria Math" w:eastAsia="SimSun" w:hAnsi="Cambria Math"/>
                </w:rPr>
                <m:t>per</m:t>
              </w:ins>
            </m:r>
          </m:sub>
          <m:sup>
            <m:r>
              <w:ins w:id="9784" w:author="Editor" w:date="2023-11-20T18:24:00Z">
                <w:rPr>
                  <w:rFonts w:ascii="Cambria Math" w:eastAsia="SimSun" w:hAnsi="Cambria Math"/>
                </w:rPr>
                <m:t>PRS</m:t>
              </w:ins>
            </m:r>
          </m:sup>
        </m:sSubSup>
      </m:oMath>
      <w:ins w:id="9785" w:author="Editor" w:date="2023-11-20T18:24:00Z">
        <w:r w:rsidR="00833DBD" w:rsidRPr="004908CC">
          <w:rPr>
            <w:rFonts w:eastAsia="SimSun"/>
            <w:lang w:eastAsia="zh-CN"/>
          </w:rPr>
          <w:t xml:space="preserve"> is the periodicity of PRS resource sets given by the higher-layer parameter </w:t>
        </w:r>
        <w:r w:rsidR="00833DBD" w:rsidRPr="004908CC">
          <w:rPr>
            <w:rFonts w:eastAsia="SimSun"/>
            <w:i/>
            <w:lang w:eastAsia="zh-CN"/>
          </w:rPr>
          <w:t>DL-PRS-Periodicity</w:t>
        </w:r>
        <w:r w:rsidR="00833DBD" w:rsidRPr="004908CC">
          <w:rPr>
            <w:rFonts w:eastAsia="SimSun"/>
            <w:lang w:eastAsia="zh-CN"/>
          </w:rPr>
          <w:t>.</w:t>
        </w:r>
      </w:ins>
    </w:p>
    <w:p w14:paraId="1FD723AD" w14:textId="77777777" w:rsidR="00833DBD" w:rsidRPr="004908CC" w:rsidRDefault="00206889" w:rsidP="00833DBD">
      <w:pPr>
        <w:ind w:leftChars="250" w:left="500"/>
        <w:rPr>
          <w:ins w:id="9786" w:author="Editor" w:date="2023-11-20T18:24:00Z"/>
          <w:rFonts w:eastAsia="SimSun"/>
          <w:lang w:eastAsia="zh-CN"/>
        </w:rPr>
      </w:pPr>
      <m:oMath>
        <m:sSub>
          <m:sSubPr>
            <m:ctrlPr>
              <w:ins w:id="9787" w:author="Editor" w:date="2023-11-20T18:24:00Z">
                <w:rPr>
                  <w:rFonts w:ascii="Cambria Math" w:hAnsi="Cambria Math"/>
                  <w:lang w:eastAsia="en-GB"/>
                </w:rPr>
              </w:ins>
            </m:ctrlPr>
          </m:sSubPr>
          <m:e>
            <m:r>
              <w:ins w:id="9788" w:author="Editor" w:date="2023-11-20T18:24:00Z">
                <w:rPr>
                  <w:rFonts w:ascii="Cambria Math" w:eastAsia="SimSun" w:hAnsi="Cambria Math"/>
                </w:rPr>
                <m:t>N</m:t>
              </w:ins>
            </m:r>
          </m:e>
          <m:sub>
            <m:r>
              <w:ins w:id="9789" w:author="Editor" w:date="2023-11-20T18:24:00Z">
                <w:rPr>
                  <w:rFonts w:ascii="Cambria Math" w:eastAsia="SimSun" w:hAnsi="Cambria Math"/>
                </w:rPr>
                <m:t>muting</m:t>
              </w:ins>
            </m:r>
          </m:sub>
        </m:sSub>
      </m:oMath>
      <w:ins w:id="9790" w:author="Editor" w:date="2023-11-20T18:24:00Z">
        <w:r w:rsidR="00833DBD" w:rsidRPr="004908CC">
          <w:rPr>
            <w:rFonts w:eastAsia="SimSun"/>
          </w:rPr>
          <w:t xml:space="preserve"> is the scaling factor considering PRS resource muting. </w:t>
        </w:r>
      </w:ins>
      <m:oMath>
        <m:sSub>
          <m:sSubPr>
            <m:ctrlPr>
              <w:ins w:id="9791" w:author="Editor" w:date="2023-11-20T18:24:00Z">
                <w:rPr>
                  <w:rFonts w:ascii="Cambria Math" w:hAnsi="Cambria Math"/>
                  <w:lang w:eastAsia="en-GB"/>
                </w:rPr>
              </w:ins>
            </m:ctrlPr>
          </m:sSubPr>
          <m:e>
            <m:r>
              <w:ins w:id="9792" w:author="Editor" w:date="2023-11-20T18:24:00Z">
                <w:rPr>
                  <w:rFonts w:ascii="Cambria Math" w:eastAsia="SimSun" w:hAnsi="Cambria Math"/>
                </w:rPr>
                <m:t>N</m:t>
              </w:ins>
            </m:r>
          </m:e>
          <m:sub>
            <m:r>
              <w:ins w:id="9793" w:author="Editor" w:date="2023-11-20T18:24:00Z">
                <w:rPr>
                  <w:rFonts w:ascii="Cambria Math" w:eastAsia="SimSun" w:hAnsi="Cambria Math"/>
                </w:rPr>
                <m:t>muting</m:t>
              </w:ins>
            </m:r>
          </m:sub>
        </m:sSub>
        <m:r>
          <w:ins w:id="9794" w:author="Editor" w:date="2023-11-20T18:24:00Z">
            <w:rPr>
              <w:rFonts w:ascii="Cambria Math" w:eastAsia="SimSun" w:hAnsi="Cambria Math"/>
            </w:rPr>
            <m:t>=</m:t>
          </w:ins>
        </m:r>
        <m:sSubSup>
          <m:sSubSupPr>
            <m:ctrlPr>
              <w:ins w:id="9795" w:author="Editor" w:date="2023-11-20T18:24:00Z">
                <w:rPr>
                  <w:rFonts w:ascii="Cambria Math" w:hAnsi="Cambria Math"/>
                  <w:lang w:eastAsia="en-GB"/>
                </w:rPr>
              </w:ins>
            </m:ctrlPr>
          </m:sSubSupPr>
          <m:e>
            <m:r>
              <w:ins w:id="9796" w:author="Editor" w:date="2023-11-20T18:24:00Z">
                <w:rPr>
                  <w:rFonts w:ascii="Cambria Math" w:eastAsia="SimSun" w:hAnsi="Cambria Math"/>
                </w:rPr>
                <m:t>T</m:t>
              </w:ins>
            </m:r>
          </m:e>
          <m:sub>
            <m:r>
              <w:ins w:id="9797" w:author="Editor" w:date="2023-11-20T18:24:00Z">
                <w:rPr>
                  <w:rFonts w:ascii="Cambria Math" w:eastAsia="SimSun" w:hAnsi="Cambria Math"/>
                </w:rPr>
                <m:t>muting</m:t>
              </w:ins>
            </m:r>
          </m:sub>
          <m:sup>
            <m:r>
              <w:ins w:id="9798" w:author="Editor" w:date="2023-11-20T18:24:00Z">
                <w:rPr>
                  <w:rFonts w:ascii="Cambria Math" w:eastAsia="SimSun" w:hAnsi="Cambria Math"/>
                </w:rPr>
                <m:t>PRS</m:t>
              </w:ins>
            </m:r>
          </m:sup>
        </m:sSubSup>
        <m:r>
          <w:ins w:id="9799" w:author="Editor" w:date="2023-11-20T18:24:00Z">
            <w:rPr>
              <w:rFonts w:ascii="Cambria Math" w:eastAsia="SimSun" w:hAnsi="Cambria Math"/>
            </w:rPr>
            <m:t>*</m:t>
          </w:ins>
        </m:r>
        <m:sSub>
          <m:sSubPr>
            <m:ctrlPr>
              <w:ins w:id="9800" w:author="Editor" w:date="2023-11-20T18:24:00Z">
                <w:rPr>
                  <w:rFonts w:ascii="Cambria Math" w:hAnsi="Cambria Math"/>
                  <w:i/>
                  <w:lang w:eastAsia="en-GB"/>
                </w:rPr>
              </w:ins>
            </m:ctrlPr>
          </m:sSubPr>
          <m:e>
            <m:r>
              <w:ins w:id="9801" w:author="Editor" w:date="2023-11-20T18:24:00Z">
                <w:rPr>
                  <w:rFonts w:ascii="Cambria Math" w:eastAsia="SimSun" w:hAnsi="Cambria Math"/>
                </w:rPr>
                <m:t>L</m:t>
              </w:ins>
            </m:r>
          </m:e>
          <m:sub>
            <m:r>
              <w:ins w:id="9802" w:author="Editor" w:date="2023-11-20T18:24:00Z">
                <w:rPr>
                  <w:rFonts w:ascii="Cambria Math" w:eastAsia="SimSun" w:hAnsi="Cambria Math"/>
                </w:rPr>
                <m:t>muting</m:t>
              </w:ins>
            </m:r>
          </m:sub>
        </m:sSub>
      </m:oMath>
      <w:ins w:id="9803" w:author="Editor" w:date="2023-11-20T18:24:00Z">
        <w:r w:rsidR="00833DBD" w:rsidRPr="004908CC">
          <w:rPr>
            <w:rFonts w:eastAsia="SimSun"/>
          </w:rPr>
          <w:t xml:space="preserve">, where </w:t>
        </w:r>
      </w:ins>
      <m:oMath>
        <m:sSubSup>
          <m:sSubSupPr>
            <m:ctrlPr>
              <w:ins w:id="9804" w:author="Editor" w:date="2023-11-20T18:24:00Z">
                <w:rPr>
                  <w:rFonts w:ascii="Cambria Math" w:hAnsi="Cambria Math"/>
                  <w:lang w:eastAsia="en-GB"/>
                </w:rPr>
              </w:ins>
            </m:ctrlPr>
          </m:sSubSupPr>
          <m:e>
            <m:r>
              <w:ins w:id="9805" w:author="Editor" w:date="2023-11-20T18:24:00Z">
                <w:rPr>
                  <w:rFonts w:ascii="Cambria Math" w:eastAsia="SimSun" w:hAnsi="Cambria Math"/>
                </w:rPr>
                <m:t>T</m:t>
              </w:ins>
            </m:r>
          </m:e>
          <m:sub>
            <m:r>
              <w:ins w:id="9806" w:author="Editor" w:date="2023-11-20T18:24:00Z">
                <w:rPr>
                  <w:rFonts w:ascii="Cambria Math" w:eastAsia="SimSun" w:hAnsi="Cambria Math"/>
                </w:rPr>
                <m:t>muting</m:t>
              </w:ins>
            </m:r>
          </m:sub>
          <m:sup>
            <m:r>
              <w:ins w:id="9807" w:author="Editor" w:date="2023-11-20T18:24:00Z">
                <w:rPr>
                  <w:rFonts w:ascii="Cambria Math" w:eastAsia="SimSun" w:hAnsi="Cambria Math"/>
                </w:rPr>
                <m:t>PRS</m:t>
              </w:ins>
            </m:r>
          </m:sup>
        </m:sSubSup>
      </m:oMath>
      <w:ins w:id="9808" w:author="Editor" w:date="2023-11-20T18:24:00Z">
        <w:r w:rsidR="00833DBD" w:rsidRPr="004908CC">
          <w:rPr>
            <w:rFonts w:eastAsia="SimSun"/>
            <w:lang w:eastAsia="zh-CN"/>
          </w:rPr>
          <w:t xml:space="preserve"> is the muting repetition factor given by the higher-layer parameter </w:t>
        </w:r>
        <w:r w:rsidR="00833DBD" w:rsidRPr="004908CC">
          <w:rPr>
            <w:rFonts w:eastAsia="SimSun"/>
            <w:i/>
            <w:lang w:eastAsia="zh-CN"/>
          </w:rPr>
          <w:t>DL-PRS-MutingBitRepetitionFactor</w:t>
        </w:r>
        <w:r w:rsidR="00833DBD" w:rsidRPr="004908CC">
          <w:rPr>
            <w:rFonts w:eastAsia="SimSun"/>
            <w:lang w:eastAsia="zh-CN"/>
          </w:rPr>
          <w:t xml:space="preserve">, and </w:t>
        </w:r>
      </w:ins>
      <m:oMath>
        <m:sSub>
          <m:sSubPr>
            <m:ctrlPr>
              <w:ins w:id="9809" w:author="Editor" w:date="2023-11-20T18:24:00Z">
                <w:rPr>
                  <w:rFonts w:ascii="Cambria Math" w:hAnsi="Cambria Math"/>
                  <w:i/>
                  <w:lang w:eastAsia="en-GB"/>
                </w:rPr>
              </w:ins>
            </m:ctrlPr>
          </m:sSubPr>
          <m:e>
            <m:r>
              <w:ins w:id="9810" w:author="Editor" w:date="2023-11-20T18:24:00Z">
                <w:rPr>
                  <w:rFonts w:ascii="Cambria Math" w:eastAsia="SimSun" w:hAnsi="Cambria Math"/>
                </w:rPr>
                <m:t>L</m:t>
              </w:ins>
            </m:r>
          </m:e>
          <m:sub>
            <m:r>
              <w:ins w:id="9811" w:author="Editor" w:date="2023-11-20T18:24:00Z">
                <w:rPr>
                  <w:rFonts w:ascii="Cambria Math" w:eastAsia="SimSun" w:hAnsi="Cambria Math"/>
                </w:rPr>
                <m:t>muting</m:t>
              </w:ins>
            </m:r>
          </m:sub>
        </m:sSub>
      </m:oMath>
      <w:ins w:id="9812" w:author="Editor" w:date="2023-11-20T18:24:00Z">
        <w:r w:rsidR="00833DBD" w:rsidRPr="004908CC">
          <w:rPr>
            <w:rFonts w:eastAsia="SimSun"/>
            <w:lang w:eastAsia="zh-CN"/>
          </w:rPr>
          <w:t xml:space="preserve"> is the size of the bitmap </w:t>
        </w:r>
      </w:ins>
      <m:oMath>
        <m:d>
          <m:dPr>
            <m:begChr m:val="{"/>
            <m:endChr m:val="}"/>
            <m:ctrlPr>
              <w:ins w:id="9813" w:author="Editor" w:date="2023-11-20T18:24:00Z">
                <w:rPr>
                  <w:rFonts w:ascii="Cambria Math" w:hAnsi="Cambria Math"/>
                  <w:i/>
                  <w:lang w:eastAsia="en-GB"/>
                </w:rPr>
              </w:ins>
            </m:ctrlPr>
          </m:dPr>
          <m:e>
            <m:sSup>
              <m:sSupPr>
                <m:ctrlPr>
                  <w:ins w:id="9814" w:author="Editor" w:date="2023-11-20T18:24:00Z">
                    <w:rPr>
                      <w:rFonts w:ascii="Cambria Math" w:hAnsi="Cambria Math"/>
                      <w:i/>
                      <w:lang w:eastAsia="en-GB"/>
                    </w:rPr>
                  </w:ins>
                </m:ctrlPr>
              </m:sSupPr>
              <m:e>
                <m:r>
                  <w:ins w:id="9815" w:author="Editor" w:date="2023-11-20T18:24:00Z">
                    <w:rPr>
                      <w:rFonts w:ascii="Cambria Math" w:eastAsia="SimSun" w:hAnsi="Cambria Math"/>
                    </w:rPr>
                    <m:t>b</m:t>
                  </w:ins>
                </m:r>
              </m:e>
              <m:sup>
                <m:r>
                  <w:ins w:id="9816" w:author="Editor" w:date="2023-11-20T18:24:00Z">
                    <w:rPr>
                      <w:rFonts w:ascii="Cambria Math" w:eastAsia="SimSun" w:hAnsi="Cambria Math"/>
                    </w:rPr>
                    <m:t>1</m:t>
                  </w:ins>
                </m:r>
              </m:sup>
            </m:sSup>
          </m:e>
        </m:d>
      </m:oMath>
      <w:ins w:id="9817" w:author="Editor" w:date="2023-11-20T18:24:00Z">
        <w:r w:rsidR="00833DBD" w:rsidRPr="004908CC">
          <w:rPr>
            <w:rFonts w:eastAsia="SimSun"/>
            <w:lang w:eastAsia="zh-CN"/>
          </w:rPr>
          <w:t>.</w:t>
        </w:r>
      </w:ins>
    </w:p>
    <w:p w14:paraId="1B807167" w14:textId="77777777" w:rsidR="00833DBD" w:rsidRPr="004908CC" w:rsidRDefault="00833DBD" w:rsidP="00833DBD">
      <w:pPr>
        <w:keepLines/>
        <w:ind w:left="1135" w:hanging="851"/>
        <w:rPr>
          <w:ins w:id="9818" w:author="Editor" w:date="2023-11-20T18:24:00Z"/>
          <w:rFonts w:eastAsia="SimSun"/>
          <w:lang w:val="en-US" w:eastAsia="zh-CN"/>
        </w:rPr>
      </w:pPr>
      <w:ins w:id="9819" w:author="Editor" w:date="2023-11-20T18:24:00Z">
        <w:r w:rsidRPr="004908CC">
          <w:rPr>
            <w:rFonts w:eastAsia="SimSun"/>
            <w:lang w:eastAsia="zh-CN"/>
          </w:rPr>
          <w:t>Note:</w:t>
        </w:r>
        <w:r w:rsidRPr="004908CC">
          <w:rPr>
            <w:rFonts w:eastAsia="SimSun"/>
            <w:lang w:eastAsia="zh-CN"/>
          </w:rPr>
          <w:tab/>
          <w:t>For the purpose of calculating T</w:t>
        </w:r>
        <w:r w:rsidRPr="004908CC">
          <w:rPr>
            <w:rFonts w:eastAsia="SimSun"/>
            <w:vertAlign w:val="subscript"/>
            <w:lang w:eastAsia="zh-CN"/>
          </w:rPr>
          <w:t>PRS,i</w:t>
        </w:r>
        <w:r w:rsidRPr="004908CC">
          <w:rPr>
            <w:rFonts w:eastAsia="SimSun"/>
            <w:lang w:eastAsia="zh-CN"/>
          </w:rPr>
          <w:t xml:space="preserve">, only the PRS resources fully or partially covered by the MG are considered. </w:t>
        </w:r>
      </w:ins>
    </w:p>
    <w:p w14:paraId="298B2FD2" w14:textId="77777777" w:rsidR="00833DBD" w:rsidRPr="004908CC" w:rsidRDefault="00833DBD" w:rsidP="00833DBD">
      <w:pPr>
        <w:rPr>
          <w:ins w:id="9820" w:author="Editor" w:date="2023-11-20T18:24:00Z"/>
          <w:rFonts w:eastAsia="SimSun"/>
          <w:iCs/>
          <w:noProof/>
          <w:lang w:eastAsia="en-GB"/>
        </w:rPr>
      </w:pPr>
      <w:ins w:id="9821" w:author="Editor" w:date="2023-11-20T18:24:00Z">
        <w:r w:rsidRPr="004908CC">
          <w:rPr>
            <w:rFonts w:eastAsia="SimSun"/>
          </w:rPr>
          <w:t xml:space="preserve">When PRS-RSRP measurements are configured for DL-AoD, except for deferred MT-LR as defined in clause 4.1a.5 [TS 23.273], the time </w:t>
        </w:r>
      </w:ins>
      <m:oMath>
        <m:sSub>
          <m:sSubPr>
            <m:ctrlPr>
              <w:ins w:id="9822" w:author="Editor" w:date="2023-11-20T18:24:00Z">
                <w:rPr>
                  <w:rFonts w:ascii="Cambria Math" w:hAnsi="Cambria Math"/>
                  <w:lang w:eastAsia="en-GB"/>
                </w:rPr>
              </w:ins>
            </m:ctrlPr>
          </m:sSubPr>
          <m:e>
            <m:r>
              <w:ins w:id="9823" w:author="Editor" w:date="2023-11-20T18:24:00Z">
                <m:rPr>
                  <m:sty m:val="p"/>
                </m:rPr>
                <w:rPr>
                  <w:rFonts w:ascii="Cambria Math" w:eastAsia="SimSun" w:hAnsi="Cambria Math"/>
                </w:rPr>
                <m:t>T</m:t>
              </w:ins>
            </m:r>
          </m:e>
          <m:sub>
            <m:r>
              <w:ins w:id="9824" w:author="Editor" w:date="2023-11-20T18:24:00Z">
                <m:rPr>
                  <m:sty m:val="p"/>
                </m:rPr>
                <w:rPr>
                  <w:rFonts w:ascii="Cambria Math" w:eastAsia="SimSun" w:hAnsi="Cambria Math"/>
                </w:rPr>
                <m:t>PRS-RSRP</m:t>
              </w:ins>
            </m:r>
            <m:r>
              <w:ins w:id="9825" w:author="Editor" w:date="2023-11-20T18:24:00Z">
                <m:rPr>
                  <m:nor/>
                </m:rPr>
                <w:rPr>
                  <w:rFonts w:eastAsia="SimSun"/>
                </w:rPr>
                <m:t>,total</m:t>
              </w:ins>
            </m:r>
          </m:sub>
        </m:sSub>
      </m:oMath>
      <w:ins w:id="9826" w:author="Editor" w:date="2023-11-20T18:24:00Z">
        <w:r w:rsidRPr="004908CC">
          <w:rPr>
            <w:rFonts w:eastAsia="SimSun"/>
          </w:rPr>
          <w:t xml:space="preserve"> starts from the first MG instance aligned with DL PRS resources in the assistance data after both the </w:t>
        </w:r>
        <w:r w:rsidRPr="004908CC">
          <w:rPr>
            <w:rFonts w:eastAsia="SimSun"/>
            <w:i/>
          </w:rPr>
          <w:t>NR-DL-AoD-Request</w:t>
        </w:r>
        <w:r w:rsidRPr="004908CC">
          <w:rPr>
            <w:rFonts w:eastAsia="SimSun"/>
            <w:i/>
            <w:noProof/>
          </w:rPr>
          <w:t xml:space="preserve">LocationInformation </w:t>
        </w:r>
        <w:r w:rsidRPr="004908CC">
          <w:rPr>
            <w:rFonts w:eastAsia="SimSun"/>
            <w:iCs/>
            <w:noProof/>
          </w:rPr>
          <w:t xml:space="preserve">message and </w:t>
        </w:r>
        <w:r w:rsidRPr="004908CC">
          <w:rPr>
            <w:rFonts w:eastAsia="SimSun"/>
            <w:i/>
          </w:rPr>
          <w:t>NR-DL-AoD-Provide</w:t>
        </w:r>
        <w:r w:rsidRPr="004908CC">
          <w:rPr>
            <w:rFonts w:eastAsia="SimSun"/>
            <w:i/>
            <w:noProof/>
          </w:rPr>
          <w:t xml:space="preserve">AssistanceData </w:t>
        </w:r>
        <w:r w:rsidRPr="004908CC">
          <w:rPr>
            <w:rFonts w:eastAsia="SimSun"/>
            <w:iCs/>
            <w:noProof/>
          </w:rPr>
          <w:t xml:space="preserve">message </w:t>
        </w:r>
        <w:r w:rsidRPr="004908CC">
          <w:rPr>
            <w:rFonts w:eastAsia="SimSun"/>
            <w:iCs/>
          </w:rPr>
          <w:t>from LMF via LPP [34]</w:t>
        </w:r>
        <w:r w:rsidRPr="004908CC">
          <w:rPr>
            <w:rFonts w:eastAsia="SimSun"/>
            <w:iCs/>
            <w:noProof/>
          </w:rPr>
          <w:t xml:space="preserve"> are delivered to the physical layer of UE.</w:t>
        </w:r>
      </w:ins>
    </w:p>
    <w:p w14:paraId="5BB655FE" w14:textId="77777777" w:rsidR="00833DBD" w:rsidRPr="004908CC" w:rsidRDefault="00833DBD" w:rsidP="00833DBD">
      <w:pPr>
        <w:rPr>
          <w:ins w:id="9827" w:author="Editor" w:date="2023-11-20T18:24:00Z"/>
          <w:rFonts w:eastAsia="SimSun"/>
        </w:rPr>
      </w:pPr>
      <w:ins w:id="9828" w:author="Editor" w:date="2023-11-20T18:24:00Z">
        <w:r w:rsidRPr="004908CC">
          <w:rPr>
            <w:rFonts w:eastAsia="SimSun"/>
          </w:rPr>
          <w:t>For deferred MT-LR with other event than “Periodic Location” as defined in clause 4.1a.5.1 [TS 23.273], the time</w:t>
        </w:r>
      </w:ins>
      <m:oMath>
        <m:r>
          <w:ins w:id="9829" w:author="Editor" w:date="2023-11-20T18:24:00Z">
            <m:rPr>
              <m:sty m:val="p"/>
            </m:rPr>
            <w:rPr>
              <w:rFonts w:ascii="Cambria Math" w:eastAsia="SimSun" w:hAnsi="Cambria Math"/>
            </w:rPr>
            <m:t xml:space="preserve"> </m:t>
          </w:ins>
        </m:r>
        <m:sSub>
          <m:sSubPr>
            <m:ctrlPr>
              <w:ins w:id="9830" w:author="Editor" w:date="2023-11-20T18:24:00Z">
                <w:rPr>
                  <w:rFonts w:ascii="Cambria Math" w:hAnsi="Cambria Math"/>
                  <w:i/>
                  <w:szCs w:val="24"/>
                </w:rPr>
              </w:ins>
            </m:ctrlPr>
          </m:sSubPr>
          <m:e>
            <m:r>
              <w:ins w:id="9831" w:author="Editor" w:date="2023-11-20T18:24:00Z">
                <w:rPr>
                  <w:rFonts w:ascii="Cambria Math" w:eastAsia="SimSun" w:hAnsi="Cambria Math"/>
                  <w:szCs w:val="24"/>
                  <w:lang w:eastAsia="zh-CN"/>
                </w:rPr>
                <m:t>T</m:t>
              </w:ins>
            </m:r>
          </m:e>
          <m:sub>
            <m:r>
              <w:ins w:id="9832" w:author="Editor" w:date="2023-11-20T18:24:00Z">
                <w:rPr>
                  <w:rFonts w:ascii="Cambria Math" w:eastAsia="SimSun" w:hAnsi="Cambria Math"/>
                  <w:szCs w:val="24"/>
                  <w:lang w:eastAsia="zh-CN"/>
                </w:rPr>
                <m:t>PRS-RSRP,total</m:t>
              </w:ins>
            </m:r>
          </m:sub>
        </m:sSub>
      </m:oMath>
      <w:ins w:id="9833" w:author="Editor" w:date="2023-11-20T18:24:00Z">
        <w:r w:rsidRPr="004908CC">
          <w:rPr>
            <w:rFonts w:eastAsia="SimSun"/>
            <w:i/>
          </w:rPr>
          <w:t xml:space="preserve"> </w:t>
        </w:r>
        <w:r w:rsidRPr="004908CC">
          <w:rPr>
            <w:rFonts w:eastAsia="SimSun"/>
          </w:rPr>
          <w:t xml:space="preserve">starts from the first MG instance aligned with a DL PRS resource(s) in the assistance data after the associated event(s) occurs. </w:t>
        </w:r>
      </w:ins>
    </w:p>
    <w:p w14:paraId="7D0DCEC8" w14:textId="77777777" w:rsidR="00833DBD" w:rsidRPr="004908CC" w:rsidRDefault="00833DBD" w:rsidP="00833DBD">
      <w:pPr>
        <w:rPr>
          <w:ins w:id="9834" w:author="Editor" w:date="2023-11-20T18:24:00Z"/>
          <w:rFonts w:eastAsia="SimSun"/>
        </w:rPr>
      </w:pPr>
      <w:ins w:id="9835" w:author="Editor" w:date="2023-11-20T18:24:00Z">
        <w:r w:rsidRPr="004908CC">
          <w:rPr>
            <w:rFonts w:eastAsia="SimSun"/>
          </w:rPr>
          <w:t>For deferred MT-LR with event “Periodic Location” as defined in clause 4.1a.5.1 [TS 23.273], the UE shall perform the PRS-RSRP measurement in each reporting period and activate the location report at the time when the periodic timer expires.</w:t>
        </w:r>
      </w:ins>
    </w:p>
    <w:p w14:paraId="15C2C2DF" w14:textId="77777777" w:rsidR="00833DBD" w:rsidRPr="004908CC" w:rsidRDefault="00833DBD" w:rsidP="00833DBD">
      <w:pPr>
        <w:keepLines/>
        <w:ind w:left="1135" w:hanging="851"/>
        <w:rPr>
          <w:ins w:id="9836" w:author="Editor" w:date="2023-11-20T18:24:00Z"/>
          <w:rFonts w:eastAsia="SimSun"/>
          <w:iCs/>
          <w:noProof/>
        </w:rPr>
      </w:pPr>
      <w:ins w:id="9837" w:author="Editor" w:date="2023-11-20T18:24:00Z">
        <w:r w:rsidRPr="004908CC">
          <w:rPr>
            <w:rFonts w:eastAsia="SimSun"/>
            <w:lang w:eastAsia="zh-CN"/>
          </w:rPr>
          <w:t>Note:</w:t>
        </w:r>
        <w:r w:rsidRPr="004908CC">
          <w:rPr>
            <w:rFonts w:eastAsia="SimSun"/>
            <w:lang w:eastAsia="zh-CN"/>
          </w:rPr>
          <w:tab/>
          <w:t>No per-positioning frequency layer requirement is applied in scenarios when multiple positioning frequency layers are configured.</w:t>
        </w:r>
      </w:ins>
    </w:p>
    <w:p w14:paraId="6BBAB45C" w14:textId="77777777" w:rsidR="00833DBD" w:rsidRPr="004908CC" w:rsidRDefault="00833DBD" w:rsidP="00833DBD">
      <w:pPr>
        <w:rPr>
          <w:ins w:id="9838" w:author="Editor" w:date="2023-11-20T18:24:00Z"/>
          <w:rFonts w:eastAsia="SimSun"/>
        </w:rPr>
      </w:pPr>
      <w:ins w:id="9839" w:author="Editor" w:date="2023-11-20T18:24:00Z">
        <w:r w:rsidRPr="004908CC">
          <w:rPr>
            <w:rFonts w:eastAsia="SimSun"/>
            <w:iCs/>
            <w:noProof/>
          </w:rPr>
          <w:t xml:space="preserve">When the PRS-RSRP measurement is configured together with RSTD measurement then the PRS-RSRP measurement shall meet the </w:t>
        </w:r>
        <w:r w:rsidRPr="004908CC">
          <w:rPr>
            <w:rFonts w:eastAsia="SimSun"/>
          </w:rPr>
          <w:t xml:space="preserve">RSTD measurement requirements defined in clause 9.9.2. </w:t>
        </w:r>
      </w:ins>
    </w:p>
    <w:p w14:paraId="74A614F8" w14:textId="77777777" w:rsidR="00833DBD" w:rsidRPr="004908CC" w:rsidRDefault="00833DBD" w:rsidP="00833DBD">
      <w:pPr>
        <w:rPr>
          <w:ins w:id="9840" w:author="Editor" w:date="2023-11-20T18:24:00Z"/>
          <w:rFonts w:eastAsia="SimSun"/>
        </w:rPr>
      </w:pPr>
      <w:ins w:id="9841" w:author="Editor" w:date="2023-11-20T18:24:00Z">
        <w:r w:rsidRPr="004908CC">
          <w:rPr>
            <w:rFonts w:eastAsia="SimSun"/>
            <w:iCs/>
            <w:noProof/>
          </w:rPr>
          <w:t xml:space="preserve">When the PRS-RSRP measurement is configured together with UE Rx-Tx time difference measurement then the PRS-RSRP measurement shall meet the UE Rx-Tx time difference </w:t>
        </w:r>
        <w:r w:rsidRPr="004908CC">
          <w:rPr>
            <w:rFonts w:eastAsia="SimSun"/>
          </w:rPr>
          <w:t xml:space="preserve">measurement requirements defined in clause 9.9.4. </w:t>
        </w:r>
      </w:ins>
    </w:p>
    <w:p w14:paraId="227F6F7F" w14:textId="77777777" w:rsidR="00833DBD" w:rsidRPr="004908CC" w:rsidRDefault="00833DBD" w:rsidP="00833DBD">
      <w:pPr>
        <w:rPr>
          <w:ins w:id="9842" w:author="Editor" w:date="2023-11-20T18:24:00Z"/>
          <w:rFonts w:eastAsia="SimSun"/>
          <w:lang w:val="en-US"/>
        </w:rPr>
      </w:pPr>
      <w:ins w:id="9843" w:author="Editor" w:date="2023-11-20T18:24:00Z">
        <w:r w:rsidRPr="004908CC">
          <w:rPr>
            <w:rFonts w:eastAsia="SimSun"/>
            <w:lang w:val="en-US" w:eastAsia="zh-CN"/>
          </w:rPr>
          <w:t>If CSSF changes during the measurement period, the measurement period could be longer.</w:t>
        </w:r>
      </w:ins>
    </w:p>
    <w:p w14:paraId="0DE5294A" w14:textId="77777777" w:rsidR="00833DBD" w:rsidRPr="004908CC" w:rsidRDefault="00833DBD" w:rsidP="00833DBD">
      <w:pPr>
        <w:rPr>
          <w:ins w:id="9844" w:author="Editor" w:date="2023-11-20T18:24:00Z"/>
          <w:rFonts w:eastAsia="SimSun"/>
          <w:lang w:val="en-US" w:eastAsia="zh-CN"/>
        </w:rPr>
      </w:pPr>
      <w:ins w:id="9845" w:author="Editor" w:date="2023-11-20T18:24:00Z">
        <w:r w:rsidRPr="004908CC">
          <w:rPr>
            <w:rFonts w:eastAsia="SimSun"/>
            <w:lang w:val="en-US" w:eastAsia="zh-CN"/>
          </w:rPr>
          <w:t>The measurement requirements do not apply for a PRS resource:</w:t>
        </w:r>
      </w:ins>
    </w:p>
    <w:p w14:paraId="2B6DC0AB" w14:textId="77777777" w:rsidR="00833DBD" w:rsidRPr="004908CC" w:rsidRDefault="00833DBD" w:rsidP="00833DBD">
      <w:pPr>
        <w:numPr>
          <w:ilvl w:val="0"/>
          <w:numId w:val="52"/>
        </w:numPr>
        <w:overflowPunct w:val="0"/>
        <w:autoSpaceDE w:val="0"/>
        <w:autoSpaceDN w:val="0"/>
        <w:adjustRightInd w:val="0"/>
        <w:rPr>
          <w:ins w:id="9846" w:author="Editor" w:date="2023-11-20T18:24:00Z"/>
          <w:rFonts w:eastAsia="SimSun"/>
          <w:lang w:val="en-US" w:eastAsia="zh-CN"/>
        </w:rPr>
      </w:pPr>
      <w:ins w:id="9847" w:author="Editor" w:date="2023-11-20T18:24:00Z">
        <w:r w:rsidRPr="004908CC">
          <w:rPr>
            <w:rFonts w:eastAsia="SimSun"/>
            <w:lang w:val="en-US" w:eastAsia="zh-CN"/>
          </w:rPr>
          <w:lastRenderedPageBreak/>
          <w:t xml:space="preserve">if the PRS resource is </w:t>
        </w:r>
        <w:bookmarkStart w:id="9848" w:name="OLE_LINK23"/>
        <w:r w:rsidRPr="004908CC">
          <w:rPr>
            <w:rFonts w:eastAsia="SimSun"/>
            <w:lang w:val="en-US" w:eastAsia="zh-CN"/>
          </w:rPr>
          <w:t>across two sampling duration of N</w:t>
        </w:r>
        <w:bookmarkEnd w:id="9848"/>
        <w:r w:rsidRPr="004908CC">
          <w:rPr>
            <w:rFonts w:eastAsia="SimSun"/>
            <w:lang w:val="en-US" w:eastAsia="zh-CN"/>
          </w:rPr>
          <w:t xml:space="preserve"> within duration </w:t>
        </w:r>
      </w:ins>
      <m:oMath>
        <m:sSub>
          <m:sSubPr>
            <m:ctrlPr>
              <w:ins w:id="9849" w:author="Editor" w:date="2023-11-20T18:24:00Z">
                <w:rPr>
                  <w:rFonts w:ascii="Cambria Math" w:eastAsiaTheme="minorHAnsi" w:hAnsi="Cambria Math"/>
                  <w:i/>
                  <w:iCs/>
                  <w:lang w:eastAsia="en-GB"/>
                </w:rPr>
              </w:ins>
            </m:ctrlPr>
          </m:sSubPr>
          <m:e>
            <m:r>
              <w:ins w:id="9850" w:author="Editor" w:date="2023-11-20T18:24:00Z">
                <w:rPr>
                  <w:rFonts w:ascii="Cambria Math" w:eastAsia="SimSun" w:hAnsi="Cambria Math"/>
                  <w:lang w:eastAsia="zh-CN"/>
                </w:rPr>
                <m:t>L</m:t>
              </w:ins>
            </m:r>
          </m:e>
          <m:sub>
            <m:r>
              <w:ins w:id="9851" w:author="Editor" w:date="2023-11-20T18:24:00Z">
                <w:rPr>
                  <w:rFonts w:ascii="Cambria Math" w:eastAsia="SimSun" w:hAnsi="Cambria Math"/>
                  <w:lang w:eastAsia="zh-CN"/>
                </w:rPr>
                <m:t>available_PRS</m:t>
              </w:ins>
            </m:r>
            <m:r>
              <w:ins w:id="9852" w:author="Editor" w:date="2023-11-20T18:24:00Z">
                <m:rPr>
                  <m:sty m:val="p"/>
                </m:rPr>
                <w:rPr>
                  <w:rFonts w:ascii="Cambria Math" w:eastAsia="SimSun" w:hAnsi="Cambria Math"/>
                  <w:lang w:eastAsia="zh-CN"/>
                </w:rPr>
                <m:t>,i</m:t>
              </w:ins>
            </m:r>
          </m:sub>
        </m:sSub>
      </m:oMath>
      <w:ins w:id="9853" w:author="Editor" w:date="2023-11-20T18:24:00Z">
        <w:r w:rsidRPr="004908CC">
          <w:rPr>
            <w:rFonts w:eastAsia="SimSun"/>
            <w:lang w:val="en-US" w:eastAsia="zh-CN"/>
          </w:rPr>
          <w:t xml:space="preserve"> or </w:t>
        </w:r>
      </w:ins>
    </w:p>
    <w:p w14:paraId="2C853039" w14:textId="77777777" w:rsidR="00833DBD" w:rsidRPr="004908CC" w:rsidRDefault="00833DBD" w:rsidP="00833DBD">
      <w:pPr>
        <w:numPr>
          <w:ilvl w:val="0"/>
          <w:numId w:val="52"/>
        </w:numPr>
        <w:overflowPunct w:val="0"/>
        <w:autoSpaceDE w:val="0"/>
        <w:autoSpaceDN w:val="0"/>
        <w:adjustRightInd w:val="0"/>
        <w:rPr>
          <w:ins w:id="9854" w:author="Editor" w:date="2023-11-20T18:24:00Z"/>
          <w:rFonts w:eastAsia="SimSun"/>
          <w:lang w:val="en-US" w:eastAsia="zh-CN"/>
        </w:rPr>
      </w:pPr>
      <w:ins w:id="9855" w:author="Editor" w:date="2023-11-20T18:24:00Z">
        <w:r w:rsidRPr="004908CC">
          <w:rPr>
            <w:rFonts w:eastAsia="SimSun"/>
          </w:rPr>
          <w:t>if time span of the PRS resource instance (including at least the minimum number of repetitions specified in the accuracy requirements) is greater than UE reported capability N.</w:t>
        </w:r>
      </w:ins>
    </w:p>
    <w:p w14:paraId="0C97B4DB" w14:textId="77777777" w:rsidR="00833DBD" w:rsidRPr="004908CC" w:rsidRDefault="00833DBD" w:rsidP="00833DBD">
      <w:pPr>
        <w:rPr>
          <w:ins w:id="9856" w:author="Editor" w:date="2023-11-20T18:24:00Z"/>
          <w:rFonts w:eastAsia="SimSun"/>
          <w:lang w:eastAsia="zh-CN"/>
        </w:rPr>
      </w:pPr>
      <w:ins w:id="9857" w:author="Editor" w:date="2023-11-20T18:24:00Z">
        <w:r w:rsidRPr="004908CC">
          <w:rPr>
            <w:rFonts w:eastAsia="SimSun"/>
            <w:lang w:eastAsia="zh-CN"/>
          </w:rPr>
          <w:t>If during the measurement period of one or more positioning frequency layers, the MG pattern is reconfigured either per UE request or not per UE request, the measurement period can be longer.</w:t>
        </w:r>
      </w:ins>
    </w:p>
    <w:p w14:paraId="3301E73D" w14:textId="77777777" w:rsidR="00833DBD" w:rsidRPr="004908CC" w:rsidRDefault="00833DBD" w:rsidP="00833DBD">
      <w:pPr>
        <w:rPr>
          <w:ins w:id="9858" w:author="Editor" w:date="2023-11-20T18:24:00Z"/>
          <w:rFonts w:eastAsia="SimSun"/>
          <w:lang w:eastAsia="en-GB"/>
        </w:rPr>
      </w:pPr>
      <w:ins w:id="9859" w:author="Editor" w:date="2023-11-20T18:24:00Z">
        <w:r w:rsidRPr="004908CC">
          <w:rPr>
            <w:rFonts w:eastAsia="SimSun"/>
          </w:rPr>
          <w:t xml:space="preserve">The requirements in this section apply, provided no PRS symbols are dropped during the measurement period </w:t>
        </w:r>
      </w:ins>
      <m:oMath>
        <m:sSub>
          <m:sSubPr>
            <m:ctrlPr>
              <w:ins w:id="9860" w:author="Editor" w:date="2023-11-20T18:24:00Z">
                <w:rPr>
                  <w:rFonts w:ascii="Cambria Math" w:hAnsi="Cambria Math"/>
                  <w:i/>
                  <w:lang w:eastAsia="en-GB"/>
                </w:rPr>
              </w:ins>
            </m:ctrlPr>
          </m:sSubPr>
          <m:e>
            <m:r>
              <w:ins w:id="9861" w:author="Editor" w:date="2023-11-20T18:24:00Z">
                <m:rPr>
                  <m:sty m:val="p"/>
                </m:rPr>
                <w:rPr>
                  <w:rFonts w:ascii="Cambria Math" w:eastAsia="SimSun" w:hAnsi="Cambria Math"/>
                </w:rPr>
                <m:t>T</m:t>
              </w:ins>
            </m:r>
          </m:e>
          <m:sub>
            <m:r>
              <w:ins w:id="9862" w:author="Editor" w:date="2023-11-20T18:24:00Z">
                <m:rPr>
                  <m:sty m:val="p"/>
                </m:rPr>
                <w:rPr>
                  <w:rFonts w:ascii="Cambria Math" w:eastAsia="SimSun" w:hAnsi="Cambria Math"/>
                </w:rPr>
                <m:t>PRS-RSRP, total</m:t>
              </w:ins>
            </m:r>
          </m:sub>
        </m:sSub>
      </m:oMath>
      <w:ins w:id="9863" w:author="Editor" w:date="2023-11-20T18:24:00Z">
        <w:r w:rsidRPr="004908CC">
          <w:rPr>
            <w:rFonts w:eastAsia="SimSun"/>
          </w:rPr>
          <w:t xml:space="preserve"> within measurement gaps due to collisions with other signals; otherwise, a longer measurement period may be used.</w:t>
        </w:r>
      </w:ins>
    </w:p>
    <w:p w14:paraId="6B10D30B" w14:textId="77777777" w:rsidR="00833DBD" w:rsidRPr="004908CC" w:rsidRDefault="00833DBD" w:rsidP="00833DBD">
      <w:pPr>
        <w:rPr>
          <w:ins w:id="9864" w:author="Editor" w:date="2023-11-20T18:24:00Z"/>
          <w:rFonts w:eastAsia="SimSun"/>
        </w:rPr>
      </w:pPr>
      <w:ins w:id="9865" w:author="Editor" w:date="2023-11-20T18:24:00Z">
        <w:r w:rsidRPr="004908CC">
          <w:rPr>
            <w:rFonts w:eastAsia="SimSun" w:cs="v4.2.0"/>
          </w:rPr>
          <w:t xml:space="preserve">The requirements in clause 9.9A.3 do not apply if the PRS configuration given by higher layer paramters </w:t>
        </w:r>
        <w:r w:rsidRPr="004908CC">
          <w:rPr>
            <w:rFonts w:eastAsia="SimSun"/>
            <w:i/>
            <w:snapToGrid w:val="0"/>
          </w:rPr>
          <w:t>NR-DL-PRS-AssistanceData</w:t>
        </w:r>
        <w:r w:rsidRPr="004908CC">
          <w:rPr>
            <w:rFonts w:eastAsia="SimSun"/>
            <w:snapToGrid w:val="0"/>
          </w:rPr>
          <w:t xml:space="preserve"> </w:t>
        </w:r>
        <w:r w:rsidRPr="004908CC">
          <w:rPr>
            <w:rFonts w:eastAsia="SimSun" w:cs="v4.2.0"/>
          </w:rPr>
          <w:t xml:space="preserve">exceeds any of the UE measurement capabilities given by </w:t>
        </w:r>
        <w:r w:rsidRPr="004908CC">
          <w:rPr>
            <w:rFonts w:eastAsia="SimSun" w:cs="v4.2.0"/>
            <w:i/>
          </w:rPr>
          <w:t>NR-DL-PRS-ResourcesCapability</w:t>
        </w:r>
        <w:r w:rsidRPr="004908CC">
          <w:rPr>
            <w:rFonts w:eastAsia="SimSun"/>
            <w:lang w:eastAsia="zh-CN"/>
          </w:rPr>
          <w:t xml:space="preserve"> in </w:t>
        </w:r>
        <w:r w:rsidRPr="004908CC">
          <w:rPr>
            <w:rFonts w:eastAsia="SimSun"/>
            <w:i/>
            <w:iCs/>
            <w:lang w:eastAsia="zh-CN"/>
          </w:rPr>
          <w:t>NR-DL-AoD-ProvideCapabilities</w:t>
        </w:r>
        <w:r w:rsidRPr="004908CC">
          <w:rPr>
            <w:rFonts w:eastAsia="SimSun"/>
            <w:iCs/>
            <w:lang w:eastAsia="zh-CN"/>
          </w:rPr>
          <w:t xml:space="preserve">, and it is up to UE implementation which PRS resources are measured, subject to </w:t>
        </w:r>
        <w:r w:rsidRPr="004908CC">
          <w:rPr>
            <w:rFonts w:eastAsia="SimSun" w:cs="v4.2.0"/>
          </w:rPr>
          <w:t>UE measurement capabilities</w:t>
        </w:r>
        <w:r w:rsidRPr="004908CC">
          <w:rPr>
            <w:rFonts w:eastAsia="SimSun"/>
            <w:i/>
            <w:iCs/>
            <w:lang w:eastAsia="zh-CN"/>
          </w:rPr>
          <w:t>.</w:t>
        </w:r>
      </w:ins>
    </w:p>
    <w:p w14:paraId="7F7D3C90" w14:textId="77777777" w:rsidR="00833DBD" w:rsidRPr="004908CC" w:rsidRDefault="00833DBD" w:rsidP="00833DBD">
      <w:pPr>
        <w:rPr>
          <w:ins w:id="9866" w:author="Editor" w:date="2023-11-20T18:24:00Z"/>
          <w:rFonts w:eastAsia="SimSun"/>
        </w:rPr>
      </w:pPr>
      <w:ins w:id="9867" w:author="Editor" w:date="2023-11-20T18:24:00Z">
        <w:r w:rsidRPr="004908CC">
          <w:rPr>
            <w:rFonts w:eastAsia="SimSun"/>
          </w:rPr>
          <w:t xml:space="preserve">If handover occurs while PRS-RSRP measurements are being performed then the UE shall complete the ongoing PRS-RSRP measurements session. The PRS-RSRP measurement period can be longer. The UE shall meet the PRS-RSRP measurement accuracy requirements in clause 10.1A.x. </w:t>
        </w:r>
      </w:ins>
    </w:p>
    <w:p w14:paraId="02894BFD" w14:textId="77777777" w:rsidR="00833DBD" w:rsidRPr="004908CC" w:rsidRDefault="00833DBD" w:rsidP="00833DBD">
      <w:pPr>
        <w:keepNext/>
        <w:keepLines/>
        <w:spacing w:before="120"/>
        <w:ind w:left="1701" w:hanging="1701"/>
        <w:outlineLvl w:val="4"/>
        <w:rPr>
          <w:ins w:id="9868" w:author="Editor" w:date="2023-11-20T18:24:00Z"/>
          <w:rFonts w:ascii="Arial" w:eastAsia="SimSun" w:hAnsi="Arial"/>
          <w:sz w:val="22"/>
          <w:lang w:eastAsia="zh-CN"/>
        </w:rPr>
      </w:pPr>
      <w:ins w:id="9869" w:author="Editor" w:date="2023-11-20T18:24:00Z">
        <w:r w:rsidRPr="004908CC">
          <w:rPr>
            <w:rFonts w:ascii="Arial" w:eastAsia="SimSun" w:hAnsi="Arial"/>
            <w:sz w:val="22"/>
            <w:lang w:eastAsia="zh-CN"/>
          </w:rPr>
          <w:t>9.9A.3.5.2</w:t>
        </w:r>
        <w:r w:rsidRPr="004908CC">
          <w:rPr>
            <w:rFonts w:ascii="Arial" w:eastAsia="SimSun" w:hAnsi="Arial"/>
            <w:sz w:val="22"/>
            <w:lang w:eastAsia="zh-CN"/>
          </w:rPr>
          <w:tab/>
          <w:t>Measurement Period Requirements without FH without MG</w:t>
        </w:r>
      </w:ins>
    </w:p>
    <w:p w14:paraId="6834DD22" w14:textId="77777777" w:rsidR="00833DBD" w:rsidRPr="004908CC" w:rsidRDefault="00833DBD" w:rsidP="00833DBD">
      <w:pPr>
        <w:rPr>
          <w:ins w:id="9870" w:author="Editor" w:date="2023-11-20T18:24:00Z"/>
          <w:rFonts w:eastAsia="MS Mincho" w:cs="v4.2.0"/>
          <w:lang w:eastAsia="en-GB"/>
        </w:rPr>
      </w:pPr>
      <w:ins w:id="9871" w:author="Editor" w:date="2023-11-20T18:24:00Z">
        <w:r w:rsidRPr="004908CC">
          <w:rPr>
            <w:rFonts w:eastAsia="SimSun"/>
          </w:rPr>
          <w:t xml:space="preserve">When the physical layer receives </w:t>
        </w:r>
        <w:r w:rsidRPr="004908CC">
          <w:rPr>
            <w:rFonts w:eastAsia="SimSun"/>
            <w:i/>
          </w:rPr>
          <w:t>NR-DL-AoD-Provide</w:t>
        </w:r>
        <w:r w:rsidRPr="004908CC">
          <w:rPr>
            <w:rFonts w:eastAsia="SimSun"/>
            <w:i/>
            <w:noProof/>
          </w:rPr>
          <w:t>AssistanceData</w:t>
        </w:r>
        <w:r w:rsidRPr="004908CC">
          <w:rPr>
            <w:rFonts w:eastAsia="SimSun"/>
          </w:rPr>
          <w:t xml:space="preserve"> message and </w:t>
        </w:r>
        <w:r w:rsidRPr="004908CC">
          <w:rPr>
            <w:rFonts w:eastAsia="SimSun"/>
            <w:i/>
          </w:rPr>
          <w:t>NR-DL-AoD-Request</w:t>
        </w:r>
        <w:r w:rsidRPr="004908CC">
          <w:rPr>
            <w:rFonts w:eastAsia="SimSun"/>
            <w:i/>
            <w:noProof/>
          </w:rPr>
          <w:t>LocationInformation</w:t>
        </w:r>
        <w:r w:rsidRPr="004908CC">
          <w:rPr>
            <w:rFonts w:eastAsia="SimSun"/>
            <w:i/>
          </w:rPr>
          <w:t xml:space="preserve"> </w:t>
        </w:r>
        <w:r w:rsidRPr="004908CC">
          <w:rPr>
            <w:rFonts w:eastAsia="SimSun"/>
            <w:iCs/>
          </w:rPr>
          <w:t>message from LMF</w:t>
        </w:r>
        <w:r w:rsidRPr="004908CC">
          <w:rPr>
            <w:rFonts w:eastAsia="SimSun"/>
          </w:rPr>
          <w:t xml:space="preserve"> via LPP [34], the RedCap UE shall be able to measure multiple (up to the RedCap UE capability specified in Clause 9.9A.3.3) PRS-RSRP measurements</w:t>
        </w:r>
        <w:r w:rsidRPr="004908CC">
          <w:rPr>
            <w:rFonts w:eastAsia="SimSun"/>
            <w:lang w:eastAsia="zh-CN"/>
          </w:rPr>
          <w:t xml:space="preserve"> as </w:t>
        </w:r>
        <w:r w:rsidRPr="004908CC">
          <w:rPr>
            <w:rFonts w:eastAsia="SimSun"/>
          </w:rPr>
          <w:t>defined in TS 38.215 [4]</w:t>
        </w:r>
        <w:r w:rsidRPr="004908CC">
          <w:rPr>
            <w:rFonts w:eastAsia="SimSun"/>
            <w:lang w:eastAsia="zh-CN"/>
          </w:rPr>
          <w:t xml:space="preserve"> without measurement gap</w:t>
        </w:r>
        <w:r w:rsidRPr="004908CC">
          <w:rPr>
            <w:rFonts w:eastAsia="SimSun"/>
          </w:rPr>
          <w:t>, on configured positioning frequency layer</w:t>
        </w:r>
        <w:r w:rsidRPr="004908CC">
          <w:rPr>
            <w:rFonts w:eastAsia="SimSun"/>
            <w:lang w:eastAsia="zh-CN"/>
          </w:rPr>
          <w:t xml:space="preserve"> </w:t>
        </w:r>
        <w:r w:rsidRPr="004908CC">
          <w:rPr>
            <w:rFonts w:eastAsia="SimSun"/>
            <w:i/>
            <w:lang w:eastAsia="zh-CN"/>
          </w:rPr>
          <w:t>i</w:t>
        </w:r>
        <w:r w:rsidRPr="004908CC">
          <w:rPr>
            <w:rFonts w:eastAsia="SimSun"/>
          </w:rPr>
          <w:t xml:space="preserve">, within </w:t>
        </w:r>
      </w:ins>
      <m:oMath>
        <m:sSub>
          <m:sSubPr>
            <m:ctrlPr>
              <w:ins w:id="9872" w:author="Editor" w:date="2023-11-20T18:24:00Z">
                <w:rPr>
                  <w:rFonts w:ascii="Cambria Math" w:hAnsi="Cambria Math"/>
                  <w:lang w:eastAsia="en-GB"/>
                </w:rPr>
              </w:ins>
            </m:ctrlPr>
          </m:sSubPr>
          <m:e>
            <m:r>
              <w:ins w:id="9873" w:author="Editor" w:date="2023-11-20T18:24:00Z">
                <m:rPr>
                  <m:sty m:val="p"/>
                </m:rPr>
                <w:rPr>
                  <w:rFonts w:ascii="Cambria Math" w:eastAsia="SimSun" w:hAnsi="Cambria Math"/>
                </w:rPr>
                <m:t>T</m:t>
              </w:ins>
            </m:r>
          </m:e>
          <m:sub>
            <m:r>
              <w:ins w:id="9874" w:author="Editor" w:date="2023-11-20T18:24:00Z">
                <m:rPr>
                  <m:sty m:val="p"/>
                </m:rPr>
                <w:rPr>
                  <w:rFonts w:ascii="Cambria Math" w:eastAsia="SimSun" w:hAnsi="Cambria Math"/>
                </w:rPr>
                <m:t>PRS-RSRP</m:t>
              </w:ins>
            </m:r>
            <m:r>
              <w:ins w:id="9875" w:author="Editor" w:date="2023-11-20T18:24:00Z">
                <m:rPr>
                  <m:nor/>
                </m:rPr>
                <w:rPr>
                  <w:rFonts w:ascii="Cambria Math" w:eastAsia="SimSun" w:hAnsi="Cambria Math"/>
                </w:rPr>
                <m:t>,total</m:t>
              </w:ins>
            </m:r>
          </m:sub>
        </m:sSub>
      </m:oMath>
      <w:ins w:id="9876" w:author="Editor" w:date="2023-11-20T18:24:00Z">
        <w:r w:rsidRPr="004908CC">
          <w:rPr>
            <w:rFonts w:eastAsia="MS Mincho" w:cs="v4.2.0"/>
          </w:rPr>
          <w:t xml:space="preserve"> ms.</w:t>
        </w:r>
      </w:ins>
    </w:p>
    <w:p w14:paraId="4F145258" w14:textId="77777777" w:rsidR="00833DBD" w:rsidRPr="004908CC" w:rsidRDefault="00206889" w:rsidP="00833DBD">
      <w:pPr>
        <w:keepLines/>
        <w:tabs>
          <w:tab w:val="center" w:pos="4536"/>
          <w:tab w:val="right" w:pos="9072"/>
        </w:tabs>
        <w:rPr>
          <w:ins w:id="9877" w:author="Editor" w:date="2023-11-20T18:24:00Z"/>
          <w:iCs/>
          <w:lang w:eastAsia="zh-CN"/>
        </w:rPr>
      </w:pPr>
      <m:oMath>
        <m:sSub>
          <m:sSubPr>
            <m:ctrlPr>
              <w:ins w:id="9878" w:author="Editor" w:date="2023-11-20T18:24:00Z">
                <w:rPr>
                  <w:rFonts w:ascii="Cambria Math" w:hAnsi="Cambria Math"/>
                  <w:i/>
                  <w:noProof/>
                  <w:lang w:eastAsia="en-GB"/>
                </w:rPr>
              </w:ins>
            </m:ctrlPr>
          </m:sSubPr>
          <m:e>
            <m:r>
              <w:ins w:id="9879" w:author="Editor" w:date="2023-11-20T18:24:00Z">
                <m:rPr>
                  <m:sty m:val="p"/>
                </m:rPr>
                <w:rPr>
                  <w:rFonts w:ascii="Cambria Math" w:eastAsia="SimSun" w:hAnsi="Cambria Math"/>
                  <w:noProof/>
                </w:rPr>
                <m:t>T</m:t>
              </w:ins>
            </m:r>
          </m:e>
          <m:sub>
            <m:r>
              <w:ins w:id="9880" w:author="Editor" w:date="2023-11-20T18:24:00Z">
                <m:rPr>
                  <m:sty m:val="p"/>
                </m:rPr>
                <w:rPr>
                  <w:rFonts w:ascii="Cambria Math" w:eastAsia="SimSun" w:hAnsi="Cambria Math"/>
                  <w:noProof/>
                </w:rPr>
                <m:t>PRS-RSRP</m:t>
              </w:ins>
            </m:r>
            <m:r>
              <w:ins w:id="9881" w:author="Editor" w:date="2023-11-20T18:24:00Z">
                <m:rPr>
                  <m:nor/>
                </m:rPr>
                <w:rPr>
                  <w:rFonts w:eastAsia="SimSun"/>
                  <w:noProof/>
                </w:rPr>
                <m:t>, total</m:t>
              </w:ins>
            </m:r>
          </m:sub>
        </m:sSub>
        <m:r>
          <w:ins w:id="9882" w:author="Editor" w:date="2023-11-20T18:24:00Z">
            <m:rPr>
              <m:sty m:val="p"/>
            </m:rPr>
            <w:rPr>
              <w:rFonts w:ascii="Cambria Math" w:eastAsia="SimSun" w:hAnsi="Cambria Math"/>
              <w:noProof/>
            </w:rPr>
            <m:t>=</m:t>
          </w:ins>
        </m:r>
        <m:nary>
          <m:naryPr>
            <m:chr m:val="∑"/>
            <m:limLoc m:val="undOvr"/>
            <m:ctrlPr>
              <w:ins w:id="9883" w:author="Editor" w:date="2023-11-20T18:24:00Z">
                <w:rPr>
                  <w:rFonts w:ascii="Cambria Math" w:hAnsi="Cambria Math"/>
                  <w:noProof/>
                  <w:lang w:eastAsia="en-GB"/>
                </w:rPr>
              </w:ins>
            </m:ctrlPr>
          </m:naryPr>
          <m:sub>
            <m:r>
              <w:ins w:id="9884" w:author="Editor" w:date="2023-11-20T18:24:00Z">
                <w:rPr>
                  <w:rFonts w:ascii="Cambria Math" w:eastAsia="SimSun" w:hAnsi="Cambria Math"/>
                  <w:noProof/>
                </w:rPr>
                <m:t>i=1</m:t>
              </w:ins>
            </m:r>
          </m:sub>
          <m:sup>
            <m:r>
              <w:ins w:id="9885" w:author="Editor" w:date="2023-11-20T18:24:00Z">
                <w:rPr>
                  <w:rFonts w:ascii="Cambria Math" w:eastAsia="SimSun" w:hAnsi="Cambria Math"/>
                  <w:noProof/>
                </w:rPr>
                <m:t>L</m:t>
              </w:ins>
            </m:r>
          </m:sup>
          <m:e>
            <m:sSub>
              <m:sSubPr>
                <m:ctrlPr>
                  <w:ins w:id="9886" w:author="Editor" w:date="2023-11-20T18:24:00Z">
                    <w:rPr>
                      <w:rFonts w:ascii="Cambria Math" w:hAnsi="Cambria Math"/>
                      <w:i/>
                      <w:noProof/>
                      <w:lang w:eastAsia="en-GB"/>
                    </w:rPr>
                  </w:ins>
                </m:ctrlPr>
              </m:sSubPr>
              <m:e>
                <m:r>
                  <w:ins w:id="9887" w:author="Editor" w:date="2023-11-20T18:24:00Z">
                    <m:rPr>
                      <m:sty m:val="p"/>
                    </m:rPr>
                    <w:rPr>
                      <w:rFonts w:ascii="Cambria Math" w:eastAsia="SimSun" w:hAnsi="Cambria Math"/>
                      <w:noProof/>
                    </w:rPr>
                    <m:t>T</m:t>
                  </w:ins>
                </m:r>
              </m:e>
              <m:sub>
                <m:r>
                  <w:ins w:id="9888" w:author="Editor" w:date="2023-11-20T18:24:00Z">
                    <m:rPr>
                      <m:sty m:val="p"/>
                    </m:rPr>
                    <w:rPr>
                      <w:rFonts w:ascii="Cambria Math" w:eastAsia="SimSun" w:hAnsi="Cambria Math"/>
                      <w:noProof/>
                    </w:rPr>
                    <m:t>PRS-RSRP</m:t>
                  </w:ins>
                </m:r>
                <m:r>
                  <w:ins w:id="9889" w:author="Editor" w:date="2023-11-20T18:24:00Z">
                    <m:rPr>
                      <m:nor/>
                    </m:rPr>
                    <w:rPr>
                      <w:rFonts w:eastAsia="SimSun"/>
                      <w:noProof/>
                    </w:rPr>
                    <m:t>,i</m:t>
                  </w:ins>
                </m:r>
              </m:sub>
            </m:sSub>
            <m:r>
              <w:ins w:id="9890" w:author="Editor" w:date="2023-11-20T18:24:00Z">
                <w:rPr>
                  <w:rFonts w:ascii="Cambria Math" w:eastAsia="SimSun" w:hAnsi="Cambria Math"/>
                  <w:noProof/>
                </w:rPr>
                <m:t>+</m:t>
              </w:ins>
            </m:r>
            <m:d>
              <m:dPr>
                <m:ctrlPr>
                  <w:ins w:id="9891" w:author="Editor" w:date="2023-11-20T18:24:00Z">
                    <w:rPr>
                      <w:rFonts w:ascii="Cambria Math" w:hAnsi="Cambria Math"/>
                      <w:bCs/>
                      <w:i/>
                      <w:iCs/>
                      <w:noProof/>
                      <w:lang w:eastAsia="en-GB"/>
                    </w:rPr>
                  </w:ins>
                </m:ctrlPr>
              </m:dPr>
              <m:e>
                <m:r>
                  <w:ins w:id="9892" w:author="Editor" w:date="2023-11-20T18:24:00Z">
                    <w:rPr>
                      <w:rFonts w:ascii="Cambria Math" w:eastAsia="SimSun" w:hAnsi="Cambria Math"/>
                      <w:noProof/>
                      <w:lang w:eastAsia="zh-CN"/>
                    </w:rPr>
                    <m:t>L-1</m:t>
                  </w:ins>
                </m:r>
              </m:e>
            </m:d>
            <m:r>
              <w:ins w:id="9893" w:author="Editor" w:date="2023-11-20T18:24:00Z">
                <w:rPr>
                  <w:rFonts w:ascii="Cambria Math" w:eastAsia="SimSun" w:hAnsi="Cambria Math"/>
                  <w:noProof/>
                  <w:lang w:eastAsia="zh-CN"/>
                </w:rPr>
                <m:t>*</m:t>
              </w:ins>
            </m:r>
            <m:func>
              <m:funcPr>
                <m:ctrlPr>
                  <w:ins w:id="9894" w:author="Editor" w:date="2023-11-20T18:24:00Z">
                    <w:rPr>
                      <w:rFonts w:ascii="Cambria Math" w:hAnsi="Cambria Math"/>
                      <w:bCs/>
                      <w:i/>
                      <w:iCs/>
                      <w:noProof/>
                      <w:lang w:eastAsia="en-GB"/>
                    </w:rPr>
                  </w:ins>
                </m:ctrlPr>
              </m:funcPr>
              <m:fName>
                <m:r>
                  <w:ins w:id="9895" w:author="Editor" w:date="2023-11-20T18:24:00Z">
                    <m:rPr>
                      <m:sty m:val="p"/>
                    </m:rPr>
                    <w:rPr>
                      <w:rFonts w:ascii="Cambria Math" w:eastAsia="SimSun" w:hAnsi="Cambria Math"/>
                      <w:noProof/>
                      <w:lang w:eastAsia="zh-CN"/>
                    </w:rPr>
                    <m:t>max</m:t>
                  </w:ins>
                </m:r>
              </m:fName>
              <m:e>
                <m:d>
                  <m:dPr>
                    <m:ctrlPr>
                      <w:ins w:id="9896" w:author="Editor" w:date="2023-11-20T18:24:00Z">
                        <w:rPr>
                          <w:rFonts w:ascii="Cambria Math" w:hAnsi="Cambria Math"/>
                          <w:bCs/>
                          <w:i/>
                          <w:iCs/>
                          <w:noProof/>
                          <w:lang w:eastAsia="en-GB"/>
                        </w:rPr>
                      </w:ins>
                    </m:ctrlPr>
                  </m:dPr>
                  <m:e>
                    <m:sSub>
                      <m:sSubPr>
                        <m:ctrlPr>
                          <w:ins w:id="9897" w:author="Editor" w:date="2023-11-20T18:24:00Z">
                            <w:rPr>
                              <w:rFonts w:ascii="Cambria Math" w:hAnsi="Cambria Math"/>
                              <w:bCs/>
                              <w:i/>
                              <w:iCs/>
                              <w:noProof/>
                              <w:lang w:eastAsia="en-GB"/>
                            </w:rPr>
                          </w:ins>
                        </m:ctrlPr>
                      </m:sSubPr>
                      <m:e>
                        <m:r>
                          <w:ins w:id="9898" w:author="Editor" w:date="2023-11-20T18:24:00Z">
                            <m:rPr>
                              <m:sty m:val="p"/>
                            </m:rPr>
                            <w:rPr>
                              <w:rFonts w:ascii="Cambria Math" w:eastAsia="SimSun" w:hAnsi="Cambria Math"/>
                              <w:noProof/>
                              <w:lang w:eastAsia="zh-CN"/>
                            </w:rPr>
                            <m:t>T</m:t>
                          </w:ins>
                        </m:r>
                      </m:e>
                      <m:sub>
                        <m:r>
                          <w:ins w:id="9899" w:author="Editor" w:date="2023-11-20T18:24:00Z">
                            <m:rPr>
                              <m:sty m:val="p"/>
                            </m:rPr>
                            <w:rPr>
                              <w:rFonts w:ascii="Cambria Math" w:eastAsia="SimSun" w:hAnsi="Cambria Math"/>
                              <w:noProof/>
                              <w:lang w:eastAsia="zh-CN"/>
                            </w:rPr>
                            <m:t>effect,</m:t>
                          </w:ins>
                        </m:r>
                        <m:r>
                          <w:ins w:id="9900" w:author="Editor" w:date="2023-11-20T18:24:00Z">
                            <w:rPr>
                              <w:rFonts w:ascii="Cambria Math" w:eastAsia="SimSun" w:hAnsi="Cambria Math"/>
                              <w:noProof/>
                              <w:lang w:eastAsia="zh-CN"/>
                            </w:rPr>
                            <m:t>i</m:t>
                          </w:ins>
                        </m:r>
                      </m:sub>
                    </m:sSub>
                  </m:e>
                </m:d>
              </m:e>
            </m:func>
          </m:e>
        </m:nary>
      </m:oMath>
      <w:ins w:id="9901" w:author="Editor" w:date="2023-11-20T18:24:00Z">
        <w:r w:rsidR="00833DBD" w:rsidRPr="004908CC">
          <w:rPr>
            <w:rFonts w:eastAsia="SimSun"/>
            <w:iCs/>
            <w:lang w:eastAsia="zh-CN"/>
          </w:rPr>
          <w:t xml:space="preserve"> if any of the positioning frequency layers are in Case 1, or</w:t>
        </w:r>
      </w:ins>
    </w:p>
    <w:p w14:paraId="59A7E783" w14:textId="77777777" w:rsidR="00833DBD" w:rsidRPr="004908CC" w:rsidRDefault="00206889" w:rsidP="00833DBD">
      <w:pPr>
        <w:rPr>
          <w:ins w:id="9902" w:author="Editor" w:date="2023-11-20T18:24:00Z"/>
          <w:rFonts w:eastAsia="SimSun"/>
          <w:iCs/>
          <w:lang w:eastAsia="zh-CN"/>
        </w:rPr>
      </w:pPr>
      <m:oMath>
        <m:sSub>
          <m:sSubPr>
            <m:ctrlPr>
              <w:ins w:id="9903" w:author="Editor" w:date="2023-11-20T18:24:00Z">
                <w:rPr>
                  <w:rFonts w:ascii="Cambria Math" w:hAnsi="Cambria Math"/>
                  <w:i/>
                  <w:noProof/>
                  <w:lang w:eastAsia="en-GB"/>
                </w:rPr>
              </w:ins>
            </m:ctrlPr>
          </m:sSubPr>
          <m:e>
            <m:r>
              <w:ins w:id="9904" w:author="Editor" w:date="2023-11-20T18:24:00Z">
                <m:rPr>
                  <m:sty m:val="p"/>
                </m:rPr>
                <w:rPr>
                  <w:rFonts w:ascii="Cambria Math" w:eastAsia="SimSun" w:hAnsi="Cambria Math"/>
                  <w:noProof/>
                </w:rPr>
                <m:t>T</m:t>
              </w:ins>
            </m:r>
          </m:e>
          <m:sub>
            <m:r>
              <w:ins w:id="9905" w:author="Editor" w:date="2023-11-20T18:24:00Z">
                <m:rPr>
                  <m:sty m:val="p"/>
                </m:rPr>
                <w:rPr>
                  <w:rFonts w:ascii="Cambria Math" w:eastAsia="SimSun" w:hAnsi="Cambria Math"/>
                  <w:noProof/>
                </w:rPr>
                <m:t>PRS-RSRP</m:t>
              </w:ins>
            </m:r>
            <m:r>
              <w:ins w:id="9906" w:author="Editor" w:date="2023-11-20T18:24:00Z">
                <m:rPr>
                  <m:nor/>
                </m:rPr>
                <w:rPr>
                  <w:rFonts w:eastAsia="SimSun"/>
                  <w:noProof/>
                </w:rPr>
                <m:t>, total</m:t>
              </w:ins>
            </m:r>
          </m:sub>
        </m:sSub>
        <m:r>
          <w:ins w:id="9907" w:author="Editor" w:date="2023-11-20T18:24:00Z">
            <m:rPr>
              <m:sty m:val="p"/>
            </m:rPr>
            <w:rPr>
              <w:rFonts w:ascii="Cambria Math" w:eastAsia="SimSun" w:hAnsi="Cambria Math"/>
            </w:rPr>
            <m:t>=max</m:t>
          </w:ins>
        </m:r>
        <m:d>
          <m:dPr>
            <m:ctrlPr>
              <w:ins w:id="9908" w:author="Editor" w:date="2023-11-20T18:24:00Z">
                <w:rPr>
                  <w:rFonts w:ascii="Cambria Math" w:hAnsi="Cambria Math"/>
                  <w:lang w:eastAsia="en-GB"/>
                </w:rPr>
              </w:ins>
            </m:ctrlPr>
          </m:dPr>
          <m:e>
            <m:sSub>
              <m:sSubPr>
                <m:ctrlPr>
                  <w:ins w:id="9909" w:author="Editor" w:date="2023-11-20T18:24:00Z">
                    <w:rPr>
                      <w:rFonts w:ascii="Cambria Math" w:hAnsi="Cambria Math"/>
                      <w:i/>
                      <w:noProof/>
                      <w:lang w:eastAsia="en-GB"/>
                    </w:rPr>
                  </w:ins>
                </m:ctrlPr>
              </m:sSubPr>
              <m:e>
                <m:r>
                  <w:ins w:id="9910" w:author="Editor" w:date="2023-11-20T18:24:00Z">
                    <m:rPr>
                      <m:sty m:val="p"/>
                    </m:rPr>
                    <w:rPr>
                      <w:rFonts w:ascii="Cambria Math" w:eastAsia="SimSun" w:hAnsi="Cambria Math"/>
                      <w:noProof/>
                    </w:rPr>
                    <m:t>T</m:t>
                  </w:ins>
                </m:r>
              </m:e>
              <m:sub>
                <m:r>
                  <w:ins w:id="9911" w:author="Editor" w:date="2023-11-20T18:24:00Z">
                    <m:rPr>
                      <m:sty m:val="p"/>
                    </m:rPr>
                    <w:rPr>
                      <w:rFonts w:ascii="Cambria Math" w:eastAsia="SimSun" w:hAnsi="Cambria Math"/>
                      <w:noProof/>
                    </w:rPr>
                    <m:t>PRS-RSRP</m:t>
                  </w:ins>
                </m:r>
                <m:r>
                  <w:ins w:id="9912" w:author="Editor" w:date="2023-11-20T18:24:00Z">
                    <m:rPr>
                      <m:nor/>
                    </m:rPr>
                    <w:rPr>
                      <w:rFonts w:eastAsia="SimSun"/>
                      <w:noProof/>
                    </w:rPr>
                    <m:t>,i</m:t>
                  </w:ins>
                </m:r>
              </m:sub>
            </m:sSub>
            <m:r>
              <w:ins w:id="9913" w:author="Editor" w:date="2023-11-20T18:24:00Z">
                <w:rPr>
                  <w:rFonts w:ascii="Cambria Math" w:eastAsia="SimSun" w:hAnsi="Cambria Math"/>
                  <w:noProof/>
                </w:rPr>
                <m:t>+</m:t>
              </w:ins>
            </m:r>
            <m:sSub>
              <m:sSubPr>
                <m:ctrlPr>
                  <w:ins w:id="9914" w:author="Editor" w:date="2023-11-20T18:24:00Z">
                    <w:rPr>
                      <w:rFonts w:ascii="Cambria Math" w:hAnsi="Cambria Math"/>
                      <w:lang w:eastAsia="en-GB"/>
                    </w:rPr>
                  </w:ins>
                </m:ctrlPr>
              </m:sSubPr>
              <m:e>
                <m:r>
                  <w:ins w:id="9915" w:author="Editor" w:date="2023-11-20T18:24:00Z">
                    <m:rPr>
                      <m:nor/>
                    </m:rPr>
                    <w:rPr>
                      <w:rFonts w:ascii="Cambria Math" w:eastAsia="SimSun" w:hAnsi="Cambria Math"/>
                    </w:rPr>
                    <m:t>T</m:t>
                  </w:ins>
                </m:r>
              </m:e>
              <m:sub>
                <m:r>
                  <w:ins w:id="9916" w:author="Editor" w:date="2023-11-20T18:24:00Z">
                    <m:rPr>
                      <m:nor/>
                    </m:rPr>
                    <w:rPr>
                      <w:rFonts w:ascii="Cambria Math" w:eastAsia="SimSun" w:hAnsi="Cambria Math"/>
                    </w:rPr>
                    <m:t>uncertainty,i</m:t>
                  </w:ins>
                </m:r>
              </m:sub>
            </m:sSub>
          </m:e>
        </m:d>
      </m:oMath>
      <w:ins w:id="9917" w:author="Editor" w:date="2023-11-20T18:24:00Z">
        <w:r w:rsidR="00833DBD" w:rsidRPr="004908CC">
          <w:rPr>
            <w:rFonts w:eastAsia="SimSun"/>
            <w:iCs/>
            <w:lang w:eastAsia="zh-CN"/>
          </w:rPr>
          <w:t>, if all the positioning frequency layers are in Case 2,</w:t>
        </w:r>
      </w:ins>
    </w:p>
    <w:p w14:paraId="19697BDC" w14:textId="77777777" w:rsidR="00833DBD" w:rsidRPr="004908CC" w:rsidRDefault="00833DBD" w:rsidP="00833DBD">
      <w:pPr>
        <w:rPr>
          <w:ins w:id="9918" w:author="Editor" w:date="2023-11-20T18:24:00Z"/>
          <w:rFonts w:eastAsia="SimSun"/>
          <w:lang w:eastAsia="zh-CN"/>
        </w:rPr>
      </w:pPr>
      <w:ins w:id="9919" w:author="Editor" w:date="2023-11-20T18:24:00Z">
        <w:r w:rsidRPr="004908CC">
          <w:rPr>
            <w:rFonts w:eastAsia="SimSun"/>
            <w:lang w:eastAsia="zh-CN"/>
          </w:rPr>
          <w:t>Where,</w:t>
        </w:r>
      </w:ins>
    </w:p>
    <w:p w14:paraId="7EC176A4" w14:textId="77777777" w:rsidR="00833DBD" w:rsidRPr="004908CC" w:rsidRDefault="00833DBD" w:rsidP="00833DBD">
      <w:pPr>
        <w:ind w:left="568" w:hanging="284"/>
        <w:rPr>
          <w:ins w:id="9920" w:author="Editor" w:date="2023-11-20T18:24:00Z"/>
          <w:rFonts w:eastAsia="SimSun"/>
          <w:lang w:eastAsia="zh-CN"/>
        </w:rPr>
      </w:pPr>
      <w:ins w:id="9921" w:author="Editor" w:date="2023-11-20T18:24:00Z">
        <w:r w:rsidRPr="004908CC">
          <w:rPr>
            <w:rFonts w:eastAsia="SimSun"/>
            <w:lang w:eastAsia="zh-CN"/>
          </w:rPr>
          <w:tab/>
        </w:r>
      </w:ins>
      <m:oMath>
        <m:r>
          <w:ins w:id="9922" w:author="Editor" w:date="2023-11-20T18:24:00Z">
            <w:rPr>
              <w:rFonts w:ascii="Cambria Math" w:eastAsia="SimSun" w:hAnsi="Cambria Math"/>
              <w:lang w:eastAsia="zh-CN"/>
            </w:rPr>
            <m:t>i</m:t>
          </w:ins>
        </m:r>
      </m:oMath>
      <w:ins w:id="9923" w:author="Editor" w:date="2023-11-20T18:24:00Z">
        <w:r w:rsidRPr="004908CC">
          <w:rPr>
            <w:rFonts w:eastAsia="SimSun"/>
            <w:lang w:eastAsia="zh-CN"/>
          </w:rPr>
          <w:t xml:space="preserve"> is the index of positioning frequency layer, and</w:t>
        </w:r>
      </w:ins>
    </w:p>
    <w:p w14:paraId="5EF17BF8" w14:textId="77777777" w:rsidR="00833DBD" w:rsidRPr="004908CC" w:rsidRDefault="00833DBD" w:rsidP="00833DBD">
      <w:pPr>
        <w:ind w:left="568" w:hanging="284"/>
        <w:rPr>
          <w:ins w:id="9924" w:author="Editor" w:date="2023-11-20T18:24:00Z"/>
          <w:rFonts w:eastAsia="SimSun"/>
          <w:lang w:eastAsia="zh-CN"/>
        </w:rPr>
      </w:pPr>
      <w:ins w:id="9925" w:author="Editor" w:date="2023-11-20T18:24:00Z">
        <w:r w:rsidRPr="004908CC">
          <w:rPr>
            <w:rFonts w:eastAsia="SimSun"/>
          </w:rPr>
          <w:tab/>
        </w:r>
      </w:ins>
      <m:oMath>
        <m:r>
          <w:ins w:id="9926" w:author="Editor" w:date="2023-11-20T18:24:00Z">
            <w:rPr>
              <w:rFonts w:ascii="Cambria Math" w:eastAsia="SimSun" w:hAnsi="Cambria Math"/>
            </w:rPr>
            <m:t>L</m:t>
          </w:ins>
        </m:r>
      </m:oMath>
      <w:ins w:id="9927" w:author="Editor" w:date="2023-11-20T18:24:00Z">
        <w:r w:rsidRPr="004908CC">
          <w:rPr>
            <w:rFonts w:eastAsia="SimSun"/>
          </w:rPr>
          <w:t xml:space="preserve"> is total number of </w:t>
        </w:r>
        <w:r w:rsidRPr="004908CC">
          <w:rPr>
            <w:rFonts w:eastAsia="SimSun"/>
            <w:lang w:eastAsia="zh-CN"/>
          </w:rPr>
          <w:t xml:space="preserve">positioning </w:t>
        </w:r>
        <w:r w:rsidRPr="004908CC">
          <w:rPr>
            <w:rFonts w:eastAsia="SimSun"/>
          </w:rPr>
          <w:t>frequency layers, and</w:t>
        </w:r>
      </w:ins>
    </w:p>
    <w:p w14:paraId="712DC5D0" w14:textId="77777777" w:rsidR="00833DBD" w:rsidRPr="004908CC" w:rsidRDefault="00833DBD" w:rsidP="00833DBD">
      <w:pPr>
        <w:ind w:left="568" w:hanging="284"/>
        <w:rPr>
          <w:ins w:id="9928" w:author="Editor" w:date="2023-11-20T18:24:00Z"/>
          <w:rFonts w:eastAsia="SimSun"/>
          <w:lang w:eastAsia="zh-CN"/>
        </w:rPr>
      </w:pPr>
      <w:ins w:id="9929" w:author="Editor" w:date="2023-11-20T18:24:00Z">
        <w:r w:rsidRPr="004908CC">
          <w:rPr>
            <w:rFonts w:eastAsia="SimSun"/>
          </w:rPr>
          <w:tab/>
        </w:r>
      </w:ins>
      <m:oMath>
        <m:sSub>
          <m:sSubPr>
            <m:ctrlPr>
              <w:ins w:id="9930" w:author="Editor" w:date="2023-11-20T18:24:00Z">
                <w:rPr>
                  <w:rFonts w:ascii="Cambria Math" w:hAnsi="Cambria Math"/>
                  <w:bCs/>
                  <w:i/>
                  <w:iCs/>
                  <w:lang w:eastAsia="en-GB"/>
                </w:rPr>
              </w:ins>
            </m:ctrlPr>
          </m:sSubPr>
          <m:e>
            <m:r>
              <w:ins w:id="9931" w:author="Editor" w:date="2023-11-20T18:24:00Z">
                <m:rPr>
                  <m:sty m:val="p"/>
                </m:rPr>
                <w:rPr>
                  <w:rFonts w:ascii="Cambria Math" w:eastAsia="SimSun" w:hAnsi="Cambria Math"/>
                  <w:lang w:eastAsia="zh-CN"/>
                </w:rPr>
                <m:t>T</m:t>
              </w:ins>
            </m:r>
          </m:e>
          <m:sub>
            <m:r>
              <w:ins w:id="9932" w:author="Editor" w:date="2023-11-20T18:24:00Z">
                <m:rPr>
                  <m:sty m:val="p"/>
                </m:rPr>
                <w:rPr>
                  <w:rFonts w:ascii="Cambria Math" w:eastAsia="SimSun" w:hAnsi="Cambria Math"/>
                  <w:lang w:eastAsia="zh-CN"/>
                </w:rPr>
                <m:t>effect,</m:t>
              </w:ins>
            </m:r>
            <m:r>
              <w:ins w:id="9933" w:author="Editor" w:date="2023-11-20T18:24:00Z">
                <w:rPr>
                  <w:rFonts w:ascii="Cambria Math" w:eastAsia="SimSun" w:hAnsi="Cambria Math"/>
                  <w:lang w:eastAsia="zh-CN"/>
                </w:rPr>
                <m:t>i</m:t>
              </w:ins>
            </m:r>
          </m:sub>
        </m:sSub>
      </m:oMath>
      <w:ins w:id="9934" w:author="Editor" w:date="2023-11-20T18:24:00Z">
        <w:r w:rsidRPr="004908CC">
          <w:rPr>
            <w:rFonts w:eastAsia="SimSun"/>
            <w:bCs/>
            <w:iCs/>
            <w:lang w:eastAsia="zh-CN"/>
          </w:rPr>
          <w:t xml:space="preserve"> </w:t>
        </w:r>
        <w:r w:rsidRPr="004908CC">
          <w:rPr>
            <w:rFonts w:eastAsia="SimSun"/>
          </w:rPr>
          <w:t xml:space="preserve">is the periodicity of the </w:t>
        </w:r>
        <w:r w:rsidRPr="004908CC">
          <w:rPr>
            <w:rFonts w:eastAsia="SimSun"/>
            <w:lang w:eastAsia="zh-CN"/>
          </w:rPr>
          <w:t>PRS RSTD</w:t>
        </w:r>
        <w:r w:rsidRPr="004908CC">
          <w:rPr>
            <w:rFonts w:eastAsia="SimSun"/>
          </w:rPr>
          <w:t xml:space="preserve"> measurement in </w:t>
        </w:r>
        <w:r w:rsidRPr="004908CC">
          <w:rPr>
            <w:rFonts w:eastAsia="SimSun"/>
            <w:lang w:eastAsia="zh-CN"/>
          </w:rPr>
          <w:t>positioning frequency layer i, and</w:t>
        </w:r>
      </w:ins>
    </w:p>
    <w:p w14:paraId="040AABE9" w14:textId="77777777" w:rsidR="00833DBD" w:rsidRPr="004908CC" w:rsidRDefault="00833DBD" w:rsidP="00833DBD">
      <w:pPr>
        <w:ind w:left="568" w:hanging="284"/>
        <w:rPr>
          <w:ins w:id="9935" w:author="Editor" w:date="2023-11-20T18:24:00Z"/>
          <w:rFonts w:eastAsia="SimSun"/>
          <w:lang w:eastAsia="zh-CN"/>
        </w:rPr>
      </w:pPr>
      <w:ins w:id="9936" w:author="Editor" w:date="2023-11-20T18:24:00Z">
        <w:r w:rsidRPr="004908CC">
          <w:rPr>
            <w:rFonts w:eastAsia="SimSun"/>
          </w:rPr>
          <w:tab/>
        </w:r>
      </w:ins>
      <m:oMath>
        <m:sSub>
          <m:sSubPr>
            <m:ctrlPr>
              <w:ins w:id="9937" w:author="Editor" w:date="2023-11-20T18:24:00Z">
                <w:rPr>
                  <w:rFonts w:ascii="Cambria Math" w:hAnsi="Cambria Math"/>
                  <w:lang w:eastAsia="en-GB"/>
                </w:rPr>
              </w:ins>
            </m:ctrlPr>
          </m:sSubPr>
          <m:e>
            <m:r>
              <w:ins w:id="9938" w:author="Editor" w:date="2023-11-20T18:24:00Z">
                <m:rPr>
                  <m:nor/>
                </m:rPr>
                <w:rPr>
                  <w:rFonts w:ascii="Cambria Math" w:eastAsia="SimSun" w:hAnsi="Cambria Math"/>
                </w:rPr>
                <m:t>T</m:t>
              </w:ins>
            </m:r>
          </m:e>
          <m:sub>
            <m:r>
              <w:ins w:id="9939" w:author="Editor" w:date="2023-11-20T18:24:00Z">
                <m:rPr>
                  <m:nor/>
                </m:rPr>
                <w:rPr>
                  <w:rFonts w:ascii="Cambria Math" w:eastAsia="SimSun" w:hAnsi="Cambria Math"/>
                </w:rPr>
                <m:t>uncertainty,i</m:t>
              </w:ins>
            </m:r>
          </m:sub>
        </m:sSub>
      </m:oMath>
      <w:ins w:id="9940" w:author="Editor" w:date="2023-11-20T18:24:00Z">
        <w:r w:rsidRPr="004908CC">
          <w:rPr>
            <w:rFonts w:eastAsia="SimSun"/>
            <w:bCs/>
            <w:iCs/>
            <w:lang w:eastAsia="zh-CN"/>
          </w:rPr>
          <w:t xml:space="preserve"> </w:t>
        </w:r>
        <w:r w:rsidRPr="004908CC">
          <w:rPr>
            <w:rFonts w:eastAsia="SimSun"/>
          </w:rPr>
          <w:t xml:space="preserve">is the time from the start of the first PPW occasion for </w:t>
        </w:r>
        <w:r w:rsidRPr="004908CC">
          <w:rPr>
            <w:rFonts w:eastAsia="SimSun"/>
            <w:lang w:eastAsia="zh-CN"/>
          </w:rPr>
          <w:t>positioning frequency layer</w:t>
        </w:r>
        <w:r w:rsidRPr="004908CC">
          <w:rPr>
            <w:rFonts w:eastAsia="SimSun"/>
          </w:rPr>
          <w:t xml:space="preserve"> i to the start of measurement period </w:t>
        </w:r>
      </w:ins>
      <m:oMath>
        <m:sSub>
          <m:sSubPr>
            <m:ctrlPr>
              <w:ins w:id="9941" w:author="Editor" w:date="2023-11-20T18:24:00Z">
                <w:rPr>
                  <w:rFonts w:ascii="Cambria Math" w:hAnsi="Cambria Math"/>
                  <w:i/>
                  <w:noProof/>
                  <w:lang w:eastAsia="en-GB"/>
                </w:rPr>
              </w:ins>
            </m:ctrlPr>
          </m:sSubPr>
          <m:e>
            <m:r>
              <w:ins w:id="9942" w:author="Editor" w:date="2023-11-20T18:24:00Z">
                <m:rPr>
                  <m:sty m:val="p"/>
                </m:rPr>
                <w:rPr>
                  <w:rFonts w:ascii="Cambria Math" w:eastAsia="SimSun" w:hAnsi="Cambria Math"/>
                  <w:noProof/>
                </w:rPr>
                <m:t>T</m:t>
              </w:ins>
            </m:r>
          </m:e>
          <m:sub>
            <m:r>
              <w:ins w:id="9943" w:author="Editor" w:date="2023-11-20T18:24:00Z">
                <m:rPr>
                  <m:sty m:val="p"/>
                </m:rPr>
                <w:rPr>
                  <w:rFonts w:ascii="Cambria Math" w:eastAsia="SimSun" w:hAnsi="Cambria Math"/>
                  <w:noProof/>
                </w:rPr>
                <m:t>PRS-RSRP</m:t>
              </w:ins>
            </m:r>
            <m:r>
              <w:ins w:id="9944" w:author="Editor" w:date="2023-11-20T18:24:00Z">
                <m:rPr>
                  <m:nor/>
                </m:rPr>
                <w:rPr>
                  <w:rFonts w:eastAsia="SimSun"/>
                  <w:noProof/>
                </w:rPr>
                <m:t>, total</m:t>
              </w:ins>
            </m:r>
          </m:sub>
        </m:sSub>
      </m:oMath>
      <w:ins w:id="9945" w:author="Editor" w:date="2023-11-20T18:24:00Z">
        <w:r w:rsidRPr="004908CC">
          <w:rPr>
            <w:rFonts w:eastAsia="SimSun"/>
            <w:lang w:eastAsia="zh-CN"/>
          </w:rPr>
          <w:t>.</w:t>
        </w:r>
      </w:ins>
    </w:p>
    <w:p w14:paraId="2871BA20" w14:textId="77777777" w:rsidR="00833DBD" w:rsidRPr="004908CC" w:rsidRDefault="00833DBD" w:rsidP="00833DBD">
      <w:pPr>
        <w:ind w:left="568" w:hanging="284"/>
        <w:rPr>
          <w:ins w:id="9946" w:author="Editor" w:date="2023-11-20T18:24:00Z"/>
          <w:rFonts w:eastAsia="SimSun"/>
          <w:lang w:eastAsia="en-GB"/>
        </w:rPr>
      </w:pPr>
      <w:ins w:id="9947" w:author="Editor" w:date="2023-11-20T18:24:00Z">
        <w:r w:rsidRPr="004908CC">
          <w:rPr>
            <w:rFonts w:eastAsia="SimSun"/>
          </w:rPr>
          <w:tab/>
          <w:t xml:space="preserve">A </w:t>
        </w:r>
        <w:r w:rsidRPr="004908CC">
          <w:rPr>
            <w:rFonts w:eastAsia="SimSun"/>
            <w:lang w:eastAsia="zh-CN"/>
          </w:rPr>
          <w:t>positioning frequency layer</w:t>
        </w:r>
        <w:r w:rsidRPr="004908CC">
          <w:rPr>
            <w:rFonts w:eastAsia="SimSun"/>
          </w:rPr>
          <w:t xml:space="preserve"> is in Case 1 if UE reports </w:t>
        </w:r>
        <w:r w:rsidRPr="004908CC">
          <w:rPr>
            <w:rFonts w:eastAsia="SimSun"/>
            <w:i/>
          </w:rPr>
          <w:t>ppw-durationOfPRS-Processing1-r17</w:t>
        </w:r>
        <w:r w:rsidRPr="004908CC">
          <w:rPr>
            <w:rFonts w:eastAsia="SimSun"/>
          </w:rPr>
          <w:t xml:space="preserve"> for the band containing the </w:t>
        </w:r>
        <w:r w:rsidRPr="004908CC">
          <w:rPr>
            <w:rFonts w:eastAsia="SimSun"/>
            <w:lang w:eastAsia="zh-CN"/>
          </w:rPr>
          <w:t>positioning frequency layer, and a positioning frequency layer</w:t>
        </w:r>
        <w:r w:rsidRPr="004908CC">
          <w:rPr>
            <w:rFonts w:eastAsia="SimSun"/>
          </w:rPr>
          <w:t xml:space="preserve"> is in Case 2 if UE reports </w:t>
        </w:r>
        <w:r w:rsidRPr="004908CC">
          <w:rPr>
            <w:rFonts w:eastAsia="SimSun"/>
            <w:i/>
          </w:rPr>
          <w:t>ppw-durationOfPRS-Processing2-r17</w:t>
        </w:r>
        <w:r w:rsidRPr="004908CC">
          <w:rPr>
            <w:rFonts w:eastAsia="SimSun"/>
          </w:rPr>
          <w:t xml:space="preserve"> for the band containing the </w:t>
        </w:r>
        <w:r w:rsidRPr="004908CC">
          <w:rPr>
            <w:rFonts w:eastAsia="SimSun"/>
            <w:lang w:eastAsia="zh-CN"/>
          </w:rPr>
          <w:t>positioning frequency layer.</w:t>
        </w:r>
        <w:r w:rsidRPr="004908CC">
          <w:rPr>
            <w:rFonts w:eastAsia="SimSun"/>
          </w:rPr>
          <w:tab/>
        </w:r>
      </w:ins>
    </w:p>
    <w:p w14:paraId="2DFE251C" w14:textId="77777777" w:rsidR="00833DBD" w:rsidRPr="004908CC" w:rsidRDefault="00833DBD" w:rsidP="00833DBD">
      <w:pPr>
        <w:ind w:left="568" w:hanging="284"/>
        <w:rPr>
          <w:ins w:id="9948" w:author="Editor" w:date="2023-11-20T18:24:00Z"/>
          <w:rFonts w:eastAsia="SimSun" w:cs="v4.2.0"/>
          <w:lang w:eastAsia="zh-CN"/>
        </w:rPr>
      </w:pPr>
      <w:ins w:id="9949" w:author="Editor" w:date="2023-11-20T18:24:00Z">
        <w:r w:rsidRPr="004908CC">
          <w:rPr>
            <w:rFonts w:eastAsia="SimSun"/>
          </w:rPr>
          <w:tab/>
        </w:r>
      </w:ins>
      <m:oMath>
        <m:sSub>
          <m:sSubPr>
            <m:ctrlPr>
              <w:ins w:id="9950" w:author="Editor" w:date="2023-11-20T18:24:00Z">
                <w:rPr>
                  <w:rFonts w:ascii="Cambria Math" w:hAnsi="Cambria Math"/>
                  <w:noProof/>
                  <w:lang w:eastAsia="en-GB"/>
                </w:rPr>
              </w:ins>
            </m:ctrlPr>
          </m:sSubPr>
          <m:e>
            <m:r>
              <w:ins w:id="9951" w:author="Editor" w:date="2023-11-20T18:24:00Z">
                <m:rPr>
                  <m:sty m:val="p"/>
                </m:rPr>
                <w:rPr>
                  <w:rFonts w:ascii="Cambria Math" w:eastAsia="SimSun" w:hAnsi="Cambria Math"/>
                  <w:noProof/>
                  <w:lang w:eastAsia="zh-CN"/>
                </w:rPr>
                <m:t>T</m:t>
              </w:ins>
            </m:r>
          </m:e>
          <m:sub>
            <m:r>
              <w:ins w:id="9952" w:author="Editor" w:date="2023-11-20T18:24:00Z">
                <m:rPr>
                  <m:sty m:val="p"/>
                </m:rPr>
                <w:rPr>
                  <w:rFonts w:ascii="Cambria Math" w:eastAsia="SimSun" w:hAnsi="Cambria Math"/>
                  <w:noProof/>
                  <w:lang w:eastAsia="zh-CN"/>
                </w:rPr>
                <m:t>PRS-RSRP,i</m:t>
              </w:ins>
            </m:r>
          </m:sub>
        </m:sSub>
      </m:oMath>
      <w:ins w:id="9953" w:author="Editor" w:date="2023-11-20T18:24:00Z">
        <w:r w:rsidRPr="004908CC">
          <w:rPr>
            <w:rFonts w:eastAsia="SimSun"/>
          </w:rPr>
          <w:t xml:space="preserve"> is the measurement period for PRS-RSRP measurement in </w:t>
        </w:r>
        <w:r w:rsidRPr="004908CC">
          <w:rPr>
            <w:rFonts w:eastAsia="SimSun"/>
            <w:lang w:eastAsia="zh-CN"/>
          </w:rPr>
          <w:t>positioning frequency layer</w:t>
        </w:r>
        <w:r w:rsidRPr="004908CC">
          <w:rPr>
            <w:rFonts w:eastAsia="SimSun"/>
          </w:rPr>
          <w:t xml:space="preserve"> </w:t>
        </w:r>
        <w:r w:rsidRPr="004908CC">
          <w:rPr>
            <w:rFonts w:eastAsia="SimSun"/>
            <w:i/>
            <w:iCs/>
          </w:rPr>
          <w:t>i</w:t>
        </w:r>
        <w:r w:rsidRPr="004908CC">
          <w:rPr>
            <w:rFonts w:eastAsia="SimSun"/>
          </w:rPr>
          <w:t xml:space="preserve"> as specified below.</w:t>
        </w:r>
      </w:ins>
    </w:p>
    <w:p w14:paraId="09E26197" w14:textId="77777777" w:rsidR="00833DBD" w:rsidRPr="004908CC" w:rsidRDefault="00833DBD" w:rsidP="00833DBD">
      <w:pPr>
        <w:keepLines/>
        <w:tabs>
          <w:tab w:val="center" w:pos="4536"/>
          <w:tab w:val="right" w:pos="9072"/>
        </w:tabs>
        <w:rPr>
          <w:ins w:id="9954" w:author="Editor" w:date="2023-11-20T18:24:00Z"/>
          <w:rFonts w:eastAsia="SimSun"/>
          <w:noProof/>
          <w:lang w:eastAsia="zh-CN"/>
        </w:rPr>
      </w:pPr>
      <w:ins w:id="9955" w:author="Editor" w:date="2023-11-20T18:24:00Z">
        <w:r w:rsidRPr="004908CC">
          <w:rPr>
            <w:rFonts w:eastAsia="SimSun"/>
            <w:noProof/>
          </w:rPr>
          <w:tab/>
        </w:r>
      </w:ins>
      <m:oMath>
        <m:sSub>
          <m:sSubPr>
            <m:ctrlPr>
              <w:ins w:id="9956" w:author="Editor" w:date="2023-11-20T18:24:00Z">
                <w:rPr>
                  <w:rFonts w:ascii="Cambria Math" w:hAnsi="Cambria Math"/>
                  <w:noProof/>
                  <w:lang w:eastAsia="en-GB"/>
                </w:rPr>
              </w:ins>
            </m:ctrlPr>
          </m:sSubPr>
          <m:e>
            <m:r>
              <w:ins w:id="9957" w:author="Editor" w:date="2023-11-20T18:24:00Z">
                <m:rPr>
                  <m:sty m:val="p"/>
                </m:rPr>
                <w:rPr>
                  <w:rFonts w:ascii="Cambria Math" w:eastAsia="SimSun" w:hAnsi="Cambria Math"/>
                  <w:noProof/>
                  <w:lang w:eastAsia="zh-CN"/>
                </w:rPr>
                <m:t>T</m:t>
              </w:ins>
            </m:r>
          </m:e>
          <m:sub>
            <m:r>
              <w:ins w:id="9958" w:author="Editor" w:date="2023-11-20T18:24:00Z">
                <m:rPr>
                  <m:sty m:val="p"/>
                </m:rPr>
                <w:rPr>
                  <w:rFonts w:ascii="Cambria Math" w:eastAsia="SimSun" w:hAnsi="Cambria Math"/>
                  <w:noProof/>
                  <w:lang w:eastAsia="zh-CN"/>
                </w:rPr>
                <m:t>PRS-RSRP,i</m:t>
              </w:ins>
            </m:r>
          </m:sub>
        </m:sSub>
        <m:r>
          <w:ins w:id="9959" w:author="Editor" w:date="2023-11-20T18:24:00Z">
            <m:rPr>
              <m:sty m:val="p"/>
            </m:rPr>
            <w:rPr>
              <w:rFonts w:ascii="Cambria Math" w:eastAsia="SimSun" w:hAnsi="Cambria Math"/>
              <w:noProof/>
              <w:lang w:eastAsia="zh-CN"/>
            </w:rPr>
            <m:t>=</m:t>
          </w:ins>
        </m:r>
        <m:sSub>
          <m:sSubPr>
            <m:ctrlPr>
              <w:ins w:id="9960" w:author="Editor" w:date="2023-11-20T18:24:00Z">
                <w:rPr>
                  <w:rFonts w:ascii="Cambria Math" w:hAnsi="Cambria Math"/>
                  <w:noProof/>
                  <w:lang w:eastAsia="en-GB"/>
                </w:rPr>
              </w:ins>
            </m:ctrlPr>
          </m:sSubPr>
          <m:e>
            <m:d>
              <m:dPr>
                <m:ctrlPr>
                  <w:ins w:id="9961" w:author="Editor" w:date="2023-11-20T18:24:00Z">
                    <w:rPr>
                      <w:rFonts w:ascii="Cambria Math" w:hAnsi="Cambria Math"/>
                      <w:noProof/>
                      <w:lang w:eastAsia="en-GB"/>
                    </w:rPr>
                  </w:ins>
                </m:ctrlPr>
              </m:dPr>
              <m:e>
                <m:sSub>
                  <m:sSubPr>
                    <m:ctrlPr>
                      <w:ins w:id="9962" w:author="Editor" w:date="2023-11-20T18:24:00Z">
                        <w:rPr>
                          <w:rFonts w:ascii="Cambria Math" w:hAnsi="Cambria Math"/>
                          <w:bCs/>
                          <w:noProof/>
                          <w:lang w:eastAsia="en-GB"/>
                        </w:rPr>
                      </w:ins>
                    </m:ctrlPr>
                  </m:sSubPr>
                  <m:e>
                    <m:r>
                      <w:ins w:id="9963" w:author="Editor" w:date="2023-11-20T18:24:00Z">
                        <w:rPr>
                          <w:rFonts w:ascii="Cambria Math" w:eastAsia="SimSun" w:hAnsi="Cambria Math"/>
                          <w:noProof/>
                        </w:rPr>
                        <m:t>N</m:t>
                      </w:ins>
                    </m:r>
                  </m:e>
                  <m:sub>
                    <m:r>
                      <w:ins w:id="9964" w:author="Editor" w:date="2023-11-20T18:24:00Z">
                        <w:rPr>
                          <w:rFonts w:ascii="Cambria Math" w:eastAsia="SimSun" w:hAnsi="Cambria Math"/>
                          <w:noProof/>
                        </w:rPr>
                        <m:t>RxBeam</m:t>
                      </w:ins>
                    </m:r>
                    <m:r>
                      <w:ins w:id="9965" w:author="Editor" w:date="2023-11-20T18:24:00Z">
                        <m:rPr>
                          <m:sty m:val="p"/>
                        </m:rPr>
                        <w:rPr>
                          <w:rFonts w:ascii="Cambria Math" w:eastAsia="SimSun" w:hAnsi="Cambria Math"/>
                          <w:noProof/>
                        </w:rPr>
                        <m:t>,</m:t>
                      </w:ins>
                    </m:r>
                    <m:r>
                      <w:ins w:id="9966" w:author="Editor" w:date="2023-11-20T18:24:00Z">
                        <w:rPr>
                          <w:rFonts w:ascii="Cambria Math" w:eastAsia="SimSun" w:hAnsi="Cambria Math"/>
                          <w:noProof/>
                        </w:rPr>
                        <m:t>i</m:t>
                      </w:ins>
                    </m:r>
                  </m:sub>
                </m:sSub>
                <m:r>
                  <w:ins w:id="9967" w:author="Editor" w:date="2023-11-20T18:24:00Z">
                    <m:rPr>
                      <m:sty m:val="p"/>
                    </m:rPr>
                    <w:rPr>
                      <w:rFonts w:ascii="Cambria Math" w:eastAsia="SimSun" w:hAnsi="Cambria Math"/>
                      <w:noProof/>
                    </w:rPr>
                    <m:t>*</m:t>
                  </w:ins>
                </m:r>
                <m:d>
                  <m:dPr>
                    <m:begChr m:val="⌈"/>
                    <m:endChr m:val="⌉"/>
                    <m:ctrlPr>
                      <w:ins w:id="9968" w:author="Editor" w:date="2023-11-20T18:24:00Z">
                        <w:rPr>
                          <w:rFonts w:ascii="Cambria Math" w:hAnsi="Cambria Math"/>
                          <w:noProof/>
                          <w:lang w:eastAsia="en-GB"/>
                        </w:rPr>
                      </w:ins>
                    </m:ctrlPr>
                  </m:dPr>
                  <m:e>
                    <m:f>
                      <m:fPr>
                        <m:ctrlPr>
                          <w:ins w:id="9969" w:author="Editor" w:date="2023-11-20T18:24:00Z">
                            <w:rPr>
                              <w:rFonts w:ascii="Cambria Math" w:hAnsi="Cambria Math"/>
                              <w:noProof/>
                              <w:lang w:eastAsia="en-GB"/>
                            </w:rPr>
                          </w:ins>
                        </m:ctrlPr>
                      </m:fPr>
                      <m:num>
                        <m:sSubSup>
                          <m:sSubSupPr>
                            <m:ctrlPr>
                              <w:ins w:id="9970" w:author="Editor" w:date="2023-11-20T18:24:00Z">
                                <w:rPr>
                                  <w:rFonts w:ascii="Cambria Math" w:hAnsi="Cambria Math"/>
                                  <w:noProof/>
                                  <w:lang w:eastAsia="en-GB"/>
                                </w:rPr>
                              </w:ins>
                            </m:ctrlPr>
                          </m:sSubSupPr>
                          <m:e>
                            <m:r>
                              <w:ins w:id="9971" w:author="Editor" w:date="2023-11-20T18:24:00Z">
                                <w:rPr>
                                  <w:rFonts w:ascii="Cambria Math" w:eastAsia="SimSun" w:hAnsi="Cambria Math"/>
                                  <w:noProof/>
                                </w:rPr>
                                <m:t>N</m:t>
                              </w:ins>
                            </m:r>
                          </m:e>
                          <m:sub>
                            <m:r>
                              <w:ins w:id="9972" w:author="Editor" w:date="2023-11-20T18:24:00Z">
                                <w:rPr>
                                  <w:rFonts w:ascii="Cambria Math" w:eastAsia="SimSun" w:hAnsi="Cambria Math"/>
                                  <w:noProof/>
                                </w:rPr>
                                <m:t>PRS</m:t>
                              </w:ins>
                            </m:r>
                            <m:r>
                              <w:ins w:id="9973" w:author="Editor" w:date="2023-11-20T18:24:00Z">
                                <m:rPr>
                                  <m:nor/>
                                </m:rPr>
                                <w:rPr>
                                  <w:rFonts w:eastAsia="SimSun"/>
                                  <w:noProof/>
                                </w:rPr>
                                <m:t>,i</m:t>
                              </w:ins>
                            </m:r>
                          </m:sub>
                          <m:sup>
                            <m:r>
                              <w:ins w:id="9974" w:author="Editor" w:date="2023-11-20T18:24:00Z">
                                <w:rPr>
                                  <w:rFonts w:ascii="Cambria Math" w:eastAsia="SimSun" w:hAnsi="Cambria Math"/>
                                  <w:noProof/>
                                </w:rPr>
                                <m:t>slot</m:t>
                              </w:ins>
                            </m:r>
                          </m:sup>
                        </m:sSubSup>
                      </m:num>
                      <m:den>
                        <m:sSup>
                          <m:sSupPr>
                            <m:ctrlPr>
                              <w:ins w:id="9975" w:author="Editor" w:date="2023-11-20T18:24:00Z">
                                <w:rPr>
                                  <w:rFonts w:ascii="Cambria Math" w:hAnsi="Cambria Math"/>
                                  <w:noProof/>
                                  <w:lang w:eastAsia="en-GB"/>
                                </w:rPr>
                              </w:ins>
                            </m:ctrlPr>
                          </m:sSupPr>
                          <m:e>
                            <m:r>
                              <w:ins w:id="9976" w:author="Editor" w:date="2023-11-20T18:24:00Z">
                                <w:rPr>
                                  <w:rFonts w:ascii="Cambria Math" w:eastAsia="SimSun" w:hAnsi="Cambria Math"/>
                                  <w:noProof/>
                                </w:rPr>
                                <m:t>N</m:t>
                              </w:ins>
                            </m:r>
                          </m:e>
                          <m:sup>
                            <m:r>
                              <w:ins w:id="9977" w:author="Editor" w:date="2023-11-20T18:24:00Z">
                                <m:rPr>
                                  <m:sty m:val="p"/>
                                </m:rPr>
                                <w:rPr>
                                  <w:rFonts w:ascii="Cambria Math" w:eastAsia="SimSun" w:hAnsi="Cambria Math"/>
                                  <w:noProof/>
                                </w:rPr>
                                <m:t>'</m:t>
                              </w:ins>
                            </m:r>
                          </m:sup>
                        </m:sSup>
                      </m:den>
                    </m:f>
                  </m:e>
                </m:d>
                <m:d>
                  <m:dPr>
                    <m:begChr m:val="⌈"/>
                    <m:endChr m:val="⌉"/>
                    <m:ctrlPr>
                      <w:ins w:id="9978" w:author="Editor" w:date="2023-11-20T18:24:00Z">
                        <w:rPr>
                          <w:rFonts w:ascii="Cambria Math" w:hAnsi="Cambria Math"/>
                          <w:noProof/>
                          <w:lang w:eastAsia="en-GB"/>
                        </w:rPr>
                      </w:ins>
                    </m:ctrlPr>
                  </m:dPr>
                  <m:e>
                    <m:f>
                      <m:fPr>
                        <m:ctrlPr>
                          <w:ins w:id="9979" w:author="Editor" w:date="2023-11-20T18:24:00Z">
                            <w:rPr>
                              <w:rFonts w:ascii="Cambria Math" w:hAnsi="Cambria Math"/>
                              <w:noProof/>
                              <w:lang w:eastAsia="en-GB"/>
                            </w:rPr>
                          </w:ins>
                        </m:ctrlPr>
                      </m:fPr>
                      <m:num>
                        <m:sSub>
                          <m:sSubPr>
                            <m:ctrlPr>
                              <w:ins w:id="9980" w:author="Editor" w:date="2023-11-20T18:24:00Z">
                                <w:rPr>
                                  <w:rFonts w:ascii="Cambria Math" w:hAnsi="Cambria Math"/>
                                  <w:i/>
                                  <w:iCs/>
                                  <w:noProof/>
                                </w:rPr>
                              </w:ins>
                            </m:ctrlPr>
                          </m:sSubPr>
                          <m:e>
                            <m:r>
                              <w:ins w:id="9981" w:author="Editor" w:date="2023-11-20T18:24:00Z">
                                <w:rPr>
                                  <w:rFonts w:ascii="Cambria Math" w:eastAsia="SimSun" w:hAnsi="Cambria Math"/>
                                  <w:noProof/>
                                  <w:lang w:eastAsia="zh-CN"/>
                                </w:rPr>
                                <m:t>L</m:t>
                              </w:ins>
                            </m:r>
                          </m:e>
                          <m:sub>
                            <m:r>
                              <w:ins w:id="9982" w:author="Editor" w:date="2023-11-20T18:24:00Z">
                                <w:rPr>
                                  <w:rFonts w:ascii="Cambria Math" w:eastAsia="SimSun" w:hAnsi="Cambria Math"/>
                                  <w:noProof/>
                                  <w:lang w:eastAsia="zh-CN"/>
                                </w:rPr>
                                <m:t>available_PRS</m:t>
                              </w:ins>
                            </m:r>
                            <m:r>
                              <w:ins w:id="9983" w:author="Editor" w:date="2023-11-20T18:24:00Z">
                                <m:rPr>
                                  <m:sty m:val="p"/>
                                </m:rPr>
                                <w:rPr>
                                  <w:rFonts w:ascii="Cambria Math" w:eastAsia="SimSun" w:hAnsi="Cambria Math"/>
                                  <w:noProof/>
                                  <w:lang w:eastAsia="zh-CN"/>
                                </w:rPr>
                                <m:t>,i</m:t>
                              </w:ins>
                            </m:r>
                          </m:sub>
                        </m:sSub>
                      </m:num>
                      <m:den>
                        <m:r>
                          <w:ins w:id="9984" w:author="Editor" w:date="2023-11-20T18:24:00Z">
                            <w:rPr>
                              <w:rFonts w:ascii="Cambria Math" w:eastAsia="SimSun" w:hAnsi="Cambria Math"/>
                              <w:noProof/>
                            </w:rPr>
                            <m:t>N</m:t>
                          </w:ins>
                        </m:r>
                      </m:den>
                    </m:f>
                  </m:e>
                </m:d>
                <m:r>
                  <w:ins w:id="9985" w:author="Editor" w:date="2023-11-20T18:24:00Z">
                    <m:rPr>
                      <m:sty m:val="p"/>
                    </m:rPr>
                    <w:rPr>
                      <w:rFonts w:ascii="Cambria Math" w:eastAsia="SimSun" w:hAnsi="Cambria Math"/>
                      <w:noProof/>
                      <w:lang w:eastAsia="zh-CN"/>
                    </w:rPr>
                    <m:t>*</m:t>
                  </w:ins>
                </m:r>
                <m:sSub>
                  <m:sSubPr>
                    <m:ctrlPr>
                      <w:ins w:id="9986" w:author="Editor" w:date="2023-11-20T18:24:00Z">
                        <w:rPr>
                          <w:rFonts w:ascii="Cambria Math" w:hAnsi="Cambria Math"/>
                          <w:noProof/>
                          <w:lang w:eastAsia="en-GB"/>
                        </w:rPr>
                      </w:ins>
                    </m:ctrlPr>
                  </m:sSubPr>
                  <m:e>
                    <m:r>
                      <w:ins w:id="9987" w:author="Editor" w:date="2023-11-20T18:24:00Z">
                        <w:rPr>
                          <w:rFonts w:ascii="Cambria Math" w:eastAsia="SimSun" w:hAnsi="Cambria Math"/>
                          <w:noProof/>
                        </w:rPr>
                        <m:t>N</m:t>
                      </w:ins>
                    </m:r>
                  </m:e>
                  <m:sub>
                    <m:r>
                      <w:ins w:id="9988" w:author="Editor" w:date="2023-11-20T18:24:00Z">
                        <w:rPr>
                          <w:rFonts w:ascii="Cambria Math" w:eastAsia="SimSun" w:hAnsi="Cambria Math"/>
                          <w:noProof/>
                        </w:rPr>
                        <m:t>sample</m:t>
                      </w:ins>
                    </m:r>
                  </m:sub>
                </m:sSub>
                <m:r>
                  <w:ins w:id="9989" w:author="Editor" w:date="2023-11-20T18:24:00Z">
                    <m:rPr>
                      <m:sty m:val="p"/>
                    </m:rPr>
                    <w:rPr>
                      <w:rFonts w:ascii="Cambria Math" w:eastAsia="SimSun" w:hAnsi="Cambria Math"/>
                      <w:noProof/>
                    </w:rPr>
                    <m:t>-1</m:t>
                  </w:ins>
                </m:r>
              </m:e>
            </m:d>
            <m:r>
              <w:ins w:id="9990" w:author="Editor" w:date="2023-11-20T18:24:00Z">
                <m:rPr>
                  <m:sty m:val="p"/>
                </m:rPr>
                <w:rPr>
                  <w:rFonts w:ascii="Cambria Math" w:eastAsia="SimSun" w:hAnsi="Cambria Math"/>
                  <w:noProof/>
                  <w:lang w:eastAsia="zh-CN"/>
                </w:rPr>
                <m:t>*T</m:t>
              </w:ins>
            </m:r>
          </m:e>
          <m:sub>
            <m:r>
              <w:ins w:id="9991" w:author="Editor" w:date="2023-11-20T18:24:00Z">
                <m:rPr>
                  <m:sty m:val="p"/>
                </m:rPr>
                <w:rPr>
                  <w:rFonts w:ascii="Cambria Math" w:eastAsia="SimSun" w:hAnsi="Cambria Math"/>
                  <w:noProof/>
                  <w:lang w:eastAsia="zh-CN"/>
                </w:rPr>
                <m:t>effect,i</m:t>
              </w:ins>
            </m:r>
          </m:sub>
        </m:sSub>
        <m:r>
          <w:ins w:id="9992" w:author="Editor" w:date="2023-11-20T18:24:00Z">
            <m:rPr>
              <m:sty m:val="p"/>
            </m:rPr>
            <w:rPr>
              <w:rFonts w:ascii="Cambria Math" w:eastAsia="SimSun" w:hAnsi="Cambria Math"/>
              <w:noProof/>
              <w:lang w:eastAsia="zh-CN"/>
            </w:rPr>
            <m:t>+</m:t>
          </w:ins>
        </m:r>
        <m:sSub>
          <m:sSubPr>
            <m:ctrlPr>
              <w:ins w:id="9993" w:author="Editor" w:date="2023-11-20T18:24:00Z">
                <w:rPr>
                  <w:rFonts w:ascii="Cambria Math" w:hAnsi="Cambria Math"/>
                  <w:noProof/>
                  <w:lang w:eastAsia="en-GB"/>
                </w:rPr>
              </w:ins>
            </m:ctrlPr>
          </m:sSubPr>
          <m:e>
            <m:r>
              <w:ins w:id="9994" w:author="Editor" w:date="2023-11-20T18:24:00Z">
                <m:rPr>
                  <m:nor/>
                </m:rPr>
                <w:rPr>
                  <w:rFonts w:eastAsia="SimSun"/>
                  <w:noProof/>
                </w:rPr>
                <m:t>T</m:t>
              </w:ins>
            </m:r>
          </m:e>
          <m:sub>
            <m:r>
              <w:ins w:id="9995" w:author="Editor" w:date="2023-11-20T18:24:00Z">
                <m:rPr>
                  <m:nor/>
                </m:rPr>
                <w:rPr>
                  <w:rFonts w:eastAsia="SimSun"/>
                  <w:noProof/>
                </w:rPr>
                <m:t>last</m:t>
              </w:ins>
            </m:r>
          </m:sub>
        </m:sSub>
      </m:oMath>
    </w:p>
    <w:p w14:paraId="4CC69D18" w14:textId="77777777" w:rsidR="00833DBD" w:rsidRPr="004908CC" w:rsidRDefault="00833DBD" w:rsidP="00833DBD">
      <w:pPr>
        <w:ind w:left="568" w:hanging="284"/>
        <w:rPr>
          <w:ins w:id="9996" w:author="Editor" w:date="2023-11-20T18:24:00Z"/>
          <w:rFonts w:eastAsia="SimSun"/>
          <w:lang w:eastAsia="zh-CN"/>
        </w:rPr>
      </w:pPr>
      <w:ins w:id="9997" w:author="Editor" w:date="2023-11-20T18:24:00Z">
        <w:r w:rsidRPr="004908CC">
          <w:rPr>
            <w:rFonts w:eastAsia="SimSun"/>
            <w:lang w:eastAsia="zh-CN"/>
          </w:rPr>
          <w:t>where</w:t>
        </w:r>
      </w:ins>
    </w:p>
    <w:p w14:paraId="7A85873E" w14:textId="77777777" w:rsidR="00833DBD" w:rsidRPr="004908CC" w:rsidRDefault="00833DBD" w:rsidP="00833DBD">
      <w:pPr>
        <w:ind w:left="568" w:hanging="284"/>
        <w:rPr>
          <w:ins w:id="9998" w:author="Editor" w:date="2023-11-20T18:24:00Z"/>
          <w:rFonts w:eastAsia="SimSun"/>
          <w:i/>
          <w:iCs/>
          <w:sz w:val="18"/>
          <w:szCs w:val="18"/>
          <w:lang w:eastAsia="zh-CN"/>
        </w:rPr>
      </w:pPr>
      <w:ins w:id="9999" w:author="Editor" w:date="2023-11-20T18:24:00Z">
        <w:r w:rsidRPr="004908CC">
          <w:rPr>
            <w:rFonts w:eastAsia="SimSun"/>
          </w:rPr>
          <w:tab/>
        </w:r>
      </w:ins>
      <m:oMath>
        <m:sSub>
          <m:sSubPr>
            <m:ctrlPr>
              <w:ins w:id="10000" w:author="Editor" w:date="2023-11-20T18:24:00Z">
                <w:rPr>
                  <w:rFonts w:ascii="Cambria Math" w:hAnsi="Cambria Math"/>
                  <w:bCs/>
                  <w:i/>
                  <w:iCs/>
                  <w:lang w:eastAsia="en-GB"/>
                </w:rPr>
              </w:ins>
            </m:ctrlPr>
          </m:sSubPr>
          <m:e>
            <m:r>
              <w:ins w:id="10001" w:author="Editor" w:date="2023-11-20T18:24:00Z">
                <m:rPr>
                  <m:sty m:val="p"/>
                </m:rPr>
                <w:rPr>
                  <w:rFonts w:ascii="Cambria Math" w:eastAsia="SimSun" w:hAnsi="Cambria Math"/>
                  <w:lang w:eastAsia="zh-CN"/>
                </w:rPr>
                <m:t>T</m:t>
              </w:ins>
            </m:r>
          </m:e>
          <m:sub>
            <m:r>
              <w:ins w:id="10002" w:author="Editor" w:date="2023-11-20T18:24:00Z">
                <m:rPr>
                  <m:sty m:val="p"/>
                </m:rPr>
                <w:rPr>
                  <w:rFonts w:ascii="Cambria Math" w:eastAsia="SimSun" w:hAnsi="Cambria Math"/>
                  <w:lang w:eastAsia="zh-CN"/>
                </w:rPr>
                <m:t>effect,</m:t>
              </w:ins>
            </m:r>
            <m:r>
              <w:ins w:id="10003" w:author="Editor" w:date="2023-11-20T18:24:00Z">
                <w:rPr>
                  <w:rFonts w:ascii="Cambria Math" w:eastAsia="SimSun" w:hAnsi="Cambria Math"/>
                  <w:lang w:eastAsia="zh-CN"/>
                </w:rPr>
                <m:t>i</m:t>
              </w:ins>
            </m:r>
          </m:sub>
        </m:sSub>
      </m:oMath>
      <w:ins w:id="10004" w:author="Editor" w:date="2023-11-20T18:24:00Z">
        <w:r w:rsidRPr="004908CC">
          <w:rPr>
            <w:rFonts w:eastAsia="SimSun"/>
            <w:bCs/>
            <w:iCs/>
            <w:lang w:eastAsia="zh-CN"/>
          </w:rPr>
          <w:t xml:space="preserve"> </w:t>
        </w:r>
        <w:r w:rsidRPr="004908CC">
          <w:rPr>
            <w:rFonts w:eastAsia="SimSun"/>
          </w:rPr>
          <w:t xml:space="preserve">is the periodicity of the </w:t>
        </w:r>
        <w:r w:rsidRPr="004908CC">
          <w:rPr>
            <w:rFonts w:eastAsia="SimSun"/>
            <w:lang w:eastAsia="zh-CN"/>
          </w:rPr>
          <w:t>PRS-RSRP</w:t>
        </w:r>
        <w:r w:rsidRPr="004908CC">
          <w:rPr>
            <w:rFonts w:eastAsia="SimSun"/>
          </w:rPr>
          <w:t xml:space="preserve"> measurement in </w:t>
        </w:r>
        <w:r w:rsidRPr="004908CC">
          <w:rPr>
            <w:rFonts w:eastAsia="SimSun"/>
            <w:lang w:eastAsia="zh-CN"/>
          </w:rPr>
          <w:t xml:space="preserve">positioning frequency layer </w:t>
        </w:r>
        <w:r w:rsidRPr="004908CC">
          <w:rPr>
            <w:rFonts w:eastAsia="SimSun"/>
            <w:i/>
            <w:iCs/>
            <w:lang w:eastAsia="zh-CN"/>
          </w:rPr>
          <w:t>i</w:t>
        </w:r>
        <w:r w:rsidRPr="004908CC">
          <w:rPr>
            <w:rFonts w:eastAsia="SimSun"/>
            <w:lang w:eastAsia="zh-CN"/>
          </w:rPr>
          <w:t>.</w:t>
        </w:r>
      </w:ins>
    </w:p>
    <w:p w14:paraId="6FA25A72" w14:textId="77777777" w:rsidR="00833DBD" w:rsidRPr="004908CC" w:rsidRDefault="00833DBD" w:rsidP="00833DBD">
      <w:pPr>
        <w:ind w:left="568" w:hanging="284"/>
        <w:rPr>
          <w:ins w:id="10005" w:author="Editor" w:date="2023-11-20T18:24:00Z"/>
          <w:rFonts w:eastAsia="SimSun"/>
          <w:lang w:eastAsia="zh-CN"/>
        </w:rPr>
      </w:pPr>
      <w:ins w:id="10006" w:author="Editor" w:date="2023-11-20T18:24:00Z">
        <w:r w:rsidRPr="004908CC">
          <w:rPr>
            <w:rFonts w:eastAsia="SimSun"/>
          </w:rPr>
          <w:tab/>
        </w:r>
      </w:ins>
      <m:oMath>
        <m:sSub>
          <m:sSubPr>
            <m:ctrlPr>
              <w:ins w:id="10007" w:author="Editor" w:date="2023-11-20T18:24:00Z">
                <w:rPr>
                  <w:rFonts w:ascii="Cambria Math" w:hAnsi="Cambria Math"/>
                  <w:i/>
                  <w:lang w:eastAsia="en-GB"/>
                </w:rPr>
              </w:ins>
            </m:ctrlPr>
          </m:sSubPr>
          <m:e>
            <m:r>
              <w:ins w:id="10008" w:author="Editor" w:date="2023-11-20T18:24:00Z">
                <w:rPr>
                  <w:rFonts w:ascii="Cambria Math" w:eastAsia="SimSun" w:hAnsi="Cambria Math"/>
                </w:rPr>
                <m:t>N</m:t>
              </w:ins>
            </m:r>
          </m:e>
          <m:sub>
            <m:r>
              <w:ins w:id="10009" w:author="Editor" w:date="2023-11-20T18:24:00Z">
                <w:rPr>
                  <w:rFonts w:ascii="Cambria Math" w:eastAsia="SimSun" w:hAnsi="Cambria Math"/>
                </w:rPr>
                <m:t>RxBeam,i</m:t>
              </w:ins>
            </m:r>
          </m:sub>
        </m:sSub>
        <m:r>
          <w:ins w:id="10010" w:author="Editor" w:date="2023-11-20T18:24:00Z">
            <w:rPr>
              <w:rFonts w:ascii="Cambria Math" w:eastAsia="SimSun" w:hAnsi="Cambria Math"/>
              <w:lang w:eastAsia="zh-CN"/>
            </w:rPr>
            <m:t xml:space="preserve"> </m:t>
          </w:ins>
        </m:r>
      </m:oMath>
      <w:ins w:id="10011" w:author="Editor" w:date="2023-11-20T18:24:00Z">
        <w:r w:rsidRPr="004908CC">
          <w:rPr>
            <w:rFonts w:eastAsia="SimSun"/>
            <w:lang w:eastAsia="zh-CN"/>
          </w:rPr>
          <w:t xml:space="preserve">is the scaling factor for Rx beam sweeping, and </w:t>
        </w:r>
      </w:ins>
      <m:oMath>
        <m:sSub>
          <m:sSubPr>
            <m:ctrlPr>
              <w:ins w:id="10012" w:author="Editor" w:date="2023-11-20T18:24:00Z">
                <w:rPr>
                  <w:rFonts w:ascii="Cambria Math" w:hAnsi="Cambria Math"/>
                  <w:i/>
                  <w:lang w:eastAsia="en-GB"/>
                </w:rPr>
              </w:ins>
            </m:ctrlPr>
          </m:sSubPr>
          <m:e>
            <m:r>
              <w:ins w:id="10013" w:author="Editor" w:date="2023-11-20T18:24:00Z">
                <w:rPr>
                  <w:rFonts w:ascii="Cambria Math" w:eastAsia="SimSun" w:hAnsi="Cambria Math"/>
                </w:rPr>
                <m:t>N</m:t>
              </w:ins>
            </m:r>
          </m:e>
          <m:sub>
            <m:r>
              <w:ins w:id="10014" w:author="Editor" w:date="2023-11-20T18:24:00Z">
                <w:rPr>
                  <w:rFonts w:ascii="Cambria Math" w:eastAsia="SimSun" w:hAnsi="Cambria Math"/>
                </w:rPr>
                <m:t>RxBeam,i</m:t>
              </w:ins>
            </m:r>
          </m:sub>
        </m:sSub>
      </m:oMath>
      <w:ins w:id="10015" w:author="Editor" w:date="2023-11-20T18:24:00Z">
        <w:r w:rsidRPr="004908CC">
          <w:rPr>
            <w:rFonts w:eastAsia="SimSun"/>
            <w:lang w:eastAsia="zh-CN"/>
          </w:rPr>
          <w:t xml:space="preserve">=1 if </w:t>
        </w:r>
        <w:r w:rsidRPr="004908CC">
          <w:rPr>
            <w:rFonts w:eastAsia="SimSun"/>
          </w:rPr>
          <w:t>positioning</w:t>
        </w:r>
        <w:r w:rsidRPr="004908CC">
          <w:rPr>
            <w:rFonts w:eastAsia="SimSun"/>
            <w:lang w:eastAsia="zh-CN"/>
          </w:rPr>
          <w:t xml:space="preserve"> frequency layer </w:t>
        </w:r>
        <w:r w:rsidRPr="004908CC">
          <w:rPr>
            <w:rFonts w:eastAsia="SimSun"/>
            <w:i/>
            <w:iCs/>
            <w:lang w:eastAsia="zh-CN"/>
          </w:rPr>
          <w:t>i</w:t>
        </w:r>
        <w:r w:rsidRPr="004908CC">
          <w:rPr>
            <w:rFonts w:eastAsia="SimSun"/>
            <w:lang w:eastAsia="zh-CN"/>
          </w:rPr>
          <w:t xml:space="preserve"> is in FR1 </w:t>
        </w:r>
        <w:r w:rsidRPr="004908CC">
          <w:rPr>
            <w:rFonts w:eastAsia="SimSun"/>
          </w:rPr>
          <w:t>(for 2 Rx or 1 Rx RedCap UE)</w:t>
        </w:r>
        <w:r w:rsidRPr="004908CC">
          <w:rPr>
            <w:rFonts w:eastAsia="SimSun"/>
            <w:lang w:eastAsia="zh-CN"/>
          </w:rPr>
          <w:t xml:space="preserve">. If </w:t>
        </w:r>
        <w:r w:rsidRPr="004908CC">
          <w:rPr>
            <w:rFonts w:eastAsia="SimSun"/>
          </w:rPr>
          <w:t>positioning</w:t>
        </w:r>
        <w:r w:rsidRPr="004908CC">
          <w:rPr>
            <w:rFonts w:eastAsia="SimSun"/>
            <w:lang w:eastAsia="zh-CN"/>
          </w:rPr>
          <w:t xml:space="preserve"> frequency layer </w:t>
        </w:r>
        <w:r w:rsidRPr="004908CC">
          <w:rPr>
            <w:rFonts w:eastAsia="SimSun"/>
            <w:i/>
            <w:iCs/>
            <w:lang w:eastAsia="zh-CN"/>
          </w:rPr>
          <w:t>i</w:t>
        </w:r>
        <w:r w:rsidRPr="004908CC">
          <w:rPr>
            <w:rFonts w:eastAsia="SimSun"/>
            <w:lang w:eastAsia="zh-CN"/>
          </w:rPr>
          <w:t xml:space="preserve"> is in FR2 </w:t>
        </w:r>
        <w:r w:rsidRPr="004908CC">
          <w:rPr>
            <w:rFonts w:eastAsia="SimSun"/>
          </w:rPr>
          <w:t>(for 2 Rx RedCap UE only)</w:t>
        </w:r>
        <w:r w:rsidRPr="004908CC">
          <w:rPr>
            <w:rFonts w:eastAsia="SimSun"/>
            <w:lang w:eastAsia="zh-CN"/>
          </w:rPr>
          <w:t>,</w:t>
        </w:r>
      </w:ins>
      <m:oMath>
        <m:r>
          <w:ins w:id="10016" w:author="Editor" w:date="2023-11-20T18:24:00Z">
            <w:rPr>
              <w:rFonts w:ascii="Cambria Math" w:eastAsia="SimSun" w:hAnsi="Cambria Math"/>
            </w:rPr>
            <m:t xml:space="preserve"> </m:t>
          </w:ins>
        </m:r>
        <m:sSub>
          <m:sSubPr>
            <m:ctrlPr>
              <w:ins w:id="10017" w:author="Editor" w:date="2023-11-20T18:24:00Z">
                <w:rPr>
                  <w:rFonts w:ascii="Cambria Math" w:hAnsi="Cambria Math"/>
                  <w:i/>
                  <w:lang w:eastAsia="en-GB"/>
                </w:rPr>
              </w:ins>
            </m:ctrlPr>
          </m:sSubPr>
          <m:e>
            <m:r>
              <w:ins w:id="10018" w:author="Editor" w:date="2023-11-20T18:24:00Z">
                <w:rPr>
                  <w:rFonts w:ascii="Cambria Math" w:eastAsia="SimSun" w:hAnsi="Cambria Math"/>
                </w:rPr>
                <m:t>N</m:t>
              </w:ins>
            </m:r>
          </m:e>
          <m:sub>
            <m:r>
              <w:ins w:id="10019" w:author="Editor" w:date="2023-11-20T18:24:00Z">
                <w:rPr>
                  <w:rFonts w:ascii="Cambria Math" w:eastAsia="SimSun" w:hAnsi="Cambria Math"/>
                </w:rPr>
                <m:t>RxBeam,i</m:t>
              </w:ins>
            </m:r>
          </m:sub>
        </m:sSub>
      </m:oMath>
      <w:ins w:id="10020" w:author="Editor" w:date="2023-11-20T18:24:00Z">
        <w:r w:rsidRPr="004908CC">
          <w:rPr>
            <w:rFonts w:eastAsia="SimSun"/>
            <w:lang w:eastAsia="zh-CN"/>
          </w:rPr>
          <w:t xml:space="preserve"> is equal to the value reported by the UE in </w:t>
        </w:r>
        <w:r w:rsidRPr="004908CC">
          <w:rPr>
            <w:rFonts w:eastAsia="SimSun"/>
            <w:i/>
            <w:lang w:eastAsia="zh-CN"/>
          </w:rPr>
          <w:t xml:space="preserve">supportedLowerRxBeamSweepingFactor-FR2 </w:t>
        </w:r>
        <w:r w:rsidRPr="004908CC">
          <w:rPr>
            <w:rFonts w:eastAsia="SimSun"/>
            <w:lang w:eastAsia="zh-CN"/>
          </w:rPr>
          <w:t xml:space="preserve">if the UE supports the capability for the band containing positioning frequency layer i, and the LMF indicates </w:t>
        </w:r>
        <w:r w:rsidRPr="004908CC">
          <w:rPr>
            <w:rFonts w:eastAsia="SimSun"/>
            <w:i/>
            <w:lang w:eastAsia="zh-CN"/>
          </w:rPr>
          <w:t xml:space="preserve">lowerRxBeamSweepingFactor-FR2 </w:t>
        </w:r>
        <w:r w:rsidRPr="004908CC">
          <w:rPr>
            <w:rFonts w:eastAsia="SimSun"/>
            <w:lang w:eastAsia="zh-CN"/>
          </w:rPr>
          <w:t xml:space="preserve">in </w:t>
        </w:r>
        <w:r w:rsidRPr="004908CC">
          <w:rPr>
            <w:rFonts w:eastAsia="SimSun"/>
            <w:i/>
          </w:rPr>
          <w:t>NR-</w:t>
        </w:r>
        <w:r w:rsidRPr="004908CC">
          <w:rPr>
            <w:rFonts w:eastAsia="SimSun"/>
            <w:i/>
            <w:lang w:val="en-US" w:eastAsia="zh-CN"/>
          </w:rPr>
          <w:t>DL-</w:t>
        </w:r>
        <w:r w:rsidRPr="004908CC">
          <w:rPr>
            <w:rFonts w:eastAsia="SimSun"/>
            <w:i/>
          </w:rPr>
          <w:t>TDOA-RequestLocationInformation</w:t>
        </w:r>
        <w:r w:rsidRPr="004908CC">
          <w:rPr>
            <w:rFonts w:eastAsia="SimSun"/>
            <w:lang w:eastAsia="zh-CN"/>
          </w:rPr>
          <w:t>.</w:t>
        </w:r>
        <w:r w:rsidRPr="004908CC">
          <w:rPr>
            <w:rFonts w:eastAsia="SimSun"/>
            <w:bCs/>
            <w:lang w:eastAsia="zh-CN"/>
          </w:rPr>
          <w:t xml:space="preserve"> </w:t>
        </w:r>
      </w:ins>
      <m:oMath>
        <m:sSub>
          <m:sSubPr>
            <m:ctrlPr>
              <w:ins w:id="10021" w:author="Editor" w:date="2023-11-20T18:24:00Z">
                <w:rPr>
                  <w:rFonts w:ascii="Cambria Math" w:hAnsi="Cambria Math"/>
                  <w:i/>
                  <w:lang w:eastAsia="en-GB"/>
                </w:rPr>
              </w:ins>
            </m:ctrlPr>
          </m:sSubPr>
          <m:e>
            <m:r>
              <w:ins w:id="10022" w:author="Editor" w:date="2023-11-20T18:24:00Z">
                <w:rPr>
                  <w:rFonts w:ascii="Cambria Math" w:eastAsia="SimSun" w:hAnsi="Cambria Math"/>
                </w:rPr>
                <m:t>N</m:t>
              </w:ins>
            </m:r>
          </m:e>
          <m:sub>
            <m:r>
              <w:ins w:id="10023" w:author="Editor" w:date="2023-11-20T18:24:00Z">
                <w:rPr>
                  <w:rFonts w:ascii="Cambria Math" w:eastAsia="SimSun" w:hAnsi="Cambria Math"/>
                </w:rPr>
                <m:t>RxBeam,i</m:t>
              </w:ins>
            </m:r>
          </m:sub>
        </m:sSub>
      </m:oMath>
      <w:ins w:id="10024" w:author="Editor" w:date="2023-11-20T18:24:00Z">
        <w:r w:rsidRPr="004908CC">
          <w:rPr>
            <w:rFonts w:eastAsia="SimSun"/>
            <w:bCs/>
            <w:lang w:eastAsia="zh-CN"/>
          </w:rPr>
          <w:t xml:space="preserve"> is </w:t>
        </w:r>
        <w:r w:rsidRPr="004908CC">
          <w:rPr>
            <w:rFonts w:eastAsia="SimSun"/>
            <w:lang w:eastAsia="zh-CN"/>
          </w:rPr>
          <w:t xml:space="preserve">equal to 8, otherwise. </w:t>
        </w:r>
      </w:ins>
    </w:p>
    <w:p w14:paraId="4274AA3F" w14:textId="77777777" w:rsidR="00833DBD" w:rsidRPr="004908CC" w:rsidRDefault="00833DBD" w:rsidP="00833DBD">
      <w:pPr>
        <w:ind w:left="568" w:hanging="284"/>
        <w:rPr>
          <w:ins w:id="10025" w:author="Editor" w:date="2023-11-20T18:24:00Z"/>
          <w:rFonts w:eastAsia="SimSun"/>
          <w:lang w:eastAsia="zh-CN"/>
        </w:rPr>
      </w:pPr>
      <w:ins w:id="10026" w:author="Editor" w:date="2023-11-20T18:24:00Z">
        <w:r w:rsidRPr="004908CC">
          <w:rPr>
            <w:rFonts w:eastAsia="SimSun"/>
          </w:rPr>
          <w:lastRenderedPageBreak/>
          <w:tab/>
        </w:r>
      </w:ins>
      <m:oMath>
        <m:sSub>
          <m:sSubPr>
            <m:ctrlPr>
              <w:ins w:id="10027" w:author="Editor" w:date="2023-11-20T18:24:00Z">
                <w:rPr>
                  <w:rFonts w:ascii="Cambria Math" w:hAnsi="Cambria Math"/>
                  <w:i/>
                </w:rPr>
              </w:ins>
            </m:ctrlPr>
          </m:sSubPr>
          <m:e>
            <m:r>
              <w:ins w:id="10028" w:author="Editor" w:date="2023-11-20T18:24:00Z">
                <w:rPr>
                  <w:rFonts w:ascii="Cambria Math" w:eastAsia="SimSun" w:hAnsi="Cambria Math"/>
                  <w:lang w:eastAsia="zh-CN"/>
                </w:rPr>
                <m:t>L</m:t>
              </w:ins>
            </m:r>
          </m:e>
          <m:sub>
            <m:r>
              <w:ins w:id="10029" w:author="Editor" w:date="2023-11-20T18:24:00Z">
                <w:rPr>
                  <w:rFonts w:ascii="Cambria Math" w:eastAsia="SimSun" w:hAnsi="Cambria Math"/>
                  <w:lang w:eastAsia="zh-CN"/>
                </w:rPr>
                <m:t>available_PRS</m:t>
              </w:ins>
            </m:r>
            <m:r>
              <w:ins w:id="10030" w:author="Editor" w:date="2023-11-20T18:24:00Z">
                <m:rPr>
                  <m:sty m:val="p"/>
                </m:rPr>
                <w:rPr>
                  <w:rFonts w:ascii="Cambria Math" w:eastAsia="SimSun" w:hAnsi="Cambria Math"/>
                  <w:lang w:eastAsia="zh-CN"/>
                </w:rPr>
                <m:t>,i</m:t>
              </w:ins>
            </m:r>
          </m:sub>
        </m:sSub>
      </m:oMath>
      <w:ins w:id="10031" w:author="Editor" w:date="2023-11-20T18:24:00Z">
        <w:r w:rsidRPr="004908CC">
          <w:rPr>
            <w:rFonts w:eastAsia="SimSun"/>
            <w:lang w:eastAsia="zh-CN"/>
          </w:rPr>
          <w:t xml:space="preserve"> is the time duration of available PRS to be measured in the positioning frequency layer i to be measured during </w:t>
        </w:r>
      </w:ins>
      <m:oMath>
        <m:sSub>
          <m:sSubPr>
            <m:ctrlPr>
              <w:ins w:id="10032" w:author="Editor" w:date="2023-11-20T18:24:00Z">
                <w:rPr>
                  <w:rFonts w:ascii="Cambria Math" w:hAnsi="Cambria Math"/>
                  <w:i/>
                  <w:lang w:eastAsia="en-GB"/>
                </w:rPr>
              </w:ins>
            </m:ctrlPr>
          </m:sSubPr>
          <m:e>
            <m:r>
              <w:ins w:id="10033" w:author="Editor" w:date="2023-11-20T18:24:00Z">
                <w:rPr>
                  <w:rFonts w:ascii="Cambria Math" w:eastAsia="SimSun" w:hAnsi="Cambria Math"/>
                </w:rPr>
                <m:t>T</m:t>
              </w:ins>
            </m:r>
          </m:e>
          <m:sub>
            <m:r>
              <w:ins w:id="10034" w:author="Editor" w:date="2023-11-20T18:24:00Z">
                <w:rPr>
                  <w:rFonts w:ascii="Cambria Math" w:eastAsia="SimSun" w:hAnsi="Cambria Math"/>
                </w:rPr>
                <m:t>available_PRS,i</m:t>
              </w:ins>
            </m:r>
          </m:sub>
        </m:sSub>
      </m:oMath>
      <w:ins w:id="10035" w:author="Editor" w:date="2023-11-20T18:24:00Z">
        <w:r w:rsidRPr="004908CC">
          <w:rPr>
            <w:rFonts w:eastAsia="SimSun"/>
            <w:lang w:eastAsia="zh-CN"/>
          </w:rPr>
          <w:t xml:space="preserve">, and is calculated in the same way as PRS duration K defined in clause 5.1.6.5 of TS 38.214 [26]. For calculation of </w:t>
        </w:r>
      </w:ins>
      <m:oMath>
        <m:sSub>
          <m:sSubPr>
            <m:ctrlPr>
              <w:ins w:id="10036" w:author="Editor" w:date="2023-11-20T18:24:00Z">
                <w:rPr>
                  <w:rFonts w:ascii="Cambria Math" w:hAnsi="Cambria Math"/>
                  <w:i/>
                  <w:lang w:eastAsia="en-GB"/>
                </w:rPr>
              </w:ins>
            </m:ctrlPr>
          </m:sSubPr>
          <m:e>
            <m:r>
              <w:ins w:id="10037" w:author="Editor" w:date="2023-11-20T18:24:00Z">
                <w:rPr>
                  <w:rFonts w:ascii="Cambria Math" w:eastAsia="SimSun" w:hAnsi="Cambria Math"/>
                  <w:lang w:eastAsia="zh-CN"/>
                </w:rPr>
                <m:t>L</m:t>
              </w:ins>
            </m:r>
          </m:e>
          <m:sub>
            <m:r>
              <w:ins w:id="10038" w:author="Editor" w:date="2023-11-20T18:24:00Z">
                <w:rPr>
                  <w:rFonts w:ascii="Cambria Math" w:eastAsia="SimSun" w:hAnsi="Cambria Math"/>
                  <w:lang w:eastAsia="zh-CN"/>
                </w:rPr>
                <m:t>available_PRS</m:t>
              </w:ins>
            </m:r>
            <m:r>
              <w:ins w:id="10039" w:author="Editor" w:date="2023-11-20T18:24:00Z">
                <m:rPr>
                  <m:sty m:val="p"/>
                </m:rPr>
                <w:rPr>
                  <w:rFonts w:ascii="Cambria Math" w:eastAsia="SimSun" w:hAnsi="Cambria Math"/>
                  <w:lang w:eastAsia="zh-CN"/>
                </w:rPr>
                <m:t>,i</m:t>
              </w:ins>
            </m:r>
          </m:sub>
        </m:sSub>
      </m:oMath>
      <w:ins w:id="10040" w:author="Editor" w:date="2023-11-20T18:24:00Z">
        <w:r w:rsidRPr="004908CC">
          <w:rPr>
            <w:rFonts w:eastAsia="SimSun"/>
            <w:lang w:eastAsia="zh-CN"/>
          </w:rPr>
          <w:t>,</w:t>
        </w:r>
      </w:ins>
    </w:p>
    <w:p w14:paraId="10B3FCD8" w14:textId="77777777" w:rsidR="00833DBD" w:rsidRPr="004908CC" w:rsidRDefault="00833DBD" w:rsidP="00833DBD">
      <w:pPr>
        <w:ind w:left="851" w:hanging="284"/>
        <w:rPr>
          <w:ins w:id="10041" w:author="Editor" w:date="2023-11-20T18:24:00Z"/>
          <w:rFonts w:eastAsia="SimSun"/>
          <w:iCs/>
          <w:lang w:eastAsia="en-GB"/>
        </w:rPr>
      </w:pPr>
      <w:ins w:id="10042" w:author="Editor" w:date="2023-11-20T18:24:00Z">
        <w:r w:rsidRPr="004908CC">
          <w:rPr>
            <w:rFonts w:eastAsia="SimSun"/>
            <w:bCs/>
            <w:lang w:eastAsia="zh-CN"/>
          </w:rPr>
          <w:tab/>
        </w:r>
        <w:r w:rsidRPr="004908CC">
          <w:rPr>
            <w:rFonts w:eastAsia="SimSun"/>
            <w:iCs/>
            <w:lang w:eastAsia="zh-CN"/>
          </w:rPr>
          <w:t>only unmuted PRS resource instances that meet the applicability conditions and fully or partially overlapped with PRS processing window are considered</w:t>
        </w:r>
        <w:r w:rsidRPr="004908CC">
          <w:rPr>
            <w:rFonts w:eastAsia="SimSun"/>
          </w:rPr>
          <w:t xml:space="preserve">, if </w:t>
        </w:r>
        <w:r w:rsidRPr="004908CC">
          <w:rPr>
            <w:rFonts w:eastAsia="SimSun"/>
            <w:iCs/>
          </w:rPr>
          <w:t xml:space="preserve">positioning frequency layer i is in Case 1, or </w:t>
        </w:r>
      </w:ins>
    </w:p>
    <w:p w14:paraId="63F7A8A8" w14:textId="77777777" w:rsidR="00833DBD" w:rsidRPr="004908CC" w:rsidRDefault="00833DBD" w:rsidP="00833DBD">
      <w:pPr>
        <w:ind w:left="851" w:hanging="284"/>
        <w:rPr>
          <w:ins w:id="10043" w:author="Editor" w:date="2023-11-20T18:24:00Z"/>
          <w:rFonts w:eastAsia="SimSun"/>
          <w:lang w:val="en-US" w:eastAsia="zh-CN"/>
        </w:rPr>
      </w:pPr>
      <w:ins w:id="10044" w:author="Editor" w:date="2023-11-20T18:24:00Z">
        <w:r w:rsidRPr="004908CC">
          <w:rPr>
            <w:rFonts w:eastAsia="SimSun"/>
            <w:bCs/>
            <w:lang w:eastAsia="zh-CN"/>
          </w:rPr>
          <w:tab/>
        </w:r>
        <w:r w:rsidRPr="004908CC">
          <w:rPr>
            <w:rFonts w:eastAsia="SimSun"/>
          </w:rPr>
          <w:t xml:space="preserve">only the PRS resources unmuted and fully or partially overlapped with the first (PPWL-T2) ms of PPW are considered, if positioning frequency layer i is in Case 2, where PPWL is the PPW length and T2 corresponds to </w:t>
        </w:r>
        <w:r w:rsidRPr="004908CC">
          <w:rPr>
            <w:rFonts w:eastAsia="SimSun"/>
            <w:i/>
          </w:rPr>
          <w:t>ppw-durationOfPRS-ProcessingSymbolsT2</w:t>
        </w:r>
        <w:r w:rsidRPr="004908CC">
          <w:rPr>
            <w:rFonts w:eastAsia="SimSun"/>
            <w:lang w:eastAsia="zh-CN"/>
          </w:rPr>
          <w:t>.</w:t>
        </w:r>
      </w:ins>
    </w:p>
    <w:p w14:paraId="2F0E2C18" w14:textId="77777777" w:rsidR="00833DBD" w:rsidRPr="004908CC" w:rsidRDefault="00833DBD" w:rsidP="00833DBD">
      <w:pPr>
        <w:ind w:left="568" w:hanging="284"/>
        <w:rPr>
          <w:ins w:id="10045" w:author="Editor" w:date="2023-11-20T18:24:00Z"/>
          <w:rFonts w:eastAsia="SimSun"/>
          <w:lang w:val="en-US" w:eastAsia="zh-CN"/>
        </w:rPr>
      </w:pPr>
      <w:ins w:id="10046" w:author="Editor" w:date="2023-11-20T18:24:00Z">
        <w:r w:rsidRPr="004908CC">
          <w:rPr>
            <w:rFonts w:eastAsia="SimSun"/>
          </w:rPr>
          <w:tab/>
        </w:r>
      </w:ins>
      <m:oMath>
        <m:sSubSup>
          <m:sSubSupPr>
            <m:ctrlPr>
              <w:ins w:id="10047" w:author="Editor" w:date="2023-11-20T18:24:00Z">
                <w:rPr>
                  <w:rFonts w:ascii="Cambria Math" w:hAnsi="Cambria Math"/>
                  <w:lang w:val="en-US"/>
                </w:rPr>
              </w:ins>
            </m:ctrlPr>
          </m:sSubSupPr>
          <m:e>
            <m:r>
              <w:ins w:id="10048" w:author="Editor" w:date="2023-11-20T18:24:00Z">
                <m:rPr>
                  <m:sty m:val="p"/>
                </m:rPr>
                <w:rPr>
                  <w:rFonts w:ascii="Cambria Math" w:eastAsia="SimSun" w:hAnsi="Cambria Math"/>
                  <w:lang w:val="en-US" w:eastAsia="zh-CN"/>
                </w:rPr>
                <m:t>N</m:t>
              </w:ins>
            </m:r>
          </m:e>
          <m:sub>
            <m:r>
              <w:ins w:id="10049" w:author="Editor" w:date="2023-11-20T18:24:00Z">
                <m:rPr>
                  <m:sty m:val="p"/>
                </m:rPr>
                <w:rPr>
                  <w:rFonts w:ascii="Cambria Math" w:eastAsia="SimSun" w:hAnsi="Cambria Math"/>
                  <w:lang w:val="en-US" w:eastAsia="zh-CN"/>
                </w:rPr>
                <m:t>PRS,i</m:t>
              </w:ins>
            </m:r>
          </m:sub>
          <m:sup>
            <m:r>
              <w:ins w:id="10050" w:author="Editor" w:date="2023-11-20T18:24:00Z">
                <m:rPr>
                  <m:sty m:val="p"/>
                </m:rPr>
                <w:rPr>
                  <w:rFonts w:ascii="Cambria Math" w:eastAsia="SimSun" w:hAnsi="Cambria Math"/>
                  <w:lang w:val="en-US" w:eastAsia="zh-CN"/>
                </w:rPr>
                <m:t>slot</m:t>
              </w:ins>
            </m:r>
          </m:sup>
        </m:sSubSup>
      </m:oMath>
      <w:ins w:id="10051" w:author="Editor" w:date="2023-11-20T18:24:00Z">
        <w:r w:rsidRPr="004908CC">
          <w:rPr>
            <w:rFonts w:eastAsia="SimSun"/>
            <w:lang w:val="en-US" w:eastAsia="zh-CN"/>
          </w:rPr>
          <w:t xml:space="preserve"> is the maximum number of DL PRS resources of </w:t>
        </w:r>
        <w:r w:rsidRPr="004908CC">
          <w:rPr>
            <w:rFonts w:eastAsia="SimSun"/>
          </w:rPr>
          <w:t>positioning</w:t>
        </w:r>
        <w:r w:rsidRPr="004908CC">
          <w:rPr>
            <w:rFonts w:eastAsia="SimSun"/>
            <w:lang w:eastAsia="zh-CN"/>
          </w:rPr>
          <w:t xml:space="preserve"> </w:t>
        </w:r>
        <w:r w:rsidRPr="004908CC">
          <w:rPr>
            <w:rFonts w:eastAsia="SimSun"/>
            <w:lang w:val="en-US" w:eastAsia="zh-CN"/>
          </w:rPr>
          <w:t>frequency layer i configured in a slot,</w:t>
        </w:r>
      </w:ins>
    </w:p>
    <w:p w14:paraId="4DBE603F" w14:textId="77777777" w:rsidR="00833DBD" w:rsidRPr="004908CC" w:rsidRDefault="00833DBD" w:rsidP="00833DBD">
      <w:pPr>
        <w:ind w:left="568" w:hanging="284"/>
        <w:rPr>
          <w:ins w:id="10052" w:author="Editor" w:date="2023-11-20T18:24:00Z"/>
          <w:rFonts w:eastAsia="SimSun"/>
          <w:lang w:val="en-US" w:eastAsia="zh-CN"/>
        </w:rPr>
      </w:pPr>
      <w:ins w:id="10053" w:author="Editor" w:date="2023-11-20T18:24:00Z">
        <w:r w:rsidRPr="004908CC">
          <w:rPr>
            <w:rFonts w:eastAsia="SimSun"/>
          </w:rPr>
          <w:tab/>
        </w:r>
      </w:ins>
      <m:oMath>
        <m:r>
          <w:ins w:id="10054" w:author="Editor" w:date="2023-11-20T18:24:00Z">
            <m:rPr>
              <m:sty m:val="p"/>
            </m:rPr>
            <w:rPr>
              <w:rFonts w:ascii="Cambria Math" w:eastAsia="SimSun" w:hAnsi="Cambria Math"/>
              <w:lang w:val="en-US" w:eastAsia="zh-CN"/>
            </w:rPr>
            <m:t>{N,T}</m:t>
          </w:ins>
        </m:r>
      </m:oMath>
      <w:ins w:id="10055" w:author="Editor" w:date="2023-11-20T18:24:00Z">
        <w:r w:rsidRPr="004908CC">
          <w:rPr>
            <w:rFonts w:eastAsia="SimSun"/>
            <w:lang w:val="en-US" w:eastAsia="zh-CN"/>
          </w:rPr>
          <w:t xml:space="preserve"> is UE capability combination per band where N is a duration of DL PRS symbols in ms </w:t>
        </w:r>
        <w:r w:rsidRPr="004908CC">
          <w:rPr>
            <w:rFonts w:eastAsia="SimSun"/>
            <w:lang w:eastAsia="zh-CN"/>
          </w:rPr>
          <w:t xml:space="preserve">corresponding to </w:t>
        </w:r>
        <w:r w:rsidRPr="004908CC">
          <w:rPr>
            <w:rFonts w:eastAsia="SimSun"/>
            <w:bCs/>
            <w:i/>
            <w:iCs/>
            <w:snapToGrid w:val="0"/>
            <w:sz w:val="18"/>
            <w:szCs w:val="18"/>
          </w:rPr>
          <w:t>ppw-durationOfPRS-ProcessingSymbolsN</w:t>
        </w:r>
        <w:r w:rsidRPr="004908CC">
          <w:rPr>
            <w:rFonts w:eastAsia="SimSun"/>
            <w:bCs/>
            <w:i/>
            <w:iCs/>
            <w:snapToGrid w:val="0"/>
            <w:sz w:val="18"/>
            <w:szCs w:val="18"/>
            <w:lang w:eastAsia="zh-CN"/>
          </w:rPr>
          <w:t xml:space="preserve"> </w:t>
        </w:r>
        <w:r w:rsidRPr="004908CC">
          <w:rPr>
            <w:rFonts w:eastAsia="SimSun"/>
            <w:lang w:eastAsia="zh-CN"/>
          </w:rPr>
          <w:t xml:space="preserve"> in TS 37.355 [34]</w:t>
        </w:r>
        <w:r w:rsidRPr="004908CC">
          <w:rPr>
            <w:rFonts w:eastAsia="SimSun"/>
          </w:rPr>
          <w:t xml:space="preserve"> if </w:t>
        </w:r>
        <w:r w:rsidRPr="004908CC">
          <w:rPr>
            <w:rFonts w:eastAsia="SimSun"/>
            <w:iCs/>
          </w:rPr>
          <w:t xml:space="preserve">positioning frequency layer </w:t>
        </w:r>
        <w:r w:rsidRPr="004908CC">
          <w:rPr>
            <w:rFonts w:eastAsia="SimSun"/>
            <w:i/>
          </w:rPr>
          <w:t>i</w:t>
        </w:r>
        <w:r w:rsidRPr="004908CC">
          <w:rPr>
            <w:rFonts w:eastAsia="SimSun"/>
            <w:iCs/>
          </w:rPr>
          <w:t xml:space="preserve"> is in Case 1</w:t>
        </w:r>
        <w:r w:rsidRPr="004908CC">
          <w:rPr>
            <w:rFonts w:eastAsia="SimSun"/>
          </w:rPr>
          <w:t xml:space="preserve">, or corresponding to </w:t>
        </w:r>
        <w:r w:rsidRPr="004908CC">
          <w:rPr>
            <w:rFonts w:eastAsia="SimSun"/>
            <w:i/>
          </w:rPr>
          <w:t>ppw-durationOfPRS-ProcessingSymbolsN2</w:t>
        </w:r>
        <w:r w:rsidRPr="004908CC">
          <w:rPr>
            <w:rFonts w:eastAsia="SimSun"/>
          </w:rPr>
          <w:t xml:space="preserve"> in TS 37.355 [34] if </w:t>
        </w:r>
        <w:r w:rsidRPr="004908CC">
          <w:rPr>
            <w:rFonts w:eastAsia="SimSun"/>
            <w:iCs/>
          </w:rPr>
          <w:t xml:space="preserve">positioning frequency layer </w:t>
        </w:r>
        <w:r w:rsidRPr="004908CC">
          <w:rPr>
            <w:rFonts w:eastAsia="SimSun"/>
            <w:i/>
          </w:rPr>
          <w:t>i</w:t>
        </w:r>
        <w:r w:rsidRPr="004908CC">
          <w:rPr>
            <w:rFonts w:eastAsia="SimSun"/>
            <w:iCs/>
          </w:rPr>
          <w:t xml:space="preserve"> is in Case 2</w:t>
        </w:r>
        <w:r w:rsidRPr="004908CC">
          <w:rPr>
            <w:rFonts w:eastAsia="SimSun"/>
            <w:lang w:val="en-US" w:eastAsia="zh-CN"/>
          </w:rPr>
          <w:t>,</w:t>
        </w:r>
      </w:ins>
    </w:p>
    <w:p w14:paraId="1B7F2E53" w14:textId="77777777" w:rsidR="00833DBD" w:rsidRPr="004908CC" w:rsidRDefault="00833DBD" w:rsidP="00833DBD">
      <w:pPr>
        <w:ind w:left="568" w:hanging="284"/>
        <w:rPr>
          <w:ins w:id="10056" w:author="Editor" w:date="2023-11-20T18:24:00Z"/>
          <w:rFonts w:eastAsia="SimSun"/>
          <w:lang w:val="en-US" w:eastAsia="zh-CN"/>
        </w:rPr>
      </w:pPr>
      <w:ins w:id="10057" w:author="Editor" w:date="2023-11-20T18:24:00Z">
        <w:r w:rsidRPr="004908CC">
          <w:rPr>
            <w:rFonts w:eastAsia="SimSun"/>
          </w:rPr>
          <w:tab/>
        </w:r>
      </w:ins>
      <m:oMath>
        <m:r>
          <w:ins w:id="10058" w:author="Editor" w:date="2023-11-20T18:24:00Z">
            <m:rPr>
              <m:sty m:val="p"/>
            </m:rPr>
            <w:rPr>
              <w:rFonts w:ascii="Cambria Math" w:eastAsia="SimSun" w:hAnsi="Cambria Math"/>
              <w:lang w:val="en-US" w:eastAsia="zh-CN"/>
            </w:rPr>
            <m:t>N’</m:t>
          </w:ins>
        </m:r>
      </m:oMath>
      <w:ins w:id="10059" w:author="Editor" w:date="2023-11-20T18:24:00Z">
        <w:r w:rsidRPr="004908CC">
          <w:rPr>
            <w:rFonts w:eastAsia="SimSun"/>
            <w:lang w:val="en-US" w:eastAsia="zh-CN"/>
          </w:rPr>
          <w:t xml:space="preserve"> is UE capability for number of DL PRS resources that it can process in a slot as </w:t>
        </w:r>
        <w:r w:rsidRPr="004908CC">
          <w:rPr>
            <w:rFonts w:eastAsia="SimSun"/>
            <w:lang w:eastAsia="zh-CN"/>
          </w:rPr>
          <w:t xml:space="preserve">indicated by </w:t>
        </w:r>
        <w:r w:rsidRPr="004908CC">
          <w:rPr>
            <w:rFonts w:eastAsia="SimSun"/>
            <w:bCs/>
            <w:i/>
            <w:iCs/>
            <w:snapToGrid w:val="0"/>
            <w:sz w:val="18"/>
          </w:rPr>
          <w:t>ppw-maxNumOfDL-PRS-ResProcessedPerSlot</w:t>
        </w:r>
        <w:r w:rsidRPr="004908CC">
          <w:rPr>
            <w:rFonts w:eastAsia="SimSun"/>
            <w:lang w:val="en-US" w:eastAsia="zh-CN"/>
          </w:rPr>
          <w:t xml:space="preserve"> in clause 6.4.3 of TS 37.355 [34],</w:t>
        </w:r>
      </w:ins>
    </w:p>
    <w:p w14:paraId="7920ED08" w14:textId="77777777" w:rsidR="00833DBD" w:rsidRPr="004908CC" w:rsidRDefault="00833DBD" w:rsidP="00833DBD">
      <w:pPr>
        <w:ind w:left="568" w:hanging="284"/>
        <w:rPr>
          <w:ins w:id="10060" w:author="Editor" w:date="2023-11-20T18:24:00Z"/>
          <w:rFonts w:eastAsia="SimSun"/>
          <w:lang w:eastAsia="en-GB"/>
        </w:rPr>
      </w:pPr>
      <w:ins w:id="10061" w:author="Editor" w:date="2023-11-20T18:24:00Z">
        <w:r w:rsidRPr="004908CC">
          <w:rPr>
            <w:rFonts w:eastAsia="SimSun"/>
          </w:rPr>
          <w:tab/>
        </w:r>
      </w:ins>
      <m:oMath>
        <m:sSub>
          <m:sSubPr>
            <m:ctrlPr>
              <w:ins w:id="10062" w:author="Editor" w:date="2023-11-20T18:24:00Z">
                <w:rPr>
                  <w:rFonts w:ascii="Cambria Math" w:hAnsi="Cambria Math"/>
                  <w:i/>
                  <w:lang w:eastAsia="en-GB"/>
                </w:rPr>
              </w:ins>
            </m:ctrlPr>
          </m:sSubPr>
          <m:e>
            <m:r>
              <w:ins w:id="10063" w:author="Editor" w:date="2023-11-20T18:24:00Z">
                <w:rPr>
                  <w:rFonts w:ascii="Cambria Math" w:eastAsia="SimSun" w:hAnsi="Cambria Math"/>
                </w:rPr>
                <m:t>N</m:t>
              </w:ins>
            </m:r>
          </m:e>
          <m:sub>
            <m:r>
              <w:ins w:id="10064" w:author="Editor" w:date="2023-11-20T18:24:00Z">
                <w:rPr>
                  <w:rFonts w:ascii="Cambria Math" w:eastAsia="SimSun" w:hAnsi="Cambria Math"/>
                </w:rPr>
                <m:t>sample</m:t>
              </w:ins>
            </m:r>
          </m:sub>
        </m:sSub>
      </m:oMath>
      <w:ins w:id="10065" w:author="Editor" w:date="2023-11-20T18:24:00Z">
        <w:r w:rsidRPr="004908CC">
          <w:rPr>
            <w:rFonts w:eastAsia="SimSun"/>
          </w:rPr>
          <w:t xml:space="preserve"> is the number of PRS RSRP measurement samples, where</w:t>
        </w:r>
      </w:ins>
    </w:p>
    <w:p w14:paraId="7F3245A9" w14:textId="77777777" w:rsidR="00833DBD" w:rsidRPr="004908CC" w:rsidRDefault="00833DBD" w:rsidP="00833DBD">
      <w:pPr>
        <w:ind w:left="851" w:hanging="284"/>
        <w:rPr>
          <w:ins w:id="10066" w:author="Editor" w:date="2023-11-20T18:24:00Z"/>
          <w:rFonts w:eastAsia="SimSun"/>
        </w:rPr>
      </w:pPr>
      <w:ins w:id="10067" w:author="Editor" w:date="2023-11-20T18:24:00Z">
        <w:r w:rsidRPr="004908CC">
          <w:rPr>
            <w:rFonts w:eastAsia="MS Mincho" w:cs="v4.2.0"/>
          </w:rPr>
          <w:t>-</w:t>
        </w:r>
        <w:r w:rsidRPr="004908CC">
          <w:rPr>
            <w:rFonts w:eastAsia="MS Mincho" w:cs="v4.2.0"/>
          </w:rPr>
          <w:tab/>
        </w:r>
      </w:ins>
      <m:oMath>
        <m:sSub>
          <m:sSubPr>
            <m:ctrlPr>
              <w:ins w:id="10068" w:author="Editor" w:date="2023-11-20T18:24:00Z">
                <w:rPr>
                  <w:rFonts w:ascii="Cambria Math" w:hAnsi="Cambria Math"/>
                  <w:lang w:eastAsia="en-GB"/>
                </w:rPr>
              </w:ins>
            </m:ctrlPr>
          </m:sSubPr>
          <m:e>
            <m:r>
              <w:ins w:id="10069" w:author="Editor" w:date="2023-11-20T18:24:00Z">
                <w:rPr>
                  <w:rFonts w:ascii="Cambria Math" w:eastAsia="SimSun" w:hAnsi="Cambria Math"/>
                </w:rPr>
                <m:t>N</m:t>
              </w:ins>
            </m:r>
          </m:e>
          <m:sub>
            <m:r>
              <w:ins w:id="10070" w:author="Editor" w:date="2023-11-20T18:24:00Z">
                <w:rPr>
                  <w:rFonts w:ascii="Cambria Math" w:eastAsia="SimSun" w:hAnsi="Cambria Math"/>
                </w:rPr>
                <m:t>sample</m:t>
              </w:ins>
            </m:r>
          </m:sub>
        </m:sSub>
      </m:oMath>
      <w:ins w:id="10071" w:author="Editor" w:date="2023-11-20T18:24:00Z">
        <w:r w:rsidRPr="004908CC">
          <w:rPr>
            <w:rFonts w:eastAsia="SimSun"/>
          </w:rPr>
          <w:t xml:space="preserve">= 1 if the UE supports </w:t>
        </w:r>
        <w:r w:rsidRPr="004908CC">
          <w:rPr>
            <w:rFonts w:eastAsia="SimSun"/>
            <w:i/>
            <w:iCs/>
          </w:rPr>
          <w:t>supportedDL-PRS-ProcessingSamples</w:t>
        </w:r>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w:t>
        </w:r>
        <w:r w:rsidRPr="004908CC">
          <w:rPr>
            <w:rFonts w:eastAsia="SimSun"/>
            <w:lang w:eastAsia="zh-CN"/>
          </w:rPr>
          <w:t xml:space="preserve"> </w:t>
        </w:r>
        <w:r w:rsidRPr="004908CC">
          <w:rPr>
            <w:rFonts w:eastAsia="SimSun"/>
          </w:rPr>
          <w:t>meets the following conditions:</w:t>
        </w:r>
      </w:ins>
    </w:p>
    <w:p w14:paraId="46A76B0A" w14:textId="77777777" w:rsidR="00833DBD" w:rsidRPr="004908CC" w:rsidRDefault="00833DBD" w:rsidP="00833DBD">
      <w:pPr>
        <w:ind w:left="1135" w:hanging="284"/>
        <w:rPr>
          <w:ins w:id="10072" w:author="Editor" w:date="2023-11-20T18:24:00Z"/>
          <w:rFonts w:eastAsia="SimSun"/>
        </w:rPr>
      </w:pPr>
      <w:ins w:id="10073" w:author="Editor" w:date="2023-11-20T18:24:00Z">
        <w:r w:rsidRPr="004908CC">
          <w:rPr>
            <w:rFonts w:eastAsia="SimSun"/>
          </w:rPr>
          <w:t>-</w:t>
        </w:r>
        <w:r w:rsidRPr="004908CC">
          <w:rPr>
            <w:rFonts w:eastAsia="SimSun"/>
          </w:rPr>
          <w:tab/>
          <w:t xml:space="preserve">PRS bandwidth is within the active BWP and </w:t>
        </w:r>
      </w:ins>
    </w:p>
    <w:p w14:paraId="1FC24836" w14:textId="77777777" w:rsidR="00833DBD" w:rsidRPr="004908CC" w:rsidRDefault="00833DBD" w:rsidP="00833DBD">
      <w:pPr>
        <w:ind w:left="1135" w:hanging="284"/>
        <w:rPr>
          <w:ins w:id="10074" w:author="Editor" w:date="2023-11-20T18:24:00Z"/>
          <w:rFonts w:eastAsia="Calibri"/>
          <w:sz w:val="18"/>
          <w:szCs w:val="18"/>
        </w:rPr>
      </w:pPr>
      <w:ins w:id="10075" w:author="Editor" w:date="2023-11-20T18:24:00Z">
        <w:r w:rsidRPr="004908CC">
          <w:rPr>
            <w:rFonts w:eastAsia="SimSun"/>
          </w:rPr>
          <w:t>-</w:t>
        </w:r>
        <w:r w:rsidRPr="004908CC">
          <w:rPr>
            <w:rFonts w:eastAsia="SimSun"/>
          </w:rPr>
          <w:tab/>
          <w:t>Magnitude of difference between the serving cell’s SS-RSRP and the neighbor cell’s PRS-RSRP is within 6 dB.</w:t>
        </w:r>
      </w:ins>
    </w:p>
    <w:p w14:paraId="7B58F078" w14:textId="77777777" w:rsidR="00833DBD" w:rsidRPr="004908CC" w:rsidRDefault="00833DBD" w:rsidP="00833DBD">
      <w:pPr>
        <w:ind w:left="851" w:hanging="284"/>
        <w:rPr>
          <w:ins w:id="10076" w:author="Editor" w:date="2023-11-20T18:24:00Z"/>
        </w:rPr>
      </w:pPr>
      <w:ins w:id="10077" w:author="Editor" w:date="2023-11-20T18:24:00Z">
        <w:r w:rsidRPr="004908CC">
          <w:rPr>
            <w:rFonts w:eastAsia="MS Mincho" w:cs="v4.2.0"/>
          </w:rPr>
          <w:t>-</w:t>
        </w:r>
        <w:r w:rsidRPr="004908CC">
          <w:rPr>
            <w:rFonts w:eastAsia="MS Mincho" w:cs="v4.2.0"/>
          </w:rPr>
          <w:tab/>
        </w:r>
      </w:ins>
      <m:oMath>
        <m:sSub>
          <m:sSubPr>
            <m:ctrlPr>
              <w:ins w:id="10078" w:author="Editor" w:date="2023-11-20T18:24:00Z">
                <w:rPr>
                  <w:rFonts w:ascii="Cambria Math" w:hAnsi="Cambria Math"/>
                  <w:lang w:eastAsia="en-GB"/>
                </w:rPr>
              </w:ins>
            </m:ctrlPr>
          </m:sSubPr>
          <m:e>
            <m:r>
              <w:ins w:id="10079" w:author="Editor" w:date="2023-11-20T18:24:00Z">
                <w:rPr>
                  <w:rFonts w:ascii="Cambria Math" w:eastAsia="SimSun" w:hAnsi="Cambria Math"/>
                </w:rPr>
                <m:t>N</m:t>
              </w:ins>
            </m:r>
          </m:e>
          <m:sub>
            <m:r>
              <w:ins w:id="10080" w:author="Editor" w:date="2023-11-20T18:24:00Z">
                <w:rPr>
                  <w:rFonts w:ascii="Cambria Math" w:eastAsia="SimSun" w:hAnsi="Cambria Math"/>
                </w:rPr>
                <m:t>sample</m:t>
              </w:ins>
            </m:r>
          </m:sub>
        </m:sSub>
      </m:oMath>
      <w:ins w:id="10081" w:author="Editor" w:date="2023-11-20T18:24:00Z">
        <w:r w:rsidRPr="004908CC">
          <w:rPr>
            <w:rFonts w:eastAsia="SimSun"/>
          </w:rPr>
          <w:t xml:space="preserve">= 2 if the UE supports </w:t>
        </w:r>
        <w:r w:rsidRPr="004908CC">
          <w:rPr>
            <w:rFonts w:eastAsia="SimSun"/>
            <w:i/>
            <w:iCs/>
          </w:rPr>
          <w:t>supportedDL-PRS-ProcessingSamples</w:t>
        </w:r>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 and does not meet the following conditions:</w:t>
        </w:r>
      </w:ins>
    </w:p>
    <w:p w14:paraId="1E0E15EB" w14:textId="77777777" w:rsidR="00833DBD" w:rsidRPr="004908CC" w:rsidRDefault="00833DBD" w:rsidP="00833DBD">
      <w:pPr>
        <w:ind w:left="1135" w:hanging="284"/>
        <w:rPr>
          <w:ins w:id="10082" w:author="Editor" w:date="2023-11-20T18:24:00Z"/>
          <w:rFonts w:eastAsia="SimSun"/>
        </w:rPr>
      </w:pPr>
      <w:ins w:id="10083" w:author="Editor" w:date="2023-11-20T18:24:00Z">
        <w:r w:rsidRPr="004908CC">
          <w:rPr>
            <w:rFonts w:eastAsia="SimSun"/>
          </w:rPr>
          <w:t>-</w:t>
        </w:r>
        <w:r w:rsidRPr="004908CC">
          <w:rPr>
            <w:rFonts w:eastAsia="SimSun"/>
          </w:rPr>
          <w:tab/>
          <w:t>PRS bandwidth is within the active BWP and</w:t>
        </w:r>
      </w:ins>
    </w:p>
    <w:p w14:paraId="1D6BA89F" w14:textId="77777777" w:rsidR="00833DBD" w:rsidRPr="004908CC" w:rsidRDefault="00833DBD" w:rsidP="00833DBD">
      <w:pPr>
        <w:ind w:left="1135" w:hanging="284"/>
        <w:rPr>
          <w:ins w:id="10084" w:author="Editor" w:date="2023-11-20T18:24:00Z"/>
          <w:rFonts w:eastAsia="Calibri"/>
          <w:sz w:val="18"/>
          <w:szCs w:val="18"/>
        </w:rPr>
      </w:pPr>
      <w:ins w:id="10085" w:author="Editor" w:date="2023-11-20T18:24:00Z">
        <w:r w:rsidRPr="004908CC">
          <w:rPr>
            <w:rFonts w:eastAsia="SimSun"/>
          </w:rPr>
          <w:t>-</w:t>
        </w:r>
        <w:r w:rsidRPr="004908CC">
          <w:rPr>
            <w:rFonts w:eastAsia="SimSun"/>
          </w:rPr>
          <w:tab/>
          <w:t>Magnitude of difference between the serving cell’s SS-RSRP and the neighbor cell’s PRS-RSRP is within 6 dB.</w:t>
        </w:r>
      </w:ins>
    </w:p>
    <w:p w14:paraId="4630A3D8" w14:textId="77777777" w:rsidR="00833DBD" w:rsidRPr="004908CC" w:rsidRDefault="00833DBD" w:rsidP="00833DBD">
      <w:pPr>
        <w:ind w:left="851" w:hanging="284"/>
        <w:rPr>
          <w:ins w:id="10086" w:author="Editor" w:date="2023-11-20T18:24:00Z"/>
          <w:rFonts w:eastAsia="Calibri"/>
          <w:sz w:val="18"/>
          <w:szCs w:val="18"/>
        </w:rPr>
      </w:pPr>
      <w:ins w:id="10087" w:author="Editor" w:date="2023-11-20T18:24:00Z">
        <w:r w:rsidRPr="004908CC">
          <w:rPr>
            <w:rFonts w:eastAsia="MS Mincho" w:cs="v4.2.0"/>
          </w:rPr>
          <w:t>-</w:t>
        </w:r>
        <w:r w:rsidRPr="004908CC">
          <w:rPr>
            <w:rFonts w:eastAsia="MS Mincho" w:cs="v4.2.0"/>
          </w:rPr>
          <w:tab/>
        </w:r>
      </w:ins>
      <m:oMath>
        <m:sSub>
          <m:sSubPr>
            <m:ctrlPr>
              <w:ins w:id="10088" w:author="Editor" w:date="2023-11-20T18:24:00Z">
                <w:rPr>
                  <w:rFonts w:ascii="Cambria Math" w:hAnsi="Cambria Math"/>
                  <w:lang w:eastAsia="en-GB"/>
                </w:rPr>
              </w:ins>
            </m:ctrlPr>
          </m:sSubPr>
          <m:e>
            <m:r>
              <w:ins w:id="10089" w:author="Editor" w:date="2023-11-20T18:24:00Z">
                <w:rPr>
                  <w:rFonts w:ascii="Cambria Math" w:eastAsia="SimSun" w:hAnsi="Cambria Math"/>
                </w:rPr>
                <m:t>N</m:t>
              </w:ins>
            </m:r>
          </m:e>
          <m:sub>
            <m:r>
              <w:ins w:id="10090" w:author="Editor" w:date="2023-11-20T18:24:00Z">
                <w:rPr>
                  <w:rFonts w:ascii="Cambria Math" w:eastAsia="SimSun" w:hAnsi="Cambria Math"/>
                </w:rPr>
                <m:t>sample</m:t>
              </w:ins>
            </m:r>
          </m:sub>
        </m:sSub>
      </m:oMath>
      <w:ins w:id="10091" w:author="Editor" w:date="2023-11-20T18:24:00Z">
        <w:r w:rsidRPr="004908CC">
          <w:rPr>
            <w:rFonts w:eastAsia="SimSun"/>
          </w:rPr>
          <w:t>= 4 otherwise.</w:t>
        </w:r>
      </w:ins>
    </w:p>
    <w:p w14:paraId="530A6544" w14:textId="77777777" w:rsidR="00833DBD" w:rsidRPr="004908CC" w:rsidRDefault="00833DBD" w:rsidP="00833DBD">
      <w:pPr>
        <w:ind w:left="568" w:hanging="284"/>
        <w:rPr>
          <w:ins w:id="10092" w:author="Editor" w:date="2023-11-20T18:24:00Z"/>
          <w:i/>
        </w:rPr>
      </w:pPr>
      <w:ins w:id="10093" w:author="Editor" w:date="2023-11-20T18:24:00Z">
        <w:r w:rsidRPr="004908CC">
          <w:rPr>
            <w:rFonts w:eastAsia="SimSun"/>
          </w:rPr>
          <w:tab/>
        </w:r>
      </w:ins>
      <m:oMath>
        <m:sSub>
          <m:sSubPr>
            <m:ctrlPr>
              <w:ins w:id="10094" w:author="Editor" w:date="2023-11-20T18:24:00Z">
                <w:rPr>
                  <w:rFonts w:ascii="Cambria Math" w:hAnsi="Cambria Math"/>
                  <w:i/>
                  <w:lang w:val="en-US"/>
                </w:rPr>
              </w:ins>
            </m:ctrlPr>
          </m:sSubPr>
          <m:e>
            <m:r>
              <w:ins w:id="10095" w:author="Editor" w:date="2023-11-20T18:24:00Z">
                <m:rPr>
                  <m:nor/>
                </m:rPr>
                <w:rPr>
                  <w:rFonts w:eastAsia="SimSun"/>
                  <w:i/>
                  <w:lang w:val="en-US" w:eastAsia="zh-CN"/>
                </w:rPr>
                <m:t>T</m:t>
              </w:ins>
            </m:r>
          </m:e>
          <m:sub>
            <m:r>
              <w:ins w:id="10096" w:author="Editor" w:date="2023-11-20T18:24:00Z">
                <m:rPr>
                  <m:nor/>
                </m:rPr>
                <w:rPr>
                  <w:rFonts w:eastAsia="SimSun"/>
                  <w:i/>
                  <w:lang w:val="en-US" w:eastAsia="zh-CN"/>
                </w:rPr>
                <m:t>last</m:t>
              </w:ins>
            </m:r>
          </m:sub>
        </m:sSub>
      </m:oMath>
      <w:ins w:id="10097" w:author="Editor" w:date="2023-11-20T18:24:00Z">
        <w:r w:rsidRPr="004908CC">
          <w:rPr>
            <w:rFonts w:eastAsia="SimSun"/>
            <w:i/>
            <w:lang w:val="en-US" w:eastAsia="zh-CN"/>
          </w:rPr>
          <w:t xml:space="preserve">  </w:t>
        </w:r>
        <w:r w:rsidRPr="004908CC">
          <w:rPr>
            <w:rFonts w:eastAsia="SimSun"/>
            <w:lang w:val="en-US" w:eastAsia="zh-CN"/>
          </w:rPr>
          <w:t>is the measurement duration for the last PRS-RSRP sample, including the sampling time and processing time.</w:t>
        </w:r>
      </w:ins>
    </w:p>
    <w:p w14:paraId="50DBCCB3" w14:textId="77777777" w:rsidR="00833DBD" w:rsidRPr="004908CC" w:rsidRDefault="00833DBD" w:rsidP="00833DBD">
      <w:pPr>
        <w:ind w:left="851" w:hanging="284"/>
        <w:rPr>
          <w:ins w:id="10098" w:author="Editor" w:date="2023-11-20T18:24:00Z"/>
          <w:rFonts w:eastAsia="SimSun"/>
        </w:rPr>
      </w:pPr>
      <w:ins w:id="10099" w:author="Editor" w:date="2023-11-20T18:24:00Z">
        <w:r w:rsidRPr="004908CC">
          <w:rPr>
            <w:rFonts w:eastAsia="SimSun"/>
          </w:rPr>
          <w:tab/>
          <w:t xml:space="preserve">If </w:t>
        </w:r>
        <w:r w:rsidRPr="004908CC">
          <w:rPr>
            <w:rFonts w:eastAsia="SimSun"/>
            <w:iCs/>
          </w:rPr>
          <w:t xml:space="preserve">positioning frequency layer </w:t>
        </w:r>
        <w:r w:rsidRPr="004908CC">
          <w:rPr>
            <w:rFonts w:eastAsia="SimSun"/>
            <w:i/>
          </w:rPr>
          <w:t>i</w:t>
        </w:r>
        <w:r w:rsidRPr="004908CC">
          <w:rPr>
            <w:rFonts w:eastAsia="SimSun"/>
            <w:iCs/>
          </w:rPr>
          <w:t xml:space="preserve"> is in Case 1 and</w:t>
        </w:r>
        <w:r w:rsidRPr="004908CC">
          <w:rPr>
            <w:rFonts w:eastAsia="SimSun"/>
          </w:rPr>
          <w:t xml:space="preserve"> </w:t>
        </w:r>
        <w:r w:rsidRPr="004908CC">
          <w:rPr>
            <w:rFonts w:eastAsia="SimSun"/>
            <w:lang w:val="en-US" w:eastAsia="zh-CN"/>
          </w:rPr>
          <w:t>all of the PRS resources to be measured are available in the same PPW occasion during T</w:t>
        </w:r>
        <w:r w:rsidRPr="004908CC">
          <w:rPr>
            <w:rFonts w:eastAsia="SimSun"/>
            <w:vertAlign w:val="subscript"/>
            <w:lang w:val="en-US" w:eastAsia="zh-CN"/>
          </w:rPr>
          <w:t>available</w:t>
        </w:r>
        <w:r w:rsidRPr="004908CC">
          <w:rPr>
            <w:rFonts w:eastAsia="SimSun"/>
          </w:rPr>
          <w:t xml:space="preserve">, then </w:t>
        </w:r>
      </w:ins>
      <m:oMath>
        <m:sSub>
          <m:sSubPr>
            <m:ctrlPr>
              <w:ins w:id="10100" w:author="Editor" w:date="2023-11-20T18:24:00Z">
                <w:rPr>
                  <w:rFonts w:ascii="Cambria Math" w:hAnsi="Cambria Math"/>
                  <w:lang w:eastAsia="en-GB"/>
                </w:rPr>
              </w:ins>
            </m:ctrlPr>
          </m:sSubPr>
          <m:e>
            <m:r>
              <w:ins w:id="10101" w:author="Editor" w:date="2023-11-20T18:24:00Z">
                <m:rPr>
                  <m:sty m:val="p"/>
                </m:rPr>
                <w:rPr>
                  <w:rFonts w:ascii="Cambria Math" w:eastAsia="SimSun" w:hAnsi="Cambria Math"/>
                </w:rPr>
                <m:t>T</m:t>
              </w:ins>
            </m:r>
          </m:e>
          <m:sub>
            <m:r>
              <w:ins w:id="10102" w:author="Editor" w:date="2023-11-20T18:24:00Z">
                <m:rPr>
                  <m:sty m:val="p"/>
                </m:rPr>
                <w:rPr>
                  <w:rFonts w:ascii="Cambria Math" w:eastAsia="SimSun" w:hAnsi="Cambria Math"/>
                </w:rPr>
                <m:t>last</m:t>
              </w:ins>
            </m:r>
            <m:r>
              <w:ins w:id="10103" w:author="Editor" w:date="2023-11-20T18:24:00Z">
                <m:rPr>
                  <m:sty m:val="p"/>
                </m:rPr>
                <w:rPr>
                  <w:rFonts w:ascii="Cambria Math" w:eastAsia="SimSun"/>
                </w:rPr>
                <m:t>,i</m:t>
              </w:ins>
            </m:r>
          </m:sub>
        </m:sSub>
      </m:oMath>
      <w:ins w:id="10104" w:author="Editor" w:date="2023-11-20T18:24:00Z">
        <w:r w:rsidRPr="004908CC">
          <w:rPr>
            <w:rFonts w:eastAsia="SimSun"/>
          </w:rPr>
          <w:t xml:space="preserve"> = </w:t>
        </w:r>
      </w:ins>
      <m:oMath>
        <m:sSub>
          <m:sSubPr>
            <m:ctrlPr>
              <w:ins w:id="10105" w:author="Editor" w:date="2023-11-20T18:24:00Z">
                <w:rPr>
                  <w:rFonts w:ascii="Cambria Math" w:hAnsi="Cambria Math"/>
                  <w:lang w:eastAsia="en-GB"/>
                </w:rPr>
              </w:ins>
            </m:ctrlPr>
          </m:sSubPr>
          <m:e>
            <m:r>
              <w:ins w:id="10106" w:author="Editor" w:date="2023-11-20T18:24:00Z">
                <w:rPr>
                  <w:rFonts w:ascii="Cambria Math" w:eastAsia="SimSun" w:hAnsi="Cambria Math"/>
                </w:rPr>
                <m:t>T</m:t>
              </w:ins>
            </m:r>
          </m:e>
          <m:sub>
            <m:r>
              <w:ins w:id="10107" w:author="Editor" w:date="2023-11-20T18:24:00Z">
                <m:rPr>
                  <m:sty m:val="p"/>
                </m:rPr>
                <w:rPr>
                  <w:rFonts w:ascii="Cambria Math" w:eastAsia="SimSun" w:hAnsi="Cambria Math"/>
                </w:rPr>
                <m:t>i</m:t>
              </w:ins>
            </m:r>
          </m:sub>
        </m:sSub>
      </m:oMath>
      <w:ins w:id="10108" w:author="Editor" w:date="2023-11-20T18:24:00Z">
        <w:r w:rsidRPr="004908CC">
          <w:rPr>
            <w:rFonts w:eastAsia="SimSun"/>
          </w:rPr>
          <w:t xml:space="preserve"> +PPWL, else</w:t>
        </w:r>
      </w:ins>
    </w:p>
    <w:p w14:paraId="1B48D78E" w14:textId="77777777" w:rsidR="00833DBD" w:rsidRPr="004908CC" w:rsidRDefault="00833DBD" w:rsidP="00833DBD">
      <w:pPr>
        <w:ind w:left="851" w:hanging="284"/>
        <w:rPr>
          <w:ins w:id="10109" w:author="Editor" w:date="2023-11-20T18:24:00Z"/>
          <w:rFonts w:eastAsia="SimSun"/>
        </w:rPr>
      </w:pPr>
      <w:ins w:id="10110" w:author="Editor" w:date="2023-11-20T18:24:00Z">
        <w:r w:rsidRPr="004908CC">
          <w:rPr>
            <w:rFonts w:eastAsia="SimSun"/>
          </w:rPr>
          <w:tab/>
          <w:t xml:space="preserve">if </w:t>
        </w:r>
        <w:r w:rsidRPr="004908CC">
          <w:rPr>
            <w:rFonts w:eastAsia="SimSun"/>
            <w:iCs/>
          </w:rPr>
          <w:t xml:space="preserve">positioning frequency layer </w:t>
        </w:r>
        <w:r w:rsidRPr="004908CC">
          <w:rPr>
            <w:rFonts w:eastAsia="SimSun"/>
            <w:i/>
          </w:rPr>
          <w:t>i</w:t>
        </w:r>
        <w:r w:rsidRPr="004908CC">
          <w:rPr>
            <w:rFonts w:eastAsia="SimSun"/>
            <w:iCs/>
          </w:rPr>
          <w:t xml:space="preserve"> is in Case 2 and</w:t>
        </w:r>
      </w:ins>
      <m:oMath>
        <m:r>
          <w:ins w:id="10111" w:author="Editor" w:date="2023-11-20T18:24:00Z">
            <w:rPr>
              <w:rFonts w:ascii="Cambria Math" w:eastAsia="SimSun" w:hAnsi="Cambria Math"/>
            </w:rPr>
            <m:t xml:space="preserve"> </m:t>
          </w:ins>
        </m:r>
      </m:oMath>
      <w:ins w:id="10112" w:author="Editor" w:date="2023-11-20T18:24:00Z">
        <w:r w:rsidRPr="004908CC">
          <w:rPr>
            <w:rFonts w:eastAsia="SimSun"/>
            <w:lang w:val="en-US" w:eastAsia="zh-CN"/>
          </w:rPr>
          <w:t>all of the PRS resources to be measured are available in the same PPW occasion during T</w:t>
        </w:r>
        <w:r w:rsidRPr="004908CC">
          <w:rPr>
            <w:rFonts w:eastAsia="SimSun"/>
            <w:vertAlign w:val="subscript"/>
            <w:lang w:val="en-US" w:eastAsia="zh-CN"/>
          </w:rPr>
          <w:t>available</w:t>
        </w:r>
        <w:r w:rsidRPr="004908CC">
          <w:rPr>
            <w:rFonts w:eastAsia="SimSun"/>
          </w:rPr>
          <w:t xml:space="preserve">, then </w:t>
        </w:r>
      </w:ins>
      <m:oMath>
        <m:sSub>
          <m:sSubPr>
            <m:ctrlPr>
              <w:ins w:id="10113" w:author="Editor" w:date="2023-11-20T18:24:00Z">
                <w:rPr>
                  <w:rFonts w:ascii="Cambria Math" w:hAnsi="Cambria Math"/>
                  <w:lang w:eastAsia="en-GB"/>
                </w:rPr>
              </w:ins>
            </m:ctrlPr>
          </m:sSubPr>
          <m:e>
            <m:r>
              <w:ins w:id="10114" w:author="Editor" w:date="2023-11-20T18:24:00Z">
                <m:rPr>
                  <m:sty m:val="p"/>
                </m:rPr>
                <w:rPr>
                  <w:rFonts w:ascii="Cambria Math" w:eastAsia="SimSun" w:hAnsi="Cambria Math"/>
                </w:rPr>
                <m:t>T</m:t>
              </w:ins>
            </m:r>
          </m:e>
          <m:sub>
            <m:r>
              <w:ins w:id="10115" w:author="Editor" w:date="2023-11-20T18:24:00Z">
                <m:rPr>
                  <m:sty m:val="p"/>
                </m:rPr>
                <w:rPr>
                  <w:rFonts w:ascii="Cambria Math" w:eastAsia="SimSun" w:hAnsi="Cambria Math"/>
                </w:rPr>
                <m:t>last</m:t>
              </w:ins>
            </m:r>
            <m:r>
              <w:ins w:id="10116" w:author="Editor" w:date="2023-11-20T18:24:00Z">
                <m:rPr>
                  <m:sty m:val="p"/>
                </m:rPr>
                <w:rPr>
                  <w:rFonts w:ascii="Cambria Math" w:eastAsia="SimSun"/>
                </w:rPr>
                <m:t>,i</m:t>
              </w:ins>
            </m:r>
          </m:sub>
        </m:sSub>
      </m:oMath>
      <w:ins w:id="10117" w:author="Editor" w:date="2023-11-20T18:24:00Z">
        <w:r w:rsidRPr="004908CC">
          <w:rPr>
            <w:rFonts w:eastAsia="SimSun"/>
          </w:rPr>
          <w:t xml:space="preserve"> = PPWL; </w:t>
        </w:r>
      </w:ins>
    </w:p>
    <w:p w14:paraId="548224F9" w14:textId="77777777" w:rsidR="00833DBD" w:rsidRPr="004908CC" w:rsidRDefault="00833DBD" w:rsidP="00833DBD">
      <w:pPr>
        <w:ind w:left="851" w:hanging="284"/>
        <w:rPr>
          <w:ins w:id="10118" w:author="Editor" w:date="2023-11-20T18:24:00Z"/>
          <w:rFonts w:eastAsia="SimSun"/>
          <w:i/>
        </w:rPr>
      </w:pPr>
      <w:ins w:id="10119" w:author="Editor" w:date="2023-11-20T18:24:00Z">
        <w:r w:rsidRPr="004908CC">
          <w:rPr>
            <w:rFonts w:eastAsia="SimSun"/>
          </w:rPr>
          <w:tab/>
          <w:t xml:space="preserve">otherwise, </w:t>
        </w:r>
      </w:ins>
      <m:oMath>
        <m:sSub>
          <m:sSubPr>
            <m:ctrlPr>
              <w:ins w:id="10120" w:author="Editor" w:date="2023-11-20T18:24:00Z">
                <w:rPr>
                  <w:rFonts w:ascii="Cambria Math" w:hAnsi="Cambria Math"/>
                  <w:bCs/>
                  <w:lang w:eastAsia="en-GB"/>
                </w:rPr>
              </w:ins>
            </m:ctrlPr>
          </m:sSubPr>
          <m:e>
            <m:r>
              <w:ins w:id="10121" w:author="Editor" w:date="2023-11-20T18:24:00Z">
                <m:rPr>
                  <m:nor/>
                </m:rPr>
                <w:rPr>
                  <w:rFonts w:eastAsia="SimSun"/>
                  <w:bCs/>
                </w:rPr>
                <m:t>T</m:t>
              </w:ins>
            </m:r>
          </m:e>
          <m:sub>
            <m:r>
              <w:ins w:id="10122" w:author="Editor" w:date="2023-11-20T18:24:00Z">
                <m:rPr>
                  <m:nor/>
                </m:rPr>
                <w:rPr>
                  <w:rFonts w:eastAsia="SimSun"/>
                  <w:bCs/>
                </w:rPr>
                <m:t>last</m:t>
              </w:ins>
            </m:r>
            <m:r>
              <w:ins w:id="10123" w:author="Editor" w:date="2023-11-20T18:24:00Z">
                <m:rPr>
                  <m:sty m:val="p"/>
                </m:rPr>
                <w:rPr>
                  <w:rFonts w:ascii="Cambria Math" w:eastAsia="SimSun" w:hAnsi="Cambria Math"/>
                </w:rPr>
                <m:t>,i</m:t>
              </w:ins>
            </m:r>
          </m:sub>
        </m:sSub>
      </m:oMath>
      <w:ins w:id="10124" w:author="Editor" w:date="2023-11-20T18:24:00Z">
        <w:r w:rsidRPr="004908CC">
          <w:rPr>
            <w:rFonts w:eastAsia="SimSun"/>
            <w:bCs/>
          </w:rPr>
          <w:t xml:space="preserve"> = </w:t>
        </w:r>
      </w:ins>
      <m:oMath>
        <m:sSub>
          <m:sSubPr>
            <m:ctrlPr>
              <w:ins w:id="10125" w:author="Editor" w:date="2023-11-20T18:24:00Z">
                <w:rPr>
                  <w:rFonts w:ascii="Cambria Math" w:hAnsi="Cambria Math"/>
                  <w:bCs/>
                  <w:lang w:eastAsia="en-GB"/>
                </w:rPr>
              </w:ins>
            </m:ctrlPr>
          </m:sSubPr>
          <m:e>
            <m:r>
              <w:ins w:id="10126" w:author="Editor" w:date="2023-11-20T18:24:00Z">
                <w:rPr>
                  <w:rFonts w:ascii="Cambria Math" w:eastAsia="SimSun" w:hAnsi="Cambria Math"/>
                </w:rPr>
                <m:t>T</m:t>
              </w:ins>
            </m:r>
          </m:e>
          <m:sub>
            <m:r>
              <w:ins w:id="10127" w:author="Editor" w:date="2023-11-20T18:24:00Z">
                <m:rPr>
                  <m:nor/>
                </m:rPr>
                <w:rPr>
                  <w:rFonts w:eastAsia="SimSun"/>
                  <w:bCs/>
                </w:rPr>
                <m:t>i</m:t>
              </w:ins>
            </m:r>
          </m:sub>
        </m:sSub>
      </m:oMath>
      <w:ins w:id="10128" w:author="Editor" w:date="2023-11-20T18:24:00Z">
        <w:r w:rsidRPr="004908CC">
          <w:rPr>
            <w:rFonts w:eastAsia="SimSun"/>
            <w:bCs/>
          </w:rPr>
          <w:t xml:space="preserve"> + </w:t>
        </w:r>
      </w:ins>
      <m:oMath>
        <m:sSub>
          <m:sSubPr>
            <m:ctrlPr>
              <w:ins w:id="10129" w:author="Editor" w:date="2023-11-20T18:24:00Z">
                <w:rPr>
                  <w:rFonts w:ascii="Cambria Math" w:hAnsi="Cambria Math"/>
                  <w:bCs/>
                  <w:lang w:eastAsia="en-GB"/>
                </w:rPr>
              </w:ins>
            </m:ctrlPr>
          </m:sSubPr>
          <m:e>
            <m:r>
              <w:ins w:id="10130" w:author="Editor" w:date="2023-11-20T18:24:00Z">
                <w:rPr>
                  <w:rFonts w:ascii="Cambria Math" w:eastAsia="SimSun" w:hAnsi="Cambria Math"/>
                </w:rPr>
                <m:t>T</m:t>
              </w:ins>
            </m:r>
          </m:e>
          <m:sub>
            <m:r>
              <w:ins w:id="10131" w:author="Editor" w:date="2023-11-20T18:24:00Z">
                <w:rPr>
                  <w:rFonts w:ascii="Cambria Math" w:eastAsia="SimSun" w:hAnsi="Cambria Math"/>
                </w:rPr>
                <m:t>available</m:t>
              </w:ins>
            </m:r>
            <m:r>
              <w:ins w:id="10132" w:author="Editor" w:date="2023-11-20T18:24:00Z">
                <m:rPr>
                  <m:sty m:val="p"/>
                </m:rPr>
                <w:rPr>
                  <w:rFonts w:ascii="Cambria Math" w:eastAsia="SimSun" w:hAnsi="Cambria Math"/>
                </w:rPr>
                <m:t>_</m:t>
              </w:ins>
            </m:r>
            <m:r>
              <w:ins w:id="10133" w:author="Editor" w:date="2023-11-20T18:24:00Z">
                <w:rPr>
                  <w:rFonts w:ascii="Cambria Math" w:eastAsia="SimSun" w:hAnsi="Cambria Math"/>
                </w:rPr>
                <m:t>PRS</m:t>
              </w:ins>
            </m:r>
            <m:r>
              <w:ins w:id="10134" w:author="Editor" w:date="2023-11-20T18:24:00Z">
                <m:rPr>
                  <m:nor/>
                </m:rPr>
                <w:rPr>
                  <w:rFonts w:eastAsia="SimSun"/>
                  <w:bCs/>
                </w:rPr>
                <m:t>,i</m:t>
              </w:ins>
            </m:r>
          </m:sub>
        </m:sSub>
      </m:oMath>
      <w:ins w:id="10135" w:author="Editor" w:date="2023-11-20T18:24:00Z">
        <w:r w:rsidRPr="004908CC">
          <w:rPr>
            <w:rFonts w:eastAsia="SimSun"/>
            <w:bCs/>
          </w:rPr>
          <w:t>.</w:t>
        </w:r>
      </w:ins>
    </w:p>
    <w:p w14:paraId="1FD13BC0" w14:textId="77777777" w:rsidR="00833DBD" w:rsidRPr="004908CC" w:rsidRDefault="00833DBD" w:rsidP="00833DBD">
      <w:pPr>
        <w:ind w:left="568" w:hanging="284"/>
        <w:rPr>
          <w:ins w:id="10136" w:author="Editor" w:date="2023-11-20T18:24:00Z"/>
          <w:rFonts w:eastAsia="SimSun"/>
          <w:lang w:eastAsia="zh-CN"/>
        </w:rPr>
      </w:pPr>
      <w:ins w:id="10137" w:author="Editor" w:date="2023-11-20T18:24:00Z">
        <w:r w:rsidRPr="004908CC">
          <w:rPr>
            <w:rFonts w:eastAsia="SimSun"/>
          </w:rPr>
          <w:tab/>
        </w:r>
      </w:ins>
      <m:oMath>
        <m:sSub>
          <m:sSubPr>
            <m:ctrlPr>
              <w:ins w:id="10138" w:author="Editor" w:date="2023-11-20T18:24:00Z">
                <w:rPr>
                  <w:rFonts w:ascii="Cambria Math" w:hAnsi="Cambria Math"/>
                  <w:lang w:eastAsia="en-GB"/>
                </w:rPr>
              </w:ins>
            </m:ctrlPr>
          </m:sSubPr>
          <m:e>
            <m:r>
              <w:ins w:id="10139" w:author="Editor" w:date="2023-11-20T18:24:00Z">
                <m:rPr>
                  <m:sty m:val="p"/>
                </m:rPr>
                <w:rPr>
                  <w:rFonts w:ascii="Cambria Math" w:eastAsia="SimSun" w:hAnsi="Cambria Math"/>
                  <w:lang w:eastAsia="zh-CN"/>
                </w:rPr>
                <m:t>T</m:t>
              </w:ins>
            </m:r>
          </m:e>
          <m:sub>
            <m:r>
              <w:ins w:id="10140" w:author="Editor" w:date="2023-11-20T18:24:00Z">
                <m:rPr>
                  <m:sty m:val="p"/>
                </m:rPr>
                <w:rPr>
                  <w:rFonts w:ascii="Cambria Math" w:eastAsia="SimSun" w:hAnsi="Cambria Math"/>
                  <w:lang w:eastAsia="zh-CN"/>
                </w:rPr>
                <m:t>effect,i</m:t>
              </w:ins>
            </m:r>
          </m:sub>
        </m:sSub>
        <m:r>
          <w:ins w:id="10141" w:author="Editor" w:date="2023-11-20T18:24:00Z">
            <m:rPr>
              <m:sty m:val="p"/>
            </m:rPr>
            <w:rPr>
              <w:rFonts w:ascii="Cambria Math" w:eastAsia="SimSun" w:hAnsi="Cambria Math"/>
              <w:lang w:eastAsia="zh-CN"/>
            </w:rPr>
            <m:t>=</m:t>
          </w:ins>
        </m:r>
        <m:r>
          <w:ins w:id="10142" w:author="Editor" w:date="2023-11-20T18:24:00Z">
            <m:rPr>
              <m:sty m:val="p"/>
            </m:rPr>
            <w:rPr>
              <w:rFonts w:ascii="Cambria Math" w:eastAsia="SimSun" w:hAnsi="Cambria Math"/>
            </w:rPr>
            <m:t xml:space="preserve"> </m:t>
          </w:ins>
        </m:r>
        <m:d>
          <m:dPr>
            <m:begChr m:val="⌈"/>
            <m:endChr m:val="⌉"/>
            <m:ctrlPr>
              <w:ins w:id="10143" w:author="Editor" w:date="2023-11-20T18:24:00Z">
                <w:rPr>
                  <w:rFonts w:ascii="Cambria Math" w:hAnsi="Cambria Math"/>
                  <w:lang w:eastAsia="en-GB"/>
                </w:rPr>
              </w:ins>
            </m:ctrlPr>
          </m:dPr>
          <m:e>
            <m:f>
              <m:fPr>
                <m:ctrlPr>
                  <w:ins w:id="10144" w:author="Editor" w:date="2023-11-20T18:24:00Z">
                    <w:rPr>
                      <w:rFonts w:ascii="Cambria Math" w:hAnsi="Cambria Math"/>
                      <w:lang w:eastAsia="en-GB"/>
                    </w:rPr>
                  </w:ins>
                </m:ctrlPr>
              </m:fPr>
              <m:num>
                <m:sSub>
                  <m:sSubPr>
                    <m:ctrlPr>
                      <w:ins w:id="10145" w:author="Editor" w:date="2023-11-20T18:24:00Z">
                        <w:rPr>
                          <w:rFonts w:ascii="Cambria Math" w:hAnsi="Cambria Math"/>
                          <w:lang w:eastAsia="en-GB"/>
                        </w:rPr>
                      </w:ins>
                    </m:ctrlPr>
                  </m:sSubPr>
                  <m:e>
                    <m:r>
                      <w:ins w:id="10146" w:author="Editor" w:date="2023-11-20T18:24:00Z">
                        <w:rPr>
                          <w:rFonts w:ascii="Cambria Math" w:eastAsia="SimSun" w:hAnsi="Cambria Math"/>
                        </w:rPr>
                        <m:t>T</m:t>
                      </w:ins>
                    </m:r>
                  </m:e>
                  <m:sub>
                    <m:r>
                      <w:ins w:id="10147" w:author="Editor" w:date="2023-11-20T18:24:00Z">
                        <w:rPr>
                          <w:rFonts w:ascii="Cambria Math" w:eastAsia="SimSun" w:hAnsi="Cambria Math"/>
                        </w:rPr>
                        <m:t>i</m:t>
                      </w:ins>
                    </m:r>
                  </m:sub>
                </m:sSub>
              </m:num>
              <m:den>
                <m:sSub>
                  <m:sSubPr>
                    <m:ctrlPr>
                      <w:ins w:id="10148" w:author="Editor" w:date="2023-11-20T18:24:00Z">
                        <w:rPr>
                          <w:rFonts w:ascii="Cambria Math" w:hAnsi="Cambria Math"/>
                          <w:lang w:eastAsia="en-GB"/>
                        </w:rPr>
                      </w:ins>
                    </m:ctrlPr>
                  </m:sSubPr>
                  <m:e>
                    <m:r>
                      <w:ins w:id="10149" w:author="Editor" w:date="2023-11-20T18:24:00Z">
                        <w:rPr>
                          <w:rFonts w:ascii="Cambria Math" w:eastAsia="SimSun" w:hAnsi="Cambria Math"/>
                        </w:rPr>
                        <m:t>T</m:t>
                      </w:ins>
                    </m:r>
                  </m:e>
                  <m:sub>
                    <m:r>
                      <w:ins w:id="10150" w:author="Editor" w:date="2023-11-20T18:24:00Z">
                        <w:rPr>
                          <w:rFonts w:ascii="Cambria Math" w:eastAsia="SimSun" w:hAnsi="Cambria Math"/>
                        </w:rPr>
                        <m:t>available</m:t>
                      </w:ins>
                    </m:r>
                    <m:r>
                      <w:ins w:id="10151" w:author="Editor" w:date="2023-11-20T18:24:00Z">
                        <m:rPr>
                          <m:sty m:val="p"/>
                        </m:rPr>
                        <w:rPr>
                          <w:rFonts w:ascii="Cambria Math" w:eastAsia="SimSun" w:hAnsi="Cambria Math"/>
                        </w:rPr>
                        <m:t>_</m:t>
                      </w:ins>
                    </m:r>
                    <m:r>
                      <w:ins w:id="10152" w:author="Editor" w:date="2023-11-20T18:24:00Z">
                        <w:rPr>
                          <w:rFonts w:ascii="Cambria Math" w:eastAsia="SimSun" w:hAnsi="Cambria Math"/>
                        </w:rPr>
                        <m:t>PRS</m:t>
                      </w:ins>
                    </m:r>
                    <m:r>
                      <w:ins w:id="10153" w:author="Editor" w:date="2023-11-20T18:24:00Z">
                        <m:rPr>
                          <m:sty m:val="p"/>
                        </m:rPr>
                        <w:rPr>
                          <w:rFonts w:ascii="Cambria Math" w:eastAsia="SimSun" w:hAnsi="Cambria Math"/>
                        </w:rPr>
                        <m:t>,</m:t>
                      </w:ins>
                    </m:r>
                    <m:r>
                      <w:ins w:id="10154" w:author="Editor" w:date="2023-11-20T18:24:00Z">
                        <w:rPr>
                          <w:rFonts w:ascii="Cambria Math" w:eastAsia="SimSun" w:hAnsi="Cambria Math"/>
                        </w:rPr>
                        <m:t>i</m:t>
                      </w:ins>
                    </m:r>
                  </m:sub>
                </m:sSub>
              </m:den>
            </m:f>
          </m:e>
        </m:d>
        <m:r>
          <w:ins w:id="10155" w:author="Editor" w:date="2023-11-20T18:24:00Z">
            <m:rPr>
              <m:sty m:val="p"/>
            </m:rPr>
            <w:rPr>
              <w:rFonts w:ascii="Cambria Math" w:eastAsia="SimSun" w:hAnsi="Cambria Math"/>
            </w:rPr>
            <m:t>*</m:t>
          </w:ins>
        </m:r>
        <m:sSub>
          <m:sSubPr>
            <m:ctrlPr>
              <w:ins w:id="10156" w:author="Editor" w:date="2023-11-20T18:24:00Z">
                <w:rPr>
                  <w:rFonts w:ascii="Cambria Math" w:hAnsi="Cambria Math"/>
                  <w:lang w:eastAsia="en-GB"/>
                </w:rPr>
              </w:ins>
            </m:ctrlPr>
          </m:sSubPr>
          <m:e>
            <m:r>
              <w:ins w:id="10157" w:author="Editor" w:date="2023-11-20T18:24:00Z">
                <w:rPr>
                  <w:rFonts w:ascii="Cambria Math" w:eastAsia="SimSun" w:hAnsi="Cambria Math"/>
                </w:rPr>
                <m:t>T</m:t>
              </w:ins>
            </m:r>
          </m:e>
          <m:sub>
            <m:r>
              <w:ins w:id="10158" w:author="Editor" w:date="2023-11-20T18:24:00Z">
                <w:rPr>
                  <w:rFonts w:ascii="Cambria Math" w:eastAsia="SimSun" w:hAnsi="Cambria Math"/>
                </w:rPr>
                <m:t>available</m:t>
              </w:ins>
            </m:r>
            <m:r>
              <w:ins w:id="10159" w:author="Editor" w:date="2023-11-20T18:24:00Z">
                <m:rPr>
                  <m:sty m:val="p"/>
                </m:rPr>
                <w:rPr>
                  <w:rFonts w:ascii="Cambria Math" w:eastAsia="SimSun" w:hAnsi="Cambria Math"/>
                </w:rPr>
                <m:t>_</m:t>
              </w:ins>
            </m:r>
            <m:r>
              <w:ins w:id="10160" w:author="Editor" w:date="2023-11-20T18:24:00Z">
                <w:rPr>
                  <w:rFonts w:ascii="Cambria Math" w:eastAsia="SimSun" w:hAnsi="Cambria Math"/>
                </w:rPr>
                <m:t>PRS</m:t>
              </w:ins>
            </m:r>
            <m:r>
              <w:ins w:id="10161" w:author="Editor" w:date="2023-11-20T18:24:00Z">
                <m:rPr>
                  <m:sty m:val="p"/>
                </m:rPr>
                <w:rPr>
                  <w:rFonts w:ascii="Cambria Math" w:eastAsia="SimSun" w:hAnsi="Cambria Math"/>
                </w:rPr>
                <m:t>,</m:t>
              </w:ins>
            </m:r>
            <m:r>
              <w:ins w:id="10162" w:author="Editor" w:date="2023-11-20T18:24:00Z">
                <w:rPr>
                  <w:rFonts w:ascii="Cambria Math" w:eastAsia="SimSun" w:hAnsi="Cambria Math"/>
                </w:rPr>
                <m:t>i</m:t>
              </w:ins>
            </m:r>
          </m:sub>
        </m:sSub>
      </m:oMath>
      <w:ins w:id="10163" w:author="Editor" w:date="2023-11-20T18:24:00Z">
        <w:r w:rsidRPr="004908CC">
          <w:rPr>
            <w:rFonts w:eastAsia="SimSun"/>
            <w:lang w:eastAsia="zh-CN"/>
          </w:rPr>
          <w:t xml:space="preserve"> is the </w:t>
        </w:r>
        <w:r w:rsidRPr="004908CC">
          <w:rPr>
            <w:rFonts w:eastAsia="SimSun"/>
          </w:rPr>
          <w:t>periodicity of PRS-RSRP measurement in positioning</w:t>
        </w:r>
        <w:r w:rsidRPr="004908CC">
          <w:rPr>
            <w:rFonts w:eastAsia="SimSun"/>
            <w:lang w:eastAsia="zh-CN"/>
          </w:rPr>
          <w:t xml:space="preserve"> frequency layer </w:t>
        </w:r>
        <w:r w:rsidRPr="004908CC">
          <w:rPr>
            <w:rFonts w:eastAsia="SimSun"/>
            <w:i/>
            <w:iCs/>
            <w:lang w:eastAsia="zh-CN"/>
          </w:rPr>
          <w:t>i</w:t>
        </w:r>
        <w:r w:rsidRPr="004908CC">
          <w:rPr>
            <w:rFonts w:eastAsia="SimSun"/>
            <w:lang w:eastAsia="zh-CN"/>
          </w:rPr>
          <w:t xml:space="preserve">, </w:t>
        </w:r>
      </w:ins>
    </w:p>
    <w:p w14:paraId="38EDFFAE" w14:textId="77777777" w:rsidR="00833DBD" w:rsidRPr="004908CC" w:rsidRDefault="00833DBD" w:rsidP="00833DBD">
      <w:pPr>
        <w:ind w:left="851" w:hanging="284"/>
        <w:rPr>
          <w:ins w:id="10164" w:author="Editor" w:date="2023-11-20T18:24:00Z"/>
          <w:rFonts w:eastAsia="SimSun"/>
          <w:lang w:eastAsia="zh-CN"/>
        </w:rPr>
      </w:pPr>
      <w:ins w:id="10165" w:author="Editor" w:date="2023-11-20T18:24:00Z">
        <w:r w:rsidRPr="004908CC">
          <w:rPr>
            <w:rFonts w:eastAsia="SimSun"/>
          </w:rPr>
          <w:tab/>
        </w:r>
      </w:ins>
      <m:oMath>
        <m:sSub>
          <m:sSubPr>
            <m:ctrlPr>
              <w:ins w:id="10166" w:author="Editor" w:date="2023-11-20T18:24:00Z">
                <w:rPr>
                  <w:rFonts w:ascii="Cambria Math" w:hAnsi="Cambria Math"/>
                  <w:lang w:eastAsia="en-GB"/>
                </w:rPr>
              </w:ins>
            </m:ctrlPr>
          </m:sSubPr>
          <m:e>
            <m:r>
              <w:ins w:id="10167" w:author="Editor" w:date="2023-11-20T18:24:00Z">
                <m:rPr>
                  <m:sty m:val="p"/>
                </m:rPr>
                <w:rPr>
                  <w:rFonts w:ascii="Cambria Math" w:eastAsia="SimSun" w:hAnsi="Cambria Math"/>
                </w:rPr>
                <m:t>T</m:t>
              </w:ins>
            </m:r>
          </m:e>
          <m:sub>
            <m:r>
              <w:ins w:id="10168" w:author="Editor" w:date="2023-11-20T18:24:00Z">
                <m:rPr>
                  <m:sty m:val="p"/>
                </m:rPr>
                <w:rPr>
                  <w:rFonts w:ascii="Cambria Math" w:eastAsia="SimSun" w:hAnsi="Cambria Math"/>
                </w:rPr>
                <m:t>i</m:t>
              </w:ins>
            </m:r>
          </m:sub>
        </m:sSub>
      </m:oMath>
      <w:ins w:id="10169" w:author="Editor" w:date="2023-11-20T18:24:00Z">
        <w:r w:rsidRPr="004908CC">
          <w:rPr>
            <w:rFonts w:eastAsia="SimSun"/>
          </w:rPr>
          <w:tab/>
          <w:t xml:space="preserve">corresponds to </w:t>
        </w:r>
        <w:r w:rsidRPr="004908CC">
          <w:rPr>
            <w:rFonts w:eastAsia="SimSun"/>
            <w:bCs/>
            <w:i/>
            <w:iCs/>
            <w:snapToGrid w:val="0"/>
            <w:sz w:val="18"/>
            <w:szCs w:val="18"/>
          </w:rPr>
          <w:t>ppw-durationOfPRS-ProcessingSymbols</w:t>
        </w:r>
        <w:r w:rsidRPr="004908CC">
          <w:rPr>
            <w:rFonts w:eastAsia="SimSun"/>
            <w:bCs/>
            <w:i/>
            <w:iCs/>
            <w:snapToGrid w:val="0"/>
            <w:sz w:val="18"/>
            <w:szCs w:val="18"/>
            <w:lang w:eastAsia="zh-CN"/>
          </w:rPr>
          <w:t xml:space="preserve">T </w:t>
        </w:r>
        <w:r w:rsidRPr="004908CC">
          <w:rPr>
            <w:rFonts w:eastAsia="SimSun"/>
          </w:rPr>
          <w:t xml:space="preserve"> in TS 37.355 [34] if </w:t>
        </w:r>
        <w:r w:rsidRPr="004908CC">
          <w:rPr>
            <w:rFonts w:eastAsia="SimSun"/>
            <w:iCs/>
          </w:rPr>
          <w:t xml:space="preserve">positioning frequency layer </w:t>
        </w:r>
        <w:r w:rsidRPr="004908CC">
          <w:rPr>
            <w:rFonts w:eastAsia="SimSun"/>
            <w:i/>
          </w:rPr>
          <w:t>i</w:t>
        </w:r>
        <w:r w:rsidRPr="004908CC">
          <w:rPr>
            <w:rFonts w:eastAsia="SimSun"/>
            <w:iCs/>
          </w:rPr>
          <w:t xml:space="preserve"> is in Case 1</w:t>
        </w:r>
        <w:r w:rsidRPr="004908CC">
          <w:rPr>
            <w:rFonts w:eastAsia="SimSun"/>
          </w:rPr>
          <w:t xml:space="preserve">, or corresponds to the sum of </w:t>
        </w:r>
        <w:r w:rsidRPr="004908CC">
          <w:rPr>
            <w:rFonts w:eastAsia="SimSun"/>
            <w:i/>
          </w:rPr>
          <w:t>ppw-durationOfPRS-ProcessingSymbolsT2</w:t>
        </w:r>
        <w:r w:rsidRPr="004908CC">
          <w:rPr>
            <w:rFonts w:eastAsia="SimSun"/>
          </w:rPr>
          <w:t xml:space="preserve"> and </w:t>
        </w:r>
        <w:r w:rsidRPr="004908CC">
          <w:rPr>
            <w:rFonts w:eastAsia="SimSun"/>
            <w:i/>
          </w:rPr>
          <w:t>ppw-durationOfPRS-ProcessingSymbolsN2</w:t>
        </w:r>
        <w:r w:rsidRPr="004908CC">
          <w:rPr>
            <w:rFonts w:eastAsia="SimSun"/>
          </w:rPr>
          <w:t xml:space="preserve"> in TS 37.355 [34] if </w:t>
        </w:r>
        <w:r w:rsidRPr="004908CC">
          <w:rPr>
            <w:rFonts w:eastAsia="SimSun"/>
            <w:iCs/>
          </w:rPr>
          <w:t xml:space="preserve">positioning frequency layer </w:t>
        </w:r>
        <w:r w:rsidRPr="004908CC">
          <w:rPr>
            <w:rFonts w:eastAsia="SimSun"/>
            <w:i/>
          </w:rPr>
          <w:t>i</w:t>
        </w:r>
        <w:r w:rsidRPr="004908CC">
          <w:rPr>
            <w:rFonts w:eastAsia="SimSun"/>
            <w:iCs/>
          </w:rPr>
          <w:t xml:space="preserve"> is in Case 2</w:t>
        </w:r>
      </w:ins>
    </w:p>
    <w:p w14:paraId="1D768244" w14:textId="77777777" w:rsidR="00833DBD" w:rsidRPr="004908CC" w:rsidRDefault="00833DBD" w:rsidP="00833DBD">
      <w:pPr>
        <w:ind w:left="568" w:hanging="284"/>
        <w:rPr>
          <w:ins w:id="10170" w:author="Editor" w:date="2023-11-20T18:24:00Z"/>
          <w:rFonts w:eastAsia="SimSun"/>
          <w:lang w:eastAsia="zh-CN"/>
        </w:rPr>
      </w:pPr>
      <w:ins w:id="10171" w:author="Editor" w:date="2023-11-20T18:24:00Z">
        <w:r w:rsidRPr="004908CC">
          <w:rPr>
            <w:rFonts w:eastAsia="SimSun"/>
          </w:rPr>
          <w:tab/>
        </w:r>
      </w:ins>
      <m:oMath>
        <m:sSub>
          <m:sSubPr>
            <m:ctrlPr>
              <w:ins w:id="10172" w:author="Editor" w:date="2023-11-20T18:24:00Z">
                <w:rPr>
                  <w:rFonts w:ascii="Cambria Math" w:hAnsi="Cambria Math"/>
                  <w:lang w:eastAsia="en-GB"/>
                </w:rPr>
              </w:ins>
            </m:ctrlPr>
          </m:sSubPr>
          <m:e>
            <m:r>
              <w:ins w:id="10173" w:author="Editor" w:date="2023-11-20T18:24:00Z">
                <w:rPr>
                  <w:rFonts w:ascii="Cambria Math" w:eastAsia="SimSun" w:hAnsi="Cambria Math"/>
                </w:rPr>
                <m:t>T</m:t>
              </w:ins>
            </m:r>
          </m:e>
          <m:sub>
            <m:r>
              <w:ins w:id="10174" w:author="Editor" w:date="2023-11-20T18:24:00Z">
                <w:rPr>
                  <w:rFonts w:ascii="Cambria Math" w:eastAsia="SimSun" w:hAnsi="Cambria Math"/>
                </w:rPr>
                <m:t>available</m:t>
              </w:ins>
            </m:r>
            <m:r>
              <w:ins w:id="10175" w:author="Editor" w:date="2023-11-20T18:24:00Z">
                <m:rPr>
                  <m:sty m:val="p"/>
                </m:rPr>
                <w:rPr>
                  <w:rFonts w:ascii="Cambria Math" w:eastAsia="SimSun" w:hAnsi="Cambria Math"/>
                </w:rPr>
                <m:t>_</m:t>
              </w:ins>
            </m:r>
            <m:r>
              <w:ins w:id="10176" w:author="Editor" w:date="2023-11-20T18:24:00Z">
                <w:rPr>
                  <w:rFonts w:ascii="Cambria Math" w:eastAsia="SimSun" w:hAnsi="Cambria Math"/>
                </w:rPr>
                <m:t>PRS</m:t>
              </w:ins>
            </m:r>
            <m:r>
              <w:ins w:id="10177" w:author="Editor" w:date="2023-11-20T18:24:00Z">
                <m:rPr>
                  <m:sty m:val="p"/>
                </m:rPr>
                <w:rPr>
                  <w:rFonts w:ascii="Cambria Math" w:eastAsia="SimSun" w:hAnsi="Cambria Math"/>
                </w:rPr>
                <m:t>,i</m:t>
              </w:ins>
            </m:r>
          </m:sub>
        </m:sSub>
        <m:r>
          <w:ins w:id="10178" w:author="Editor" w:date="2023-11-20T18:24:00Z">
            <m:rPr>
              <m:sty m:val="p"/>
            </m:rPr>
            <w:rPr>
              <w:rFonts w:ascii="Cambria Math" w:eastAsia="SimSun" w:hAnsi="Cambria Math"/>
            </w:rPr>
            <m:t xml:space="preserve">= </m:t>
          </w:ins>
        </m:r>
        <m:r>
          <w:ins w:id="10179" w:author="Editor" w:date="2023-11-20T18:24:00Z">
            <w:rPr>
              <w:rFonts w:ascii="Cambria Math" w:eastAsia="SimSun" w:hAnsi="Cambria Math"/>
            </w:rPr>
            <m:t>LCM</m:t>
          </w:ins>
        </m:r>
        <m:d>
          <m:dPr>
            <m:ctrlPr>
              <w:ins w:id="10180" w:author="Editor" w:date="2023-11-20T18:24:00Z">
                <w:rPr>
                  <w:rFonts w:ascii="Cambria Math" w:hAnsi="Cambria Math"/>
                  <w:lang w:eastAsia="en-GB"/>
                </w:rPr>
              </w:ins>
            </m:ctrlPr>
          </m:dPr>
          <m:e>
            <m:sSub>
              <m:sSubPr>
                <m:ctrlPr>
                  <w:ins w:id="10181" w:author="Editor" w:date="2023-11-20T18:24:00Z">
                    <w:rPr>
                      <w:rFonts w:ascii="Cambria Math" w:hAnsi="Cambria Math"/>
                      <w:lang w:eastAsia="en-GB"/>
                    </w:rPr>
                  </w:ins>
                </m:ctrlPr>
              </m:sSubPr>
              <m:e>
                <m:r>
                  <w:ins w:id="10182" w:author="Editor" w:date="2023-11-20T18:24:00Z">
                    <w:rPr>
                      <w:rFonts w:ascii="Cambria Math" w:eastAsia="SimSun" w:hAnsi="Cambria Math"/>
                    </w:rPr>
                    <m:t>T</m:t>
                  </w:ins>
                </m:r>
              </m:e>
              <m:sub>
                <m:r>
                  <w:ins w:id="10183" w:author="Editor" w:date="2023-11-20T18:24:00Z">
                    <w:rPr>
                      <w:rFonts w:ascii="Cambria Math" w:eastAsia="SimSun" w:hAnsi="Cambria Math"/>
                    </w:rPr>
                    <m:t>PRS</m:t>
                  </w:ins>
                </m:r>
                <m:r>
                  <w:ins w:id="10184" w:author="Editor" w:date="2023-11-20T18:24:00Z">
                    <m:rPr>
                      <m:sty m:val="p"/>
                    </m:rPr>
                    <w:rPr>
                      <w:rFonts w:ascii="Cambria Math" w:eastAsia="SimSun" w:hAnsi="Cambria Math"/>
                    </w:rPr>
                    <m:t>,i</m:t>
                  </w:ins>
                </m:r>
              </m:sub>
            </m:sSub>
            <m:r>
              <w:ins w:id="10185" w:author="Editor" w:date="2023-11-20T18:24:00Z">
                <m:rPr>
                  <m:sty m:val="p"/>
                </m:rPr>
                <w:rPr>
                  <w:rFonts w:ascii="Cambria Math" w:eastAsia="SimSun" w:hAnsi="Cambria Math"/>
                </w:rPr>
                <m:t>,</m:t>
              </w:ins>
            </m:r>
            <m:sSub>
              <m:sSubPr>
                <m:ctrlPr>
                  <w:ins w:id="10186" w:author="Editor" w:date="2023-11-20T18:24:00Z">
                    <w:rPr>
                      <w:rFonts w:ascii="Cambria Math" w:hAnsi="Cambria Math"/>
                      <w:lang w:eastAsia="en-GB"/>
                    </w:rPr>
                  </w:ins>
                </m:ctrlPr>
              </m:sSubPr>
              <m:e>
                <m:r>
                  <w:ins w:id="10187" w:author="Editor" w:date="2023-11-20T18:24:00Z">
                    <w:rPr>
                      <w:rFonts w:ascii="Cambria Math" w:eastAsia="SimSun" w:hAnsi="Cambria Math"/>
                    </w:rPr>
                    <m:t>PPWRP</m:t>
                  </w:ins>
                </m:r>
              </m:e>
              <m:sub>
                <m:r>
                  <w:ins w:id="10188" w:author="Editor" w:date="2023-11-20T18:24:00Z">
                    <m:rPr>
                      <m:sty m:val="p"/>
                    </m:rPr>
                    <w:rPr>
                      <w:rFonts w:ascii="Cambria Math" w:eastAsia="SimSun" w:hAnsi="Cambria Math"/>
                    </w:rPr>
                    <m:t>i</m:t>
                  </w:ins>
                </m:r>
              </m:sub>
            </m:sSub>
          </m:e>
        </m:d>
      </m:oMath>
      <w:ins w:id="10189" w:author="Editor" w:date="2023-11-20T18:24:00Z">
        <w:r w:rsidRPr="004908CC">
          <w:rPr>
            <w:rFonts w:eastAsia="SimSun"/>
            <w:lang w:eastAsia="zh-CN"/>
          </w:rPr>
          <w:t xml:space="preserve"> is </w:t>
        </w:r>
        <w:r w:rsidRPr="004908CC">
          <w:rPr>
            <w:rFonts w:eastAsia="SimSun"/>
            <w:lang w:val="en-US"/>
          </w:rPr>
          <w:t>the le</w:t>
        </w:r>
        <w:r w:rsidRPr="004908CC">
          <w:rPr>
            <w:rFonts w:eastAsia="SimSun"/>
          </w:rPr>
          <w:t xml:space="preserve">ast common multiple between </w:t>
        </w:r>
      </w:ins>
      <m:oMath>
        <m:sSub>
          <m:sSubPr>
            <m:ctrlPr>
              <w:ins w:id="10190" w:author="Editor" w:date="2023-11-20T18:24:00Z">
                <w:rPr>
                  <w:rFonts w:ascii="Cambria Math" w:hAnsi="Cambria Math"/>
                  <w:lang w:eastAsia="en-GB"/>
                </w:rPr>
              </w:ins>
            </m:ctrlPr>
          </m:sSubPr>
          <m:e>
            <m:r>
              <w:ins w:id="10191" w:author="Editor" w:date="2023-11-20T18:24:00Z">
                <w:rPr>
                  <w:rFonts w:ascii="Cambria Math" w:eastAsia="SimSun" w:hAnsi="Cambria Math"/>
                </w:rPr>
                <m:t>T</m:t>
              </w:ins>
            </m:r>
          </m:e>
          <m:sub>
            <m:r>
              <w:ins w:id="10192" w:author="Editor" w:date="2023-11-20T18:24:00Z">
                <w:rPr>
                  <w:rFonts w:ascii="Cambria Math" w:eastAsia="SimSun" w:hAnsi="Cambria Math"/>
                </w:rPr>
                <m:t>PRS</m:t>
              </w:ins>
            </m:r>
            <m:r>
              <w:ins w:id="10193" w:author="Editor" w:date="2023-11-20T18:24:00Z">
                <m:rPr>
                  <m:nor/>
                </m:rPr>
                <w:rPr>
                  <w:rFonts w:eastAsia="SimSun"/>
                  <w:lang w:val="en-US"/>
                </w:rPr>
                <m:t>,i</m:t>
              </w:ins>
            </m:r>
          </m:sub>
        </m:sSub>
      </m:oMath>
      <w:ins w:id="10194" w:author="Editor" w:date="2023-11-20T18:24:00Z">
        <w:r w:rsidRPr="004908CC">
          <w:rPr>
            <w:rFonts w:eastAsia="SimSun"/>
          </w:rPr>
          <w:t xml:space="preserve"> and</w:t>
        </w:r>
        <w:r w:rsidRPr="004908CC">
          <w:rPr>
            <w:rFonts w:eastAsia="SimSun"/>
            <w:lang w:eastAsia="zh-CN"/>
          </w:rPr>
          <w:t xml:space="preserve"> </w:t>
        </w:r>
      </w:ins>
      <m:oMath>
        <m:sSub>
          <m:sSubPr>
            <m:ctrlPr>
              <w:ins w:id="10195" w:author="Editor" w:date="2023-11-20T18:24:00Z">
                <w:rPr>
                  <w:rFonts w:ascii="Cambria Math" w:hAnsi="Cambria Math"/>
                  <w:lang w:eastAsia="en-GB"/>
                </w:rPr>
              </w:ins>
            </m:ctrlPr>
          </m:sSubPr>
          <m:e>
            <m:r>
              <w:ins w:id="10196" w:author="Editor" w:date="2023-11-20T18:24:00Z">
                <w:rPr>
                  <w:rFonts w:ascii="Cambria Math" w:eastAsia="SimSun" w:hAnsi="Cambria Math"/>
                  <w:lang w:eastAsia="zh-CN"/>
                </w:rPr>
                <m:t>PPWRP</m:t>
              </w:ins>
            </m:r>
          </m:e>
          <m:sub>
            <m:r>
              <w:ins w:id="10197" w:author="Editor" w:date="2023-11-20T18:24:00Z">
                <m:rPr>
                  <m:sty m:val="p"/>
                </m:rPr>
                <w:rPr>
                  <w:rFonts w:ascii="Cambria Math" w:eastAsia="SimSun" w:hAnsi="Cambria Math"/>
                </w:rPr>
                <m:t>i</m:t>
              </w:ins>
            </m:r>
          </m:sub>
        </m:sSub>
      </m:oMath>
      <w:ins w:id="10198" w:author="Editor" w:date="2023-11-20T18:24:00Z">
        <w:r w:rsidRPr="004908CC">
          <w:rPr>
            <w:rFonts w:eastAsia="SimSun"/>
            <w:lang w:eastAsia="zh-CN"/>
          </w:rPr>
          <w:t>,</w:t>
        </w:r>
      </w:ins>
    </w:p>
    <w:p w14:paraId="66702C30" w14:textId="77777777" w:rsidR="00833DBD" w:rsidRPr="004908CC" w:rsidRDefault="00833DBD" w:rsidP="00833DBD">
      <w:pPr>
        <w:ind w:left="568" w:hanging="284"/>
        <w:rPr>
          <w:ins w:id="10199" w:author="Editor" w:date="2023-11-20T18:24:00Z"/>
          <w:rFonts w:eastAsia="SimSun"/>
          <w:lang w:eastAsia="zh-CN"/>
        </w:rPr>
      </w:pPr>
      <w:ins w:id="10200" w:author="Editor" w:date="2023-11-20T18:24:00Z">
        <w:r w:rsidRPr="004908CC">
          <w:rPr>
            <w:rFonts w:eastAsia="SimSun"/>
          </w:rPr>
          <w:tab/>
        </w:r>
      </w:ins>
      <m:oMath>
        <m:sSub>
          <m:sSubPr>
            <m:ctrlPr>
              <w:ins w:id="10201" w:author="Editor" w:date="2023-11-20T18:24:00Z">
                <w:rPr>
                  <w:rFonts w:ascii="Cambria Math" w:hAnsi="Cambria Math"/>
                  <w:lang w:eastAsia="en-GB"/>
                </w:rPr>
              </w:ins>
            </m:ctrlPr>
          </m:sSubPr>
          <m:e>
            <m:r>
              <w:ins w:id="10202" w:author="Editor" w:date="2023-11-20T18:24:00Z">
                <m:rPr>
                  <m:sty m:val="p"/>
                </m:rPr>
                <w:rPr>
                  <w:rFonts w:ascii="Cambria Math" w:eastAsia="SimSun" w:hAnsi="Cambria Math"/>
                  <w:lang w:eastAsia="zh-CN"/>
                </w:rPr>
                <m:t>T</m:t>
              </w:ins>
            </m:r>
          </m:e>
          <m:sub>
            <m:r>
              <w:ins w:id="10203" w:author="Editor" w:date="2023-11-20T18:24:00Z">
                <m:rPr>
                  <m:sty m:val="p"/>
                </m:rPr>
                <w:rPr>
                  <w:rFonts w:ascii="Cambria Math" w:eastAsia="SimSun" w:hAnsi="Cambria Math"/>
                  <w:lang w:eastAsia="zh-CN"/>
                </w:rPr>
                <m:t>PRS,i</m:t>
              </w:ins>
            </m:r>
          </m:sub>
        </m:sSub>
      </m:oMath>
      <w:ins w:id="10204" w:author="Editor" w:date="2023-11-20T18:24:00Z">
        <w:r w:rsidRPr="004908CC">
          <w:rPr>
            <w:rFonts w:eastAsia="SimSun"/>
            <w:lang w:eastAsia="zh-CN"/>
          </w:rPr>
          <w:t xml:space="preserve"> is the maximum PRS resource periodicity among all PRS resources in </w:t>
        </w:r>
        <w:r w:rsidRPr="004908CC">
          <w:rPr>
            <w:rFonts w:eastAsia="SimSun"/>
          </w:rPr>
          <w:t>positioning</w:t>
        </w:r>
        <w:r w:rsidRPr="004908CC">
          <w:rPr>
            <w:rFonts w:eastAsia="SimSun"/>
            <w:lang w:eastAsia="zh-CN"/>
          </w:rPr>
          <w:t xml:space="preserve"> frequency layer i, </w:t>
        </w:r>
      </w:ins>
    </w:p>
    <w:p w14:paraId="785C2432" w14:textId="77777777" w:rsidR="00833DBD" w:rsidRPr="004908CC" w:rsidRDefault="00833DBD" w:rsidP="00833DBD">
      <w:pPr>
        <w:ind w:left="568" w:hanging="284"/>
        <w:rPr>
          <w:ins w:id="10205" w:author="Editor" w:date="2023-11-20T18:24:00Z"/>
          <w:rFonts w:eastAsia="SimSun"/>
          <w:lang w:eastAsia="en-GB"/>
        </w:rPr>
      </w:pPr>
      <w:ins w:id="10206" w:author="Editor" w:date="2023-11-20T18:24:00Z">
        <w:r w:rsidRPr="004908CC">
          <w:rPr>
            <w:rFonts w:eastAsia="SimSun"/>
          </w:rPr>
          <w:lastRenderedPageBreak/>
          <w:tab/>
        </w:r>
      </w:ins>
      <m:oMath>
        <m:sSub>
          <m:sSubPr>
            <m:ctrlPr>
              <w:ins w:id="10207" w:author="Editor" w:date="2023-11-20T18:24:00Z">
                <w:rPr>
                  <w:rFonts w:ascii="Cambria Math" w:hAnsi="Cambria Math"/>
                  <w:lang w:eastAsia="en-GB"/>
                </w:rPr>
              </w:ins>
            </m:ctrlPr>
          </m:sSubPr>
          <m:e>
            <m:r>
              <w:ins w:id="10208" w:author="Editor" w:date="2023-11-20T18:24:00Z">
                <w:rPr>
                  <w:rFonts w:ascii="Cambria Math" w:eastAsia="SimSun" w:hAnsi="Cambria Math"/>
                  <w:lang w:eastAsia="zh-CN"/>
                </w:rPr>
                <m:t>PPWRP</m:t>
              </w:ins>
            </m:r>
          </m:e>
          <m:sub>
            <m:r>
              <w:ins w:id="10209" w:author="Editor" w:date="2023-11-20T18:24:00Z">
                <m:rPr>
                  <m:sty m:val="p"/>
                </m:rPr>
                <w:rPr>
                  <w:rFonts w:ascii="Cambria Math" w:eastAsia="SimSun" w:hAnsi="Cambria Math"/>
                </w:rPr>
                <m:t>i</m:t>
              </w:ins>
            </m:r>
          </m:sub>
        </m:sSub>
      </m:oMath>
      <w:ins w:id="10210" w:author="Editor" w:date="2023-11-20T18:24:00Z">
        <w:r w:rsidRPr="004908CC">
          <w:rPr>
            <w:rFonts w:eastAsia="SimSun"/>
            <w:lang w:eastAsia="zh-CN"/>
          </w:rPr>
          <w:t xml:space="preserve"> is the PRS processing window repetition period in </w:t>
        </w:r>
        <w:r w:rsidRPr="004908CC">
          <w:rPr>
            <w:rFonts w:eastAsia="SimSun"/>
          </w:rPr>
          <w:t>positioning</w:t>
        </w:r>
        <w:r w:rsidRPr="004908CC">
          <w:rPr>
            <w:rFonts w:eastAsia="SimSun"/>
            <w:lang w:eastAsia="zh-CN"/>
          </w:rPr>
          <w:t xml:space="preserve"> frequency layer </w:t>
        </w:r>
        <w:r w:rsidRPr="004908CC">
          <w:rPr>
            <w:rFonts w:eastAsia="SimSun"/>
            <w:iCs/>
            <w:lang w:eastAsia="zh-CN"/>
          </w:rPr>
          <w:t>i</w:t>
        </w:r>
        <w:r w:rsidRPr="004908CC">
          <w:rPr>
            <w:rFonts w:eastAsia="SimSun"/>
            <w:lang w:eastAsia="zh-CN"/>
          </w:rPr>
          <w:t>.</w:t>
        </w:r>
      </w:ins>
    </w:p>
    <w:p w14:paraId="01E58E8D" w14:textId="77777777" w:rsidR="00833DBD" w:rsidRPr="004908CC" w:rsidRDefault="00833DBD" w:rsidP="00833DBD">
      <w:pPr>
        <w:rPr>
          <w:ins w:id="10211" w:author="Editor" w:date="2023-11-20T18:24:00Z"/>
          <w:rFonts w:eastAsia="SimSun"/>
        </w:rPr>
      </w:pPr>
      <w:ins w:id="10212" w:author="Editor" w:date="2023-11-20T18:24:00Z">
        <w:r w:rsidRPr="004908CC">
          <w:rPr>
            <w:rFonts w:eastAsia="SimSun"/>
          </w:rPr>
          <w:t xml:space="preserve">If positioning frequency layer </w:t>
        </w:r>
        <w:r w:rsidRPr="004908CC">
          <w:rPr>
            <w:rFonts w:eastAsia="SimSun"/>
            <w:i/>
            <w:iCs/>
          </w:rPr>
          <w:t>i</w:t>
        </w:r>
        <w:r w:rsidRPr="004908CC">
          <w:rPr>
            <w:rFonts w:eastAsia="SimSun"/>
          </w:rPr>
          <w:t xml:space="preserve"> has more than one DL PRS resource set with different PRS periodicities with muting,  </w:t>
        </w:r>
      </w:ins>
      <m:oMath>
        <m:sSub>
          <m:sSubPr>
            <m:ctrlPr>
              <w:ins w:id="10213" w:author="Editor" w:date="2023-11-20T18:24:00Z">
                <w:rPr>
                  <w:rFonts w:ascii="Cambria Math" w:hAnsi="Cambria Math"/>
                  <w:lang w:eastAsia="en-GB"/>
                </w:rPr>
              </w:ins>
            </m:ctrlPr>
          </m:sSubPr>
          <m:e>
            <m:sSubSup>
              <m:sSubSupPr>
                <m:ctrlPr>
                  <w:ins w:id="10214" w:author="Editor" w:date="2023-11-20T18:24:00Z">
                    <w:rPr>
                      <w:rFonts w:ascii="Cambria Math" w:hAnsi="Cambria Math"/>
                      <w:lang w:eastAsia="en-GB"/>
                    </w:rPr>
                  </w:ins>
                </m:ctrlPr>
              </m:sSubSupPr>
              <m:e>
                <m:r>
                  <w:ins w:id="10215" w:author="Editor" w:date="2023-11-20T18:24:00Z">
                    <w:rPr>
                      <w:rFonts w:ascii="Cambria Math" w:eastAsia="SimSun" w:hAnsi="Cambria Math"/>
                    </w:rPr>
                    <m:t>T</m:t>
                  </w:ins>
                </m:r>
              </m:e>
              <m:sub>
                <m:r>
                  <w:ins w:id="10216" w:author="Editor" w:date="2023-11-20T18:24:00Z">
                    <w:rPr>
                      <w:rFonts w:ascii="Cambria Math" w:eastAsia="SimSun" w:hAnsi="Cambria Math"/>
                    </w:rPr>
                    <m:t>per</m:t>
                  </w:ins>
                </m:r>
              </m:sub>
              <m:sup>
                <m:r>
                  <w:ins w:id="10217" w:author="Editor" w:date="2023-11-20T18:24:00Z">
                    <w:rPr>
                      <w:rFonts w:ascii="Cambria Math" w:eastAsia="SimSun" w:hAnsi="Cambria Math"/>
                    </w:rPr>
                    <m:t>PRS with muting</m:t>
                  </w:ins>
                </m:r>
              </m:sup>
            </m:sSubSup>
            <m:r>
              <w:ins w:id="10218" w:author="Editor" w:date="2023-11-20T18:24:00Z">
                <m:rPr>
                  <m:sty m:val="p"/>
                </m:rPr>
                <w:rPr>
                  <w:rFonts w:ascii="Cambria Math" w:eastAsia="SimSun" w:hAnsi="Cambria Math"/>
                </w:rPr>
                <m:t>=</m:t>
              </w:ins>
            </m:r>
            <m:r>
              <w:ins w:id="10219" w:author="Editor" w:date="2023-11-20T18:24:00Z">
                <w:rPr>
                  <w:rFonts w:ascii="Cambria Math" w:eastAsia="SimSun" w:hAnsi="Cambria Math"/>
                </w:rPr>
                <m:t>N</m:t>
              </w:ins>
            </m:r>
          </m:e>
          <m:sub>
            <m:r>
              <w:ins w:id="10220" w:author="Editor" w:date="2023-11-20T18:24:00Z">
                <w:rPr>
                  <w:rFonts w:ascii="Cambria Math" w:eastAsia="SimSun" w:hAnsi="Cambria Math"/>
                </w:rPr>
                <m:t>muting</m:t>
              </w:ins>
            </m:r>
          </m:sub>
        </m:sSub>
        <m:r>
          <w:ins w:id="10221" w:author="Editor" w:date="2023-11-20T18:24:00Z">
            <m:rPr>
              <m:sty m:val="p"/>
            </m:rPr>
            <w:rPr>
              <w:rFonts w:ascii="Cambria Math" w:eastAsia="SimSun" w:hAnsi="Cambria Math"/>
            </w:rPr>
            <m:t>*</m:t>
          </w:ins>
        </m:r>
        <m:sSubSup>
          <m:sSubSupPr>
            <m:ctrlPr>
              <w:ins w:id="10222" w:author="Editor" w:date="2023-11-20T18:24:00Z">
                <w:rPr>
                  <w:rFonts w:ascii="Cambria Math" w:hAnsi="Cambria Math"/>
                  <w:lang w:eastAsia="en-GB"/>
                </w:rPr>
              </w:ins>
            </m:ctrlPr>
          </m:sSubSupPr>
          <m:e>
            <m:r>
              <w:ins w:id="10223" w:author="Editor" w:date="2023-11-20T18:24:00Z">
                <w:rPr>
                  <w:rFonts w:ascii="Cambria Math" w:eastAsia="SimSun" w:hAnsi="Cambria Math"/>
                </w:rPr>
                <m:t>T</m:t>
              </w:ins>
            </m:r>
          </m:e>
          <m:sub>
            <m:r>
              <w:ins w:id="10224" w:author="Editor" w:date="2023-11-20T18:24:00Z">
                <w:rPr>
                  <w:rFonts w:ascii="Cambria Math" w:eastAsia="SimSun" w:hAnsi="Cambria Math"/>
                </w:rPr>
                <m:t>per</m:t>
              </w:ins>
            </m:r>
          </m:sub>
          <m:sup>
            <m:r>
              <w:ins w:id="10225" w:author="Editor" w:date="2023-11-20T18:24:00Z">
                <w:rPr>
                  <w:rFonts w:ascii="Cambria Math" w:eastAsia="SimSun" w:hAnsi="Cambria Math"/>
                </w:rPr>
                <m:t>PRS</m:t>
              </w:ins>
            </m:r>
          </m:sup>
        </m:sSubSup>
      </m:oMath>
      <w:ins w:id="10226" w:author="Editor" w:date="2023-11-20T18:24:00Z">
        <w:r w:rsidRPr="004908CC">
          <w:rPr>
            <w:rFonts w:eastAsia="SimSun"/>
          </w:rPr>
          <w:t xml:space="preserve">, the least common multiple of  </w:t>
        </w:r>
      </w:ins>
      <m:oMath>
        <m:sSubSup>
          <m:sSubSupPr>
            <m:ctrlPr>
              <w:ins w:id="10227" w:author="Editor" w:date="2023-11-20T18:24:00Z">
                <w:rPr>
                  <w:rFonts w:ascii="Cambria Math" w:hAnsi="Cambria Math"/>
                  <w:lang w:eastAsia="en-GB"/>
                </w:rPr>
              </w:ins>
            </m:ctrlPr>
          </m:sSubSupPr>
          <m:e>
            <m:r>
              <w:ins w:id="10228" w:author="Editor" w:date="2023-11-20T18:24:00Z">
                <w:rPr>
                  <w:rFonts w:ascii="Cambria Math" w:eastAsia="SimSun" w:hAnsi="Cambria Math"/>
                </w:rPr>
                <m:t>T</m:t>
              </w:ins>
            </m:r>
          </m:e>
          <m:sub>
            <m:r>
              <w:ins w:id="10229" w:author="Editor" w:date="2023-11-20T18:24:00Z">
                <w:rPr>
                  <w:rFonts w:ascii="Cambria Math" w:eastAsia="SimSun" w:hAnsi="Cambria Math"/>
                </w:rPr>
                <m:t>per</m:t>
              </w:ins>
            </m:r>
          </m:sub>
          <m:sup>
            <m:r>
              <w:ins w:id="10230" w:author="Editor" w:date="2023-11-20T18:24:00Z">
                <w:rPr>
                  <w:rFonts w:ascii="Cambria Math" w:eastAsia="SimSun" w:hAnsi="Cambria Math"/>
                </w:rPr>
                <m:t>PRS with muting</m:t>
              </w:ins>
            </m:r>
          </m:sup>
        </m:sSubSup>
      </m:oMath>
      <w:ins w:id="10231" w:author="Editor" w:date="2023-11-20T18:24:00Z">
        <w:r w:rsidRPr="004908CC">
          <w:rPr>
            <w:rFonts w:eastAsia="SimSun"/>
          </w:rPr>
          <w:t xml:space="preserve"> among the DL PRS resource sets is used to derive </w:t>
        </w:r>
      </w:ins>
      <m:oMath>
        <m:sSub>
          <m:sSubPr>
            <m:ctrlPr>
              <w:ins w:id="10232" w:author="Editor" w:date="2023-11-20T18:24:00Z">
                <w:rPr>
                  <w:rFonts w:ascii="Cambria Math" w:hAnsi="Cambria Math"/>
                  <w:lang w:eastAsia="en-GB"/>
                </w:rPr>
              </w:ins>
            </m:ctrlPr>
          </m:sSubPr>
          <m:e>
            <m:r>
              <w:ins w:id="10233" w:author="Editor" w:date="2023-11-20T18:24:00Z">
                <m:rPr>
                  <m:sty m:val="p"/>
                </m:rPr>
                <w:rPr>
                  <w:rFonts w:ascii="Cambria Math" w:eastAsia="SimSun" w:hAnsi="Cambria Math"/>
                  <w:lang w:eastAsia="zh-CN"/>
                </w:rPr>
                <m:t>T</m:t>
              </w:ins>
            </m:r>
          </m:e>
          <m:sub>
            <m:r>
              <w:ins w:id="10234" w:author="Editor" w:date="2023-11-20T18:24:00Z">
                <m:rPr>
                  <m:sty m:val="p"/>
                </m:rPr>
                <w:rPr>
                  <w:rFonts w:ascii="Cambria Math" w:eastAsia="SimSun" w:hAnsi="Cambria Math"/>
                  <w:lang w:eastAsia="zh-CN"/>
                </w:rPr>
                <m:t>PRS,i</m:t>
              </w:ins>
            </m:r>
          </m:sub>
        </m:sSub>
      </m:oMath>
      <w:ins w:id="10235" w:author="Editor" w:date="2023-11-20T18:24:00Z">
        <w:r w:rsidRPr="004908CC">
          <w:rPr>
            <w:rFonts w:eastAsia="SimSun"/>
          </w:rPr>
          <w:t>, where:</w:t>
        </w:r>
      </w:ins>
    </w:p>
    <w:p w14:paraId="5E9A586A" w14:textId="77777777" w:rsidR="00833DBD" w:rsidRPr="004908CC" w:rsidRDefault="00833DBD" w:rsidP="00833DBD">
      <w:pPr>
        <w:ind w:left="568" w:hanging="284"/>
        <w:rPr>
          <w:ins w:id="10236" w:author="Editor" w:date="2023-11-20T18:24:00Z"/>
          <w:rFonts w:eastAsia="SimSun"/>
          <w:lang w:eastAsia="zh-CN"/>
        </w:rPr>
      </w:pPr>
      <w:ins w:id="10237" w:author="Editor" w:date="2023-11-20T18:24:00Z">
        <w:r w:rsidRPr="004908CC">
          <w:rPr>
            <w:rFonts w:eastAsia="SimSun"/>
          </w:rPr>
          <w:tab/>
        </w:r>
      </w:ins>
      <m:oMath>
        <m:sSubSup>
          <m:sSubSupPr>
            <m:ctrlPr>
              <w:ins w:id="10238" w:author="Editor" w:date="2023-11-20T18:24:00Z">
                <w:rPr>
                  <w:rFonts w:ascii="Cambria Math" w:hAnsi="Cambria Math"/>
                  <w:lang w:eastAsia="en-GB"/>
                </w:rPr>
              </w:ins>
            </m:ctrlPr>
          </m:sSubSupPr>
          <m:e>
            <m:r>
              <w:ins w:id="10239" w:author="Editor" w:date="2023-11-20T18:24:00Z">
                <w:rPr>
                  <w:rFonts w:ascii="Cambria Math" w:eastAsia="SimSun" w:hAnsi="Cambria Math"/>
                </w:rPr>
                <m:t>T</m:t>
              </w:ins>
            </m:r>
          </m:e>
          <m:sub>
            <m:r>
              <w:ins w:id="10240" w:author="Editor" w:date="2023-11-20T18:24:00Z">
                <w:rPr>
                  <w:rFonts w:ascii="Cambria Math" w:eastAsia="SimSun" w:hAnsi="Cambria Math"/>
                </w:rPr>
                <m:t>per</m:t>
              </w:ins>
            </m:r>
          </m:sub>
          <m:sup>
            <m:r>
              <w:ins w:id="10241" w:author="Editor" w:date="2023-11-20T18:24:00Z">
                <w:rPr>
                  <w:rFonts w:ascii="Cambria Math" w:eastAsia="SimSun" w:hAnsi="Cambria Math"/>
                </w:rPr>
                <m:t>PRS</m:t>
              </w:ins>
            </m:r>
          </m:sup>
        </m:sSubSup>
      </m:oMath>
      <w:ins w:id="10242" w:author="Editor" w:date="2023-11-20T18:24:00Z">
        <w:r w:rsidRPr="004908CC">
          <w:rPr>
            <w:rFonts w:eastAsia="SimSun"/>
            <w:lang w:eastAsia="zh-CN"/>
          </w:rPr>
          <w:t xml:space="preserve"> is the periodicity of PRS resource sets given by the higher-layer parameter </w:t>
        </w:r>
        <w:r w:rsidRPr="004908CC">
          <w:rPr>
            <w:rFonts w:eastAsia="SimSun"/>
            <w:i/>
            <w:lang w:eastAsia="zh-CN"/>
          </w:rPr>
          <w:t>DL-PRS-Periodicity</w:t>
        </w:r>
        <w:r w:rsidRPr="004908CC">
          <w:rPr>
            <w:rFonts w:eastAsia="SimSun"/>
            <w:lang w:eastAsia="zh-CN"/>
          </w:rPr>
          <w:t>.</w:t>
        </w:r>
      </w:ins>
    </w:p>
    <w:p w14:paraId="623EC641" w14:textId="77777777" w:rsidR="00833DBD" w:rsidRPr="004908CC" w:rsidRDefault="00833DBD" w:rsidP="00833DBD">
      <w:pPr>
        <w:ind w:left="568" w:hanging="284"/>
        <w:rPr>
          <w:ins w:id="10243" w:author="Editor" w:date="2023-11-20T18:24:00Z"/>
          <w:rFonts w:eastAsia="SimSun"/>
          <w:lang w:eastAsia="zh-CN"/>
        </w:rPr>
      </w:pPr>
      <w:ins w:id="10244" w:author="Editor" w:date="2023-11-20T18:24:00Z">
        <w:r w:rsidRPr="004908CC">
          <w:rPr>
            <w:rFonts w:eastAsia="SimSun"/>
          </w:rPr>
          <w:tab/>
        </w:r>
      </w:ins>
      <m:oMath>
        <m:sSub>
          <m:sSubPr>
            <m:ctrlPr>
              <w:ins w:id="10245" w:author="Editor" w:date="2023-11-20T18:24:00Z">
                <w:rPr>
                  <w:rFonts w:ascii="Cambria Math" w:hAnsi="Cambria Math"/>
                  <w:lang w:eastAsia="en-GB"/>
                </w:rPr>
              </w:ins>
            </m:ctrlPr>
          </m:sSubPr>
          <m:e>
            <m:r>
              <w:ins w:id="10246" w:author="Editor" w:date="2023-11-20T18:24:00Z">
                <w:rPr>
                  <w:rFonts w:ascii="Cambria Math" w:eastAsia="SimSun" w:hAnsi="Cambria Math"/>
                </w:rPr>
                <m:t>N</m:t>
              </w:ins>
            </m:r>
          </m:e>
          <m:sub>
            <m:r>
              <w:ins w:id="10247" w:author="Editor" w:date="2023-11-20T18:24:00Z">
                <w:rPr>
                  <w:rFonts w:ascii="Cambria Math" w:eastAsia="SimSun" w:hAnsi="Cambria Math"/>
                </w:rPr>
                <m:t>muting</m:t>
              </w:ins>
            </m:r>
          </m:sub>
        </m:sSub>
      </m:oMath>
      <w:ins w:id="10248" w:author="Editor" w:date="2023-11-20T18:24:00Z">
        <w:r w:rsidRPr="004908CC">
          <w:rPr>
            <w:rFonts w:eastAsia="SimSun"/>
          </w:rPr>
          <w:t xml:space="preserve"> is the scaling factor considering PRS resource muting. If bitmap </w:t>
        </w:r>
      </w:ins>
      <m:oMath>
        <m:d>
          <m:dPr>
            <m:begChr m:val="{"/>
            <m:endChr m:val="}"/>
            <m:ctrlPr>
              <w:ins w:id="10249" w:author="Editor" w:date="2023-11-20T18:24:00Z">
                <w:rPr>
                  <w:rFonts w:ascii="Cambria Math" w:hAnsi="Cambria Math"/>
                  <w:i/>
                  <w:lang w:eastAsia="en-GB"/>
                </w:rPr>
              </w:ins>
            </m:ctrlPr>
          </m:dPr>
          <m:e>
            <m:sSup>
              <m:sSupPr>
                <m:ctrlPr>
                  <w:ins w:id="10250" w:author="Editor" w:date="2023-11-20T18:24:00Z">
                    <w:rPr>
                      <w:rFonts w:ascii="Cambria Math" w:hAnsi="Cambria Math"/>
                      <w:i/>
                      <w:lang w:eastAsia="en-GB"/>
                    </w:rPr>
                  </w:ins>
                </m:ctrlPr>
              </m:sSupPr>
              <m:e>
                <m:r>
                  <w:ins w:id="10251" w:author="Editor" w:date="2023-11-20T18:24:00Z">
                    <w:rPr>
                      <w:rFonts w:ascii="Cambria Math" w:eastAsia="SimSun" w:hAnsi="Cambria Math"/>
                    </w:rPr>
                    <m:t>b</m:t>
                  </w:ins>
                </m:r>
              </m:e>
              <m:sup>
                <m:r>
                  <w:ins w:id="10252" w:author="Editor" w:date="2023-11-20T18:24:00Z">
                    <w:rPr>
                      <w:rFonts w:ascii="Cambria Math" w:eastAsia="SimSun" w:hAnsi="Cambria Math"/>
                    </w:rPr>
                    <m:t>1</m:t>
                  </w:ins>
                </m:r>
              </m:sup>
            </m:sSup>
          </m:e>
        </m:d>
      </m:oMath>
      <w:ins w:id="10253" w:author="Editor" w:date="2023-11-20T18:24:00Z">
        <w:r w:rsidRPr="004908CC">
          <w:rPr>
            <w:rFonts w:eastAsia="SimSun"/>
            <w:lang w:eastAsia="zh-CN"/>
          </w:rPr>
          <w:t xml:space="preserve">  for </w:t>
        </w:r>
        <w:r w:rsidRPr="004908CC">
          <w:rPr>
            <w:rFonts w:eastAsia="SimSun"/>
          </w:rPr>
          <w:t xml:space="preserve">higher-layer parameter </w:t>
        </w:r>
        <w:r w:rsidRPr="004908CC">
          <w:rPr>
            <w:rFonts w:eastAsia="SimSun"/>
            <w:i/>
          </w:rPr>
          <w:t>DL-</w:t>
        </w:r>
      </w:ins>
      <m:oMath>
        <m:sSub>
          <m:sSubPr>
            <m:ctrlPr>
              <w:ins w:id="10254" w:author="Editor" w:date="2023-11-20T18:24:00Z">
                <w:rPr>
                  <w:rFonts w:ascii="Cambria Math" w:hAnsi="Cambria Math"/>
                  <w:lang w:eastAsia="en-GB"/>
                </w:rPr>
              </w:ins>
            </m:ctrlPr>
          </m:sSubPr>
          <m:e>
            <m:r>
              <w:ins w:id="10255" w:author="Editor" w:date="2023-11-20T18:24:00Z">
                <w:rPr>
                  <w:rFonts w:ascii="Cambria Math" w:eastAsia="SimSun" w:hAnsi="Cambria Math"/>
                </w:rPr>
                <m:t>N</m:t>
              </w:ins>
            </m:r>
          </m:e>
          <m:sub>
            <m:r>
              <w:ins w:id="10256" w:author="Editor" w:date="2023-11-20T18:24:00Z">
                <w:rPr>
                  <w:rFonts w:ascii="Cambria Math" w:eastAsia="SimSun" w:hAnsi="Cambria Math"/>
                </w:rPr>
                <m:t>muting</m:t>
              </w:ins>
            </m:r>
          </m:sub>
        </m:sSub>
      </m:oMath>
      <w:ins w:id="10257" w:author="Editor" w:date="2023-11-20T18:24:00Z">
        <w:r w:rsidRPr="004908CC">
          <w:rPr>
            <w:rFonts w:eastAsia="SimSun"/>
          </w:rPr>
          <w:t xml:space="preserve"> is the scaling factor considering PRS resource muting. </w:t>
        </w:r>
      </w:ins>
      <m:oMath>
        <m:sSub>
          <m:sSubPr>
            <m:ctrlPr>
              <w:ins w:id="10258" w:author="Editor" w:date="2023-11-20T18:24:00Z">
                <w:rPr>
                  <w:rFonts w:ascii="Cambria Math" w:hAnsi="Cambria Math"/>
                  <w:lang w:eastAsia="en-GB"/>
                </w:rPr>
              </w:ins>
            </m:ctrlPr>
          </m:sSubPr>
          <m:e>
            <m:r>
              <w:ins w:id="10259" w:author="Editor" w:date="2023-11-20T18:24:00Z">
                <w:rPr>
                  <w:rFonts w:ascii="Cambria Math" w:eastAsia="SimSun" w:hAnsi="Cambria Math"/>
                </w:rPr>
                <m:t>N</m:t>
              </w:ins>
            </m:r>
          </m:e>
          <m:sub>
            <m:r>
              <w:ins w:id="10260" w:author="Editor" w:date="2023-11-20T18:24:00Z">
                <w:rPr>
                  <w:rFonts w:ascii="Cambria Math" w:eastAsia="SimSun" w:hAnsi="Cambria Math"/>
                </w:rPr>
                <m:t>muting</m:t>
              </w:ins>
            </m:r>
          </m:sub>
        </m:sSub>
        <m:r>
          <w:ins w:id="10261" w:author="Editor" w:date="2023-11-20T18:24:00Z">
            <w:rPr>
              <w:rFonts w:ascii="Cambria Math" w:eastAsia="SimSun" w:hAnsi="Cambria Math"/>
            </w:rPr>
            <m:t>=</m:t>
          </w:ins>
        </m:r>
        <m:sSubSup>
          <m:sSubSupPr>
            <m:ctrlPr>
              <w:ins w:id="10262" w:author="Editor" w:date="2023-11-20T18:24:00Z">
                <w:rPr>
                  <w:rFonts w:ascii="Cambria Math" w:hAnsi="Cambria Math"/>
                  <w:lang w:eastAsia="en-GB"/>
                </w:rPr>
              </w:ins>
            </m:ctrlPr>
          </m:sSubSupPr>
          <m:e>
            <m:r>
              <w:ins w:id="10263" w:author="Editor" w:date="2023-11-20T18:24:00Z">
                <w:rPr>
                  <w:rFonts w:ascii="Cambria Math" w:eastAsia="SimSun" w:hAnsi="Cambria Math"/>
                </w:rPr>
                <m:t>T</m:t>
              </w:ins>
            </m:r>
          </m:e>
          <m:sub>
            <m:r>
              <w:ins w:id="10264" w:author="Editor" w:date="2023-11-20T18:24:00Z">
                <w:rPr>
                  <w:rFonts w:ascii="Cambria Math" w:eastAsia="SimSun" w:hAnsi="Cambria Math"/>
                </w:rPr>
                <m:t>muting</m:t>
              </w:ins>
            </m:r>
          </m:sub>
          <m:sup>
            <m:r>
              <w:ins w:id="10265" w:author="Editor" w:date="2023-11-20T18:24:00Z">
                <w:rPr>
                  <w:rFonts w:ascii="Cambria Math" w:eastAsia="SimSun" w:hAnsi="Cambria Math"/>
                </w:rPr>
                <m:t>PRS</m:t>
              </w:ins>
            </m:r>
          </m:sup>
        </m:sSubSup>
        <m:r>
          <w:ins w:id="10266" w:author="Editor" w:date="2023-11-20T18:24:00Z">
            <w:rPr>
              <w:rFonts w:ascii="Cambria Math" w:eastAsia="SimSun" w:hAnsi="Cambria Math"/>
            </w:rPr>
            <m:t>*</m:t>
          </w:ins>
        </m:r>
        <m:sSub>
          <m:sSubPr>
            <m:ctrlPr>
              <w:ins w:id="10267" w:author="Editor" w:date="2023-11-20T18:24:00Z">
                <w:rPr>
                  <w:rFonts w:ascii="Cambria Math" w:hAnsi="Cambria Math"/>
                  <w:i/>
                  <w:lang w:eastAsia="en-GB"/>
                </w:rPr>
              </w:ins>
            </m:ctrlPr>
          </m:sSubPr>
          <m:e>
            <m:r>
              <w:ins w:id="10268" w:author="Editor" w:date="2023-11-20T18:24:00Z">
                <w:rPr>
                  <w:rFonts w:ascii="Cambria Math" w:eastAsia="SimSun" w:hAnsi="Cambria Math"/>
                </w:rPr>
                <m:t>L</m:t>
              </w:ins>
            </m:r>
          </m:e>
          <m:sub>
            <m:r>
              <w:ins w:id="10269" w:author="Editor" w:date="2023-11-20T18:24:00Z">
                <w:rPr>
                  <w:rFonts w:ascii="Cambria Math" w:eastAsia="SimSun" w:hAnsi="Cambria Math"/>
                </w:rPr>
                <m:t>muting</m:t>
              </w:ins>
            </m:r>
          </m:sub>
        </m:sSub>
      </m:oMath>
      <w:ins w:id="10270" w:author="Editor" w:date="2023-11-20T18:24:00Z">
        <w:r w:rsidRPr="004908CC">
          <w:rPr>
            <w:rFonts w:eastAsia="SimSun"/>
          </w:rPr>
          <w:t xml:space="preserve">, where </w:t>
        </w:r>
      </w:ins>
      <m:oMath>
        <m:sSubSup>
          <m:sSubSupPr>
            <m:ctrlPr>
              <w:ins w:id="10271" w:author="Editor" w:date="2023-11-20T18:24:00Z">
                <w:rPr>
                  <w:rFonts w:ascii="Cambria Math" w:hAnsi="Cambria Math"/>
                  <w:lang w:eastAsia="en-GB"/>
                </w:rPr>
              </w:ins>
            </m:ctrlPr>
          </m:sSubSupPr>
          <m:e>
            <m:r>
              <w:ins w:id="10272" w:author="Editor" w:date="2023-11-20T18:24:00Z">
                <w:rPr>
                  <w:rFonts w:ascii="Cambria Math" w:eastAsia="SimSun" w:hAnsi="Cambria Math"/>
                </w:rPr>
                <m:t>T</m:t>
              </w:ins>
            </m:r>
          </m:e>
          <m:sub>
            <m:r>
              <w:ins w:id="10273" w:author="Editor" w:date="2023-11-20T18:24:00Z">
                <w:rPr>
                  <w:rFonts w:ascii="Cambria Math" w:eastAsia="SimSun" w:hAnsi="Cambria Math"/>
                </w:rPr>
                <m:t>muting</m:t>
              </w:ins>
            </m:r>
          </m:sub>
          <m:sup>
            <m:r>
              <w:ins w:id="10274" w:author="Editor" w:date="2023-11-20T18:24:00Z">
                <w:rPr>
                  <w:rFonts w:ascii="Cambria Math" w:eastAsia="SimSun" w:hAnsi="Cambria Math"/>
                </w:rPr>
                <m:t>PRS</m:t>
              </w:ins>
            </m:r>
          </m:sup>
        </m:sSubSup>
      </m:oMath>
      <w:ins w:id="10275" w:author="Editor" w:date="2023-11-20T18:24:00Z">
        <w:r w:rsidRPr="004908CC">
          <w:rPr>
            <w:rFonts w:eastAsia="SimSun"/>
            <w:lang w:eastAsia="zh-CN"/>
          </w:rPr>
          <w:t xml:space="preserve"> is the muting repetition factor given by the higher-layer parameter </w:t>
        </w:r>
        <w:r w:rsidRPr="004908CC">
          <w:rPr>
            <w:rFonts w:eastAsia="SimSun"/>
            <w:i/>
            <w:lang w:eastAsia="zh-CN"/>
          </w:rPr>
          <w:t>DL-PRS-MutingBitRepetitionFactor</w:t>
        </w:r>
        <w:r w:rsidRPr="004908CC">
          <w:rPr>
            <w:rFonts w:eastAsia="SimSun"/>
            <w:lang w:eastAsia="zh-CN"/>
          </w:rPr>
          <w:t xml:space="preserve">, and </w:t>
        </w:r>
      </w:ins>
      <m:oMath>
        <m:sSub>
          <m:sSubPr>
            <m:ctrlPr>
              <w:ins w:id="10276" w:author="Editor" w:date="2023-11-20T18:24:00Z">
                <w:rPr>
                  <w:rFonts w:ascii="Cambria Math" w:hAnsi="Cambria Math"/>
                  <w:i/>
                  <w:lang w:eastAsia="en-GB"/>
                </w:rPr>
              </w:ins>
            </m:ctrlPr>
          </m:sSubPr>
          <m:e>
            <m:r>
              <w:ins w:id="10277" w:author="Editor" w:date="2023-11-20T18:24:00Z">
                <w:rPr>
                  <w:rFonts w:ascii="Cambria Math" w:eastAsia="SimSun" w:hAnsi="Cambria Math"/>
                </w:rPr>
                <m:t>L</m:t>
              </w:ins>
            </m:r>
          </m:e>
          <m:sub>
            <m:r>
              <w:ins w:id="10278" w:author="Editor" w:date="2023-11-20T18:24:00Z">
                <w:rPr>
                  <w:rFonts w:ascii="Cambria Math" w:eastAsia="SimSun" w:hAnsi="Cambria Math"/>
                </w:rPr>
                <m:t>muting</m:t>
              </w:ins>
            </m:r>
          </m:sub>
        </m:sSub>
      </m:oMath>
      <w:ins w:id="10279" w:author="Editor" w:date="2023-11-20T18:24:00Z">
        <w:r w:rsidRPr="004908CC">
          <w:rPr>
            <w:rFonts w:eastAsia="SimSun"/>
            <w:lang w:eastAsia="zh-CN"/>
          </w:rPr>
          <w:t xml:space="preserve"> is the size of the bitmap </w:t>
        </w:r>
      </w:ins>
      <m:oMath>
        <m:d>
          <m:dPr>
            <m:begChr m:val="{"/>
            <m:endChr m:val="}"/>
            <m:ctrlPr>
              <w:ins w:id="10280" w:author="Editor" w:date="2023-11-20T18:24:00Z">
                <w:rPr>
                  <w:rFonts w:ascii="Cambria Math" w:hAnsi="Cambria Math"/>
                  <w:i/>
                  <w:lang w:eastAsia="en-GB"/>
                </w:rPr>
              </w:ins>
            </m:ctrlPr>
          </m:dPr>
          <m:e>
            <m:sSup>
              <m:sSupPr>
                <m:ctrlPr>
                  <w:ins w:id="10281" w:author="Editor" w:date="2023-11-20T18:24:00Z">
                    <w:rPr>
                      <w:rFonts w:ascii="Cambria Math" w:hAnsi="Cambria Math"/>
                      <w:i/>
                      <w:lang w:eastAsia="en-GB"/>
                    </w:rPr>
                  </w:ins>
                </m:ctrlPr>
              </m:sSupPr>
              <m:e>
                <m:r>
                  <w:ins w:id="10282" w:author="Editor" w:date="2023-11-20T18:24:00Z">
                    <w:rPr>
                      <w:rFonts w:ascii="Cambria Math" w:eastAsia="SimSun" w:hAnsi="Cambria Math"/>
                    </w:rPr>
                    <m:t>b</m:t>
                  </w:ins>
                </m:r>
              </m:e>
              <m:sup>
                <m:r>
                  <w:ins w:id="10283" w:author="Editor" w:date="2023-11-20T18:24:00Z">
                    <w:rPr>
                      <w:rFonts w:ascii="Cambria Math" w:eastAsia="SimSun" w:hAnsi="Cambria Math"/>
                    </w:rPr>
                    <m:t>1</m:t>
                  </w:ins>
                </m:r>
              </m:sup>
            </m:sSup>
          </m:e>
        </m:d>
      </m:oMath>
      <w:ins w:id="10284" w:author="Editor" w:date="2023-11-20T18:24:00Z">
        <w:r w:rsidRPr="004908CC">
          <w:rPr>
            <w:rFonts w:eastAsia="SimSun"/>
            <w:lang w:eastAsia="zh-CN"/>
          </w:rPr>
          <w:t>.</w:t>
        </w:r>
      </w:ins>
    </w:p>
    <w:p w14:paraId="1D48A41A" w14:textId="77777777" w:rsidR="00833DBD" w:rsidRPr="004908CC" w:rsidRDefault="00833DBD" w:rsidP="00833DBD">
      <w:pPr>
        <w:keepLines/>
        <w:ind w:left="1135" w:hanging="851"/>
        <w:rPr>
          <w:ins w:id="10285" w:author="Editor" w:date="2023-11-20T18:24:00Z"/>
          <w:rFonts w:eastAsia="SimSun"/>
          <w:lang w:val="en-US" w:eastAsia="zh-CN"/>
        </w:rPr>
      </w:pPr>
      <w:ins w:id="10286" w:author="Editor" w:date="2023-11-20T18:24:00Z">
        <w:r w:rsidRPr="004908CC">
          <w:rPr>
            <w:rFonts w:eastAsia="SimSun"/>
            <w:lang w:eastAsia="zh-CN"/>
          </w:rPr>
          <w:t>Note:</w:t>
        </w:r>
        <w:r w:rsidRPr="004908CC">
          <w:rPr>
            <w:rFonts w:eastAsia="SimSun"/>
            <w:lang w:eastAsia="zh-CN"/>
          </w:rPr>
          <w:tab/>
          <w:t>For the purpose of calculating T</w:t>
        </w:r>
        <w:r w:rsidRPr="004908CC">
          <w:rPr>
            <w:rFonts w:eastAsia="SimSun"/>
            <w:vertAlign w:val="subscript"/>
            <w:lang w:eastAsia="zh-CN"/>
          </w:rPr>
          <w:t>PRS,i</w:t>
        </w:r>
        <w:r w:rsidRPr="004908CC">
          <w:rPr>
            <w:rFonts w:eastAsia="SimSun"/>
            <w:lang w:eastAsia="zh-CN"/>
          </w:rPr>
          <w:t xml:space="preserve">, only the PRS resources that meet the applicability conditions and fully or partially covered by the PRS processing window are considered. </w:t>
        </w:r>
      </w:ins>
    </w:p>
    <w:p w14:paraId="06CC2FEC" w14:textId="77777777" w:rsidR="00833DBD" w:rsidRPr="004908CC" w:rsidRDefault="00833DBD" w:rsidP="00833DBD">
      <w:pPr>
        <w:rPr>
          <w:ins w:id="10287" w:author="Editor" w:date="2023-11-20T18:24:00Z"/>
          <w:rFonts w:eastAsia="SimSun"/>
          <w:iCs/>
          <w:noProof/>
          <w:lang w:eastAsia="en-GB"/>
        </w:rPr>
      </w:pPr>
      <w:ins w:id="10288" w:author="Editor" w:date="2023-11-20T18:24:00Z">
        <w:r w:rsidRPr="004908CC">
          <w:rPr>
            <w:rFonts w:eastAsia="SimSun"/>
          </w:rPr>
          <w:t xml:space="preserve">When PRS-RSRP measurements are configured for DL-AoD, the time </w:t>
        </w:r>
      </w:ins>
      <m:oMath>
        <m:sSub>
          <m:sSubPr>
            <m:ctrlPr>
              <w:ins w:id="10289" w:author="Editor" w:date="2023-11-20T18:24:00Z">
                <w:rPr>
                  <w:rFonts w:ascii="Cambria Math" w:hAnsi="Cambria Math"/>
                  <w:noProof/>
                  <w:lang w:eastAsia="en-GB"/>
                </w:rPr>
              </w:ins>
            </m:ctrlPr>
          </m:sSubPr>
          <m:e>
            <m:r>
              <w:ins w:id="10290" w:author="Editor" w:date="2023-11-20T18:24:00Z">
                <m:rPr>
                  <m:sty m:val="p"/>
                </m:rPr>
                <w:rPr>
                  <w:rFonts w:ascii="Cambria Math" w:eastAsia="SimSun" w:hAnsi="Cambria Math"/>
                  <w:noProof/>
                  <w:lang w:eastAsia="zh-CN"/>
                </w:rPr>
                <m:t>T</m:t>
              </w:ins>
            </m:r>
          </m:e>
          <m:sub>
            <m:r>
              <w:ins w:id="10291" w:author="Editor" w:date="2023-11-20T18:24:00Z">
                <m:rPr>
                  <m:sty m:val="p"/>
                </m:rPr>
                <w:rPr>
                  <w:rFonts w:ascii="Cambria Math" w:eastAsia="SimSun" w:hAnsi="Cambria Math"/>
                  <w:noProof/>
                  <w:lang w:eastAsia="zh-CN"/>
                </w:rPr>
                <m:t>PRS-RSRP,i</m:t>
              </w:ins>
            </m:r>
          </m:sub>
        </m:sSub>
      </m:oMath>
      <w:ins w:id="10292" w:author="Editor" w:date="2023-11-20T18:24:00Z">
        <w:r w:rsidRPr="004908CC">
          <w:rPr>
            <w:rFonts w:eastAsia="SimSun"/>
          </w:rPr>
          <w:t xml:space="preserve"> starts from the first </w:t>
        </w:r>
        <w:r w:rsidRPr="004908CC">
          <w:rPr>
            <w:rFonts w:eastAsia="SimSun"/>
            <w:lang w:eastAsia="zh-CN"/>
          </w:rPr>
          <w:t>PRS processing window</w:t>
        </w:r>
        <w:r w:rsidRPr="004908CC">
          <w:rPr>
            <w:rFonts w:eastAsia="SimSun"/>
          </w:rPr>
          <w:t xml:space="preserve"> instance aligned with DL PRS resources in the assistance data after both the </w:t>
        </w:r>
        <w:r w:rsidRPr="004908CC">
          <w:rPr>
            <w:rFonts w:eastAsia="SimSun"/>
            <w:i/>
          </w:rPr>
          <w:t>NR-DL-AoD-Request</w:t>
        </w:r>
        <w:r w:rsidRPr="004908CC">
          <w:rPr>
            <w:rFonts w:eastAsia="SimSun"/>
            <w:i/>
            <w:noProof/>
          </w:rPr>
          <w:t xml:space="preserve">LocationInformation </w:t>
        </w:r>
        <w:r w:rsidRPr="004908CC">
          <w:rPr>
            <w:rFonts w:eastAsia="SimSun"/>
            <w:iCs/>
            <w:noProof/>
          </w:rPr>
          <w:t xml:space="preserve">message and </w:t>
        </w:r>
        <w:r w:rsidRPr="004908CC">
          <w:rPr>
            <w:rFonts w:eastAsia="SimSun"/>
            <w:i/>
          </w:rPr>
          <w:t>NR-DL-AoD-Provide</w:t>
        </w:r>
        <w:r w:rsidRPr="004908CC">
          <w:rPr>
            <w:rFonts w:eastAsia="SimSun"/>
            <w:i/>
            <w:noProof/>
          </w:rPr>
          <w:t xml:space="preserve">AssistanceData </w:t>
        </w:r>
        <w:r w:rsidRPr="004908CC">
          <w:rPr>
            <w:rFonts w:eastAsia="SimSun"/>
            <w:iCs/>
            <w:noProof/>
          </w:rPr>
          <w:t xml:space="preserve">message </w:t>
        </w:r>
        <w:r w:rsidRPr="004908CC">
          <w:rPr>
            <w:rFonts w:eastAsia="SimSun"/>
            <w:iCs/>
          </w:rPr>
          <w:t>from LMF via LPP [34]</w:t>
        </w:r>
        <w:r w:rsidRPr="004908CC">
          <w:rPr>
            <w:rFonts w:eastAsia="SimSun"/>
            <w:iCs/>
            <w:noProof/>
          </w:rPr>
          <w:t xml:space="preserve"> are delivered to the physical layer of UE.</w:t>
        </w:r>
      </w:ins>
    </w:p>
    <w:p w14:paraId="6257263B" w14:textId="77777777" w:rsidR="00833DBD" w:rsidRPr="004908CC" w:rsidRDefault="00833DBD" w:rsidP="00833DBD">
      <w:pPr>
        <w:keepLines/>
        <w:ind w:left="1135" w:hanging="851"/>
        <w:rPr>
          <w:ins w:id="10293" w:author="Editor" w:date="2023-11-20T18:24:00Z"/>
          <w:rFonts w:eastAsia="SimSun"/>
          <w:iCs/>
          <w:noProof/>
        </w:rPr>
      </w:pPr>
      <w:ins w:id="10294" w:author="Editor" w:date="2023-11-20T18:24:00Z">
        <w:r w:rsidRPr="004908CC">
          <w:rPr>
            <w:rFonts w:eastAsia="SimSun"/>
          </w:rPr>
          <w:t>Note:</w:t>
        </w:r>
        <w:r w:rsidRPr="004908CC">
          <w:rPr>
            <w:rFonts w:eastAsia="SimSun"/>
          </w:rPr>
          <w:tab/>
          <w:t>No per-positioning frequency layer requirement is applied in scenarios when multiple positioning</w:t>
        </w:r>
        <w:r w:rsidRPr="004908CC">
          <w:rPr>
            <w:rFonts w:eastAsia="SimSun"/>
            <w:lang w:eastAsia="zh-CN"/>
          </w:rPr>
          <w:t xml:space="preserve"> frequency layers are configured.</w:t>
        </w:r>
      </w:ins>
    </w:p>
    <w:p w14:paraId="446299CC" w14:textId="77777777" w:rsidR="00833DBD" w:rsidRPr="004908CC" w:rsidRDefault="00833DBD" w:rsidP="00833DBD">
      <w:pPr>
        <w:rPr>
          <w:ins w:id="10295" w:author="Editor" w:date="2023-11-20T18:24:00Z"/>
          <w:rFonts w:eastAsia="SimSun"/>
        </w:rPr>
      </w:pPr>
      <w:ins w:id="10296" w:author="Editor" w:date="2023-11-20T18:24:00Z">
        <w:r w:rsidRPr="004908CC">
          <w:rPr>
            <w:rFonts w:eastAsia="SimSun"/>
            <w:iCs/>
            <w:noProof/>
          </w:rPr>
          <w:t xml:space="preserve">When the PRS-RSRP measurement is configured together with RSTD measurement then the PRS-RSRP measurement shall meet the </w:t>
        </w:r>
        <w:r w:rsidRPr="004908CC">
          <w:rPr>
            <w:rFonts w:eastAsia="SimSun"/>
          </w:rPr>
          <w:t xml:space="preserve">RSTD measurement requirements defined in clause 9.9A.2. </w:t>
        </w:r>
      </w:ins>
    </w:p>
    <w:p w14:paraId="15B30453" w14:textId="77777777" w:rsidR="00833DBD" w:rsidRPr="004908CC" w:rsidRDefault="00833DBD" w:rsidP="00833DBD">
      <w:pPr>
        <w:rPr>
          <w:ins w:id="10297" w:author="Editor" w:date="2023-11-20T18:24:00Z"/>
          <w:rFonts w:eastAsia="SimSun"/>
        </w:rPr>
      </w:pPr>
      <w:ins w:id="10298" w:author="Editor" w:date="2023-11-20T18:24:00Z">
        <w:r w:rsidRPr="004908CC">
          <w:rPr>
            <w:rFonts w:eastAsia="SimSun"/>
            <w:iCs/>
            <w:noProof/>
          </w:rPr>
          <w:t xml:space="preserve">When the PRS-RSRP measurement is configured together with UE Rx-Tx time difference measurement then the PRS-RSRP measurement shall meet the UE Rx-Tx time difference </w:t>
        </w:r>
        <w:r w:rsidRPr="004908CC">
          <w:rPr>
            <w:rFonts w:eastAsia="SimSun"/>
          </w:rPr>
          <w:t xml:space="preserve">measurement requirements defined in clause 9.9A.4. </w:t>
        </w:r>
      </w:ins>
    </w:p>
    <w:p w14:paraId="0FB99622" w14:textId="77777777" w:rsidR="00833DBD" w:rsidRPr="004908CC" w:rsidRDefault="00833DBD" w:rsidP="00833DBD">
      <w:pPr>
        <w:rPr>
          <w:ins w:id="10299" w:author="Editor" w:date="2023-11-20T18:24:00Z"/>
          <w:rFonts w:eastAsia="SimSun"/>
          <w:lang w:val="en-US"/>
        </w:rPr>
      </w:pPr>
      <w:ins w:id="10300" w:author="Editor" w:date="2023-11-20T18:24:00Z">
        <w:r w:rsidRPr="004908CC">
          <w:rPr>
            <w:rFonts w:eastAsia="SimSun"/>
            <w:lang w:val="en-US" w:eastAsia="zh-CN"/>
          </w:rPr>
          <w:t>If CSSF changes during the measurement period, the measurement period could be longer.</w:t>
        </w:r>
      </w:ins>
    </w:p>
    <w:p w14:paraId="5DC14FBF" w14:textId="77777777" w:rsidR="00833DBD" w:rsidRPr="004908CC" w:rsidRDefault="00833DBD" w:rsidP="00833DBD">
      <w:pPr>
        <w:rPr>
          <w:ins w:id="10301" w:author="Editor" w:date="2023-11-20T18:24:00Z"/>
          <w:rFonts w:eastAsia="SimSun"/>
          <w:lang w:val="en-US" w:eastAsia="zh-CN"/>
        </w:rPr>
      </w:pPr>
      <w:ins w:id="10302" w:author="Editor" w:date="2023-11-20T18:24:00Z">
        <w:r w:rsidRPr="004908CC">
          <w:rPr>
            <w:rFonts w:eastAsia="SimSun"/>
            <w:lang w:val="en-US" w:eastAsia="zh-CN"/>
          </w:rPr>
          <w:t>The measurement requirements do not apply for a PRS resource:</w:t>
        </w:r>
      </w:ins>
    </w:p>
    <w:p w14:paraId="5C1D3178" w14:textId="77777777" w:rsidR="00833DBD" w:rsidRPr="004908CC" w:rsidRDefault="00833DBD" w:rsidP="00833DBD">
      <w:pPr>
        <w:ind w:left="568" w:hanging="284"/>
        <w:rPr>
          <w:ins w:id="10303" w:author="Editor" w:date="2023-11-20T18:24:00Z"/>
          <w:rFonts w:eastAsia="SimSun"/>
          <w:lang w:val="en-US" w:eastAsia="zh-CN"/>
        </w:rPr>
      </w:pPr>
      <w:ins w:id="10304" w:author="Editor" w:date="2023-11-20T18:24:00Z">
        <w:r w:rsidRPr="004908CC">
          <w:rPr>
            <w:rFonts w:eastAsia="SimSun"/>
            <w:lang w:val="en-US" w:eastAsia="zh-CN"/>
          </w:rPr>
          <w:t xml:space="preserve">if the PRS resource is across two sampling duration of N within duration </w:t>
        </w:r>
      </w:ins>
      <m:oMath>
        <m:sSub>
          <m:sSubPr>
            <m:ctrlPr>
              <w:ins w:id="10305" w:author="Editor" w:date="2023-11-20T18:24:00Z">
                <w:rPr>
                  <w:rFonts w:ascii="Cambria Math" w:eastAsiaTheme="minorHAnsi" w:hAnsi="Cambria Math"/>
                  <w:i/>
                  <w:iCs/>
                  <w:lang w:eastAsia="en-GB"/>
                </w:rPr>
              </w:ins>
            </m:ctrlPr>
          </m:sSubPr>
          <m:e>
            <m:r>
              <w:ins w:id="10306" w:author="Editor" w:date="2023-11-20T18:24:00Z">
                <w:rPr>
                  <w:rFonts w:ascii="Cambria Math" w:eastAsia="SimSun" w:hAnsi="Cambria Math"/>
                  <w:lang w:eastAsia="zh-CN"/>
                </w:rPr>
                <m:t>L</m:t>
              </w:ins>
            </m:r>
          </m:e>
          <m:sub>
            <m:r>
              <w:ins w:id="10307" w:author="Editor" w:date="2023-11-20T18:24:00Z">
                <w:rPr>
                  <w:rFonts w:ascii="Cambria Math" w:eastAsia="SimSun" w:hAnsi="Cambria Math"/>
                  <w:lang w:eastAsia="zh-CN"/>
                </w:rPr>
                <m:t>available_PRS</m:t>
              </w:ins>
            </m:r>
            <m:r>
              <w:ins w:id="10308" w:author="Editor" w:date="2023-11-20T18:24:00Z">
                <m:rPr>
                  <m:sty m:val="p"/>
                </m:rPr>
                <w:rPr>
                  <w:rFonts w:ascii="Cambria Math" w:eastAsia="SimSun" w:hAnsi="Cambria Math"/>
                  <w:lang w:eastAsia="zh-CN"/>
                </w:rPr>
                <m:t>,i</m:t>
              </w:ins>
            </m:r>
          </m:sub>
        </m:sSub>
      </m:oMath>
      <w:ins w:id="10309" w:author="Editor" w:date="2023-11-20T18:24:00Z">
        <w:r w:rsidRPr="004908CC">
          <w:rPr>
            <w:rFonts w:eastAsia="SimSun"/>
            <w:lang w:val="en-US" w:eastAsia="zh-CN"/>
          </w:rPr>
          <w:t xml:space="preserve"> or </w:t>
        </w:r>
      </w:ins>
    </w:p>
    <w:p w14:paraId="66FFB5B0" w14:textId="77777777" w:rsidR="00833DBD" w:rsidRPr="004908CC" w:rsidRDefault="00833DBD" w:rsidP="00833DBD">
      <w:pPr>
        <w:ind w:left="568" w:hanging="284"/>
        <w:rPr>
          <w:ins w:id="10310" w:author="Editor" w:date="2023-11-20T18:24:00Z"/>
          <w:rFonts w:eastAsia="SimSun"/>
          <w:lang w:val="en-US" w:eastAsia="zh-CN"/>
        </w:rPr>
      </w:pPr>
      <w:ins w:id="10311" w:author="Editor" w:date="2023-11-20T18:24:00Z">
        <w:r w:rsidRPr="004908CC">
          <w:rPr>
            <w:rFonts w:eastAsia="SimSun"/>
          </w:rPr>
          <w:t>if time span of the PRS resource instance (including at least the minimum number of repetitions specified in the accuracy requirements) is greater than UE reported capability N.</w:t>
        </w:r>
      </w:ins>
    </w:p>
    <w:p w14:paraId="7AEA0CC2" w14:textId="77777777" w:rsidR="00833DBD" w:rsidRPr="004908CC" w:rsidRDefault="00833DBD" w:rsidP="00833DBD">
      <w:pPr>
        <w:rPr>
          <w:ins w:id="10312" w:author="Editor" w:date="2023-11-20T18:24:00Z"/>
          <w:rFonts w:eastAsia="SimSun"/>
          <w:lang w:eastAsia="en-GB"/>
        </w:rPr>
      </w:pPr>
      <w:ins w:id="10313" w:author="Editor" w:date="2023-11-20T18:24:00Z">
        <w:r w:rsidRPr="004908CC">
          <w:rPr>
            <w:rFonts w:eastAsia="SimSun" w:cs="v4.2.0"/>
          </w:rPr>
          <w:t xml:space="preserve">The requirements in clause 9.9A.3 do not apply if the PRS configuration given by higher layer paramters </w:t>
        </w:r>
        <w:r w:rsidRPr="004908CC">
          <w:rPr>
            <w:rFonts w:eastAsia="SimSun"/>
            <w:i/>
            <w:snapToGrid w:val="0"/>
          </w:rPr>
          <w:t>NR-DL-PRS-AssistanceData</w:t>
        </w:r>
        <w:r w:rsidRPr="004908CC">
          <w:rPr>
            <w:rFonts w:eastAsia="SimSun"/>
            <w:snapToGrid w:val="0"/>
          </w:rPr>
          <w:t xml:space="preserve"> </w:t>
        </w:r>
        <w:r w:rsidRPr="004908CC">
          <w:rPr>
            <w:rFonts w:eastAsia="SimSun" w:cs="v4.2.0"/>
          </w:rPr>
          <w:t xml:space="preserve">exceeds any of the UE measurement capabilities given by </w:t>
        </w:r>
        <w:r w:rsidRPr="004908CC">
          <w:rPr>
            <w:rFonts w:eastAsia="SimSun" w:cs="v4.2.0"/>
            <w:i/>
          </w:rPr>
          <w:t>NR-DL-PRS-ResourcesCapability</w:t>
        </w:r>
        <w:r w:rsidRPr="004908CC">
          <w:rPr>
            <w:rFonts w:eastAsia="SimSun"/>
            <w:lang w:eastAsia="zh-CN"/>
          </w:rPr>
          <w:t xml:space="preserve"> in </w:t>
        </w:r>
        <w:r w:rsidRPr="004908CC">
          <w:rPr>
            <w:rFonts w:eastAsia="SimSun"/>
            <w:i/>
            <w:iCs/>
            <w:lang w:eastAsia="zh-CN"/>
          </w:rPr>
          <w:t>NR-DL-AoD-ProvideCapabilities</w:t>
        </w:r>
        <w:r w:rsidRPr="004908CC">
          <w:rPr>
            <w:rFonts w:eastAsia="SimSun"/>
            <w:iCs/>
            <w:lang w:eastAsia="zh-CN"/>
          </w:rPr>
          <w:t xml:space="preserve">, and it is up to UE implementation which PRS resources are measured, subject to </w:t>
        </w:r>
        <w:r w:rsidRPr="004908CC">
          <w:rPr>
            <w:rFonts w:eastAsia="SimSun" w:cs="v4.2.0"/>
          </w:rPr>
          <w:t>UE measurement capabilities</w:t>
        </w:r>
        <w:r w:rsidRPr="004908CC">
          <w:rPr>
            <w:rFonts w:eastAsia="SimSun"/>
            <w:i/>
            <w:iCs/>
            <w:lang w:eastAsia="zh-CN"/>
          </w:rPr>
          <w:t>.</w:t>
        </w:r>
      </w:ins>
    </w:p>
    <w:p w14:paraId="7FF856EC" w14:textId="77777777" w:rsidR="00833DBD" w:rsidRPr="004908CC" w:rsidRDefault="00833DBD" w:rsidP="00833DBD">
      <w:pPr>
        <w:rPr>
          <w:ins w:id="10314" w:author="Editor" w:date="2023-11-20T18:24:00Z"/>
          <w:rFonts w:eastAsia="SimSun"/>
          <w:lang w:eastAsia="zh-CN"/>
        </w:rPr>
      </w:pPr>
      <w:ins w:id="10315" w:author="Editor" w:date="2023-11-20T18:24:00Z">
        <w:r w:rsidRPr="004908CC">
          <w:rPr>
            <w:rFonts w:eastAsia="SimSun"/>
            <w:lang w:eastAsia="zh-CN"/>
          </w:rPr>
          <w:t>If during the measurement period of one or more positioning frequency layers,</w:t>
        </w:r>
        <w:r w:rsidRPr="004908CC">
          <w:rPr>
            <w:rFonts w:eastAsia="SimSun"/>
          </w:rPr>
          <w:t xml:space="preserve"> </w:t>
        </w:r>
        <w:r w:rsidRPr="004908CC">
          <w:rPr>
            <w:rFonts w:eastAsia="SimSun"/>
            <w:lang w:eastAsia="zh-CN"/>
          </w:rPr>
          <w:t xml:space="preserve">the </w:t>
        </w:r>
        <w:r w:rsidRPr="004908CC">
          <w:rPr>
            <w:rFonts w:eastAsia="SimSun"/>
          </w:rPr>
          <w:t xml:space="preserve">PPW is </w:t>
        </w:r>
        <w:r w:rsidRPr="004908CC">
          <w:rPr>
            <w:rFonts w:eastAsia="SimSun"/>
            <w:lang w:eastAsia="zh-CN"/>
          </w:rPr>
          <w:t xml:space="preserve">reconfigured or reactivated, the </w:t>
        </w:r>
        <w:r w:rsidRPr="004908CC">
          <w:rPr>
            <w:rFonts w:eastAsia="SimSun"/>
          </w:rPr>
          <w:t>PRS-RSRP</w:t>
        </w:r>
        <w:r w:rsidRPr="004908CC">
          <w:rPr>
            <w:rFonts w:eastAsia="SimSun"/>
            <w:iCs/>
            <w:lang w:eastAsia="zh-CN"/>
          </w:rPr>
          <w:t xml:space="preserve"> measurement period can be longer</w:t>
        </w:r>
        <w:r w:rsidRPr="004908CC">
          <w:rPr>
            <w:rFonts w:eastAsia="SimSun"/>
          </w:rPr>
          <w:t>.</w:t>
        </w:r>
      </w:ins>
    </w:p>
    <w:p w14:paraId="752BA407" w14:textId="77777777" w:rsidR="00833DBD" w:rsidRPr="004908CC" w:rsidRDefault="00833DBD" w:rsidP="00833DBD">
      <w:pPr>
        <w:rPr>
          <w:ins w:id="10316" w:author="Editor" w:date="2023-11-20T18:24:00Z"/>
          <w:rFonts w:eastAsia="SimSun"/>
          <w:iCs/>
          <w:lang w:eastAsia="en-GB"/>
        </w:rPr>
      </w:pPr>
      <w:ins w:id="10317" w:author="Editor" w:date="2023-11-20T18:24:00Z">
        <w:r w:rsidRPr="004908CC">
          <w:rPr>
            <w:rFonts w:eastAsia="SimSun"/>
          </w:rPr>
          <w:t xml:space="preserve">If any </w:t>
        </w:r>
        <w:r w:rsidRPr="004908CC">
          <w:rPr>
            <w:rFonts w:eastAsia="SimSun"/>
            <w:iCs/>
          </w:rPr>
          <w:t>positioning frequency layer is in Case 2, the requirements in this clause apply provided that the PPWL corresponding to the positioning frequency layer is larger than (T2+X) ms.</w:t>
        </w:r>
      </w:ins>
    </w:p>
    <w:p w14:paraId="264089F8" w14:textId="77777777" w:rsidR="00833DBD" w:rsidRPr="004908CC" w:rsidRDefault="00833DBD" w:rsidP="00833DBD">
      <w:pPr>
        <w:rPr>
          <w:ins w:id="10318" w:author="Editor" w:date="2023-11-20T18:24:00Z"/>
          <w:rFonts w:eastAsia="SimSun"/>
          <w:lang w:eastAsia="zh-CN"/>
        </w:rPr>
      </w:pPr>
      <w:ins w:id="10319" w:author="Editor" w:date="2023-11-20T18:24:00Z">
        <w:r w:rsidRPr="004908CC">
          <w:rPr>
            <w:rFonts w:eastAsia="SimSun"/>
            <w:iCs/>
          </w:rPr>
          <w:t>The requirements in this clause apply provided that a single positioning frequency layer is configured for measurement in each PPW.</w:t>
        </w:r>
      </w:ins>
    </w:p>
    <w:p w14:paraId="14F9B874" w14:textId="77777777" w:rsidR="00833DBD" w:rsidRPr="004908CC" w:rsidRDefault="00833DBD" w:rsidP="00833DBD">
      <w:pPr>
        <w:keepNext/>
        <w:keepLines/>
        <w:spacing w:before="120"/>
        <w:ind w:left="1701" w:hanging="1701"/>
        <w:outlineLvl w:val="4"/>
        <w:rPr>
          <w:ins w:id="10320" w:author="Editor" w:date="2023-11-20T18:24:00Z"/>
          <w:rFonts w:ascii="Arial" w:eastAsia="SimSun" w:hAnsi="Arial"/>
          <w:sz w:val="22"/>
        </w:rPr>
      </w:pPr>
      <w:ins w:id="10321" w:author="Editor" w:date="2023-11-20T18:24:00Z">
        <w:r w:rsidRPr="004908CC">
          <w:rPr>
            <w:rFonts w:ascii="Arial" w:eastAsia="SimSun" w:hAnsi="Arial"/>
            <w:sz w:val="22"/>
          </w:rPr>
          <w:t>9.9A.3.5.3</w:t>
        </w:r>
        <w:r w:rsidRPr="004908CC">
          <w:rPr>
            <w:rFonts w:ascii="Arial" w:eastAsia="SimSun" w:hAnsi="Arial"/>
            <w:sz w:val="22"/>
          </w:rPr>
          <w:tab/>
          <w:t>Measurements Period Requirements without FH with both MG and PPW</w:t>
        </w:r>
      </w:ins>
    </w:p>
    <w:p w14:paraId="4B25E6F3" w14:textId="77777777" w:rsidR="00833DBD" w:rsidRPr="004908CC" w:rsidRDefault="00833DBD" w:rsidP="00833DBD">
      <w:pPr>
        <w:rPr>
          <w:ins w:id="10322" w:author="Editor" w:date="2023-11-20T18:24:00Z"/>
          <w:rFonts w:eastAsia="SimSun"/>
          <w:noProof/>
          <w:lang w:eastAsia="zh-CN"/>
        </w:rPr>
      </w:pPr>
      <w:ins w:id="10323" w:author="Editor" w:date="2023-11-20T18:24:00Z">
        <w:r w:rsidRPr="004908CC">
          <w:rPr>
            <w:rFonts w:eastAsia="SimSun"/>
            <w:noProof/>
            <w:lang w:eastAsia="zh-CN"/>
          </w:rPr>
          <w:t xml:space="preserve">If the RedCap UE is configured with both MG applicable to positioning measurement and PPW, the UE shall measure positioning frequency layer </w:t>
        </w:r>
        <w:r w:rsidRPr="004908CC">
          <w:rPr>
            <w:rFonts w:eastAsia="SimSun"/>
            <w:i/>
            <w:noProof/>
            <w:lang w:eastAsia="zh-CN"/>
          </w:rPr>
          <w:t>i</w:t>
        </w:r>
        <w:r w:rsidRPr="004908CC">
          <w:rPr>
            <w:rFonts w:eastAsia="SimSun"/>
            <w:noProof/>
            <w:lang w:eastAsia="zh-CN"/>
          </w:rPr>
          <w:t xml:space="preserve"> within</w:t>
        </w:r>
      </w:ins>
    </w:p>
    <w:p w14:paraId="0819C396" w14:textId="77777777" w:rsidR="00833DBD" w:rsidRPr="004908CC" w:rsidRDefault="00833DBD" w:rsidP="00833DBD">
      <w:pPr>
        <w:ind w:left="568" w:hanging="284"/>
        <w:rPr>
          <w:ins w:id="10324" w:author="Editor" w:date="2023-11-20T18:24:00Z"/>
          <w:rFonts w:eastAsia="SimSun"/>
          <w:lang w:eastAsia="en-GB"/>
        </w:rPr>
      </w:pPr>
      <w:ins w:id="10325" w:author="Editor" w:date="2023-11-20T18:24:00Z">
        <w:r w:rsidRPr="004908CC">
          <w:rPr>
            <w:rFonts w:eastAsia="SimSun"/>
          </w:rPr>
          <w:t>-</w:t>
        </w:r>
        <w:r w:rsidRPr="004908CC">
          <w:rPr>
            <w:rFonts w:eastAsia="SimSun"/>
          </w:rPr>
          <w:tab/>
          <w:t xml:space="preserve">MG, if PRS resources on </w:t>
        </w:r>
        <w:r w:rsidRPr="004908CC">
          <w:rPr>
            <w:rFonts w:eastAsia="SimSun"/>
            <w:noProof/>
            <w:lang w:eastAsia="zh-CN"/>
          </w:rPr>
          <w:t xml:space="preserve">positioning frequency layer </w:t>
        </w:r>
        <w:r w:rsidRPr="004908CC">
          <w:rPr>
            <w:rFonts w:eastAsia="SimSun"/>
            <w:i/>
            <w:noProof/>
            <w:lang w:eastAsia="zh-CN"/>
          </w:rPr>
          <w:t>i</w:t>
        </w:r>
        <w:r w:rsidRPr="004908CC">
          <w:rPr>
            <w:rFonts w:eastAsia="SimSun"/>
          </w:rPr>
          <w:t xml:space="preserve"> are overlapped with MG, or </w:t>
        </w:r>
      </w:ins>
    </w:p>
    <w:p w14:paraId="5F70F3A8" w14:textId="77777777" w:rsidR="00833DBD" w:rsidRPr="004908CC" w:rsidRDefault="00833DBD" w:rsidP="00833DBD">
      <w:pPr>
        <w:ind w:left="568" w:hanging="284"/>
        <w:rPr>
          <w:ins w:id="10326" w:author="Editor" w:date="2023-11-20T18:24:00Z"/>
          <w:rFonts w:eastAsia="SimSun"/>
        </w:rPr>
      </w:pPr>
      <w:ins w:id="10327" w:author="Editor" w:date="2023-11-20T18:24:00Z">
        <w:r w:rsidRPr="004908CC">
          <w:rPr>
            <w:rFonts w:eastAsia="SimSun"/>
          </w:rPr>
          <w:t>-</w:t>
        </w:r>
        <w:r w:rsidRPr="004908CC">
          <w:rPr>
            <w:rFonts w:eastAsia="SimSun"/>
          </w:rPr>
          <w:tab/>
          <w:t xml:space="preserve">PPW, if PRS resources on </w:t>
        </w:r>
        <w:r w:rsidRPr="004908CC">
          <w:rPr>
            <w:rFonts w:eastAsia="SimSun"/>
            <w:noProof/>
            <w:lang w:eastAsia="zh-CN"/>
          </w:rPr>
          <w:t xml:space="preserve">positioning frequency layer </w:t>
        </w:r>
        <w:r w:rsidRPr="004908CC">
          <w:rPr>
            <w:rFonts w:eastAsia="SimSun"/>
            <w:i/>
            <w:noProof/>
            <w:lang w:eastAsia="zh-CN"/>
          </w:rPr>
          <w:t>i</w:t>
        </w:r>
        <w:r w:rsidRPr="004908CC">
          <w:rPr>
            <w:rFonts w:eastAsia="SimSun"/>
          </w:rPr>
          <w:t xml:space="preserve"> are overlapped with PPW.</w:t>
        </w:r>
      </w:ins>
    </w:p>
    <w:p w14:paraId="0B406DA5" w14:textId="77777777" w:rsidR="00833DBD" w:rsidRPr="004908CC" w:rsidRDefault="00833DBD" w:rsidP="00833DBD">
      <w:pPr>
        <w:rPr>
          <w:ins w:id="10328" w:author="Editor" w:date="2023-11-20T18:24:00Z"/>
          <w:rFonts w:eastAsia="SimSun"/>
        </w:rPr>
      </w:pPr>
      <w:ins w:id="10329" w:author="Editor" w:date="2023-11-20T18:24:00Z">
        <w:r w:rsidRPr="004908CC">
          <w:rPr>
            <w:rFonts w:eastAsia="SimSun"/>
            <w:lang w:eastAsia="zh-CN"/>
          </w:rPr>
          <w:t xml:space="preserve">The measurement period </w:t>
        </w:r>
      </w:ins>
      <m:oMath>
        <m:sSub>
          <m:sSubPr>
            <m:ctrlPr>
              <w:ins w:id="10330" w:author="Editor" w:date="2023-11-20T18:24:00Z">
                <w:rPr>
                  <w:rFonts w:ascii="Cambria Math" w:eastAsia="SimSun" w:hAnsi="Cambria Math"/>
                  <w:i/>
                  <w:lang w:eastAsia="en-GB"/>
                </w:rPr>
              </w:ins>
            </m:ctrlPr>
          </m:sSubPr>
          <m:e>
            <m:r>
              <w:ins w:id="10331" w:author="Editor" w:date="2023-11-20T18:24:00Z">
                <m:rPr>
                  <m:sty m:val="p"/>
                </m:rPr>
                <w:rPr>
                  <w:rFonts w:ascii="Cambria Math" w:eastAsia="SimSun" w:hAnsi="Cambria Math"/>
                </w:rPr>
                <m:t>T</m:t>
              </w:ins>
            </m:r>
          </m:e>
          <m:sub>
            <m:r>
              <w:ins w:id="10332" w:author="Editor" w:date="2023-11-20T18:24:00Z">
                <m:rPr>
                  <m:sty m:val="p"/>
                </m:rPr>
                <w:rPr>
                  <w:rFonts w:ascii="Cambria Math" w:eastAsia="SimSun" w:hAnsi="Cambria Math"/>
                </w:rPr>
                <m:t>PRS-RSRP</m:t>
              </w:ins>
            </m:r>
            <m:r>
              <w:ins w:id="10333" w:author="Editor" w:date="2023-11-20T18:24:00Z">
                <m:rPr>
                  <m:nor/>
                </m:rPr>
                <w:rPr>
                  <w:rFonts w:eastAsia="SimSun"/>
                </w:rPr>
                <m:t>, total</m:t>
              </w:ins>
            </m:r>
          </m:sub>
        </m:sSub>
      </m:oMath>
      <w:ins w:id="10334" w:author="Editor" w:date="2023-11-20T18:24:00Z">
        <w:r w:rsidRPr="004908CC">
          <w:rPr>
            <w:rFonts w:eastAsia="SimSun"/>
          </w:rPr>
          <w:t xml:space="preserve"> </w:t>
        </w:r>
        <w:r w:rsidRPr="004908CC">
          <w:rPr>
            <w:rFonts w:eastAsia="SimSun"/>
            <w:lang w:eastAsia="zh-CN"/>
          </w:rPr>
          <w:t>is</w:t>
        </w:r>
        <w:r w:rsidRPr="004908CC">
          <w:rPr>
            <w:rFonts w:eastAsia="SimSun"/>
          </w:rPr>
          <w:t xml:space="preserve"> defined as:</w:t>
        </w:r>
      </w:ins>
    </w:p>
    <w:p w14:paraId="41BAFEDA" w14:textId="77777777" w:rsidR="00833DBD" w:rsidRPr="004908CC" w:rsidRDefault="00833DBD" w:rsidP="00833DBD">
      <w:pPr>
        <w:keepLines/>
        <w:tabs>
          <w:tab w:val="center" w:pos="4536"/>
          <w:tab w:val="right" w:pos="9072"/>
        </w:tabs>
        <w:rPr>
          <w:ins w:id="10335" w:author="Editor" w:date="2023-11-20T18:24:00Z"/>
          <w:rFonts w:eastAsia="SimSun"/>
          <w:iCs/>
          <w:noProof/>
          <w:lang w:eastAsia="zh-CN"/>
        </w:rPr>
      </w:pPr>
      <w:ins w:id="10336" w:author="Editor" w:date="2023-11-20T18:24:00Z">
        <w:r w:rsidRPr="004908CC">
          <w:rPr>
            <w:rFonts w:eastAsia="SimSun"/>
          </w:rPr>
          <w:tab/>
        </w:r>
      </w:ins>
      <m:oMath>
        <m:sSub>
          <m:sSubPr>
            <m:ctrlPr>
              <w:ins w:id="10337" w:author="Editor" w:date="2023-11-20T18:24:00Z">
                <w:rPr>
                  <w:rFonts w:ascii="Cambria Math" w:eastAsia="SimSun" w:hAnsi="Cambria Math"/>
                  <w:i/>
                  <w:noProof/>
                  <w:lang w:eastAsia="en-GB"/>
                </w:rPr>
              </w:ins>
            </m:ctrlPr>
          </m:sSubPr>
          <m:e>
            <m:r>
              <w:ins w:id="10338" w:author="Editor" w:date="2023-11-20T18:24:00Z">
                <m:rPr>
                  <m:sty m:val="p"/>
                </m:rPr>
                <w:rPr>
                  <w:rFonts w:ascii="Cambria Math" w:eastAsia="SimSun" w:hAnsi="Cambria Math"/>
                  <w:noProof/>
                </w:rPr>
                <m:t>T</m:t>
              </w:ins>
            </m:r>
          </m:e>
          <m:sub>
            <m:r>
              <w:ins w:id="10339" w:author="Editor" w:date="2023-11-20T18:24:00Z">
                <m:rPr>
                  <m:sty m:val="p"/>
                </m:rPr>
                <w:rPr>
                  <w:rFonts w:ascii="Cambria Math" w:eastAsia="SimSun" w:hAnsi="Cambria Math"/>
                  <w:noProof/>
                </w:rPr>
                <m:t>PRS-RSRP</m:t>
              </w:ins>
            </m:r>
            <m:r>
              <w:ins w:id="10340" w:author="Editor" w:date="2023-11-20T18:24:00Z">
                <m:rPr>
                  <m:nor/>
                </m:rPr>
                <w:rPr>
                  <w:rFonts w:eastAsia="SimSun"/>
                  <w:noProof/>
                </w:rPr>
                <m:t>, total</m:t>
              </w:ins>
            </m:r>
          </m:sub>
        </m:sSub>
        <m:r>
          <w:ins w:id="10341" w:author="Editor" w:date="2023-11-20T18:24:00Z">
            <m:rPr>
              <m:sty m:val="p"/>
            </m:rPr>
            <w:rPr>
              <w:rFonts w:ascii="Cambria Math" w:eastAsia="SimSun" w:hAnsi="Cambria Math"/>
              <w:noProof/>
            </w:rPr>
            <m:t>=</m:t>
          </w:ins>
        </m:r>
        <m:sSub>
          <m:sSubPr>
            <m:ctrlPr>
              <w:ins w:id="10342" w:author="Editor" w:date="2023-11-20T18:24:00Z">
                <w:rPr>
                  <w:rFonts w:ascii="Cambria Math" w:eastAsia="SimSun" w:hAnsi="Cambria Math"/>
                  <w:iCs/>
                  <w:noProof/>
                  <w:lang w:eastAsia="en-GB"/>
                </w:rPr>
              </w:ins>
            </m:ctrlPr>
          </m:sSubPr>
          <m:e>
            <m:r>
              <w:ins w:id="10343" w:author="Editor" w:date="2023-11-20T18:24:00Z">
                <m:rPr>
                  <m:sty m:val="p"/>
                </m:rPr>
                <w:rPr>
                  <w:rFonts w:ascii="Cambria Math" w:eastAsia="SimSun" w:hAnsi="Cambria Math"/>
                  <w:noProof/>
                </w:rPr>
                <m:t>T</m:t>
              </w:ins>
            </m:r>
          </m:e>
          <m:sub>
            <m:r>
              <w:ins w:id="10344" w:author="Editor" w:date="2023-11-20T18:24:00Z">
                <m:rPr>
                  <m:sty m:val="p"/>
                </m:rPr>
                <w:rPr>
                  <w:rFonts w:ascii="Cambria Math" w:eastAsia="SimSun" w:hAnsi="Cambria Math"/>
                  <w:noProof/>
                </w:rPr>
                <m:t>PRS-RSRP,Total,MG</m:t>
              </w:ins>
            </m:r>
          </m:sub>
        </m:sSub>
        <m:r>
          <w:ins w:id="10345" w:author="Editor" w:date="2023-11-20T18:24:00Z">
            <w:rPr>
              <w:rFonts w:ascii="Cambria Math" w:eastAsia="SimSun" w:hAnsi="Cambria Math"/>
              <w:noProof/>
            </w:rPr>
            <m:t xml:space="preserve">+ </m:t>
          </w:ins>
        </m:r>
        <m:sSub>
          <m:sSubPr>
            <m:ctrlPr>
              <w:ins w:id="10346" w:author="Editor" w:date="2023-11-20T18:24:00Z">
                <w:rPr>
                  <w:rFonts w:ascii="Cambria Math" w:eastAsia="SimSun" w:hAnsi="Cambria Math"/>
                  <w:iCs/>
                  <w:noProof/>
                  <w:lang w:eastAsia="en-GB"/>
                </w:rPr>
              </w:ins>
            </m:ctrlPr>
          </m:sSubPr>
          <m:e>
            <m:r>
              <w:ins w:id="10347" w:author="Editor" w:date="2023-11-20T18:24:00Z">
                <m:rPr>
                  <m:sty m:val="p"/>
                </m:rPr>
                <w:rPr>
                  <w:rFonts w:ascii="Cambria Math" w:eastAsia="SimSun" w:hAnsi="Cambria Math"/>
                  <w:noProof/>
                </w:rPr>
                <m:t>T</m:t>
              </w:ins>
            </m:r>
          </m:e>
          <m:sub>
            <m:r>
              <w:ins w:id="10348" w:author="Editor" w:date="2023-11-20T18:24:00Z">
                <m:rPr>
                  <m:sty m:val="p"/>
                </m:rPr>
                <w:rPr>
                  <w:rFonts w:ascii="Cambria Math" w:eastAsia="SimSun" w:hAnsi="Cambria Math"/>
                  <w:noProof/>
                </w:rPr>
                <m:t>PRS-RSRP,Total,PPW</m:t>
              </w:ins>
            </m:r>
          </m:sub>
        </m:sSub>
        <m:r>
          <w:ins w:id="10349" w:author="Editor" w:date="2023-11-20T18:24:00Z">
            <w:rPr>
              <w:rFonts w:ascii="Cambria Math" w:eastAsia="SimSun" w:hAnsi="Cambria Math"/>
              <w:noProof/>
            </w:rPr>
            <m:t>+</m:t>
          </w:ins>
        </m:r>
        <m:r>
          <w:ins w:id="10350" w:author="Editor" w:date="2023-11-20T18:24:00Z">
            <m:rPr>
              <m:sty m:val="p"/>
            </m:rPr>
            <w:rPr>
              <w:rFonts w:ascii="Cambria Math" w:eastAsia="SimSun" w:hAnsi="Cambria Math"/>
              <w:noProof/>
              <w:lang w:eastAsia="zh-CN"/>
            </w:rPr>
            <m:t xml:space="preserve"> </m:t>
          </w:ins>
        </m:r>
        <m:sSub>
          <m:sSubPr>
            <m:ctrlPr>
              <w:ins w:id="10351" w:author="Editor" w:date="2023-11-20T18:24:00Z">
                <w:rPr>
                  <w:rFonts w:ascii="Cambria Math" w:hAnsi="Cambria Math"/>
                  <w:i/>
                  <w:iCs/>
                  <w:noProof/>
                  <w:lang w:eastAsia="en-GB"/>
                </w:rPr>
              </w:ins>
            </m:ctrlPr>
          </m:sSubPr>
          <m:e>
            <m:r>
              <w:ins w:id="10352" w:author="Editor" w:date="2023-11-20T18:24:00Z">
                <w:rPr>
                  <w:rFonts w:ascii="Cambria Math" w:eastAsia="SimSun" w:hAnsi="Cambria Math"/>
                  <w:noProof/>
                </w:rPr>
                <m:t>T</m:t>
              </w:ins>
            </m:r>
          </m:e>
          <m:sub>
            <m:r>
              <w:ins w:id="10353" w:author="Editor" w:date="2023-11-20T18:24:00Z">
                <m:rPr>
                  <m:sty m:val="p"/>
                </m:rPr>
                <w:rPr>
                  <w:rFonts w:ascii="Cambria Math" w:eastAsia="SimSun" w:hAnsi="Cambria Math"/>
                  <w:noProof/>
                  <w:lang w:eastAsia="zh-CN"/>
                </w:rPr>
                <m:t>guard</m:t>
              </w:ins>
            </m:r>
          </m:sub>
        </m:sSub>
      </m:oMath>
      <w:ins w:id="10354" w:author="Editor" w:date="2023-11-20T18:24:00Z">
        <w:r w:rsidRPr="004908CC">
          <w:rPr>
            <w:rFonts w:eastAsia="SimSun"/>
            <w:iCs/>
            <w:noProof/>
            <w:lang w:eastAsia="zh-CN"/>
          </w:rPr>
          <w:t>,</w:t>
        </w:r>
      </w:ins>
    </w:p>
    <w:p w14:paraId="3DCFB59B" w14:textId="77777777" w:rsidR="00833DBD" w:rsidRPr="004908CC" w:rsidRDefault="00833DBD" w:rsidP="00833DBD">
      <w:pPr>
        <w:rPr>
          <w:ins w:id="10355" w:author="Editor" w:date="2023-11-20T18:24:00Z"/>
          <w:rFonts w:eastAsia="SimSun"/>
          <w:lang w:eastAsia="zh-CN"/>
        </w:rPr>
      </w:pPr>
      <w:ins w:id="10356" w:author="Editor" w:date="2023-11-20T18:24:00Z">
        <w:r w:rsidRPr="004908CC">
          <w:rPr>
            <w:rFonts w:eastAsia="SimSun"/>
            <w:lang w:eastAsia="zh-CN"/>
          </w:rPr>
          <w:lastRenderedPageBreak/>
          <w:t>Where</w:t>
        </w:r>
      </w:ins>
    </w:p>
    <w:p w14:paraId="6476CEED" w14:textId="77777777" w:rsidR="00833DBD" w:rsidRPr="004908CC" w:rsidRDefault="00833DBD" w:rsidP="00833DBD">
      <w:pPr>
        <w:ind w:left="568" w:hanging="284"/>
        <w:rPr>
          <w:ins w:id="10357" w:author="Editor" w:date="2023-11-20T18:24:00Z"/>
          <w:rFonts w:eastAsia="SimSun"/>
          <w:noProof/>
          <w:sz w:val="24"/>
          <w:lang w:eastAsia="zh-CN"/>
        </w:rPr>
      </w:pPr>
      <w:ins w:id="10358" w:author="Editor" w:date="2023-11-20T18:24:00Z">
        <w:r w:rsidRPr="004908CC">
          <w:rPr>
            <w:rFonts w:eastAsia="SimSun"/>
            <w:iCs/>
          </w:rPr>
          <w:t>-</w:t>
        </w:r>
        <w:r w:rsidRPr="004908CC">
          <w:rPr>
            <w:rFonts w:eastAsia="SimSun"/>
            <w:iCs/>
          </w:rPr>
          <w:tab/>
        </w:r>
      </w:ins>
      <m:oMath>
        <m:sSub>
          <m:sSubPr>
            <m:ctrlPr>
              <w:ins w:id="10359" w:author="Editor" w:date="2023-11-20T18:24:00Z">
                <w:rPr>
                  <w:rFonts w:ascii="Cambria Math" w:hAnsi="Cambria Math"/>
                  <w:iCs/>
                  <w:lang w:eastAsia="en-GB"/>
                </w:rPr>
              </w:ins>
            </m:ctrlPr>
          </m:sSubPr>
          <m:e>
            <m:r>
              <w:ins w:id="10360" w:author="Editor" w:date="2023-11-20T18:24:00Z">
                <m:rPr>
                  <m:sty m:val="p"/>
                </m:rPr>
                <w:rPr>
                  <w:rFonts w:ascii="Cambria Math" w:eastAsia="SimSun" w:hAnsi="Cambria Math"/>
                </w:rPr>
                <m:t>T</m:t>
              </w:ins>
            </m:r>
          </m:e>
          <m:sub>
            <m:r>
              <w:ins w:id="10361" w:author="Editor" w:date="2023-11-20T18:24:00Z">
                <m:rPr>
                  <m:sty m:val="p"/>
                </m:rPr>
                <w:rPr>
                  <w:rFonts w:ascii="Cambria Math" w:eastAsia="SimSun" w:hAnsi="Cambria Math"/>
                </w:rPr>
                <m:t>PRS-RSRP,Total,MG</m:t>
              </w:ins>
            </m:r>
          </m:sub>
        </m:sSub>
      </m:oMath>
      <w:ins w:id="10362" w:author="Editor" w:date="2023-11-20T18:24:00Z">
        <w:r w:rsidRPr="004908CC">
          <w:rPr>
            <w:rFonts w:eastAsia="SimSun"/>
            <w:lang w:eastAsia="zh-CN"/>
          </w:rPr>
          <w:t xml:space="preserve"> is defined in clause 9.9A.3.5.1 and includes all </w:t>
        </w:r>
        <w:r w:rsidRPr="004908CC">
          <w:rPr>
            <w:rFonts w:eastAsia="SimSun"/>
            <w:noProof/>
            <w:lang w:eastAsia="zh-CN"/>
          </w:rPr>
          <w:t xml:space="preserve">positioning frequency layers to be measured within MG, </w:t>
        </w:r>
      </w:ins>
    </w:p>
    <w:p w14:paraId="3CED4F36" w14:textId="77777777" w:rsidR="00833DBD" w:rsidRPr="004908CC" w:rsidRDefault="00833DBD" w:rsidP="00833DBD">
      <w:pPr>
        <w:ind w:left="284"/>
        <w:rPr>
          <w:ins w:id="10363" w:author="Editor" w:date="2023-11-20T18:24:00Z"/>
          <w:noProof/>
          <w:lang w:eastAsia="zh-CN"/>
        </w:rPr>
      </w:pPr>
      <w:ins w:id="10364" w:author="Editor" w:date="2023-11-20T18:24:00Z">
        <w:r w:rsidRPr="004908CC">
          <w:rPr>
            <w:rFonts w:eastAsia="SimSun"/>
            <w:iCs/>
          </w:rPr>
          <w:t>-</w:t>
        </w:r>
        <w:r w:rsidRPr="004908CC">
          <w:rPr>
            <w:rFonts w:eastAsia="SimSun"/>
            <w:iCs/>
          </w:rPr>
          <w:tab/>
        </w:r>
      </w:ins>
      <m:oMath>
        <m:sSub>
          <m:sSubPr>
            <m:ctrlPr>
              <w:ins w:id="10365" w:author="Editor" w:date="2023-11-20T18:24:00Z">
                <w:rPr>
                  <w:rFonts w:ascii="Cambria Math" w:hAnsi="Cambria Math"/>
                  <w:iCs/>
                  <w:lang w:eastAsia="en-GB"/>
                </w:rPr>
              </w:ins>
            </m:ctrlPr>
          </m:sSubPr>
          <m:e>
            <m:r>
              <w:ins w:id="10366" w:author="Editor" w:date="2023-11-20T18:24:00Z">
                <m:rPr>
                  <m:sty m:val="p"/>
                </m:rPr>
                <w:rPr>
                  <w:rFonts w:ascii="Cambria Math" w:eastAsia="SimSun" w:hAnsi="Cambria Math"/>
                </w:rPr>
                <m:t>T</m:t>
              </w:ins>
            </m:r>
          </m:e>
          <m:sub>
            <m:r>
              <w:ins w:id="10367" w:author="Editor" w:date="2023-11-20T18:24:00Z">
                <m:rPr>
                  <m:sty m:val="p"/>
                </m:rPr>
                <w:rPr>
                  <w:rFonts w:ascii="Cambria Math" w:eastAsia="SimSun" w:hAnsi="Cambria Math"/>
                </w:rPr>
                <m:t>PRS-RSRP,Total,PPW</m:t>
              </w:ins>
            </m:r>
          </m:sub>
        </m:sSub>
      </m:oMath>
      <w:ins w:id="10368" w:author="Editor" w:date="2023-11-20T18:24:00Z">
        <w:r w:rsidRPr="004908CC">
          <w:rPr>
            <w:rFonts w:eastAsia="SimSun"/>
            <w:lang w:eastAsia="zh-CN"/>
          </w:rPr>
          <w:t xml:space="preserve"> is defined in clause 9.9A.3.5.2 and includes all </w:t>
        </w:r>
        <w:r w:rsidRPr="004908CC">
          <w:rPr>
            <w:rFonts w:eastAsia="SimSun"/>
            <w:noProof/>
            <w:lang w:eastAsia="zh-CN"/>
          </w:rPr>
          <w:t xml:space="preserve">positioning frequency layers to be measured within PPW, </w:t>
        </w:r>
      </w:ins>
    </w:p>
    <w:p w14:paraId="7704A0C8" w14:textId="77777777" w:rsidR="00833DBD" w:rsidRPr="004908CC" w:rsidRDefault="00833DBD" w:rsidP="00833DBD">
      <w:pPr>
        <w:ind w:left="284"/>
        <w:rPr>
          <w:ins w:id="10369" w:author="Editor" w:date="2023-11-20T18:24:00Z"/>
          <w:rFonts w:eastAsia="SimSun"/>
          <w:noProof/>
          <w:lang w:eastAsia="zh-CN"/>
        </w:rPr>
      </w:pPr>
      <w:ins w:id="10370" w:author="Editor" w:date="2023-11-20T18:24:00Z">
        <w:r w:rsidRPr="004908CC">
          <w:rPr>
            <w:rFonts w:eastAsia="SimSun"/>
            <w:iCs/>
          </w:rPr>
          <w:t>-</w:t>
        </w:r>
        <w:r w:rsidRPr="004908CC">
          <w:rPr>
            <w:rFonts w:eastAsia="SimSun"/>
            <w:iCs/>
          </w:rPr>
          <w:tab/>
        </w:r>
      </w:ins>
      <m:oMath>
        <m:sSub>
          <m:sSubPr>
            <m:ctrlPr>
              <w:ins w:id="10371" w:author="Editor" w:date="2023-11-20T18:24:00Z">
                <w:rPr>
                  <w:rFonts w:ascii="Cambria Math" w:hAnsi="Cambria Math"/>
                  <w:lang w:eastAsia="en-GB"/>
                </w:rPr>
              </w:ins>
            </m:ctrlPr>
          </m:sSubPr>
          <m:e>
            <m:r>
              <w:ins w:id="10372" w:author="Editor" w:date="2023-11-20T18:24:00Z">
                <m:rPr>
                  <m:sty m:val="p"/>
                </m:rPr>
                <w:rPr>
                  <w:rFonts w:ascii="Cambria Math" w:eastAsia="SimSun" w:hAnsi="Cambria Math"/>
                </w:rPr>
                <m:t>T</m:t>
              </w:ins>
            </m:r>
          </m:e>
          <m:sub>
            <m:r>
              <w:ins w:id="10373" w:author="Editor" w:date="2023-11-20T18:24:00Z">
                <m:rPr>
                  <m:sty m:val="p"/>
                </m:rPr>
                <w:rPr>
                  <w:rFonts w:ascii="Cambria Math" w:eastAsia="SimSun" w:hAnsi="Cambria Math"/>
                </w:rPr>
                <m:t>guard</m:t>
              </w:ins>
            </m:r>
          </m:sub>
        </m:sSub>
      </m:oMath>
      <w:ins w:id="10374" w:author="Editor" w:date="2023-11-20T18:24:00Z">
        <w:r w:rsidRPr="004908CC">
          <w:rPr>
            <w:rFonts w:eastAsia="SimSun"/>
          </w:rPr>
          <w:t xml:space="preserve"> is </w:t>
        </w:r>
        <w:r w:rsidRPr="004908CC">
          <w:rPr>
            <w:rFonts w:eastAsia="SimSun"/>
            <w:lang w:eastAsia="zh-CN"/>
          </w:rPr>
          <w:t xml:space="preserve">the </w:t>
        </w:r>
        <w:r w:rsidRPr="004908CC">
          <w:rPr>
            <w:rFonts w:eastAsia="SimSun"/>
          </w:rPr>
          <w:t>maximum T</w:t>
        </w:r>
        <w:r w:rsidRPr="004908CC">
          <w:rPr>
            <w:rFonts w:eastAsia="SimSun"/>
            <w:vertAlign w:val="subscript"/>
          </w:rPr>
          <w:t>effect</w:t>
        </w:r>
        <w:r w:rsidRPr="004908CC">
          <w:rPr>
            <w:rFonts w:eastAsia="SimSun"/>
          </w:rPr>
          <w:t xml:space="preserve"> defined in clauses 9.9A.</w:t>
        </w:r>
        <w:r w:rsidRPr="004908CC">
          <w:rPr>
            <w:rFonts w:eastAsia="SimSun"/>
            <w:lang w:eastAsia="zh-CN"/>
          </w:rPr>
          <w:t>3</w:t>
        </w:r>
        <w:r w:rsidRPr="004908CC">
          <w:rPr>
            <w:rFonts w:eastAsia="SimSun"/>
          </w:rPr>
          <w:t>.5.1 and 9.9A.</w:t>
        </w:r>
        <w:r w:rsidRPr="004908CC">
          <w:rPr>
            <w:rFonts w:eastAsia="SimSun"/>
            <w:lang w:eastAsia="zh-CN"/>
          </w:rPr>
          <w:t>3</w:t>
        </w:r>
        <w:r w:rsidRPr="004908CC">
          <w:rPr>
            <w:rFonts w:eastAsia="SimSun"/>
          </w:rPr>
          <w:t>.</w:t>
        </w:r>
        <w:r w:rsidRPr="004908CC">
          <w:rPr>
            <w:rFonts w:eastAsia="SimSun"/>
            <w:lang w:eastAsia="zh-CN"/>
          </w:rPr>
          <w:t xml:space="preserve">5.2 </w:t>
        </w:r>
        <w:r w:rsidRPr="004908CC">
          <w:rPr>
            <w:rFonts w:eastAsia="SimSun"/>
          </w:rPr>
          <w:t>among all PFLs.</w:t>
        </w:r>
      </w:ins>
    </w:p>
    <w:p w14:paraId="07991484" w14:textId="77777777" w:rsidR="00833DBD" w:rsidRPr="004908CC" w:rsidRDefault="00833DBD" w:rsidP="00833DBD">
      <w:pPr>
        <w:spacing w:after="120"/>
        <w:rPr>
          <w:ins w:id="10375" w:author="Editor" w:date="2023-11-20T18:24:00Z"/>
          <w:lang w:eastAsia="zh-CN"/>
        </w:rPr>
      </w:pPr>
      <w:ins w:id="10376" w:author="Editor" w:date="2023-11-20T18:24:00Z">
        <w:r w:rsidRPr="004908CC">
          <w:rPr>
            <w:rFonts w:eastAsia="SimSun"/>
            <w:lang w:eastAsia="zh-CN"/>
          </w:rPr>
          <w:t>The requirements apply provided the following conditions are satisfied:</w:t>
        </w:r>
      </w:ins>
    </w:p>
    <w:p w14:paraId="16B4C92C" w14:textId="77777777" w:rsidR="00833DBD" w:rsidRPr="004908CC" w:rsidRDefault="00833DBD" w:rsidP="00833DBD">
      <w:pPr>
        <w:ind w:left="568" w:hanging="284"/>
        <w:rPr>
          <w:ins w:id="10377" w:author="Editor" w:date="2023-11-20T18:24:00Z"/>
          <w:rFonts w:eastAsiaTheme="minorEastAsia"/>
          <w:lang w:eastAsia="en-GB"/>
        </w:rPr>
      </w:pPr>
      <w:ins w:id="10378" w:author="Editor" w:date="2023-11-20T18:24:00Z">
        <w:r w:rsidRPr="004908CC">
          <w:rPr>
            <w:rFonts w:eastAsiaTheme="minorEastAsia"/>
          </w:rPr>
          <w:t>-</w:t>
        </w:r>
        <w:r w:rsidRPr="004908CC">
          <w:rPr>
            <w:rFonts w:eastAsiaTheme="minorEastAsia"/>
          </w:rPr>
          <w:tab/>
          <w:t>MGs and PPWs do not overlap in time</w:t>
        </w:r>
        <w:r w:rsidRPr="004908CC">
          <w:rPr>
            <w:rFonts w:eastAsiaTheme="minorEastAsia"/>
            <w:lang w:eastAsia="zh-CN"/>
          </w:rPr>
          <w:t xml:space="preserve">; </w:t>
        </w:r>
      </w:ins>
    </w:p>
    <w:p w14:paraId="30965FD2" w14:textId="77777777" w:rsidR="00833DBD" w:rsidRPr="004908CC" w:rsidRDefault="00833DBD" w:rsidP="00833DBD">
      <w:pPr>
        <w:ind w:left="568" w:hanging="284"/>
        <w:rPr>
          <w:ins w:id="10379" w:author="Editor" w:date="2023-11-20T18:24:00Z"/>
          <w:rFonts w:eastAsiaTheme="minorEastAsia"/>
          <w:lang w:eastAsia="zh-CN"/>
        </w:rPr>
      </w:pPr>
      <w:ins w:id="10380" w:author="Editor" w:date="2023-11-20T18:24:00Z">
        <w:r w:rsidRPr="004908CC">
          <w:rPr>
            <w:rFonts w:eastAsiaTheme="minorEastAsia"/>
          </w:rPr>
          <w:t>-</w:t>
        </w:r>
        <w:r w:rsidRPr="004908CC">
          <w:rPr>
            <w:rFonts w:eastAsiaTheme="minorEastAsia"/>
          </w:rPr>
          <w:tab/>
          <w:t>Each PFL in the assistance data can be measured completely (all PRS resources) either within MG or within activated PPW.</w:t>
        </w:r>
        <w:r w:rsidRPr="004908CC">
          <w:rPr>
            <w:rFonts w:eastAsiaTheme="minorEastAsia"/>
            <w:lang w:eastAsia="zh-CN"/>
          </w:rPr>
          <w:t xml:space="preserve"> </w:t>
        </w:r>
      </w:ins>
    </w:p>
    <w:p w14:paraId="13E6D608" w14:textId="77777777" w:rsidR="00833DBD" w:rsidRPr="004908CC" w:rsidRDefault="00833DBD" w:rsidP="00833DBD">
      <w:pPr>
        <w:keepNext/>
        <w:keepLines/>
        <w:spacing w:before="120"/>
        <w:ind w:left="1418" w:hanging="1418"/>
        <w:outlineLvl w:val="3"/>
        <w:rPr>
          <w:ins w:id="10381" w:author="Editor" w:date="2023-11-20T18:24:00Z"/>
          <w:rFonts w:ascii="Arial" w:eastAsia="SimSun" w:hAnsi="Arial"/>
          <w:sz w:val="24"/>
          <w:lang w:eastAsia="zh-CN"/>
        </w:rPr>
      </w:pPr>
      <w:ins w:id="10382" w:author="Editor" w:date="2023-11-20T18:24:00Z">
        <w:r w:rsidRPr="004908CC">
          <w:rPr>
            <w:rFonts w:ascii="Arial" w:eastAsia="SimSun" w:hAnsi="Arial"/>
            <w:sz w:val="24"/>
            <w:lang w:eastAsia="zh-CN"/>
          </w:rPr>
          <w:t>9.9A.3.6</w:t>
        </w:r>
        <w:r w:rsidRPr="004908CC">
          <w:rPr>
            <w:rFonts w:ascii="Arial" w:eastAsia="SimSun" w:hAnsi="Arial"/>
            <w:sz w:val="24"/>
            <w:lang w:eastAsia="zh-CN"/>
          </w:rPr>
          <w:tab/>
        </w:r>
        <w:r w:rsidRPr="004908CC">
          <w:rPr>
            <w:rFonts w:ascii="Arial" w:eastAsia="SimSun" w:hAnsi="Arial"/>
            <w:sz w:val="24"/>
          </w:rPr>
          <w:t>Measurements Period Requireme</w:t>
        </w:r>
        <w:r w:rsidRPr="004908CC">
          <w:rPr>
            <w:rFonts w:ascii="Arial" w:eastAsia="SimSun" w:hAnsi="Arial"/>
            <w:sz w:val="24"/>
            <w:lang w:eastAsia="zh-CN"/>
          </w:rPr>
          <w:t>nts with FH</w:t>
        </w:r>
      </w:ins>
    </w:p>
    <w:p w14:paraId="19ADA31C" w14:textId="77777777" w:rsidR="00833DBD" w:rsidRPr="004908CC" w:rsidRDefault="00833DBD" w:rsidP="00833DBD">
      <w:pPr>
        <w:keepNext/>
        <w:keepLines/>
        <w:spacing w:before="120"/>
        <w:ind w:left="1701" w:hanging="1701"/>
        <w:outlineLvl w:val="4"/>
        <w:rPr>
          <w:ins w:id="10383" w:author="Editor" w:date="2023-11-20T18:24:00Z"/>
          <w:rFonts w:ascii="Arial" w:eastAsia="SimSun" w:hAnsi="Arial"/>
          <w:sz w:val="22"/>
          <w:lang w:eastAsia="zh-CN"/>
        </w:rPr>
      </w:pPr>
      <w:ins w:id="10384" w:author="Editor" w:date="2023-11-20T18:24:00Z">
        <w:r w:rsidRPr="004908CC">
          <w:rPr>
            <w:rFonts w:ascii="Arial" w:eastAsia="SimSun" w:hAnsi="Arial"/>
            <w:sz w:val="22"/>
          </w:rPr>
          <w:t>9.9A.3.6.1</w:t>
        </w:r>
        <w:r w:rsidRPr="004908CC">
          <w:rPr>
            <w:rFonts w:ascii="Arial" w:eastAsia="SimSun" w:hAnsi="Arial"/>
            <w:sz w:val="22"/>
          </w:rPr>
          <w:tab/>
          <w:t>Measurements Period Requireme</w:t>
        </w:r>
        <w:r w:rsidRPr="004908CC">
          <w:rPr>
            <w:rFonts w:ascii="Arial" w:eastAsia="SimSun" w:hAnsi="Arial"/>
            <w:sz w:val="22"/>
            <w:lang w:eastAsia="zh-CN"/>
          </w:rPr>
          <w:t>nts with FH with MG</w:t>
        </w:r>
      </w:ins>
    </w:p>
    <w:p w14:paraId="35573779" w14:textId="77777777" w:rsidR="00833DBD" w:rsidRPr="004908CC" w:rsidRDefault="00833DBD" w:rsidP="00833DBD">
      <w:pPr>
        <w:rPr>
          <w:ins w:id="10385" w:author="Editor" w:date="2023-11-20T18:24:00Z"/>
          <w:rFonts w:eastAsia="MS Mincho" w:cs="v4.2.0"/>
        </w:rPr>
      </w:pPr>
      <w:ins w:id="10386" w:author="Editor" w:date="2023-11-20T18:24:00Z">
        <w:r w:rsidRPr="004908CC">
          <w:rPr>
            <w:rFonts w:eastAsia="SimSun"/>
          </w:rPr>
          <w:t xml:space="preserve">When the physical layer receives </w:t>
        </w:r>
        <w:r w:rsidRPr="004908CC">
          <w:rPr>
            <w:rFonts w:eastAsia="SimSun"/>
            <w:i/>
          </w:rPr>
          <w:t>NR-DL-AoD-Provide</w:t>
        </w:r>
        <w:r w:rsidRPr="004908CC">
          <w:rPr>
            <w:rFonts w:eastAsia="SimSun"/>
            <w:i/>
            <w:noProof/>
          </w:rPr>
          <w:t>AssistanceData</w:t>
        </w:r>
        <w:r w:rsidRPr="004908CC">
          <w:rPr>
            <w:rFonts w:eastAsia="SimSun"/>
          </w:rPr>
          <w:t xml:space="preserve"> message and </w:t>
        </w:r>
        <w:r w:rsidRPr="004908CC">
          <w:rPr>
            <w:rFonts w:eastAsia="SimSun"/>
            <w:i/>
          </w:rPr>
          <w:t>NR-DL-AoD-Request</w:t>
        </w:r>
        <w:r w:rsidRPr="004908CC">
          <w:rPr>
            <w:rFonts w:eastAsia="SimSun"/>
            <w:i/>
            <w:noProof/>
          </w:rPr>
          <w:t>LocationInformation</w:t>
        </w:r>
        <w:r w:rsidRPr="004908CC">
          <w:rPr>
            <w:rFonts w:eastAsia="SimSun"/>
            <w:i/>
          </w:rPr>
          <w:t xml:space="preserve"> </w:t>
        </w:r>
        <w:r w:rsidRPr="004908CC">
          <w:rPr>
            <w:rFonts w:eastAsia="SimSun"/>
            <w:iCs/>
          </w:rPr>
          <w:t>message from LMF</w:t>
        </w:r>
        <w:r w:rsidRPr="004908CC">
          <w:rPr>
            <w:rFonts w:eastAsia="SimSun"/>
          </w:rPr>
          <w:t xml:space="preserve"> via LPP [34], </w:t>
        </w:r>
        <w:r w:rsidRPr="004908CC">
          <w:rPr>
            <w:rFonts w:eastAsia="SimSun"/>
            <w:iCs/>
          </w:rPr>
          <w:t xml:space="preserve">requesting RedCap UE to measure </w:t>
        </w:r>
        <w:r w:rsidRPr="004908CC">
          <w:rPr>
            <w:rFonts w:eastAsia="SimSun"/>
          </w:rPr>
          <w:t xml:space="preserve">PRS-RSRP </w:t>
        </w:r>
        <w:r w:rsidRPr="004908CC">
          <w:rPr>
            <w:rFonts w:eastAsia="SimSun"/>
            <w:iCs/>
          </w:rPr>
          <w:t>measurement with FH</w:t>
        </w:r>
        <w:r w:rsidRPr="004908CC">
          <w:rPr>
            <w:rFonts w:eastAsia="SimSun"/>
          </w:rPr>
          <w:t xml:space="preserve">, the RedCap UE shall be able to measure multiple (up to the RedCapUE capability specified in Clause 9.9A.3.3) PRS-RSRP measurements, defined in TS 38.215 [4], from configured PRS resources for configured TRPs on configured positioning frequency layers, within </w:t>
        </w:r>
      </w:ins>
      <m:oMath>
        <m:sSub>
          <m:sSubPr>
            <m:ctrlPr>
              <w:ins w:id="10387" w:author="Editor" w:date="2023-11-20T18:24:00Z">
                <w:rPr>
                  <w:rFonts w:ascii="Cambria Math" w:hAnsi="Cambria Math"/>
                  <w:lang w:eastAsia="en-GB"/>
                </w:rPr>
              </w:ins>
            </m:ctrlPr>
          </m:sSubPr>
          <m:e>
            <m:r>
              <w:ins w:id="10388" w:author="Editor" w:date="2023-11-20T18:24:00Z">
                <m:rPr>
                  <m:sty m:val="p"/>
                </m:rPr>
                <w:rPr>
                  <w:rFonts w:ascii="Cambria Math" w:eastAsia="SimSun" w:hAnsi="Cambria Math"/>
                </w:rPr>
                <m:t>T</m:t>
              </w:ins>
            </m:r>
          </m:e>
          <m:sub>
            <m:r>
              <w:ins w:id="10389" w:author="Editor" w:date="2023-11-20T18:24:00Z">
                <m:rPr>
                  <m:sty m:val="p"/>
                </m:rPr>
                <w:rPr>
                  <w:rFonts w:ascii="Cambria Math" w:eastAsia="SimSun" w:hAnsi="Cambria Math"/>
                </w:rPr>
                <m:t>PRS-RSRP</m:t>
              </w:ins>
            </m:r>
            <m:r>
              <w:ins w:id="10390" w:author="Editor" w:date="2023-11-20T18:24:00Z">
                <m:rPr>
                  <m:nor/>
                </m:rPr>
                <w:rPr>
                  <w:rFonts w:ascii="Cambria Math" w:eastAsia="SimSun" w:hAnsi="Cambria Math"/>
                </w:rPr>
                <m:t>,total</m:t>
              </w:ins>
            </m:r>
          </m:sub>
        </m:sSub>
      </m:oMath>
      <w:ins w:id="10391" w:author="Editor" w:date="2023-11-20T18:24:00Z">
        <w:r w:rsidRPr="004908CC">
          <w:rPr>
            <w:rFonts w:eastAsia="MS Mincho" w:cs="v4.2.0"/>
          </w:rPr>
          <w:t xml:space="preserve"> ms as defined Clause 9.9A.3.5.1 with using the following definition </w:t>
        </w:r>
        <w:r w:rsidRPr="004908CC">
          <w:rPr>
            <w:rFonts w:eastAsia="SimSun"/>
          </w:rPr>
          <w:t xml:space="preserve">for </w:t>
        </w:r>
      </w:ins>
      <m:oMath>
        <m:sSub>
          <m:sSubPr>
            <m:ctrlPr>
              <w:ins w:id="10392" w:author="Editor" w:date="2023-11-20T18:24:00Z">
                <w:rPr>
                  <w:rFonts w:ascii="Cambria Math" w:hAnsi="Cambria Math"/>
                  <w:i/>
                  <w:lang w:eastAsia="en-GB"/>
                </w:rPr>
              </w:ins>
            </m:ctrlPr>
          </m:sSubPr>
          <m:e>
            <m:r>
              <w:ins w:id="10393" w:author="Editor" w:date="2023-11-20T18:24:00Z">
                <w:rPr>
                  <w:rFonts w:ascii="Cambria Math" w:eastAsia="SimSun" w:hAnsi="Cambria Math"/>
                </w:rPr>
                <m:t>N</m:t>
              </w:ins>
            </m:r>
          </m:e>
          <m:sub>
            <m:r>
              <w:ins w:id="10394" w:author="Editor" w:date="2023-11-20T18:24:00Z">
                <w:rPr>
                  <w:rFonts w:ascii="Cambria Math" w:eastAsia="SimSun" w:hAnsi="Cambria Math"/>
                </w:rPr>
                <m:t>sample</m:t>
              </w:ins>
            </m:r>
          </m:sub>
        </m:sSub>
      </m:oMath>
      <w:ins w:id="10395" w:author="Editor" w:date="2023-11-20T18:24:00Z">
        <w:r w:rsidRPr="004908CC">
          <w:rPr>
            <w:rFonts w:eastAsia="SimSun"/>
            <w:lang w:eastAsia="en-GB"/>
          </w:rPr>
          <w:t>:</w:t>
        </w:r>
      </w:ins>
    </w:p>
    <w:p w14:paraId="6DF7EFAD" w14:textId="77777777" w:rsidR="00833DBD" w:rsidRPr="004908CC" w:rsidRDefault="00833DBD" w:rsidP="00833DBD">
      <w:pPr>
        <w:ind w:left="568" w:hanging="284"/>
        <w:rPr>
          <w:ins w:id="10396" w:author="Editor" w:date="2023-11-20T18:24:00Z"/>
          <w:rFonts w:eastAsia="SimSun"/>
          <w:lang w:eastAsia="en-GB"/>
        </w:rPr>
      </w:pPr>
      <w:ins w:id="10397" w:author="Editor" w:date="2023-11-20T18:24:00Z">
        <w:r w:rsidRPr="004908CC">
          <w:rPr>
            <w:rFonts w:eastAsia="SimSun"/>
          </w:rPr>
          <w:tab/>
        </w:r>
      </w:ins>
      <m:oMath>
        <m:sSub>
          <m:sSubPr>
            <m:ctrlPr>
              <w:ins w:id="10398" w:author="Editor" w:date="2023-11-20T18:24:00Z">
                <w:rPr>
                  <w:rFonts w:ascii="Cambria Math" w:hAnsi="Cambria Math"/>
                  <w:i/>
                  <w:lang w:eastAsia="en-GB"/>
                </w:rPr>
              </w:ins>
            </m:ctrlPr>
          </m:sSubPr>
          <m:e>
            <m:r>
              <w:ins w:id="10399" w:author="Editor" w:date="2023-11-20T18:24:00Z">
                <w:rPr>
                  <w:rFonts w:ascii="Cambria Math" w:eastAsia="SimSun" w:hAnsi="Cambria Math"/>
                </w:rPr>
                <m:t>N</m:t>
              </w:ins>
            </m:r>
          </m:e>
          <m:sub>
            <m:r>
              <w:ins w:id="10400" w:author="Editor" w:date="2023-11-20T18:24:00Z">
                <w:rPr>
                  <w:rFonts w:ascii="Cambria Math" w:eastAsia="SimSun" w:hAnsi="Cambria Math"/>
                </w:rPr>
                <m:t>sample</m:t>
              </w:ins>
            </m:r>
          </m:sub>
        </m:sSub>
      </m:oMath>
      <w:ins w:id="10401" w:author="Editor" w:date="2023-11-20T18:24:00Z">
        <w:r w:rsidRPr="004908CC">
          <w:rPr>
            <w:rFonts w:eastAsia="SimSun"/>
          </w:rPr>
          <w:t xml:space="preserve"> is the number of PRS RSRP measurement samples, where</w:t>
        </w:r>
      </w:ins>
    </w:p>
    <w:p w14:paraId="5BB2AE11" w14:textId="77777777" w:rsidR="00833DBD" w:rsidRPr="004908CC" w:rsidRDefault="00833DBD" w:rsidP="00833DBD">
      <w:pPr>
        <w:ind w:left="851" w:hanging="284"/>
        <w:rPr>
          <w:ins w:id="10402" w:author="Editor" w:date="2023-11-20T18:24:00Z"/>
          <w:rFonts w:eastAsia="Calibri"/>
          <w:sz w:val="18"/>
          <w:szCs w:val="18"/>
        </w:rPr>
      </w:pPr>
      <w:ins w:id="10403" w:author="Editor" w:date="2023-11-20T18:24:00Z">
        <w:r w:rsidRPr="004908CC">
          <w:rPr>
            <w:rFonts w:eastAsia="MS Mincho" w:cs="v4.2.0"/>
          </w:rPr>
          <w:t>-</w:t>
        </w:r>
        <w:r w:rsidRPr="004908CC">
          <w:rPr>
            <w:rFonts w:eastAsia="MS Mincho" w:cs="v4.2.0"/>
          </w:rPr>
          <w:tab/>
        </w:r>
      </w:ins>
      <m:oMath>
        <m:sSub>
          <m:sSubPr>
            <m:ctrlPr>
              <w:ins w:id="10404" w:author="Editor" w:date="2023-11-20T18:24:00Z">
                <w:rPr>
                  <w:rFonts w:ascii="Cambria Math" w:hAnsi="Cambria Math"/>
                  <w:lang w:eastAsia="en-GB"/>
                </w:rPr>
              </w:ins>
            </m:ctrlPr>
          </m:sSubPr>
          <m:e>
            <m:r>
              <w:ins w:id="10405" w:author="Editor" w:date="2023-11-20T18:24:00Z">
                <w:rPr>
                  <w:rFonts w:ascii="Cambria Math" w:eastAsia="SimSun" w:hAnsi="Cambria Math"/>
                </w:rPr>
                <m:t>N</m:t>
              </w:ins>
            </m:r>
          </m:e>
          <m:sub>
            <m:r>
              <w:ins w:id="10406" w:author="Editor" w:date="2023-11-20T18:24:00Z">
                <w:rPr>
                  <w:rFonts w:ascii="Cambria Math" w:eastAsia="SimSun" w:hAnsi="Cambria Math"/>
                </w:rPr>
                <m:t>sample</m:t>
              </w:ins>
            </m:r>
          </m:sub>
        </m:sSub>
      </m:oMath>
      <w:ins w:id="10407" w:author="Editor" w:date="2023-11-20T18:24:00Z">
        <w:r w:rsidRPr="004908CC">
          <w:rPr>
            <w:rFonts w:eastAsia="SimSun"/>
          </w:rPr>
          <w:t xml:space="preserve">= 2 if the UE supports </w:t>
        </w:r>
        <w:r w:rsidRPr="004908CC">
          <w:rPr>
            <w:rFonts w:eastAsia="SimSun"/>
            <w:i/>
            <w:iCs/>
          </w:rPr>
          <w:t>supportedDL-PRS-ProcessingSamples</w:t>
        </w:r>
        <w:r w:rsidRPr="004908CC">
          <w:rPr>
            <w:rFonts w:eastAsia="SimSun"/>
            <w:i/>
            <w:iCs/>
            <w:lang w:val="en-US" w:eastAsia="zh-CN"/>
          </w:rPr>
          <w:t>-RRC-CONNECTED</w:t>
        </w:r>
        <w:r w:rsidRPr="004908CC">
          <w:rPr>
            <w:rFonts w:eastAsia="SimSun"/>
          </w:rPr>
          <w:t xml:space="preserve"> [34], and the LMF requests the UE to perform positioning measurements with reduced number of samples.</w:t>
        </w:r>
      </w:ins>
    </w:p>
    <w:p w14:paraId="70CCA381" w14:textId="77777777" w:rsidR="00833DBD" w:rsidRPr="004908CC" w:rsidRDefault="00833DBD" w:rsidP="00833DBD">
      <w:pPr>
        <w:ind w:left="851" w:hanging="284"/>
        <w:rPr>
          <w:ins w:id="10408" w:author="Editor" w:date="2023-11-20T18:24:00Z"/>
          <w:rFonts w:eastAsia="Calibri"/>
          <w:sz w:val="18"/>
          <w:szCs w:val="18"/>
        </w:rPr>
      </w:pPr>
      <w:ins w:id="10409" w:author="Editor" w:date="2023-11-20T18:24:00Z">
        <w:r w:rsidRPr="004908CC">
          <w:rPr>
            <w:rFonts w:eastAsia="MS Mincho" w:cs="v4.2.0"/>
          </w:rPr>
          <w:t>-</w:t>
        </w:r>
        <w:r w:rsidRPr="004908CC">
          <w:rPr>
            <w:rFonts w:eastAsia="MS Mincho" w:cs="v4.2.0"/>
          </w:rPr>
          <w:tab/>
        </w:r>
      </w:ins>
      <m:oMath>
        <m:sSub>
          <m:sSubPr>
            <m:ctrlPr>
              <w:ins w:id="10410" w:author="Editor" w:date="2023-11-20T18:24:00Z">
                <w:rPr>
                  <w:rFonts w:ascii="Cambria Math" w:hAnsi="Cambria Math"/>
                  <w:lang w:eastAsia="en-GB"/>
                </w:rPr>
              </w:ins>
            </m:ctrlPr>
          </m:sSubPr>
          <m:e>
            <m:r>
              <w:ins w:id="10411" w:author="Editor" w:date="2023-11-20T18:24:00Z">
                <w:rPr>
                  <w:rFonts w:ascii="Cambria Math" w:eastAsia="SimSun" w:hAnsi="Cambria Math"/>
                </w:rPr>
                <m:t>N</m:t>
              </w:ins>
            </m:r>
          </m:e>
          <m:sub>
            <m:r>
              <w:ins w:id="10412" w:author="Editor" w:date="2023-11-20T18:24:00Z">
                <w:rPr>
                  <w:rFonts w:ascii="Cambria Math" w:eastAsia="SimSun" w:hAnsi="Cambria Math"/>
                </w:rPr>
                <m:t>sample</m:t>
              </w:ins>
            </m:r>
          </m:sub>
        </m:sSub>
      </m:oMath>
      <w:ins w:id="10413" w:author="Editor" w:date="2023-11-20T18:24:00Z">
        <w:r w:rsidRPr="004908CC">
          <w:rPr>
            <w:rFonts w:eastAsia="SimSun"/>
          </w:rPr>
          <w:t>= 4 otherwise.</w:t>
        </w:r>
      </w:ins>
    </w:p>
    <w:p w14:paraId="75A98A30" w14:textId="77777777" w:rsidR="00833DBD" w:rsidRPr="004908CC" w:rsidRDefault="00833DBD" w:rsidP="00833DBD">
      <w:pPr>
        <w:rPr>
          <w:ins w:id="10414" w:author="Editor" w:date="2023-11-20T18:24:00Z"/>
          <w:rFonts w:eastAsia="SimSun"/>
        </w:rPr>
      </w:pPr>
      <w:ins w:id="10415" w:author="Editor" w:date="2023-11-20T18:24:00Z">
        <w:r w:rsidRPr="004908CC">
          <w:rPr>
            <w:rFonts w:eastAsia="SimSun"/>
          </w:rPr>
          <w:t>Measurement sample under FH is defined as a PRS measurement over multiple hops within a single measurement gap occasion.</w:t>
        </w:r>
      </w:ins>
    </w:p>
    <w:p w14:paraId="04275D3C" w14:textId="77777777" w:rsidR="00833DBD" w:rsidRPr="004908CC" w:rsidRDefault="00833DBD" w:rsidP="00833DBD">
      <w:pPr>
        <w:rPr>
          <w:ins w:id="10416" w:author="Editor" w:date="2023-11-20T18:24:00Z"/>
          <w:rFonts w:eastAsia="SimSun"/>
        </w:rPr>
      </w:pPr>
      <w:ins w:id="10417" w:author="Editor" w:date="2023-11-20T18:24:00Z">
        <w:r w:rsidRPr="004908CC">
          <w:rPr>
            <w:rFonts w:eastAsia="SimSun"/>
          </w:rPr>
          <w:t>The number of hops within a single MG occasion is FFS</w:t>
        </w:r>
      </w:ins>
    </w:p>
    <w:p w14:paraId="75307BC5" w14:textId="77777777" w:rsidR="00833DBD" w:rsidRPr="002C47C4" w:rsidRDefault="00833DBD" w:rsidP="00833DBD">
      <w:pPr>
        <w:rPr>
          <w:ins w:id="10418" w:author="Editor" w:date="2023-11-20T18:24:00Z"/>
        </w:rPr>
      </w:pPr>
      <w:ins w:id="10419" w:author="Editor" w:date="2023-11-20T18:24:00Z">
        <w:r w:rsidRPr="004908CC">
          <w:rPr>
            <w:rFonts w:eastAsia="SimSun" w:hint="eastAsia"/>
            <w:i/>
            <w:noProof/>
            <w:lang w:eastAsia="zh-CN"/>
          </w:rPr>
          <w:t>E</w:t>
        </w:r>
        <w:r w:rsidRPr="004908CC">
          <w:rPr>
            <w:rFonts w:eastAsia="SimSun"/>
            <w:i/>
            <w:noProof/>
            <w:lang w:eastAsia="zh-CN"/>
          </w:rPr>
          <w:t>ditor Note: FFS details of measurement period requirements with FH</w:t>
        </w:r>
      </w:ins>
    </w:p>
    <w:p w14:paraId="60091E83" w14:textId="77777777" w:rsidR="00833DBD" w:rsidRDefault="00833DBD" w:rsidP="00833DBD">
      <w:pPr>
        <w:pStyle w:val="Heading3"/>
        <w:rPr>
          <w:ins w:id="10420" w:author="Editor" w:date="2023-11-20T18:24:00Z"/>
          <w:lang w:eastAsia="en-GB"/>
        </w:rPr>
      </w:pPr>
      <w:ins w:id="10421" w:author="Editor" w:date="2023-11-20T18:24:00Z">
        <w:r>
          <w:rPr>
            <w:lang w:eastAsia="en-GB"/>
          </w:rPr>
          <w:t>9</w:t>
        </w:r>
        <w:r w:rsidRPr="0060415C">
          <w:rPr>
            <w:lang w:eastAsia="en-GB"/>
          </w:rPr>
          <w:t>.</w:t>
        </w:r>
        <w:r>
          <w:rPr>
            <w:lang w:eastAsia="en-GB"/>
          </w:rPr>
          <w:t>9A</w:t>
        </w:r>
        <w:r w:rsidRPr="001A49C6">
          <w:rPr>
            <w:lang w:eastAsia="en-GB"/>
          </w:rPr>
          <w:t>.4</w:t>
        </w:r>
        <w:r w:rsidRPr="001A49C6">
          <w:rPr>
            <w:lang w:eastAsia="en-GB"/>
          </w:rPr>
          <w:tab/>
          <w:t>UE Rx-Tx time difference measurements</w:t>
        </w:r>
        <w:r>
          <w:rPr>
            <w:lang w:eastAsia="en-GB"/>
          </w:rPr>
          <w:t xml:space="preserve"> for RedCap</w:t>
        </w:r>
      </w:ins>
    </w:p>
    <w:p w14:paraId="58E481CC" w14:textId="77777777" w:rsidR="00833DBD" w:rsidRPr="002D0740" w:rsidRDefault="00833DBD" w:rsidP="00833DBD">
      <w:pPr>
        <w:keepNext/>
        <w:keepLines/>
        <w:spacing w:before="120"/>
        <w:ind w:left="1418" w:hanging="1418"/>
        <w:outlineLvl w:val="3"/>
        <w:rPr>
          <w:ins w:id="10422" w:author="Editor" w:date="2023-11-20T18:24:00Z"/>
          <w:rFonts w:ascii="Arial" w:eastAsiaTheme="minorEastAsia" w:hAnsi="Arial"/>
          <w:sz w:val="24"/>
          <w:lang w:eastAsia="zh-CN"/>
        </w:rPr>
      </w:pPr>
      <w:ins w:id="10423" w:author="Editor" w:date="2023-11-20T18:24:00Z">
        <w:r w:rsidRPr="002D0740">
          <w:rPr>
            <w:rFonts w:ascii="Arial" w:eastAsiaTheme="minorEastAsia" w:hAnsi="Arial"/>
            <w:sz w:val="24"/>
            <w:lang w:eastAsia="zh-CN"/>
          </w:rPr>
          <w:t>9.9A.4.1 Introduction</w:t>
        </w:r>
      </w:ins>
    </w:p>
    <w:p w14:paraId="515452C3" w14:textId="77777777" w:rsidR="00833DBD" w:rsidRPr="002D0740" w:rsidRDefault="00833DBD" w:rsidP="00833DBD">
      <w:pPr>
        <w:rPr>
          <w:ins w:id="10424" w:author="Editor" w:date="2023-11-20T18:24:00Z"/>
          <w:rFonts w:eastAsiaTheme="minorEastAsia"/>
        </w:rPr>
      </w:pPr>
      <w:ins w:id="10425" w:author="Editor" w:date="2023-11-20T18:24:00Z">
        <w:r w:rsidRPr="002D0740">
          <w:rPr>
            <w:rFonts w:eastAsiaTheme="minorEastAsia" w:hint="eastAsia"/>
            <w:lang w:eastAsia="zh-CN"/>
          </w:rPr>
          <w:t>T</w:t>
        </w:r>
        <w:r w:rsidRPr="002D0740">
          <w:rPr>
            <w:rFonts w:eastAsiaTheme="minorEastAsia"/>
            <w:lang w:eastAsia="zh-CN"/>
          </w:rPr>
          <w:t xml:space="preserve">he requirements in this clause apply for RedCap UE, when the </w:t>
        </w:r>
        <w:r w:rsidRPr="002D0740">
          <w:rPr>
            <w:rFonts w:eastAsiaTheme="minorEastAsia"/>
          </w:rPr>
          <w:t xml:space="preserve">UE received </w:t>
        </w:r>
        <w:r w:rsidRPr="002D0740">
          <w:rPr>
            <w:rFonts w:eastAsiaTheme="minorEastAsia"/>
            <w:i/>
            <w:iCs/>
          </w:rPr>
          <w:t xml:space="preserve">nr-Multi-RTT-RequestLocationInformation </w:t>
        </w:r>
        <w:r w:rsidRPr="002D0740">
          <w:rPr>
            <w:rFonts w:eastAsiaTheme="minorEastAsia"/>
          </w:rPr>
          <w:t xml:space="preserve">message from LMF via LPP [34] requesting the UE to measure </w:t>
        </w:r>
        <w:r w:rsidRPr="002D0740">
          <w:rPr>
            <w:rFonts w:eastAsiaTheme="minorEastAsia" w:hint="eastAsia"/>
            <w:lang w:eastAsia="zh-CN"/>
          </w:rPr>
          <w:t>and</w:t>
        </w:r>
        <w:r w:rsidRPr="002D0740">
          <w:rPr>
            <w:rFonts w:eastAsiaTheme="minorEastAsia"/>
          </w:rPr>
          <w:t xml:space="preserve"> </w:t>
        </w:r>
        <w:r w:rsidRPr="002D0740">
          <w:rPr>
            <w:rFonts w:eastAsiaTheme="minorEastAsia" w:hint="eastAsia"/>
            <w:lang w:eastAsia="zh-CN"/>
          </w:rPr>
          <w:t>report</w:t>
        </w:r>
        <w:r w:rsidRPr="002D0740">
          <w:rPr>
            <w:rFonts w:eastAsiaTheme="minorEastAsia"/>
          </w:rPr>
          <w:t xml:space="preserve"> one or more UE Rx-Tx time difference measurements defined in TS 38.215 [4].</w:t>
        </w:r>
      </w:ins>
    </w:p>
    <w:p w14:paraId="2AF7F302" w14:textId="77777777" w:rsidR="00833DBD" w:rsidRPr="002D0740" w:rsidRDefault="00833DBD" w:rsidP="00833DBD">
      <w:pPr>
        <w:rPr>
          <w:ins w:id="10426" w:author="Editor" w:date="2023-11-20T18:24:00Z"/>
          <w:rFonts w:eastAsiaTheme="minorEastAsia"/>
          <w:lang w:eastAsia="zh-CN"/>
        </w:rPr>
      </w:pPr>
      <w:ins w:id="10427" w:author="Editor" w:date="2023-11-20T18:24:00Z">
        <w:r w:rsidRPr="002D0740">
          <w:rPr>
            <w:rFonts w:eastAsiaTheme="minorEastAsia" w:hint="eastAsia"/>
            <w:lang w:eastAsia="zh-CN"/>
          </w:rPr>
          <w:t>I</w:t>
        </w:r>
        <w:r w:rsidRPr="002D0740">
          <w:rPr>
            <w:rFonts w:eastAsiaTheme="minorEastAsia"/>
            <w:lang w:eastAsia="zh-CN"/>
          </w:rPr>
          <w:t xml:space="preserve">f UE does not support RX frequency hopping (FH) for PRS measurement as indicated by UE capability [TBD], or if LMF does not request UE to use RX FH for PRS measurement as indicated via [TBD] in the measurement request, the requirements in clause 9.9A.4.5, 9.9A.4.6 and 9.9A.4.7 shall apply for applicable configurations. </w:t>
        </w:r>
      </w:ins>
    </w:p>
    <w:p w14:paraId="05326A59" w14:textId="77777777" w:rsidR="00833DBD" w:rsidRPr="002D0740" w:rsidRDefault="00833DBD" w:rsidP="00833DBD">
      <w:pPr>
        <w:rPr>
          <w:ins w:id="10428" w:author="Editor" w:date="2023-11-20T18:24:00Z"/>
          <w:rFonts w:eastAsiaTheme="minorEastAsia"/>
          <w:lang w:eastAsia="zh-CN"/>
        </w:rPr>
      </w:pPr>
      <w:ins w:id="10429" w:author="Editor" w:date="2023-11-20T18:24:00Z">
        <w:r w:rsidRPr="002D0740">
          <w:rPr>
            <w:rFonts w:eastAsiaTheme="minorEastAsia" w:hint="eastAsia"/>
            <w:lang w:eastAsia="zh-CN"/>
          </w:rPr>
          <w:t>I</w:t>
        </w:r>
        <w:r w:rsidRPr="002D0740">
          <w:rPr>
            <w:rFonts w:eastAsiaTheme="minorEastAsia"/>
            <w:lang w:eastAsia="zh-CN"/>
          </w:rPr>
          <w:t xml:space="preserve">f UE supports RX frequency hopping (FH) for PRS measurement as indicated by UE capability [TBD], and LMF requests UE to use RX FH for PRS measurement as indicated via [TBD] in the measurement request, the requirements in clause 9.9A.4.8 shall apply. </w:t>
        </w:r>
      </w:ins>
    </w:p>
    <w:p w14:paraId="7A268AE8" w14:textId="77777777" w:rsidR="00833DBD" w:rsidRPr="002D0740" w:rsidRDefault="00833DBD" w:rsidP="00833DBD">
      <w:pPr>
        <w:keepNext/>
        <w:keepLines/>
        <w:spacing w:before="120"/>
        <w:ind w:left="1418" w:hanging="1418"/>
        <w:outlineLvl w:val="3"/>
        <w:rPr>
          <w:ins w:id="10430" w:author="Editor" w:date="2023-11-20T18:24:00Z"/>
          <w:rFonts w:ascii="Arial" w:eastAsiaTheme="minorEastAsia" w:hAnsi="Arial"/>
          <w:sz w:val="24"/>
          <w:lang w:eastAsia="zh-CN"/>
        </w:rPr>
      </w:pPr>
      <w:ins w:id="10431" w:author="Editor" w:date="2023-11-20T18:24:00Z">
        <w:r w:rsidRPr="002D0740">
          <w:rPr>
            <w:rFonts w:ascii="Arial" w:eastAsiaTheme="minorEastAsia" w:hAnsi="Arial"/>
            <w:sz w:val="24"/>
            <w:lang w:eastAsia="zh-CN"/>
          </w:rPr>
          <w:t>9.9A.4.2 Requirements Applicability</w:t>
        </w:r>
      </w:ins>
    </w:p>
    <w:p w14:paraId="33ABD76D" w14:textId="77777777" w:rsidR="00833DBD" w:rsidRPr="002D0740" w:rsidRDefault="00833DBD" w:rsidP="00833DBD">
      <w:pPr>
        <w:rPr>
          <w:ins w:id="10432" w:author="Editor" w:date="2023-11-20T18:24:00Z"/>
          <w:rFonts w:eastAsiaTheme="minorEastAsia"/>
          <w:lang w:eastAsia="zh-CN"/>
        </w:rPr>
      </w:pPr>
      <w:ins w:id="10433" w:author="Editor" w:date="2023-11-20T18:24:00Z">
        <w:r w:rsidRPr="002D0740">
          <w:rPr>
            <w:rFonts w:eastAsiaTheme="minorEastAsia"/>
            <w:lang w:eastAsia="zh-CN"/>
          </w:rPr>
          <w:t>The requirements in clause 9.9.4.2 shall apply.</w:t>
        </w:r>
      </w:ins>
    </w:p>
    <w:p w14:paraId="62742EDC" w14:textId="77777777" w:rsidR="00833DBD" w:rsidRPr="002D0740" w:rsidRDefault="00833DBD" w:rsidP="00833DBD">
      <w:pPr>
        <w:keepNext/>
        <w:keepLines/>
        <w:spacing w:before="120"/>
        <w:ind w:left="1418" w:hanging="1418"/>
        <w:outlineLvl w:val="3"/>
        <w:rPr>
          <w:ins w:id="10434" w:author="Editor" w:date="2023-11-20T18:24:00Z"/>
          <w:rFonts w:ascii="Arial" w:eastAsiaTheme="minorEastAsia" w:hAnsi="Arial"/>
          <w:sz w:val="24"/>
          <w:lang w:eastAsia="zh-CN"/>
        </w:rPr>
      </w:pPr>
      <w:ins w:id="10435" w:author="Editor" w:date="2023-11-20T18:24:00Z">
        <w:r w:rsidRPr="002D0740">
          <w:rPr>
            <w:rFonts w:ascii="Arial" w:eastAsiaTheme="minorEastAsia" w:hAnsi="Arial"/>
            <w:sz w:val="24"/>
            <w:lang w:eastAsia="zh-CN"/>
          </w:rPr>
          <w:t>9.9A.4.3 Measurement Capability</w:t>
        </w:r>
      </w:ins>
    </w:p>
    <w:p w14:paraId="1E36ABF4" w14:textId="77777777" w:rsidR="00833DBD" w:rsidRPr="002D0740" w:rsidRDefault="00833DBD" w:rsidP="00833DBD">
      <w:pPr>
        <w:rPr>
          <w:ins w:id="10436" w:author="Editor" w:date="2023-11-20T18:24:00Z"/>
          <w:rFonts w:eastAsiaTheme="minorEastAsia"/>
          <w:lang w:eastAsia="zh-CN"/>
        </w:rPr>
      </w:pPr>
      <w:ins w:id="10437" w:author="Editor" w:date="2023-11-20T18:24:00Z">
        <w:r w:rsidRPr="002D0740">
          <w:rPr>
            <w:rFonts w:eastAsiaTheme="minorEastAsia"/>
            <w:lang w:eastAsia="zh-CN"/>
          </w:rPr>
          <w:t>The requirements in clause 9.9A.4 apply for periodic and triggered UE Rx-Tx time difference measurements, provided:</w:t>
        </w:r>
      </w:ins>
    </w:p>
    <w:p w14:paraId="326F770C" w14:textId="77777777" w:rsidR="00833DBD" w:rsidRPr="002D0740" w:rsidRDefault="00833DBD" w:rsidP="00833DBD">
      <w:pPr>
        <w:ind w:left="568" w:hanging="284"/>
        <w:rPr>
          <w:ins w:id="10438" w:author="Editor" w:date="2023-11-20T18:24:00Z"/>
          <w:rFonts w:eastAsiaTheme="minorEastAsia"/>
          <w:lang w:eastAsia="zh-CN"/>
        </w:rPr>
      </w:pPr>
      <w:ins w:id="10439" w:author="Editor" w:date="2023-11-20T18:24:00Z">
        <w:r w:rsidRPr="002D0740">
          <w:rPr>
            <w:rFonts w:eastAsiaTheme="minorEastAsia"/>
            <w:lang w:eastAsia="zh-CN"/>
          </w:rPr>
          <w:lastRenderedPageBreak/>
          <w:t>-</w:t>
        </w:r>
        <w:r w:rsidRPr="002D0740">
          <w:rPr>
            <w:rFonts w:eastAsiaTheme="minorEastAsia"/>
            <w:lang w:eastAsia="zh-CN"/>
          </w:rPr>
          <w:tab/>
          <w:t xml:space="preserve">UE Rx-Tx time difference measurement related side conditions given in clause [TBD] are met for a corresponding band. </w:t>
        </w:r>
      </w:ins>
    </w:p>
    <w:p w14:paraId="7936E52B" w14:textId="77777777" w:rsidR="00833DBD" w:rsidRPr="002D0740" w:rsidRDefault="00833DBD" w:rsidP="00833DBD">
      <w:pPr>
        <w:ind w:left="568" w:hanging="284"/>
        <w:rPr>
          <w:ins w:id="10440" w:author="Editor" w:date="2023-11-20T18:24:00Z"/>
          <w:rFonts w:eastAsiaTheme="minorEastAsia"/>
          <w:lang w:eastAsia="zh-CN"/>
        </w:rPr>
      </w:pPr>
      <w:ins w:id="10441" w:author="Editor" w:date="2023-11-20T18:24:00Z">
        <w:r w:rsidRPr="002D0740">
          <w:rPr>
            <w:rFonts w:eastAsiaTheme="minorEastAsia"/>
            <w:lang w:eastAsia="zh-CN"/>
          </w:rPr>
          <w:t>-</w:t>
        </w:r>
        <w:r w:rsidRPr="002D0740">
          <w:rPr>
            <w:rFonts w:eastAsiaTheme="minorEastAsia"/>
            <w:lang w:eastAsia="zh-CN"/>
          </w:rPr>
          <w:tab/>
          <w:t xml:space="preserve">SRS is configured on at least one of the PCell, PSCell and SCell. </w:t>
        </w:r>
      </w:ins>
    </w:p>
    <w:p w14:paraId="4A028C58" w14:textId="77777777" w:rsidR="00833DBD" w:rsidRPr="002D0740" w:rsidRDefault="00833DBD" w:rsidP="00833DBD">
      <w:pPr>
        <w:ind w:left="568" w:hanging="284"/>
        <w:rPr>
          <w:ins w:id="10442" w:author="Editor" w:date="2023-11-20T18:24:00Z"/>
          <w:rFonts w:eastAsiaTheme="minorEastAsia"/>
          <w:lang w:eastAsia="zh-CN"/>
        </w:rPr>
      </w:pPr>
      <w:ins w:id="10443" w:author="Editor" w:date="2023-11-20T18:24:00Z">
        <w:r w:rsidRPr="002D0740">
          <w:rPr>
            <w:rFonts w:eastAsiaTheme="minorEastAsia"/>
            <w:lang w:val="en-US" w:eastAsia="zh-CN"/>
          </w:rPr>
          <w:t>-</w:t>
        </w:r>
        <w:r w:rsidRPr="002D0740">
          <w:rPr>
            <w:rFonts w:eastAsiaTheme="minorEastAsia"/>
            <w:lang w:val="en-US" w:eastAsia="zh-CN"/>
          </w:rPr>
          <w:tab/>
          <w:t>The UE transmits SRS within [-160, 160] msec of at least one DL PRS resource of each of the TRPs in the assistance data.</w:t>
        </w:r>
      </w:ins>
    </w:p>
    <w:p w14:paraId="5ECEF132" w14:textId="77777777" w:rsidR="00833DBD" w:rsidRPr="002D0740" w:rsidRDefault="00833DBD" w:rsidP="00833DBD">
      <w:pPr>
        <w:keepNext/>
        <w:keepLines/>
        <w:spacing w:before="120"/>
        <w:ind w:left="1418" w:hanging="1418"/>
        <w:outlineLvl w:val="3"/>
        <w:rPr>
          <w:ins w:id="10444" w:author="Editor" w:date="2023-11-20T18:24:00Z"/>
          <w:rFonts w:ascii="Arial" w:eastAsiaTheme="minorEastAsia" w:hAnsi="Arial"/>
          <w:sz w:val="24"/>
          <w:lang w:eastAsia="zh-CN"/>
        </w:rPr>
      </w:pPr>
      <w:ins w:id="10445" w:author="Editor" w:date="2023-11-20T18:24:00Z">
        <w:r w:rsidRPr="002D0740">
          <w:rPr>
            <w:rFonts w:ascii="Arial" w:eastAsiaTheme="minorEastAsia" w:hAnsi="Arial"/>
            <w:sz w:val="24"/>
            <w:lang w:eastAsia="zh-CN"/>
          </w:rPr>
          <w:t>9.9A.4.4 Measurement Reporting Requirements</w:t>
        </w:r>
      </w:ins>
    </w:p>
    <w:p w14:paraId="4407F437" w14:textId="77777777" w:rsidR="00833DBD" w:rsidRPr="002D0740" w:rsidRDefault="00833DBD" w:rsidP="00833DBD">
      <w:pPr>
        <w:rPr>
          <w:ins w:id="10446" w:author="Editor" w:date="2023-11-20T18:24:00Z"/>
          <w:rFonts w:eastAsiaTheme="minorEastAsia"/>
          <w:lang w:eastAsia="zh-CN"/>
        </w:rPr>
      </w:pPr>
      <w:ins w:id="10447" w:author="Editor" w:date="2023-11-20T18:24:00Z">
        <w:r w:rsidRPr="002D0740">
          <w:rPr>
            <w:rFonts w:eastAsiaTheme="minorEastAsia"/>
            <w:lang w:eastAsia="zh-CN"/>
          </w:rPr>
          <w:t>The requirements in clause 9.9.4.4 shall apply except that the UE Rx-Tx time difference measurement accuracy for all measured DL PRS resources shall be fulfilled according to the accuracy requirements specified in clause [TBD].</w:t>
        </w:r>
      </w:ins>
    </w:p>
    <w:p w14:paraId="0030AEC9" w14:textId="77777777" w:rsidR="00833DBD" w:rsidRPr="002D0740" w:rsidRDefault="00833DBD" w:rsidP="00833DBD">
      <w:pPr>
        <w:keepNext/>
        <w:keepLines/>
        <w:spacing w:before="120"/>
        <w:ind w:left="1418" w:hanging="1418"/>
        <w:outlineLvl w:val="3"/>
        <w:rPr>
          <w:ins w:id="10448" w:author="Editor" w:date="2023-11-20T18:24:00Z"/>
          <w:rFonts w:ascii="Arial" w:eastAsiaTheme="minorEastAsia" w:hAnsi="Arial"/>
          <w:sz w:val="24"/>
          <w:lang w:eastAsia="zh-CN"/>
        </w:rPr>
      </w:pPr>
      <w:ins w:id="10449" w:author="Editor" w:date="2023-11-20T18:24:00Z">
        <w:r w:rsidRPr="002D0740">
          <w:rPr>
            <w:rFonts w:ascii="Arial" w:eastAsiaTheme="minorEastAsia" w:hAnsi="Arial"/>
            <w:sz w:val="24"/>
            <w:lang w:eastAsia="zh-CN"/>
          </w:rPr>
          <w:t>9.9A.4.5</w:t>
        </w:r>
        <w:r w:rsidRPr="002D0740">
          <w:rPr>
            <w:rFonts w:ascii="Arial" w:eastAsiaTheme="minorEastAsia" w:hAnsi="Arial"/>
            <w:sz w:val="24"/>
            <w:lang w:eastAsia="zh-CN"/>
          </w:rPr>
          <w:tab/>
          <w:t>Measurement Period Requirements without FH with MG</w:t>
        </w:r>
      </w:ins>
    </w:p>
    <w:p w14:paraId="66AE0F76" w14:textId="77777777" w:rsidR="00833DBD" w:rsidRPr="002D0740" w:rsidRDefault="00833DBD" w:rsidP="00833DBD">
      <w:pPr>
        <w:rPr>
          <w:ins w:id="10450" w:author="Editor" w:date="2023-11-20T18:24:00Z"/>
          <w:rFonts w:eastAsiaTheme="minorEastAsia"/>
          <w:lang w:eastAsia="zh-CN"/>
        </w:rPr>
      </w:pPr>
      <w:ins w:id="10451" w:author="Editor" w:date="2023-11-20T18:24:00Z">
        <w:r w:rsidRPr="002D0740">
          <w:rPr>
            <w:rFonts w:eastAsiaTheme="minorEastAsia"/>
            <w:lang w:eastAsia="zh-CN"/>
          </w:rPr>
          <w:t>The requirements in clause 9.9.4.5 shall apply.</w:t>
        </w:r>
      </w:ins>
    </w:p>
    <w:p w14:paraId="3E9415C8" w14:textId="77777777" w:rsidR="00833DBD" w:rsidRPr="002D0740" w:rsidRDefault="00833DBD" w:rsidP="00833DBD">
      <w:pPr>
        <w:keepNext/>
        <w:keepLines/>
        <w:spacing w:before="120"/>
        <w:ind w:left="1418" w:hanging="1418"/>
        <w:outlineLvl w:val="3"/>
        <w:rPr>
          <w:ins w:id="10452" w:author="Editor" w:date="2023-11-20T18:24:00Z"/>
          <w:rFonts w:ascii="Arial" w:eastAsiaTheme="minorEastAsia" w:hAnsi="Arial"/>
          <w:sz w:val="24"/>
          <w:lang w:eastAsia="zh-CN"/>
        </w:rPr>
      </w:pPr>
      <w:ins w:id="10453" w:author="Editor" w:date="2023-11-20T18:24:00Z">
        <w:r w:rsidRPr="002D0740">
          <w:rPr>
            <w:rFonts w:ascii="Arial" w:eastAsiaTheme="minorEastAsia" w:hAnsi="Arial"/>
            <w:sz w:val="24"/>
            <w:lang w:eastAsia="zh-CN"/>
          </w:rPr>
          <w:t>9.9A.4.6</w:t>
        </w:r>
        <w:r w:rsidRPr="002D0740">
          <w:rPr>
            <w:rFonts w:ascii="Arial" w:eastAsiaTheme="minorEastAsia" w:hAnsi="Arial"/>
            <w:sz w:val="24"/>
            <w:lang w:eastAsia="zh-CN"/>
          </w:rPr>
          <w:tab/>
          <w:t>Measurement Period Requirements without FH without MG</w:t>
        </w:r>
      </w:ins>
    </w:p>
    <w:p w14:paraId="521481CE" w14:textId="77777777" w:rsidR="00833DBD" w:rsidRPr="002D0740" w:rsidRDefault="00833DBD" w:rsidP="00833DBD">
      <w:pPr>
        <w:rPr>
          <w:ins w:id="10454" w:author="Editor" w:date="2023-11-20T18:24:00Z"/>
          <w:rFonts w:eastAsiaTheme="minorEastAsia"/>
          <w:lang w:eastAsia="zh-CN"/>
        </w:rPr>
      </w:pPr>
      <w:ins w:id="10455" w:author="Editor" w:date="2023-11-20T18:24:00Z">
        <w:r w:rsidRPr="002D0740">
          <w:rPr>
            <w:rFonts w:eastAsiaTheme="minorEastAsia"/>
            <w:lang w:eastAsia="zh-CN"/>
          </w:rPr>
          <w:t>The requirements in clause 9.9.4.6 shall apply.</w:t>
        </w:r>
      </w:ins>
    </w:p>
    <w:p w14:paraId="77C4A81B" w14:textId="77777777" w:rsidR="00833DBD" w:rsidRPr="002D0740" w:rsidRDefault="00833DBD" w:rsidP="00833DBD">
      <w:pPr>
        <w:keepNext/>
        <w:keepLines/>
        <w:spacing w:before="120"/>
        <w:ind w:left="1418" w:hanging="1418"/>
        <w:outlineLvl w:val="3"/>
        <w:rPr>
          <w:ins w:id="10456" w:author="Editor" w:date="2023-11-20T18:24:00Z"/>
          <w:rFonts w:ascii="Arial" w:eastAsiaTheme="minorEastAsia" w:hAnsi="Arial"/>
          <w:sz w:val="24"/>
        </w:rPr>
      </w:pPr>
      <w:ins w:id="10457" w:author="Editor" w:date="2023-11-20T18:24:00Z">
        <w:r w:rsidRPr="002D0740">
          <w:rPr>
            <w:rFonts w:ascii="Arial" w:eastAsiaTheme="minorEastAsia" w:hAnsi="Arial"/>
            <w:sz w:val="24"/>
          </w:rPr>
          <w:t>9.9A.4.7</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without FH</w:t>
        </w:r>
        <w:r w:rsidRPr="002D0740">
          <w:rPr>
            <w:rFonts w:ascii="Arial" w:eastAsiaTheme="minorEastAsia" w:hAnsi="Arial"/>
            <w:sz w:val="24"/>
          </w:rPr>
          <w:t xml:space="preserve"> with both MG and PPW</w:t>
        </w:r>
      </w:ins>
    </w:p>
    <w:p w14:paraId="4E71FFB4" w14:textId="77777777" w:rsidR="00833DBD" w:rsidRPr="002D0740" w:rsidRDefault="00833DBD" w:rsidP="00833DBD">
      <w:pPr>
        <w:rPr>
          <w:ins w:id="10458" w:author="Editor" w:date="2023-11-20T18:24:00Z"/>
          <w:rFonts w:eastAsiaTheme="minorEastAsia"/>
          <w:lang w:eastAsia="zh-CN"/>
        </w:rPr>
      </w:pPr>
      <w:ins w:id="10459" w:author="Editor" w:date="2023-11-20T18:24:00Z">
        <w:r w:rsidRPr="002D0740">
          <w:rPr>
            <w:rFonts w:eastAsiaTheme="minorEastAsia"/>
            <w:lang w:eastAsia="zh-CN"/>
          </w:rPr>
          <w:t>The requirements in clause 9.9.4.8 shall apply.</w:t>
        </w:r>
      </w:ins>
    </w:p>
    <w:p w14:paraId="066B8BD0" w14:textId="77777777" w:rsidR="00833DBD" w:rsidRPr="002D0740" w:rsidRDefault="00833DBD" w:rsidP="00833DBD">
      <w:pPr>
        <w:keepNext/>
        <w:keepLines/>
        <w:spacing w:before="120"/>
        <w:ind w:left="1418" w:hanging="1418"/>
        <w:outlineLvl w:val="3"/>
        <w:rPr>
          <w:ins w:id="10460" w:author="Editor" w:date="2023-11-20T18:24:00Z"/>
          <w:rFonts w:ascii="Arial" w:eastAsiaTheme="minorEastAsia" w:hAnsi="Arial"/>
          <w:sz w:val="24"/>
        </w:rPr>
      </w:pPr>
      <w:ins w:id="10461" w:author="Editor" w:date="2023-11-20T18:24:00Z">
        <w:r w:rsidRPr="002D0740">
          <w:rPr>
            <w:rFonts w:ascii="Arial" w:eastAsiaTheme="minorEastAsia" w:hAnsi="Arial"/>
            <w:sz w:val="24"/>
          </w:rPr>
          <w:t>9.9A.4.8</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 FH</w:t>
        </w:r>
        <w:r w:rsidRPr="002D0740">
          <w:rPr>
            <w:rFonts w:ascii="Arial" w:eastAsiaTheme="minorEastAsia" w:hAnsi="Arial"/>
            <w:sz w:val="24"/>
          </w:rPr>
          <w:t xml:space="preserve"> </w:t>
        </w:r>
      </w:ins>
    </w:p>
    <w:p w14:paraId="66DF61DC" w14:textId="77777777" w:rsidR="00833DBD" w:rsidRPr="002D0740" w:rsidRDefault="00833DBD" w:rsidP="00833DBD">
      <w:pPr>
        <w:rPr>
          <w:ins w:id="10462" w:author="Editor" w:date="2023-11-20T18:24:00Z"/>
          <w:rFonts w:eastAsiaTheme="minorEastAsia"/>
          <w:lang w:eastAsia="zh-CN"/>
        </w:rPr>
      </w:pPr>
      <w:ins w:id="10463" w:author="Editor" w:date="2023-11-20T18:24:00Z">
        <w:r w:rsidRPr="002D0740">
          <w:rPr>
            <w:rFonts w:eastAsiaTheme="minorEastAsia"/>
            <w:lang w:eastAsia="zh-CN"/>
          </w:rPr>
          <w:t>The requirements in this clause apply when a R</w:t>
        </w:r>
        <w:r w:rsidRPr="002D0740">
          <w:rPr>
            <w:rFonts w:eastAsiaTheme="minorEastAsia" w:hint="eastAsia"/>
            <w:lang w:eastAsia="zh-CN"/>
          </w:rPr>
          <w:t>edCap</w:t>
        </w:r>
        <w:r w:rsidRPr="002D0740">
          <w:rPr>
            <w:rFonts w:eastAsiaTheme="minorEastAsia"/>
            <w:lang w:eastAsia="zh-CN"/>
          </w:rPr>
          <w:t xml:space="preserve"> UE is request by the LMF to perform measurements with FH, and UE reports measurement based on multiple hops. </w:t>
        </w:r>
      </w:ins>
    </w:p>
    <w:p w14:paraId="22BA10B6" w14:textId="77777777" w:rsidR="00833DBD" w:rsidRPr="002D0740" w:rsidRDefault="00833DBD" w:rsidP="00833DBD">
      <w:pPr>
        <w:rPr>
          <w:ins w:id="10464" w:author="Editor" w:date="2023-11-20T18:24:00Z"/>
          <w:rFonts w:eastAsiaTheme="minorEastAsia"/>
          <w:lang w:eastAsia="zh-CN"/>
        </w:rPr>
      </w:pPr>
      <w:ins w:id="10465" w:author="Editor" w:date="2023-11-20T18:24:00Z">
        <w:r w:rsidRPr="002D0740">
          <w:rPr>
            <w:rFonts w:eastAsiaTheme="minorEastAsia"/>
            <w:lang w:eastAsia="zh-CN"/>
          </w:rPr>
          <w:t>The requirements in clause 9.9A.4.5 shall apply with the following modifications.</w:t>
        </w:r>
      </w:ins>
    </w:p>
    <w:p w14:paraId="571FDD26" w14:textId="77777777" w:rsidR="00833DBD" w:rsidRPr="002D0740" w:rsidRDefault="00833DBD" w:rsidP="00833DBD">
      <w:pPr>
        <w:ind w:left="568" w:hanging="284"/>
        <w:rPr>
          <w:ins w:id="10466" w:author="Editor" w:date="2023-11-20T18:24:00Z"/>
          <w:rFonts w:eastAsiaTheme="minorEastAsia"/>
        </w:rPr>
      </w:pPr>
      <w:ins w:id="10467" w:author="Editor" w:date="2023-11-20T18:24:00Z">
        <w:r w:rsidRPr="002D0740">
          <w:rPr>
            <w:rFonts w:eastAsiaTheme="minorEastAsia"/>
            <w:lang w:eastAsia="zh-CN"/>
          </w:rPr>
          <w:t>-</w:t>
        </w:r>
        <w:r w:rsidRPr="002D0740">
          <w:rPr>
            <w:rFonts w:eastAsiaTheme="minorEastAsia"/>
            <w:lang w:eastAsia="zh-CN"/>
          </w:rPr>
          <w:tab/>
        </w:r>
      </w:ins>
      <m:oMath>
        <m:sSub>
          <m:sSubPr>
            <m:ctrlPr>
              <w:ins w:id="10468" w:author="Editor" w:date="2023-11-20T18:24:00Z">
                <w:rPr>
                  <w:rFonts w:ascii="Cambria Math" w:eastAsiaTheme="minorEastAsia" w:hAnsi="Cambria Math"/>
                </w:rPr>
              </w:ins>
            </m:ctrlPr>
          </m:sSubPr>
          <m:e>
            <m:r>
              <w:ins w:id="10469" w:author="Editor" w:date="2023-11-20T18:24:00Z">
                <w:rPr>
                  <w:rFonts w:ascii="Cambria Math" w:eastAsiaTheme="minorEastAsia" w:hAnsi="Cambria Math"/>
                </w:rPr>
                <m:t>N</m:t>
              </w:ins>
            </m:r>
          </m:e>
          <m:sub>
            <m:r>
              <w:ins w:id="10470" w:author="Editor" w:date="2023-11-20T18:24:00Z">
                <w:rPr>
                  <w:rFonts w:ascii="Cambria Math" w:eastAsiaTheme="minorEastAsia" w:hAnsi="Cambria Math"/>
                </w:rPr>
                <m:t>sample</m:t>
              </w:ins>
            </m:r>
          </m:sub>
        </m:sSub>
      </m:oMath>
      <w:ins w:id="10471" w:author="Editor" w:date="2023-11-20T18:24:00Z">
        <w:r w:rsidRPr="002D0740">
          <w:rPr>
            <w:rFonts w:eastAsiaTheme="minorEastAsia"/>
          </w:rPr>
          <w:t xml:space="preserve">= 2 if the UE supports the capability of positioning measurements with reduced number of samples as indicated by </w:t>
        </w:r>
        <w:r w:rsidRPr="002D0740">
          <w:rPr>
            <w:rFonts w:eastAsiaTheme="minorEastAsia"/>
            <w:i/>
          </w:rPr>
          <w:t>[TBD]</w:t>
        </w:r>
        <w:r w:rsidRPr="002D0740">
          <w:rPr>
            <w:rFonts w:eastAsiaTheme="minorEastAsia"/>
          </w:rPr>
          <w:t xml:space="preserve"> specified in TS 37.355 [34], and the LMF requests the UE to perform positioning measurements with reduced number of samples.</w:t>
        </w:r>
      </w:ins>
    </w:p>
    <w:p w14:paraId="7C73DC22" w14:textId="77777777" w:rsidR="00833DBD" w:rsidRPr="002D0740" w:rsidRDefault="00833DBD" w:rsidP="00833DBD">
      <w:pPr>
        <w:ind w:left="568" w:hanging="284"/>
        <w:rPr>
          <w:ins w:id="10472" w:author="Editor" w:date="2023-11-20T18:24:00Z"/>
          <w:rFonts w:eastAsiaTheme="minorEastAsia"/>
          <w:lang w:eastAsia="zh-CN"/>
        </w:rPr>
      </w:pPr>
      <w:ins w:id="10473" w:author="Editor" w:date="2023-11-20T18:24:00Z">
        <w:r w:rsidRPr="002D0740">
          <w:rPr>
            <w:rFonts w:eastAsiaTheme="minorEastAsia"/>
            <w:lang w:eastAsia="zh-CN"/>
          </w:rPr>
          <w:t>-</w:t>
        </w:r>
        <w:r w:rsidRPr="002D0740">
          <w:rPr>
            <w:rFonts w:eastAsiaTheme="minorEastAsia"/>
            <w:lang w:eastAsia="zh-CN"/>
          </w:rPr>
          <w:tab/>
          <w:t>Number of hops within a single MG occasion is defined as [FFS]</w:t>
        </w:r>
      </w:ins>
    </w:p>
    <w:p w14:paraId="03D102AF" w14:textId="77777777" w:rsidR="00833DBD" w:rsidRPr="002D0740" w:rsidRDefault="00833DBD" w:rsidP="00833DBD">
      <w:pPr>
        <w:ind w:left="568" w:hanging="284"/>
        <w:rPr>
          <w:ins w:id="10474" w:author="Editor" w:date="2023-11-20T18:24:00Z"/>
          <w:rFonts w:eastAsiaTheme="minorEastAsia"/>
          <w:lang w:eastAsia="zh-CN"/>
        </w:rPr>
      </w:pPr>
      <w:ins w:id="10475" w:author="Editor" w:date="2023-11-20T18:24:00Z">
        <w:r w:rsidRPr="002D0740">
          <w:rPr>
            <w:rFonts w:eastAsiaTheme="minorEastAsia"/>
            <w:lang w:eastAsia="zh-CN"/>
          </w:rPr>
          <w:t>-</w:t>
        </w:r>
        <w:r w:rsidRPr="002D0740">
          <w:rPr>
            <w:rFonts w:eastAsiaTheme="minorEastAsia"/>
            <w:lang w:eastAsia="zh-CN"/>
          </w:rPr>
          <w:tab/>
          <w:t>Measurement sample under FH is defined as a PRS measurement over multiple hops within a single measurement gap.</w:t>
        </w:r>
      </w:ins>
    </w:p>
    <w:p w14:paraId="0460B0A5" w14:textId="77777777" w:rsidR="00833DBD" w:rsidRPr="002D0740" w:rsidRDefault="00833DBD" w:rsidP="00833DBD">
      <w:pPr>
        <w:spacing w:before="120" w:after="120"/>
        <w:rPr>
          <w:ins w:id="10476" w:author="Editor" w:date="2023-11-20T18:24:00Z"/>
          <w:rFonts w:eastAsia="SimSun"/>
          <w:i/>
          <w:noProof/>
          <w:lang w:eastAsia="zh-CN"/>
        </w:rPr>
      </w:pPr>
      <w:ins w:id="10477" w:author="Editor" w:date="2023-11-20T18:24:00Z">
        <w:r w:rsidRPr="002D0740">
          <w:rPr>
            <w:rFonts w:eastAsia="SimSun" w:hint="eastAsia"/>
            <w:i/>
            <w:noProof/>
            <w:lang w:eastAsia="zh-CN"/>
          </w:rPr>
          <w:t>E</w:t>
        </w:r>
        <w:r w:rsidRPr="002D0740">
          <w:rPr>
            <w:rFonts w:eastAsia="SimSun"/>
            <w:i/>
            <w:noProof/>
            <w:lang w:eastAsia="zh-CN"/>
          </w:rPr>
          <w:t>ditor Note: FFS modification to the existing measurement period requirements</w:t>
        </w:r>
      </w:ins>
    </w:p>
    <w:p w14:paraId="0C655ED8" w14:textId="77777777" w:rsidR="00833DBD" w:rsidRPr="002D0740" w:rsidRDefault="00833DBD" w:rsidP="00833DBD">
      <w:pPr>
        <w:keepNext/>
        <w:keepLines/>
        <w:spacing w:before="120"/>
        <w:ind w:left="1134" w:hanging="1134"/>
        <w:outlineLvl w:val="2"/>
        <w:rPr>
          <w:ins w:id="10478" w:author="Editor" w:date="2023-11-20T18:24:00Z"/>
          <w:rFonts w:ascii="Arial" w:eastAsiaTheme="minorEastAsia" w:hAnsi="Arial"/>
          <w:sz w:val="28"/>
          <w:lang w:eastAsia="en-GB"/>
        </w:rPr>
      </w:pPr>
      <w:ins w:id="10479" w:author="Editor" w:date="2023-11-20T18:24:00Z">
        <w:r w:rsidRPr="002D0740">
          <w:rPr>
            <w:rFonts w:ascii="Arial" w:eastAsiaTheme="minorEastAsia" w:hAnsi="Arial"/>
            <w:sz w:val="28"/>
            <w:lang w:eastAsia="en-GB"/>
          </w:rPr>
          <w:t>9.9A.5</w:t>
        </w:r>
        <w:r w:rsidRPr="002D0740">
          <w:rPr>
            <w:rFonts w:ascii="Arial" w:eastAsiaTheme="minorEastAsia" w:hAnsi="Arial"/>
            <w:sz w:val="28"/>
            <w:lang w:eastAsia="en-GB"/>
          </w:rPr>
          <w:tab/>
          <w:t>PRS-RSRPP measurements for RedCap</w:t>
        </w:r>
      </w:ins>
    </w:p>
    <w:p w14:paraId="27F44116" w14:textId="77777777" w:rsidR="00833DBD" w:rsidRPr="002D0740" w:rsidRDefault="00833DBD" w:rsidP="00833DBD">
      <w:pPr>
        <w:keepNext/>
        <w:keepLines/>
        <w:spacing w:before="120"/>
        <w:ind w:left="1418" w:hanging="1418"/>
        <w:outlineLvl w:val="3"/>
        <w:rPr>
          <w:ins w:id="10480" w:author="Editor" w:date="2023-11-20T18:24:00Z"/>
          <w:rFonts w:ascii="Arial" w:eastAsiaTheme="minorEastAsia" w:hAnsi="Arial"/>
          <w:sz w:val="24"/>
          <w:lang w:eastAsia="zh-CN"/>
        </w:rPr>
      </w:pPr>
      <w:ins w:id="10481" w:author="Editor" w:date="2023-11-20T18:24:00Z">
        <w:r w:rsidRPr="002D0740">
          <w:rPr>
            <w:rFonts w:ascii="Arial" w:eastAsiaTheme="minorEastAsia" w:hAnsi="Arial"/>
            <w:sz w:val="24"/>
            <w:lang w:eastAsia="zh-CN"/>
          </w:rPr>
          <w:t>9.9A.5.1 Introduction</w:t>
        </w:r>
      </w:ins>
    </w:p>
    <w:p w14:paraId="6071C0CE" w14:textId="77777777" w:rsidR="00833DBD" w:rsidRPr="002D0740" w:rsidRDefault="00833DBD" w:rsidP="00833DBD">
      <w:pPr>
        <w:rPr>
          <w:ins w:id="10482" w:author="Editor" w:date="2023-11-20T18:24:00Z"/>
          <w:rFonts w:eastAsiaTheme="minorEastAsia"/>
        </w:rPr>
      </w:pPr>
      <w:ins w:id="10483" w:author="Editor" w:date="2023-11-20T18:24:00Z">
        <w:r w:rsidRPr="002D0740">
          <w:rPr>
            <w:rFonts w:eastAsiaTheme="minorEastAsia" w:hint="eastAsia"/>
            <w:lang w:eastAsia="zh-CN"/>
          </w:rPr>
          <w:t>T</w:t>
        </w:r>
        <w:r w:rsidRPr="002D0740">
          <w:rPr>
            <w:rFonts w:eastAsiaTheme="minorEastAsia"/>
            <w:lang w:eastAsia="zh-CN"/>
          </w:rPr>
          <w:t xml:space="preserve">he requirements in this clause apply for RedCap UE, when the </w:t>
        </w:r>
        <w:r w:rsidRPr="002D0740">
          <w:rPr>
            <w:rFonts w:eastAsiaTheme="minorEastAsia"/>
          </w:rPr>
          <w:t>UE received</w:t>
        </w:r>
        <w:r w:rsidRPr="002D0740">
          <w:rPr>
            <w:rFonts w:eastAsiaTheme="minorEastAsia"/>
            <w:i/>
          </w:rPr>
          <w:t xml:space="preserve"> NR-DL-AoD-Request</w:t>
        </w:r>
        <w:r w:rsidRPr="002D0740">
          <w:rPr>
            <w:rFonts w:eastAsiaTheme="minorEastAsia"/>
            <w:i/>
            <w:noProof/>
          </w:rPr>
          <w:t>LocationInformation</w:t>
        </w:r>
        <w:r w:rsidRPr="002D0740">
          <w:rPr>
            <w:rFonts w:eastAsiaTheme="minorEastAsia"/>
            <w:i/>
            <w:iCs/>
          </w:rPr>
          <w:t xml:space="preserve"> </w:t>
        </w:r>
        <w:r w:rsidRPr="002D0740">
          <w:rPr>
            <w:rFonts w:eastAsiaTheme="minorEastAsia"/>
          </w:rPr>
          <w:t xml:space="preserve">message from LMF via LPP [34] requesting the UE to measure </w:t>
        </w:r>
        <w:r w:rsidRPr="002D0740">
          <w:rPr>
            <w:rFonts w:eastAsiaTheme="minorEastAsia" w:hint="eastAsia"/>
            <w:lang w:eastAsia="zh-CN"/>
          </w:rPr>
          <w:t>and</w:t>
        </w:r>
        <w:r w:rsidRPr="002D0740">
          <w:rPr>
            <w:rFonts w:eastAsiaTheme="minorEastAsia"/>
          </w:rPr>
          <w:t xml:space="preserve"> </w:t>
        </w:r>
        <w:r w:rsidRPr="002D0740">
          <w:rPr>
            <w:rFonts w:eastAsiaTheme="minorEastAsia" w:hint="eastAsia"/>
            <w:lang w:eastAsia="zh-CN"/>
          </w:rPr>
          <w:t>report</w:t>
        </w:r>
        <w:r w:rsidRPr="002D0740">
          <w:rPr>
            <w:rFonts w:eastAsiaTheme="minorEastAsia"/>
          </w:rPr>
          <w:t xml:space="preserve"> one or more PRS-RSRPP measurements defined in TS 38.215 [4].</w:t>
        </w:r>
      </w:ins>
    </w:p>
    <w:p w14:paraId="06FE9A8C" w14:textId="77777777" w:rsidR="00833DBD" w:rsidRPr="002D0740" w:rsidRDefault="00833DBD" w:rsidP="00833DBD">
      <w:pPr>
        <w:rPr>
          <w:ins w:id="10484" w:author="Editor" w:date="2023-11-20T18:24:00Z"/>
          <w:rFonts w:eastAsiaTheme="minorEastAsia"/>
          <w:lang w:eastAsia="zh-CN"/>
        </w:rPr>
      </w:pPr>
      <w:ins w:id="10485" w:author="Editor" w:date="2023-11-20T18:24:00Z">
        <w:r w:rsidRPr="002D0740">
          <w:rPr>
            <w:rFonts w:eastAsiaTheme="minorEastAsia" w:hint="eastAsia"/>
            <w:lang w:eastAsia="zh-CN"/>
          </w:rPr>
          <w:t>I</w:t>
        </w:r>
        <w:r w:rsidRPr="002D0740">
          <w:rPr>
            <w:rFonts w:eastAsiaTheme="minorEastAsia"/>
            <w:lang w:eastAsia="zh-CN"/>
          </w:rPr>
          <w:t xml:space="preserve">f UE does not support frequency hopping (FH) for PRS measurement as indicated by UE capability [TBD], or if LMF does not request UE to use FH for PRS measurement as indicated via [TBD] in the measurement request, the requirements in clause 9.9A.5.5, 9.9A.5.6 and 9.9A.5.7 shall apply for applicable configurations. </w:t>
        </w:r>
      </w:ins>
    </w:p>
    <w:p w14:paraId="707B9C10" w14:textId="77777777" w:rsidR="00833DBD" w:rsidRPr="002D0740" w:rsidRDefault="00833DBD" w:rsidP="00833DBD">
      <w:pPr>
        <w:rPr>
          <w:ins w:id="10486" w:author="Editor" w:date="2023-11-20T18:24:00Z"/>
          <w:rFonts w:eastAsiaTheme="minorEastAsia"/>
          <w:lang w:eastAsia="zh-CN"/>
        </w:rPr>
      </w:pPr>
      <w:ins w:id="10487" w:author="Editor" w:date="2023-11-20T18:24:00Z">
        <w:r w:rsidRPr="002D0740">
          <w:rPr>
            <w:rFonts w:eastAsiaTheme="minorEastAsia" w:hint="eastAsia"/>
            <w:lang w:eastAsia="zh-CN"/>
          </w:rPr>
          <w:t>I</w:t>
        </w:r>
        <w:r w:rsidRPr="002D0740">
          <w:rPr>
            <w:rFonts w:eastAsiaTheme="minorEastAsia"/>
            <w:lang w:eastAsia="zh-CN"/>
          </w:rPr>
          <w:t xml:space="preserve">f UE supports frequency hopping (FH) for PRS measurement as indicated by UE capability [TBD], and LMF requests UE to use FH for PRS measurement as indicated via [TBD] in the measurement request, the requirements in clause 9.9A.5.8 shall apply. </w:t>
        </w:r>
      </w:ins>
    </w:p>
    <w:p w14:paraId="511EFC49" w14:textId="77777777" w:rsidR="00833DBD" w:rsidRPr="002D0740" w:rsidRDefault="00833DBD" w:rsidP="00833DBD">
      <w:pPr>
        <w:keepNext/>
        <w:keepLines/>
        <w:spacing w:before="120"/>
        <w:ind w:left="1418" w:hanging="1418"/>
        <w:outlineLvl w:val="3"/>
        <w:rPr>
          <w:ins w:id="10488" w:author="Editor" w:date="2023-11-20T18:24:00Z"/>
          <w:rFonts w:ascii="Arial" w:eastAsiaTheme="minorEastAsia" w:hAnsi="Arial"/>
          <w:sz w:val="24"/>
          <w:lang w:eastAsia="zh-CN"/>
        </w:rPr>
      </w:pPr>
      <w:ins w:id="10489" w:author="Editor" w:date="2023-11-20T18:24:00Z">
        <w:r w:rsidRPr="002D0740">
          <w:rPr>
            <w:rFonts w:ascii="Arial" w:eastAsiaTheme="minorEastAsia" w:hAnsi="Arial"/>
            <w:sz w:val="24"/>
            <w:lang w:eastAsia="zh-CN"/>
          </w:rPr>
          <w:t>9.9A.5.2 Requirements Applicability</w:t>
        </w:r>
      </w:ins>
    </w:p>
    <w:p w14:paraId="2CC15AB5" w14:textId="77777777" w:rsidR="00833DBD" w:rsidRPr="002D0740" w:rsidRDefault="00833DBD" w:rsidP="00833DBD">
      <w:pPr>
        <w:rPr>
          <w:ins w:id="10490" w:author="Editor" w:date="2023-11-20T18:24:00Z"/>
          <w:rFonts w:eastAsiaTheme="minorEastAsia"/>
        </w:rPr>
      </w:pPr>
      <w:ins w:id="10491" w:author="Editor" w:date="2023-11-20T18:24:00Z">
        <w:r w:rsidRPr="002D0740">
          <w:rPr>
            <w:rFonts w:eastAsiaTheme="minorEastAsia"/>
          </w:rPr>
          <w:t>The requirements in clause 9.9A.5 apply for periodic and triggered PRS-RSRP</w:t>
        </w:r>
        <w:r w:rsidRPr="002D0740">
          <w:rPr>
            <w:rFonts w:eastAsiaTheme="minorEastAsia"/>
            <w:lang w:val="en-US"/>
          </w:rPr>
          <w:t>P</w:t>
        </w:r>
        <w:r w:rsidRPr="002D0740">
          <w:rPr>
            <w:rFonts w:eastAsiaTheme="minorEastAsia"/>
          </w:rPr>
          <w:t xml:space="preserve"> measurements, provided: </w:t>
        </w:r>
      </w:ins>
    </w:p>
    <w:p w14:paraId="10C19199" w14:textId="77777777" w:rsidR="00833DBD" w:rsidRPr="002D0740" w:rsidRDefault="00833DBD" w:rsidP="00833DBD">
      <w:pPr>
        <w:ind w:left="568" w:hanging="284"/>
        <w:rPr>
          <w:ins w:id="10492" w:author="Editor" w:date="2023-11-20T18:24:00Z"/>
          <w:rFonts w:eastAsiaTheme="minorEastAsia"/>
        </w:rPr>
      </w:pPr>
      <w:ins w:id="10493" w:author="Editor" w:date="2023-11-20T18:24:00Z">
        <w:r w:rsidRPr="002D0740">
          <w:rPr>
            <w:rFonts w:eastAsiaTheme="minorEastAsia"/>
            <w:lang w:eastAsia="zh-CN"/>
          </w:rPr>
          <w:t>-</w:t>
        </w:r>
        <w:r w:rsidRPr="002D0740">
          <w:rPr>
            <w:rFonts w:eastAsiaTheme="minorEastAsia"/>
            <w:lang w:eastAsia="zh-CN"/>
          </w:rPr>
          <w:tab/>
        </w:r>
        <w:r w:rsidRPr="002D0740">
          <w:rPr>
            <w:rFonts w:eastAsiaTheme="minorEastAsia"/>
          </w:rPr>
          <w:t>PRS-RSRP</w:t>
        </w:r>
        <w:r w:rsidRPr="002D0740">
          <w:rPr>
            <w:rFonts w:eastAsiaTheme="minorEastAsia"/>
            <w:lang w:val="en-US"/>
          </w:rPr>
          <w:t>P</w:t>
        </w:r>
        <w:r w:rsidRPr="002D0740">
          <w:rPr>
            <w:rFonts w:eastAsiaTheme="minorEastAsia"/>
          </w:rPr>
          <w:t xml:space="preserve"> related side conditions given in clause [TBD] are met for a corresponding Band.</w:t>
        </w:r>
      </w:ins>
    </w:p>
    <w:p w14:paraId="6CFB44C4" w14:textId="77777777" w:rsidR="00833DBD" w:rsidRPr="002D0740" w:rsidRDefault="00833DBD" w:rsidP="00833DBD">
      <w:pPr>
        <w:keepNext/>
        <w:keepLines/>
        <w:spacing w:before="120"/>
        <w:ind w:left="1418" w:hanging="1418"/>
        <w:outlineLvl w:val="3"/>
        <w:rPr>
          <w:ins w:id="10494" w:author="Editor" w:date="2023-11-20T18:24:00Z"/>
          <w:rFonts w:ascii="Arial" w:eastAsiaTheme="minorEastAsia" w:hAnsi="Arial"/>
          <w:sz w:val="24"/>
          <w:lang w:eastAsia="zh-CN"/>
        </w:rPr>
      </w:pPr>
      <w:ins w:id="10495" w:author="Editor" w:date="2023-11-20T18:24:00Z">
        <w:r w:rsidRPr="002D0740">
          <w:rPr>
            <w:rFonts w:ascii="Arial" w:eastAsiaTheme="minorEastAsia" w:hAnsi="Arial"/>
            <w:sz w:val="24"/>
            <w:lang w:eastAsia="zh-CN"/>
          </w:rPr>
          <w:lastRenderedPageBreak/>
          <w:t>9.9A.5.3 Measurement Capability</w:t>
        </w:r>
      </w:ins>
    </w:p>
    <w:p w14:paraId="7E89F727" w14:textId="77777777" w:rsidR="00833DBD" w:rsidRPr="002D0740" w:rsidRDefault="00833DBD" w:rsidP="00833DBD">
      <w:pPr>
        <w:rPr>
          <w:ins w:id="10496" w:author="Editor" w:date="2023-11-20T18:24:00Z"/>
          <w:rFonts w:eastAsiaTheme="minorEastAsia"/>
          <w:lang w:eastAsia="zh-CN"/>
        </w:rPr>
      </w:pPr>
      <w:ins w:id="10497" w:author="Editor" w:date="2023-11-20T18:24:00Z">
        <w:r w:rsidRPr="002D0740">
          <w:rPr>
            <w:rFonts w:eastAsiaTheme="minorEastAsia"/>
          </w:rPr>
          <w:t>UE PRS-RSRP</w:t>
        </w:r>
        <w:r w:rsidRPr="002D0740">
          <w:rPr>
            <w:rFonts w:eastAsiaTheme="minorEastAsia" w:hint="eastAsia"/>
            <w:lang w:eastAsia="zh-CN"/>
          </w:rPr>
          <w:t>P</w:t>
        </w:r>
        <w:r w:rsidRPr="002D0740">
          <w:rPr>
            <w:rFonts w:eastAsiaTheme="minorEastAsia"/>
          </w:rPr>
          <w:t xml:space="preserve"> measurement capability is as indicated by the UE in </w:t>
        </w:r>
        <w:r w:rsidRPr="002D0740">
          <w:rPr>
            <w:rFonts w:eastAsiaTheme="minorEastAsia"/>
            <w:i/>
          </w:rPr>
          <w:t>NR-DL-AoD-Provide</w:t>
        </w:r>
        <w:r w:rsidRPr="002D0740">
          <w:rPr>
            <w:rFonts w:eastAsiaTheme="minorEastAsia"/>
            <w:i/>
            <w:noProof/>
          </w:rPr>
          <w:t xml:space="preserve">Capabilities </w:t>
        </w:r>
        <w:r w:rsidRPr="002D0740">
          <w:rPr>
            <w:rFonts w:eastAsiaTheme="minorEastAsia"/>
          </w:rPr>
          <w:t>according to TS 37.355 [34].</w:t>
        </w:r>
      </w:ins>
    </w:p>
    <w:p w14:paraId="0DDB9F5D" w14:textId="77777777" w:rsidR="00833DBD" w:rsidRPr="002D0740" w:rsidRDefault="00833DBD" w:rsidP="00833DBD">
      <w:pPr>
        <w:keepNext/>
        <w:keepLines/>
        <w:spacing w:before="120"/>
        <w:ind w:left="1418" w:hanging="1418"/>
        <w:outlineLvl w:val="3"/>
        <w:rPr>
          <w:ins w:id="10498" w:author="Editor" w:date="2023-11-20T18:24:00Z"/>
          <w:rFonts w:ascii="Arial" w:eastAsiaTheme="minorEastAsia" w:hAnsi="Arial"/>
          <w:sz w:val="24"/>
          <w:lang w:eastAsia="zh-CN"/>
        </w:rPr>
      </w:pPr>
      <w:ins w:id="10499" w:author="Editor" w:date="2023-11-20T18:24:00Z">
        <w:r w:rsidRPr="002D0740">
          <w:rPr>
            <w:rFonts w:ascii="Arial" w:eastAsiaTheme="minorEastAsia" w:hAnsi="Arial"/>
            <w:sz w:val="24"/>
            <w:lang w:eastAsia="zh-CN"/>
          </w:rPr>
          <w:t>9.9A.5.4 Measurement Reporting Requirements</w:t>
        </w:r>
      </w:ins>
    </w:p>
    <w:p w14:paraId="3D7D6091" w14:textId="77777777" w:rsidR="00833DBD" w:rsidRPr="002D0740" w:rsidRDefault="00833DBD" w:rsidP="00833DBD">
      <w:pPr>
        <w:rPr>
          <w:ins w:id="10500" w:author="Editor" w:date="2023-11-20T18:24:00Z"/>
          <w:rFonts w:eastAsiaTheme="minorEastAsia"/>
        </w:rPr>
      </w:pPr>
      <w:ins w:id="10501" w:author="Editor" w:date="2023-11-20T18:24:00Z">
        <w:r w:rsidRPr="002D0740">
          <w:rPr>
            <w:rFonts w:eastAsiaTheme="minorEastAsia"/>
          </w:rPr>
          <w:t xml:space="preserve">This requirement assumes that the measurement report is not delayed by other LPP signalling on the DCCH. This measurement reporting delay excludes </w:t>
        </w:r>
        <w:r w:rsidRPr="002D0740">
          <w:rPr>
            <w:rFonts w:eastAsiaTheme="minorEastAsia" w:hint="eastAsia"/>
            <w:lang w:eastAsia="zh-CN"/>
          </w:rPr>
          <w:t>the</w:t>
        </w:r>
        <w:r w:rsidRPr="002D0740">
          <w:rPr>
            <w:rFonts w:eastAsiaTheme="minorEastAsia"/>
          </w:rPr>
          <w:t xml:space="preserve"> delay uncertainty caused by inserting the measurement report </w:t>
        </w:r>
        <w:r w:rsidRPr="002D0740">
          <w:rPr>
            <w:rFonts w:eastAsiaTheme="minorEastAsia" w:hint="eastAsia"/>
            <w:lang w:eastAsia="zh-CN"/>
          </w:rPr>
          <w:t>into</w:t>
        </w:r>
        <w:r w:rsidRPr="002D0740">
          <w:rPr>
            <w:rFonts w:eastAsiaTheme="minorEastAsia"/>
          </w:rPr>
          <w:t xml:space="preserve"> the TTI of the uplink DCCH. The delay uncertainty is: 2 x TTI</w:t>
        </w:r>
        <w:r w:rsidRPr="002D0740">
          <w:rPr>
            <w:rFonts w:eastAsiaTheme="minorEastAsia"/>
            <w:vertAlign w:val="subscript"/>
          </w:rPr>
          <w:t xml:space="preserve">DCCH </w:t>
        </w:r>
        <w:r w:rsidRPr="002D0740">
          <w:rPr>
            <w:rFonts w:eastAsiaTheme="minorEastAsia"/>
          </w:rPr>
          <w:t>where TTI</w:t>
        </w:r>
        <w:r w:rsidRPr="002D0740">
          <w:rPr>
            <w:rFonts w:eastAsiaTheme="minorEastAsia"/>
            <w:vertAlign w:val="subscript"/>
          </w:rPr>
          <w:t>DCCH</w:t>
        </w:r>
        <w:r w:rsidRPr="002D0740">
          <w:rPr>
            <w:rFonts w:eastAsiaTheme="minorEastAsia"/>
          </w:rPr>
          <w:t xml:space="preserve"> is the duration of subframe or slot or subslot when the measurement report is transmitted on the PUSCH with subframe or slot or subslot duration. This measurement reporting delay excludes any delay caused by no UL resources for UE to send the measurement report. </w:t>
        </w:r>
      </w:ins>
    </w:p>
    <w:p w14:paraId="0DEE73D8" w14:textId="77777777" w:rsidR="00833DBD" w:rsidRPr="002D0740" w:rsidRDefault="00833DBD" w:rsidP="00833DBD">
      <w:pPr>
        <w:rPr>
          <w:ins w:id="10502" w:author="Editor" w:date="2023-11-20T18:24:00Z"/>
          <w:rFonts w:eastAsiaTheme="minorEastAsia"/>
          <w:lang w:eastAsia="zh-CN"/>
        </w:rPr>
      </w:pPr>
      <w:ins w:id="10503" w:author="Editor" w:date="2023-11-20T18:24:00Z">
        <w:r w:rsidRPr="002D0740">
          <w:rPr>
            <w:rFonts w:eastAsiaTheme="minorEastAsia"/>
            <w:lang w:eastAsia="zh-CN"/>
          </w:rPr>
          <w:t>The reported PRS-RSRP</w:t>
        </w:r>
        <w:r w:rsidRPr="002D0740">
          <w:rPr>
            <w:rFonts w:eastAsiaTheme="minorEastAsia" w:hint="eastAsia"/>
            <w:lang w:eastAsia="zh-CN"/>
          </w:rPr>
          <w:t>P</w:t>
        </w:r>
        <w:r w:rsidRPr="002D0740">
          <w:rPr>
            <w:rFonts w:eastAsiaTheme="minorEastAsia"/>
            <w:lang w:eastAsia="zh-CN"/>
          </w:rPr>
          <w:t xml:space="preserve"> measurement values contained in measurement reports shall be based on the measurement report mapping requirements specified in clauses 10.1.38.</w:t>
        </w:r>
        <w:r w:rsidRPr="002D0740">
          <w:rPr>
            <w:rFonts w:eastAsiaTheme="minorEastAsia" w:hint="eastAsia"/>
            <w:lang w:eastAsia="zh-CN"/>
          </w:rPr>
          <w:t>3</w:t>
        </w:r>
        <w:r w:rsidRPr="002D0740">
          <w:rPr>
            <w:rFonts w:eastAsiaTheme="minorEastAsia"/>
            <w:lang w:eastAsia="zh-CN"/>
          </w:rPr>
          <w:t>.</w:t>
        </w:r>
      </w:ins>
    </w:p>
    <w:p w14:paraId="0FDEDECB" w14:textId="77777777" w:rsidR="00833DBD" w:rsidRPr="002D0740" w:rsidRDefault="00833DBD" w:rsidP="00833DBD">
      <w:pPr>
        <w:rPr>
          <w:ins w:id="10504" w:author="Editor" w:date="2023-11-20T18:24:00Z"/>
          <w:rFonts w:eastAsiaTheme="minorEastAsia"/>
          <w:lang w:eastAsia="zh-CN"/>
        </w:rPr>
      </w:pPr>
      <w:ins w:id="10505" w:author="Editor" w:date="2023-11-20T18:24:00Z">
        <w:r w:rsidRPr="002D0740">
          <w:rPr>
            <w:rFonts w:eastAsiaTheme="minorEastAsia"/>
            <w:lang w:eastAsia="zh-CN"/>
          </w:rPr>
          <w:t>The PRS-RSR</w:t>
        </w:r>
        <w:r w:rsidRPr="002D0740">
          <w:rPr>
            <w:rFonts w:eastAsiaTheme="minorEastAsia" w:hint="eastAsia"/>
            <w:lang w:eastAsia="zh-CN"/>
          </w:rPr>
          <w:t>P</w:t>
        </w:r>
        <w:r w:rsidRPr="002D0740">
          <w:rPr>
            <w:rFonts w:eastAsiaTheme="minorEastAsia"/>
            <w:lang w:eastAsia="zh-CN"/>
          </w:rPr>
          <w:t>P measurement accuracy for all measured PRS resources shall be fulfilled according to the accuracy requriements specified in the clauses [TBD].</w:t>
        </w:r>
      </w:ins>
    </w:p>
    <w:p w14:paraId="7415C37F" w14:textId="77777777" w:rsidR="00833DBD" w:rsidRPr="002D0740" w:rsidRDefault="00833DBD" w:rsidP="00833DBD">
      <w:pPr>
        <w:keepNext/>
        <w:keepLines/>
        <w:spacing w:before="120"/>
        <w:ind w:left="1418" w:hanging="1418"/>
        <w:outlineLvl w:val="3"/>
        <w:rPr>
          <w:ins w:id="10506" w:author="Editor" w:date="2023-11-20T18:24:00Z"/>
          <w:rFonts w:ascii="Arial" w:eastAsiaTheme="minorEastAsia" w:hAnsi="Arial"/>
          <w:sz w:val="24"/>
          <w:lang w:eastAsia="zh-CN"/>
        </w:rPr>
      </w:pPr>
      <w:ins w:id="10507" w:author="Editor" w:date="2023-11-20T18:24:00Z">
        <w:r w:rsidRPr="002D0740">
          <w:rPr>
            <w:rFonts w:ascii="Arial" w:eastAsiaTheme="minorEastAsia" w:hAnsi="Arial"/>
            <w:sz w:val="24"/>
            <w:lang w:eastAsia="zh-CN"/>
          </w:rPr>
          <w:t>9.9A.5.5</w:t>
        </w:r>
        <w:r w:rsidRPr="002D0740">
          <w:rPr>
            <w:rFonts w:ascii="Arial" w:eastAsiaTheme="minorEastAsia" w:hAnsi="Arial"/>
            <w:sz w:val="24"/>
            <w:lang w:eastAsia="zh-CN"/>
          </w:rPr>
          <w:tab/>
          <w:t>Measurement Period Requirements without FH with MG</w:t>
        </w:r>
      </w:ins>
    </w:p>
    <w:p w14:paraId="01F9D05C" w14:textId="77777777" w:rsidR="00833DBD" w:rsidRPr="002D0740" w:rsidRDefault="00833DBD" w:rsidP="00833DBD">
      <w:pPr>
        <w:rPr>
          <w:ins w:id="10508" w:author="Editor" w:date="2023-11-20T18:24:00Z"/>
          <w:rFonts w:eastAsiaTheme="minorEastAsia"/>
          <w:lang w:eastAsia="zh-CN"/>
        </w:rPr>
      </w:pPr>
      <w:ins w:id="10509" w:author="Editor" w:date="2023-11-20T18:24:00Z">
        <w:r w:rsidRPr="002D0740">
          <w:rPr>
            <w:rFonts w:eastAsiaTheme="minorEastAsia"/>
            <w:lang w:eastAsia="zh-CN"/>
          </w:rPr>
          <w:t xml:space="preserve">For PRS measurement within MG configured to UE, measurement period requirements for PRS-RSRP defined in 9.9A.3.5 is re-used for PRS-RSRPP. </w:t>
        </w:r>
      </w:ins>
    </w:p>
    <w:p w14:paraId="67BAF837" w14:textId="77777777" w:rsidR="00833DBD" w:rsidRPr="002D0740" w:rsidRDefault="00833DBD" w:rsidP="00833DBD">
      <w:pPr>
        <w:keepNext/>
        <w:keepLines/>
        <w:spacing w:before="120"/>
        <w:ind w:left="1418" w:hanging="1418"/>
        <w:outlineLvl w:val="3"/>
        <w:rPr>
          <w:ins w:id="10510" w:author="Editor" w:date="2023-11-20T18:24:00Z"/>
          <w:rFonts w:ascii="Arial" w:eastAsiaTheme="minorEastAsia" w:hAnsi="Arial"/>
          <w:sz w:val="24"/>
          <w:lang w:eastAsia="zh-CN"/>
        </w:rPr>
      </w:pPr>
      <w:ins w:id="10511" w:author="Editor" w:date="2023-11-20T18:24:00Z">
        <w:r w:rsidRPr="002D0740">
          <w:rPr>
            <w:rFonts w:ascii="Arial" w:eastAsiaTheme="minorEastAsia" w:hAnsi="Arial"/>
            <w:sz w:val="24"/>
            <w:lang w:eastAsia="zh-CN"/>
          </w:rPr>
          <w:t>9.9A.5.6</w:t>
        </w:r>
        <w:r w:rsidRPr="002D0740">
          <w:rPr>
            <w:rFonts w:ascii="Arial" w:eastAsiaTheme="minorEastAsia" w:hAnsi="Arial"/>
            <w:sz w:val="24"/>
            <w:lang w:eastAsia="zh-CN"/>
          </w:rPr>
          <w:tab/>
          <w:t>Measurement Period Requirements without FH without MG</w:t>
        </w:r>
      </w:ins>
    </w:p>
    <w:p w14:paraId="0AD148ED" w14:textId="77777777" w:rsidR="00833DBD" w:rsidRPr="002D0740" w:rsidRDefault="00833DBD" w:rsidP="00833DBD">
      <w:pPr>
        <w:rPr>
          <w:ins w:id="10512" w:author="Editor" w:date="2023-11-20T18:24:00Z"/>
          <w:rFonts w:eastAsiaTheme="minorEastAsia"/>
          <w:lang w:eastAsia="zh-CN"/>
        </w:rPr>
      </w:pPr>
      <w:ins w:id="10513" w:author="Editor" w:date="2023-11-20T18:24:00Z">
        <w:r w:rsidRPr="002D0740">
          <w:rPr>
            <w:rFonts w:eastAsiaTheme="minorEastAsia"/>
            <w:lang w:eastAsia="zh-CN"/>
          </w:rPr>
          <w:t xml:space="preserve">For PRS measurement </w:t>
        </w:r>
        <w:r w:rsidRPr="002D0740">
          <w:rPr>
            <w:rFonts w:eastAsiaTheme="minorEastAsia" w:hint="eastAsia"/>
            <w:lang w:eastAsia="zh-CN"/>
          </w:rPr>
          <w:t>without</w:t>
        </w:r>
        <w:r w:rsidRPr="002D0740">
          <w:rPr>
            <w:rFonts w:eastAsiaTheme="minorEastAsia"/>
            <w:lang w:eastAsia="zh-CN"/>
          </w:rPr>
          <w:t xml:space="preserve"> MG configured to UE, measurement period requirements for PRS-RSRP defined in 9.9A.3.</w:t>
        </w:r>
        <w:r w:rsidRPr="002D0740">
          <w:rPr>
            <w:rFonts w:eastAsiaTheme="minorEastAsia" w:hint="eastAsia"/>
            <w:lang w:eastAsia="zh-CN"/>
          </w:rPr>
          <w:t>6</w:t>
        </w:r>
        <w:r w:rsidRPr="002D0740">
          <w:rPr>
            <w:rFonts w:eastAsiaTheme="minorEastAsia"/>
            <w:lang w:eastAsia="zh-CN"/>
          </w:rPr>
          <w:t xml:space="preserve"> is re-used for PRS-RSRPP.</w:t>
        </w:r>
        <w:r w:rsidRPr="002D0740">
          <w:rPr>
            <w:rFonts w:eastAsiaTheme="minorEastAsia" w:hint="eastAsia"/>
            <w:lang w:eastAsia="zh-CN"/>
          </w:rPr>
          <w:t xml:space="preserve"> </w:t>
        </w:r>
      </w:ins>
    </w:p>
    <w:p w14:paraId="19E768A4" w14:textId="77777777" w:rsidR="00833DBD" w:rsidRPr="002D0740" w:rsidRDefault="00833DBD" w:rsidP="00833DBD">
      <w:pPr>
        <w:rPr>
          <w:ins w:id="10514" w:author="Editor" w:date="2023-11-20T18:24:00Z"/>
          <w:rFonts w:eastAsiaTheme="minorEastAsia"/>
          <w:lang w:eastAsia="zh-CN"/>
        </w:rPr>
      </w:pPr>
      <w:ins w:id="10515" w:author="Editor" w:date="2023-11-20T18:24:00Z">
        <w:r w:rsidRPr="002D0740">
          <w:rPr>
            <w:rFonts w:eastAsiaTheme="minorEastAsia"/>
          </w:rPr>
          <w:t xml:space="preserve">The </w:t>
        </w:r>
        <w:r w:rsidRPr="002D0740">
          <w:rPr>
            <w:rFonts w:eastAsiaTheme="minorEastAsia" w:hint="eastAsia"/>
            <w:lang w:eastAsia="zh-CN"/>
          </w:rPr>
          <w:t xml:space="preserve">PRS-RSRPP measurement </w:t>
        </w:r>
        <w:r w:rsidRPr="002D0740">
          <w:rPr>
            <w:rFonts w:eastAsiaTheme="minorEastAsia"/>
          </w:rPr>
          <w:t>requirements in this section apply</w:t>
        </w:r>
        <w:r w:rsidRPr="002D0740">
          <w:rPr>
            <w:rFonts w:eastAsiaTheme="minorEastAsia" w:hint="eastAsia"/>
            <w:lang w:eastAsia="zh-CN"/>
          </w:rPr>
          <w:t xml:space="preserve"> for the first path PRS-RSRP measurement</w:t>
        </w:r>
        <w:r w:rsidRPr="002D0740">
          <w:rPr>
            <w:rFonts w:eastAsiaTheme="minorEastAsia"/>
          </w:rPr>
          <w:t>.</w:t>
        </w:r>
        <w:r w:rsidRPr="002D0740">
          <w:rPr>
            <w:rFonts w:eastAsiaTheme="minorEastAsia" w:hint="eastAsia"/>
            <w:lang w:eastAsia="zh-CN"/>
          </w:rPr>
          <w:t xml:space="preserve"> </w:t>
        </w:r>
      </w:ins>
    </w:p>
    <w:p w14:paraId="5DA62C6D" w14:textId="77777777" w:rsidR="00833DBD" w:rsidRPr="002D0740" w:rsidRDefault="00833DBD" w:rsidP="00833DBD">
      <w:pPr>
        <w:keepNext/>
        <w:keepLines/>
        <w:spacing w:before="120"/>
        <w:ind w:left="1418" w:hanging="1418"/>
        <w:outlineLvl w:val="3"/>
        <w:rPr>
          <w:ins w:id="10516" w:author="Editor" w:date="2023-11-20T18:24:00Z"/>
          <w:rFonts w:ascii="Arial" w:eastAsiaTheme="minorEastAsia" w:hAnsi="Arial"/>
          <w:sz w:val="24"/>
        </w:rPr>
      </w:pPr>
      <w:ins w:id="10517" w:author="Editor" w:date="2023-11-20T18:24:00Z">
        <w:r w:rsidRPr="002D0740">
          <w:rPr>
            <w:rFonts w:ascii="Arial" w:eastAsiaTheme="minorEastAsia" w:hAnsi="Arial"/>
            <w:sz w:val="24"/>
          </w:rPr>
          <w:t>9.9A.5.7</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without FH</w:t>
        </w:r>
        <w:r w:rsidRPr="002D0740">
          <w:rPr>
            <w:rFonts w:ascii="Arial" w:eastAsiaTheme="minorEastAsia" w:hAnsi="Arial"/>
            <w:sz w:val="24"/>
          </w:rPr>
          <w:t xml:space="preserve"> with both MG and PPW</w:t>
        </w:r>
      </w:ins>
    </w:p>
    <w:p w14:paraId="4B032B10" w14:textId="77777777" w:rsidR="00833DBD" w:rsidRPr="002D0740" w:rsidRDefault="00833DBD" w:rsidP="00833DBD">
      <w:pPr>
        <w:rPr>
          <w:ins w:id="10518" w:author="Editor" w:date="2023-11-20T18:24:00Z"/>
          <w:rFonts w:eastAsiaTheme="minorEastAsia"/>
        </w:rPr>
      </w:pPr>
      <w:ins w:id="10519" w:author="Editor" w:date="2023-11-20T18:24:00Z">
        <w:r w:rsidRPr="002D0740">
          <w:rPr>
            <w:rFonts w:eastAsia="SimSun"/>
            <w:noProof/>
            <w:lang w:eastAsia="zh-CN"/>
          </w:rPr>
          <w:t xml:space="preserve">If </w:t>
        </w:r>
        <w:r w:rsidRPr="002D0740">
          <w:rPr>
            <w:rFonts w:eastAsia="SimSun" w:hint="eastAsia"/>
            <w:noProof/>
            <w:lang w:eastAsia="zh-CN"/>
          </w:rPr>
          <w:t xml:space="preserve">the </w:t>
        </w:r>
        <w:r w:rsidRPr="002D0740">
          <w:rPr>
            <w:rFonts w:eastAsia="SimSun"/>
            <w:noProof/>
            <w:lang w:eastAsia="zh-CN"/>
          </w:rPr>
          <w:t xml:space="preserve">UE is configured with both MG </w:t>
        </w:r>
        <w:r w:rsidRPr="002D0740">
          <w:rPr>
            <w:rFonts w:eastAsiaTheme="minorEastAsia" w:hint="eastAsia"/>
            <w:noProof/>
            <w:lang w:eastAsia="zh-CN"/>
          </w:rPr>
          <w:t>applicable to positioning measurement</w:t>
        </w:r>
        <w:r w:rsidRPr="002D0740">
          <w:rPr>
            <w:rFonts w:eastAsia="SimSun" w:hint="eastAsia"/>
            <w:noProof/>
            <w:lang w:eastAsia="zh-CN"/>
          </w:rPr>
          <w:t xml:space="preserve"> </w:t>
        </w:r>
        <w:r w:rsidRPr="002D0740">
          <w:rPr>
            <w:rFonts w:eastAsia="SimSun"/>
            <w:noProof/>
            <w:lang w:eastAsia="zh-CN"/>
          </w:rPr>
          <w:t xml:space="preserve">and PPW, </w:t>
        </w:r>
        <w:r w:rsidRPr="002D0740">
          <w:rPr>
            <w:rFonts w:eastAsiaTheme="minorEastAsia"/>
            <w:lang w:eastAsia="zh-CN"/>
          </w:rPr>
          <w:t>the measurement period requirements for PRS-RSRP defined in 9.9A.3.7 is re-used for PRS-RSRPP.</w:t>
        </w:r>
      </w:ins>
    </w:p>
    <w:p w14:paraId="5397DA01" w14:textId="77777777" w:rsidR="00833DBD" w:rsidRPr="002D0740" w:rsidRDefault="00833DBD" w:rsidP="00833DBD">
      <w:pPr>
        <w:keepNext/>
        <w:keepLines/>
        <w:spacing w:before="120"/>
        <w:ind w:left="1418" w:hanging="1418"/>
        <w:outlineLvl w:val="3"/>
        <w:rPr>
          <w:ins w:id="10520" w:author="Editor" w:date="2023-11-20T18:24:00Z"/>
          <w:rFonts w:ascii="Arial" w:eastAsiaTheme="minorEastAsia" w:hAnsi="Arial"/>
          <w:sz w:val="24"/>
        </w:rPr>
      </w:pPr>
      <w:ins w:id="10521" w:author="Editor" w:date="2023-11-20T18:24:00Z">
        <w:r w:rsidRPr="002D0740">
          <w:rPr>
            <w:rFonts w:ascii="Arial" w:eastAsiaTheme="minorEastAsia" w:hAnsi="Arial"/>
            <w:sz w:val="24"/>
          </w:rPr>
          <w:t>9.9A.5.8</w:t>
        </w:r>
        <w:r w:rsidRPr="002D0740">
          <w:rPr>
            <w:rFonts w:ascii="Arial" w:eastAsiaTheme="minorEastAsia" w:hAnsi="Arial"/>
            <w:sz w:val="24"/>
          </w:rPr>
          <w:tab/>
          <w:t xml:space="preserve">Measurements Period Requirements </w:t>
        </w:r>
        <w:r w:rsidRPr="002D0740">
          <w:rPr>
            <w:rFonts w:ascii="Arial" w:eastAsiaTheme="minorEastAsia" w:hAnsi="Arial"/>
            <w:sz w:val="24"/>
            <w:lang w:eastAsia="zh-CN"/>
          </w:rPr>
          <w:t>with FH</w:t>
        </w:r>
        <w:r w:rsidRPr="002D0740">
          <w:rPr>
            <w:rFonts w:ascii="Arial" w:eastAsiaTheme="minorEastAsia" w:hAnsi="Arial"/>
            <w:sz w:val="24"/>
          </w:rPr>
          <w:t xml:space="preserve"> </w:t>
        </w:r>
      </w:ins>
    </w:p>
    <w:p w14:paraId="7A8CCFF6" w14:textId="0393465D" w:rsidR="001107E2" w:rsidRPr="002C47C4" w:rsidRDefault="00833DBD" w:rsidP="00833DBD">
      <w:pPr>
        <w:rPr>
          <w:ins w:id="10522" w:author="Muhammad Kazmi" w:date="2023-09-27T12:44:00Z"/>
        </w:rPr>
      </w:pPr>
      <w:ins w:id="10523" w:author="Editor" w:date="2023-11-20T18:24:00Z">
        <w:r w:rsidRPr="002D0740">
          <w:rPr>
            <w:rFonts w:eastAsiaTheme="minorEastAsia"/>
            <w:lang w:eastAsia="zh-CN"/>
          </w:rPr>
          <w:t>The measurement period requirements for PRS-RSRP defined in 9.9A.3.5 are re-used for PRS-RSRPP.</w:t>
        </w:r>
      </w:ins>
    </w:p>
    <w:p w14:paraId="0713040F" w14:textId="77777777" w:rsidR="001107E2" w:rsidRPr="001A433E" w:rsidRDefault="001107E2" w:rsidP="001107E2">
      <w:pPr>
        <w:rPr>
          <w:ins w:id="10524" w:author="Muhammad Kazmi" w:date="2023-09-27T12:44:00Z"/>
        </w:rPr>
      </w:pPr>
    </w:p>
    <w:p w14:paraId="225AD693" w14:textId="7D243053" w:rsidR="006779DF" w:rsidRDefault="006779DF" w:rsidP="00705E4E">
      <w:pPr>
        <w:pStyle w:val="B10"/>
        <w:rPr>
          <w:lang w:eastAsia="zh-CN"/>
        </w:rPr>
      </w:pPr>
    </w:p>
    <w:p w14:paraId="3A06DC1A" w14:textId="77777777" w:rsidR="00705E4E" w:rsidRDefault="00705E4E" w:rsidP="00705E4E">
      <w:pPr>
        <w:jc w:val="center"/>
        <w:rPr>
          <w:b/>
          <w:color w:val="00B0F0"/>
          <w:sz w:val="28"/>
          <w:szCs w:val="28"/>
          <w:lang w:eastAsia="zh-CN"/>
        </w:rPr>
      </w:pPr>
      <w:r>
        <w:rPr>
          <w:b/>
          <w:color w:val="00B0F0"/>
          <w:sz w:val="28"/>
          <w:szCs w:val="28"/>
          <w:lang w:eastAsia="zh-CN"/>
        </w:rPr>
        <w:t>-------</w:t>
      </w:r>
      <w:r w:rsidRPr="00101FDD">
        <w:rPr>
          <w:b/>
          <w:color w:val="00B0F0"/>
          <w:sz w:val="28"/>
          <w:szCs w:val="28"/>
          <w:lang w:eastAsia="zh-CN"/>
        </w:rPr>
        <w:t>----------------------</w:t>
      </w:r>
      <w:r>
        <w:rPr>
          <w:b/>
          <w:color w:val="00B0F0"/>
          <w:sz w:val="28"/>
          <w:szCs w:val="28"/>
          <w:lang w:eastAsia="zh-CN"/>
        </w:rPr>
        <w:t xml:space="preserve">NEXT </w:t>
      </w:r>
      <w:r w:rsidRPr="00101FDD">
        <w:rPr>
          <w:b/>
          <w:color w:val="00B0F0"/>
          <w:sz w:val="28"/>
          <w:szCs w:val="28"/>
          <w:lang w:eastAsia="zh-CN"/>
        </w:rPr>
        <w:t>CHANGE----------------------------</w:t>
      </w:r>
      <w:r>
        <w:rPr>
          <w:b/>
          <w:color w:val="00B0F0"/>
          <w:sz w:val="28"/>
          <w:szCs w:val="28"/>
          <w:lang w:eastAsia="zh-CN"/>
        </w:rPr>
        <w:t>--</w:t>
      </w:r>
    </w:p>
    <w:p w14:paraId="6C11B45E" w14:textId="43A6025B" w:rsidR="009F1A34" w:rsidRDefault="009F1A34" w:rsidP="009F1A34">
      <w:pPr>
        <w:rPr>
          <w:i/>
          <w:iCs/>
        </w:rPr>
      </w:pPr>
    </w:p>
    <w:p w14:paraId="707AFFC7" w14:textId="77777777" w:rsidR="00CE3B2E" w:rsidRPr="001B498E" w:rsidRDefault="00CE3B2E" w:rsidP="00CE3B2E">
      <w:pPr>
        <w:keepNext/>
        <w:keepLines/>
        <w:pBdr>
          <w:top w:val="single" w:sz="12" w:space="1" w:color="auto"/>
        </w:pBdr>
        <w:overflowPunct w:val="0"/>
        <w:autoSpaceDE w:val="0"/>
        <w:autoSpaceDN w:val="0"/>
        <w:adjustRightInd w:val="0"/>
        <w:spacing w:before="240"/>
        <w:ind w:left="1134" w:hanging="1134"/>
        <w:textAlignment w:val="baseline"/>
        <w:outlineLvl w:val="0"/>
        <w:rPr>
          <w:ins w:id="10525" w:author="Editor" w:date="2023-11-20T18:26:00Z"/>
          <w:rFonts w:ascii="Arial" w:hAnsi="Arial"/>
          <w:sz w:val="36"/>
          <w:lang w:eastAsia="en-GB"/>
        </w:rPr>
      </w:pPr>
      <w:ins w:id="10526" w:author="Editor" w:date="2023-11-20T18:26:00Z">
        <w:r w:rsidRPr="001B498E">
          <w:rPr>
            <w:rFonts w:ascii="Arial" w:hAnsi="Arial"/>
            <w:sz w:val="36"/>
            <w:lang w:eastAsia="en-GB"/>
          </w:rPr>
          <w:t>12</w:t>
        </w:r>
        <w:r>
          <w:rPr>
            <w:rFonts w:ascii="Arial" w:hAnsi="Arial"/>
            <w:sz w:val="36"/>
            <w:lang w:eastAsia="en-GB"/>
          </w:rPr>
          <w:t>A</w:t>
        </w:r>
        <w:r w:rsidRPr="001B498E">
          <w:rPr>
            <w:rFonts w:ascii="Arial" w:hAnsi="Arial"/>
            <w:sz w:val="36"/>
            <w:lang w:eastAsia="en-GB"/>
          </w:rPr>
          <w:tab/>
        </w:r>
        <w:r>
          <w:rPr>
            <w:rFonts w:ascii="Arial" w:hAnsi="Arial"/>
            <w:sz w:val="36"/>
            <w:lang w:eastAsia="en-GB"/>
          </w:rPr>
          <w:t>NR Sidelink Measurements for Positioning</w:t>
        </w:r>
      </w:ins>
    </w:p>
    <w:p w14:paraId="39B37A11" w14:textId="77777777" w:rsidR="00CE3B2E" w:rsidRPr="005E1962" w:rsidRDefault="00CE3B2E" w:rsidP="00CE3B2E">
      <w:pPr>
        <w:keepNext/>
        <w:keepLines/>
        <w:overflowPunct w:val="0"/>
        <w:autoSpaceDE w:val="0"/>
        <w:autoSpaceDN w:val="0"/>
        <w:adjustRightInd w:val="0"/>
        <w:spacing w:before="180"/>
        <w:ind w:left="1134" w:hanging="1134"/>
        <w:textAlignment w:val="baseline"/>
        <w:outlineLvl w:val="1"/>
        <w:rPr>
          <w:ins w:id="10527" w:author="Editor" w:date="2023-11-20T18:26:00Z"/>
          <w:rFonts w:ascii="Arial" w:hAnsi="Arial"/>
          <w:sz w:val="32"/>
          <w:lang w:eastAsia="en-GB"/>
        </w:rPr>
      </w:pPr>
      <w:ins w:id="10528"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.1</w:t>
        </w:r>
        <w:r w:rsidRPr="001B498E">
          <w:rPr>
            <w:rFonts w:ascii="Arial" w:hAnsi="Arial"/>
            <w:sz w:val="32"/>
            <w:lang w:eastAsia="en-GB"/>
          </w:rPr>
          <w:tab/>
          <w:t>Introduction</w:t>
        </w:r>
      </w:ins>
    </w:p>
    <w:p w14:paraId="355EB2EC" w14:textId="77777777" w:rsidR="00CE3B2E" w:rsidRPr="00255881" w:rsidRDefault="00CE3B2E" w:rsidP="00CE3B2E">
      <w:pPr>
        <w:rPr>
          <w:ins w:id="10529" w:author="Editor" w:date="2023-11-20T18:26:00Z"/>
          <w:rFonts w:ascii="TimesNewRomanPSMT" w:hAnsi="TimesNewRomanPSMT"/>
        </w:rPr>
      </w:pPr>
      <w:ins w:id="10530" w:author="Editor" w:date="2023-11-20T18:26:00Z">
        <w:r>
          <w:t>C</w:t>
        </w:r>
        <w:r w:rsidRPr="00084BC9">
          <w:t xml:space="preserve">lause </w:t>
        </w:r>
        <w:r>
          <w:t xml:space="preserve">12A </w:t>
        </w:r>
        <w:r w:rsidRPr="00084BC9">
          <w:t xml:space="preserve">contains requirements for UE capable of </w:t>
        </w:r>
        <w:r>
          <w:t>V2X or 5G ProSe operation, which is also capable of pe</w:t>
        </w:r>
        <w:r w:rsidRPr="00084BC9">
          <w:t xml:space="preserve">rforming </w:t>
        </w:r>
        <w:r>
          <w:t>SL</w:t>
        </w:r>
        <w:r w:rsidRPr="00084BC9">
          <w:t xml:space="preserve"> positioning measurements defined in TS 38.215 [4], including </w:t>
        </w:r>
        <w:r>
          <w:t xml:space="preserve">SL </w:t>
        </w:r>
        <w:r w:rsidRPr="00084BC9">
          <w:t xml:space="preserve">RSTD, </w:t>
        </w:r>
        <w:r>
          <w:t>SL PRS-</w:t>
        </w:r>
        <w:r w:rsidRPr="00084BC9">
          <w:t xml:space="preserve">RSRP, </w:t>
        </w:r>
        <w:r>
          <w:t>SL</w:t>
        </w:r>
        <w:r w:rsidRPr="00084BC9">
          <w:t xml:space="preserve"> Rx-Tx time difference, </w:t>
        </w:r>
        <w:r>
          <w:t>SL PRS-</w:t>
        </w:r>
        <w:r w:rsidRPr="00084BC9">
          <w:rPr>
            <w:rFonts w:ascii="TimesNewRomanPSMT" w:hAnsi="TimesNewRomanPSMT"/>
            <w:lang w:val="en-US"/>
          </w:rPr>
          <w:t>RSRPP</w:t>
        </w:r>
        <w:r w:rsidRPr="00084BC9">
          <w:rPr>
            <w:rFonts w:ascii="TimesNewRomanPSMT" w:hAnsi="TimesNewRomanPSMT"/>
          </w:rPr>
          <w:t xml:space="preserve"> measurements</w:t>
        </w:r>
        <w:r>
          <w:rPr>
            <w:rFonts w:ascii="TimesNewRomanPSMT" w:hAnsi="TimesNewRomanPSMT"/>
          </w:rPr>
          <w:t xml:space="preserve">, SL AoA, and SL </w:t>
        </w:r>
        <w:r w:rsidRPr="00255881">
          <w:rPr>
            <w:rFonts w:ascii="TimesNewRomanPSMT" w:hAnsi="TimesNewRomanPSMT"/>
          </w:rPr>
          <w:t>RTOA, provided that:</w:t>
        </w:r>
      </w:ins>
    </w:p>
    <w:p w14:paraId="0D02CBEC" w14:textId="77777777" w:rsidR="00CE3B2E" w:rsidRPr="00255881" w:rsidRDefault="00CE3B2E" w:rsidP="00CE3B2E">
      <w:pPr>
        <w:pStyle w:val="B10"/>
        <w:rPr>
          <w:ins w:id="10531" w:author="Editor" w:date="2023-11-20T18:26:00Z"/>
          <w:lang w:val="en-SE" w:eastAsia="zh-CN"/>
        </w:rPr>
      </w:pPr>
      <w:ins w:id="10532" w:author="Editor" w:date="2023-11-20T18:26:00Z">
        <w:r w:rsidRPr="00255881">
          <w:t xml:space="preserve">- </w:t>
        </w:r>
        <w:r w:rsidRPr="00255881">
          <w:tab/>
          <w:t>The SL PRS are received on</w:t>
        </w:r>
        <w:r w:rsidRPr="00255881">
          <w:rPr>
            <w:lang w:eastAsia="zh-CN"/>
          </w:rPr>
          <w:t xml:space="preserve"> NR PC5 interface within a single sidelink BWP on a single carrier,</w:t>
        </w:r>
      </w:ins>
    </w:p>
    <w:p w14:paraId="3F55DB73" w14:textId="77777777" w:rsidR="00CE3B2E" w:rsidRDefault="00CE3B2E" w:rsidP="00CE3B2E">
      <w:pPr>
        <w:pStyle w:val="B10"/>
        <w:rPr>
          <w:ins w:id="10533" w:author="Editor" w:date="2023-11-20T18:26:00Z"/>
        </w:rPr>
      </w:pPr>
      <w:ins w:id="10534" w:author="Editor" w:date="2023-11-20T18:26:00Z">
        <w:r w:rsidRPr="00255881">
          <w:rPr>
            <w:lang w:eastAsia="zh-CN"/>
          </w:rPr>
          <w:t>-</w:t>
        </w:r>
        <w:r w:rsidRPr="00255881">
          <w:rPr>
            <w:lang w:eastAsia="zh-CN"/>
          </w:rPr>
          <w:tab/>
          <w:t xml:space="preserve">The </w:t>
        </w:r>
        <w:r w:rsidRPr="00255881">
          <w:t>UE is in any cell selection state or the UE is inside NG-RAN coverage while configured for SL positioning operation on a sidelink carrier, which is dedicated to only sidelink operation, and configured with only a PCell on WAN carrier</w:t>
        </w:r>
        <w:r>
          <w:t>, and</w:t>
        </w:r>
      </w:ins>
    </w:p>
    <w:p w14:paraId="5BD0A5E4" w14:textId="77777777" w:rsidR="00CE3B2E" w:rsidRPr="00B46638" w:rsidRDefault="00CE3B2E" w:rsidP="00CE3B2E">
      <w:pPr>
        <w:pStyle w:val="B10"/>
        <w:rPr>
          <w:ins w:id="10535" w:author="Editor" w:date="2023-11-20T18:26:00Z"/>
        </w:rPr>
      </w:pPr>
      <w:ins w:id="10536" w:author="Editor" w:date="2023-11-20T18:26:00Z">
        <w:r w:rsidRPr="00B46638">
          <w:lastRenderedPageBreak/>
          <w:t>-</w:t>
        </w:r>
        <w:r w:rsidRPr="00B46638">
          <w:tab/>
          <w:t>The UE is not required to monitor PSCCH, which is associated with SL-PRS in the same slot, outside the SL-DRX active time.</w:t>
        </w:r>
      </w:ins>
    </w:p>
    <w:p w14:paraId="6E78F0DF" w14:textId="77777777" w:rsidR="00CE3B2E" w:rsidRPr="00B46638" w:rsidRDefault="00CE3B2E" w:rsidP="00CE3B2E">
      <w:pPr>
        <w:pStyle w:val="NO"/>
        <w:rPr>
          <w:ins w:id="10537" w:author="Editor" w:date="2023-11-20T18:26:00Z"/>
          <w:noProof/>
        </w:rPr>
      </w:pPr>
      <w:ins w:id="10538" w:author="Editor" w:date="2023-11-20T18:26:00Z">
        <w:r w:rsidRPr="00B46638">
          <w:rPr>
            <w:noProof/>
          </w:rPr>
          <w:t>NOTE 1:</w:t>
        </w:r>
        <w:r w:rsidRPr="00B46638">
          <w:rPr>
            <w:noProof/>
          </w:rPr>
          <w:tab/>
          <w:t>Any cell selection state refers to a UE that is out of network coverage and is not associated with a serving cell on any carrier as defined in TS 38.304 [1].</w:t>
        </w:r>
      </w:ins>
    </w:p>
    <w:p w14:paraId="30BD7B12" w14:textId="77777777" w:rsidR="00CE3B2E" w:rsidRPr="00B46638" w:rsidRDefault="00CE3B2E" w:rsidP="00CE3B2E">
      <w:pPr>
        <w:pStyle w:val="NO"/>
        <w:rPr>
          <w:ins w:id="10539" w:author="Editor" w:date="2023-11-20T18:26:00Z"/>
        </w:rPr>
      </w:pPr>
      <w:ins w:id="10540" w:author="Editor" w:date="2023-11-20T18:26:00Z">
        <w:r w:rsidRPr="00B46638">
          <w:rPr>
            <w:lang w:val="en-US"/>
          </w:rPr>
          <w:t>NOTE 2:</w:t>
        </w:r>
        <w:r w:rsidRPr="00B46638">
          <w:rPr>
            <w:lang w:val="en-US"/>
          </w:rPr>
          <w:tab/>
          <w:t xml:space="preserve">When a UE in RRC_CONNECTED state is performing transmissions and/or reception for </w:t>
        </w:r>
        <w:r w:rsidRPr="00B46638">
          <w:t>SL positioning operation</w:t>
        </w:r>
        <w:r w:rsidRPr="00B46638">
          <w:rPr>
            <w:lang w:val="en-US"/>
          </w:rPr>
          <w:t>, the UE shall meet all the requirements specified in Clause 9 assuming that UE has a dedicated RX/TX chain for the sidelink operation. Otherwise, the UE may interrup the SL positioning measurements</w:t>
        </w:r>
        <w:r w:rsidRPr="00B46638">
          <w:t xml:space="preserve"> in order to meet the measurement requirements specified in Clause 9.</w:t>
        </w:r>
      </w:ins>
    </w:p>
    <w:p w14:paraId="70273648" w14:textId="77777777" w:rsidR="00CE3B2E" w:rsidRPr="00021395" w:rsidRDefault="00CE3B2E" w:rsidP="00CE3B2E">
      <w:pPr>
        <w:rPr>
          <w:ins w:id="10541" w:author="Editor" w:date="2023-11-20T18:26:00Z"/>
        </w:rPr>
      </w:pPr>
      <w:ins w:id="10542" w:author="Editor" w:date="2023-11-20T18:26:00Z">
        <w:r w:rsidRPr="00B46638">
          <w:rPr>
            <w:rFonts w:ascii="TimesNewRomanPSMT" w:hAnsi="TimesNewRomanPSMT"/>
          </w:rPr>
          <w:t>[Prior to performing SL-PRS based measurements, the</w:t>
        </w:r>
        <w:r w:rsidRPr="00255881">
          <w:rPr>
            <w:rFonts w:ascii="TimesNewRomanPSMT" w:hAnsi="TimesNewRomanPSMT"/>
          </w:rPr>
          <w:t xml:space="preserve"> UE may need to perform the discovery procedure according to TBD].</w:t>
        </w:r>
      </w:ins>
    </w:p>
    <w:p w14:paraId="2B5A52B5"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543" w:author="Editor" w:date="2023-11-20T18:26:00Z"/>
          <w:rFonts w:ascii="Arial" w:hAnsi="Arial"/>
          <w:sz w:val="32"/>
          <w:lang w:eastAsia="en-GB"/>
        </w:rPr>
      </w:pPr>
      <w:ins w:id="10544"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2</w:t>
        </w:r>
        <w:r w:rsidRPr="001B498E">
          <w:rPr>
            <w:rFonts w:ascii="Arial" w:hAnsi="Arial"/>
            <w:sz w:val="32"/>
            <w:lang w:eastAsia="en-GB"/>
          </w:rPr>
          <w:tab/>
        </w:r>
        <w:r w:rsidRPr="005A0C12">
          <w:rPr>
            <w:rFonts w:ascii="Arial" w:hAnsi="Arial"/>
            <w:sz w:val="32"/>
            <w:lang w:eastAsia="en-GB"/>
          </w:rPr>
          <w:t>SL-RSTD measurement</w:t>
        </w:r>
        <w:r>
          <w:rPr>
            <w:rFonts w:ascii="Arial" w:hAnsi="Arial"/>
            <w:sz w:val="32"/>
            <w:lang w:eastAsia="en-GB"/>
          </w:rPr>
          <w:t>s</w:t>
        </w:r>
      </w:ins>
    </w:p>
    <w:p w14:paraId="4323A89E" w14:textId="77777777" w:rsidR="00CE3B2E" w:rsidRDefault="00CE3B2E" w:rsidP="00CE3B2E">
      <w:pPr>
        <w:pStyle w:val="Heading3"/>
        <w:rPr>
          <w:ins w:id="10545" w:author="Editor" w:date="2023-11-20T18:26:00Z"/>
          <w:lang w:eastAsia="en-GB"/>
        </w:rPr>
      </w:pPr>
      <w:bookmarkStart w:id="10546" w:name="_Hlk151369181"/>
      <w:ins w:id="10547" w:author="Editor" w:date="2023-11-20T18:26:00Z">
        <w:r w:rsidRPr="001B498E">
          <w:rPr>
            <w:lang w:eastAsia="en-GB"/>
          </w:rPr>
          <w:t>12</w:t>
        </w:r>
        <w:r>
          <w:rPr>
            <w:lang w:eastAsia="en-GB"/>
          </w:rPr>
          <w:t>A</w:t>
        </w:r>
        <w:r w:rsidRPr="001B498E">
          <w:rPr>
            <w:lang w:eastAsia="en-GB"/>
          </w:rPr>
          <w:t>.</w:t>
        </w:r>
        <w:r>
          <w:rPr>
            <w:lang w:eastAsia="en-GB"/>
          </w:rPr>
          <w:t>2.</w:t>
        </w:r>
        <w:r w:rsidRPr="001B498E">
          <w:rPr>
            <w:lang w:eastAsia="en-GB"/>
          </w:rPr>
          <w:t>1</w:t>
        </w:r>
        <w:r w:rsidRPr="001B498E">
          <w:rPr>
            <w:lang w:eastAsia="en-GB"/>
          </w:rPr>
          <w:tab/>
          <w:t>Introduction</w:t>
        </w:r>
      </w:ins>
    </w:p>
    <w:p w14:paraId="4A089E73" w14:textId="77777777" w:rsidR="00CE3B2E" w:rsidRPr="00E02EB9" w:rsidRDefault="00CE3B2E" w:rsidP="00CE3B2E">
      <w:pPr>
        <w:rPr>
          <w:ins w:id="10548" w:author="Editor" w:date="2023-11-20T18:26:00Z"/>
          <w:lang w:eastAsia="zh-CN"/>
        </w:rPr>
      </w:pPr>
      <w:ins w:id="10549" w:author="Editor" w:date="2023-11-20T18:26:00Z">
        <w:r w:rsidRPr="00E02EB9">
          <w:t>The requirements in clause</w:t>
        </w:r>
        <w:r w:rsidRPr="00E02EB9">
          <w:rPr>
            <w:lang w:eastAsia="zh-CN"/>
          </w:rPr>
          <w:t xml:space="preserve"> </w:t>
        </w:r>
        <w:r>
          <w:rPr>
            <w:lang w:eastAsia="zh-CN"/>
          </w:rPr>
          <w:t>12A</w:t>
        </w:r>
        <w:r w:rsidRPr="00E02EB9">
          <w:rPr>
            <w:lang w:eastAsia="zh-CN"/>
          </w:rPr>
          <w:t xml:space="preserve">.2 </w:t>
        </w:r>
        <w:r w:rsidRPr="00E02EB9">
          <w:t xml:space="preserve">shall apply provided the UE has </w:t>
        </w:r>
        <w:r w:rsidRPr="00E95419">
          <w:t xml:space="preserve">received </w:t>
        </w:r>
        <w:r w:rsidRPr="00D215ED">
          <w:t>[</w:t>
        </w:r>
        <w:r w:rsidRPr="00E95419">
          <w:rPr>
            <w:i/>
          </w:rPr>
          <w:t>SLPP-Request</w:t>
        </w:r>
        <w:r w:rsidRPr="00E95419">
          <w:rPr>
            <w:i/>
            <w:noProof/>
          </w:rPr>
          <w:t>LocationInformation</w:t>
        </w:r>
        <w:r w:rsidRPr="00D215ED">
          <w:rPr>
            <w:iCs/>
            <w:noProof/>
          </w:rPr>
          <w:t>]</w:t>
        </w:r>
        <w:r w:rsidRPr="00E95419">
          <w:rPr>
            <w:noProof/>
          </w:rPr>
          <w:t xml:space="preserve"> </w:t>
        </w:r>
        <w:r w:rsidRPr="00E95419">
          <w:t>message from LMF or another UE via SLPP [37] requesting the UE to measure and report S</w:t>
        </w:r>
        <w:r w:rsidRPr="00E95419">
          <w:rPr>
            <w:lang w:eastAsia="zh-CN"/>
          </w:rPr>
          <w:t>L RSTD measurements defined in TS 38.215 [4] based on SL</w:t>
        </w:r>
        <w:r>
          <w:rPr>
            <w:lang w:eastAsia="zh-CN"/>
          </w:rPr>
          <w:t>-</w:t>
        </w:r>
        <w:r w:rsidRPr="00E95419">
          <w:rPr>
            <w:lang w:eastAsia="zh-CN"/>
          </w:rPr>
          <w:t>PRS.</w:t>
        </w:r>
      </w:ins>
    </w:p>
    <w:p w14:paraId="47B36E94" w14:textId="77777777" w:rsidR="00CE3B2E" w:rsidRPr="00E67324" w:rsidRDefault="00CE3B2E" w:rsidP="00CE3B2E">
      <w:pPr>
        <w:pStyle w:val="Heading3"/>
        <w:rPr>
          <w:ins w:id="10550" w:author="Editor" w:date="2023-11-20T18:26:00Z"/>
          <w:lang w:eastAsia="en-GB"/>
        </w:rPr>
      </w:pPr>
      <w:ins w:id="10551" w:author="Editor" w:date="2023-11-20T18:26:00Z">
        <w:r w:rsidRPr="001B498E">
          <w:rPr>
            <w:lang w:eastAsia="en-GB"/>
          </w:rPr>
          <w:t>12</w:t>
        </w:r>
        <w:r>
          <w:rPr>
            <w:lang w:eastAsia="en-GB"/>
          </w:rPr>
          <w:t>A</w:t>
        </w:r>
        <w:r w:rsidRPr="001B498E">
          <w:rPr>
            <w:lang w:eastAsia="en-GB"/>
          </w:rPr>
          <w:t>.</w:t>
        </w:r>
        <w:r>
          <w:rPr>
            <w:lang w:eastAsia="en-GB"/>
          </w:rPr>
          <w:t>2.2</w:t>
        </w:r>
        <w:r w:rsidRPr="001B498E">
          <w:rPr>
            <w:lang w:eastAsia="en-GB"/>
          </w:rPr>
          <w:tab/>
        </w:r>
        <w:r w:rsidRPr="00A11659">
          <w:rPr>
            <w:lang w:eastAsia="en-GB"/>
          </w:rPr>
          <w:t>Requirements Applic</w:t>
        </w:r>
        <w:r w:rsidRPr="00E67324">
          <w:rPr>
            <w:lang w:eastAsia="en-GB"/>
          </w:rPr>
          <w:t>ability</w:t>
        </w:r>
      </w:ins>
    </w:p>
    <w:p w14:paraId="49A60493" w14:textId="77777777" w:rsidR="00CE3B2E" w:rsidRPr="00E67324" w:rsidRDefault="00CE3B2E" w:rsidP="00CE3B2E">
      <w:pPr>
        <w:rPr>
          <w:ins w:id="10552" w:author="Editor" w:date="2023-11-20T18:26:00Z"/>
        </w:rPr>
      </w:pPr>
      <w:ins w:id="10553" w:author="Editor" w:date="2023-11-20T18:26:00Z">
        <w:r w:rsidRPr="00E67324">
          <w:t>The requirements in clause 12A.2 apply for periodic</w:t>
        </w:r>
        <w:r>
          <w:t>, aperiodic,</w:t>
        </w:r>
        <w:r w:rsidRPr="00E67324">
          <w:t xml:space="preserve"> and triggered RSTD measurements, provided:</w:t>
        </w:r>
      </w:ins>
    </w:p>
    <w:p w14:paraId="010A48F5" w14:textId="77777777" w:rsidR="00CE3B2E" w:rsidRPr="00FC5084" w:rsidRDefault="00CE3B2E" w:rsidP="00CE3B2E">
      <w:pPr>
        <w:pStyle w:val="B10"/>
        <w:rPr>
          <w:ins w:id="10554" w:author="Editor" w:date="2023-11-20T18:26:00Z"/>
        </w:rPr>
      </w:pPr>
      <w:ins w:id="10555" w:author="Editor" w:date="2023-11-20T18:26:00Z">
        <w:r w:rsidRPr="00E67324">
          <w:t>-</w:t>
        </w:r>
        <w:r w:rsidRPr="00E67324">
          <w:tab/>
          <w:t>SL RSTD related side conditions given in clause TBD for FR1 are fulfilled, for a corresponding Band</w:t>
        </w:r>
        <w:r w:rsidRPr="009C5807">
          <w:rPr>
            <w:noProof/>
          </w:rPr>
          <w:t>.</w:t>
        </w:r>
      </w:ins>
    </w:p>
    <w:p w14:paraId="029D9269" w14:textId="77777777" w:rsidR="00CE3B2E" w:rsidRDefault="00CE3B2E" w:rsidP="00CE3B2E">
      <w:pPr>
        <w:pStyle w:val="Heading3"/>
        <w:rPr>
          <w:ins w:id="10556" w:author="Editor" w:date="2023-11-20T18:26:00Z"/>
          <w:lang w:eastAsia="en-GB"/>
        </w:rPr>
      </w:pPr>
      <w:ins w:id="10557" w:author="Editor" w:date="2023-11-20T18:26:00Z">
        <w:r w:rsidRPr="001B498E">
          <w:rPr>
            <w:lang w:eastAsia="en-GB"/>
          </w:rPr>
          <w:t>12</w:t>
        </w:r>
        <w:r>
          <w:rPr>
            <w:lang w:eastAsia="en-GB"/>
          </w:rPr>
          <w:t>A</w:t>
        </w:r>
        <w:r w:rsidRPr="001B498E">
          <w:rPr>
            <w:lang w:eastAsia="en-GB"/>
          </w:rPr>
          <w:t>.</w:t>
        </w:r>
        <w:r>
          <w:rPr>
            <w:lang w:eastAsia="en-GB"/>
          </w:rPr>
          <w:t>2.3</w:t>
        </w:r>
        <w:r w:rsidRPr="001B498E">
          <w:rPr>
            <w:lang w:eastAsia="en-GB"/>
          </w:rPr>
          <w:tab/>
        </w:r>
        <w:r w:rsidRPr="00C024DE">
          <w:rPr>
            <w:lang w:eastAsia="en-GB"/>
          </w:rPr>
          <w:t>Measurement Capability</w:t>
        </w:r>
      </w:ins>
    </w:p>
    <w:p w14:paraId="72066A7C" w14:textId="77777777" w:rsidR="00CE3B2E" w:rsidRDefault="00CE3B2E" w:rsidP="00CE3B2E">
      <w:pPr>
        <w:rPr>
          <w:ins w:id="10558" w:author="Editor" w:date="2023-11-20T18:26:00Z"/>
          <w:rFonts w:ascii="Arial" w:hAnsi="Arial"/>
          <w:sz w:val="32"/>
          <w:lang w:eastAsia="en-GB"/>
        </w:rPr>
      </w:pPr>
      <w:ins w:id="10559" w:author="Editor" w:date="2023-11-20T18:26:00Z">
        <w:r w:rsidRPr="00B5532F">
          <w:t xml:space="preserve">UE SL RSTD measurement capability is as indicated by the UE </w:t>
        </w:r>
        <w:r w:rsidRPr="00B5532F">
          <w:rPr>
            <w:lang w:eastAsia="zh-CN"/>
          </w:rPr>
          <w:t>in [</w:t>
        </w:r>
        <w:r w:rsidRPr="00844E5F">
          <w:rPr>
            <w:i/>
            <w:iCs/>
            <w:lang w:eastAsia="zh-CN"/>
          </w:rPr>
          <w:t>sl-TDOA-ProvideCapabilitie</w:t>
        </w:r>
        <w:r>
          <w:rPr>
            <w:i/>
            <w:iCs/>
            <w:lang w:eastAsia="zh-CN"/>
          </w:rPr>
          <w:t>s</w:t>
        </w:r>
        <w:r w:rsidRPr="00B5532F">
          <w:rPr>
            <w:lang w:eastAsia="zh-CN"/>
          </w:rPr>
          <w:t>]</w:t>
        </w:r>
        <w:r w:rsidRPr="00F81BEB">
          <w:rPr>
            <w:lang w:eastAsia="zh-CN"/>
          </w:rPr>
          <w:t xml:space="preserve">, </w:t>
        </w:r>
        <w:r w:rsidRPr="00F81BEB">
          <w:t>according to TS 3</w:t>
        </w:r>
        <w:r>
          <w:t>8</w:t>
        </w:r>
        <w:r w:rsidRPr="00F81BEB">
          <w:t>.355</w:t>
        </w:r>
        <w:r>
          <w:t xml:space="preserve"> </w:t>
        </w:r>
        <w:r w:rsidRPr="00F81BEB">
          <w:t>[3</w:t>
        </w:r>
        <w:r>
          <w:t>7</w:t>
        </w:r>
        <w:r w:rsidRPr="00F81BEB">
          <w:t>].</w:t>
        </w:r>
      </w:ins>
    </w:p>
    <w:p w14:paraId="7B30000E" w14:textId="77777777" w:rsidR="00CE3B2E" w:rsidRDefault="00CE3B2E" w:rsidP="00CE3B2E">
      <w:pPr>
        <w:pStyle w:val="Heading3"/>
        <w:rPr>
          <w:ins w:id="10560" w:author="Editor" w:date="2023-11-20T18:26:00Z"/>
          <w:lang w:eastAsia="en-GB"/>
        </w:rPr>
      </w:pPr>
      <w:ins w:id="10561" w:author="Editor" w:date="2023-11-20T18:26:00Z">
        <w:r w:rsidRPr="001B498E">
          <w:rPr>
            <w:lang w:eastAsia="en-GB"/>
          </w:rPr>
          <w:t>12</w:t>
        </w:r>
        <w:r>
          <w:rPr>
            <w:lang w:eastAsia="en-GB"/>
          </w:rPr>
          <w:t>A</w:t>
        </w:r>
        <w:r w:rsidRPr="001B498E">
          <w:rPr>
            <w:lang w:eastAsia="en-GB"/>
          </w:rPr>
          <w:t>.</w:t>
        </w:r>
        <w:r>
          <w:rPr>
            <w:lang w:eastAsia="en-GB"/>
          </w:rPr>
          <w:t>2.4</w:t>
        </w:r>
        <w:r>
          <w:rPr>
            <w:lang w:eastAsia="en-GB"/>
          </w:rPr>
          <w:tab/>
        </w:r>
        <w:r w:rsidRPr="00CB7558">
          <w:rPr>
            <w:lang w:eastAsia="en-GB"/>
          </w:rPr>
          <w:t>Measurement Reporting Requirements</w:t>
        </w:r>
      </w:ins>
    </w:p>
    <w:p w14:paraId="7B7F050E" w14:textId="77777777" w:rsidR="00CE3B2E" w:rsidRPr="00C45047" w:rsidRDefault="00CE3B2E" w:rsidP="00CE3B2E">
      <w:pPr>
        <w:rPr>
          <w:ins w:id="10562" w:author="Editor" w:date="2023-11-20T18:26:00Z"/>
        </w:rPr>
      </w:pPr>
      <w:ins w:id="10563" w:author="Editor" w:date="2023-11-20T18:26:00Z">
        <w:r w:rsidRPr="00C45047">
          <w:t xml:space="preserve">The measurement reporting delay is defined as the time between the moment when the measurement report is triggered and the moment when the UE starts to transmit the measurement report over the air interface. </w:t>
        </w:r>
      </w:ins>
    </w:p>
    <w:p w14:paraId="52F1E08C" w14:textId="77777777" w:rsidR="00CE3B2E" w:rsidRPr="00C45047" w:rsidRDefault="00CE3B2E" w:rsidP="00CE3B2E">
      <w:pPr>
        <w:rPr>
          <w:ins w:id="10564" w:author="Editor" w:date="2023-11-20T18:26:00Z"/>
        </w:rPr>
      </w:pPr>
      <w:ins w:id="10565" w:author="Editor" w:date="2023-11-20T18:26:00Z">
        <w:r w:rsidRPr="00C45047">
          <w:t>For UE reporting to LMF, this requirement assumes that the measurement report is not delayed by other SLPP signalling on the DCCH.</w:t>
        </w:r>
        <w:r w:rsidRPr="00C45047">
          <w:rPr>
            <w:lang w:eastAsia="zh-CN"/>
          </w:rPr>
          <w:t xml:space="preserve"> </w:t>
        </w:r>
        <w:r w:rsidRPr="00C45047">
          <w:t>This measurement reporting delay excludes a delay uncertainty resulted when inserting the measurement report to the TTI of the uplink DCCH. The delay uncertainty is: 2 x TTI</w:t>
        </w:r>
        <w:r w:rsidRPr="00C45047">
          <w:rPr>
            <w:vertAlign w:val="subscript"/>
          </w:rPr>
          <w:t>DCCH</w:t>
        </w:r>
        <w:r w:rsidRPr="00C45047">
          <w:t xml:space="preserve"> where TTI</w:t>
        </w:r>
        <w:r w:rsidRPr="00C45047">
          <w:rPr>
            <w:vertAlign w:val="subscript"/>
          </w:rPr>
          <w:t>DCCH</w:t>
        </w:r>
        <w:r w:rsidRPr="00C45047">
          <w:t xml:space="preserve"> is the duration of subframe or slot or subslot when the measurement report is transmitted on the P</w:t>
        </w:r>
        <w:r>
          <w:t>S</w:t>
        </w:r>
        <w:r w:rsidRPr="00C45047">
          <w:t>SCH with subframe or slot or subslot duration</w:t>
        </w:r>
        <w:r w:rsidRPr="00C45047">
          <w:rPr>
            <w:lang w:eastAsia="zh-CN"/>
          </w:rPr>
          <w:t xml:space="preserve">. </w:t>
        </w:r>
      </w:ins>
    </w:p>
    <w:p w14:paraId="24403B72" w14:textId="77777777" w:rsidR="00CE3B2E" w:rsidRPr="00C45047" w:rsidRDefault="00CE3B2E" w:rsidP="00CE3B2E">
      <w:pPr>
        <w:rPr>
          <w:ins w:id="10566" w:author="Editor" w:date="2023-11-20T18:26:00Z"/>
          <w:lang w:eastAsia="zh-CN"/>
        </w:rPr>
      </w:pPr>
      <w:ins w:id="10567" w:author="Editor" w:date="2023-11-20T18:26:00Z">
        <w:r w:rsidRPr="00C45047">
          <w:rPr>
            <w:lang w:eastAsia="zh-CN"/>
          </w:rPr>
          <w:t xml:space="preserve">For UE reporting to another UE, </w:t>
        </w:r>
        <w:r w:rsidRPr="00C45047">
          <w:t>this requirement assumes that the measurement report is not delayed by other SLPP signalling on the STCH.</w:t>
        </w:r>
        <w:r w:rsidRPr="00C45047">
          <w:rPr>
            <w:lang w:eastAsia="zh-CN"/>
          </w:rPr>
          <w:t xml:space="preserve"> </w:t>
        </w:r>
        <w:r w:rsidRPr="00C45047">
          <w:t>This measurement reporting delay excludes a delay uncertainty resulted when inserting the measurement report to the TTI of the transmitted STCH. The delay uncertainty is: 2 x TTI</w:t>
        </w:r>
        <w:r w:rsidRPr="00C45047">
          <w:rPr>
            <w:vertAlign w:val="subscript"/>
          </w:rPr>
          <w:t>STCH</w:t>
        </w:r>
        <w:r w:rsidRPr="00C45047">
          <w:t xml:space="preserve"> where TTI</w:t>
        </w:r>
        <w:r w:rsidRPr="00C45047">
          <w:rPr>
            <w:vertAlign w:val="subscript"/>
          </w:rPr>
          <w:t>STCH</w:t>
        </w:r>
        <w:r w:rsidRPr="00C45047">
          <w:t xml:space="preserve"> is the duration of subframe or slot or subslot when the measurement report is transmitted on the PSSCH with subframe or slot or subslot duration</w:t>
        </w:r>
        <w:r w:rsidRPr="00C45047">
          <w:rPr>
            <w:lang w:eastAsia="zh-CN"/>
          </w:rPr>
          <w:t xml:space="preserve">. </w:t>
        </w:r>
      </w:ins>
    </w:p>
    <w:p w14:paraId="4F353D0F" w14:textId="77777777" w:rsidR="00CE3B2E" w:rsidRPr="00C45047" w:rsidRDefault="00CE3B2E" w:rsidP="00CE3B2E">
      <w:pPr>
        <w:rPr>
          <w:ins w:id="10568" w:author="Editor" w:date="2023-11-20T18:26:00Z"/>
          <w:lang w:eastAsia="zh-CN"/>
        </w:rPr>
      </w:pPr>
      <w:ins w:id="10569" w:author="Editor" w:date="2023-11-20T18:26:00Z">
        <w:r w:rsidRPr="00023414">
          <w:rPr>
            <w:lang w:eastAsia="zh-CN"/>
          </w:rPr>
          <w:t>This measurement reporting delay excludes any delay caused by no SL resources for UE to send the measurement report.</w:t>
        </w:r>
      </w:ins>
    </w:p>
    <w:p w14:paraId="48744E94" w14:textId="77777777" w:rsidR="00CE3B2E" w:rsidRPr="00C45047" w:rsidRDefault="00CE3B2E" w:rsidP="00CE3B2E">
      <w:pPr>
        <w:rPr>
          <w:ins w:id="10570" w:author="Editor" w:date="2023-11-20T18:26:00Z"/>
          <w:lang w:eastAsia="zh-CN"/>
        </w:rPr>
      </w:pPr>
      <w:ins w:id="10571" w:author="Editor" w:date="2023-11-20T18:26:00Z">
        <w:r w:rsidRPr="00C45047">
          <w:rPr>
            <w:lang w:eastAsia="zh-CN"/>
          </w:rPr>
          <w:t>The reported SL RSTD measurement values contained in measurement reports shall be based on the measurement report mapping requirements specified in clauses TBD.</w:t>
        </w:r>
      </w:ins>
    </w:p>
    <w:p w14:paraId="30F74D59" w14:textId="77777777" w:rsidR="00CE3B2E" w:rsidRPr="00C45047" w:rsidRDefault="00CE3B2E" w:rsidP="00CE3B2E">
      <w:pPr>
        <w:rPr>
          <w:ins w:id="10572" w:author="Editor" w:date="2023-11-20T18:26:00Z"/>
        </w:rPr>
      </w:pPr>
      <w:ins w:id="10573" w:author="Editor" w:date="2023-11-20T18:26:00Z">
        <w:r w:rsidRPr="00C45047">
          <w:t>The SL RSTD measurements performed and reported according to this section shall meet the SL RSTD measurement accuracy requirements in clause TBD, for each measured SL-PRS resource.</w:t>
        </w:r>
      </w:ins>
    </w:p>
    <w:p w14:paraId="1A5F110C" w14:textId="77777777" w:rsidR="00CE3B2E" w:rsidRPr="00C45047" w:rsidRDefault="00CE3B2E" w:rsidP="00CE3B2E">
      <w:pPr>
        <w:pStyle w:val="Heading3"/>
        <w:rPr>
          <w:ins w:id="10574" w:author="Editor" w:date="2023-11-20T18:26:00Z"/>
          <w:lang w:eastAsia="en-GB"/>
        </w:rPr>
      </w:pPr>
      <w:ins w:id="10575" w:author="Editor" w:date="2023-11-20T18:26:00Z">
        <w:r w:rsidRPr="00C45047">
          <w:rPr>
            <w:lang w:eastAsia="en-GB"/>
          </w:rPr>
          <w:t>12A.2.5 Measurements Period Requirements</w:t>
        </w:r>
      </w:ins>
    </w:p>
    <w:p w14:paraId="4C1DB84C" w14:textId="77777777" w:rsidR="00CE3B2E" w:rsidRPr="00023414" w:rsidRDefault="00CE3B2E" w:rsidP="00CE3B2E">
      <w:pPr>
        <w:rPr>
          <w:ins w:id="10576" w:author="Editor" w:date="2023-11-20T18:26:00Z"/>
        </w:rPr>
      </w:pPr>
      <w:ins w:id="10577" w:author="Editor" w:date="2023-11-20T18:26:00Z">
        <w:r w:rsidRPr="00C45047">
          <w:rPr>
            <w:lang w:eastAsia="zh-CN"/>
          </w:rPr>
          <w:t xml:space="preserve">When </w:t>
        </w:r>
        <w:r>
          <w:rPr>
            <w:lang w:eastAsia="zh-CN"/>
          </w:rPr>
          <w:t xml:space="preserve">the </w:t>
        </w:r>
        <w:r w:rsidRPr="00C45047">
          <w:rPr>
            <w:lang w:eastAsia="zh-CN"/>
          </w:rPr>
          <w:t>physical layer receives last of [</w:t>
        </w:r>
        <w:r w:rsidRPr="00C45047">
          <w:rPr>
            <w:i/>
            <w:iCs/>
            <w:lang w:eastAsia="zh-CN"/>
          </w:rPr>
          <w:t>sl-TDOA</w:t>
        </w:r>
        <w:r w:rsidRPr="00C45047">
          <w:rPr>
            <w:i/>
          </w:rPr>
          <w:t>-Provide</w:t>
        </w:r>
        <w:r w:rsidRPr="00C45047">
          <w:rPr>
            <w:i/>
            <w:noProof/>
          </w:rPr>
          <w:t>AssistanceData</w:t>
        </w:r>
        <w:r w:rsidRPr="00C45047">
          <w:rPr>
            <w:iCs/>
            <w:noProof/>
          </w:rPr>
          <w:t>]</w:t>
        </w:r>
        <w:r w:rsidRPr="00C45047">
          <w:t xml:space="preserve"> message and [</w:t>
        </w:r>
        <w:r w:rsidRPr="00C45047">
          <w:rPr>
            <w:i/>
            <w:iCs/>
          </w:rPr>
          <w:t>sl-TDOA-</w:t>
        </w:r>
        <w:r w:rsidRPr="00C45047">
          <w:rPr>
            <w:i/>
          </w:rPr>
          <w:t>Request</w:t>
        </w:r>
        <w:r w:rsidRPr="00C45047">
          <w:rPr>
            <w:i/>
            <w:noProof/>
          </w:rPr>
          <w:t>LocationInformation</w:t>
        </w:r>
        <w:r w:rsidRPr="00C45047">
          <w:rPr>
            <w:iCs/>
            <w:noProof/>
          </w:rPr>
          <w:t>]</w:t>
        </w:r>
        <w:r w:rsidRPr="00C45047">
          <w:rPr>
            <w:i/>
          </w:rPr>
          <w:t xml:space="preserve"> </w:t>
        </w:r>
        <w:r w:rsidRPr="00C45047">
          <w:rPr>
            <w:iCs/>
          </w:rPr>
          <w:t>message from LMF or another UE via SLPP [37]</w:t>
        </w:r>
        <w:r w:rsidRPr="00C45047">
          <w:rPr>
            <w:i/>
          </w:rPr>
          <w:t xml:space="preserve">, </w:t>
        </w:r>
        <w:r w:rsidRPr="00C45047">
          <w:rPr>
            <w:iCs/>
          </w:rPr>
          <w:t xml:space="preserve">the UE shall be able to perform at least </w:t>
        </w:r>
        <w:r w:rsidRPr="00C45047">
          <w:rPr>
            <w:iCs/>
          </w:rPr>
          <w:lastRenderedPageBreak/>
          <w:t>[TBD] SL RSTD meas</w:t>
        </w:r>
        <w:r w:rsidRPr="00023414">
          <w:rPr>
            <w:iCs/>
          </w:rPr>
          <w:t xml:space="preserve">urements, with each SL RSTD measurement including measurement on the measured target link and the reference link, defined </w:t>
        </w:r>
        <w:r w:rsidRPr="00023414">
          <w:t>in TS 38.215 [4], d</w:t>
        </w:r>
        <w:r w:rsidRPr="00023414">
          <w:rPr>
            <w:rFonts w:hint="eastAsia"/>
            <w:lang w:eastAsia="zh-CN"/>
          </w:rPr>
          <w:t>uring</w:t>
        </w:r>
        <w:r w:rsidRPr="00023414">
          <w:t xml:space="preserve"> the measurement period </w:t>
        </w:r>
      </w:ins>
      <m:oMath>
        <m:sSub>
          <m:sSubPr>
            <m:ctrlPr>
              <w:ins w:id="10578" w:author="Editor" w:date="2023-11-20T18:26:00Z">
                <w:rPr>
                  <w:rFonts w:ascii="Cambria Math" w:hAnsi="Cambria Math"/>
                  <w:i/>
                  <w:sz w:val="18"/>
                  <w:szCs w:val="18"/>
                </w:rPr>
              </w:ins>
            </m:ctrlPr>
          </m:sSubPr>
          <m:e>
            <m:r>
              <w:ins w:id="10579" w:author="Editor" w:date="2023-11-20T18:26:00Z">
                <w:rPr>
                  <w:rFonts w:ascii="Cambria Math" w:hAnsi="Cambria Math"/>
                  <w:sz w:val="18"/>
                  <w:szCs w:val="18"/>
                </w:rPr>
                <m:t>T</m:t>
              </w:ins>
            </m:r>
          </m:e>
          <m:sub>
            <m:r>
              <w:ins w:id="10580" w:author="Editor" w:date="2023-11-20T18:26:00Z">
                <w:rPr>
                  <w:rFonts w:ascii="Cambria Math" w:hAnsi="Cambria Math"/>
                  <w:sz w:val="18"/>
                  <w:szCs w:val="18"/>
                </w:rPr>
                <m:t>SL RSTD,Total</m:t>
              </w:ins>
            </m:r>
          </m:sub>
        </m:sSub>
      </m:oMath>
      <w:ins w:id="10581" w:author="Editor" w:date="2023-11-20T18:26:00Z">
        <w:r w:rsidRPr="00023414">
          <w:t xml:space="preserve"> defined as:</w:t>
        </w:r>
      </w:ins>
    </w:p>
    <w:p w14:paraId="2B342BA1" w14:textId="77777777" w:rsidR="00CE3B2E" w:rsidRPr="00023414" w:rsidRDefault="00206889" w:rsidP="00CE3B2E">
      <w:pPr>
        <w:pStyle w:val="EQ"/>
        <w:jc w:val="center"/>
        <w:rPr>
          <w:ins w:id="10582" w:author="Editor" w:date="2023-11-20T18:26:00Z"/>
          <w:noProof w:val="0"/>
          <w:kern w:val="2"/>
        </w:rPr>
      </w:pPr>
      <m:oMath>
        <m:sSub>
          <m:sSubPr>
            <m:ctrlPr>
              <w:ins w:id="10583" w:author="Editor" w:date="2023-11-20T18:26:00Z">
                <w:rPr>
                  <w:rFonts w:ascii="Cambria Math" w:hAnsi="Cambria Math"/>
                  <w:iCs/>
                </w:rPr>
              </w:ins>
            </m:ctrlPr>
          </m:sSubPr>
          <m:e>
            <m:r>
              <w:ins w:id="10584" w:author="Editor" w:date="2023-11-20T18:26:00Z">
                <m:rPr>
                  <m:sty m:val="p"/>
                </m:rPr>
                <w:rPr>
                  <w:rFonts w:ascii="Cambria Math" w:hAnsi="Cambria Math"/>
                </w:rPr>
                <m:t>T</m:t>
              </w:ins>
            </m:r>
          </m:e>
          <m:sub>
            <m:r>
              <w:ins w:id="10585" w:author="Editor" w:date="2023-11-20T18:26:00Z">
                <m:rPr>
                  <m:sty m:val="p"/>
                </m:rPr>
                <w:rPr>
                  <w:rFonts w:ascii="Cambria Math" w:hAnsi="Cambria Math"/>
                </w:rPr>
                <m:t>SL RSTD,Total</m:t>
              </w:ins>
            </m:r>
          </m:sub>
        </m:sSub>
        <m:r>
          <w:ins w:id="10586" w:author="Editor" w:date="2023-11-20T18:26:00Z">
            <m:rPr>
              <m:sty m:val="p"/>
            </m:rPr>
            <w:rPr>
              <w:rFonts w:ascii="Cambria Math" w:hAnsi="Cambria Math"/>
            </w:rPr>
            <m:t>=</m:t>
          </w:ins>
        </m:r>
        <m:nary>
          <m:naryPr>
            <m:chr m:val="∑"/>
            <m:limLoc m:val="undOvr"/>
            <m:ctrlPr>
              <w:ins w:id="10587" w:author="Editor" w:date="2023-11-20T18:26:00Z">
                <w:rPr>
                  <w:rFonts w:ascii="Cambria Math" w:hAnsi="Cambria Math"/>
                </w:rPr>
              </w:ins>
            </m:ctrlPr>
          </m:naryPr>
          <m:sub>
            <m:r>
              <w:ins w:id="10588" w:author="Editor" w:date="2023-11-20T18:26:00Z">
                <w:rPr>
                  <w:rFonts w:ascii="Cambria Math" w:hAnsi="Cambria Math"/>
                  <w:lang w:eastAsia="zh-CN"/>
                </w:rPr>
                <m:t>s=1</m:t>
              </w:ins>
            </m:r>
          </m:sub>
          <m:sup>
            <m:r>
              <w:ins w:id="10589" w:author="Editor" w:date="2023-11-20T18:26:00Z">
                <w:rPr>
                  <w:rFonts w:ascii="Cambria Math" w:hAnsi="Cambria Math"/>
                  <w:lang w:eastAsia="zh-CN"/>
                </w:rPr>
                <m:t>S</m:t>
              </w:ins>
            </m:r>
          </m:sup>
          <m:e>
            <m:sSub>
              <m:sSubPr>
                <m:ctrlPr>
                  <w:ins w:id="10590" w:author="Editor" w:date="2023-11-20T18:26:00Z">
                    <w:rPr>
                      <w:rFonts w:ascii="Cambria Math" w:eastAsia="DengXian" w:hAnsi="Cambria Math"/>
                      <w:i/>
                      <w:kern w:val="2"/>
                    </w:rPr>
                  </w:ins>
                </m:ctrlPr>
              </m:sSubPr>
              <m:e>
                <m:r>
                  <w:ins w:id="10591" w:author="Editor" w:date="2023-11-20T18:26:00Z">
                    <w:rPr>
                      <w:rFonts w:ascii="Cambria Math" w:eastAsia="DengXian" w:hAnsi="Cambria Math"/>
                    </w:rPr>
                    <m:t>T</m:t>
                  </w:ins>
                </m:r>
              </m:e>
              <m:sub>
                <m:r>
                  <w:ins w:id="10592" w:author="Editor" w:date="2023-11-20T18:26:00Z">
                    <w:rPr>
                      <w:rFonts w:ascii="Cambria Math" w:eastAsia="DengXian" w:hAnsi="Cambria Math"/>
                    </w:rPr>
                    <m:t>SL RSTD,effect,s</m:t>
                  </w:ins>
                </m:r>
              </m:sub>
            </m:sSub>
          </m:e>
        </m:nary>
      </m:oMath>
      <w:ins w:id="10593" w:author="Editor" w:date="2023-11-20T18:26:00Z">
        <w:r w:rsidR="00CE3B2E" w:rsidRPr="00023414">
          <w:rPr>
            <w:noProof w:val="0"/>
            <w:kern w:val="2"/>
          </w:rPr>
          <w:t xml:space="preserve">  ,</w:t>
        </w:r>
      </w:ins>
    </w:p>
    <w:p w14:paraId="0B7A882C" w14:textId="77777777" w:rsidR="00CE3B2E" w:rsidRPr="00023414" w:rsidRDefault="00CE3B2E" w:rsidP="00CE3B2E">
      <w:pPr>
        <w:rPr>
          <w:ins w:id="10594" w:author="Editor" w:date="2023-11-20T18:26:00Z"/>
        </w:rPr>
      </w:pPr>
      <w:ins w:id="10595" w:author="Editor" w:date="2023-11-20T18:26:00Z">
        <w:r w:rsidRPr="00023414">
          <w:t>where</w:t>
        </w:r>
      </w:ins>
    </w:p>
    <w:p w14:paraId="76C6BACD" w14:textId="77777777" w:rsidR="00CE3B2E" w:rsidRPr="00023414" w:rsidRDefault="00CE3B2E" w:rsidP="00CE3B2E">
      <w:pPr>
        <w:rPr>
          <w:ins w:id="10596" w:author="Editor" w:date="2023-11-20T18:26:00Z"/>
        </w:rPr>
      </w:pPr>
      <w:ins w:id="10597" w:author="Editor" w:date="2023-11-20T18:26:00Z">
        <w:r w:rsidRPr="00023414">
          <w:t>S is the number of samples per measured link, define below:</w:t>
        </w:r>
      </w:ins>
    </w:p>
    <w:p w14:paraId="40F93ADE" w14:textId="77777777" w:rsidR="00CE3B2E" w:rsidRPr="00023414" w:rsidRDefault="00CE3B2E" w:rsidP="00CE3B2E">
      <w:pPr>
        <w:spacing w:after="120"/>
        <w:ind w:firstLine="284"/>
        <w:rPr>
          <w:ins w:id="10598" w:author="Editor" w:date="2023-11-20T18:26:00Z"/>
          <w:rFonts w:eastAsia="DengXian"/>
        </w:rPr>
      </w:pPr>
      <m:oMath>
        <m:r>
          <w:ins w:id="10599" w:author="Editor" w:date="2023-11-20T18:26:00Z">
            <w:rPr>
              <w:rFonts w:ascii="Cambria Math" w:eastAsia="DengXian" w:hAnsi="Cambria Math" w:cs="SimSun"/>
              <w:sz w:val="24"/>
              <w:szCs w:val="24"/>
            </w:rPr>
            <m:t>S</m:t>
          </w:ins>
        </m:r>
      </m:oMath>
      <w:ins w:id="10600" w:author="Editor" w:date="2023-11-20T18:26:00Z">
        <w:r w:rsidRPr="00023414">
          <w:rPr>
            <w:rFonts w:eastAsia="DengXian"/>
          </w:rPr>
          <w:t xml:space="preserve"> = 1 for SL-PRS BW&gt;48 PRBs,</w:t>
        </w:r>
      </w:ins>
    </w:p>
    <w:p w14:paraId="34541BCF" w14:textId="77777777" w:rsidR="00CE3B2E" w:rsidRPr="00023414" w:rsidRDefault="00CE3B2E" w:rsidP="00CE3B2E">
      <w:pPr>
        <w:spacing w:after="120"/>
        <w:ind w:firstLine="284"/>
        <w:rPr>
          <w:ins w:id="10601" w:author="Editor" w:date="2023-11-20T18:26:00Z"/>
          <w:rFonts w:eastAsia="DengXian"/>
        </w:rPr>
      </w:pPr>
      <m:oMath>
        <m:r>
          <w:ins w:id="10602" w:author="Editor" w:date="2023-11-20T18:26:00Z">
            <w:rPr>
              <w:rFonts w:ascii="Cambria Math" w:eastAsia="DengXian" w:hAnsi="Cambria Math" w:cs="SimSun"/>
              <w:sz w:val="24"/>
              <w:szCs w:val="24"/>
            </w:rPr>
            <m:t>S</m:t>
          </w:ins>
        </m:r>
      </m:oMath>
      <w:ins w:id="10603" w:author="Editor" w:date="2023-11-20T18:26:00Z">
        <w:r w:rsidRPr="00023414">
          <w:rPr>
            <w:rFonts w:eastAsia="DengXian"/>
          </w:rPr>
          <w:t xml:space="preserve"> = </w:t>
        </w:r>
        <w:r w:rsidRPr="00023414">
          <w:rPr>
            <w:rFonts w:eastAsia="DengXian" w:hint="eastAsia"/>
            <w:lang w:eastAsia="zh-CN"/>
          </w:rPr>
          <w:t>4</w:t>
        </w:r>
        <w:r w:rsidRPr="00023414">
          <w:rPr>
            <w:rFonts w:eastAsia="DengXian"/>
          </w:rPr>
          <w:t xml:space="preserve"> for 24 PRBs </w:t>
        </w:r>
        <w:r w:rsidRPr="00023414">
          <w:rPr>
            <w:rFonts w:ascii="DengXian" w:eastAsia="DengXian" w:hAnsi="DengXian" w:hint="eastAsia"/>
          </w:rPr>
          <w:t>≤</w:t>
        </w:r>
        <w:r w:rsidRPr="00023414">
          <w:rPr>
            <w:rFonts w:eastAsia="DengXian"/>
          </w:rPr>
          <w:t>SL-PRS BW</w:t>
        </w:r>
        <w:r w:rsidRPr="00023414">
          <w:rPr>
            <w:rFonts w:ascii="DengXian" w:eastAsia="DengXian" w:hAnsi="DengXian" w:hint="eastAsia"/>
          </w:rPr>
          <w:t>≤</w:t>
        </w:r>
        <w:r w:rsidRPr="00023414">
          <w:rPr>
            <w:rFonts w:eastAsia="DengXian"/>
          </w:rPr>
          <w:t>48 PRBs,</w:t>
        </w:r>
      </w:ins>
    </w:p>
    <w:p w14:paraId="19BBA0C7" w14:textId="77777777" w:rsidR="00CE3B2E" w:rsidRPr="008D5049" w:rsidRDefault="00206889" w:rsidP="00CE3B2E">
      <w:pPr>
        <w:rPr>
          <w:ins w:id="10604" w:author="Editor" w:date="2023-11-20T18:26:00Z"/>
          <w:lang w:val="en-US"/>
        </w:rPr>
      </w:pPr>
      <m:oMath>
        <m:sSub>
          <m:sSubPr>
            <m:ctrlPr>
              <w:ins w:id="10605" w:author="Editor" w:date="2023-11-20T18:26:00Z">
                <w:rPr>
                  <w:rFonts w:ascii="Cambria Math" w:eastAsia="DengXian" w:hAnsi="Cambria Math"/>
                  <w:i/>
                  <w:kern w:val="2"/>
                </w:rPr>
              </w:ins>
            </m:ctrlPr>
          </m:sSubPr>
          <m:e>
            <m:r>
              <w:ins w:id="10606" w:author="Editor" w:date="2023-11-20T18:26:00Z">
                <w:rPr>
                  <w:rFonts w:ascii="Cambria Math" w:eastAsia="DengXian" w:hAnsi="Cambria Math"/>
                </w:rPr>
                <m:t>T</m:t>
              </w:ins>
            </m:r>
          </m:e>
          <m:sub>
            <m:r>
              <w:ins w:id="10607" w:author="Editor" w:date="2023-11-20T18:26:00Z">
                <w:rPr>
                  <w:rFonts w:ascii="Cambria Math" w:eastAsia="DengXian" w:hAnsi="Cambria Math"/>
                </w:rPr>
                <m:t>SL</m:t>
              </w:ins>
            </m:r>
            <m:r>
              <w:ins w:id="10608" w:author="Editor" w:date="2023-11-20T18:26:00Z">
                <w:rPr>
                  <w:rFonts w:ascii="Cambria Math" w:eastAsia="DengXian" w:hAnsi="Cambria Math"/>
                  <w:lang w:val="en-US"/>
                </w:rPr>
                <m:t xml:space="preserve"> </m:t>
              </w:ins>
            </m:r>
            <m:r>
              <w:ins w:id="10609" w:author="Editor" w:date="2023-11-20T18:26:00Z">
                <w:rPr>
                  <w:rFonts w:ascii="Cambria Math" w:eastAsia="DengXian" w:hAnsi="Cambria Math"/>
                </w:rPr>
                <m:t>RSTD</m:t>
              </w:ins>
            </m:r>
            <m:r>
              <w:ins w:id="10610" w:author="Editor" w:date="2023-11-20T18:26:00Z">
                <w:rPr>
                  <w:rFonts w:ascii="Cambria Math" w:eastAsia="DengXian" w:hAnsi="Cambria Math"/>
                  <w:lang w:val="en-US"/>
                </w:rPr>
                <m:t>,</m:t>
              </w:ins>
            </m:r>
            <m:r>
              <w:ins w:id="10611" w:author="Editor" w:date="2023-11-20T18:26:00Z">
                <w:rPr>
                  <w:rFonts w:ascii="Cambria Math" w:eastAsia="DengXian" w:hAnsi="Cambria Math"/>
                </w:rPr>
                <m:t>effect</m:t>
              </w:ins>
            </m:r>
            <m:r>
              <w:ins w:id="10612" w:author="Editor" w:date="2023-11-20T18:26:00Z">
                <w:rPr>
                  <w:rFonts w:ascii="Cambria Math" w:eastAsia="DengXian" w:hAnsi="Cambria Math"/>
                  <w:lang w:val="en-US"/>
                </w:rPr>
                <m:t>,</m:t>
              </w:ins>
            </m:r>
            <m:r>
              <w:ins w:id="10613" w:author="Editor" w:date="2023-11-20T18:26:00Z">
                <w:rPr>
                  <w:rFonts w:ascii="Cambria Math" w:eastAsia="DengXian" w:hAnsi="Cambria Math"/>
                </w:rPr>
                <m:t>s</m:t>
              </w:ins>
            </m:r>
          </m:sub>
        </m:sSub>
        <m:r>
          <w:ins w:id="10614" w:author="Editor" w:date="2023-11-20T18:26:00Z">
            <w:rPr>
              <w:rFonts w:ascii="Cambria Math" w:eastAsia="DengXian" w:hAnsi="Cambria Math"/>
              <w:kern w:val="2"/>
              <w:lang w:val="en-US"/>
            </w:rPr>
            <m:t xml:space="preserve"> </m:t>
          </w:ins>
        </m:r>
      </m:oMath>
      <w:ins w:id="10615" w:author="Editor" w:date="2023-11-20T18:26:00Z">
        <w:r w:rsidR="00CE3B2E" w:rsidRPr="008D5049">
          <w:rPr>
            <w:kern w:val="2"/>
            <w:lang w:val="en-US"/>
          </w:rPr>
          <w:t>is</w:t>
        </w:r>
        <w:r w:rsidR="00CE3B2E" w:rsidRPr="00023414">
          <w:rPr>
            <w:kern w:val="2"/>
            <w:lang w:val="en-US"/>
          </w:rPr>
          <w:t xml:space="preserve"> defined as:</w:t>
        </w:r>
      </w:ins>
    </w:p>
    <w:p w14:paraId="4E13BE32" w14:textId="77777777" w:rsidR="00CE3B2E" w:rsidRPr="00023414" w:rsidRDefault="00206889" w:rsidP="00CE3B2E">
      <w:pPr>
        <w:ind w:left="567"/>
        <w:rPr>
          <w:ins w:id="10616" w:author="Editor" w:date="2023-11-20T18:26:00Z"/>
          <w:kern w:val="2"/>
        </w:rPr>
      </w:pPr>
      <m:oMath>
        <m:sSub>
          <m:sSubPr>
            <m:ctrlPr>
              <w:ins w:id="10617" w:author="Editor" w:date="2023-11-20T18:26:00Z">
                <w:rPr>
                  <w:rFonts w:ascii="Cambria Math" w:eastAsia="DengXian" w:hAnsi="Cambria Math"/>
                  <w:i/>
                  <w:kern w:val="2"/>
                </w:rPr>
              </w:ins>
            </m:ctrlPr>
          </m:sSubPr>
          <m:e>
            <m:r>
              <w:ins w:id="10618" w:author="Editor" w:date="2023-11-20T18:26:00Z">
                <w:rPr>
                  <w:rFonts w:ascii="Cambria Math" w:eastAsia="DengXian" w:hAnsi="Cambria Math"/>
                </w:rPr>
                <m:t>T</m:t>
              </w:ins>
            </m:r>
          </m:e>
          <m:sub>
            <m:r>
              <w:ins w:id="10619" w:author="Editor" w:date="2023-11-20T18:26:00Z">
                <w:rPr>
                  <w:rFonts w:ascii="Cambria Math" w:eastAsia="DengXian" w:hAnsi="Cambria Math"/>
                </w:rPr>
                <m:t>SL RSTD,effect,s</m:t>
              </w:ins>
            </m:r>
          </m:sub>
        </m:sSub>
        <m:r>
          <w:ins w:id="10620" w:author="Editor" w:date="2023-11-20T18:26:00Z">
            <w:rPr>
              <w:rFonts w:ascii="Cambria Math" w:eastAsia="DengXian" w:hAnsi="Cambria Math"/>
              <w:kern w:val="2"/>
            </w:rPr>
            <m:t>=</m:t>
          </w:ins>
        </m:r>
        <m:sSub>
          <m:sSubPr>
            <m:ctrlPr>
              <w:ins w:id="10621" w:author="Editor" w:date="2023-11-20T18:26:00Z">
                <w:rPr>
                  <w:rFonts w:ascii="Cambria Math" w:eastAsia="DengXian" w:hAnsi="Cambria Math"/>
                  <w:i/>
                  <w:kern w:val="2"/>
                </w:rPr>
              </w:ins>
            </m:ctrlPr>
          </m:sSubPr>
          <m:e>
            <m:r>
              <w:ins w:id="10622" w:author="Editor" w:date="2023-11-20T18:26:00Z">
                <w:rPr>
                  <w:rFonts w:ascii="Cambria Math" w:eastAsia="DengXian" w:hAnsi="Cambria Math"/>
                </w:rPr>
                <m:t>t</m:t>
              </w:ins>
            </m:r>
          </m:e>
          <m:sub>
            <m:r>
              <w:ins w:id="10623" w:author="Editor" w:date="2023-11-20T18:26:00Z">
                <w:rPr>
                  <w:rFonts w:ascii="Cambria Math" w:eastAsia="DengXian" w:hAnsi="Cambria Math"/>
                </w:rPr>
                <m:t>s+1</m:t>
              </w:ins>
            </m:r>
          </m:sub>
        </m:sSub>
        <m:r>
          <w:ins w:id="10624" w:author="Editor" w:date="2023-11-20T18:26:00Z">
            <w:rPr>
              <w:rFonts w:ascii="Cambria Math" w:eastAsia="DengXian" w:hAnsi="Cambria Math"/>
              <w:kern w:val="2"/>
            </w:rPr>
            <m:t>-</m:t>
          </w:ins>
        </m:r>
        <m:sSub>
          <m:sSubPr>
            <m:ctrlPr>
              <w:ins w:id="10625" w:author="Editor" w:date="2023-11-20T18:26:00Z">
                <w:rPr>
                  <w:rFonts w:ascii="Cambria Math" w:eastAsia="DengXian" w:hAnsi="Cambria Math"/>
                  <w:i/>
                  <w:kern w:val="2"/>
                </w:rPr>
              </w:ins>
            </m:ctrlPr>
          </m:sSubPr>
          <m:e>
            <m:r>
              <w:ins w:id="10626" w:author="Editor" w:date="2023-11-20T18:26:00Z">
                <w:rPr>
                  <w:rFonts w:ascii="Cambria Math" w:eastAsia="DengXian" w:hAnsi="Cambria Math"/>
                </w:rPr>
                <m:t>t</m:t>
              </w:ins>
            </m:r>
          </m:e>
          <m:sub>
            <m:r>
              <w:ins w:id="10627" w:author="Editor" w:date="2023-11-20T18:26:00Z">
                <w:rPr>
                  <w:rFonts w:ascii="Cambria Math" w:eastAsia="DengXian" w:hAnsi="Cambria Math"/>
                </w:rPr>
                <m:t>s</m:t>
              </w:ins>
            </m:r>
          </m:sub>
        </m:sSub>
      </m:oMath>
      <w:ins w:id="10628" w:author="Editor" w:date="2023-11-20T18:26:00Z">
        <w:r w:rsidR="00CE3B2E" w:rsidRPr="00023414">
          <w:rPr>
            <w:kern w:val="2"/>
          </w:rPr>
          <w:t xml:space="preserve"> , for </w:t>
        </w:r>
        <w:r w:rsidR="00CE3B2E" w:rsidRPr="00023414">
          <w:rPr>
            <w:i/>
            <w:iCs/>
            <w:kern w:val="2"/>
          </w:rPr>
          <w:t>s</w:t>
        </w:r>
        <w:r w:rsidR="00CE3B2E" w:rsidRPr="00023414">
          <w:rPr>
            <w:kern w:val="2"/>
          </w:rPr>
          <w:t>&lt;</w:t>
        </w:r>
        <w:r w:rsidR="00CE3B2E" w:rsidRPr="00023414">
          <w:rPr>
            <w:i/>
            <w:iCs/>
            <w:kern w:val="2"/>
          </w:rPr>
          <w:t>S</w:t>
        </w:r>
        <w:r w:rsidR="00CE3B2E" w:rsidRPr="00023414">
          <w:rPr>
            <w:kern w:val="2"/>
          </w:rPr>
          <w:t xml:space="preserve">, provided that </w:t>
        </w:r>
      </w:ins>
      <m:oMath>
        <m:sSub>
          <m:sSubPr>
            <m:ctrlPr>
              <w:ins w:id="10629" w:author="Editor" w:date="2023-11-20T18:26:00Z">
                <w:rPr>
                  <w:rFonts w:ascii="Cambria Math" w:eastAsia="DengXian" w:hAnsi="Cambria Math"/>
                  <w:i/>
                  <w:kern w:val="2"/>
                </w:rPr>
              </w:ins>
            </m:ctrlPr>
          </m:sSubPr>
          <m:e>
            <m:r>
              <w:ins w:id="10630" w:author="Editor" w:date="2023-11-20T18:26:00Z">
                <w:rPr>
                  <w:rFonts w:ascii="Cambria Math" w:eastAsia="DengXian" w:hAnsi="Cambria Math"/>
                </w:rPr>
                <m:t>T</m:t>
              </w:ins>
            </m:r>
          </m:e>
          <m:sub>
            <m:r>
              <w:ins w:id="10631" w:author="Editor" w:date="2023-11-20T18:26:00Z">
                <w:rPr>
                  <w:rFonts w:ascii="Cambria Math" w:eastAsia="DengXian" w:hAnsi="Cambria Math"/>
                </w:rPr>
                <m:t>SL RSTD,effect,s</m:t>
              </w:ins>
            </m:r>
          </m:sub>
        </m:sSub>
        <m:r>
          <w:ins w:id="10632" w:author="Editor" w:date="2023-11-20T18:26:00Z">
            <w:rPr>
              <w:rFonts w:ascii="Cambria Math" w:hAnsi="Cambria Math"/>
              <w:kern w:val="2"/>
            </w:rPr>
            <m:t>≥</m:t>
          </w:ins>
        </m:r>
        <m:sSub>
          <m:sSubPr>
            <m:ctrlPr>
              <w:ins w:id="10633" w:author="Editor" w:date="2023-11-20T18:26:00Z">
                <w:rPr>
                  <w:rFonts w:ascii="Cambria Math" w:eastAsia="DengXian" w:hAnsi="Cambria Math"/>
                  <w:i/>
                  <w:kern w:val="2"/>
                </w:rPr>
              </w:ins>
            </m:ctrlPr>
          </m:sSubPr>
          <m:e>
            <m:r>
              <w:ins w:id="10634" w:author="Editor" w:date="2023-11-20T18:26:00Z">
                <w:rPr>
                  <w:rFonts w:ascii="Cambria Math" w:eastAsia="DengXian" w:hAnsi="Cambria Math"/>
                </w:rPr>
                <m:t>T</m:t>
              </w:ins>
            </m:r>
          </m:e>
          <m:sub>
            <m:r>
              <w:ins w:id="10635" w:author="Editor" w:date="2023-11-20T18:26:00Z">
                <w:rPr>
                  <w:rFonts w:ascii="Cambria Math" w:eastAsia="DengXian" w:hAnsi="Cambria Math"/>
                </w:rPr>
                <m:t>dur,s</m:t>
              </w:ins>
            </m:r>
          </m:sub>
        </m:sSub>
        <m:r>
          <w:ins w:id="10636" w:author="Editor" w:date="2023-11-20T18:26:00Z">
            <w:rPr>
              <w:rFonts w:ascii="Cambria Math" w:eastAsia="DengXian" w:hAnsi="Cambria Math"/>
              <w:kern w:val="2"/>
            </w:rPr>
            <m:t>+</m:t>
          </w:ins>
        </m:r>
        <m:sSub>
          <m:sSubPr>
            <m:ctrlPr>
              <w:ins w:id="10637" w:author="Editor" w:date="2023-11-20T18:26:00Z">
                <w:rPr>
                  <w:rFonts w:ascii="Cambria Math" w:eastAsia="DengXian" w:hAnsi="Cambria Math"/>
                  <w:i/>
                  <w:kern w:val="2"/>
                </w:rPr>
              </w:ins>
            </m:ctrlPr>
          </m:sSubPr>
          <m:e>
            <m:r>
              <w:ins w:id="10638" w:author="Editor" w:date="2023-11-20T18:26:00Z">
                <w:rPr>
                  <w:rFonts w:ascii="Cambria Math" w:eastAsia="DengXian" w:hAnsi="Cambria Math"/>
                </w:rPr>
                <m:t>Δ</m:t>
              </w:ins>
            </m:r>
          </m:e>
          <m:sub>
            <m:r>
              <w:ins w:id="10639" w:author="Editor" w:date="2023-11-20T18:26:00Z">
                <w:rPr>
                  <w:rFonts w:ascii="Cambria Math" w:eastAsia="DengXian" w:hAnsi="Cambria Math"/>
                </w:rPr>
                <m:t>SLproc</m:t>
              </w:ins>
            </m:r>
          </m:sub>
        </m:sSub>
      </m:oMath>
      <w:ins w:id="10640" w:author="Editor" w:date="2023-11-20T18:26:00Z">
        <w:r w:rsidR="00CE3B2E" w:rsidRPr="00023414">
          <w:rPr>
            <w:kern w:val="2"/>
          </w:rPr>
          <w:t xml:space="preserve"> , where </w:t>
        </w:r>
      </w:ins>
      <m:oMath>
        <m:sSub>
          <m:sSubPr>
            <m:ctrlPr>
              <w:ins w:id="10641" w:author="Editor" w:date="2023-11-20T18:26:00Z">
                <w:rPr>
                  <w:rFonts w:ascii="Cambria Math" w:eastAsia="DengXian" w:hAnsi="Cambria Math"/>
                  <w:i/>
                  <w:kern w:val="2"/>
                </w:rPr>
              </w:ins>
            </m:ctrlPr>
          </m:sSubPr>
          <m:e>
            <m:r>
              <w:ins w:id="10642" w:author="Editor" w:date="2023-11-20T18:26:00Z">
                <w:rPr>
                  <w:rFonts w:ascii="Cambria Math" w:eastAsia="DengXian" w:hAnsi="Cambria Math"/>
                </w:rPr>
                <m:t>t</m:t>
              </w:ins>
            </m:r>
          </m:e>
          <m:sub>
            <m:r>
              <w:ins w:id="10643" w:author="Editor" w:date="2023-11-20T18:26:00Z">
                <w:rPr>
                  <w:rFonts w:ascii="Cambria Math" w:eastAsia="DengXian" w:hAnsi="Cambria Math"/>
                </w:rPr>
                <m:t>s+1</m:t>
              </w:ins>
            </m:r>
          </m:sub>
        </m:sSub>
      </m:oMath>
      <w:ins w:id="10644" w:author="Editor" w:date="2023-11-20T18:26:00Z">
        <w:r w:rsidR="00CE3B2E" w:rsidRPr="00023414">
          <w:rPr>
            <w:kern w:val="2"/>
          </w:rPr>
          <w:t xml:space="preserve"> and </w:t>
        </w:r>
      </w:ins>
      <m:oMath>
        <m:sSub>
          <m:sSubPr>
            <m:ctrlPr>
              <w:ins w:id="10645" w:author="Editor" w:date="2023-11-20T18:26:00Z">
                <w:rPr>
                  <w:rFonts w:ascii="Cambria Math" w:eastAsia="DengXian" w:hAnsi="Cambria Math"/>
                  <w:i/>
                  <w:kern w:val="2"/>
                </w:rPr>
              </w:ins>
            </m:ctrlPr>
          </m:sSubPr>
          <m:e>
            <m:r>
              <w:ins w:id="10646" w:author="Editor" w:date="2023-11-20T18:26:00Z">
                <w:rPr>
                  <w:rFonts w:ascii="Cambria Math" w:eastAsia="DengXian" w:hAnsi="Cambria Math"/>
                </w:rPr>
                <m:t>t</m:t>
              </w:ins>
            </m:r>
          </m:e>
          <m:sub>
            <m:r>
              <w:ins w:id="10647" w:author="Editor" w:date="2023-11-20T18:26:00Z">
                <w:rPr>
                  <w:rFonts w:ascii="Cambria Math" w:eastAsia="DengXian" w:hAnsi="Cambria Math"/>
                </w:rPr>
                <m:t>s</m:t>
              </w:ins>
            </m:r>
          </m:sub>
        </m:sSub>
      </m:oMath>
      <w:ins w:id="10648" w:author="Editor" w:date="2023-11-20T18:26:00Z">
        <w:r w:rsidR="00CE3B2E" w:rsidRPr="00023414">
          <w:rPr>
            <w:kern w:val="2"/>
          </w:rPr>
          <w:t xml:space="preserve"> are the beginning of the first slot corresponding to the next and current SL-PRS samples, respectively, in which the UE is configured to receive SL-PRS for performing the SL-RSTD measurement,</w:t>
        </w:r>
      </w:ins>
    </w:p>
    <w:p w14:paraId="66745E13" w14:textId="77777777" w:rsidR="00CE3B2E" w:rsidRPr="00023414" w:rsidRDefault="00206889" w:rsidP="00CE3B2E">
      <w:pPr>
        <w:ind w:left="567"/>
        <w:rPr>
          <w:ins w:id="10649" w:author="Editor" w:date="2023-11-20T18:26:00Z"/>
          <w:kern w:val="2"/>
        </w:rPr>
      </w:pPr>
      <m:oMath>
        <m:sSub>
          <m:sSubPr>
            <m:ctrlPr>
              <w:ins w:id="10650" w:author="Editor" w:date="2023-11-20T18:26:00Z">
                <w:rPr>
                  <w:rFonts w:ascii="Cambria Math" w:eastAsia="DengXian" w:hAnsi="Cambria Math"/>
                  <w:i/>
                  <w:kern w:val="2"/>
                </w:rPr>
              </w:ins>
            </m:ctrlPr>
          </m:sSubPr>
          <m:e>
            <m:r>
              <w:ins w:id="10651" w:author="Editor" w:date="2023-11-20T18:26:00Z">
                <w:rPr>
                  <w:rFonts w:ascii="Cambria Math" w:eastAsia="DengXian" w:hAnsi="Cambria Math"/>
                </w:rPr>
                <m:t>T</m:t>
              </w:ins>
            </m:r>
          </m:e>
          <m:sub>
            <m:r>
              <w:ins w:id="10652" w:author="Editor" w:date="2023-11-20T18:26:00Z">
                <w:rPr>
                  <w:rFonts w:ascii="Cambria Math" w:eastAsia="DengXian" w:hAnsi="Cambria Math"/>
                </w:rPr>
                <m:t>SL RSTD,effect,s</m:t>
              </w:ins>
            </m:r>
          </m:sub>
        </m:sSub>
        <m:r>
          <w:ins w:id="10653" w:author="Editor" w:date="2023-11-20T18:26:00Z">
            <w:rPr>
              <w:rFonts w:ascii="Cambria Math" w:eastAsia="DengXian" w:hAnsi="Cambria Math"/>
              <w:kern w:val="2"/>
            </w:rPr>
            <m:t>=</m:t>
          </w:ins>
        </m:r>
        <m:sSub>
          <m:sSubPr>
            <m:ctrlPr>
              <w:ins w:id="10654" w:author="Editor" w:date="2023-11-20T18:26:00Z">
                <w:rPr>
                  <w:rFonts w:ascii="Cambria Math" w:eastAsia="DengXian" w:hAnsi="Cambria Math"/>
                  <w:i/>
                  <w:kern w:val="2"/>
                </w:rPr>
              </w:ins>
            </m:ctrlPr>
          </m:sSubPr>
          <m:e>
            <m:r>
              <w:ins w:id="10655" w:author="Editor" w:date="2023-11-20T18:26:00Z">
                <w:rPr>
                  <w:rFonts w:ascii="Cambria Math" w:eastAsia="DengXian" w:hAnsi="Cambria Math"/>
                </w:rPr>
                <m:t>T</m:t>
              </w:ins>
            </m:r>
          </m:e>
          <m:sub>
            <m:r>
              <w:ins w:id="10656" w:author="Editor" w:date="2023-11-20T18:26:00Z">
                <w:rPr>
                  <w:rFonts w:ascii="Cambria Math" w:eastAsia="DengXian" w:hAnsi="Cambria Math"/>
                </w:rPr>
                <m:t>dur,s</m:t>
              </w:ins>
            </m:r>
          </m:sub>
        </m:sSub>
        <m:r>
          <w:ins w:id="10657" w:author="Editor" w:date="2023-11-20T18:26:00Z">
            <w:rPr>
              <w:rFonts w:ascii="Cambria Math" w:eastAsia="DengXian" w:hAnsi="Cambria Math"/>
              <w:kern w:val="2"/>
            </w:rPr>
            <m:t>+</m:t>
          </w:ins>
        </m:r>
        <m:sSub>
          <m:sSubPr>
            <m:ctrlPr>
              <w:ins w:id="10658" w:author="Editor" w:date="2023-11-20T18:26:00Z">
                <w:rPr>
                  <w:rFonts w:ascii="Cambria Math" w:eastAsia="DengXian" w:hAnsi="Cambria Math"/>
                  <w:i/>
                  <w:kern w:val="2"/>
                </w:rPr>
              </w:ins>
            </m:ctrlPr>
          </m:sSubPr>
          <m:e>
            <m:r>
              <w:ins w:id="10659" w:author="Editor" w:date="2023-11-20T18:26:00Z">
                <w:rPr>
                  <w:rFonts w:ascii="Cambria Math" w:eastAsia="DengXian" w:hAnsi="Cambria Math"/>
                </w:rPr>
                <m:t>Δ</m:t>
              </w:ins>
            </m:r>
          </m:e>
          <m:sub>
            <m:r>
              <w:ins w:id="10660" w:author="Editor" w:date="2023-11-20T18:26:00Z">
                <w:rPr>
                  <w:rFonts w:ascii="Cambria Math" w:eastAsia="DengXian" w:hAnsi="Cambria Math"/>
                </w:rPr>
                <m:t>SLproc</m:t>
              </w:ins>
            </m:r>
          </m:sub>
        </m:sSub>
        <m:r>
          <w:ins w:id="10661" w:author="Editor" w:date="2023-11-20T18:26:00Z">
            <w:rPr>
              <w:rFonts w:ascii="Cambria Math" w:eastAsia="DengXian" w:hAnsi="Cambria Math"/>
              <w:kern w:val="2"/>
            </w:rPr>
            <m:t xml:space="preserve"> , </m:t>
          </w:ins>
        </m:r>
      </m:oMath>
      <w:ins w:id="10662" w:author="Editor" w:date="2023-11-20T18:26:00Z">
        <w:r w:rsidR="00CE3B2E" w:rsidRPr="00023414">
          <w:rPr>
            <w:kern w:val="2"/>
          </w:rPr>
          <w:t xml:space="preserve">for </w:t>
        </w:r>
        <w:r w:rsidR="00CE3B2E" w:rsidRPr="00023414">
          <w:rPr>
            <w:i/>
            <w:iCs/>
            <w:kern w:val="2"/>
          </w:rPr>
          <w:t>s</w:t>
        </w:r>
        <w:r w:rsidR="00CE3B2E" w:rsidRPr="00023414">
          <w:rPr>
            <w:kern w:val="2"/>
          </w:rPr>
          <w:t>=</w:t>
        </w:r>
        <w:r w:rsidR="00CE3B2E" w:rsidRPr="00023414">
          <w:rPr>
            <w:i/>
            <w:iCs/>
            <w:kern w:val="2"/>
          </w:rPr>
          <w:t>S</w:t>
        </w:r>
        <w:r w:rsidR="00CE3B2E" w:rsidRPr="00023414">
          <w:rPr>
            <w:kern w:val="2"/>
          </w:rPr>
          <w:t xml:space="preserve">, </w:t>
        </w:r>
      </w:ins>
    </w:p>
    <w:p w14:paraId="1949FDE9" w14:textId="77777777" w:rsidR="00CE3B2E" w:rsidRPr="00023414" w:rsidRDefault="00206889" w:rsidP="00CE3B2E">
      <w:pPr>
        <w:rPr>
          <w:ins w:id="10663" w:author="Editor" w:date="2023-11-20T18:26:00Z"/>
          <w:kern w:val="2"/>
        </w:rPr>
      </w:pPr>
      <m:oMath>
        <m:sSub>
          <m:sSubPr>
            <m:ctrlPr>
              <w:ins w:id="10664" w:author="Editor" w:date="2023-11-20T18:26:00Z">
                <w:rPr>
                  <w:rFonts w:ascii="Cambria Math" w:eastAsia="DengXian" w:hAnsi="Cambria Math"/>
                  <w:i/>
                  <w:kern w:val="2"/>
                </w:rPr>
              </w:ins>
            </m:ctrlPr>
          </m:sSubPr>
          <m:e>
            <m:r>
              <w:ins w:id="10665" w:author="Editor" w:date="2023-11-20T18:26:00Z">
                <w:rPr>
                  <w:rFonts w:ascii="Cambria Math" w:eastAsia="DengXian" w:hAnsi="Cambria Math"/>
                </w:rPr>
                <m:t>T</m:t>
              </w:ins>
            </m:r>
          </m:e>
          <m:sub>
            <m:r>
              <w:ins w:id="10666" w:author="Editor" w:date="2023-11-20T18:26:00Z">
                <w:rPr>
                  <w:rFonts w:ascii="Cambria Math" w:eastAsia="DengXian" w:hAnsi="Cambria Math"/>
                </w:rPr>
                <m:t>dur,s</m:t>
              </w:ins>
            </m:r>
          </m:sub>
        </m:sSub>
      </m:oMath>
      <w:ins w:id="10667" w:author="Editor" w:date="2023-11-20T18:26:00Z">
        <w:r w:rsidR="00CE3B2E" w:rsidRPr="00023414">
          <w:rPr>
            <w:kern w:val="2"/>
          </w:rPr>
          <w:t xml:space="preserve"> is the SL-PRS duration for SL-PRS sample </w:t>
        </w:r>
        <w:r w:rsidR="00CE3B2E" w:rsidRPr="00023414">
          <w:rPr>
            <w:i/>
            <w:iCs/>
            <w:kern w:val="2"/>
          </w:rPr>
          <w:t xml:space="preserve">s </w:t>
        </w:r>
        <w:r w:rsidR="00CE3B2E" w:rsidRPr="00023414">
          <w:rPr>
            <w:kern w:val="2"/>
          </w:rPr>
          <w:t>of the SL RSTD measurement,</w:t>
        </w:r>
      </w:ins>
    </w:p>
    <w:p w14:paraId="469E828D" w14:textId="77777777" w:rsidR="00CE3B2E" w:rsidRPr="00023414" w:rsidRDefault="00206889" w:rsidP="00CE3B2E">
      <w:pPr>
        <w:rPr>
          <w:ins w:id="10668" w:author="Editor" w:date="2023-11-20T18:26:00Z"/>
          <w:kern w:val="2"/>
        </w:rPr>
      </w:pPr>
      <m:oMath>
        <m:sSub>
          <m:sSubPr>
            <m:ctrlPr>
              <w:ins w:id="10669" w:author="Editor" w:date="2023-11-20T18:26:00Z">
                <w:rPr>
                  <w:rFonts w:ascii="Cambria Math" w:eastAsia="DengXian" w:hAnsi="Cambria Math"/>
                  <w:i/>
                  <w:kern w:val="2"/>
                </w:rPr>
              </w:ins>
            </m:ctrlPr>
          </m:sSubPr>
          <m:e>
            <m:r>
              <w:ins w:id="10670" w:author="Editor" w:date="2023-11-20T18:26:00Z">
                <w:rPr>
                  <w:rFonts w:ascii="Cambria Math" w:eastAsia="DengXian" w:hAnsi="Cambria Math"/>
                </w:rPr>
                <m:t>Δ</m:t>
              </w:ins>
            </m:r>
          </m:e>
          <m:sub>
            <m:r>
              <w:ins w:id="10671" w:author="Editor" w:date="2023-11-20T18:26:00Z">
                <w:rPr>
                  <w:rFonts w:ascii="Cambria Math" w:eastAsia="DengXian" w:hAnsi="Cambria Math"/>
                </w:rPr>
                <m:t>SLproc</m:t>
              </w:ins>
            </m:r>
          </m:sub>
        </m:sSub>
        <m:r>
          <w:ins w:id="10672" w:author="Editor" w:date="2023-11-20T18:26:00Z">
            <w:rPr>
              <w:rFonts w:ascii="Cambria Math" w:eastAsia="DengXian" w:hAnsi="Cambria Math"/>
              <w:kern w:val="2"/>
            </w:rPr>
            <m:t>=[TBD]</m:t>
          </w:ins>
        </m:r>
      </m:oMath>
      <w:ins w:id="10673" w:author="Editor" w:date="2023-11-20T18:26:00Z">
        <w:r w:rsidR="00CE3B2E" w:rsidRPr="00023414">
          <w:rPr>
            <w:kern w:val="2"/>
          </w:rPr>
          <w:t xml:space="preserve"> is the processing time.</w:t>
        </w:r>
      </w:ins>
    </w:p>
    <w:p w14:paraId="4A0329D2" w14:textId="77777777" w:rsidR="00CE3B2E" w:rsidRPr="00023414" w:rsidRDefault="00CE3B2E" w:rsidP="00CE3B2E">
      <w:pPr>
        <w:pStyle w:val="ListParagraph"/>
        <w:spacing w:beforeLines="50" w:before="120" w:afterLines="50" w:after="120"/>
        <w:ind w:left="0"/>
        <w:rPr>
          <w:ins w:id="10674" w:author="Editor" w:date="2023-11-20T18:26:00Z"/>
          <w:rFonts w:eastAsiaTheme="minorEastAsia"/>
          <w:lang w:eastAsia="zh-CN"/>
        </w:rPr>
      </w:pPr>
      <w:ins w:id="10675" w:author="Editor" w:date="2023-11-20T18:26:00Z">
        <w:r w:rsidRPr="00023414">
          <w:rPr>
            <w:rFonts w:eastAsiaTheme="minorEastAsia"/>
            <w:lang w:eastAsia="zh-CN"/>
          </w:rPr>
          <w:t xml:space="preserve">If the synchronization reference source changes </w:t>
        </w:r>
        <w:r>
          <w:rPr>
            <w:rFonts w:eastAsiaTheme="minorEastAsia"/>
            <w:lang w:eastAsia="zh-CN"/>
          </w:rPr>
          <w:t xml:space="preserve">during T… </w:t>
        </w:r>
        <w:r w:rsidRPr="00023414">
          <w:rPr>
            <w:rFonts w:eastAsiaTheme="minorEastAsia"/>
            <w:lang w:eastAsia="zh-CN"/>
          </w:rPr>
          <w:t xml:space="preserve">at the measuring UE or </w:t>
        </w:r>
        <w:r>
          <w:rPr>
            <w:rFonts w:eastAsiaTheme="minorEastAsia"/>
            <w:lang w:eastAsia="zh-CN"/>
          </w:rPr>
          <w:t>[</w:t>
        </w:r>
        <w:r w:rsidRPr="00023414">
          <w:rPr>
            <w:rFonts w:eastAsiaTheme="minorEastAsia"/>
            <w:lang w:eastAsia="zh-CN"/>
          </w:rPr>
          <w:t>at the UE configured to transmit SL-PRS</w:t>
        </w:r>
        <w:r>
          <w:rPr>
            <w:rFonts w:eastAsiaTheme="minorEastAsia"/>
            <w:lang w:eastAsia="zh-CN"/>
          </w:rPr>
          <w:t>]</w:t>
        </w:r>
        <w:r w:rsidRPr="00023414">
          <w:rPr>
            <w:rFonts w:eastAsiaTheme="minorEastAsia"/>
            <w:lang w:eastAsia="zh-CN"/>
          </w:rPr>
          <w:t xml:space="preserve"> for the target measured or reference link </w:t>
        </w:r>
        <w:r>
          <w:rPr>
            <w:rFonts w:eastAsiaTheme="minorEastAsia"/>
            <w:lang w:eastAsia="zh-CN"/>
          </w:rPr>
          <w:t xml:space="preserve">[37, clause TBD] </w:t>
        </w:r>
        <w:r w:rsidRPr="00023414">
          <w:rPr>
            <w:rFonts w:eastAsiaTheme="minorEastAsia"/>
            <w:lang w:eastAsia="zh-CN"/>
          </w:rPr>
          <w:t>for the SL RSTD measurement, while the UE is performing the SL RSTD measurement, then the UE shall restart the SL RSTD measurement after the synchronization reference source change.</w:t>
        </w:r>
      </w:ins>
    </w:p>
    <w:p w14:paraId="76684BE1" w14:textId="77777777" w:rsidR="00CE3B2E" w:rsidRPr="00023414" w:rsidRDefault="00CE3B2E" w:rsidP="00CE3B2E">
      <w:pPr>
        <w:pStyle w:val="ListParagraph"/>
        <w:spacing w:beforeLines="50" w:before="120" w:afterLines="50" w:after="120"/>
        <w:ind w:left="0"/>
        <w:rPr>
          <w:ins w:id="10676" w:author="Editor" w:date="2023-11-20T18:26:00Z"/>
          <w:rFonts w:eastAsiaTheme="minorEastAsia"/>
          <w:lang w:eastAsia="zh-CN"/>
        </w:rPr>
      </w:pPr>
    </w:p>
    <w:p w14:paraId="1A33FAD7" w14:textId="77777777" w:rsidR="00CE3B2E" w:rsidRPr="00023414" w:rsidRDefault="00CE3B2E" w:rsidP="00CE3B2E">
      <w:pPr>
        <w:jc w:val="both"/>
        <w:rPr>
          <w:ins w:id="10677" w:author="Editor" w:date="2023-11-20T18:26:00Z"/>
          <w:rFonts w:eastAsiaTheme="minorEastAsia"/>
          <w:lang w:eastAsia="zh-CN"/>
        </w:rPr>
      </w:pPr>
      <w:ins w:id="10678" w:author="Editor" w:date="2023-11-20T18:26:00Z">
        <w:r w:rsidRPr="00023414">
          <w:rPr>
            <w:rFonts w:eastAsiaTheme="minorEastAsia"/>
            <w:lang w:eastAsia="zh-CN"/>
          </w:rPr>
          <w:t>[FFS: 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t>
        </w:r>
      </w:ins>
    </w:p>
    <w:p w14:paraId="572AC692" w14:textId="77777777" w:rsidR="00CE3B2E" w:rsidRPr="00023414" w:rsidRDefault="00206889" w:rsidP="00CE3B2E">
      <w:pPr>
        <w:pStyle w:val="ListParagraph"/>
        <w:ind w:left="1652"/>
        <w:jc w:val="center"/>
        <w:rPr>
          <w:ins w:id="10679" w:author="Editor" w:date="2023-11-20T18:26:00Z"/>
        </w:rPr>
      </w:pPr>
      <m:oMath>
        <m:sSub>
          <m:sSubPr>
            <m:ctrlPr>
              <w:ins w:id="10680" w:author="Editor" w:date="2023-11-20T18:26:00Z">
                <w:rPr>
                  <w:rFonts w:ascii="Cambria Math" w:hAnsi="Cambria Math"/>
                </w:rPr>
              </w:ins>
            </m:ctrlPr>
          </m:sSubPr>
          <m:e>
            <m:r>
              <w:ins w:id="10681" w:author="Editor" w:date="2023-11-20T18:26:00Z">
                <m:rPr>
                  <m:sty m:val="p"/>
                </m:rPr>
                <w:rPr>
                  <w:rFonts w:ascii="Cambria Math" w:hAnsi="Cambria Math"/>
                </w:rPr>
                <m:t>T</m:t>
              </w:ins>
            </m:r>
          </m:e>
          <m:sub>
            <m:r>
              <w:ins w:id="10682" w:author="Editor" w:date="2023-11-20T18:26:00Z">
                <m:rPr>
                  <m:sty m:val="p"/>
                </m:rPr>
                <w:rPr>
                  <w:rFonts w:ascii="Cambria Math" w:hAnsi="Cambria Math"/>
                </w:rPr>
                <m:t>SL RSTD,restart</m:t>
              </w:ins>
            </m:r>
          </m:sub>
        </m:sSub>
        <m:r>
          <w:ins w:id="10683" w:author="Editor" w:date="2023-11-20T18:26:00Z">
            <m:rPr>
              <m:sty m:val="p"/>
            </m:rPr>
            <w:rPr>
              <w:rFonts w:ascii="Cambria Math" w:hAnsi="Cambria Math"/>
            </w:rPr>
            <m:t>=</m:t>
          </w:ins>
        </m:r>
        <m:d>
          <m:dPr>
            <m:ctrlPr>
              <w:ins w:id="10684" w:author="Editor" w:date="2023-11-20T18:26:00Z">
                <w:rPr>
                  <w:rFonts w:ascii="Cambria Math" w:hAnsi="Cambria Math"/>
                </w:rPr>
              </w:ins>
            </m:ctrlPr>
          </m:dPr>
          <m:e>
            <m:r>
              <w:ins w:id="10685" w:author="Editor" w:date="2023-11-20T18:26:00Z">
                <m:rPr>
                  <m:sty m:val="p"/>
                </m:rPr>
                <w:rPr>
                  <w:rFonts w:ascii="Cambria Math" w:hAnsi="Cambria Math"/>
                </w:rPr>
                <m:t>K+1</m:t>
              </w:ins>
            </m:r>
          </m:e>
        </m:d>
        <m:r>
          <w:ins w:id="10686" w:author="Editor" w:date="2023-11-20T18:26:00Z">
            <m:rPr>
              <m:sty m:val="p"/>
            </m:rPr>
            <w:rPr>
              <w:rFonts w:ascii="Cambria Math" w:hAnsi="Cambria Math"/>
            </w:rPr>
            <m:t>*</m:t>
          </w:ins>
        </m:r>
        <m:sSub>
          <m:sSubPr>
            <m:ctrlPr>
              <w:ins w:id="10687" w:author="Editor" w:date="2023-11-20T18:26:00Z">
                <w:rPr>
                  <w:rFonts w:ascii="Cambria Math" w:hAnsi="Cambria Math"/>
                </w:rPr>
              </w:ins>
            </m:ctrlPr>
          </m:sSubPr>
          <m:e>
            <m:r>
              <w:ins w:id="10688" w:author="Editor" w:date="2023-11-20T18:26:00Z">
                <m:rPr>
                  <m:sty m:val="p"/>
                </m:rPr>
                <w:rPr>
                  <w:rFonts w:ascii="Cambria Math" w:hAnsi="Cambria Math"/>
                </w:rPr>
                <m:t>T</m:t>
              </w:ins>
            </m:r>
          </m:e>
          <m:sub>
            <m:r>
              <w:ins w:id="10689" w:author="Editor" w:date="2023-11-20T18:26:00Z">
                <m:rPr>
                  <m:sty m:val="p"/>
                </m:rPr>
                <w:rPr>
                  <w:rFonts w:ascii="Cambria Math" w:hAnsi="Cambria Math"/>
                </w:rPr>
                <m:t>SL RSTD, Total</m:t>
              </w:ins>
            </m:r>
          </m:sub>
        </m:sSub>
      </m:oMath>
      <w:ins w:id="10690" w:author="Editor" w:date="2023-11-20T18:26:00Z">
        <w:r w:rsidR="00CE3B2E" w:rsidRPr="00023414">
          <w:t xml:space="preserve"> , </w:t>
        </w:r>
      </w:ins>
    </w:p>
    <w:p w14:paraId="1F10BF49" w14:textId="77777777" w:rsidR="00CE3B2E" w:rsidRDefault="00CE3B2E" w:rsidP="00CE3B2E">
      <w:pPr>
        <w:rPr>
          <w:ins w:id="10691" w:author="Editor" w:date="2023-11-20T18:26:00Z"/>
        </w:rPr>
      </w:pPr>
      <w:ins w:id="10692" w:author="Editor" w:date="2023-11-20T18:26:00Z">
        <w:r w:rsidRPr="00023414">
          <w:t>where K is the number of restarts due to the synchronization source changes.]</w:t>
        </w:r>
        <w:bookmarkEnd w:id="10546"/>
      </w:ins>
    </w:p>
    <w:p w14:paraId="60870ABD"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693" w:author="Editor" w:date="2023-11-20T18:26:00Z"/>
          <w:rFonts w:ascii="Arial" w:hAnsi="Arial"/>
          <w:sz w:val="32"/>
          <w:lang w:eastAsia="en-GB"/>
        </w:rPr>
      </w:pPr>
      <w:ins w:id="10694"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3</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 xml:space="preserve">RSRP </w:t>
        </w:r>
        <w:r w:rsidRPr="005A0C12">
          <w:rPr>
            <w:rFonts w:ascii="Arial" w:hAnsi="Arial"/>
            <w:sz w:val="32"/>
            <w:lang w:eastAsia="en-GB"/>
          </w:rPr>
          <w:t>measurement</w:t>
        </w:r>
        <w:r>
          <w:rPr>
            <w:rFonts w:ascii="Arial" w:hAnsi="Arial"/>
            <w:sz w:val="32"/>
            <w:lang w:eastAsia="en-GB"/>
          </w:rPr>
          <w:t>s</w:t>
        </w:r>
      </w:ins>
    </w:p>
    <w:p w14:paraId="37B3EFD8" w14:textId="77777777" w:rsidR="00CE3B2E" w:rsidRDefault="00CE3B2E" w:rsidP="00CE3B2E">
      <w:pPr>
        <w:pStyle w:val="Heading3"/>
        <w:rPr>
          <w:ins w:id="10695" w:author="Editor" w:date="2023-11-20T18:26:00Z"/>
          <w:lang w:eastAsia="en-GB"/>
        </w:rPr>
      </w:pPr>
      <w:ins w:id="10696" w:author="Editor" w:date="2023-11-20T18:26:00Z">
        <w:r w:rsidRPr="001B498E">
          <w:rPr>
            <w:lang w:eastAsia="en-GB"/>
          </w:rPr>
          <w:t>12</w:t>
        </w:r>
        <w:r>
          <w:rPr>
            <w:lang w:eastAsia="en-GB"/>
          </w:rPr>
          <w:t>A</w:t>
        </w:r>
        <w:r w:rsidRPr="001B498E">
          <w:rPr>
            <w:lang w:eastAsia="en-GB"/>
          </w:rPr>
          <w:t>.</w:t>
        </w:r>
        <w:r>
          <w:rPr>
            <w:lang w:eastAsia="en-GB"/>
          </w:rPr>
          <w:t>3.</w:t>
        </w:r>
        <w:r w:rsidRPr="001B498E">
          <w:rPr>
            <w:lang w:eastAsia="en-GB"/>
          </w:rPr>
          <w:t>1</w:t>
        </w:r>
        <w:r w:rsidRPr="001B498E">
          <w:rPr>
            <w:lang w:eastAsia="en-GB"/>
          </w:rPr>
          <w:tab/>
          <w:t>Introduction</w:t>
        </w:r>
      </w:ins>
    </w:p>
    <w:p w14:paraId="0D04FCA0" w14:textId="77777777" w:rsidR="00CE3B2E" w:rsidRPr="00E02EB9" w:rsidRDefault="00CE3B2E" w:rsidP="00CE3B2E">
      <w:pPr>
        <w:rPr>
          <w:ins w:id="10697" w:author="Editor" w:date="2023-11-20T18:26:00Z"/>
          <w:lang w:eastAsia="zh-CN"/>
        </w:rPr>
      </w:pPr>
      <w:ins w:id="10698" w:author="Editor" w:date="2023-11-20T18:26:00Z">
        <w:r w:rsidRPr="00E02EB9">
          <w:t>The requirements in clause</w:t>
        </w:r>
        <w:r w:rsidRPr="00E02EB9">
          <w:rPr>
            <w:lang w:eastAsia="zh-CN"/>
          </w:rPr>
          <w:t xml:space="preserve"> </w:t>
        </w:r>
        <w:r>
          <w:rPr>
            <w:lang w:eastAsia="zh-CN"/>
          </w:rPr>
          <w:t>12A</w:t>
        </w:r>
        <w:r w:rsidRPr="00E02EB9">
          <w:rPr>
            <w:lang w:eastAsia="zh-CN"/>
          </w:rPr>
          <w:t>.</w:t>
        </w:r>
        <w:r>
          <w:rPr>
            <w:lang w:eastAsia="zh-CN"/>
          </w:rPr>
          <w:t>3</w:t>
        </w:r>
        <w:r w:rsidRPr="00E02EB9">
          <w:rPr>
            <w:lang w:eastAsia="zh-CN"/>
          </w:rPr>
          <w:t xml:space="preserve"> </w:t>
        </w:r>
        <w:r w:rsidRPr="00E02EB9">
          <w:t xml:space="preserve">shall apply provided the UE has </w:t>
        </w:r>
        <w:r w:rsidRPr="00E95419">
          <w:t xml:space="preserve">received </w:t>
        </w:r>
        <w:r w:rsidRPr="00D215ED">
          <w:t>[</w:t>
        </w:r>
        <w:r w:rsidRPr="00E95419">
          <w:rPr>
            <w:i/>
          </w:rPr>
          <w:t>SLPP-Request</w:t>
        </w:r>
        <w:r w:rsidRPr="00E95419">
          <w:rPr>
            <w:i/>
            <w:noProof/>
          </w:rPr>
          <w:t>LocationInformation</w:t>
        </w:r>
        <w:r w:rsidRPr="00D215ED">
          <w:rPr>
            <w:iCs/>
            <w:noProof/>
          </w:rPr>
          <w:t>]</w:t>
        </w:r>
        <w:r w:rsidRPr="00E95419">
          <w:rPr>
            <w:noProof/>
          </w:rPr>
          <w:t xml:space="preserve"> </w:t>
        </w:r>
        <w:r w:rsidRPr="00E95419">
          <w:t>message from LMF or another UE via SLPP [37] requesting the UE to measure and report S</w:t>
        </w:r>
        <w:r w:rsidRPr="00E95419">
          <w:rPr>
            <w:lang w:eastAsia="zh-CN"/>
          </w:rPr>
          <w:t xml:space="preserve">L </w:t>
        </w:r>
        <w:r>
          <w:rPr>
            <w:lang w:eastAsia="zh-CN"/>
          </w:rPr>
          <w:t>PRS-RSRP</w:t>
        </w:r>
        <w:r w:rsidRPr="00E95419">
          <w:rPr>
            <w:lang w:eastAsia="zh-CN"/>
          </w:rPr>
          <w:t xml:space="preserve"> measurements defined in TS 38.215 [4] based on SL</w:t>
        </w:r>
        <w:r>
          <w:rPr>
            <w:lang w:eastAsia="zh-CN"/>
          </w:rPr>
          <w:t>-</w:t>
        </w:r>
        <w:r w:rsidRPr="00E95419">
          <w:rPr>
            <w:lang w:eastAsia="zh-CN"/>
          </w:rPr>
          <w:t>PRS.</w:t>
        </w:r>
      </w:ins>
    </w:p>
    <w:p w14:paraId="135C40B9" w14:textId="77777777" w:rsidR="00CE3B2E" w:rsidRPr="00E67324" w:rsidRDefault="00CE3B2E" w:rsidP="00CE3B2E">
      <w:pPr>
        <w:pStyle w:val="Heading3"/>
        <w:rPr>
          <w:ins w:id="10699" w:author="Editor" w:date="2023-11-20T18:26:00Z"/>
          <w:lang w:eastAsia="en-GB"/>
        </w:rPr>
      </w:pPr>
      <w:ins w:id="10700" w:author="Editor" w:date="2023-11-20T18:26:00Z">
        <w:r w:rsidRPr="001B498E">
          <w:rPr>
            <w:lang w:eastAsia="en-GB"/>
          </w:rPr>
          <w:t>12</w:t>
        </w:r>
        <w:r>
          <w:rPr>
            <w:lang w:eastAsia="en-GB"/>
          </w:rPr>
          <w:t>A</w:t>
        </w:r>
        <w:r w:rsidRPr="001B498E">
          <w:rPr>
            <w:lang w:eastAsia="en-GB"/>
          </w:rPr>
          <w:t>.</w:t>
        </w:r>
        <w:r>
          <w:rPr>
            <w:lang w:eastAsia="en-GB"/>
          </w:rPr>
          <w:t>3.2</w:t>
        </w:r>
        <w:r w:rsidRPr="001B498E">
          <w:rPr>
            <w:lang w:eastAsia="en-GB"/>
          </w:rPr>
          <w:tab/>
        </w:r>
        <w:r w:rsidRPr="00A11659">
          <w:rPr>
            <w:lang w:eastAsia="en-GB"/>
          </w:rPr>
          <w:t>Requirements Applic</w:t>
        </w:r>
        <w:r w:rsidRPr="00E67324">
          <w:rPr>
            <w:lang w:eastAsia="en-GB"/>
          </w:rPr>
          <w:t>ability</w:t>
        </w:r>
      </w:ins>
    </w:p>
    <w:p w14:paraId="552BAE55" w14:textId="77777777" w:rsidR="00CE3B2E" w:rsidRPr="00E67324" w:rsidRDefault="00CE3B2E" w:rsidP="00CE3B2E">
      <w:pPr>
        <w:rPr>
          <w:ins w:id="10701" w:author="Editor" w:date="2023-11-20T18:26:00Z"/>
        </w:rPr>
      </w:pPr>
      <w:ins w:id="10702" w:author="Editor" w:date="2023-11-20T18:26:00Z">
        <w:r w:rsidRPr="00E67324">
          <w:t>The requirements in clause 12A.</w:t>
        </w:r>
        <w:r>
          <w:t>3</w:t>
        </w:r>
        <w:r w:rsidRPr="00E67324">
          <w:t xml:space="preserve"> apply for periodic</w:t>
        </w:r>
        <w:r>
          <w:t>, aperiodic,</w:t>
        </w:r>
        <w:r w:rsidRPr="00E67324">
          <w:t xml:space="preserve"> and triggered </w:t>
        </w:r>
        <w:r>
          <w:t>SL PRS-RSRP</w:t>
        </w:r>
        <w:r w:rsidRPr="00E67324">
          <w:t xml:space="preserve"> measurements, provided:</w:t>
        </w:r>
      </w:ins>
    </w:p>
    <w:p w14:paraId="07CBC468" w14:textId="77777777" w:rsidR="00CE3B2E" w:rsidRPr="00FC5084" w:rsidRDefault="00CE3B2E" w:rsidP="00CE3B2E">
      <w:pPr>
        <w:pStyle w:val="B10"/>
        <w:rPr>
          <w:ins w:id="10703" w:author="Editor" w:date="2023-11-20T18:26:00Z"/>
        </w:rPr>
      </w:pPr>
      <w:ins w:id="10704" w:author="Editor" w:date="2023-11-20T18:26:00Z">
        <w:r w:rsidRPr="00E67324">
          <w:t>-</w:t>
        </w:r>
        <w:r w:rsidRPr="00E67324">
          <w:tab/>
          <w:t xml:space="preserve">SL </w:t>
        </w:r>
        <w:r>
          <w:t>PRS-RSRP</w:t>
        </w:r>
        <w:r w:rsidRPr="00E67324">
          <w:t xml:space="preserve"> related side conditions given in clause TBD for FR1 are fulfilled, for a corresponding Band.</w:t>
        </w:r>
      </w:ins>
    </w:p>
    <w:p w14:paraId="2F3A6EDF" w14:textId="77777777" w:rsidR="00CE3B2E" w:rsidRDefault="00CE3B2E" w:rsidP="00CE3B2E">
      <w:pPr>
        <w:pStyle w:val="Heading3"/>
        <w:rPr>
          <w:ins w:id="10705" w:author="Editor" w:date="2023-11-20T18:26:00Z"/>
          <w:lang w:eastAsia="en-GB"/>
        </w:rPr>
      </w:pPr>
      <w:ins w:id="10706" w:author="Editor" w:date="2023-11-20T18:26:00Z">
        <w:r w:rsidRPr="001B498E">
          <w:rPr>
            <w:lang w:eastAsia="en-GB"/>
          </w:rPr>
          <w:t>12</w:t>
        </w:r>
        <w:r>
          <w:rPr>
            <w:lang w:eastAsia="en-GB"/>
          </w:rPr>
          <w:t>A</w:t>
        </w:r>
        <w:r w:rsidRPr="001B498E">
          <w:rPr>
            <w:lang w:eastAsia="en-GB"/>
          </w:rPr>
          <w:t>.</w:t>
        </w:r>
        <w:r>
          <w:rPr>
            <w:lang w:eastAsia="en-GB"/>
          </w:rPr>
          <w:t>3.3</w:t>
        </w:r>
        <w:r w:rsidRPr="001B498E">
          <w:rPr>
            <w:lang w:eastAsia="en-GB"/>
          </w:rPr>
          <w:tab/>
        </w:r>
        <w:r w:rsidRPr="00C024DE">
          <w:rPr>
            <w:lang w:eastAsia="en-GB"/>
          </w:rPr>
          <w:t>Measurement Capability</w:t>
        </w:r>
      </w:ins>
    </w:p>
    <w:p w14:paraId="6FBC377A" w14:textId="77777777" w:rsidR="00CE3B2E" w:rsidRDefault="00CE3B2E" w:rsidP="00CE3B2E">
      <w:pPr>
        <w:rPr>
          <w:ins w:id="10707" w:author="Editor" w:date="2023-11-20T18:26:00Z"/>
          <w:rFonts w:ascii="Arial" w:hAnsi="Arial"/>
          <w:sz w:val="32"/>
          <w:lang w:eastAsia="en-GB"/>
        </w:rPr>
      </w:pPr>
      <w:ins w:id="10708" w:author="Editor" w:date="2023-11-20T18:26:00Z">
        <w:r w:rsidRPr="00B5532F">
          <w:t xml:space="preserve">UE SL </w:t>
        </w:r>
        <w:r>
          <w:t>PRS-RSRP</w:t>
        </w:r>
        <w:r w:rsidRPr="00B5532F">
          <w:t xml:space="preserve"> measurement capability is as indicated by the UE </w:t>
        </w:r>
        <w:r w:rsidRPr="00B5532F">
          <w:rPr>
            <w:lang w:eastAsia="zh-CN"/>
          </w:rPr>
          <w:t>in [</w:t>
        </w:r>
        <w:r w:rsidRPr="00844E5F">
          <w:rPr>
            <w:i/>
            <w:iCs/>
            <w:lang w:eastAsia="zh-CN"/>
          </w:rPr>
          <w:t>sl-TDOA-ProvideCapabilitie</w:t>
        </w:r>
        <w:r>
          <w:rPr>
            <w:i/>
            <w:iCs/>
            <w:lang w:eastAsia="zh-CN"/>
          </w:rPr>
          <w:t xml:space="preserve">s, </w:t>
        </w:r>
        <w:r w:rsidRPr="00844E5F">
          <w:rPr>
            <w:i/>
            <w:iCs/>
            <w:lang w:eastAsia="zh-CN"/>
          </w:rPr>
          <w:t>sl-</w:t>
        </w:r>
        <w:r>
          <w:rPr>
            <w:i/>
            <w:iCs/>
            <w:lang w:eastAsia="zh-CN"/>
          </w:rPr>
          <w:t>RTT</w:t>
        </w:r>
        <w:r w:rsidRPr="00844E5F">
          <w:rPr>
            <w:i/>
            <w:iCs/>
            <w:lang w:eastAsia="zh-CN"/>
          </w:rPr>
          <w:t>-ProvideCapabilitie</w:t>
        </w:r>
        <w:r>
          <w:rPr>
            <w:i/>
            <w:iCs/>
            <w:lang w:eastAsia="zh-CN"/>
          </w:rPr>
          <w:t xml:space="preserve">s, </w:t>
        </w:r>
        <w:r w:rsidRPr="00844E5F">
          <w:rPr>
            <w:i/>
            <w:iCs/>
            <w:lang w:eastAsia="zh-CN"/>
          </w:rPr>
          <w:t>sl-</w:t>
        </w:r>
        <w:r>
          <w:rPr>
            <w:i/>
            <w:iCs/>
            <w:lang w:eastAsia="zh-CN"/>
          </w:rPr>
          <w:t>AO</w:t>
        </w:r>
        <w:r w:rsidRPr="00844E5F">
          <w:rPr>
            <w:i/>
            <w:iCs/>
            <w:lang w:eastAsia="zh-CN"/>
          </w:rPr>
          <w:t>A-ProvideCapabilitie</w:t>
        </w:r>
        <w:r>
          <w:rPr>
            <w:i/>
            <w:iCs/>
            <w:lang w:eastAsia="zh-CN"/>
          </w:rPr>
          <w:t xml:space="preserve">s, </w:t>
        </w:r>
        <w:r w:rsidRPr="00F578AE">
          <w:rPr>
            <w:lang w:eastAsia="zh-CN"/>
          </w:rPr>
          <w:t>or</w:t>
        </w:r>
        <w:r>
          <w:rPr>
            <w:i/>
            <w:iCs/>
            <w:lang w:eastAsia="zh-CN"/>
          </w:rPr>
          <w:t xml:space="preserve"> </w:t>
        </w:r>
        <w:r w:rsidRPr="00844E5F">
          <w:rPr>
            <w:i/>
            <w:iCs/>
            <w:lang w:eastAsia="zh-CN"/>
          </w:rPr>
          <w:t>sl-</w:t>
        </w:r>
        <w:r>
          <w:rPr>
            <w:i/>
            <w:iCs/>
            <w:lang w:eastAsia="zh-CN"/>
          </w:rPr>
          <w:t>TO</w:t>
        </w:r>
        <w:r w:rsidRPr="00844E5F">
          <w:rPr>
            <w:i/>
            <w:iCs/>
            <w:lang w:eastAsia="zh-CN"/>
          </w:rPr>
          <w:t>A-ProvideCapabilitie</w:t>
        </w:r>
        <w:r>
          <w:rPr>
            <w:i/>
            <w:iCs/>
            <w:lang w:eastAsia="zh-CN"/>
          </w:rPr>
          <w:t>s</w:t>
        </w:r>
        <w:r w:rsidRPr="00B5532F">
          <w:rPr>
            <w:lang w:eastAsia="zh-CN"/>
          </w:rPr>
          <w:t>]</w:t>
        </w:r>
        <w:r w:rsidRPr="00F81BEB">
          <w:rPr>
            <w:lang w:eastAsia="zh-CN"/>
          </w:rPr>
          <w:t xml:space="preserve">, </w:t>
        </w:r>
        <w:r w:rsidRPr="00F81BEB">
          <w:t>according to TS 3</w:t>
        </w:r>
        <w:r>
          <w:t>8</w:t>
        </w:r>
        <w:r w:rsidRPr="00F81BEB">
          <w:t>.355</w:t>
        </w:r>
        <w:r>
          <w:t xml:space="preserve"> </w:t>
        </w:r>
        <w:r w:rsidRPr="00F81BEB">
          <w:t>[3</w:t>
        </w:r>
        <w:r>
          <w:t>7</w:t>
        </w:r>
        <w:r w:rsidRPr="00F81BEB">
          <w:t>].</w:t>
        </w:r>
      </w:ins>
    </w:p>
    <w:p w14:paraId="22A934B0" w14:textId="77777777" w:rsidR="00CE3B2E" w:rsidRDefault="00CE3B2E" w:rsidP="00CE3B2E">
      <w:pPr>
        <w:pStyle w:val="Heading3"/>
        <w:rPr>
          <w:ins w:id="10709" w:author="Editor" w:date="2023-11-20T18:26:00Z"/>
          <w:lang w:eastAsia="en-GB"/>
        </w:rPr>
      </w:pPr>
      <w:ins w:id="10710" w:author="Editor" w:date="2023-11-20T18:26:00Z">
        <w:r w:rsidRPr="001B498E">
          <w:rPr>
            <w:lang w:eastAsia="en-GB"/>
          </w:rPr>
          <w:t>12</w:t>
        </w:r>
        <w:r>
          <w:rPr>
            <w:lang w:eastAsia="en-GB"/>
          </w:rPr>
          <w:t>A</w:t>
        </w:r>
        <w:r w:rsidRPr="001B498E">
          <w:rPr>
            <w:lang w:eastAsia="en-GB"/>
          </w:rPr>
          <w:t>.</w:t>
        </w:r>
        <w:r>
          <w:rPr>
            <w:lang w:eastAsia="en-GB"/>
          </w:rPr>
          <w:t>3.4</w:t>
        </w:r>
        <w:r>
          <w:rPr>
            <w:lang w:eastAsia="en-GB"/>
          </w:rPr>
          <w:tab/>
        </w:r>
        <w:r w:rsidRPr="00CB7558">
          <w:rPr>
            <w:lang w:eastAsia="en-GB"/>
          </w:rPr>
          <w:t>Measurement Reporting Requirements</w:t>
        </w:r>
      </w:ins>
    </w:p>
    <w:p w14:paraId="50571708" w14:textId="77777777" w:rsidR="00CE3B2E" w:rsidRPr="00C45047" w:rsidRDefault="00CE3B2E" w:rsidP="00CE3B2E">
      <w:pPr>
        <w:rPr>
          <w:ins w:id="10711" w:author="Editor" w:date="2023-11-20T18:26:00Z"/>
        </w:rPr>
      </w:pPr>
      <w:ins w:id="10712" w:author="Editor" w:date="2023-11-20T18:26:00Z">
        <w:r w:rsidRPr="00F64187">
          <w:t>The measurement reporting delay is defined as the time between the moment when the measurement report is triggered and the moment when the UE starts to transmit the m</w:t>
        </w:r>
        <w:r w:rsidRPr="00C45047">
          <w:t xml:space="preserve">easurement report over the air interface. </w:t>
        </w:r>
      </w:ins>
    </w:p>
    <w:p w14:paraId="381B789B" w14:textId="77777777" w:rsidR="00CE3B2E" w:rsidRPr="00C45047" w:rsidRDefault="00CE3B2E" w:rsidP="00CE3B2E">
      <w:pPr>
        <w:rPr>
          <w:ins w:id="10713" w:author="Editor" w:date="2023-11-20T18:26:00Z"/>
        </w:rPr>
      </w:pPr>
      <w:ins w:id="10714" w:author="Editor" w:date="2023-11-20T18:26:00Z">
        <w:r w:rsidRPr="00C45047">
          <w:lastRenderedPageBreak/>
          <w:t>For UE reporting to LMF, this requirement assumes that the measurement report is not delayed by other SLPP signalling on the DCCH or SCCH.</w:t>
        </w:r>
        <w:r w:rsidRPr="00C45047">
          <w:rPr>
            <w:lang w:eastAsia="zh-CN"/>
          </w:rPr>
          <w:t xml:space="preserve"> </w:t>
        </w:r>
        <w:r w:rsidRPr="00C45047">
          <w:t>This measurement reporting delay excludes a delay uncertainty resulted when inserting the measurement report to the TTI of the uplink DCCH or SCCH. The delay uncertainty is: 2 x TTI</w:t>
        </w:r>
        <w:r w:rsidRPr="00C45047">
          <w:rPr>
            <w:vertAlign w:val="subscript"/>
          </w:rPr>
          <w:t>DCCH/SCCH</w:t>
        </w:r>
        <w:r w:rsidRPr="00C45047">
          <w:t xml:space="preserve"> where TTI</w:t>
        </w:r>
        <w:r w:rsidRPr="00C45047">
          <w:rPr>
            <w:vertAlign w:val="subscript"/>
          </w:rPr>
          <w:t>DCCH/SCCH</w:t>
        </w:r>
        <w:r w:rsidRPr="00C45047">
          <w:t xml:space="preserve"> is the duration of subframe or slot or subslot when the measurement report is transmitted on the PUSCH with subframe or slot or subslot duration</w:t>
        </w:r>
        <w:r w:rsidRPr="00C45047">
          <w:rPr>
            <w:lang w:eastAsia="zh-CN"/>
          </w:rPr>
          <w:t xml:space="preserve">. </w:t>
        </w:r>
      </w:ins>
    </w:p>
    <w:p w14:paraId="10EE9EF7" w14:textId="77777777" w:rsidR="00CE3B2E" w:rsidRPr="00C45047" w:rsidRDefault="00CE3B2E" w:rsidP="00CE3B2E">
      <w:pPr>
        <w:rPr>
          <w:ins w:id="10715" w:author="Editor" w:date="2023-11-20T18:26:00Z"/>
          <w:lang w:eastAsia="zh-CN"/>
        </w:rPr>
      </w:pPr>
      <w:ins w:id="10716" w:author="Editor" w:date="2023-11-20T18:26:00Z">
        <w:r w:rsidRPr="00C45047">
          <w:rPr>
            <w:lang w:eastAsia="zh-CN"/>
          </w:rPr>
          <w:t xml:space="preserve">For UE reporting to another UE, </w:t>
        </w:r>
        <w:r w:rsidRPr="00C45047">
          <w:t>this requirement assumes that the measurement report is not delayed by other SLPP signalling on the STCH.</w:t>
        </w:r>
        <w:r w:rsidRPr="00C45047">
          <w:rPr>
            <w:lang w:eastAsia="zh-CN"/>
          </w:rPr>
          <w:t xml:space="preserve"> </w:t>
        </w:r>
        <w:r w:rsidRPr="00C45047">
          <w:t>This measurement reporting delay excludes a delay uncertainty resulted when inserting the measurement report to the TTI of the transmitted STCH. The delay uncertainty is: 2 x TTI</w:t>
        </w:r>
        <w:r w:rsidRPr="00C45047">
          <w:rPr>
            <w:vertAlign w:val="subscript"/>
          </w:rPr>
          <w:t>STCH</w:t>
        </w:r>
        <w:r w:rsidRPr="00C45047">
          <w:t xml:space="preserve"> where TTI</w:t>
        </w:r>
        <w:r w:rsidRPr="00C45047">
          <w:rPr>
            <w:vertAlign w:val="subscript"/>
          </w:rPr>
          <w:t>STCH</w:t>
        </w:r>
        <w:r w:rsidRPr="00C45047">
          <w:t xml:space="preserve"> is the duration of subframe or slot or subslot when the measurement report is transmitted on the PSSCH with subframe or slot or subslot duration</w:t>
        </w:r>
        <w:r w:rsidRPr="00C45047">
          <w:rPr>
            <w:lang w:eastAsia="zh-CN"/>
          </w:rPr>
          <w:t xml:space="preserve">. </w:t>
        </w:r>
      </w:ins>
    </w:p>
    <w:p w14:paraId="2D55163D" w14:textId="77777777" w:rsidR="00CE3B2E" w:rsidRPr="00023414" w:rsidRDefault="00CE3B2E" w:rsidP="00CE3B2E">
      <w:pPr>
        <w:rPr>
          <w:ins w:id="10717" w:author="Editor" w:date="2023-11-20T18:26:00Z"/>
          <w:lang w:eastAsia="zh-CN"/>
        </w:rPr>
      </w:pPr>
      <w:ins w:id="10718" w:author="Editor" w:date="2023-11-20T18:26:00Z">
        <w:r w:rsidRPr="00023414">
          <w:rPr>
            <w:lang w:eastAsia="zh-CN"/>
          </w:rPr>
          <w:t>This measurement reporting delay excludes any delay caused by no SL resources for UE to send the measurement report.</w:t>
        </w:r>
      </w:ins>
    </w:p>
    <w:p w14:paraId="3442F7F4" w14:textId="77777777" w:rsidR="00CE3B2E" w:rsidRPr="00023414" w:rsidRDefault="00CE3B2E" w:rsidP="00CE3B2E">
      <w:pPr>
        <w:rPr>
          <w:ins w:id="10719" w:author="Editor" w:date="2023-11-20T18:26:00Z"/>
          <w:lang w:eastAsia="zh-CN"/>
        </w:rPr>
      </w:pPr>
      <w:ins w:id="10720" w:author="Editor" w:date="2023-11-20T18:26:00Z">
        <w:r w:rsidRPr="00023414">
          <w:rPr>
            <w:lang w:eastAsia="zh-CN"/>
          </w:rPr>
          <w:t>The reported SL PRS-RSRP measurement values contained in measurement reports shall be based on the measurement report mapping requirements specified in clauses TBD.</w:t>
        </w:r>
      </w:ins>
    </w:p>
    <w:p w14:paraId="082F24A9" w14:textId="77777777" w:rsidR="00CE3B2E" w:rsidRPr="00023414" w:rsidRDefault="00CE3B2E" w:rsidP="00CE3B2E">
      <w:pPr>
        <w:rPr>
          <w:ins w:id="10721" w:author="Editor" w:date="2023-11-20T18:26:00Z"/>
        </w:rPr>
      </w:pPr>
      <w:ins w:id="10722" w:author="Editor" w:date="2023-11-20T18:26:00Z">
        <w:r w:rsidRPr="00023414">
          <w:t>The SL PRS-RSRP measurements performed and reported according to this section shall meet the SL PRS-RSRP measurement accuracy requirements in clause TBD, for each measured SL-PRS resource.</w:t>
        </w:r>
      </w:ins>
    </w:p>
    <w:p w14:paraId="139E12C8" w14:textId="77777777" w:rsidR="00CE3B2E" w:rsidRPr="00023414" w:rsidRDefault="00CE3B2E" w:rsidP="00CE3B2E">
      <w:pPr>
        <w:pStyle w:val="Heading3"/>
        <w:rPr>
          <w:ins w:id="10723" w:author="Editor" w:date="2023-11-20T18:26:00Z"/>
          <w:lang w:eastAsia="en-GB"/>
        </w:rPr>
      </w:pPr>
      <w:ins w:id="10724" w:author="Editor" w:date="2023-11-20T18:26:00Z">
        <w:r w:rsidRPr="00023414">
          <w:rPr>
            <w:lang w:eastAsia="en-GB"/>
          </w:rPr>
          <w:t>12A.3.5 Measurements Period Requirements</w:t>
        </w:r>
      </w:ins>
    </w:p>
    <w:p w14:paraId="32433CA7" w14:textId="77777777" w:rsidR="00CE3B2E" w:rsidRPr="00023414" w:rsidRDefault="00CE3B2E" w:rsidP="00CE3B2E">
      <w:pPr>
        <w:rPr>
          <w:ins w:id="10725" w:author="Editor" w:date="2023-11-20T18:26:00Z"/>
          <w:lang w:eastAsia="zh-CN"/>
        </w:rPr>
      </w:pPr>
      <w:ins w:id="10726" w:author="Editor" w:date="2023-11-20T18:26:00Z">
        <w:r w:rsidRPr="00023414">
          <w:rPr>
            <w:lang w:eastAsia="zh-CN"/>
          </w:rPr>
          <w:t>When physical layer receives last of:</w:t>
        </w:r>
      </w:ins>
    </w:p>
    <w:p w14:paraId="587A9CC5" w14:textId="77777777" w:rsidR="00CE3B2E" w:rsidRPr="00023414" w:rsidRDefault="00CE3B2E" w:rsidP="00CE3B2E">
      <w:pPr>
        <w:rPr>
          <w:ins w:id="10727" w:author="Editor" w:date="2023-11-20T18:26:00Z"/>
          <w:iCs/>
        </w:rPr>
      </w:pPr>
      <w:ins w:id="10728" w:author="Editor" w:date="2023-11-20T18:26:00Z">
        <w:r w:rsidRPr="00023414">
          <w:rPr>
            <w:lang w:eastAsia="zh-CN"/>
          </w:rPr>
          <w:t>- [</w:t>
        </w:r>
        <w:r w:rsidRPr="00023414">
          <w:rPr>
            <w:i/>
            <w:iCs/>
            <w:lang w:eastAsia="zh-CN"/>
          </w:rPr>
          <w:t>sl-TDOA</w:t>
        </w:r>
        <w:r w:rsidRPr="00023414">
          <w:rPr>
            <w:i/>
          </w:rPr>
          <w:t>-Provide</w:t>
        </w:r>
        <w:r w:rsidRPr="00023414">
          <w:rPr>
            <w:i/>
            <w:noProof/>
          </w:rPr>
          <w:t>AssistanceData</w:t>
        </w:r>
        <w:r w:rsidRPr="00023414">
          <w:rPr>
            <w:iCs/>
            <w:noProof/>
          </w:rPr>
          <w:t>]</w:t>
        </w:r>
        <w:r w:rsidRPr="00023414">
          <w:t xml:space="preserve"> message and [</w:t>
        </w:r>
        <w:r w:rsidRPr="00023414">
          <w:rPr>
            <w:i/>
          </w:rPr>
          <w:t>sl-TDOA-Request</w:t>
        </w:r>
        <w:r w:rsidRPr="00023414">
          <w:rPr>
            <w:i/>
            <w:noProof/>
          </w:rPr>
          <w:t>LocationInformation</w:t>
        </w:r>
        <w:r w:rsidRPr="00023414">
          <w:rPr>
            <w:iCs/>
            <w:noProof/>
          </w:rPr>
          <w:t>]</w:t>
        </w:r>
        <w:r w:rsidRPr="00023414">
          <w:rPr>
            <w:i/>
          </w:rPr>
          <w:t xml:space="preserve"> </w:t>
        </w:r>
        <w:r w:rsidRPr="00023414">
          <w:rPr>
            <w:iCs/>
          </w:rPr>
          <w:t>message, or</w:t>
        </w:r>
      </w:ins>
    </w:p>
    <w:p w14:paraId="72DD240E" w14:textId="77777777" w:rsidR="00CE3B2E" w:rsidRPr="00023414" w:rsidRDefault="00CE3B2E" w:rsidP="00CE3B2E">
      <w:pPr>
        <w:rPr>
          <w:ins w:id="10729" w:author="Editor" w:date="2023-11-20T18:26:00Z"/>
          <w:iCs/>
        </w:rPr>
      </w:pPr>
      <w:ins w:id="10730" w:author="Editor" w:date="2023-11-20T18:26:00Z">
        <w:r w:rsidRPr="00023414">
          <w:rPr>
            <w:lang w:eastAsia="zh-CN"/>
          </w:rPr>
          <w:t>- [</w:t>
        </w:r>
        <w:r w:rsidRPr="00023414">
          <w:rPr>
            <w:i/>
            <w:iCs/>
            <w:lang w:eastAsia="zh-CN"/>
          </w:rPr>
          <w:t>sl-AOA</w:t>
        </w:r>
        <w:r w:rsidRPr="00023414">
          <w:rPr>
            <w:i/>
          </w:rPr>
          <w:t>-Provide</w:t>
        </w:r>
        <w:r w:rsidRPr="00023414">
          <w:rPr>
            <w:i/>
            <w:noProof/>
          </w:rPr>
          <w:t>AssistanceData</w:t>
        </w:r>
        <w:r w:rsidRPr="00023414">
          <w:rPr>
            <w:iCs/>
            <w:noProof/>
          </w:rPr>
          <w:t>]</w:t>
        </w:r>
        <w:r w:rsidRPr="00023414">
          <w:t xml:space="preserve"> message and [</w:t>
        </w:r>
        <w:r w:rsidRPr="00023414">
          <w:rPr>
            <w:i/>
          </w:rPr>
          <w:t>sl-AOA-Request</w:t>
        </w:r>
        <w:r w:rsidRPr="00023414">
          <w:rPr>
            <w:i/>
            <w:noProof/>
          </w:rPr>
          <w:t>LocationInformation</w:t>
        </w:r>
        <w:r w:rsidRPr="00023414">
          <w:rPr>
            <w:iCs/>
            <w:noProof/>
          </w:rPr>
          <w:t>]</w:t>
        </w:r>
        <w:r w:rsidRPr="00023414">
          <w:rPr>
            <w:i/>
          </w:rPr>
          <w:t xml:space="preserve"> </w:t>
        </w:r>
        <w:r w:rsidRPr="00023414">
          <w:rPr>
            <w:iCs/>
          </w:rPr>
          <w:t>message, or</w:t>
        </w:r>
      </w:ins>
    </w:p>
    <w:p w14:paraId="28BD1BE8" w14:textId="77777777" w:rsidR="00CE3B2E" w:rsidRPr="00023414" w:rsidRDefault="00CE3B2E" w:rsidP="00CE3B2E">
      <w:pPr>
        <w:rPr>
          <w:ins w:id="10731" w:author="Editor" w:date="2023-11-20T18:26:00Z"/>
          <w:iCs/>
        </w:rPr>
      </w:pPr>
      <w:ins w:id="10732" w:author="Editor" w:date="2023-11-20T18:26:00Z">
        <w:r w:rsidRPr="00023414">
          <w:rPr>
            <w:lang w:eastAsia="zh-CN"/>
          </w:rPr>
          <w:t>- [</w:t>
        </w:r>
        <w:r w:rsidRPr="00023414">
          <w:rPr>
            <w:i/>
            <w:iCs/>
            <w:lang w:eastAsia="zh-CN"/>
          </w:rPr>
          <w:t>sl-TOA</w:t>
        </w:r>
        <w:r w:rsidRPr="00023414">
          <w:rPr>
            <w:i/>
          </w:rPr>
          <w:t>-Provide</w:t>
        </w:r>
        <w:r w:rsidRPr="00023414">
          <w:rPr>
            <w:i/>
            <w:noProof/>
          </w:rPr>
          <w:t>AssistanceData</w:t>
        </w:r>
        <w:r w:rsidRPr="00023414">
          <w:rPr>
            <w:iCs/>
            <w:noProof/>
          </w:rPr>
          <w:t>]</w:t>
        </w:r>
        <w:r w:rsidRPr="00023414">
          <w:t xml:space="preserve"> message and [</w:t>
        </w:r>
        <w:r w:rsidRPr="00023414">
          <w:rPr>
            <w:i/>
          </w:rPr>
          <w:t>sl-TOA-Request</w:t>
        </w:r>
        <w:r w:rsidRPr="00023414">
          <w:rPr>
            <w:i/>
            <w:noProof/>
          </w:rPr>
          <w:t>LocationInformation</w:t>
        </w:r>
        <w:r w:rsidRPr="00023414">
          <w:rPr>
            <w:iCs/>
            <w:noProof/>
          </w:rPr>
          <w:t>]</w:t>
        </w:r>
        <w:r w:rsidRPr="00023414">
          <w:rPr>
            <w:i/>
          </w:rPr>
          <w:t xml:space="preserve"> </w:t>
        </w:r>
        <w:r w:rsidRPr="00023414">
          <w:rPr>
            <w:iCs/>
          </w:rPr>
          <w:t>message, or</w:t>
        </w:r>
      </w:ins>
    </w:p>
    <w:p w14:paraId="79E45FA1" w14:textId="77777777" w:rsidR="00CE3B2E" w:rsidRPr="00023414" w:rsidRDefault="00CE3B2E" w:rsidP="00CE3B2E">
      <w:pPr>
        <w:rPr>
          <w:ins w:id="10733" w:author="Editor" w:date="2023-11-20T18:26:00Z"/>
          <w:iCs/>
        </w:rPr>
      </w:pPr>
      <w:ins w:id="10734" w:author="Editor" w:date="2023-11-20T18:26:00Z">
        <w:r w:rsidRPr="00023414">
          <w:rPr>
            <w:lang w:eastAsia="zh-CN"/>
          </w:rPr>
          <w:t>- [</w:t>
        </w:r>
        <w:r w:rsidRPr="00023414">
          <w:rPr>
            <w:i/>
            <w:iCs/>
            <w:lang w:eastAsia="zh-CN"/>
          </w:rPr>
          <w:t>sl-RTT</w:t>
        </w:r>
        <w:r w:rsidRPr="00023414">
          <w:rPr>
            <w:i/>
          </w:rPr>
          <w:t>-Provide</w:t>
        </w:r>
        <w:r w:rsidRPr="00023414">
          <w:rPr>
            <w:i/>
            <w:noProof/>
          </w:rPr>
          <w:t>AssistanceData</w:t>
        </w:r>
        <w:r w:rsidRPr="00023414">
          <w:rPr>
            <w:iCs/>
            <w:noProof/>
          </w:rPr>
          <w:t>]</w:t>
        </w:r>
        <w:r w:rsidRPr="00023414">
          <w:t xml:space="preserve"> message and [</w:t>
        </w:r>
        <w:r w:rsidRPr="00023414">
          <w:rPr>
            <w:i/>
          </w:rPr>
          <w:t>sl-RTT-Request</w:t>
        </w:r>
        <w:r w:rsidRPr="00023414">
          <w:rPr>
            <w:i/>
            <w:noProof/>
          </w:rPr>
          <w:t>LocationInformation</w:t>
        </w:r>
        <w:r w:rsidRPr="00023414">
          <w:rPr>
            <w:iCs/>
            <w:noProof/>
          </w:rPr>
          <w:t>]</w:t>
        </w:r>
        <w:r w:rsidRPr="00023414">
          <w:rPr>
            <w:i/>
          </w:rPr>
          <w:t xml:space="preserve"> </w:t>
        </w:r>
        <w:r w:rsidRPr="00023414">
          <w:rPr>
            <w:iCs/>
          </w:rPr>
          <w:t>message,</w:t>
        </w:r>
      </w:ins>
    </w:p>
    <w:p w14:paraId="4935A736" w14:textId="77777777" w:rsidR="00CE3B2E" w:rsidRPr="00023414" w:rsidRDefault="00CE3B2E" w:rsidP="00CE3B2E">
      <w:pPr>
        <w:rPr>
          <w:ins w:id="10735" w:author="Editor" w:date="2023-11-20T18:26:00Z"/>
        </w:rPr>
      </w:pPr>
      <w:ins w:id="10736" w:author="Editor" w:date="2023-11-20T18:26:00Z">
        <w:r w:rsidRPr="00023414">
          <w:rPr>
            <w:iCs/>
          </w:rPr>
          <w:t>from LMF or another UE via SLPP [37]</w:t>
        </w:r>
        <w:r w:rsidRPr="00023414">
          <w:rPr>
            <w:i/>
          </w:rPr>
          <w:t xml:space="preserve">, </w:t>
        </w:r>
        <w:r w:rsidRPr="00023414">
          <w:rPr>
            <w:iCs/>
          </w:rPr>
          <w:t xml:space="preserve">the UE shall be able to perform at least [TBD] SL PRS-RSRP measurements, defined </w:t>
        </w:r>
        <w:r w:rsidRPr="00023414">
          <w:t>in TS 38.215 [4], d</w:t>
        </w:r>
        <w:r w:rsidRPr="00023414">
          <w:rPr>
            <w:rFonts w:hint="eastAsia"/>
            <w:lang w:eastAsia="zh-CN"/>
          </w:rPr>
          <w:t>uring</w:t>
        </w:r>
        <w:r w:rsidRPr="00023414">
          <w:t xml:space="preserve"> the measurement period </w:t>
        </w:r>
      </w:ins>
      <m:oMath>
        <m:sSub>
          <m:sSubPr>
            <m:ctrlPr>
              <w:ins w:id="10737" w:author="Editor" w:date="2023-11-20T18:26:00Z">
                <w:rPr>
                  <w:rFonts w:ascii="Cambria Math" w:hAnsi="Cambria Math"/>
                  <w:i/>
                  <w:sz w:val="18"/>
                  <w:szCs w:val="18"/>
                </w:rPr>
              </w:ins>
            </m:ctrlPr>
          </m:sSubPr>
          <m:e>
            <m:r>
              <w:ins w:id="10738" w:author="Editor" w:date="2023-11-20T18:26:00Z">
                <w:rPr>
                  <w:rFonts w:ascii="Cambria Math" w:hAnsi="Cambria Math"/>
                  <w:sz w:val="18"/>
                  <w:szCs w:val="18"/>
                </w:rPr>
                <m:t>T</m:t>
              </w:ins>
            </m:r>
          </m:e>
          <m:sub>
            <m:r>
              <w:ins w:id="10739" w:author="Editor" w:date="2023-11-20T18:26:00Z">
                <w:rPr>
                  <w:rFonts w:ascii="Cambria Math" w:hAnsi="Cambria Math"/>
                  <w:sz w:val="18"/>
                  <w:szCs w:val="18"/>
                </w:rPr>
                <m:t>SL PRS-RSRP,Total</m:t>
              </w:ins>
            </m:r>
          </m:sub>
        </m:sSub>
      </m:oMath>
      <w:ins w:id="10740" w:author="Editor" w:date="2023-11-20T18:26:00Z">
        <w:r w:rsidRPr="00023414">
          <w:t xml:space="preserve"> defined as:</w:t>
        </w:r>
      </w:ins>
    </w:p>
    <w:p w14:paraId="2A5CA90C" w14:textId="77777777" w:rsidR="00CE3B2E" w:rsidRPr="00023414" w:rsidRDefault="00206889" w:rsidP="00CE3B2E">
      <w:pPr>
        <w:pStyle w:val="EQ"/>
        <w:jc w:val="center"/>
        <w:rPr>
          <w:ins w:id="10741" w:author="Editor" w:date="2023-11-20T18:26:00Z"/>
          <w:noProof w:val="0"/>
          <w:kern w:val="2"/>
        </w:rPr>
      </w:pPr>
      <m:oMath>
        <m:sSub>
          <m:sSubPr>
            <m:ctrlPr>
              <w:ins w:id="10742" w:author="Editor" w:date="2023-11-20T18:26:00Z">
                <w:rPr>
                  <w:rFonts w:ascii="Cambria Math" w:hAnsi="Cambria Math"/>
                  <w:iCs/>
                </w:rPr>
              </w:ins>
            </m:ctrlPr>
          </m:sSubPr>
          <m:e>
            <m:r>
              <w:ins w:id="10743" w:author="Editor" w:date="2023-11-20T18:26:00Z">
                <m:rPr>
                  <m:sty m:val="p"/>
                </m:rPr>
                <w:rPr>
                  <w:rFonts w:ascii="Cambria Math" w:hAnsi="Cambria Math"/>
                </w:rPr>
                <m:t>T</m:t>
              </w:ins>
            </m:r>
          </m:e>
          <m:sub>
            <m:r>
              <w:ins w:id="10744" w:author="Editor" w:date="2023-11-20T18:26:00Z">
                <m:rPr>
                  <m:sty m:val="p"/>
                </m:rPr>
                <w:rPr>
                  <w:rFonts w:ascii="Cambria Math" w:hAnsi="Cambria Math"/>
                </w:rPr>
                <m:t>SL PRS-RSRP,Total</m:t>
              </w:ins>
            </m:r>
          </m:sub>
        </m:sSub>
        <m:r>
          <w:ins w:id="10745" w:author="Editor" w:date="2023-11-20T18:26:00Z">
            <m:rPr>
              <m:sty m:val="p"/>
            </m:rPr>
            <w:rPr>
              <w:rFonts w:ascii="Cambria Math" w:hAnsi="Cambria Math"/>
            </w:rPr>
            <m:t>=</m:t>
          </w:ins>
        </m:r>
        <m:nary>
          <m:naryPr>
            <m:chr m:val="∑"/>
            <m:limLoc m:val="undOvr"/>
            <m:ctrlPr>
              <w:ins w:id="10746" w:author="Editor" w:date="2023-11-20T18:26:00Z">
                <w:rPr>
                  <w:rFonts w:ascii="Cambria Math" w:hAnsi="Cambria Math"/>
                </w:rPr>
              </w:ins>
            </m:ctrlPr>
          </m:naryPr>
          <m:sub>
            <m:r>
              <w:ins w:id="10747" w:author="Editor" w:date="2023-11-20T18:26:00Z">
                <w:rPr>
                  <w:rFonts w:ascii="Cambria Math" w:hAnsi="Cambria Math"/>
                  <w:lang w:eastAsia="zh-CN"/>
                </w:rPr>
                <m:t>s=1</m:t>
              </w:ins>
            </m:r>
          </m:sub>
          <m:sup>
            <m:r>
              <w:ins w:id="10748" w:author="Editor" w:date="2023-11-20T18:26:00Z">
                <w:rPr>
                  <w:rFonts w:ascii="Cambria Math" w:hAnsi="Cambria Math"/>
                  <w:lang w:eastAsia="zh-CN"/>
                </w:rPr>
                <m:t>S</m:t>
              </w:ins>
            </m:r>
          </m:sup>
          <m:e>
            <m:sSub>
              <m:sSubPr>
                <m:ctrlPr>
                  <w:ins w:id="10749" w:author="Editor" w:date="2023-11-20T18:26:00Z">
                    <w:rPr>
                      <w:rFonts w:ascii="Cambria Math" w:eastAsia="DengXian" w:hAnsi="Cambria Math"/>
                      <w:i/>
                      <w:kern w:val="2"/>
                    </w:rPr>
                  </w:ins>
                </m:ctrlPr>
              </m:sSubPr>
              <m:e>
                <m:r>
                  <w:ins w:id="10750" w:author="Editor" w:date="2023-11-20T18:26:00Z">
                    <w:rPr>
                      <w:rFonts w:ascii="Cambria Math" w:eastAsia="DengXian" w:hAnsi="Cambria Math"/>
                    </w:rPr>
                    <m:t>T</m:t>
                  </w:ins>
                </m:r>
              </m:e>
              <m:sub>
                <m:r>
                  <w:ins w:id="10751" w:author="Editor" w:date="2023-11-20T18:26:00Z">
                    <w:rPr>
                      <w:rFonts w:ascii="Cambria Math" w:eastAsia="DengXian" w:hAnsi="Cambria Math"/>
                    </w:rPr>
                    <m:t>SL PRS-RSRP,effect,s</m:t>
                  </w:ins>
                </m:r>
              </m:sub>
            </m:sSub>
          </m:e>
        </m:nary>
      </m:oMath>
      <w:ins w:id="10752" w:author="Editor" w:date="2023-11-20T18:26:00Z">
        <w:r w:rsidR="00CE3B2E" w:rsidRPr="00023414">
          <w:rPr>
            <w:noProof w:val="0"/>
            <w:kern w:val="2"/>
          </w:rPr>
          <w:t xml:space="preserve">  ,</w:t>
        </w:r>
      </w:ins>
    </w:p>
    <w:p w14:paraId="3FCDF073" w14:textId="77777777" w:rsidR="00CE3B2E" w:rsidRPr="00023414" w:rsidRDefault="00CE3B2E" w:rsidP="00CE3B2E">
      <w:pPr>
        <w:rPr>
          <w:ins w:id="10753" w:author="Editor" w:date="2023-11-20T18:26:00Z"/>
        </w:rPr>
      </w:pPr>
      <w:ins w:id="10754" w:author="Editor" w:date="2023-11-20T18:26:00Z">
        <w:r w:rsidRPr="00023414">
          <w:t>where</w:t>
        </w:r>
      </w:ins>
    </w:p>
    <w:p w14:paraId="5A8E435E" w14:textId="77777777" w:rsidR="00CE3B2E" w:rsidRPr="00023414" w:rsidRDefault="00CE3B2E" w:rsidP="00CE3B2E">
      <w:pPr>
        <w:rPr>
          <w:ins w:id="10755" w:author="Editor" w:date="2023-11-20T18:26:00Z"/>
        </w:rPr>
      </w:pPr>
      <w:ins w:id="10756" w:author="Editor" w:date="2023-11-20T18:26:00Z">
        <w:r w:rsidRPr="00023414">
          <w:t>S is the number of samples per measured link, defined below:</w:t>
        </w:r>
      </w:ins>
    </w:p>
    <w:p w14:paraId="1EBB53F4" w14:textId="77777777" w:rsidR="00CE3B2E" w:rsidRPr="00023414" w:rsidRDefault="00CE3B2E" w:rsidP="00CE3B2E">
      <w:pPr>
        <w:spacing w:after="120"/>
        <w:ind w:firstLine="284"/>
        <w:rPr>
          <w:ins w:id="10757" w:author="Editor" w:date="2023-11-20T18:26:00Z"/>
          <w:rFonts w:eastAsia="DengXian"/>
        </w:rPr>
      </w:pPr>
      <m:oMath>
        <m:r>
          <w:ins w:id="10758" w:author="Editor" w:date="2023-11-20T18:26:00Z">
            <w:rPr>
              <w:rFonts w:ascii="Cambria Math" w:eastAsia="DengXian" w:hAnsi="Cambria Math" w:cs="SimSun"/>
              <w:sz w:val="24"/>
              <w:szCs w:val="24"/>
            </w:rPr>
            <m:t>S</m:t>
          </w:ins>
        </m:r>
      </m:oMath>
      <w:ins w:id="10759" w:author="Editor" w:date="2023-11-20T18:26:00Z">
        <w:r w:rsidRPr="00023414">
          <w:rPr>
            <w:rFonts w:eastAsia="DengXian"/>
          </w:rPr>
          <w:t xml:space="preserve"> = 1 for SL-PRS BW&gt;48 PRBs,</w:t>
        </w:r>
      </w:ins>
    </w:p>
    <w:p w14:paraId="13907336" w14:textId="77777777" w:rsidR="00CE3B2E" w:rsidRPr="00023414" w:rsidRDefault="00CE3B2E" w:rsidP="00CE3B2E">
      <w:pPr>
        <w:spacing w:after="120"/>
        <w:ind w:firstLine="284"/>
        <w:rPr>
          <w:ins w:id="10760" w:author="Editor" w:date="2023-11-20T18:26:00Z"/>
          <w:rFonts w:eastAsia="DengXian"/>
        </w:rPr>
      </w:pPr>
      <m:oMath>
        <m:r>
          <w:ins w:id="10761" w:author="Editor" w:date="2023-11-20T18:26:00Z">
            <w:rPr>
              <w:rFonts w:ascii="Cambria Math" w:eastAsia="DengXian" w:hAnsi="Cambria Math" w:cs="SimSun"/>
              <w:sz w:val="24"/>
              <w:szCs w:val="24"/>
            </w:rPr>
            <m:t>S</m:t>
          </w:ins>
        </m:r>
      </m:oMath>
      <w:ins w:id="10762" w:author="Editor" w:date="2023-11-20T18:26:00Z">
        <w:r w:rsidRPr="00023414">
          <w:rPr>
            <w:rFonts w:eastAsia="DengXian"/>
          </w:rPr>
          <w:t xml:space="preserve"> = </w:t>
        </w:r>
        <w:r w:rsidRPr="00023414">
          <w:rPr>
            <w:rFonts w:eastAsia="DengXian" w:hint="eastAsia"/>
            <w:lang w:eastAsia="zh-CN"/>
          </w:rPr>
          <w:t>4</w:t>
        </w:r>
        <w:r w:rsidRPr="00023414">
          <w:rPr>
            <w:rFonts w:eastAsia="DengXian"/>
          </w:rPr>
          <w:t xml:space="preserve"> for 24 PRBs </w:t>
        </w:r>
        <w:r w:rsidRPr="00023414">
          <w:rPr>
            <w:rFonts w:ascii="DengXian" w:eastAsia="DengXian" w:hAnsi="DengXian" w:hint="eastAsia"/>
          </w:rPr>
          <w:t>≤</w:t>
        </w:r>
        <w:r w:rsidRPr="00023414">
          <w:rPr>
            <w:rFonts w:eastAsia="DengXian"/>
          </w:rPr>
          <w:t>SL-PRS BW</w:t>
        </w:r>
        <w:r w:rsidRPr="00023414">
          <w:rPr>
            <w:rFonts w:ascii="DengXian" w:eastAsia="DengXian" w:hAnsi="DengXian" w:hint="eastAsia"/>
          </w:rPr>
          <w:t>≤</w:t>
        </w:r>
        <w:r w:rsidRPr="00023414">
          <w:rPr>
            <w:rFonts w:eastAsia="DengXian"/>
          </w:rPr>
          <w:t>48 PRBs,</w:t>
        </w:r>
      </w:ins>
    </w:p>
    <w:p w14:paraId="27A0A19B" w14:textId="77777777" w:rsidR="00CE3B2E" w:rsidRPr="00023414" w:rsidRDefault="00206889" w:rsidP="00CE3B2E">
      <w:pPr>
        <w:rPr>
          <w:ins w:id="10763" w:author="Editor" w:date="2023-11-20T18:26:00Z"/>
        </w:rPr>
      </w:pPr>
      <m:oMathPara>
        <m:oMathParaPr>
          <m:jc m:val="left"/>
        </m:oMathParaPr>
        <m:oMath>
          <m:sSub>
            <m:sSubPr>
              <m:ctrlPr>
                <w:ins w:id="10764" w:author="Editor" w:date="2023-11-20T18:26:00Z">
                  <w:rPr>
                    <w:rFonts w:ascii="Cambria Math" w:eastAsia="DengXian" w:hAnsi="Cambria Math"/>
                    <w:i/>
                    <w:kern w:val="2"/>
                  </w:rPr>
                </w:ins>
              </m:ctrlPr>
            </m:sSubPr>
            <m:e>
              <m:r>
                <w:ins w:id="10765" w:author="Editor" w:date="2023-11-20T18:26:00Z">
                  <w:rPr>
                    <w:rFonts w:ascii="Cambria Math" w:eastAsia="DengXian" w:hAnsi="Cambria Math"/>
                  </w:rPr>
                  <m:t>T</m:t>
                </w:ins>
              </m:r>
            </m:e>
            <m:sub>
              <m:r>
                <w:ins w:id="10766" w:author="Editor" w:date="2023-11-20T18:26:00Z">
                  <w:rPr>
                    <w:rFonts w:ascii="Cambria Math" w:eastAsia="DengXian" w:hAnsi="Cambria Math"/>
                  </w:rPr>
                  <m:t>SL PRS-RSRP,effect,s</m:t>
                </w:ins>
              </m:r>
            </m:sub>
          </m:sSub>
          <m:r>
            <w:ins w:id="10767" w:author="Editor" w:date="2023-11-20T18:26:00Z">
              <w:rPr>
                <w:rFonts w:ascii="Cambria Math" w:hAnsi="Cambria Math"/>
                <w:kern w:val="2"/>
              </w:rPr>
              <m:t>=</m:t>
            </w:ins>
          </m:r>
        </m:oMath>
      </m:oMathPara>
    </w:p>
    <w:p w14:paraId="5864799E" w14:textId="77777777" w:rsidR="00CE3B2E" w:rsidRPr="00023414" w:rsidRDefault="00206889" w:rsidP="00CE3B2E">
      <w:pPr>
        <w:ind w:left="567"/>
        <w:rPr>
          <w:ins w:id="10768" w:author="Editor" w:date="2023-11-20T18:26:00Z"/>
          <w:kern w:val="2"/>
        </w:rPr>
      </w:pPr>
      <m:oMath>
        <m:sSub>
          <m:sSubPr>
            <m:ctrlPr>
              <w:ins w:id="10769" w:author="Editor" w:date="2023-11-20T18:26:00Z">
                <w:rPr>
                  <w:rFonts w:ascii="Cambria Math" w:eastAsia="DengXian" w:hAnsi="Cambria Math"/>
                  <w:i/>
                  <w:kern w:val="2"/>
                </w:rPr>
              </w:ins>
            </m:ctrlPr>
          </m:sSubPr>
          <m:e>
            <m:r>
              <w:ins w:id="10770" w:author="Editor" w:date="2023-11-20T18:26:00Z">
                <w:rPr>
                  <w:rFonts w:ascii="Cambria Math" w:eastAsia="DengXian" w:hAnsi="Cambria Math"/>
                </w:rPr>
                <m:t>t</m:t>
              </w:ins>
            </m:r>
          </m:e>
          <m:sub>
            <m:r>
              <w:ins w:id="10771" w:author="Editor" w:date="2023-11-20T18:26:00Z">
                <w:rPr>
                  <w:rFonts w:ascii="Cambria Math" w:eastAsia="DengXian" w:hAnsi="Cambria Math"/>
                </w:rPr>
                <m:t>s+1</m:t>
              </w:ins>
            </m:r>
          </m:sub>
        </m:sSub>
        <m:r>
          <w:ins w:id="10772" w:author="Editor" w:date="2023-11-20T18:26:00Z">
            <w:rPr>
              <w:rFonts w:ascii="Cambria Math" w:eastAsia="DengXian" w:hAnsi="Cambria Math"/>
              <w:kern w:val="2"/>
            </w:rPr>
            <m:t>-</m:t>
          </w:ins>
        </m:r>
        <m:sSub>
          <m:sSubPr>
            <m:ctrlPr>
              <w:ins w:id="10773" w:author="Editor" w:date="2023-11-20T18:26:00Z">
                <w:rPr>
                  <w:rFonts w:ascii="Cambria Math" w:eastAsia="DengXian" w:hAnsi="Cambria Math"/>
                  <w:i/>
                  <w:kern w:val="2"/>
                </w:rPr>
              </w:ins>
            </m:ctrlPr>
          </m:sSubPr>
          <m:e>
            <m:r>
              <w:ins w:id="10774" w:author="Editor" w:date="2023-11-20T18:26:00Z">
                <w:rPr>
                  <w:rFonts w:ascii="Cambria Math" w:eastAsia="DengXian" w:hAnsi="Cambria Math"/>
                </w:rPr>
                <m:t>t</m:t>
              </w:ins>
            </m:r>
          </m:e>
          <m:sub>
            <m:r>
              <w:ins w:id="10775" w:author="Editor" w:date="2023-11-20T18:26:00Z">
                <w:rPr>
                  <w:rFonts w:ascii="Cambria Math" w:eastAsia="DengXian" w:hAnsi="Cambria Math"/>
                </w:rPr>
                <m:t>s</m:t>
              </w:ins>
            </m:r>
          </m:sub>
        </m:sSub>
      </m:oMath>
      <w:ins w:id="10776" w:author="Editor" w:date="2023-11-20T18:26:00Z">
        <w:r w:rsidR="00CE3B2E" w:rsidRPr="00023414">
          <w:rPr>
            <w:kern w:val="2"/>
          </w:rPr>
          <w:t xml:space="preserve"> , for </w:t>
        </w:r>
        <w:r w:rsidR="00CE3B2E" w:rsidRPr="00023414">
          <w:rPr>
            <w:i/>
            <w:iCs/>
            <w:kern w:val="2"/>
          </w:rPr>
          <w:t>s</w:t>
        </w:r>
        <w:r w:rsidR="00CE3B2E" w:rsidRPr="00023414">
          <w:rPr>
            <w:kern w:val="2"/>
          </w:rPr>
          <w:t>&lt;</w:t>
        </w:r>
        <w:r w:rsidR="00CE3B2E" w:rsidRPr="00023414">
          <w:rPr>
            <w:i/>
            <w:iCs/>
            <w:kern w:val="2"/>
          </w:rPr>
          <w:t>S</w:t>
        </w:r>
        <w:r w:rsidR="00CE3B2E" w:rsidRPr="00023414">
          <w:rPr>
            <w:kern w:val="2"/>
          </w:rPr>
          <w:t xml:space="preserve">, provided that </w:t>
        </w:r>
      </w:ins>
      <m:oMath>
        <m:sSub>
          <m:sSubPr>
            <m:ctrlPr>
              <w:ins w:id="10777" w:author="Editor" w:date="2023-11-20T18:26:00Z">
                <w:rPr>
                  <w:rFonts w:ascii="Cambria Math" w:eastAsia="DengXian" w:hAnsi="Cambria Math"/>
                  <w:i/>
                  <w:kern w:val="2"/>
                </w:rPr>
              </w:ins>
            </m:ctrlPr>
          </m:sSubPr>
          <m:e>
            <m:r>
              <w:ins w:id="10778" w:author="Editor" w:date="2023-11-20T18:26:00Z">
                <w:rPr>
                  <w:rFonts w:ascii="Cambria Math" w:eastAsia="DengXian" w:hAnsi="Cambria Math"/>
                </w:rPr>
                <m:t>T</m:t>
              </w:ins>
            </m:r>
          </m:e>
          <m:sub>
            <m:r>
              <w:ins w:id="10779" w:author="Editor" w:date="2023-11-20T18:26:00Z">
                <w:rPr>
                  <w:rFonts w:ascii="Cambria Math" w:eastAsia="DengXian" w:hAnsi="Cambria Math"/>
                </w:rPr>
                <m:t>SL PRS-RSRP,effect,s</m:t>
              </w:ins>
            </m:r>
          </m:sub>
        </m:sSub>
        <m:r>
          <w:ins w:id="10780" w:author="Editor" w:date="2023-11-20T18:26:00Z">
            <w:rPr>
              <w:rFonts w:ascii="Cambria Math" w:hAnsi="Cambria Math"/>
              <w:kern w:val="2"/>
            </w:rPr>
            <m:t>≥</m:t>
          </w:ins>
        </m:r>
        <m:sSub>
          <m:sSubPr>
            <m:ctrlPr>
              <w:ins w:id="10781" w:author="Editor" w:date="2023-11-20T18:26:00Z">
                <w:rPr>
                  <w:rFonts w:ascii="Cambria Math" w:eastAsia="DengXian" w:hAnsi="Cambria Math"/>
                  <w:i/>
                  <w:kern w:val="2"/>
                </w:rPr>
              </w:ins>
            </m:ctrlPr>
          </m:sSubPr>
          <m:e>
            <m:r>
              <w:ins w:id="10782" w:author="Editor" w:date="2023-11-20T18:26:00Z">
                <w:rPr>
                  <w:rFonts w:ascii="Cambria Math" w:eastAsia="DengXian" w:hAnsi="Cambria Math"/>
                </w:rPr>
                <m:t>T</m:t>
              </w:ins>
            </m:r>
          </m:e>
          <m:sub>
            <m:r>
              <w:ins w:id="10783" w:author="Editor" w:date="2023-11-20T18:26:00Z">
                <w:rPr>
                  <w:rFonts w:ascii="Cambria Math" w:eastAsia="DengXian" w:hAnsi="Cambria Math"/>
                </w:rPr>
                <m:t>dur,s</m:t>
              </w:ins>
            </m:r>
          </m:sub>
        </m:sSub>
        <m:r>
          <w:ins w:id="10784" w:author="Editor" w:date="2023-11-20T18:26:00Z">
            <w:rPr>
              <w:rFonts w:ascii="Cambria Math" w:eastAsia="DengXian" w:hAnsi="Cambria Math"/>
              <w:kern w:val="2"/>
            </w:rPr>
            <m:t>+</m:t>
          </w:ins>
        </m:r>
        <m:sSub>
          <m:sSubPr>
            <m:ctrlPr>
              <w:ins w:id="10785" w:author="Editor" w:date="2023-11-20T18:26:00Z">
                <w:rPr>
                  <w:rFonts w:ascii="Cambria Math" w:eastAsia="DengXian" w:hAnsi="Cambria Math"/>
                  <w:i/>
                  <w:kern w:val="2"/>
                </w:rPr>
              </w:ins>
            </m:ctrlPr>
          </m:sSubPr>
          <m:e>
            <m:r>
              <w:ins w:id="10786" w:author="Editor" w:date="2023-11-20T18:26:00Z">
                <w:rPr>
                  <w:rFonts w:ascii="Cambria Math" w:eastAsia="DengXian" w:hAnsi="Cambria Math"/>
                </w:rPr>
                <m:t>Δ</m:t>
              </w:ins>
            </m:r>
          </m:e>
          <m:sub>
            <m:r>
              <w:ins w:id="10787" w:author="Editor" w:date="2023-11-20T18:26:00Z">
                <w:rPr>
                  <w:rFonts w:ascii="Cambria Math" w:eastAsia="DengXian" w:hAnsi="Cambria Math"/>
                </w:rPr>
                <m:t>SLproc</m:t>
              </w:ins>
            </m:r>
          </m:sub>
        </m:sSub>
      </m:oMath>
      <w:ins w:id="10788" w:author="Editor" w:date="2023-11-20T18:26:00Z">
        <w:r w:rsidR="00CE3B2E" w:rsidRPr="00023414">
          <w:rPr>
            <w:kern w:val="2"/>
          </w:rPr>
          <w:t xml:space="preserve"> , where </w:t>
        </w:r>
      </w:ins>
      <m:oMath>
        <m:sSub>
          <m:sSubPr>
            <m:ctrlPr>
              <w:ins w:id="10789" w:author="Editor" w:date="2023-11-20T18:26:00Z">
                <w:rPr>
                  <w:rFonts w:ascii="Cambria Math" w:eastAsia="DengXian" w:hAnsi="Cambria Math"/>
                  <w:i/>
                  <w:kern w:val="2"/>
                </w:rPr>
              </w:ins>
            </m:ctrlPr>
          </m:sSubPr>
          <m:e>
            <m:r>
              <w:ins w:id="10790" w:author="Editor" w:date="2023-11-20T18:26:00Z">
                <w:rPr>
                  <w:rFonts w:ascii="Cambria Math" w:eastAsia="DengXian" w:hAnsi="Cambria Math"/>
                </w:rPr>
                <m:t>t</m:t>
              </w:ins>
            </m:r>
          </m:e>
          <m:sub>
            <m:r>
              <w:ins w:id="10791" w:author="Editor" w:date="2023-11-20T18:26:00Z">
                <w:rPr>
                  <w:rFonts w:ascii="Cambria Math" w:eastAsia="DengXian" w:hAnsi="Cambria Math"/>
                </w:rPr>
                <m:t>s+1</m:t>
              </w:ins>
            </m:r>
          </m:sub>
        </m:sSub>
      </m:oMath>
      <w:ins w:id="10792" w:author="Editor" w:date="2023-11-20T18:26:00Z">
        <w:r w:rsidR="00CE3B2E" w:rsidRPr="00023414">
          <w:rPr>
            <w:kern w:val="2"/>
          </w:rPr>
          <w:t xml:space="preserve"> and </w:t>
        </w:r>
      </w:ins>
      <m:oMath>
        <m:sSub>
          <m:sSubPr>
            <m:ctrlPr>
              <w:ins w:id="10793" w:author="Editor" w:date="2023-11-20T18:26:00Z">
                <w:rPr>
                  <w:rFonts w:ascii="Cambria Math" w:eastAsia="DengXian" w:hAnsi="Cambria Math"/>
                  <w:i/>
                  <w:kern w:val="2"/>
                </w:rPr>
              </w:ins>
            </m:ctrlPr>
          </m:sSubPr>
          <m:e>
            <m:r>
              <w:ins w:id="10794" w:author="Editor" w:date="2023-11-20T18:26:00Z">
                <w:rPr>
                  <w:rFonts w:ascii="Cambria Math" w:eastAsia="DengXian" w:hAnsi="Cambria Math"/>
                </w:rPr>
                <m:t>t</m:t>
              </w:ins>
            </m:r>
          </m:e>
          <m:sub>
            <m:r>
              <w:ins w:id="10795" w:author="Editor" w:date="2023-11-20T18:26:00Z">
                <w:rPr>
                  <w:rFonts w:ascii="Cambria Math" w:eastAsia="DengXian" w:hAnsi="Cambria Math"/>
                </w:rPr>
                <m:t>s</m:t>
              </w:ins>
            </m:r>
          </m:sub>
        </m:sSub>
      </m:oMath>
      <w:ins w:id="10796" w:author="Editor" w:date="2023-11-20T18:26:00Z">
        <w:r w:rsidR="00CE3B2E" w:rsidRPr="00023414">
          <w:rPr>
            <w:kern w:val="2"/>
          </w:rPr>
          <w:t xml:space="preserve"> are the beginning of the first slot corresponding to the next and current SL-PRS samples, respectively, in which the UE is configured to receive SL-PRS for performing the SL-RSTD measurement,</w:t>
        </w:r>
      </w:ins>
    </w:p>
    <w:p w14:paraId="219A9916" w14:textId="77777777" w:rsidR="00CE3B2E" w:rsidRPr="00023414" w:rsidRDefault="00206889" w:rsidP="00CE3B2E">
      <w:pPr>
        <w:ind w:left="567"/>
        <w:rPr>
          <w:ins w:id="10797" w:author="Editor" w:date="2023-11-20T18:26:00Z"/>
          <w:kern w:val="2"/>
        </w:rPr>
      </w:pPr>
      <m:oMath>
        <m:sSub>
          <m:sSubPr>
            <m:ctrlPr>
              <w:ins w:id="10798" w:author="Editor" w:date="2023-11-20T18:26:00Z">
                <w:rPr>
                  <w:rFonts w:ascii="Cambria Math" w:eastAsia="DengXian" w:hAnsi="Cambria Math"/>
                  <w:i/>
                  <w:kern w:val="2"/>
                </w:rPr>
              </w:ins>
            </m:ctrlPr>
          </m:sSubPr>
          <m:e>
            <m:r>
              <w:ins w:id="10799" w:author="Editor" w:date="2023-11-20T18:26:00Z">
                <w:rPr>
                  <w:rFonts w:ascii="Cambria Math" w:eastAsia="DengXian" w:hAnsi="Cambria Math"/>
                </w:rPr>
                <m:t>T</m:t>
              </w:ins>
            </m:r>
          </m:e>
          <m:sub>
            <m:r>
              <w:ins w:id="10800" w:author="Editor" w:date="2023-11-20T18:26:00Z">
                <w:rPr>
                  <w:rFonts w:ascii="Cambria Math" w:eastAsia="DengXian" w:hAnsi="Cambria Math"/>
                </w:rPr>
                <m:t>SL PRS-RSRP,effect,s</m:t>
              </w:ins>
            </m:r>
          </m:sub>
        </m:sSub>
        <m:r>
          <w:ins w:id="10801" w:author="Editor" w:date="2023-11-20T18:26:00Z">
            <w:rPr>
              <w:rFonts w:ascii="Cambria Math" w:eastAsia="DengXian" w:hAnsi="Cambria Math"/>
              <w:kern w:val="2"/>
            </w:rPr>
            <m:t>=</m:t>
          </w:ins>
        </m:r>
        <m:sSub>
          <m:sSubPr>
            <m:ctrlPr>
              <w:ins w:id="10802" w:author="Editor" w:date="2023-11-20T18:26:00Z">
                <w:rPr>
                  <w:rFonts w:ascii="Cambria Math" w:eastAsia="DengXian" w:hAnsi="Cambria Math"/>
                  <w:i/>
                  <w:kern w:val="2"/>
                </w:rPr>
              </w:ins>
            </m:ctrlPr>
          </m:sSubPr>
          <m:e>
            <m:r>
              <w:ins w:id="10803" w:author="Editor" w:date="2023-11-20T18:26:00Z">
                <w:rPr>
                  <w:rFonts w:ascii="Cambria Math" w:eastAsia="DengXian" w:hAnsi="Cambria Math"/>
                </w:rPr>
                <m:t>T</m:t>
              </w:ins>
            </m:r>
          </m:e>
          <m:sub>
            <m:r>
              <w:ins w:id="10804" w:author="Editor" w:date="2023-11-20T18:26:00Z">
                <w:rPr>
                  <w:rFonts w:ascii="Cambria Math" w:eastAsia="DengXian" w:hAnsi="Cambria Math"/>
                </w:rPr>
                <m:t>dur,s</m:t>
              </w:ins>
            </m:r>
          </m:sub>
        </m:sSub>
        <m:r>
          <w:ins w:id="10805" w:author="Editor" w:date="2023-11-20T18:26:00Z">
            <w:rPr>
              <w:rFonts w:ascii="Cambria Math" w:eastAsia="DengXian" w:hAnsi="Cambria Math"/>
              <w:kern w:val="2"/>
            </w:rPr>
            <m:t>+</m:t>
          </w:ins>
        </m:r>
        <m:sSub>
          <m:sSubPr>
            <m:ctrlPr>
              <w:ins w:id="10806" w:author="Editor" w:date="2023-11-20T18:26:00Z">
                <w:rPr>
                  <w:rFonts w:ascii="Cambria Math" w:eastAsia="DengXian" w:hAnsi="Cambria Math"/>
                  <w:i/>
                  <w:kern w:val="2"/>
                </w:rPr>
              </w:ins>
            </m:ctrlPr>
          </m:sSubPr>
          <m:e>
            <m:r>
              <w:ins w:id="10807" w:author="Editor" w:date="2023-11-20T18:26:00Z">
                <w:rPr>
                  <w:rFonts w:ascii="Cambria Math" w:eastAsia="DengXian" w:hAnsi="Cambria Math"/>
                </w:rPr>
                <m:t>Δ</m:t>
              </w:ins>
            </m:r>
          </m:e>
          <m:sub>
            <m:r>
              <w:ins w:id="10808" w:author="Editor" w:date="2023-11-20T18:26:00Z">
                <w:rPr>
                  <w:rFonts w:ascii="Cambria Math" w:eastAsia="DengXian" w:hAnsi="Cambria Math"/>
                </w:rPr>
                <m:t>SLproc</m:t>
              </w:ins>
            </m:r>
          </m:sub>
        </m:sSub>
        <m:r>
          <w:ins w:id="10809" w:author="Editor" w:date="2023-11-20T18:26:00Z">
            <w:rPr>
              <w:rFonts w:ascii="Cambria Math" w:eastAsia="DengXian" w:hAnsi="Cambria Math"/>
              <w:kern w:val="2"/>
            </w:rPr>
            <m:t xml:space="preserve"> , </m:t>
          </w:ins>
        </m:r>
      </m:oMath>
      <w:ins w:id="10810" w:author="Editor" w:date="2023-11-20T18:26:00Z">
        <w:r w:rsidR="00CE3B2E" w:rsidRPr="00023414">
          <w:rPr>
            <w:kern w:val="2"/>
          </w:rPr>
          <w:t xml:space="preserve">for </w:t>
        </w:r>
        <w:r w:rsidR="00CE3B2E" w:rsidRPr="00023414">
          <w:rPr>
            <w:i/>
            <w:iCs/>
            <w:kern w:val="2"/>
          </w:rPr>
          <w:t>s</w:t>
        </w:r>
        <w:r w:rsidR="00CE3B2E" w:rsidRPr="00023414">
          <w:rPr>
            <w:kern w:val="2"/>
          </w:rPr>
          <w:t>=</w:t>
        </w:r>
        <w:r w:rsidR="00CE3B2E" w:rsidRPr="00023414">
          <w:rPr>
            <w:i/>
            <w:iCs/>
            <w:kern w:val="2"/>
          </w:rPr>
          <w:t>S</w:t>
        </w:r>
        <w:r w:rsidR="00CE3B2E" w:rsidRPr="00023414">
          <w:rPr>
            <w:kern w:val="2"/>
          </w:rPr>
          <w:t xml:space="preserve">, </w:t>
        </w:r>
      </w:ins>
    </w:p>
    <w:p w14:paraId="42EFB00B" w14:textId="77777777" w:rsidR="00CE3B2E" w:rsidRPr="00023414" w:rsidRDefault="00206889" w:rsidP="00CE3B2E">
      <w:pPr>
        <w:rPr>
          <w:ins w:id="10811" w:author="Editor" w:date="2023-11-20T18:26:00Z"/>
          <w:kern w:val="2"/>
        </w:rPr>
      </w:pPr>
      <m:oMath>
        <m:sSub>
          <m:sSubPr>
            <m:ctrlPr>
              <w:ins w:id="10812" w:author="Editor" w:date="2023-11-20T18:26:00Z">
                <w:rPr>
                  <w:rFonts w:ascii="Cambria Math" w:eastAsia="DengXian" w:hAnsi="Cambria Math"/>
                  <w:i/>
                  <w:kern w:val="2"/>
                </w:rPr>
              </w:ins>
            </m:ctrlPr>
          </m:sSubPr>
          <m:e>
            <m:r>
              <w:ins w:id="10813" w:author="Editor" w:date="2023-11-20T18:26:00Z">
                <w:rPr>
                  <w:rFonts w:ascii="Cambria Math" w:eastAsia="DengXian" w:hAnsi="Cambria Math"/>
                </w:rPr>
                <m:t>T</m:t>
              </w:ins>
            </m:r>
          </m:e>
          <m:sub>
            <m:r>
              <w:ins w:id="10814" w:author="Editor" w:date="2023-11-20T18:26:00Z">
                <w:rPr>
                  <w:rFonts w:ascii="Cambria Math" w:eastAsia="DengXian" w:hAnsi="Cambria Math"/>
                </w:rPr>
                <m:t>dur,s</m:t>
              </w:ins>
            </m:r>
          </m:sub>
        </m:sSub>
      </m:oMath>
      <w:ins w:id="10815" w:author="Editor" w:date="2023-11-20T18:26:00Z">
        <w:r w:rsidR="00CE3B2E" w:rsidRPr="00023414">
          <w:rPr>
            <w:kern w:val="2"/>
          </w:rPr>
          <w:t xml:space="preserve"> is the SL-PRS duration for SL-PRS sample </w:t>
        </w:r>
        <w:r w:rsidR="00CE3B2E" w:rsidRPr="00023414">
          <w:rPr>
            <w:i/>
            <w:iCs/>
            <w:kern w:val="2"/>
          </w:rPr>
          <w:t xml:space="preserve">s </w:t>
        </w:r>
        <w:r w:rsidR="00CE3B2E" w:rsidRPr="00023414">
          <w:rPr>
            <w:kern w:val="2"/>
          </w:rPr>
          <w:t>of the SL PRS-RSRP measurement,</w:t>
        </w:r>
      </w:ins>
    </w:p>
    <w:p w14:paraId="004161AE" w14:textId="77777777" w:rsidR="00CE3B2E" w:rsidRPr="00023414" w:rsidRDefault="00206889" w:rsidP="00CE3B2E">
      <w:pPr>
        <w:rPr>
          <w:ins w:id="10816" w:author="Editor" w:date="2023-11-20T18:26:00Z"/>
          <w:kern w:val="2"/>
        </w:rPr>
      </w:pPr>
      <m:oMath>
        <m:sSub>
          <m:sSubPr>
            <m:ctrlPr>
              <w:ins w:id="10817" w:author="Editor" w:date="2023-11-20T18:26:00Z">
                <w:rPr>
                  <w:rFonts w:ascii="Cambria Math" w:eastAsia="DengXian" w:hAnsi="Cambria Math"/>
                  <w:i/>
                  <w:kern w:val="2"/>
                </w:rPr>
              </w:ins>
            </m:ctrlPr>
          </m:sSubPr>
          <m:e>
            <m:r>
              <w:ins w:id="10818" w:author="Editor" w:date="2023-11-20T18:26:00Z">
                <w:rPr>
                  <w:rFonts w:ascii="Cambria Math" w:eastAsia="DengXian" w:hAnsi="Cambria Math"/>
                </w:rPr>
                <m:t>Δ</m:t>
              </w:ins>
            </m:r>
          </m:e>
          <m:sub>
            <m:r>
              <w:ins w:id="10819" w:author="Editor" w:date="2023-11-20T18:26:00Z">
                <w:rPr>
                  <w:rFonts w:ascii="Cambria Math" w:eastAsia="DengXian" w:hAnsi="Cambria Math"/>
                </w:rPr>
                <m:t>SLproc</m:t>
              </w:ins>
            </m:r>
          </m:sub>
        </m:sSub>
        <m:r>
          <w:ins w:id="10820" w:author="Editor" w:date="2023-11-20T18:26:00Z">
            <w:rPr>
              <w:rFonts w:ascii="Cambria Math" w:eastAsia="DengXian" w:hAnsi="Cambria Math"/>
              <w:kern w:val="2"/>
            </w:rPr>
            <m:t>=[TBD]</m:t>
          </w:ins>
        </m:r>
      </m:oMath>
      <w:ins w:id="10821" w:author="Editor" w:date="2023-11-20T18:26:00Z">
        <w:r w:rsidR="00CE3B2E" w:rsidRPr="00023414">
          <w:rPr>
            <w:kern w:val="2"/>
          </w:rPr>
          <w:t xml:space="preserve"> is the processing time.</w:t>
        </w:r>
      </w:ins>
    </w:p>
    <w:p w14:paraId="674CEEDB" w14:textId="77777777" w:rsidR="00CE3B2E" w:rsidRDefault="00CE3B2E" w:rsidP="00CE3B2E">
      <w:pPr>
        <w:rPr>
          <w:ins w:id="10822" w:author="Editor" w:date="2023-11-20T18:26:00Z"/>
        </w:rPr>
      </w:pPr>
      <w:ins w:id="10823" w:author="Editor" w:date="2023-11-20T18:26:00Z">
        <w:r w:rsidRPr="00023414">
          <w:rPr>
            <w:rFonts w:eastAsiaTheme="minorEastAsia"/>
            <w:lang w:eastAsia="zh-CN"/>
          </w:rPr>
          <w:t xml:space="preserve">If the synchronization reference source changes at the measuring UE or </w:t>
        </w:r>
        <w:r>
          <w:rPr>
            <w:rFonts w:eastAsiaTheme="minorEastAsia"/>
            <w:lang w:eastAsia="zh-CN"/>
          </w:rPr>
          <w:t>[</w:t>
        </w:r>
        <w:r w:rsidRPr="00023414">
          <w:rPr>
            <w:rFonts w:eastAsiaTheme="minorEastAsia"/>
            <w:lang w:eastAsia="zh-CN"/>
          </w:rPr>
          <w:t>at the UE configured to transmit SL-PRS for the SL PRS-RSRP</w:t>
        </w:r>
        <w:r>
          <w:rPr>
            <w:rFonts w:eastAsiaTheme="minorEastAsia"/>
            <w:lang w:eastAsia="zh-CN"/>
          </w:rPr>
          <w:t>]</w:t>
        </w:r>
        <w:r w:rsidRPr="00023414">
          <w:rPr>
            <w:rFonts w:eastAsiaTheme="minorEastAsia"/>
            <w:lang w:eastAsia="zh-CN"/>
          </w:rPr>
          <w:t xml:space="preserve"> measurement</w:t>
        </w:r>
        <w:r>
          <w:rPr>
            <w:rFonts w:eastAsiaTheme="minorEastAsia"/>
            <w:lang w:eastAsia="zh-CN"/>
          </w:rPr>
          <w:t xml:space="preserve"> [37, clause TBD]</w:t>
        </w:r>
        <w:r w:rsidRPr="00023414">
          <w:rPr>
            <w:rFonts w:eastAsiaTheme="minorEastAsia"/>
            <w:lang w:eastAsia="zh-CN"/>
          </w:rPr>
          <w:t xml:space="preserve">, while the measuring UE is performing the SL PRS-RSRP measurement, then the UE shall continue performing the SL PRS-RSRP measurement after the synchronization reference source change, while meeting the measurement period </w:t>
        </w:r>
      </w:ins>
      <m:oMath>
        <m:sSub>
          <m:sSubPr>
            <m:ctrlPr>
              <w:ins w:id="10824" w:author="Editor" w:date="2023-11-20T18:26:00Z">
                <w:rPr>
                  <w:rFonts w:ascii="Cambria Math" w:hAnsi="Cambria Math"/>
                  <w:i/>
                  <w:sz w:val="18"/>
                  <w:szCs w:val="18"/>
                </w:rPr>
              </w:ins>
            </m:ctrlPr>
          </m:sSubPr>
          <m:e>
            <m:r>
              <w:ins w:id="10825" w:author="Editor" w:date="2023-11-20T18:26:00Z">
                <w:rPr>
                  <w:rFonts w:ascii="Cambria Math" w:hAnsi="Cambria Math"/>
                  <w:sz w:val="18"/>
                  <w:szCs w:val="18"/>
                </w:rPr>
                <m:t>T</m:t>
              </w:ins>
            </m:r>
          </m:e>
          <m:sub>
            <m:r>
              <w:ins w:id="10826" w:author="Editor" w:date="2023-11-20T18:26:00Z">
                <w:rPr>
                  <w:rFonts w:ascii="Cambria Math" w:hAnsi="Cambria Math"/>
                  <w:sz w:val="18"/>
                  <w:szCs w:val="18"/>
                </w:rPr>
                <m:t>SL PRS-RSRP,Total</m:t>
              </w:ins>
            </m:r>
          </m:sub>
        </m:sSub>
      </m:oMath>
      <w:ins w:id="10827" w:author="Editor" w:date="2023-11-20T18:26:00Z">
        <w:r w:rsidRPr="00023414">
          <w:t xml:space="preserve"> defined in this clause and the accuracy requirements in clause TBD.</w:t>
        </w:r>
      </w:ins>
    </w:p>
    <w:p w14:paraId="0D742C91"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828" w:author="Editor" w:date="2023-11-20T18:26:00Z"/>
          <w:rFonts w:ascii="Arial" w:hAnsi="Arial"/>
          <w:sz w:val="32"/>
          <w:lang w:eastAsia="en-GB"/>
        </w:rPr>
      </w:pPr>
      <w:ins w:id="10829" w:author="Editor" w:date="2023-11-20T18:26:00Z">
        <w:r w:rsidRPr="001B498E">
          <w:rPr>
            <w:rFonts w:ascii="Arial" w:hAnsi="Arial"/>
            <w:sz w:val="32"/>
            <w:lang w:eastAsia="en-GB"/>
          </w:rPr>
          <w:lastRenderedPageBreak/>
          <w:t>12</w:t>
        </w:r>
        <w:r>
          <w:rPr>
            <w:rFonts w:ascii="Arial" w:hAnsi="Arial"/>
            <w:sz w:val="32"/>
            <w:lang w:eastAsia="en-GB"/>
          </w:rPr>
          <w:t>A</w:t>
        </w:r>
        <w:r w:rsidRPr="001B498E">
          <w:rPr>
            <w:rFonts w:ascii="Arial" w:hAnsi="Arial"/>
            <w:sz w:val="32"/>
            <w:lang w:eastAsia="en-GB"/>
          </w:rPr>
          <w:t>.</w:t>
        </w:r>
        <w:r>
          <w:rPr>
            <w:rFonts w:ascii="Arial" w:hAnsi="Arial"/>
            <w:sz w:val="32"/>
            <w:lang w:eastAsia="en-GB"/>
          </w:rPr>
          <w:t>4</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 xml:space="preserve">Rx-Tx </w:t>
        </w:r>
        <w:r w:rsidRPr="005A0C12">
          <w:rPr>
            <w:rFonts w:ascii="Arial" w:hAnsi="Arial"/>
            <w:sz w:val="32"/>
            <w:lang w:eastAsia="en-GB"/>
          </w:rPr>
          <w:t>measurement</w:t>
        </w:r>
        <w:r>
          <w:rPr>
            <w:rFonts w:ascii="Arial" w:hAnsi="Arial"/>
            <w:sz w:val="32"/>
            <w:lang w:eastAsia="en-GB"/>
          </w:rPr>
          <w:t>s</w:t>
        </w:r>
      </w:ins>
    </w:p>
    <w:p w14:paraId="3CDE72D8" w14:textId="77777777" w:rsidR="00CE3B2E" w:rsidRPr="003D1DCC" w:rsidRDefault="00CE3B2E" w:rsidP="00CE3B2E">
      <w:pPr>
        <w:keepNext/>
        <w:keepLines/>
        <w:spacing w:before="120"/>
        <w:ind w:left="1418" w:hanging="1418"/>
        <w:outlineLvl w:val="3"/>
        <w:rPr>
          <w:ins w:id="10830" w:author="Editor" w:date="2023-11-20T18:26:00Z"/>
          <w:rFonts w:ascii="Arial" w:eastAsiaTheme="minorEastAsia" w:hAnsi="Arial"/>
          <w:sz w:val="24"/>
        </w:rPr>
      </w:pPr>
      <w:ins w:id="10831" w:author="Editor" w:date="2023-11-20T18:26:00Z">
        <w:r w:rsidRPr="003D1DCC">
          <w:rPr>
            <w:rFonts w:ascii="Arial" w:eastAsiaTheme="minorEastAsia" w:hAnsi="Arial"/>
            <w:sz w:val="24"/>
          </w:rPr>
          <w:t>12A.4.1</w:t>
        </w:r>
        <w:r w:rsidRPr="003D1DCC">
          <w:rPr>
            <w:rFonts w:ascii="Arial" w:eastAsiaTheme="minorEastAsia" w:hAnsi="Arial"/>
            <w:sz w:val="24"/>
          </w:rPr>
          <w:tab/>
          <w:t>Introduction</w:t>
        </w:r>
      </w:ins>
    </w:p>
    <w:p w14:paraId="3CE89CD7" w14:textId="77777777" w:rsidR="00CE3B2E" w:rsidRPr="003D1DCC" w:rsidRDefault="00CE3B2E" w:rsidP="00CE3B2E">
      <w:pPr>
        <w:rPr>
          <w:ins w:id="10832" w:author="Editor" w:date="2023-11-20T18:26:00Z"/>
          <w:rFonts w:eastAsiaTheme="minorEastAsia"/>
          <w:lang w:eastAsia="zh-CN"/>
        </w:rPr>
      </w:pPr>
      <w:ins w:id="10833" w:author="Editor" w:date="2023-11-20T18:26:00Z">
        <w:r w:rsidRPr="003D1DCC">
          <w:rPr>
            <w:rFonts w:eastAsiaTheme="minorEastAsia"/>
          </w:rPr>
          <w:t>The requirements in clause</w:t>
        </w:r>
        <w:r w:rsidRPr="003D1DCC">
          <w:rPr>
            <w:rFonts w:eastAsiaTheme="minorEastAsia"/>
            <w:lang w:eastAsia="zh-CN"/>
          </w:rPr>
          <w:t xml:space="preserve"> 12A.4 </w:t>
        </w:r>
        <w:r w:rsidRPr="003D1DCC">
          <w:rPr>
            <w:rFonts w:eastAsiaTheme="minorEastAsia"/>
          </w:rPr>
          <w:t>shall apply provided the UE has received [</w:t>
        </w:r>
        <w:r w:rsidRPr="003D1DCC">
          <w:rPr>
            <w:rFonts w:eastAsiaTheme="minorEastAsia"/>
            <w:i/>
          </w:rPr>
          <w:t>NR-SL-</w:t>
        </w:r>
        <w:r w:rsidRPr="003D1DCC">
          <w:rPr>
            <w:rFonts w:eastAsiaTheme="minorEastAsia" w:hint="eastAsia"/>
            <w:i/>
            <w:lang w:eastAsia="zh-CN"/>
          </w:rPr>
          <w:t>RxTx</w:t>
        </w:r>
        <w:r w:rsidRPr="003D1DCC">
          <w:rPr>
            <w:rFonts w:eastAsiaTheme="minorEastAsia"/>
            <w:i/>
          </w:rPr>
          <w:t>-Request</w:t>
        </w:r>
        <w:r w:rsidRPr="003D1DCC">
          <w:rPr>
            <w:rFonts w:eastAsiaTheme="minorEastAsia"/>
            <w:i/>
            <w:noProof/>
          </w:rPr>
          <w:t>LocationInformation</w:t>
        </w:r>
        <w:r w:rsidRPr="003D1DCC">
          <w:rPr>
            <w:rFonts w:eastAsiaTheme="minorEastAsia"/>
            <w:noProof/>
          </w:rPr>
          <w:t>]</w:t>
        </w:r>
        <w:r w:rsidRPr="003D1DCC">
          <w:rPr>
            <w:rFonts w:eastAsiaTheme="minorEastAsia"/>
          </w:rPr>
          <w:t xml:space="preserve"> from LMF or another UE via SLPP [TBD] requesting the UE to measure and report </w:t>
        </w:r>
        <w:r w:rsidRPr="003D1DCC">
          <w:rPr>
            <w:rFonts w:eastAsiaTheme="minorEastAsia"/>
            <w:lang w:eastAsia="zh-CN"/>
          </w:rPr>
          <w:t>SL</w:t>
        </w:r>
        <w:r w:rsidRPr="003D1DCC">
          <w:rPr>
            <w:rFonts w:eastAsiaTheme="minorEastAsia" w:hint="eastAsia"/>
            <w:lang w:eastAsia="zh-CN"/>
          </w:rPr>
          <w:t xml:space="preserve"> Rx-Tx time difference</w:t>
        </w:r>
        <w:r w:rsidRPr="003D1DCC">
          <w:rPr>
            <w:rFonts w:eastAsiaTheme="minorEastAsia"/>
            <w:lang w:eastAsia="zh-CN"/>
          </w:rPr>
          <w:t xml:space="preserve"> measurements defined in TS 38.215 [4] based on SL-PRS.</w:t>
        </w:r>
      </w:ins>
    </w:p>
    <w:p w14:paraId="42D5ABD0" w14:textId="77777777" w:rsidR="00CE3B2E" w:rsidRPr="003D1DCC" w:rsidRDefault="00CE3B2E" w:rsidP="00CE3B2E">
      <w:pPr>
        <w:keepNext/>
        <w:keepLines/>
        <w:spacing w:before="120"/>
        <w:ind w:left="1418" w:hanging="1418"/>
        <w:outlineLvl w:val="3"/>
        <w:rPr>
          <w:ins w:id="10834" w:author="Editor" w:date="2023-11-20T18:26:00Z"/>
          <w:rFonts w:ascii="Arial" w:eastAsiaTheme="minorEastAsia" w:hAnsi="Arial"/>
          <w:sz w:val="24"/>
        </w:rPr>
      </w:pPr>
      <w:ins w:id="10835" w:author="Editor" w:date="2023-11-20T18:26:00Z">
        <w:r w:rsidRPr="003D1DCC">
          <w:rPr>
            <w:rFonts w:ascii="Arial" w:eastAsiaTheme="minorEastAsia" w:hAnsi="Arial"/>
            <w:sz w:val="24"/>
          </w:rPr>
          <w:t>12A.4.2</w:t>
        </w:r>
        <w:r w:rsidRPr="003D1DCC">
          <w:rPr>
            <w:rFonts w:ascii="Arial" w:eastAsiaTheme="minorEastAsia" w:hAnsi="Arial"/>
            <w:sz w:val="24"/>
          </w:rPr>
          <w:tab/>
          <w:t xml:space="preserve">Requirements </w:t>
        </w:r>
        <w:r w:rsidRPr="003D1DCC">
          <w:rPr>
            <w:rFonts w:ascii="Arial" w:eastAsiaTheme="minorEastAsia" w:hAnsi="Arial" w:hint="eastAsia"/>
            <w:sz w:val="24"/>
            <w:lang w:eastAsia="zh-CN"/>
          </w:rPr>
          <w:t>Applicability</w:t>
        </w:r>
      </w:ins>
    </w:p>
    <w:p w14:paraId="1A2D1DE3" w14:textId="77777777" w:rsidR="00CE3B2E" w:rsidRPr="003D1DCC" w:rsidRDefault="00CE3B2E" w:rsidP="00CE3B2E">
      <w:pPr>
        <w:rPr>
          <w:ins w:id="10836" w:author="Editor" w:date="2023-11-20T18:26:00Z"/>
          <w:rFonts w:eastAsiaTheme="minorEastAsia"/>
        </w:rPr>
      </w:pPr>
      <w:ins w:id="10837" w:author="Editor" w:date="2023-11-20T18:26:00Z">
        <w:r w:rsidRPr="003D1DCC">
          <w:rPr>
            <w:rFonts w:eastAsiaTheme="minorEastAsia"/>
          </w:rPr>
          <w:t>The requirements in clause 12A.4 apply for [periodic,] aperiodic, and triggered SL Rx-Tx time difference measurements, provided:</w:t>
        </w:r>
      </w:ins>
    </w:p>
    <w:p w14:paraId="4FE04057" w14:textId="77777777" w:rsidR="00CE3B2E" w:rsidRPr="003D1DCC" w:rsidRDefault="00CE3B2E" w:rsidP="00CE3B2E">
      <w:pPr>
        <w:ind w:left="568" w:hanging="284"/>
        <w:rPr>
          <w:ins w:id="10838" w:author="Editor" w:date="2023-11-20T18:26:00Z"/>
          <w:rFonts w:eastAsiaTheme="minorEastAsia"/>
        </w:rPr>
      </w:pPr>
      <w:ins w:id="10839" w:author="Editor" w:date="2023-11-20T18:26:00Z">
        <w:r w:rsidRPr="003D1DCC">
          <w:rPr>
            <w:rFonts w:eastAsiaTheme="minorEastAsia"/>
          </w:rPr>
          <w:t>-</w:t>
        </w:r>
        <w:r w:rsidRPr="003D1DCC">
          <w:rPr>
            <w:rFonts w:eastAsiaTheme="minorEastAsia"/>
          </w:rPr>
          <w:tab/>
          <w:t>SL Rx-Tx time difference related side conditions given in clause [TBD] for FR1 are met for a corresponding Band.</w:t>
        </w:r>
      </w:ins>
    </w:p>
    <w:p w14:paraId="69113041" w14:textId="77777777" w:rsidR="00CE3B2E" w:rsidRPr="003D1DCC" w:rsidRDefault="00CE3B2E" w:rsidP="00CE3B2E">
      <w:pPr>
        <w:ind w:left="568" w:hanging="284"/>
        <w:rPr>
          <w:ins w:id="10840" w:author="Editor" w:date="2023-11-20T18:26:00Z"/>
          <w:rFonts w:eastAsiaTheme="minorEastAsia"/>
        </w:rPr>
      </w:pPr>
      <w:ins w:id="10841" w:author="Editor" w:date="2023-11-20T18:26:00Z">
        <w:r w:rsidRPr="003D1DCC">
          <w:rPr>
            <w:rFonts w:eastAsiaTheme="minorEastAsia"/>
          </w:rPr>
          <w:t>-</w:t>
        </w:r>
        <w:r w:rsidRPr="003D1DCC">
          <w:rPr>
            <w:rFonts w:eastAsiaTheme="minorEastAsia"/>
          </w:rPr>
          <w:tab/>
          <w:t>T</w:t>
        </w:r>
        <w:r w:rsidRPr="003D1DCC">
          <w:rPr>
            <w:rFonts w:eastAsiaTheme="minorEastAsia"/>
            <w:lang w:eastAsia="zh-CN"/>
          </w:rPr>
          <w:t>he</w:t>
        </w:r>
        <w:r w:rsidRPr="003D1DCC">
          <w:rPr>
            <w:rFonts w:eastAsiaTheme="minorEastAsia"/>
          </w:rPr>
          <w:t xml:space="preserve"> actual time difference between the corresponding SL-PRS transmission and reception used to derive the measurement is </w:t>
        </w:r>
        <w:r w:rsidRPr="003D1DCC">
          <w:rPr>
            <w:rFonts w:eastAsiaTheme="minorEastAsia"/>
            <w:lang w:eastAsia="zh-CN"/>
          </w:rPr>
          <w:t>no</w:t>
        </w:r>
        <w:r w:rsidRPr="003D1DCC">
          <w:rPr>
            <w:rFonts w:eastAsiaTheme="minorEastAsia"/>
          </w:rPr>
          <w:t xml:space="preserve"> </w:t>
        </w:r>
        <w:r w:rsidRPr="003D1DCC">
          <w:rPr>
            <w:rFonts w:eastAsiaTheme="minorEastAsia"/>
            <w:lang w:eastAsia="zh-CN"/>
          </w:rPr>
          <w:t>larger</w:t>
        </w:r>
        <w:r w:rsidRPr="003D1DCC">
          <w:rPr>
            <w:rFonts w:eastAsiaTheme="minorEastAsia"/>
          </w:rPr>
          <w:t xml:space="preserve"> </w:t>
        </w:r>
        <w:r w:rsidRPr="003D1DCC">
          <w:rPr>
            <w:rFonts w:eastAsiaTheme="minorEastAsia"/>
            <w:lang w:eastAsia="zh-CN"/>
          </w:rPr>
          <w:t>than</w:t>
        </w:r>
        <w:r w:rsidRPr="003D1DCC">
          <w:rPr>
            <w:rFonts w:eastAsiaTheme="minorEastAsia"/>
          </w:rPr>
          <w:t xml:space="preserve"> [160] ms. </w:t>
        </w:r>
      </w:ins>
    </w:p>
    <w:p w14:paraId="537527F8" w14:textId="77777777" w:rsidR="00CE3B2E" w:rsidRPr="003D1DCC" w:rsidRDefault="00CE3B2E" w:rsidP="00CE3B2E">
      <w:pPr>
        <w:keepNext/>
        <w:keepLines/>
        <w:spacing w:before="120"/>
        <w:ind w:left="1418" w:hanging="1418"/>
        <w:outlineLvl w:val="3"/>
        <w:rPr>
          <w:ins w:id="10842" w:author="Editor" w:date="2023-11-20T18:26:00Z"/>
          <w:rFonts w:ascii="Arial" w:eastAsiaTheme="minorEastAsia" w:hAnsi="Arial"/>
          <w:sz w:val="24"/>
        </w:rPr>
      </w:pPr>
      <w:ins w:id="10843" w:author="Editor" w:date="2023-11-20T18:26:00Z">
        <w:r w:rsidRPr="003D1DCC">
          <w:rPr>
            <w:rFonts w:ascii="Arial" w:eastAsiaTheme="minorEastAsia" w:hAnsi="Arial"/>
            <w:sz w:val="24"/>
          </w:rPr>
          <w:t>12A.4.3</w:t>
        </w:r>
        <w:r w:rsidRPr="003D1DCC">
          <w:rPr>
            <w:rFonts w:ascii="Arial" w:eastAsiaTheme="minorEastAsia" w:hAnsi="Arial"/>
            <w:sz w:val="24"/>
          </w:rPr>
          <w:tab/>
          <w:t>Measurement Capability</w:t>
        </w:r>
      </w:ins>
    </w:p>
    <w:p w14:paraId="508B46AF" w14:textId="77777777" w:rsidR="00CE3B2E" w:rsidRPr="003D1DCC" w:rsidRDefault="00CE3B2E" w:rsidP="00CE3B2E">
      <w:pPr>
        <w:rPr>
          <w:ins w:id="10844" w:author="Editor" w:date="2023-11-20T18:26:00Z"/>
          <w:rFonts w:eastAsiaTheme="minorEastAsia" w:cs="v4.2.0"/>
        </w:rPr>
      </w:pPr>
      <w:ins w:id="10845" w:author="Editor" w:date="2023-11-20T18:26:00Z">
        <w:r w:rsidRPr="003D1DCC">
          <w:rPr>
            <w:rFonts w:eastAsiaTheme="minorEastAsia" w:cs="v4.2.0"/>
          </w:rPr>
          <w:t>SL Rx-Tx time difference measurement capability is as indicated by the UE in [</w:t>
        </w:r>
        <w:r w:rsidRPr="003D1DCC">
          <w:rPr>
            <w:rFonts w:eastAsiaTheme="minorEastAsia"/>
            <w:i/>
            <w:iCs/>
            <w:lang w:eastAsia="zh-CN"/>
          </w:rPr>
          <w:t>NR-SL</w:t>
        </w:r>
        <w:r w:rsidRPr="003D1DCC">
          <w:rPr>
            <w:rFonts w:eastAsiaTheme="minorEastAsia" w:hint="eastAsia"/>
            <w:i/>
            <w:iCs/>
            <w:lang w:eastAsia="zh-CN"/>
          </w:rPr>
          <w:t>-RxTx</w:t>
        </w:r>
        <w:r w:rsidRPr="003D1DCC">
          <w:rPr>
            <w:rFonts w:eastAsiaTheme="minorEastAsia"/>
            <w:i/>
            <w:iCs/>
            <w:lang w:eastAsia="zh-CN"/>
          </w:rPr>
          <w:t>-ProvideCapabilities</w:t>
        </w:r>
        <w:r w:rsidRPr="003D1DCC">
          <w:rPr>
            <w:rFonts w:eastAsiaTheme="minorEastAsia" w:cs="v4.2.0"/>
          </w:rPr>
          <w:t>] according to TS 38.355 [TBD].</w:t>
        </w:r>
      </w:ins>
    </w:p>
    <w:p w14:paraId="0A238F81" w14:textId="77777777" w:rsidR="00CE3B2E" w:rsidRPr="003D1DCC" w:rsidRDefault="00CE3B2E" w:rsidP="00CE3B2E">
      <w:pPr>
        <w:keepNext/>
        <w:keepLines/>
        <w:spacing w:before="120"/>
        <w:ind w:left="1418" w:hanging="1418"/>
        <w:outlineLvl w:val="3"/>
        <w:rPr>
          <w:ins w:id="10846" w:author="Editor" w:date="2023-11-20T18:26:00Z"/>
          <w:rFonts w:ascii="Arial" w:eastAsiaTheme="minorEastAsia" w:hAnsi="Arial"/>
          <w:sz w:val="24"/>
        </w:rPr>
      </w:pPr>
      <w:ins w:id="10847" w:author="Editor" w:date="2023-11-20T18:26:00Z">
        <w:r w:rsidRPr="003D1DCC">
          <w:rPr>
            <w:rFonts w:ascii="Arial" w:eastAsiaTheme="minorEastAsia" w:hAnsi="Arial"/>
            <w:sz w:val="24"/>
          </w:rPr>
          <w:t>12A.4.4</w:t>
        </w:r>
        <w:r w:rsidRPr="003D1DCC">
          <w:rPr>
            <w:rFonts w:ascii="Arial" w:eastAsiaTheme="minorEastAsia" w:hAnsi="Arial"/>
            <w:sz w:val="24"/>
          </w:rPr>
          <w:tab/>
          <w:t>Measurement Reporting Requirements</w:t>
        </w:r>
      </w:ins>
    </w:p>
    <w:p w14:paraId="1144F8DF" w14:textId="77777777" w:rsidR="00CE3B2E" w:rsidRPr="003D1DCC" w:rsidRDefault="00CE3B2E" w:rsidP="00CE3B2E">
      <w:pPr>
        <w:rPr>
          <w:ins w:id="10848" w:author="Editor" w:date="2023-11-20T18:26:00Z"/>
          <w:rFonts w:eastAsiaTheme="minorEastAsia"/>
        </w:rPr>
      </w:pPr>
      <w:ins w:id="10849" w:author="Editor" w:date="2023-11-20T18:26:00Z">
        <w:r w:rsidRPr="003D1DCC">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1E0C2E8C" w14:textId="77777777" w:rsidR="00CE3B2E" w:rsidRPr="003D1DCC" w:rsidRDefault="00CE3B2E" w:rsidP="00CE3B2E">
      <w:pPr>
        <w:rPr>
          <w:ins w:id="10850" w:author="Editor" w:date="2023-11-20T18:26:00Z"/>
          <w:rFonts w:eastAsiaTheme="minorEastAsia"/>
        </w:rPr>
      </w:pPr>
      <w:ins w:id="10851" w:author="Editor" w:date="2023-11-20T18:26:00Z">
        <w:r w:rsidRPr="003D1DCC">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3D1DCC">
          <w:rPr>
            <w:rFonts w:eastAsiaTheme="minorEastAsia"/>
            <w:vertAlign w:val="subscript"/>
          </w:rPr>
          <w:t xml:space="preserve">DCCH </w:t>
        </w:r>
        <w:r w:rsidRPr="003D1DCC">
          <w:rPr>
            <w:rFonts w:eastAsiaTheme="minorEastAsia"/>
          </w:rPr>
          <w:t>where TTI</w:t>
        </w:r>
        <w:r w:rsidRPr="003D1DCC">
          <w:rPr>
            <w:rFonts w:eastAsiaTheme="minorEastAsia"/>
            <w:vertAlign w:val="subscript"/>
          </w:rPr>
          <w:t>DCCH</w:t>
        </w:r>
        <w:r w:rsidRPr="003D1DCC">
          <w:rPr>
            <w:rFonts w:eastAsiaTheme="minorEastAsia"/>
          </w:rPr>
          <w:t xml:space="preserve"> is the duration of subframe or slot or subslot when the measurement report is transmitted on the PSSCH with subframe or slot or subslot duration. </w:t>
        </w:r>
      </w:ins>
    </w:p>
    <w:p w14:paraId="546278CA" w14:textId="77777777" w:rsidR="00CE3B2E" w:rsidRPr="003D1DCC" w:rsidRDefault="00CE3B2E" w:rsidP="00CE3B2E">
      <w:pPr>
        <w:rPr>
          <w:ins w:id="10852" w:author="Editor" w:date="2023-11-20T18:26:00Z"/>
          <w:rFonts w:eastAsiaTheme="minorEastAsia"/>
        </w:rPr>
      </w:pPr>
      <w:ins w:id="10853" w:author="Editor" w:date="2023-11-20T18:26:00Z">
        <w:r w:rsidRPr="003D1DCC">
          <w:rPr>
            <w:rFonts w:eastAsiaTheme="minorEastAsia"/>
          </w:rPr>
          <w:t>For UE report to another UE, this requirement assumes that the measurement report is not delayed by other SLPP signalling on the STCH. This measurement reporting delay excludes a delay uncertainty resulted when inserting the measurement report to the TTI of the sidelink STCH. The delay uncertainty is: 2 x TTI</w:t>
        </w:r>
        <w:r w:rsidRPr="003D1DCC">
          <w:rPr>
            <w:rFonts w:eastAsiaTheme="minorEastAsia"/>
            <w:vertAlign w:val="subscript"/>
          </w:rPr>
          <w:t xml:space="preserve">STCH </w:t>
        </w:r>
        <w:r w:rsidRPr="003D1DCC">
          <w:rPr>
            <w:rFonts w:eastAsiaTheme="minorEastAsia"/>
          </w:rPr>
          <w:t>where TTI</w:t>
        </w:r>
        <w:r w:rsidRPr="003D1DCC">
          <w:rPr>
            <w:rFonts w:eastAsiaTheme="minorEastAsia"/>
            <w:vertAlign w:val="subscript"/>
          </w:rPr>
          <w:t>STCH</w:t>
        </w:r>
        <w:r w:rsidRPr="003D1DCC">
          <w:rPr>
            <w:rFonts w:eastAsiaTheme="minorEastAsia"/>
          </w:rPr>
          <w:t xml:space="preserve"> is the duration of subframe or slot or subslot when the measurement report is transmitted on the PSSCH with subframe or slot or subslot duration. </w:t>
        </w:r>
      </w:ins>
    </w:p>
    <w:p w14:paraId="60C0C59B" w14:textId="77777777" w:rsidR="00CE3B2E" w:rsidRPr="003D1DCC" w:rsidRDefault="00CE3B2E" w:rsidP="00CE3B2E">
      <w:pPr>
        <w:rPr>
          <w:ins w:id="10854" w:author="Editor" w:date="2023-11-20T18:26:00Z"/>
          <w:rFonts w:eastAsiaTheme="minorEastAsia"/>
        </w:rPr>
      </w:pPr>
      <w:ins w:id="10855" w:author="Editor" w:date="2023-11-20T18:26:00Z">
        <w:r w:rsidRPr="003D1DCC">
          <w:rPr>
            <w:rFonts w:eastAsiaTheme="minorEastAsia"/>
          </w:rPr>
          <w:t xml:space="preserve">The measurement reporting delay excludes any delay caused by no SL resources for UE to send the measurement report. </w:t>
        </w:r>
      </w:ins>
    </w:p>
    <w:p w14:paraId="5E69BE8C" w14:textId="77777777" w:rsidR="00CE3B2E" w:rsidRPr="003D1DCC" w:rsidRDefault="00CE3B2E" w:rsidP="00CE3B2E">
      <w:pPr>
        <w:rPr>
          <w:ins w:id="10856" w:author="Editor" w:date="2023-11-20T18:26:00Z"/>
          <w:rFonts w:eastAsiaTheme="minorEastAsia"/>
          <w:lang w:eastAsia="zh-CN"/>
        </w:rPr>
      </w:pPr>
      <w:ins w:id="10857" w:author="Editor" w:date="2023-11-20T18:26:00Z">
        <w:r w:rsidRPr="003D1DCC">
          <w:rPr>
            <w:rFonts w:eastAsiaTheme="minorEastAsia"/>
            <w:lang w:eastAsia="zh-CN"/>
          </w:rPr>
          <w:t>The reported SL Rx-Tx time difference measurement values contained in measurement reports shall be based on the measurement report mapping requirements specified in clause</w:t>
        </w:r>
        <w:r w:rsidRPr="003D1DCC">
          <w:rPr>
            <w:rFonts w:eastAsiaTheme="minorEastAsia" w:hint="eastAsia"/>
            <w:lang w:eastAsia="zh-CN"/>
          </w:rPr>
          <w:t xml:space="preserve"> </w:t>
        </w:r>
        <w:r w:rsidRPr="003D1DCC">
          <w:rPr>
            <w:rFonts w:eastAsiaTheme="minorEastAsia"/>
            <w:lang w:eastAsia="zh-CN"/>
          </w:rPr>
          <w:t>[TBD].</w:t>
        </w:r>
      </w:ins>
    </w:p>
    <w:p w14:paraId="19BFE8A3" w14:textId="77777777" w:rsidR="00CE3B2E" w:rsidRPr="003D1DCC" w:rsidRDefault="00CE3B2E" w:rsidP="00CE3B2E">
      <w:pPr>
        <w:rPr>
          <w:ins w:id="10858" w:author="Editor" w:date="2023-11-20T18:26:00Z"/>
          <w:rFonts w:eastAsiaTheme="minorEastAsia"/>
        </w:rPr>
      </w:pPr>
      <w:ins w:id="10859" w:author="Editor" w:date="2023-11-20T18:26:00Z">
        <w:r w:rsidRPr="003D1DCC">
          <w:rPr>
            <w:rFonts w:eastAsiaTheme="minorEastAsia"/>
          </w:rPr>
          <w:t>The SL Rx-Tx time difference measurements performed and reported according to this section shall meet the SL Rx-Tx time difference measurement accuracy requirements in clause [TBD], for each measured SL-PRS resource.</w:t>
        </w:r>
      </w:ins>
    </w:p>
    <w:p w14:paraId="724C7EA4" w14:textId="77777777" w:rsidR="00CE3B2E" w:rsidRPr="003D1DCC" w:rsidRDefault="00CE3B2E" w:rsidP="00CE3B2E">
      <w:pPr>
        <w:keepNext/>
        <w:keepLines/>
        <w:spacing w:before="120"/>
        <w:ind w:left="1418" w:hanging="1418"/>
        <w:outlineLvl w:val="3"/>
        <w:rPr>
          <w:ins w:id="10860" w:author="Editor" w:date="2023-11-20T18:26:00Z"/>
          <w:rFonts w:ascii="Arial" w:eastAsiaTheme="minorEastAsia" w:hAnsi="Arial"/>
          <w:sz w:val="24"/>
        </w:rPr>
      </w:pPr>
      <w:ins w:id="10861" w:author="Editor" w:date="2023-11-20T18:26:00Z">
        <w:r w:rsidRPr="003D1DCC">
          <w:rPr>
            <w:rFonts w:ascii="Arial" w:eastAsiaTheme="minorEastAsia" w:hAnsi="Arial"/>
            <w:sz w:val="24"/>
          </w:rPr>
          <w:t>12A.4.5</w:t>
        </w:r>
        <w:r w:rsidRPr="003D1DCC">
          <w:rPr>
            <w:rFonts w:ascii="Arial" w:eastAsiaTheme="minorEastAsia" w:hAnsi="Arial"/>
            <w:sz w:val="24"/>
          </w:rPr>
          <w:tab/>
          <w:t xml:space="preserve">Measurement Period Requirements </w:t>
        </w:r>
      </w:ins>
    </w:p>
    <w:p w14:paraId="7BA35A14" w14:textId="77777777" w:rsidR="00CE3B2E" w:rsidRPr="003D1DCC" w:rsidRDefault="00CE3B2E" w:rsidP="00CE3B2E">
      <w:pPr>
        <w:spacing w:before="120" w:after="120"/>
        <w:rPr>
          <w:ins w:id="10862" w:author="Editor" w:date="2023-11-20T18:26:00Z"/>
          <w:rFonts w:eastAsiaTheme="minorEastAsia" w:cs="v4.2.0"/>
          <w:kern w:val="2"/>
          <w:lang w:eastAsia="zh-CN"/>
        </w:rPr>
      </w:pPr>
      <w:ins w:id="10863" w:author="Editor" w:date="2023-11-20T18:26:00Z">
        <w:r w:rsidRPr="003D1DCC">
          <w:rPr>
            <w:rFonts w:eastAsiaTheme="minorEastAsia"/>
          </w:rPr>
          <w:t>When the physical layer receives [</w:t>
        </w:r>
        <w:r w:rsidRPr="003D1DCC">
          <w:rPr>
            <w:rFonts w:eastAsiaTheme="minorEastAsia"/>
            <w:i/>
          </w:rPr>
          <w:t>NR-SL</w:t>
        </w:r>
        <w:r w:rsidRPr="003D1DCC">
          <w:rPr>
            <w:rFonts w:eastAsiaTheme="minorEastAsia" w:hint="eastAsia"/>
            <w:i/>
            <w:lang w:eastAsia="zh-CN"/>
          </w:rPr>
          <w:t>-RxTx</w:t>
        </w:r>
        <w:r w:rsidRPr="003D1DCC">
          <w:rPr>
            <w:rFonts w:eastAsiaTheme="minorEastAsia"/>
            <w:i/>
          </w:rPr>
          <w:t>-Provide</w:t>
        </w:r>
        <w:r w:rsidRPr="003D1DCC">
          <w:rPr>
            <w:rFonts w:eastAsiaTheme="minorEastAsia"/>
            <w:i/>
            <w:noProof/>
          </w:rPr>
          <w:t>AssistanceData</w:t>
        </w:r>
        <w:r w:rsidRPr="003D1DCC">
          <w:rPr>
            <w:rFonts w:eastAsiaTheme="minorEastAsia"/>
          </w:rPr>
          <w:t xml:space="preserve">] </w:t>
        </w:r>
        <w:r w:rsidRPr="003D1DCC">
          <w:rPr>
            <w:rFonts w:eastAsiaTheme="minorEastAsia"/>
            <w:iCs/>
          </w:rPr>
          <w:t>message from [</w:t>
        </w:r>
        <w:bookmarkStart w:id="10864" w:name="_Hlk149663793"/>
        <w:r w:rsidRPr="003D1DCC">
          <w:rPr>
            <w:rFonts w:eastAsiaTheme="minorEastAsia"/>
            <w:i/>
          </w:rPr>
          <w:t>NR-SL</w:t>
        </w:r>
        <w:r w:rsidRPr="003D1DCC">
          <w:rPr>
            <w:rFonts w:eastAsiaTheme="minorEastAsia" w:hint="eastAsia"/>
            <w:i/>
            <w:lang w:eastAsia="zh-CN"/>
          </w:rPr>
          <w:t>-RxTx</w:t>
        </w:r>
        <w:r w:rsidRPr="003D1DCC">
          <w:rPr>
            <w:rFonts w:eastAsiaTheme="minorEastAsia"/>
            <w:i/>
          </w:rPr>
          <w:t>-Request</w:t>
        </w:r>
        <w:r w:rsidRPr="003D1DCC">
          <w:rPr>
            <w:rFonts w:eastAsiaTheme="minorEastAsia"/>
            <w:i/>
            <w:noProof/>
          </w:rPr>
          <w:t>LocationInformation</w:t>
        </w:r>
        <w:bookmarkEnd w:id="10864"/>
        <w:r w:rsidRPr="003D1DCC">
          <w:rPr>
            <w:rFonts w:eastAsiaTheme="minorEastAsia"/>
          </w:rPr>
          <w:t xml:space="preserve">] message from LMF or another UE via SLPP [TBD], the UE shall be able to perform multiple at least TBD [FFS: (up to the UE capability specified in Clause [TBD])] SL Rx-Tx time difference measurements, defined in TS 38.215 [4], during </w:t>
        </w:r>
      </w:ins>
      <m:oMath>
        <m:sSub>
          <m:sSubPr>
            <m:ctrlPr>
              <w:ins w:id="10865" w:author="Editor" w:date="2023-11-20T18:26:00Z">
                <w:rPr>
                  <w:rFonts w:ascii="Cambria Math" w:eastAsiaTheme="minorEastAsia" w:hAnsi="Cambria Math"/>
                </w:rPr>
              </w:ins>
            </m:ctrlPr>
          </m:sSubPr>
          <m:e>
            <m:r>
              <w:ins w:id="10866" w:author="Editor" w:date="2023-11-20T18:26:00Z">
                <w:rPr>
                  <w:rFonts w:ascii="Cambria Math" w:eastAsiaTheme="minorEastAsia" w:hAnsi="Cambria Math"/>
                </w:rPr>
                <m:t>T</m:t>
              </w:ins>
            </m:r>
          </m:e>
          <m:sub>
            <m:r>
              <w:ins w:id="10867" w:author="Editor" w:date="2023-11-20T18:26:00Z">
                <w:rPr>
                  <w:rFonts w:ascii="Cambria Math" w:eastAsiaTheme="minorEastAsia" w:hAnsi="Cambria Math"/>
                </w:rPr>
                <m:t>SL</m:t>
              </w:ins>
            </m:r>
            <m:r>
              <w:ins w:id="10868" w:author="Editor" w:date="2023-11-20T18:26:00Z">
                <w:rPr>
                  <w:rFonts w:ascii="Cambria Math" w:eastAsiaTheme="minorEastAsia" w:hAnsi="Cambria Math" w:cs="MS Gothic"/>
                  <w:lang w:eastAsia="zh-CN"/>
                </w:rPr>
                <m:t xml:space="preserve"> </m:t>
              </w:ins>
            </m:r>
            <m:r>
              <w:ins w:id="10869" w:author="Editor" w:date="2023-11-20T18:26:00Z">
                <w:rPr>
                  <w:rFonts w:ascii="Cambria Math" w:eastAsiaTheme="minorEastAsia" w:hAnsi="Cambria Math"/>
                </w:rPr>
                <m:t>RxTx,total</m:t>
              </w:ins>
            </m:r>
          </m:sub>
        </m:sSub>
      </m:oMath>
      <w:ins w:id="10870" w:author="Editor" w:date="2023-11-20T18:26:00Z">
        <w:r w:rsidRPr="003D1DCC">
          <w:rPr>
            <w:rFonts w:eastAsiaTheme="minorEastAsia" w:hint="eastAsia"/>
            <w:lang w:eastAsia="zh-CN"/>
          </w:rPr>
          <w:t xml:space="preserve"> d</w:t>
        </w:r>
        <w:r w:rsidRPr="003D1DCC">
          <w:rPr>
            <w:rFonts w:eastAsia="MS Mincho" w:cs="v4.2.0"/>
          </w:rPr>
          <w:t>efined as:</w:t>
        </w:r>
      </w:ins>
    </w:p>
    <w:p w14:paraId="44C39EE3" w14:textId="77777777" w:rsidR="00CE3B2E" w:rsidRPr="003D1DCC" w:rsidRDefault="00206889" w:rsidP="00CE3B2E">
      <w:pPr>
        <w:spacing w:before="120" w:after="120"/>
        <w:rPr>
          <w:ins w:id="10871" w:author="Editor" w:date="2023-11-20T18:26:00Z"/>
          <w:rFonts w:eastAsiaTheme="minorEastAsia" w:cs="v4.2.0"/>
        </w:rPr>
      </w:pPr>
      <m:oMathPara>
        <m:oMath>
          <m:sSub>
            <m:sSubPr>
              <m:ctrlPr>
                <w:ins w:id="10872" w:author="Editor" w:date="2023-11-20T18:26:00Z">
                  <w:rPr>
                    <w:rFonts w:ascii="Cambria Math" w:eastAsiaTheme="minorEastAsia" w:hAnsi="Cambria Math"/>
                  </w:rPr>
                </w:ins>
              </m:ctrlPr>
            </m:sSubPr>
            <m:e>
              <m:r>
                <w:ins w:id="10873" w:author="Editor" w:date="2023-11-20T18:26:00Z">
                  <w:rPr>
                    <w:rFonts w:ascii="Cambria Math" w:eastAsiaTheme="minorEastAsia" w:hAnsi="Cambria Math"/>
                  </w:rPr>
                  <m:t>T</m:t>
                </w:ins>
              </m:r>
            </m:e>
            <m:sub>
              <m:r>
                <w:ins w:id="10874" w:author="Editor" w:date="2023-11-20T18:26:00Z">
                  <w:rPr>
                    <w:rFonts w:ascii="Cambria Math" w:eastAsiaTheme="minorEastAsia" w:hAnsi="Cambria Math"/>
                  </w:rPr>
                  <m:t>SL RxTx,total</m:t>
                </w:ins>
              </m:r>
            </m:sub>
          </m:sSub>
          <m:r>
            <w:ins w:id="10875" w:author="Editor" w:date="2023-11-20T18:26:00Z">
              <m:rPr>
                <m:sty m:val="p"/>
              </m:rPr>
              <w:rPr>
                <w:rFonts w:ascii="Cambria Math" w:eastAsiaTheme="minorEastAsia" w:hAnsi="Cambria Math"/>
                <w:lang w:eastAsia="zh-CN"/>
              </w:rPr>
              <m:t>=</m:t>
            </w:ins>
          </m:r>
          <m:nary>
            <m:naryPr>
              <m:chr m:val="∑"/>
              <m:limLoc m:val="undOvr"/>
              <m:ctrlPr>
                <w:ins w:id="10876" w:author="Editor" w:date="2023-11-20T18:26:00Z">
                  <w:rPr>
                    <w:rFonts w:ascii="Cambria Math" w:eastAsiaTheme="minorEastAsia" w:hAnsi="Cambria Math"/>
                  </w:rPr>
                </w:ins>
              </m:ctrlPr>
            </m:naryPr>
            <m:sub>
              <m:r>
                <w:ins w:id="10877" w:author="Editor" w:date="2023-11-20T18:26:00Z">
                  <w:rPr>
                    <w:rFonts w:ascii="Cambria Math" w:eastAsiaTheme="minorEastAsia" w:hAnsi="Cambria Math"/>
                    <w:lang w:eastAsia="zh-CN"/>
                  </w:rPr>
                  <m:t>s=1</m:t>
                </w:ins>
              </m:r>
            </m:sub>
            <m:sup>
              <m:r>
                <w:ins w:id="10878" w:author="Editor" w:date="2023-11-20T18:26:00Z">
                  <w:rPr>
                    <w:rFonts w:ascii="Cambria Math" w:eastAsiaTheme="minorEastAsia" w:hAnsi="Cambria Math"/>
                    <w:lang w:eastAsia="zh-CN"/>
                  </w:rPr>
                  <m:t>S</m:t>
                </w:ins>
              </m:r>
            </m:sup>
            <m:e>
              <m:sSub>
                <m:sSubPr>
                  <m:ctrlPr>
                    <w:ins w:id="10879" w:author="Editor" w:date="2023-11-20T18:26:00Z">
                      <w:rPr>
                        <w:rFonts w:ascii="Cambria Math" w:eastAsiaTheme="minorEastAsia" w:hAnsi="Cambria Math"/>
                        <w:i/>
                        <w:kern w:val="2"/>
                        <w:lang w:eastAsia="zh-CN"/>
                      </w:rPr>
                    </w:ins>
                  </m:ctrlPr>
                </m:sSubPr>
                <m:e>
                  <m:r>
                    <w:ins w:id="10880" w:author="Editor" w:date="2023-11-20T18:26:00Z">
                      <w:rPr>
                        <w:rFonts w:ascii="Cambria Math" w:eastAsiaTheme="minorEastAsia" w:hAnsi="Cambria Math"/>
                      </w:rPr>
                      <m:t>T</m:t>
                    </w:ins>
                  </m:r>
                </m:e>
                <m:sub>
                  <m:r>
                    <w:ins w:id="10881" w:author="Editor" w:date="2023-11-20T18:26:00Z">
                      <w:rPr>
                        <w:rFonts w:ascii="Cambria Math" w:eastAsiaTheme="minorEastAsia" w:hAnsi="Cambria Math"/>
                      </w:rPr>
                      <m:t>SL RxTx,effect,s</m:t>
                    </w:ins>
                  </m:r>
                </m:sub>
              </m:sSub>
            </m:e>
          </m:nary>
          <m:r>
            <w:ins w:id="10882" w:author="Editor" w:date="2023-11-20T18:26:00Z">
              <w:rPr>
                <w:rFonts w:ascii="Cambria Math" w:eastAsiaTheme="minorEastAsia" w:hAnsi="Cambria Math"/>
                <w:kern w:val="2"/>
                <w:lang w:eastAsia="zh-CN"/>
              </w:rPr>
              <m:t>+</m:t>
            </w:ins>
          </m:r>
          <m:sSub>
            <m:sSubPr>
              <m:ctrlPr>
                <w:ins w:id="10883" w:author="Editor" w:date="2023-11-20T18:26:00Z">
                  <w:rPr>
                    <w:rFonts w:ascii="Cambria Math" w:eastAsiaTheme="minorEastAsia" w:hAnsi="Cambria Math"/>
                    <w:i/>
                    <w:kern w:val="2"/>
                    <w:lang w:eastAsia="zh-CN"/>
                  </w:rPr>
                </w:ins>
              </m:ctrlPr>
            </m:sSubPr>
            <m:e>
              <m:r>
                <w:ins w:id="10884" w:author="Editor" w:date="2023-11-20T18:26:00Z">
                  <w:rPr>
                    <w:rFonts w:ascii="Cambria Math" w:eastAsiaTheme="minorEastAsia" w:hAnsi="Cambria Math"/>
                    <w:kern w:val="2"/>
                    <w:lang w:eastAsia="zh-CN"/>
                  </w:rPr>
                  <m:t>T</m:t>
                </w:ins>
              </m:r>
            </m:e>
            <m:sub>
              <m:r>
                <w:ins w:id="10885" w:author="Editor" w:date="2023-11-20T18:26:00Z">
                  <w:rPr>
                    <w:rFonts w:ascii="Cambria Math" w:eastAsiaTheme="minorEastAsia" w:hAnsi="Cambria Math"/>
                    <w:kern w:val="2"/>
                    <w:lang w:eastAsia="zh-CN"/>
                  </w:rPr>
                  <m:t>uncertain</m:t>
                </w:ins>
              </m:r>
            </m:sub>
          </m:sSub>
        </m:oMath>
      </m:oMathPara>
    </w:p>
    <w:p w14:paraId="1FB33A6A" w14:textId="77777777" w:rsidR="00CE3B2E" w:rsidRPr="003D1DCC" w:rsidRDefault="00CE3B2E" w:rsidP="00CE3B2E">
      <w:pPr>
        <w:rPr>
          <w:ins w:id="10886" w:author="Editor" w:date="2023-11-20T18:26:00Z"/>
          <w:rFonts w:eastAsiaTheme="minorEastAsia"/>
          <w:lang w:eastAsia="zh-CN"/>
        </w:rPr>
      </w:pPr>
      <w:ins w:id="10887" w:author="Editor" w:date="2023-11-20T18:26:00Z">
        <w:r w:rsidRPr="003D1DCC">
          <w:rPr>
            <w:rFonts w:eastAsiaTheme="minorEastAsia"/>
            <w:lang w:eastAsia="zh-CN"/>
          </w:rPr>
          <w:t>Where</w:t>
        </w:r>
        <w:r w:rsidRPr="003D1DCC">
          <w:rPr>
            <w:rFonts w:eastAsiaTheme="minorEastAsia" w:hint="eastAsia"/>
            <w:lang w:eastAsia="zh-CN"/>
          </w:rPr>
          <w:t>,</w:t>
        </w:r>
        <w:r w:rsidRPr="003D1DCC">
          <w:rPr>
            <w:rFonts w:eastAsiaTheme="minorEastAsia"/>
            <w:lang w:eastAsia="zh-CN"/>
          </w:rPr>
          <w:t xml:space="preserve"> </w:t>
        </w:r>
      </w:ins>
    </w:p>
    <w:p w14:paraId="39D4C714" w14:textId="77777777" w:rsidR="00CE3B2E" w:rsidRPr="003D1DCC" w:rsidRDefault="00CE3B2E" w:rsidP="00CE3B2E">
      <w:pPr>
        <w:rPr>
          <w:ins w:id="10888" w:author="Editor" w:date="2023-11-20T18:26:00Z"/>
          <w:rFonts w:eastAsiaTheme="minorEastAsia"/>
          <w:lang w:eastAsia="zh-CN"/>
        </w:rPr>
      </w:pPr>
      <w:ins w:id="10889" w:author="Editor" w:date="2023-11-20T18:26:00Z">
        <w:r w:rsidRPr="003D1DCC">
          <w:rPr>
            <w:rFonts w:eastAsiaTheme="minorEastAsia"/>
            <w:lang w:eastAsia="zh-CN"/>
          </w:rPr>
          <w:t>S is the number of samples for a single SL Rx-Tx measurement defined below:</w:t>
        </w:r>
        <w:r w:rsidRPr="003D1DCC">
          <w:rPr>
            <w:rFonts w:eastAsiaTheme="minorEastAsia" w:hint="eastAsia"/>
            <w:lang w:eastAsia="zh-CN"/>
          </w:rPr>
          <w:t xml:space="preserve"> </w:t>
        </w:r>
      </w:ins>
    </w:p>
    <w:p w14:paraId="32E62A8D" w14:textId="77777777" w:rsidR="00CE3B2E" w:rsidRPr="003D1DCC" w:rsidRDefault="00CE3B2E" w:rsidP="00CE3B2E">
      <w:pPr>
        <w:spacing w:after="120"/>
        <w:ind w:left="567"/>
        <w:rPr>
          <w:ins w:id="10890" w:author="Editor" w:date="2023-11-20T18:26:00Z"/>
          <w:rFonts w:eastAsia="DengXian"/>
        </w:rPr>
      </w:pPr>
      <m:oMath>
        <m:r>
          <w:ins w:id="10891" w:author="Editor" w:date="2023-11-20T18:26:00Z">
            <w:rPr>
              <w:rFonts w:ascii="Cambria Math" w:eastAsia="DengXian" w:hAnsi="Cambria Math" w:cs="SimSun"/>
              <w:sz w:val="24"/>
              <w:szCs w:val="24"/>
            </w:rPr>
            <m:t>S</m:t>
          </w:ins>
        </m:r>
      </m:oMath>
      <w:ins w:id="10892" w:author="Editor" w:date="2023-11-20T18:26:00Z">
        <w:r w:rsidRPr="003D1DCC">
          <w:rPr>
            <w:rFonts w:eastAsia="DengXian"/>
          </w:rPr>
          <w:t xml:space="preserve"> = 1 for SL-PRS BW&gt;48 PRBs,</w:t>
        </w:r>
      </w:ins>
    </w:p>
    <w:p w14:paraId="42FB265C" w14:textId="77777777" w:rsidR="00CE3B2E" w:rsidRPr="008D5049" w:rsidRDefault="00CE3B2E" w:rsidP="00CE3B2E">
      <w:pPr>
        <w:spacing w:after="120"/>
        <w:ind w:left="567"/>
        <w:rPr>
          <w:ins w:id="10893" w:author="Editor" w:date="2023-11-20T18:26:00Z"/>
          <w:rFonts w:eastAsia="DengXian"/>
        </w:rPr>
      </w:pPr>
      <m:oMath>
        <m:r>
          <w:ins w:id="10894" w:author="Editor" w:date="2023-11-20T18:26:00Z">
            <w:rPr>
              <w:rFonts w:ascii="Cambria Math" w:eastAsia="DengXian" w:hAnsi="Cambria Math" w:cs="SimSun"/>
              <w:sz w:val="24"/>
              <w:szCs w:val="24"/>
            </w:rPr>
            <w:lastRenderedPageBreak/>
            <m:t>S</m:t>
          </w:ins>
        </m:r>
      </m:oMath>
      <w:ins w:id="10895" w:author="Editor" w:date="2023-11-20T18:26:00Z">
        <w:r w:rsidRPr="003D1DCC">
          <w:rPr>
            <w:rFonts w:eastAsia="DengXian"/>
          </w:rPr>
          <w:t xml:space="preserve"> = </w:t>
        </w:r>
        <w:r w:rsidRPr="003D1DCC">
          <w:rPr>
            <w:rFonts w:eastAsia="DengXian" w:hint="eastAsia"/>
            <w:lang w:eastAsia="zh-CN"/>
          </w:rPr>
          <w:t>4</w:t>
        </w:r>
        <w:r w:rsidRPr="003D1DCC">
          <w:rPr>
            <w:rFonts w:eastAsia="DengXian"/>
          </w:rPr>
          <w:t xml:space="preserve"> for 24 PRBs </w:t>
        </w:r>
        <w:r w:rsidRPr="003D1DCC">
          <w:rPr>
            <w:rFonts w:ascii="DengXian" w:eastAsia="DengXian" w:hAnsi="DengXian" w:hint="eastAsia"/>
          </w:rPr>
          <w:t>≤</w:t>
        </w:r>
        <w:r w:rsidRPr="003D1DCC">
          <w:rPr>
            <w:rFonts w:eastAsia="DengXian"/>
          </w:rPr>
          <w:t>SL-PRS BW</w:t>
        </w:r>
        <w:r w:rsidRPr="003D1DCC">
          <w:rPr>
            <w:rFonts w:ascii="DengXian" w:eastAsia="DengXian" w:hAnsi="DengXian" w:hint="eastAsia"/>
          </w:rPr>
          <w:t>≤</w:t>
        </w:r>
        <w:r w:rsidRPr="003D1DCC">
          <w:rPr>
            <w:rFonts w:eastAsia="DengXian"/>
          </w:rPr>
          <w:t>48 PRBs</w:t>
        </w:r>
      </w:ins>
    </w:p>
    <w:p w14:paraId="37FB67AC" w14:textId="77777777" w:rsidR="00CE3B2E" w:rsidRPr="003D1DCC" w:rsidRDefault="00206889" w:rsidP="00CE3B2E">
      <w:pPr>
        <w:rPr>
          <w:ins w:id="10896" w:author="Editor" w:date="2023-11-20T18:26:00Z"/>
          <w:rFonts w:eastAsia="DengXian"/>
        </w:rPr>
      </w:pPr>
      <m:oMath>
        <m:sSub>
          <m:sSubPr>
            <m:ctrlPr>
              <w:ins w:id="10897" w:author="Editor" w:date="2023-11-20T18:26:00Z">
                <w:rPr>
                  <w:rFonts w:ascii="Cambria Math" w:eastAsiaTheme="minorEastAsia" w:hAnsi="Cambria Math"/>
                  <w:i/>
                </w:rPr>
              </w:ins>
            </m:ctrlPr>
          </m:sSubPr>
          <m:e>
            <m:r>
              <w:ins w:id="10898" w:author="Editor" w:date="2023-11-20T18:26:00Z">
                <w:rPr>
                  <w:rFonts w:ascii="Cambria Math" w:eastAsiaTheme="minorEastAsia" w:hAnsi="Cambria Math"/>
                </w:rPr>
                <m:t>T</m:t>
              </w:ins>
            </m:r>
          </m:e>
          <m:sub>
            <m:r>
              <w:ins w:id="10899" w:author="Editor" w:date="2023-11-20T18:26:00Z">
                <w:rPr>
                  <w:rFonts w:ascii="Cambria Math" w:eastAsiaTheme="minorEastAsia" w:hAnsi="Cambria Math"/>
                </w:rPr>
                <m:t>SL RxTx,effect,s</m:t>
              </w:ins>
            </m:r>
          </m:sub>
        </m:sSub>
      </m:oMath>
      <w:ins w:id="10900" w:author="Editor" w:date="2023-11-20T18:26:00Z">
        <w:r w:rsidR="00CE3B2E" w:rsidRPr="003D1DCC">
          <w:rPr>
            <w:rFonts w:eastAsia="DengXian"/>
          </w:rPr>
          <w:t xml:space="preserve"> is defined as: </w:t>
        </w:r>
      </w:ins>
    </w:p>
    <w:p w14:paraId="42C4F991" w14:textId="77777777" w:rsidR="00CE3B2E" w:rsidRPr="003D1DCC" w:rsidRDefault="00206889" w:rsidP="00CE3B2E">
      <w:pPr>
        <w:ind w:left="567"/>
        <w:rPr>
          <w:ins w:id="10901" w:author="Editor" w:date="2023-11-20T18:26:00Z"/>
          <w:rFonts w:eastAsiaTheme="minorEastAsia"/>
          <w:lang w:eastAsia="zh-CN"/>
        </w:rPr>
      </w:pPr>
      <m:oMath>
        <m:sSub>
          <m:sSubPr>
            <m:ctrlPr>
              <w:ins w:id="10902" w:author="Editor" w:date="2023-11-20T18:26:00Z">
                <w:rPr>
                  <w:rFonts w:ascii="Cambria Math" w:eastAsiaTheme="minorEastAsia" w:hAnsi="Cambria Math"/>
                  <w:i/>
                </w:rPr>
              </w:ins>
            </m:ctrlPr>
          </m:sSubPr>
          <m:e>
            <m:r>
              <w:ins w:id="10903" w:author="Editor" w:date="2023-11-20T18:26:00Z">
                <w:rPr>
                  <w:rFonts w:ascii="Cambria Math" w:eastAsiaTheme="minorEastAsia" w:hAnsi="Cambria Math"/>
                </w:rPr>
                <m:t>T</m:t>
              </w:ins>
            </m:r>
          </m:e>
          <m:sub>
            <m:r>
              <w:ins w:id="10904" w:author="Editor" w:date="2023-11-20T18:26:00Z">
                <w:rPr>
                  <w:rFonts w:ascii="Cambria Math" w:eastAsiaTheme="minorEastAsia" w:hAnsi="Cambria Math"/>
                </w:rPr>
                <m:t>SL RxTx,effect,s</m:t>
              </w:ins>
            </m:r>
          </m:sub>
        </m:sSub>
        <m:r>
          <w:ins w:id="10905" w:author="Editor" w:date="2023-11-20T18:26:00Z">
            <w:rPr>
              <w:rFonts w:ascii="Cambria Math" w:eastAsiaTheme="minorEastAsia" w:hAnsi="Cambria Math"/>
            </w:rPr>
            <m:t>=</m:t>
          </w:ins>
        </m:r>
        <m:sSub>
          <m:sSubPr>
            <m:ctrlPr>
              <w:ins w:id="10906" w:author="Editor" w:date="2023-11-20T18:26:00Z">
                <w:rPr>
                  <w:rFonts w:ascii="Cambria Math" w:eastAsiaTheme="minorEastAsia" w:hAnsi="Cambria Math"/>
                  <w:i/>
                </w:rPr>
              </w:ins>
            </m:ctrlPr>
          </m:sSubPr>
          <m:e>
            <m:r>
              <w:ins w:id="10907" w:author="Editor" w:date="2023-11-20T18:26:00Z">
                <w:rPr>
                  <w:rFonts w:ascii="Cambria Math" w:eastAsiaTheme="minorEastAsia" w:hAnsi="Cambria Math"/>
                </w:rPr>
                <m:t>t</m:t>
              </w:ins>
            </m:r>
          </m:e>
          <m:sub>
            <m:r>
              <w:ins w:id="10908" w:author="Editor" w:date="2023-11-20T18:26:00Z">
                <w:rPr>
                  <w:rFonts w:ascii="Cambria Math" w:eastAsiaTheme="minorEastAsia" w:hAnsi="Cambria Math"/>
                </w:rPr>
                <m:t>s+1</m:t>
              </w:ins>
            </m:r>
          </m:sub>
        </m:sSub>
        <m:r>
          <w:ins w:id="10909" w:author="Editor" w:date="2023-11-20T18:26:00Z">
            <w:rPr>
              <w:rFonts w:ascii="Cambria Math" w:eastAsiaTheme="minorEastAsia" w:hAnsi="Cambria Math"/>
            </w:rPr>
            <m:t>-</m:t>
          </w:ins>
        </m:r>
        <m:sSub>
          <m:sSubPr>
            <m:ctrlPr>
              <w:ins w:id="10910" w:author="Editor" w:date="2023-11-20T18:26:00Z">
                <w:rPr>
                  <w:rFonts w:ascii="Cambria Math" w:eastAsiaTheme="minorEastAsia" w:hAnsi="Cambria Math"/>
                  <w:i/>
                </w:rPr>
              </w:ins>
            </m:ctrlPr>
          </m:sSubPr>
          <m:e>
            <m:r>
              <w:ins w:id="10911" w:author="Editor" w:date="2023-11-20T18:26:00Z">
                <w:rPr>
                  <w:rFonts w:ascii="Cambria Math" w:eastAsiaTheme="minorEastAsia" w:hAnsi="Cambria Math"/>
                </w:rPr>
                <m:t>t</m:t>
              </w:ins>
            </m:r>
          </m:e>
          <m:sub>
            <m:r>
              <w:ins w:id="10912" w:author="Editor" w:date="2023-11-20T18:26:00Z">
                <w:rPr>
                  <w:rFonts w:ascii="Cambria Math" w:eastAsiaTheme="minorEastAsia" w:hAnsi="Cambria Math"/>
                </w:rPr>
                <m:t>s</m:t>
              </w:ins>
            </m:r>
          </m:sub>
        </m:sSub>
      </m:oMath>
      <w:ins w:id="10913" w:author="Editor" w:date="2023-11-20T18:26:00Z">
        <w:r w:rsidR="00CE3B2E" w:rsidRPr="003D1DCC">
          <w:rPr>
            <w:rFonts w:eastAsiaTheme="minorEastAsia"/>
            <w:lang w:eastAsia="zh-CN"/>
          </w:rPr>
          <w:t xml:space="preserve">, </w:t>
        </w:r>
        <w:r w:rsidR="00CE3B2E" w:rsidRPr="008D5049">
          <w:rPr>
            <w:rFonts w:eastAsiaTheme="minorEastAsia"/>
            <w:lang w:eastAsia="zh-CN"/>
          </w:rPr>
          <w:t xml:space="preserve">for s&lt;S, </w:t>
        </w:r>
        <w:r w:rsidR="00CE3B2E" w:rsidRPr="008D5049">
          <w:rPr>
            <w:rFonts w:eastAsiaTheme="minorEastAsia"/>
            <w:kern w:val="2"/>
          </w:rPr>
          <w:t xml:space="preserve">provided that </w:t>
        </w:r>
      </w:ins>
      <m:oMath>
        <m:sSub>
          <m:sSubPr>
            <m:ctrlPr>
              <w:ins w:id="10914" w:author="Editor" w:date="2023-11-20T18:26:00Z">
                <w:rPr>
                  <w:rFonts w:ascii="Cambria Math" w:eastAsia="DengXian" w:hAnsi="Cambria Math"/>
                  <w:i/>
                  <w:kern w:val="2"/>
                </w:rPr>
              </w:ins>
            </m:ctrlPr>
          </m:sSubPr>
          <m:e>
            <m:r>
              <w:ins w:id="10915" w:author="Editor" w:date="2023-11-20T18:26:00Z">
                <w:rPr>
                  <w:rFonts w:ascii="Cambria Math" w:eastAsia="DengXian" w:hAnsi="Cambria Math"/>
                </w:rPr>
                <m:t>T</m:t>
              </w:ins>
            </m:r>
          </m:e>
          <m:sub>
            <m:r>
              <w:ins w:id="10916" w:author="Editor" w:date="2023-11-20T18:26:00Z">
                <w:rPr>
                  <w:rFonts w:ascii="Cambria Math" w:eastAsia="DengXian" w:hAnsi="Cambria Math"/>
                </w:rPr>
                <m:t>SL RxTx,effect,s</m:t>
              </w:ins>
            </m:r>
          </m:sub>
        </m:sSub>
        <m:r>
          <w:ins w:id="10917" w:author="Editor" w:date="2023-11-20T18:26:00Z">
            <w:rPr>
              <w:rFonts w:ascii="Cambria Math" w:eastAsiaTheme="minorEastAsia" w:hAnsi="Cambria Math"/>
              <w:kern w:val="2"/>
            </w:rPr>
            <m:t>≥</m:t>
          </w:ins>
        </m:r>
        <m:sSub>
          <m:sSubPr>
            <m:ctrlPr>
              <w:ins w:id="10918" w:author="Editor" w:date="2023-11-20T18:26:00Z">
                <w:rPr>
                  <w:rFonts w:ascii="Cambria Math" w:eastAsia="DengXian" w:hAnsi="Cambria Math"/>
                  <w:i/>
                  <w:kern w:val="2"/>
                </w:rPr>
              </w:ins>
            </m:ctrlPr>
          </m:sSubPr>
          <m:e>
            <m:r>
              <w:ins w:id="10919" w:author="Editor" w:date="2023-11-20T18:26:00Z">
                <w:rPr>
                  <w:rFonts w:ascii="Cambria Math" w:eastAsia="DengXian" w:hAnsi="Cambria Math"/>
                </w:rPr>
                <m:t>T</m:t>
              </w:ins>
            </m:r>
          </m:e>
          <m:sub>
            <m:r>
              <w:ins w:id="10920" w:author="Editor" w:date="2023-11-20T18:26:00Z">
                <w:rPr>
                  <w:rFonts w:ascii="Cambria Math" w:eastAsia="DengXian" w:hAnsi="Cambria Math"/>
                </w:rPr>
                <m:t>dur,s</m:t>
              </w:ins>
            </m:r>
          </m:sub>
        </m:sSub>
        <m:r>
          <w:ins w:id="10921" w:author="Editor" w:date="2023-11-20T18:26:00Z">
            <w:rPr>
              <w:rFonts w:ascii="Cambria Math" w:eastAsia="DengXian" w:hAnsi="Cambria Math"/>
              <w:kern w:val="2"/>
            </w:rPr>
            <m:t>+</m:t>
          </w:ins>
        </m:r>
        <m:sSub>
          <m:sSubPr>
            <m:ctrlPr>
              <w:ins w:id="10922" w:author="Editor" w:date="2023-11-20T18:26:00Z">
                <w:rPr>
                  <w:rFonts w:ascii="Cambria Math" w:eastAsia="DengXian" w:hAnsi="Cambria Math"/>
                  <w:i/>
                  <w:kern w:val="2"/>
                </w:rPr>
              </w:ins>
            </m:ctrlPr>
          </m:sSubPr>
          <m:e>
            <m:r>
              <w:ins w:id="10923" w:author="Editor" w:date="2023-11-20T18:26:00Z">
                <w:rPr>
                  <w:rFonts w:ascii="Cambria Math" w:eastAsia="DengXian" w:hAnsi="Cambria Math"/>
                </w:rPr>
                <m:t>Δ</m:t>
              </w:ins>
            </m:r>
          </m:e>
          <m:sub>
            <m:r>
              <w:ins w:id="10924" w:author="Editor" w:date="2023-11-20T18:26:00Z">
                <w:rPr>
                  <w:rFonts w:ascii="Cambria Math" w:eastAsia="DengXian" w:hAnsi="Cambria Math"/>
                </w:rPr>
                <m:t>SLproc</m:t>
              </w:ins>
            </m:r>
          </m:sub>
        </m:sSub>
      </m:oMath>
      <w:ins w:id="10925" w:author="Editor" w:date="2023-11-20T18:26:00Z">
        <w:r w:rsidR="00CE3B2E" w:rsidRPr="003D1DCC">
          <w:rPr>
            <w:rFonts w:eastAsiaTheme="minorEastAsia"/>
            <w:kern w:val="2"/>
          </w:rPr>
          <w:t xml:space="preserve"> , </w:t>
        </w:r>
        <w:r w:rsidR="00CE3B2E" w:rsidRPr="003D1DCC">
          <w:rPr>
            <w:rFonts w:eastAsiaTheme="minorEastAsia"/>
            <w:lang w:eastAsia="zh-CN"/>
          </w:rPr>
          <w:t xml:space="preserve">where </w:t>
        </w:r>
      </w:ins>
      <m:oMath>
        <m:sSub>
          <m:sSubPr>
            <m:ctrlPr>
              <w:ins w:id="10926" w:author="Editor" w:date="2023-11-20T18:26:00Z">
                <w:rPr>
                  <w:rFonts w:ascii="Cambria Math" w:eastAsiaTheme="minorEastAsia" w:hAnsi="Cambria Math"/>
                  <w:i/>
                </w:rPr>
              </w:ins>
            </m:ctrlPr>
          </m:sSubPr>
          <m:e>
            <m:r>
              <w:ins w:id="10927" w:author="Editor" w:date="2023-11-20T18:26:00Z">
                <w:rPr>
                  <w:rFonts w:ascii="Cambria Math" w:eastAsiaTheme="minorEastAsia" w:hAnsi="Cambria Math"/>
                </w:rPr>
                <m:t>t</m:t>
              </w:ins>
            </m:r>
          </m:e>
          <m:sub>
            <m:r>
              <w:ins w:id="10928" w:author="Editor" w:date="2023-11-20T18:26:00Z">
                <w:rPr>
                  <w:rFonts w:ascii="Cambria Math" w:eastAsiaTheme="minorEastAsia" w:hAnsi="Cambria Math"/>
                </w:rPr>
                <m:t>s</m:t>
              </w:ins>
            </m:r>
          </m:sub>
        </m:sSub>
      </m:oMath>
      <w:ins w:id="10929" w:author="Editor" w:date="2023-11-20T18:26:00Z">
        <w:r w:rsidR="00CE3B2E" w:rsidRPr="003D1DCC">
          <w:rPr>
            <w:rFonts w:eastAsiaTheme="minorEastAsia"/>
            <w:lang w:eastAsia="zh-CN"/>
          </w:rPr>
          <w:t xml:space="preserve"> and </w:t>
        </w:r>
      </w:ins>
      <m:oMath>
        <m:sSub>
          <m:sSubPr>
            <m:ctrlPr>
              <w:ins w:id="10930" w:author="Editor" w:date="2023-11-20T18:26:00Z">
                <w:rPr>
                  <w:rFonts w:ascii="Cambria Math" w:eastAsiaTheme="minorEastAsia" w:hAnsi="Cambria Math"/>
                  <w:i/>
                </w:rPr>
              </w:ins>
            </m:ctrlPr>
          </m:sSubPr>
          <m:e>
            <m:r>
              <w:ins w:id="10931" w:author="Editor" w:date="2023-11-20T18:26:00Z">
                <w:rPr>
                  <w:rFonts w:ascii="Cambria Math" w:eastAsiaTheme="minorEastAsia" w:hAnsi="Cambria Math"/>
                </w:rPr>
                <m:t>t</m:t>
              </w:ins>
            </m:r>
          </m:e>
          <m:sub>
            <m:r>
              <w:ins w:id="10932" w:author="Editor" w:date="2023-11-20T18:26:00Z">
                <w:rPr>
                  <w:rFonts w:ascii="Cambria Math" w:eastAsiaTheme="minorEastAsia" w:hAnsi="Cambria Math"/>
                </w:rPr>
                <m:t>s+1</m:t>
              </w:ins>
            </m:r>
          </m:sub>
        </m:sSub>
      </m:oMath>
      <w:ins w:id="10933" w:author="Editor" w:date="2023-11-20T18:26:00Z">
        <w:r w:rsidR="00CE3B2E" w:rsidRPr="003D1DCC">
          <w:rPr>
            <w:rFonts w:eastAsiaTheme="minorEastAsia"/>
            <w:lang w:eastAsia="zh-CN"/>
          </w:rPr>
          <w:t xml:space="preserve"> are the start of the s-th and (s+1)-th slot, respectively, where UE is configured to measure SL-PRS</w:t>
        </w:r>
        <w:r w:rsidR="00CE3B2E" w:rsidRPr="008D5049">
          <w:rPr>
            <w:rFonts w:eastAsia="DengXian"/>
            <w:kern w:val="2"/>
            <w:sz w:val="21"/>
            <w:szCs w:val="24"/>
          </w:rPr>
          <w:t>.</w:t>
        </w:r>
        <w:r w:rsidR="00CE3B2E" w:rsidRPr="003D1DCC">
          <w:rPr>
            <w:rFonts w:eastAsiaTheme="minorEastAsia"/>
            <w:lang w:eastAsia="zh-CN"/>
          </w:rPr>
          <w:t xml:space="preserve"> </w:t>
        </w:r>
      </w:ins>
    </w:p>
    <w:p w14:paraId="19A6FF7A" w14:textId="77777777" w:rsidR="00CE3B2E" w:rsidRPr="003D1DCC" w:rsidRDefault="00206889" w:rsidP="00CE3B2E">
      <w:pPr>
        <w:ind w:left="567"/>
        <w:rPr>
          <w:ins w:id="10934" w:author="Editor" w:date="2023-11-20T18:26:00Z"/>
          <w:rFonts w:eastAsiaTheme="minorEastAsia"/>
          <w:lang w:eastAsia="zh-CN"/>
        </w:rPr>
      </w:pPr>
      <m:oMath>
        <m:sSub>
          <m:sSubPr>
            <m:ctrlPr>
              <w:ins w:id="10935" w:author="Editor" w:date="2023-11-20T18:26:00Z">
                <w:rPr>
                  <w:rFonts w:ascii="Cambria Math" w:eastAsiaTheme="minorEastAsia" w:hAnsi="Cambria Math"/>
                  <w:i/>
                </w:rPr>
              </w:ins>
            </m:ctrlPr>
          </m:sSubPr>
          <m:e>
            <m:r>
              <w:ins w:id="10936" w:author="Editor" w:date="2023-11-20T18:26:00Z">
                <w:rPr>
                  <w:rFonts w:ascii="Cambria Math" w:eastAsiaTheme="minorEastAsia" w:hAnsi="Cambria Math"/>
                </w:rPr>
                <m:t>T</m:t>
              </w:ins>
            </m:r>
          </m:e>
          <m:sub>
            <m:r>
              <w:ins w:id="10937" w:author="Editor" w:date="2023-11-20T18:26:00Z">
                <w:rPr>
                  <w:rFonts w:ascii="Cambria Math" w:eastAsiaTheme="minorEastAsia" w:hAnsi="Cambria Math"/>
                </w:rPr>
                <m:t>SL RxTx,effect,s</m:t>
              </w:ins>
            </m:r>
          </m:sub>
        </m:sSub>
        <m:r>
          <w:ins w:id="10938" w:author="Editor" w:date="2023-11-20T18:26:00Z">
            <w:rPr>
              <w:rFonts w:ascii="Cambria Math" w:eastAsiaTheme="minorEastAsia" w:hAnsi="Cambria Math"/>
            </w:rPr>
            <m:t>=</m:t>
          </w:ins>
        </m:r>
        <m:sSub>
          <m:sSubPr>
            <m:ctrlPr>
              <w:ins w:id="10939" w:author="Editor" w:date="2023-11-20T18:26:00Z">
                <w:rPr>
                  <w:rFonts w:ascii="Cambria Math" w:eastAsia="DengXian" w:hAnsi="Cambria Math"/>
                  <w:i/>
                  <w:kern w:val="2"/>
                </w:rPr>
              </w:ins>
            </m:ctrlPr>
          </m:sSubPr>
          <m:e>
            <m:r>
              <w:ins w:id="10940" w:author="Editor" w:date="2023-11-20T18:26:00Z">
                <w:rPr>
                  <w:rFonts w:ascii="Cambria Math" w:eastAsia="DengXian" w:hAnsi="Cambria Math"/>
                </w:rPr>
                <m:t>T</m:t>
              </w:ins>
            </m:r>
          </m:e>
          <m:sub>
            <m:r>
              <w:ins w:id="10941" w:author="Editor" w:date="2023-11-20T18:26:00Z">
                <w:rPr>
                  <w:rFonts w:ascii="Cambria Math" w:eastAsia="DengXian" w:hAnsi="Cambria Math"/>
                </w:rPr>
                <m:t>dur,s</m:t>
              </w:ins>
            </m:r>
          </m:sub>
        </m:sSub>
        <m:r>
          <w:ins w:id="10942" w:author="Editor" w:date="2023-11-20T18:26:00Z">
            <w:rPr>
              <w:rFonts w:ascii="Cambria Math" w:eastAsia="DengXian" w:hAnsi="Cambria Math"/>
              <w:kern w:val="2"/>
            </w:rPr>
            <m:t>+</m:t>
          </w:ins>
        </m:r>
        <m:sSub>
          <m:sSubPr>
            <m:ctrlPr>
              <w:ins w:id="10943" w:author="Editor" w:date="2023-11-20T18:26:00Z">
                <w:rPr>
                  <w:rFonts w:ascii="Cambria Math" w:eastAsia="DengXian" w:hAnsi="Cambria Math"/>
                  <w:i/>
                  <w:kern w:val="2"/>
                </w:rPr>
              </w:ins>
            </m:ctrlPr>
          </m:sSubPr>
          <m:e>
            <m:r>
              <w:ins w:id="10944" w:author="Editor" w:date="2023-11-20T18:26:00Z">
                <w:rPr>
                  <w:rFonts w:ascii="Cambria Math" w:eastAsia="DengXian" w:hAnsi="Cambria Math"/>
                </w:rPr>
                <m:t>Δ</m:t>
              </w:ins>
            </m:r>
          </m:e>
          <m:sub>
            <m:r>
              <w:ins w:id="10945" w:author="Editor" w:date="2023-11-20T18:26:00Z">
                <w:rPr>
                  <w:rFonts w:ascii="Cambria Math" w:eastAsia="DengXian" w:hAnsi="Cambria Math"/>
                </w:rPr>
                <m:t>SLproc</m:t>
              </w:ins>
            </m:r>
          </m:sub>
        </m:sSub>
        <m:r>
          <w:ins w:id="10946" w:author="Editor" w:date="2023-11-20T18:26:00Z">
            <w:rPr>
              <w:rFonts w:ascii="Cambria Math" w:eastAsia="DengXian" w:hAnsi="Cambria Math"/>
              <w:kern w:val="2"/>
            </w:rPr>
            <m:t xml:space="preserve"> , </m:t>
          </w:ins>
        </m:r>
      </m:oMath>
      <w:ins w:id="10947" w:author="Editor" w:date="2023-11-20T18:26:00Z">
        <w:r w:rsidR="00CE3B2E" w:rsidRPr="008D5049">
          <w:rPr>
            <w:rFonts w:eastAsiaTheme="minorEastAsia"/>
            <w:kern w:val="2"/>
          </w:rPr>
          <w:t xml:space="preserve">for </w:t>
        </w:r>
        <w:r w:rsidR="00CE3B2E" w:rsidRPr="008D5049">
          <w:rPr>
            <w:rFonts w:eastAsiaTheme="minorEastAsia"/>
            <w:i/>
            <w:iCs/>
            <w:kern w:val="2"/>
          </w:rPr>
          <w:t>s</w:t>
        </w:r>
        <w:r w:rsidR="00CE3B2E" w:rsidRPr="008D5049">
          <w:rPr>
            <w:rFonts w:eastAsiaTheme="minorEastAsia"/>
            <w:kern w:val="2"/>
          </w:rPr>
          <w:t>=</w:t>
        </w:r>
        <w:r w:rsidR="00CE3B2E" w:rsidRPr="008D5049">
          <w:rPr>
            <w:rFonts w:eastAsiaTheme="minorEastAsia"/>
            <w:i/>
            <w:iCs/>
            <w:kern w:val="2"/>
          </w:rPr>
          <w:t>S</w:t>
        </w:r>
        <w:r w:rsidR="00CE3B2E" w:rsidRPr="008D5049">
          <w:rPr>
            <w:rFonts w:eastAsiaTheme="minorEastAsia"/>
            <w:kern w:val="2"/>
          </w:rPr>
          <w:t>,</w:t>
        </w:r>
      </w:ins>
    </w:p>
    <w:p w14:paraId="36A3AFF5" w14:textId="77777777" w:rsidR="00CE3B2E" w:rsidRPr="003D1DCC" w:rsidRDefault="00206889" w:rsidP="00CE3B2E">
      <w:pPr>
        <w:rPr>
          <w:ins w:id="10948" w:author="Editor" w:date="2023-11-20T18:26:00Z"/>
          <w:rFonts w:eastAsiaTheme="minorEastAsia"/>
          <w:lang w:eastAsia="zh-CN"/>
        </w:rPr>
      </w:pPr>
      <m:oMath>
        <m:sSub>
          <m:sSubPr>
            <m:ctrlPr>
              <w:ins w:id="10949" w:author="Editor" w:date="2023-11-20T18:26:00Z">
                <w:rPr>
                  <w:rFonts w:ascii="Cambria Math" w:eastAsia="DengXian" w:hAnsi="Cambria Math"/>
                  <w:i/>
                </w:rPr>
              </w:ins>
            </m:ctrlPr>
          </m:sSubPr>
          <m:e>
            <m:r>
              <w:ins w:id="10950" w:author="Editor" w:date="2023-11-20T18:26:00Z">
                <w:rPr>
                  <w:rFonts w:ascii="Cambria Math" w:eastAsia="DengXian" w:hAnsi="Cambria Math"/>
                </w:rPr>
                <m:t>T</m:t>
              </w:ins>
            </m:r>
          </m:e>
          <m:sub>
            <m:r>
              <w:ins w:id="10951" w:author="Editor" w:date="2023-11-20T18:26:00Z">
                <w:rPr>
                  <w:rFonts w:ascii="Cambria Math" w:eastAsia="DengXian" w:hAnsi="Cambria Math"/>
                </w:rPr>
                <m:t>dur</m:t>
              </w:ins>
            </m:r>
            <m:r>
              <w:ins w:id="10952" w:author="Editor" w:date="2023-11-20T18:26:00Z">
                <w:rPr>
                  <w:rFonts w:ascii="Cambria Math" w:eastAsia="DengXian" w:hAnsi="Cambria Math"/>
                  <w:lang w:eastAsia="zh-CN"/>
                </w:rPr>
                <m:t>,s</m:t>
              </w:ins>
            </m:r>
          </m:sub>
        </m:sSub>
      </m:oMath>
      <w:ins w:id="10953" w:author="Editor" w:date="2023-11-20T18:26:00Z">
        <w:r w:rsidR="00CE3B2E" w:rsidRPr="003D1DCC">
          <w:rPr>
            <w:rFonts w:eastAsiaTheme="minorEastAsia" w:hint="eastAsia"/>
            <w:lang w:eastAsia="zh-CN"/>
          </w:rPr>
          <w:t xml:space="preserve"> </w:t>
        </w:r>
        <w:r w:rsidR="00CE3B2E" w:rsidRPr="003D1DCC">
          <w:rPr>
            <w:rFonts w:eastAsiaTheme="minorEastAsia"/>
            <w:lang w:eastAsia="zh-CN"/>
          </w:rPr>
          <w:t xml:space="preserve">is </w:t>
        </w:r>
        <w:r w:rsidR="00CE3B2E" w:rsidRPr="003D1DCC">
          <w:rPr>
            <w:rFonts w:eastAsiaTheme="minorEastAsia" w:hint="eastAsia"/>
            <w:lang w:eastAsia="zh-CN"/>
          </w:rPr>
          <w:t>the</w:t>
        </w:r>
        <w:r w:rsidR="00CE3B2E" w:rsidRPr="003D1DCC">
          <w:rPr>
            <w:rFonts w:eastAsiaTheme="minorEastAsia"/>
            <w:lang w:eastAsia="zh-CN"/>
          </w:rPr>
          <w:t xml:space="preserve"> duration of SL-PRS </w:t>
        </w:r>
        <w:r w:rsidR="00CE3B2E" w:rsidRPr="003D1DCC">
          <w:rPr>
            <w:rFonts w:eastAsiaTheme="minorEastAsia" w:hint="eastAsia"/>
            <w:lang w:eastAsia="zh-CN"/>
          </w:rPr>
          <w:t>resources</w:t>
        </w:r>
        <w:r w:rsidR="00CE3B2E" w:rsidRPr="003D1DCC">
          <w:rPr>
            <w:rFonts w:eastAsiaTheme="minorEastAsia"/>
            <w:lang w:eastAsia="zh-CN"/>
          </w:rPr>
          <w:t xml:space="preserve"> of the s-th sample,</w:t>
        </w:r>
      </w:ins>
    </w:p>
    <w:p w14:paraId="40A20C2A" w14:textId="77777777" w:rsidR="00CE3B2E" w:rsidRPr="008D5049" w:rsidRDefault="00206889" w:rsidP="00CE3B2E">
      <w:pPr>
        <w:rPr>
          <w:ins w:id="10954" w:author="Editor" w:date="2023-11-20T18:26:00Z"/>
          <w:rFonts w:eastAsiaTheme="minorEastAsia"/>
          <w:kern w:val="2"/>
        </w:rPr>
      </w:pPr>
      <m:oMath>
        <m:sSub>
          <m:sSubPr>
            <m:ctrlPr>
              <w:ins w:id="10955" w:author="Editor" w:date="2023-11-20T18:26:00Z">
                <w:rPr>
                  <w:rFonts w:ascii="Cambria Math" w:eastAsia="DengXian" w:hAnsi="Cambria Math"/>
                  <w:i/>
                  <w:kern w:val="2"/>
                </w:rPr>
              </w:ins>
            </m:ctrlPr>
          </m:sSubPr>
          <m:e>
            <m:r>
              <w:ins w:id="10956" w:author="Editor" w:date="2023-11-20T18:26:00Z">
                <w:rPr>
                  <w:rFonts w:ascii="Cambria Math" w:eastAsia="DengXian" w:hAnsi="Cambria Math"/>
                </w:rPr>
                <m:t>Δ</m:t>
              </w:ins>
            </m:r>
          </m:e>
          <m:sub>
            <m:r>
              <w:ins w:id="10957" w:author="Editor" w:date="2023-11-20T18:26:00Z">
                <w:rPr>
                  <w:rFonts w:ascii="Cambria Math" w:eastAsia="DengXian" w:hAnsi="Cambria Math"/>
                </w:rPr>
                <m:t>SLproc</m:t>
              </w:ins>
            </m:r>
          </m:sub>
        </m:sSub>
        <m:r>
          <w:ins w:id="10958" w:author="Editor" w:date="2023-11-20T18:26:00Z">
            <w:rPr>
              <w:rFonts w:ascii="Cambria Math" w:eastAsia="DengXian" w:hAnsi="Cambria Math"/>
              <w:kern w:val="2"/>
            </w:rPr>
            <m:t>=[TBD]</m:t>
          </w:ins>
        </m:r>
      </m:oMath>
      <w:ins w:id="10959" w:author="Editor" w:date="2023-11-20T18:26:00Z">
        <w:r w:rsidR="00CE3B2E" w:rsidRPr="003D1DCC">
          <w:rPr>
            <w:rFonts w:eastAsiaTheme="minorEastAsia"/>
            <w:kern w:val="2"/>
          </w:rPr>
          <w:t xml:space="preserve"> is the processing time</w:t>
        </w:r>
        <w:r w:rsidR="00CE3B2E" w:rsidRPr="003D1DCC">
          <w:rPr>
            <w:rFonts w:eastAsiaTheme="minorEastAsia"/>
            <w:lang w:eastAsia="zh-CN"/>
          </w:rPr>
          <w:t xml:space="preserve">. </w:t>
        </w:r>
      </w:ins>
    </w:p>
    <w:p w14:paraId="23B99002" w14:textId="77777777" w:rsidR="00CE3B2E" w:rsidRPr="003D1DCC" w:rsidRDefault="00206889" w:rsidP="00CE3B2E">
      <w:pPr>
        <w:rPr>
          <w:ins w:id="10960" w:author="Editor" w:date="2023-11-20T18:26:00Z"/>
          <w:rFonts w:eastAsiaTheme="minorEastAsia"/>
          <w:kern w:val="2"/>
          <w:lang w:eastAsia="zh-CN"/>
        </w:rPr>
      </w:pPr>
      <m:oMath>
        <m:sSub>
          <m:sSubPr>
            <m:ctrlPr>
              <w:ins w:id="10961" w:author="Editor" w:date="2023-11-20T18:26:00Z">
                <w:rPr>
                  <w:rFonts w:ascii="Cambria Math" w:eastAsiaTheme="minorEastAsia" w:hAnsi="Cambria Math"/>
                  <w:i/>
                  <w:kern w:val="2"/>
                  <w:lang w:eastAsia="zh-CN"/>
                </w:rPr>
              </w:ins>
            </m:ctrlPr>
          </m:sSubPr>
          <m:e>
            <m:r>
              <w:ins w:id="10962" w:author="Editor" w:date="2023-11-20T18:26:00Z">
                <w:rPr>
                  <w:rFonts w:ascii="Cambria Math" w:eastAsiaTheme="minorEastAsia" w:hAnsi="Cambria Math"/>
                  <w:kern w:val="2"/>
                  <w:lang w:eastAsia="zh-CN"/>
                </w:rPr>
                <m:t>T</m:t>
              </w:ins>
            </m:r>
          </m:e>
          <m:sub>
            <m:r>
              <w:ins w:id="10963" w:author="Editor" w:date="2023-11-20T18:26:00Z">
                <w:rPr>
                  <w:rFonts w:ascii="Cambria Math" w:eastAsiaTheme="minorEastAsia" w:hAnsi="Cambria Math"/>
                  <w:kern w:val="2"/>
                  <w:lang w:eastAsia="zh-CN"/>
                </w:rPr>
                <m:t>uncertain</m:t>
              </w:ins>
            </m:r>
          </m:sub>
        </m:sSub>
      </m:oMath>
      <w:ins w:id="10964" w:author="Editor" w:date="2023-11-20T18:26:00Z">
        <w:r w:rsidR="00CE3B2E" w:rsidRPr="003D1DCC">
          <w:rPr>
            <w:rFonts w:eastAsiaTheme="minorEastAsia" w:hint="eastAsia"/>
            <w:kern w:val="2"/>
            <w:lang w:eastAsia="zh-CN"/>
          </w:rPr>
          <w:t xml:space="preserve"> </w:t>
        </w:r>
        <w:r w:rsidR="00CE3B2E" w:rsidRPr="003D1DCC">
          <w:rPr>
            <w:rFonts w:eastAsiaTheme="minorEastAsia"/>
            <w:kern w:val="2"/>
            <w:lang w:eastAsia="zh-CN"/>
          </w:rPr>
          <w:t xml:space="preserve">is defined as below: </w:t>
        </w:r>
      </w:ins>
    </w:p>
    <w:p w14:paraId="20D67405" w14:textId="77777777" w:rsidR="00CE3B2E" w:rsidRPr="008D5049" w:rsidRDefault="00CE3B2E" w:rsidP="00CE3B2E">
      <w:pPr>
        <w:numPr>
          <w:ilvl w:val="0"/>
          <w:numId w:val="13"/>
        </w:numPr>
        <w:overflowPunct w:val="0"/>
        <w:autoSpaceDE w:val="0"/>
        <w:autoSpaceDN w:val="0"/>
        <w:adjustRightInd w:val="0"/>
        <w:spacing w:before="120" w:after="120"/>
        <w:ind w:left="619" w:hanging="446"/>
        <w:textAlignment w:val="baseline"/>
        <w:rPr>
          <w:ins w:id="10965" w:author="Editor" w:date="2023-11-20T18:26:00Z"/>
          <w:rFonts w:eastAsia="SimSun"/>
          <w:sz w:val="22"/>
          <w:szCs w:val="22"/>
          <w:lang w:val="en-US"/>
        </w:rPr>
      </w:pPr>
      <w:ins w:id="10966" w:author="Editor" w:date="2023-11-20T18:26:00Z">
        <w:r w:rsidRPr="003D1DCC">
          <w:rPr>
            <w:rFonts w:eastAsia="DengXian"/>
            <w:lang w:val="en-US"/>
          </w:rPr>
          <w:t>If the UE reports the transmission timestamp of a SL PRS as defined in TS 38.215 [4], and the SL PRS transmission occurs after the SL PRS reception used to derive the measurement,</w:t>
        </w:r>
        <w:r w:rsidRPr="003D1DCC">
          <w:rPr>
            <w:rFonts w:eastAsia="SimSun"/>
            <w:sz w:val="22"/>
            <w:szCs w:val="22"/>
            <w:lang w:val="en-US"/>
          </w:rPr>
          <w:t xml:space="preserve"> </w:t>
        </w:r>
      </w:ins>
      <m:oMath>
        <m:sSub>
          <m:sSubPr>
            <m:ctrlPr>
              <w:ins w:id="10967" w:author="Editor" w:date="2023-11-20T18:26:00Z">
                <w:rPr>
                  <w:rFonts w:ascii="Cambria Math" w:eastAsia="SimSun" w:hAnsi="Cambria Math"/>
                  <w:i/>
                  <w:sz w:val="22"/>
                  <w:szCs w:val="22"/>
                  <w:lang w:val="en-US"/>
                </w:rPr>
              </w:ins>
            </m:ctrlPr>
          </m:sSubPr>
          <m:e>
            <m:r>
              <w:ins w:id="10968" w:author="Editor" w:date="2023-11-20T18:26:00Z">
                <w:rPr>
                  <w:rFonts w:ascii="Cambria Math" w:eastAsia="SimSun" w:hAnsi="Cambria Math"/>
                  <w:sz w:val="22"/>
                  <w:szCs w:val="22"/>
                  <w:lang w:val="en-US"/>
                </w:rPr>
                <m:t>T</m:t>
              </w:ins>
            </m:r>
          </m:e>
          <m:sub>
            <m:r>
              <w:ins w:id="10969" w:author="Editor" w:date="2023-11-20T18:26:00Z">
                <w:rPr>
                  <w:rFonts w:ascii="Cambria Math" w:eastAsia="SimSun" w:hAnsi="Cambria Math"/>
                  <w:sz w:val="22"/>
                  <w:szCs w:val="22"/>
                  <w:lang w:val="en-US"/>
                </w:rPr>
                <m:t>uncertain</m:t>
              </w:ins>
            </m:r>
          </m:sub>
        </m:sSub>
      </m:oMath>
      <w:ins w:id="10970" w:author="Editor" w:date="2023-11-20T18:26:00Z">
        <w:r w:rsidRPr="003D1DCC">
          <w:rPr>
            <w:rFonts w:eastAsia="SimSun"/>
            <w:sz w:val="22"/>
            <w:szCs w:val="22"/>
            <w:lang w:val="en-US" w:eastAsia="zh-CN"/>
          </w:rPr>
          <w:t xml:space="preserve"> is the </w:t>
        </w:r>
        <w:r w:rsidRPr="003D1DCC">
          <w:rPr>
            <w:rFonts w:eastAsia="SimSun"/>
            <w:sz w:val="22"/>
            <w:szCs w:val="22"/>
            <w:lang w:val="en-US"/>
          </w:rPr>
          <w:t xml:space="preserve">additional time delay from the </w:t>
        </w:r>
        <w:r w:rsidRPr="003D1DCC">
          <w:rPr>
            <w:rFonts w:eastAsia="DengXian"/>
            <w:lang w:val="en-US"/>
          </w:rPr>
          <w:t>SL PRS reception</w:t>
        </w:r>
        <w:r w:rsidRPr="003D1DCC">
          <w:rPr>
            <w:rFonts w:eastAsia="SimSun"/>
            <w:sz w:val="22"/>
            <w:szCs w:val="22"/>
            <w:lang w:val="en-US"/>
          </w:rPr>
          <w:t xml:space="preserve"> until the actual </w:t>
        </w:r>
        <w:r w:rsidRPr="003D1DCC">
          <w:rPr>
            <w:rFonts w:eastAsia="DengXian"/>
            <w:lang w:val="en-US"/>
          </w:rPr>
          <w:t>SL PRS</w:t>
        </w:r>
        <w:r w:rsidRPr="003D1DCC">
          <w:rPr>
            <w:rFonts w:eastAsia="SimSun"/>
            <w:sz w:val="22"/>
            <w:szCs w:val="22"/>
            <w:lang w:val="en-US"/>
          </w:rPr>
          <w:t xml:space="preserve"> transmission.</w:t>
        </w:r>
      </w:ins>
    </w:p>
    <w:p w14:paraId="5E2DAEBE" w14:textId="77777777" w:rsidR="00CE3B2E" w:rsidRPr="003D1DCC" w:rsidRDefault="00CE3B2E" w:rsidP="00CE3B2E">
      <w:pPr>
        <w:numPr>
          <w:ilvl w:val="0"/>
          <w:numId w:val="13"/>
        </w:numPr>
        <w:overflowPunct w:val="0"/>
        <w:autoSpaceDE w:val="0"/>
        <w:autoSpaceDN w:val="0"/>
        <w:adjustRightInd w:val="0"/>
        <w:spacing w:before="120" w:afterLines="50" w:after="120"/>
        <w:ind w:left="612" w:hanging="442"/>
        <w:contextualSpacing/>
        <w:textAlignment w:val="baseline"/>
        <w:rPr>
          <w:ins w:id="10971" w:author="Editor" w:date="2023-11-20T18:26:00Z"/>
          <w:rFonts w:eastAsia="DengXian"/>
          <w:lang w:val="en-US"/>
        </w:rPr>
      </w:pPr>
      <w:ins w:id="10972" w:author="Editor" w:date="2023-11-20T18:26:00Z">
        <w:r w:rsidRPr="003D1DCC">
          <w:rPr>
            <w:rFonts w:eastAsia="DengXian"/>
            <w:lang w:val="en-US"/>
          </w:rPr>
          <w:t xml:space="preserve">Otherwise, </w:t>
        </w:r>
      </w:ins>
      <m:oMath>
        <m:sSub>
          <m:sSubPr>
            <m:ctrlPr>
              <w:ins w:id="10973" w:author="Editor" w:date="2023-11-20T18:26:00Z">
                <w:rPr>
                  <w:rFonts w:ascii="Cambria Math" w:eastAsia="DengXian" w:hAnsi="Cambria Math"/>
                  <w:lang w:val="en-US"/>
                </w:rPr>
              </w:ins>
            </m:ctrlPr>
          </m:sSubPr>
          <m:e>
            <m:r>
              <w:ins w:id="10974" w:author="Editor" w:date="2023-11-20T18:26:00Z">
                <w:rPr>
                  <w:rFonts w:ascii="Cambria Math" w:eastAsia="DengXian" w:hAnsi="Cambria Math"/>
                  <w:lang w:val="en-US"/>
                </w:rPr>
                <m:t>T</m:t>
              </w:ins>
            </m:r>
          </m:e>
          <m:sub>
            <m:r>
              <w:ins w:id="10975" w:author="Editor" w:date="2023-11-20T18:26:00Z">
                <w:rPr>
                  <w:rFonts w:ascii="Cambria Math" w:eastAsia="DengXian" w:hAnsi="Cambria Math"/>
                  <w:lang w:val="en-US"/>
                </w:rPr>
                <m:t>uncertain</m:t>
              </w:ins>
            </m:r>
          </m:sub>
        </m:sSub>
        <m:r>
          <w:ins w:id="10976" w:author="Editor" w:date="2023-11-20T18:26:00Z">
            <m:rPr>
              <m:sty m:val="p"/>
            </m:rPr>
            <w:rPr>
              <w:rFonts w:ascii="Cambria Math" w:eastAsia="DengXian" w:hAnsi="Cambria Math"/>
              <w:lang w:val="en-US"/>
            </w:rPr>
            <m:t>=0</m:t>
          </w:ins>
        </m:r>
      </m:oMath>
      <w:ins w:id="10977" w:author="Editor" w:date="2023-11-20T18:26:00Z">
        <w:r w:rsidRPr="003D1DCC">
          <w:rPr>
            <w:rFonts w:eastAsia="DengXian"/>
            <w:lang w:val="en-US"/>
          </w:rPr>
          <w:t>.</w:t>
        </w:r>
      </w:ins>
    </w:p>
    <w:p w14:paraId="1995A171" w14:textId="77777777" w:rsidR="00CE3B2E" w:rsidRPr="003D1DCC" w:rsidRDefault="00CE3B2E" w:rsidP="00CE3B2E">
      <w:pPr>
        <w:overflowPunct w:val="0"/>
        <w:autoSpaceDE w:val="0"/>
        <w:autoSpaceDN w:val="0"/>
        <w:adjustRightInd w:val="0"/>
        <w:textAlignment w:val="baseline"/>
        <w:rPr>
          <w:ins w:id="10978" w:author="Editor" w:date="2023-11-20T18:26:00Z"/>
          <w:rFonts w:eastAsia="DengXian"/>
          <w:i/>
          <w:iCs/>
          <w:highlight w:val="green"/>
        </w:rPr>
      </w:pPr>
      <w:ins w:id="10979" w:author="Editor" w:date="2023-11-20T18:26:00Z">
        <w:r w:rsidRPr="003D1DCC">
          <w:rPr>
            <w:rFonts w:eastAsiaTheme="minorEastAsia"/>
            <w:i/>
            <w:iCs/>
            <w:lang w:eastAsia="zh-CN"/>
          </w:rPr>
          <w:t>Editor’s note: T</w:t>
        </w:r>
        <w:r w:rsidRPr="003D1DCC">
          <w:rPr>
            <w:rFonts w:eastAsiaTheme="minorEastAsia" w:hint="eastAsia"/>
            <w:i/>
            <w:iCs/>
            <w:lang w:eastAsia="zh-CN"/>
          </w:rPr>
          <w:t xml:space="preserve">he </w:t>
        </w:r>
        <w:r w:rsidRPr="003D1DCC">
          <w:rPr>
            <w:rFonts w:eastAsiaTheme="minorEastAsia"/>
            <w:i/>
            <w:iCs/>
            <w:lang w:eastAsia="zh-CN"/>
          </w:rPr>
          <w:t xml:space="preserve">SL PRS measurement period for measurement on SL-PRS for multiple UEs is FFS.  </w:t>
        </w:r>
      </w:ins>
    </w:p>
    <w:p w14:paraId="1C5F2D8A" w14:textId="77777777" w:rsidR="00CE3B2E" w:rsidRPr="003D1DCC" w:rsidRDefault="00CE3B2E" w:rsidP="00CE3B2E">
      <w:pPr>
        <w:jc w:val="both"/>
        <w:rPr>
          <w:ins w:id="10980" w:author="Editor" w:date="2023-11-20T18:26:00Z"/>
          <w:rFonts w:eastAsiaTheme="minorEastAsia"/>
          <w:lang w:eastAsia="zh-CN"/>
        </w:rPr>
      </w:pPr>
      <w:ins w:id="10981" w:author="Editor" w:date="2023-11-20T18:26:00Z">
        <w:r w:rsidRPr="003D1DCC">
          <w:rPr>
            <w:rFonts w:eastAsiaTheme="minorEastAsia"/>
            <w:lang w:eastAsia="zh-CN"/>
          </w:rPr>
          <w:t>[</w:t>
        </w:r>
        <w:r w:rsidRPr="008D5049">
          <w:rPr>
            <w:rFonts w:eastAsiaTheme="minorEastAsia"/>
            <w:lang w:eastAsia="zh-CN"/>
          </w:rPr>
          <w:t>FFS</w:t>
        </w:r>
        <w:r w:rsidRPr="003D1DCC">
          <w:rPr>
            <w:rFonts w:eastAsiaTheme="minorEastAsia"/>
            <w:lang w:eastAsia="zh-CN"/>
          </w:rPr>
          <w:t>: If the synchronization reference source changes at the measuring UE or at the UE configured to transmit SL-PRS for the measurement, while the measuring UE is performing the SL Rx-Tx time difference measurement, then the measuring UE shall restart the SL Rx-Tx time difference measurement and shall send the measurement report no later than:</w:t>
        </w:r>
      </w:ins>
    </w:p>
    <w:p w14:paraId="0A62D789" w14:textId="77777777" w:rsidR="00CE3B2E" w:rsidRPr="008D5049" w:rsidRDefault="00206889" w:rsidP="00CE3B2E">
      <w:pPr>
        <w:spacing w:after="0"/>
        <w:ind w:left="1652"/>
        <w:contextualSpacing/>
        <w:jc w:val="center"/>
        <w:rPr>
          <w:ins w:id="10982" w:author="Editor" w:date="2023-11-20T18:26:00Z"/>
          <w:rFonts w:eastAsia="SimSun"/>
        </w:rPr>
      </w:pPr>
      <m:oMath>
        <m:sSub>
          <m:sSubPr>
            <m:ctrlPr>
              <w:ins w:id="10983" w:author="Editor" w:date="2023-11-20T18:26:00Z">
                <w:rPr>
                  <w:rFonts w:ascii="Cambria Math" w:eastAsia="SimSun" w:hAnsi="Cambria Math"/>
                </w:rPr>
              </w:ins>
            </m:ctrlPr>
          </m:sSubPr>
          <m:e>
            <m:r>
              <w:ins w:id="10984" w:author="Editor" w:date="2023-11-20T18:26:00Z">
                <m:rPr>
                  <m:sty m:val="p"/>
                </m:rPr>
                <w:rPr>
                  <w:rFonts w:ascii="Cambria Math" w:eastAsia="SimSun" w:hAnsi="Cambria Math"/>
                </w:rPr>
                <m:t>T</m:t>
              </w:ins>
            </m:r>
          </m:e>
          <m:sub>
            <m:r>
              <w:ins w:id="10985" w:author="Editor" w:date="2023-11-20T18:26:00Z">
                <m:rPr>
                  <m:sty m:val="p"/>
                </m:rPr>
                <w:rPr>
                  <w:rFonts w:ascii="Cambria Math" w:eastAsia="SimSun" w:hAnsi="Cambria Math"/>
                </w:rPr>
                <m:t>SL RxTx,restart</m:t>
              </w:ins>
            </m:r>
          </m:sub>
        </m:sSub>
        <m:r>
          <w:ins w:id="10986" w:author="Editor" w:date="2023-11-20T18:26:00Z">
            <m:rPr>
              <m:sty m:val="p"/>
            </m:rPr>
            <w:rPr>
              <w:rFonts w:ascii="Cambria Math" w:eastAsia="SimSun" w:hAnsi="Cambria Math"/>
            </w:rPr>
            <m:t>=</m:t>
          </w:ins>
        </m:r>
        <m:d>
          <m:dPr>
            <m:ctrlPr>
              <w:ins w:id="10987" w:author="Editor" w:date="2023-11-20T18:26:00Z">
                <w:rPr>
                  <w:rFonts w:ascii="Cambria Math" w:eastAsia="SimSun" w:hAnsi="Cambria Math"/>
                </w:rPr>
              </w:ins>
            </m:ctrlPr>
          </m:dPr>
          <m:e>
            <m:r>
              <w:ins w:id="10988" w:author="Editor" w:date="2023-11-20T18:26:00Z">
                <m:rPr>
                  <m:sty m:val="p"/>
                </m:rPr>
                <w:rPr>
                  <w:rFonts w:ascii="Cambria Math" w:eastAsia="SimSun" w:hAnsi="Cambria Math"/>
                </w:rPr>
                <m:t>K+1</m:t>
              </w:ins>
            </m:r>
          </m:e>
        </m:d>
        <m:r>
          <w:ins w:id="10989" w:author="Editor" w:date="2023-11-20T18:26:00Z">
            <m:rPr>
              <m:sty m:val="p"/>
            </m:rPr>
            <w:rPr>
              <w:rFonts w:ascii="Cambria Math" w:eastAsia="SimSun" w:hAnsi="Cambria Math"/>
            </w:rPr>
            <m:t>*</m:t>
          </w:ins>
        </m:r>
        <m:sSub>
          <m:sSubPr>
            <m:ctrlPr>
              <w:ins w:id="10990" w:author="Editor" w:date="2023-11-20T18:26:00Z">
                <w:rPr>
                  <w:rFonts w:ascii="Cambria Math" w:eastAsia="SimSun" w:hAnsi="Cambria Math"/>
                </w:rPr>
              </w:ins>
            </m:ctrlPr>
          </m:sSubPr>
          <m:e>
            <m:r>
              <w:ins w:id="10991" w:author="Editor" w:date="2023-11-20T18:26:00Z">
                <m:rPr>
                  <m:sty m:val="p"/>
                </m:rPr>
                <w:rPr>
                  <w:rFonts w:ascii="Cambria Math" w:eastAsia="SimSun" w:hAnsi="Cambria Math"/>
                </w:rPr>
                <m:t>T</m:t>
              </w:ins>
            </m:r>
          </m:e>
          <m:sub>
            <m:r>
              <w:ins w:id="10992" w:author="Editor" w:date="2023-11-20T18:26:00Z">
                <m:rPr>
                  <m:sty m:val="p"/>
                </m:rPr>
                <w:rPr>
                  <w:rFonts w:ascii="Cambria Math" w:eastAsia="SimSun" w:hAnsi="Cambria Math"/>
                </w:rPr>
                <m:t>SL RxTx, Total</m:t>
              </w:ins>
            </m:r>
          </m:sub>
        </m:sSub>
      </m:oMath>
      <w:ins w:id="10993" w:author="Editor" w:date="2023-11-20T18:26:00Z">
        <w:r w:rsidR="00CE3B2E" w:rsidRPr="008D5049">
          <w:rPr>
            <w:rFonts w:eastAsia="SimSun"/>
          </w:rPr>
          <w:t xml:space="preserve"> ,</w:t>
        </w:r>
      </w:ins>
    </w:p>
    <w:p w14:paraId="0CF3526D" w14:textId="77777777" w:rsidR="00CE3B2E" w:rsidRPr="008D5049" w:rsidRDefault="00CE3B2E" w:rsidP="00CE3B2E">
      <w:pPr>
        <w:rPr>
          <w:ins w:id="10994" w:author="Editor" w:date="2023-11-20T18:26:00Z"/>
          <w:rFonts w:eastAsiaTheme="minorEastAsia"/>
        </w:rPr>
      </w:pPr>
      <w:ins w:id="10995" w:author="Editor" w:date="2023-11-20T18:26:00Z">
        <w:r w:rsidRPr="003D1DCC">
          <w:rPr>
            <w:rFonts w:eastAsiaTheme="minorEastAsia"/>
          </w:rPr>
          <w:t>where K is the number of restarts due to the synchronization source changes.]</w:t>
        </w:r>
      </w:ins>
    </w:p>
    <w:p w14:paraId="6DADE727" w14:textId="77777777" w:rsidR="00CE3B2E" w:rsidRPr="00BA566E" w:rsidRDefault="00CE3B2E" w:rsidP="00CE3B2E">
      <w:pPr>
        <w:rPr>
          <w:ins w:id="10996" w:author="Editor" w:date="2023-11-20T18:26:00Z"/>
        </w:rPr>
      </w:pPr>
      <w:ins w:id="10997" w:author="Editor" w:date="2023-11-20T18:26:00Z">
        <w:r w:rsidRPr="003D1DCC">
          <w:rPr>
            <w:rFonts w:eastAsiaTheme="minorEastAsia" w:hint="eastAsia"/>
            <w:i/>
            <w:lang w:eastAsia="zh-CN"/>
          </w:rPr>
          <w:t>Editor</w:t>
        </w:r>
        <w:r w:rsidRPr="003D1DCC">
          <w:rPr>
            <w:rFonts w:eastAsiaTheme="minorEastAsia"/>
            <w:i/>
            <w:lang w:eastAsia="zh-CN"/>
          </w:rPr>
          <w:t>’</w:t>
        </w:r>
        <w:r w:rsidRPr="003D1DCC">
          <w:rPr>
            <w:rFonts w:eastAsiaTheme="minorEastAsia" w:hint="eastAsia"/>
            <w:i/>
            <w:lang w:eastAsia="zh-CN"/>
          </w:rPr>
          <w:t>s note: FFS whether to limit the number of restarting.</w:t>
        </w:r>
      </w:ins>
    </w:p>
    <w:p w14:paraId="4389AEEA"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0998" w:author="Editor" w:date="2023-11-20T18:26:00Z"/>
          <w:rFonts w:ascii="Arial" w:hAnsi="Arial"/>
          <w:sz w:val="32"/>
          <w:lang w:eastAsia="en-GB"/>
        </w:rPr>
      </w:pPr>
      <w:ins w:id="10999"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5</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RSRPP</w:t>
        </w:r>
        <w:r w:rsidRPr="005A0C12">
          <w:rPr>
            <w:rFonts w:ascii="Arial" w:hAnsi="Arial"/>
            <w:sz w:val="32"/>
            <w:lang w:eastAsia="en-GB"/>
          </w:rPr>
          <w:t xml:space="preserve"> measurement</w:t>
        </w:r>
        <w:r>
          <w:rPr>
            <w:rFonts w:ascii="Arial" w:hAnsi="Arial"/>
            <w:sz w:val="32"/>
            <w:lang w:eastAsia="en-GB"/>
          </w:rPr>
          <w:t>s</w:t>
        </w:r>
      </w:ins>
    </w:p>
    <w:p w14:paraId="140828A4" w14:textId="77777777" w:rsidR="00CE3B2E" w:rsidRPr="002561B5" w:rsidRDefault="00CE3B2E" w:rsidP="00CE3B2E">
      <w:pPr>
        <w:keepNext/>
        <w:keepLines/>
        <w:spacing w:before="120"/>
        <w:ind w:left="1418" w:hanging="1418"/>
        <w:outlineLvl w:val="3"/>
        <w:rPr>
          <w:ins w:id="11000" w:author="Editor" w:date="2023-11-20T18:26:00Z"/>
          <w:rFonts w:ascii="Arial" w:eastAsiaTheme="minorEastAsia" w:hAnsi="Arial"/>
          <w:sz w:val="24"/>
        </w:rPr>
      </w:pPr>
      <w:ins w:id="11001" w:author="Editor" w:date="2023-11-20T18:26:00Z">
        <w:r w:rsidRPr="002561B5">
          <w:rPr>
            <w:rFonts w:ascii="Arial" w:eastAsiaTheme="minorEastAsia" w:hAnsi="Arial"/>
            <w:sz w:val="24"/>
          </w:rPr>
          <w:t>12A.5.1</w:t>
        </w:r>
        <w:r w:rsidRPr="002561B5">
          <w:rPr>
            <w:rFonts w:ascii="Arial" w:eastAsiaTheme="minorEastAsia" w:hAnsi="Arial"/>
            <w:sz w:val="24"/>
          </w:rPr>
          <w:tab/>
          <w:t>Introduction</w:t>
        </w:r>
      </w:ins>
    </w:p>
    <w:p w14:paraId="180BE90F" w14:textId="77777777" w:rsidR="00CE3B2E" w:rsidRPr="002561B5" w:rsidRDefault="00CE3B2E" w:rsidP="00CE3B2E">
      <w:pPr>
        <w:rPr>
          <w:ins w:id="11002" w:author="Editor" w:date="2023-11-20T18:26:00Z"/>
          <w:rFonts w:eastAsiaTheme="minorEastAsia"/>
          <w:lang w:eastAsia="zh-CN"/>
        </w:rPr>
      </w:pPr>
      <w:ins w:id="11003" w:author="Editor" w:date="2023-11-20T18:26:00Z">
        <w:r w:rsidRPr="002561B5">
          <w:rPr>
            <w:rFonts w:eastAsiaTheme="minorEastAsia"/>
          </w:rPr>
          <w:t>The requirements in clause</w:t>
        </w:r>
        <w:r w:rsidRPr="002561B5">
          <w:rPr>
            <w:rFonts w:eastAsiaTheme="minorEastAsia"/>
            <w:lang w:eastAsia="zh-CN"/>
          </w:rPr>
          <w:t xml:space="preserve"> 12A.5 </w:t>
        </w:r>
        <w:r w:rsidRPr="002561B5">
          <w:rPr>
            <w:rFonts w:eastAsiaTheme="minorEastAsia"/>
          </w:rPr>
          <w:t>shall apply provided the UE has received [</w:t>
        </w:r>
        <w:r w:rsidRPr="002561B5">
          <w:rPr>
            <w:rFonts w:eastAsiaTheme="minorEastAsia"/>
            <w:i/>
          </w:rPr>
          <w:t>NR-SL-</w:t>
        </w:r>
        <w:r w:rsidRPr="002561B5">
          <w:rPr>
            <w:rFonts w:eastAsiaTheme="minorEastAsia" w:hint="eastAsia"/>
            <w:i/>
            <w:lang w:eastAsia="zh-CN"/>
          </w:rPr>
          <w:t>RSRPP</w:t>
        </w:r>
        <w:r w:rsidRPr="002561B5">
          <w:rPr>
            <w:rFonts w:eastAsiaTheme="minorEastAsia"/>
            <w:i/>
          </w:rPr>
          <w:t>-Request</w:t>
        </w:r>
        <w:r w:rsidRPr="002561B5">
          <w:rPr>
            <w:rFonts w:eastAsiaTheme="minorEastAsia"/>
            <w:i/>
            <w:noProof/>
          </w:rPr>
          <w:t>LocationInformation</w:t>
        </w:r>
        <w:r w:rsidRPr="002561B5">
          <w:rPr>
            <w:rFonts w:eastAsiaTheme="minorEastAsia"/>
          </w:rPr>
          <w:t xml:space="preserve">] from LMF or another UE via SLPP requesting the UE to measure and report </w:t>
        </w:r>
        <w:r w:rsidRPr="002561B5">
          <w:rPr>
            <w:rFonts w:eastAsiaTheme="minorEastAsia"/>
            <w:lang w:eastAsia="zh-CN"/>
          </w:rPr>
          <w:t>SL PRS-RSRPP measurements defined in TS 38.215 [4].</w:t>
        </w:r>
      </w:ins>
    </w:p>
    <w:p w14:paraId="1BF890E2" w14:textId="77777777" w:rsidR="00CE3B2E" w:rsidRPr="002561B5" w:rsidRDefault="00CE3B2E" w:rsidP="00CE3B2E">
      <w:pPr>
        <w:keepNext/>
        <w:keepLines/>
        <w:spacing w:before="120"/>
        <w:ind w:left="1418" w:hanging="1418"/>
        <w:outlineLvl w:val="3"/>
        <w:rPr>
          <w:ins w:id="11004" w:author="Editor" w:date="2023-11-20T18:26:00Z"/>
          <w:rFonts w:ascii="Arial" w:eastAsiaTheme="minorEastAsia" w:hAnsi="Arial"/>
          <w:sz w:val="24"/>
        </w:rPr>
      </w:pPr>
      <w:ins w:id="11005" w:author="Editor" w:date="2023-11-20T18:26:00Z">
        <w:r w:rsidRPr="002561B5">
          <w:rPr>
            <w:rFonts w:ascii="Arial" w:eastAsiaTheme="minorEastAsia" w:hAnsi="Arial"/>
            <w:sz w:val="24"/>
          </w:rPr>
          <w:t>12A.5.2</w:t>
        </w:r>
        <w:r w:rsidRPr="002561B5">
          <w:rPr>
            <w:rFonts w:ascii="Arial" w:eastAsiaTheme="minorEastAsia" w:hAnsi="Arial"/>
            <w:sz w:val="24"/>
          </w:rPr>
          <w:tab/>
          <w:t xml:space="preserve">Requirements </w:t>
        </w:r>
        <w:r w:rsidRPr="002561B5">
          <w:rPr>
            <w:rFonts w:ascii="Arial" w:eastAsiaTheme="minorEastAsia" w:hAnsi="Arial" w:hint="eastAsia"/>
            <w:sz w:val="24"/>
            <w:lang w:eastAsia="zh-CN"/>
          </w:rPr>
          <w:t>Applicability</w:t>
        </w:r>
      </w:ins>
    </w:p>
    <w:p w14:paraId="29DAFCEE" w14:textId="77777777" w:rsidR="00CE3B2E" w:rsidRPr="002561B5" w:rsidRDefault="00CE3B2E" w:rsidP="00CE3B2E">
      <w:pPr>
        <w:rPr>
          <w:ins w:id="11006" w:author="Editor" w:date="2023-11-20T18:26:00Z"/>
          <w:rFonts w:eastAsiaTheme="minorEastAsia"/>
        </w:rPr>
      </w:pPr>
      <w:ins w:id="11007" w:author="Editor" w:date="2023-11-20T18:26:00Z">
        <w:r w:rsidRPr="002561B5">
          <w:rPr>
            <w:rFonts w:eastAsiaTheme="minorEastAsia"/>
          </w:rPr>
          <w:t>The requirements in clause 12A.5 apply for [periodic and] triggered SL PRS-RSRPP measurements, provided:</w:t>
        </w:r>
      </w:ins>
    </w:p>
    <w:p w14:paraId="5125ED3C" w14:textId="77777777" w:rsidR="00CE3B2E" w:rsidRPr="002561B5" w:rsidRDefault="00CE3B2E" w:rsidP="00CE3B2E">
      <w:pPr>
        <w:ind w:left="568" w:hanging="284"/>
        <w:rPr>
          <w:ins w:id="11008" w:author="Editor" w:date="2023-11-20T18:26:00Z"/>
          <w:rFonts w:eastAsiaTheme="minorEastAsia"/>
        </w:rPr>
      </w:pPr>
      <w:ins w:id="11009" w:author="Editor" w:date="2023-11-20T18:26:00Z">
        <w:r w:rsidRPr="002561B5">
          <w:rPr>
            <w:rFonts w:eastAsiaTheme="minorEastAsia"/>
          </w:rPr>
          <w:t>-</w:t>
        </w:r>
        <w:r w:rsidRPr="002561B5">
          <w:rPr>
            <w:rFonts w:eastAsiaTheme="minorEastAsia"/>
          </w:rPr>
          <w:tab/>
          <w:t>SL PRS-RSRPP related side conditions given in clause [TBD] for FR1 are met for a corresponding Band.</w:t>
        </w:r>
      </w:ins>
    </w:p>
    <w:p w14:paraId="370AE82B" w14:textId="77777777" w:rsidR="00CE3B2E" w:rsidRPr="002561B5" w:rsidRDefault="00CE3B2E" w:rsidP="00CE3B2E">
      <w:pPr>
        <w:keepNext/>
        <w:keepLines/>
        <w:spacing w:before="120"/>
        <w:ind w:left="1418" w:hanging="1418"/>
        <w:outlineLvl w:val="3"/>
        <w:rPr>
          <w:ins w:id="11010" w:author="Editor" w:date="2023-11-20T18:26:00Z"/>
          <w:rFonts w:ascii="Arial" w:eastAsiaTheme="minorEastAsia" w:hAnsi="Arial"/>
          <w:sz w:val="24"/>
        </w:rPr>
      </w:pPr>
      <w:ins w:id="11011" w:author="Editor" w:date="2023-11-20T18:26:00Z">
        <w:r w:rsidRPr="002561B5">
          <w:rPr>
            <w:rFonts w:ascii="Arial" w:eastAsiaTheme="minorEastAsia" w:hAnsi="Arial"/>
            <w:sz w:val="24"/>
          </w:rPr>
          <w:t>12A.5.3</w:t>
        </w:r>
        <w:r w:rsidRPr="002561B5">
          <w:rPr>
            <w:rFonts w:ascii="Arial" w:eastAsiaTheme="minorEastAsia" w:hAnsi="Arial"/>
            <w:sz w:val="24"/>
          </w:rPr>
          <w:tab/>
          <w:t>Measurement Capability</w:t>
        </w:r>
      </w:ins>
    </w:p>
    <w:p w14:paraId="38799D80" w14:textId="77777777" w:rsidR="00CE3B2E" w:rsidRPr="002561B5" w:rsidRDefault="00CE3B2E" w:rsidP="00CE3B2E">
      <w:pPr>
        <w:rPr>
          <w:ins w:id="11012" w:author="Editor" w:date="2023-11-20T18:26:00Z"/>
          <w:rFonts w:eastAsiaTheme="minorEastAsia"/>
        </w:rPr>
      </w:pPr>
      <w:ins w:id="11013" w:author="Editor" w:date="2023-11-20T18:26:00Z">
        <w:r w:rsidRPr="002561B5">
          <w:rPr>
            <w:rFonts w:eastAsiaTheme="minorEastAsia" w:cs="v4.2.0"/>
          </w:rPr>
          <w:t>SL PRS-RSRPP measurement capability is as indicated by the UE in [</w:t>
        </w:r>
        <w:r w:rsidRPr="002561B5">
          <w:rPr>
            <w:rFonts w:eastAsiaTheme="minorEastAsia"/>
            <w:i/>
            <w:iCs/>
            <w:lang w:eastAsia="zh-CN"/>
          </w:rPr>
          <w:t>NR-SL-RSRPP-ProvideCapabilities</w:t>
        </w:r>
        <w:r w:rsidRPr="002561B5">
          <w:rPr>
            <w:rFonts w:eastAsiaTheme="minorEastAsia" w:cs="v4.2.0"/>
          </w:rPr>
          <w:t>] according to TS 38.355 [TBD].</w:t>
        </w:r>
      </w:ins>
    </w:p>
    <w:p w14:paraId="2C9C1636" w14:textId="77777777" w:rsidR="00CE3B2E" w:rsidRPr="002561B5" w:rsidRDefault="00CE3B2E" w:rsidP="00CE3B2E">
      <w:pPr>
        <w:keepNext/>
        <w:keepLines/>
        <w:spacing w:before="120"/>
        <w:ind w:left="1418" w:hanging="1418"/>
        <w:outlineLvl w:val="3"/>
        <w:rPr>
          <w:ins w:id="11014" w:author="Editor" w:date="2023-11-20T18:26:00Z"/>
          <w:rFonts w:ascii="Arial" w:eastAsiaTheme="minorEastAsia" w:hAnsi="Arial"/>
          <w:sz w:val="24"/>
        </w:rPr>
      </w:pPr>
      <w:ins w:id="11015" w:author="Editor" w:date="2023-11-20T18:26:00Z">
        <w:r w:rsidRPr="002561B5">
          <w:rPr>
            <w:rFonts w:ascii="Arial" w:eastAsiaTheme="minorEastAsia" w:hAnsi="Arial"/>
            <w:sz w:val="24"/>
          </w:rPr>
          <w:t>12A.5.4</w:t>
        </w:r>
        <w:r w:rsidRPr="002561B5">
          <w:rPr>
            <w:rFonts w:ascii="Arial" w:eastAsiaTheme="minorEastAsia" w:hAnsi="Arial"/>
            <w:sz w:val="24"/>
          </w:rPr>
          <w:tab/>
          <w:t>Measurement Reporting Requirements</w:t>
        </w:r>
      </w:ins>
    </w:p>
    <w:p w14:paraId="7B0CDFDE" w14:textId="77777777" w:rsidR="00CE3B2E" w:rsidRPr="002561B5" w:rsidRDefault="00CE3B2E" w:rsidP="00CE3B2E">
      <w:pPr>
        <w:rPr>
          <w:ins w:id="11016" w:author="Editor" w:date="2023-11-20T18:26:00Z"/>
          <w:rFonts w:eastAsiaTheme="minorEastAsia"/>
        </w:rPr>
      </w:pPr>
      <w:ins w:id="11017" w:author="Editor" w:date="2023-11-20T18:26:00Z">
        <w:r w:rsidRPr="002561B5">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37F54814" w14:textId="77777777" w:rsidR="00CE3B2E" w:rsidRPr="002561B5" w:rsidRDefault="00CE3B2E" w:rsidP="00CE3B2E">
      <w:pPr>
        <w:rPr>
          <w:ins w:id="11018" w:author="Editor" w:date="2023-11-20T18:26:00Z"/>
          <w:rFonts w:eastAsiaTheme="minorEastAsia"/>
        </w:rPr>
      </w:pPr>
      <w:ins w:id="11019" w:author="Editor" w:date="2023-11-20T18:26:00Z">
        <w:r w:rsidRPr="002561B5">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2561B5">
          <w:rPr>
            <w:rFonts w:eastAsiaTheme="minorEastAsia"/>
            <w:vertAlign w:val="subscript"/>
          </w:rPr>
          <w:t xml:space="preserve">DCCH </w:t>
        </w:r>
        <w:r w:rsidRPr="002561B5">
          <w:rPr>
            <w:rFonts w:eastAsiaTheme="minorEastAsia"/>
          </w:rPr>
          <w:t>where TTI</w:t>
        </w:r>
        <w:r w:rsidRPr="002561B5">
          <w:rPr>
            <w:rFonts w:eastAsiaTheme="minorEastAsia"/>
            <w:vertAlign w:val="subscript"/>
          </w:rPr>
          <w:t>DCCH</w:t>
        </w:r>
        <w:r w:rsidRPr="002561B5">
          <w:rPr>
            <w:rFonts w:eastAsiaTheme="minorEastAsia"/>
          </w:rPr>
          <w:t xml:space="preserve"> is the duration of subframe or slot or subslot when the measurement report is transmitted on the PSSCH with subframe or slot or subslot duration. </w:t>
        </w:r>
      </w:ins>
    </w:p>
    <w:p w14:paraId="57DAE7A1" w14:textId="77777777" w:rsidR="00CE3B2E" w:rsidRPr="002561B5" w:rsidRDefault="00CE3B2E" w:rsidP="00CE3B2E">
      <w:pPr>
        <w:rPr>
          <w:ins w:id="11020" w:author="Editor" w:date="2023-11-20T18:26:00Z"/>
          <w:rFonts w:eastAsiaTheme="minorEastAsia"/>
        </w:rPr>
      </w:pPr>
      <w:ins w:id="11021" w:author="Editor" w:date="2023-11-20T18:26:00Z">
        <w:r w:rsidRPr="002561B5">
          <w:rPr>
            <w:rFonts w:eastAsiaTheme="minorEastAsia"/>
          </w:rPr>
          <w:t>For UE report to another UE, this requirement assumes that the measurement report is not delayed by other SLPP signalling on the STCH. This measurement reporting delay excludes a delay uncertainty resulted when inserting the measurement report to the TTI of the sidelink STCH. The delay uncertainty is: 2 x TTI</w:t>
        </w:r>
        <w:r w:rsidRPr="002561B5">
          <w:rPr>
            <w:rFonts w:eastAsiaTheme="minorEastAsia"/>
            <w:vertAlign w:val="subscript"/>
          </w:rPr>
          <w:t xml:space="preserve">STCH </w:t>
        </w:r>
        <w:r w:rsidRPr="002561B5">
          <w:rPr>
            <w:rFonts w:eastAsiaTheme="minorEastAsia"/>
          </w:rPr>
          <w:t>where TTI</w:t>
        </w:r>
        <w:r w:rsidRPr="002561B5">
          <w:rPr>
            <w:rFonts w:eastAsiaTheme="minorEastAsia"/>
            <w:vertAlign w:val="subscript"/>
          </w:rPr>
          <w:t>STCH</w:t>
        </w:r>
        <w:r w:rsidRPr="002561B5">
          <w:rPr>
            <w:rFonts w:eastAsiaTheme="minorEastAsia"/>
          </w:rPr>
          <w:t xml:space="preserve"> is the </w:t>
        </w:r>
        <w:r w:rsidRPr="002561B5">
          <w:rPr>
            <w:rFonts w:eastAsiaTheme="minorEastAsia"/>
          </w:rPr>
          <w:lastRenderedPageBreak/>
          <w:t xml:space="preserve">duration of subframe or slot or subslot when the measurement report is transmitted on the PSSCH with subframe or slot or subslot duration. </w:t>
        </w:r>
      </w:ins>
    </w:p>
    <w:p w14:paraId="03F4E675" w14:textId="77777777" w:rsidR="00CE3B2E" w:rsidRPr="002561B5" w:rsidRDefault="00CE3B2E" w:rsidP="00CE3B2E">
      <w:pPr>
        <w:rPr>
          <w:ins w:id="11022" w:author="Editor" w:date="2023-11-20T18:26:00Z"/>
          <w:rFonts w:eastAsiaTheme="minorEastAsia"/>
        </w:rPr>
      </w:pPr>
      <w:ins w:id="11023" w:author="Editor" w:date="2023-11-20T18:26:00Z">
        <w:r w:rsidRPr="002561B5">
          <w:rPr>
            <w:rFonts w:eastAsiaTheme="minorEastAsia"/>
          </w:rPr>
          <w:t>This measurement reporting delay excludes any delay caused by no SL resources</w:t>
        </w:r>
        <w:r w:rsidRPr="002561B5">
          <w:rPr>
            <w:rFonts w:eastAsiaTheme="minorEastAsia"/>
            <w:strike/>
          </w:rPr>
          <w:t xml:space="preserve"> </w:t>
        </w:r>
        <w:r w:rsidRPr="002561B5">
          <w:rPr>
            <w:rFonts w:eastAsiaTheme="minorEastAsia"/>
          </w:rPr>
          <w:t xml:space="preserve">for UE to send the measurement report. </w:t>
        </w:r>
      </w:ins>
    </w:p>
    <w:p w14:paraId="6539B73F" w14:textId="77777777" w:rsidR="00CE3B2E" w:rsidRPr="002561B5" w:rsidRDefault="00CE3B2E" w:rsidP="00CE3B2E">
      <w:pPr>
        <w:rPr>
          <w:ins w:id="11024" w:author="Editor" w:date="2023-11-20T18:26:00Z"/>
          <w:rFonts w:eastAsiaTheme="minorEastAsia"/>
          <w:lang w:eastAsia="zh-CN"/>
        </w:rPr>
      </w:pPr>
      <w:ins w:id="11025" w:author="Editor" w:date="2023-11-20T18:26:00Z">
        <w:r w:rsidRPr="002561B5">
          <w:rPr>
            <w:rFonts w:eastAsiaTheme="minorEastAsia"/>
            <w:lang w:eastAsia="zh-CN"/>
          </w:rPr>
          <w:t>The reported SL PRS-RSRPP measurement values contained in measurement reports shall be based on the measurement report mapping requirements specified in clauses [TBD].</w:t>
        </w:r>
        <w:r w:rsidRPr="002561B5">
          <w:rPr>
            <w:rFonts w:eastAsiaTheme="minorEastAsia" w:hint="eastAsia"/>
            <w:lang w:eastAsia="zh-CN"/>
          </w:rPr>
          <w:t xml:space="preserve"> </w:t>
        </w:r>
      </w:ins>
    </w:p>
    <w:p w14:paraId="7237D42F" w14:textId="77777777" w:rsidR="00CE3B2E" w:rsidRPr="002561B5" w:rsidRDefault="00CE3B2E" w:rsidP="00CE3B2E">
      <w:pPr>
        <w:rPr>
          <w:ins w:id="11026" w:author="Editor" w:date="2023-11-20T18:26:00Z"/>
          <w:rFonts w:eastAsiaTheme="minorEastAsia"/>
          <w:lang w:eastAsia="zh-CN"/>
        </w:rPr>
      </w:pPr>
      <w:ins w:id="11027" w:author="Editor" w:date="2023-11-20T18:26:00Z">
        <w:r w:rsidRPr="002561B5">
          <w:rPr>
            <w:rFonts w:eastAsiaTheme="minorEastAsia"/>
          </w:rPr>
          <w:t xml:space="preserve">The SL PRS-RSRPP measurements performed and reported according to this section shall meet the SL PRS-RSRPP measurement accuracy requirements in clause </w:t>
        </w:r>
        <w:r w:rsidRPr="002561B5">
          <w:rPr>
            <w:rFonts w:eastAsiaTheme="minorEastAsia"/>
            <w:lang w:eastAsia="zh-CN"/>
          </w:rPr>
          <w:t>[TBD]</w:t>
        </w:r>
        <w:r w:rsidRPr="002561B5">
          <w:rPr>
            <w:rFonts w:eastAsiaTheme="minorEastAsia"/>
          </w:rPr>
          <w:t>, for each measured SL-PRS resource.</w:t>
        </w:r>
        <w:r w:rsidRPr="002561B5">
          <w:rPr>
            <w:rFonts w:eastAsiaTheme="minorEastAsia" w:hint="eastAsia"/>
            <w:lang w:eastAsia="zh-CN"/>
          </w:rPr>
          <w:t xml:space="preserve"> </w:t>
        </w:r>
      </w:ins>
    </w:p>
    <w:p w14:paraId="62D40948" w14:textId="77777777" w:rsidR="00CE3B2E" w:rsidRPr="002561B5" w:rsidRDefault="00CE3B2E" w:rsidP="00CE3B2E">
      <w:pPr>
        <w:keepNext/>
        <w:keepLines/>
        <w:spacing w:before="120"/>
        <w:ind w:left="1418" w:hanging="1418"/>
        <w:outlineLvl w:val="3"/>
        <w:rPr>
          <w:ins w:id="11028" w:author="Editor" w:date="2023-11-20T18:26:00Z"/>
          <w:rFonts w:ascii="Arial" w:eastAsiaTheme="minorEastAsia" w:hAnsi="Arial"/>
          <w:sz w:val="24"/>
        </w:rPr>
      </w:pPr>
      <w:ins w:id="11029" w:author="Editor" w:date="2023-11-20T18:26:00Z">
        <w:r w:rsidRPr="002561B5">
          <w:rPr>
            <w:rFonts w:ascii="Arial" w:eastAsiaTheme="minorEastAsia" w:hAnsi="Arial"/>
            <w:sz w:val="24"/>
          </w:rPr>
          <w:t>12A.5.5</w:t>
        </w:r>
        <w:r w:rsidRPr="002561B5">
          <w:rPr>
            <w:rFonts w:ascii="Arial" w:eastAsiaTheme="minorEastAsia" w:hAnsi="Arial"/>
            <w:sz w:val="24"/>
          </w:rPr>
          <w:tab/>
          <w:t xml:space="preserve">Measurement Period Requirements </w:t>
        </w:r>
      </w:ins>
    </w:p>
    <w:p w14:paraId="7B74F2E2" w14:textId="77777777" w:rsidR="00CE3B2E" w:rsidRPr="00A866F1" w:rsidRDefault="00CE3B2E" w:rsidP="00CE3B2E">
      <w:pPr>
        <w:rPr>
          <w:ins w:id="11030" w:author="Editor" w:date="2023-11-20T18:26:00Z"/>
        </w:rPr>
      </w:pPr>
      <w:ins w:id="11031" w:author="Editor" w:date="2023-11-20T18:26:00Z">
        <w:r w:rsidRPr="002561B5">
          <w:rPr>
            <w:rFonts w:eastAsiaTheme="minorEastAsia"/>
          </w:rPr>
          <w:t>When the physical layer receives [</w:t>
        </w:r>
        <w:r w:rsidRPr="002561B5">
          <w:rPr>
            <w:rFonts w:eastAsiaTheme="minorEastAsia"/>
            <w:i/>
          </w:rPr>
          <w:t>NR-SL-RSRPP-Provide</w:t>
        </w:r>
        <w:r w:rsidRPr="002561B5">
          <w:rPr>
            <w:rFonts w:eastAsiaTheme="minorEastAsia"/>
            <w:i/>
            <w:noProof/>
          </w:rPr>
          <w:t>AssistanceData</w:t>
        </w:r>
        <w:r w:rsidRPr="002561B5">
          <w:rPr>
            <w:rFonts w:eastAsiaTheme="minorEastAsia"/>
          </w:rPr>
          <w:t xml:space="preserve">] </w:t>
        </w:r>
        <w:r w:rsidRPr="002561B5">
          <w:rPr>
            <w:rFonts w:eastAsiaTheme="minorEastAsia"/>
            <w:iCs/>
          </w:rPr>
          <w:t>message from [</w:t>
        </w:r>
        <w:r w:rsidRPr="002561B5">
          <w:rPr>
            <w:rFonts w:eastAsiaTheme="minorEastAsia"/>
            <w:i/>
          </w:rPr>
          <w:t>NR-SL-RSRPP-Request</w:t>
        </w:r>
        <w:r w:rsidRPr="002561B5">
          <w:rPr>
            <w:rFonts w:eastAsiaTheme="minorEastAsia"/>
            <w:i/>
            <w:noProof/>
          </w:rPr>
          <w:t>LocationInformation</w:t>
        </w:r>
        <w:r w:rsidRPr="002561B5">
          <w:rPr>
            <w:rFonts w:eastAsiaTheme="minorEastAsia"/>
          </w:rPr>
          <w:t xml:space="preserve">] message from LMF or another UE via SLPP, </w:t>
        </w:r>
        <w:r w:rsidRPr="002561B5">
          <w:rPr>
            <w:rFonts w:eastAsiaTheme="minorEastAsia" w:hint="eastAsia"/>
            <w:lang w:eastAsia="zh-CN"/>
          </w:rPr>
          <w:t xml:space="preserve">the </w:t>
        </w:r>
        <w:r w:rsidRPr="002561B5">
          <w:rPr>
            <w:rFonts w:eastAsiaTheme="minorEastAsia"/>
          </w:rPr>
          <w:t xml:space="preserve">measurement period requirements for </w:t>
        </w:r>
        <w:r w:rsidRPr="002561B5">
          <w:rPr>
            <w:rFonts w:eastAsiaTheme="minorEastAsia" w:hint="eastAsia"/>
            <w:lang w:eastAsia="zh-CN"/>
          </w:rPr>
          <w:t xml:space="preserve">SL </w:t>
        </w:r>
        <w:r w:rsidRPr="002561B5">
          <w:rPr>
            <w:rFonts w:eastAsiaTheme="minorEastAsia"/>
          </w:rPr>
          <w:t xml:space="preserve">PRS-RSRP defined in </w:t>
        </w:r>
        <w:r w:rsidRPr="002561B5">
          <w:rPr>
            <w:rFonts w:eastAsiaTheme="minorEastAsia" w:hint="eastAsia"/>
            <w:lang w:eastAsia="zh-CN"/>
          </w:rPr>
          <w:t>12A.3.5</w:t>
        </w:r>
        <w:r w:rsidRPr="002561B5">
          <w:rPr>
            <w:rFonts w:eastAsiaTheme="minorEastAsia"/>
          </w:rPr>
          <w:t xml:space="preserve"> is re-used for PRS-RSRPP</w:t>
        </w:r>
        <w:r w:rsidRPr="002561B5">
          <w:rPr>
            <w:rFonts w:eastAsiaTheme="minorEastAsia" w:hint="eastAsia"/>
            <w:lang w:eastAsia="zh-CN"/>
          </w:rPr>
          <w:t xml:space="preserve"> measurement</w:t>
        </w:r>
        <w:r w:rsidRPr="002561B5">
          <w:rPr>
            <w:rFonts w:eastAsiaTheme="minorEastAsia"/>
          </w:rPr>
          <w:t>.</w:t>
        </w:r>
      </w:ins>
    </w:p>
    <w:p w14:paraId="5096BF3D"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1032" w:author="Editor" w:date="2023-11-20T18:26:00Z"/>
          <w:rFonts w:ascii="Arial" w:hAnsi="Arial"/>
          <w:sz w:val="32"/>
          <w:lang w:eastAsia="en-GB"/>
        </w:rPr>
      </w:pPr>
      <w:ins w:id="11033"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6</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 xml:space="preserve">AoA </w:t>
        </w:r>
        <w:r w:rsidRPr="005A0C12">
          <w:rPr>
            <w:rFonts w:ascii="Arial" w:hAnsi="Arial"/>
            <w:sz w:val="32"/>
            <w:lang w:eastAsia="en-GB"/>
          </w:rPr>
          <w:t>measurement</w:t>
        </w:r>
        <w:r>
          <w:rPr>
            <w:rFonts w:ascii="Arial" w:hAnsi="Arial"/>
            <w:sz w:val="32"/>
            <w:lang w:eastAsia="en-GB"/>
          </w:rPr>
          <w:t>s</w:t>
        </w:r>
      </w:ins>
    </w:p>
    <w:p w14:paraId="423359CE" w14:textId="77777777" w:rsidR="00CE3B2E" w:rsidRPr="0010630B" w:rsidRDefault="00CE3B2E" w:rsidP="00CE3B2E">
      <w:pPr>
        <w:keepNext/>
        <w:keepLines/>
        <w:spacing w:before="120"/>
        <w:ind w:left="1418" w:hanging="1418"/>
        <w:outlineLvl w:val="3"/>
        <w:rPr>
          <w:ins w:id="11034" w:author="Editor" w:date="2023-11-20T18:26:00Z"/>
          <w:rFonts w:ascii="Arial" w:eastAsiaTheme="minorEastAsia" w:hAnsi="Arial"/>
          <w:sz w:val="24"/>
        </w:rPr>
      </w:pPr>
      <w:ins w:id="11035" w:author="Editor" w:date="2023-11-20T18:26:00Z">
        <w:r w:rsidRPr="0010630B">
          <w:rPr>
            <w:rFonts w:ascii="Arial" w:eastAsiaTheme="minorEastAsia" w:hAnsi="Arial"/>
            <w:sz w:val="24"/>
          </w:rPr>
          <w:t>12A.6.1</w:t>
        </w:r>
        <w:r w:rsidRPr="0010630B">
          <w:rPr>
            <w:rFonts w:ascii="Arial" w:eastAsiaTheme="minorEastAsia" w:hAnsi="Arial"/>
            <w:sz w:val="24"/>
          </w:rPr>
          <w:tab/>
          <w:t>Introduction</w:t>
        </w:r>
      </w:ins>
    </w:p>
    <w:p w14:paraId="47091B16" w14:textId="77777777" w:rsidR="00CE3B2E" w:rsidRPr="0010630B" w:rsidRDefault="00CE3B2E" w:rsidP="00CE3B2E">
      <w:pPr>
        <w:rPr>
          <w:ins w:id="11036" w:author="Editor" w:date="2023-11-20T18:26:00Z"/>
          <w:rFonts w:eastAsiaTheme="minorEastAsia"/>
          <w:lang w:eastAsia="zh-CN"/>
        </w:rPr>
      </w:pPr>
      <w:ins w:id="11037" w:author="Editor" w:date="2023-11-20T18:26:00Z">
        <w:r w:rsidRPr="0010630B">
          <w:rPr>
            <w:rFonts w:eastAsiaTheme="minorEastAsia"/>
          </w:rPr>
          <w:t>The requirements in clause</w:t>
        </w:r>
        <w:r w:rsidRPr="0010630B">
          <w:rPr>
            <w:rFonts w:eastAsiaTheme="minorEastAsia"/>
            <w:lang w:eastAsia="zh-CN"/>
          </w:rPr>
          <w:t xml:space="preserve"> 12A.6.5 </w:t>
        </w:r>
        <w:r w:rsidRPr="0010630B">
          <w:rPr>
            <w:rFonts w:eastAsiaTheme="minorEastAsia"/>
          </w:rPr>
          <w:t>shall apply provided the UE has received [</w:t>
        </w:r>
        <w:r w:rsidRPr="0010630B">
          <w:rPr>
            <w:rFonts w:eastAsiaTheme="minorEastAsia"/>
            <w:i/>
          </w:rPr>
          <w:t>NR-SL-AOA-RequestLocationInformation</w:t>
        </w:r>
        <w:r w:rsidRPr="0010630B">
          <w:rPr>
            <w:rFonts w:eastAsiaTheme="minorEastAsia"/>
          </w:rPr>
          <w:t xml:space="preserve">] from LMF or another UE via SLPP requesting the UE to measure and report </w:t>
        </w:r>
        <w:r w:rsidRPr="0010630B">
          <w:rPr>
            <w:rFonts w:eastAsiaTheme="minorEastAsia"/>
            <w:lang w:eastAsia="zh-CN"/>
          </w:rPr>
          <w:t>SL AoA measurements defined in TS 38.215 [4].</w:t>
        </w:r>
      </w:ins>
    </w:p>
    <w:p w14:paraId="4361005F" w14:textId="77777777" w:rsidR="00CE3B2E" w:rsidRPr="0010630B" w:rsidRDefault="00CE3B2E" w:rsidP="00CE3B2E">
      <w:pPr>
        <w:keepNext/>
        <w:keepLines/>
        <w:spacing w:before="120"/>
        <w:ind w:left="1418" w:hanging="1418"/>
        <w:outlineLvl w:val="3"/>
        <w:rPr>
          <w:ins w:id="11038" w:author="Editor" w:date="2023-11-20T18:26:00Z"/>
          <w:rFonts w:ascii="Arial" w:eastAsiaTheme="minorEastAsia" w:hAnsi="Arial"/>
          <w:sz w:val="24"/>
        </w:rPr>
      </w:pPr>
      <w:ins w:id="11039" w:author="Editor" w:date="2023-11-20T18:26:00Z">
        <w:r w:rsidRPr="0010630B">
          <w:rPr>
            <w:rFonts w:ascii="Arial" w:eastAsiaTheme="minorEastAsia" w:hAnsi="Arial"/>
            <w:sz w:val="24"/>
          </w:rPr>
          <w:t>12A.6.2</w:t>
        </w:r>
        <w:r w:rsidRPr="0010630B">
          <w:rPr>
            <w:rFonts w:ascii="Arial" w:eastAsiaTheme="minorEastAsia" w:hAnsi="Arial"/>
            <w:sz w:val="24"/>
          </w:rPr>
          <w:tab/>
          <w:t>Requirements Applicable</w:t>
        </w:r>
      </w:ins>
    </w:p>
    <w:p w14:paraId="7B580D22" w14:textId="77777777" w:rsidR="00CE3B2E" w:rsidRPr="0010630B" w:rsidRDefault="00CE3B2E" w:rsidP="00CE3B2E">
      <w:pPr>
        <w:rPr>
          <w:ins w:id="11040" w:author="Editor" w:date="2023-11-20T18:26:00Z"/>
          <w:rFonts w:eastAsiaTheme="minorEastAsia"/>
        </w:rPr>
      </w:pPr>
      <w:ins w:id="11041" w:author="Editor" w:date="2023-11-20T18:26:00Z">
        <w:r w:rsidRPr="0010630B">
          <w:rPr>
            <w:rFonts w:eastAsiaTheme="minorEastAsia"/>
          </w:rPr>
          <w:t>The requirements in clause 12A.6 apply for periodic, aperiodic, and triggered SL AoA measurements, provided:</w:t>
        </w:r>
      </w:ins>
    </w:p>
    <w:p w14:paraId="7BFCBC45" w14:textId="77777777" w:rsidR="00CE3B2E" w:rsidRPr="0010630B" w:rsidRDefault="00CE3B2E" w:rsidP="00CE3B2E">
      <w:pPr>
        <w:ind w:left="568" w:hanging="284"/>
        <w:rPr>
          <w:ins w:id="11042" w:author="Editor" w:date="2023-11-20T18:26:00Z"/>
          <w:rFonts w:eastAsiaTheme="minorEastAsia"/>
        </w:rPr>
      </w:pPr>
      <w:ins w:id="11043" w:author="Editor" w:date="2023-11-20T18:26:00Z">
        <w:r w:rsidRPr="0010630B">
          <w:rPr>
            <w:rFonts w:eastAsiaTheme="minorEastAsia"/>
          </w:rPr>
          <w:t>-</w:t>
        </w:r>
        <w:r w:rsidRPr="0010630B">
          <w:rPr>
            <w:rFonts w:eastAsiaTheme="minorEastAsia"/>
          </w:rPr>
          <w:tab/>
          <w:t>SL AoA related side conditions given in clause [TBD] for FR1 are met for a corresponding Band.</w:t>
        </w:r>
      </w:ins>
    </w:p>
    <w:p w14:paraId="29CFAB10" w14:textId="77777777" w:rsidR="00CE3B2E" w:rsidRPr="0010630B" w:rsidRDefault="00CE3B2E" w:rsidP="00CE3B2E">
      <w:pPr>
        <w:keepNext/>
        <w:keepLines/>
        <w:spacing w:before="120"/>
        <w:ind w:left="1418" w:hanging="1418"/>
        <w:outlineLvl w:val="3"/>
        <w:rPr>
          <w:ins w:id="11044" w:author="Editor" w:date="2023-11-20T18:26:00Z"/>
          <w:rFonts w:ascii="Arial" w:eastAsiaTheme="minorEastAsia" w:hAnsi="Arial"/>
          <w:sz w:val="24"/>
        </w:rPr>
      </w:pPr>
      <w:ins w:id="11045" w:author="Editor" w:date="2023-11-20T18:26:00Z">
        <w:r w:rsidRPr="0010630B">
          <w:rPr>
            <w:rFonts w:ascii="Arial" w:eastAsiaTheme="minorEastAsia" w:hAnsi="Arial"/>
            <w:sz w:val="24"/>
          </w:rPr>
          <w:t>12A.6.3</w:t>
        </w:r>
        <w:r w:rsidRPr="0010630B">
          <w:rPr>
            <w:rFonts w:ascii="Arial" w:eastAsiaTheme="minorEastAsia" w:hAnsi="Arial"/>
            <w:sz w:val="24"/>
          </w:rPr>
          <w:tab/>
          <w:t>Measurement Capability</w:t>
        </w:r>
      </w:ins>
    </w:p>
    <w:p w14:paraId="1EE2525E" w14:textId="77777777" w:rsidR="00CE3B2E" w:rsidRPr="0010630B" w:rsidRDefault="00CE3B2E" w:rsidP="00CE3B2E">
      <w:pPr>
        <w:rPr>
          <w:ins w:id="11046" w:author="Editor" w:date="2023-11-20T18:26:00Z"/>
          <w:rFonts w:eastAsiaTheme="minorEastAsia" w:cs="v4.2.0"/>
        </w:rPr>
      </w:pPr>
      <w:ins w:id="11047" w:author="Editor" w:date="2023-11-20T18:26:00Z">
        <w:r w:rsidRPr="0010630B">
          <w:rPr>
            <w:rFonts w:eastAsiaTheme="minorEastAsia" w:cs="v4.2.0"/>
          </w:rPr>
          <w:t>SL AoA measurement capability is as indicated by the UE in [</w:t>
        </w:r>
        <w:r w:rsidRPr="0010630B">
          <w:rPr>
            <w:rFonts w:eastAsiaTheme="minorEastAsia"/>
            <w:i/>
            <w:iCs/>
            <w:lang w:eastAsia="zh-CN"/>
          </w:rPr>
          <w:t>NR-SL-AOA-ProvideCapabilities</w:t>
        </w:r>
        <w:r w:rsidRPr="0010630B">
          <w:rPr>
            <w:rFonts w:eastAsiaTheme="minorEastAsia" w:cs="v4.2.0"/>
          </w:rPr>
          <w:t>] according to TS 38.355 [37].</w:t>
        </w:r>
      </w:ins>
    </w:p>
    <w:p w14:paraId="6B7E938C" w14:textId="77777777" w:rsidR="00CE3B2E" w:rsidRPr="0010630B" w:rsidRDefault="00CE3B2E" w:rsidP="00CE3B2E">
      <w:pPr>
        <w:keepNext/>
        <w:keepLines/>
        <w:spacing w:before="120"/>
        <w:ind w:left="1418" w:hanging="1418"/>
        <w:outlineLvl w:val="3"/>
        <w:rPr>
          <w:ins w:id="11048" w:author="Editor" w:date="2023-11-20T18:26:00Z"/>
          <w:rFonts w:ascii="Arial" w:eastAsiaTheme="minorEastAsia" w:hAnsi="Arial"/>
          <w:sz w:val="24"/>
        </w:rPr>
      </w:pPr>
      <w:ins w:id="11049" w:author="Editor" w:date="2023-11-20T18:26:00Z">
        <w:r w:rsidRPr="0010630B">
          <w:rPr>
            <w:rFonts w:ascii="Arial" w:eastAsiaTheme="minorEastAsia" w:hAnsi="Arial"/>
            <w:sz w:val="24"/>
          </w:rPr>
          <w:t>12A.6.4</w:t>
        </w:r>
        <w:r w:rsidRPr="0010630B">
          <w:rPr>
            <w:rFonts w:ascii="Arial" w:eastAsiaTheme="minorEastAsia" w:hAnsi="Arial"/>
            <w:sz w:val="24"/>
          </w:rPr>
          <w:tab/>
          <w:t>Measurement Reporting Requirements</w:t>
        </w:r>
      </w:ins>
    </w:p>
    <w:p w14:paraId="71EF52EC" w14:textId="77777777" w:rsidR="00CE3B2E" w:rsidRPr="0010630B" w:rsidRDefault="00CE3B2E" w:rsidP="00CE3B2E">
      <w:pPr>
        <w:rPr>
          <w:ins w:id="11050" w:author="Editor" w:date="2023-11-20T18:26:00Z"/>
          <w:rFonts w:eastAsiaTheme="minorEastAsia"/>
        </w:rPr>
      </w:pPr>
      <w:ins w:id="11051" w:author="Editor" w:date="2023-11-20T18:26:00Z">
        <w:r w:rsidRPr="0010630B">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054D2BB0" w14:textId="77777777" w:rsidR="00CE3B2E" w:rsidRPr="0010630B" w:rsidRDefault="00CE3B2E" w:rsidP="00CE3B2E">
      <w:pPr>
        <w:rPr>
          <w:ins w:id="11052" w:author="Editor" w:date="2023-11-20T18:26:00Z"/>
          <w:rFonts w:eastAsiaTheme="minorEastAsia"/>
        </w:rPr>
      </w:pPr>
      <w:ins w:id="11053" w:author="Editor" w:date="2023-11-20T18:26:00Z">
        <w:r w:rsidRPr="0010630B">
          <w:rPr>
            <w:rFonts w:eastAsiaTheme="minorEastAsia"/>
          </w:rPr>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10630B">
          <w:rPr>
            <w:rFonts w:eastAsiaTheme="minorEastAsia"/>
            <w:vertAlign w:val="subscript"/>
          </w:rPr>
          <w:t xml:space="preserve">DCCH </w:t>
        </w:r>
        <w:r w:rsidRPr="0010630B">
          <w:rPr>
            <w:rFonts w:eastAsiaTheme="minorEastAsia"/>
          </w:rPr>
          <w:t>where TTI</w:t>
        </w:r>
        <w:r w:rsidRPr="0010630B">
          <w:rPr>
            <w:rFonts w:eastAsiaTheme="minorEastAsia"/>
            <w:vertAlign w:val="subscript"/>
          </w:rPr>
          <w:t>DCCH</w:t>
        </w:r>
        <w:r w:rsidRPr="0010630B">
          <w:rPr>
            <w:rFonts w:eastAsiaTheme="minorEastAsia"/>
          </w:rPr>
          <w:t xml:space="preserve"> is the duration of subframe or slot or subslot when the measurement report is transmitted on the PSSCH with subframe or slot or subslot duration. </w:t>
        </w:r>
      </w:ins>
    </w:p>
    <w:p w14:paraId="7C91AD77" w14:textId="77777777" w:rsidR="00CE3B2E" w:rsidRPr="0010630B" w:rsidRDefault="00CE3B2E" w:rsidP="00CE3B2E">
      <w:pPr>
        <w:rPr>
          <w:ins w:id="11054" w:author="Editor" w:date="2023-11-20T18:26:00Z"/>
          <w:rFonts w:eastAsiaTheme="minorEastAsia"/>
        </w:rPr>
      </w:pPr>
      <w:ins w:id="11055" w:author="Editor" w:date="2023-11-20T18:26:00Z">
        <w:r w:rsidRPr="0010630B">
          <w:rPr>
            <w:rFonts w:eastAsiaTheme="minorEastAsia"/>
          </w:rPr>
          <w:t>For UE reporting to another UE, this requirement assumes that the measurement report is not delayed by other SLPP signalling on the STCH. This measurement reporting delay excludes a delay uncertainty resulted when inserting the measurement report to the TTI of the sidelink STCH. The delay uncertainty is: 2 x TTI</w:t>
        </w:r>
        <w:r w:rsidRPr="0010630B">
          <w:rPr>
            <w:rFonts w:eastAsiaTheme="minorEastAsia"/>
            <w:vertAlign w:val="subscript"/>
          </w:rPr>
          <w:t xml:space="preserve">STCH </w:t>
        </w:r>
        <w:r w:rsidRPr="0010630B">
          <w:rPr>
            <w:rFonts w:eastAsiaTheme="minorEastAsia"/>
          </w:rPr>
          <w:t>where TTI</w:t>
        </w:r>
        <w:r w:rsidRPr="0010630B">
          <w:rPr>
            <w:rFonts w:eastAsiaTheme="minorEastAsia"/>
            <w:vertAlign w:val="subscript"/>
          </w:rPr>
          <w:t>STCH</w:t>
        </w:r>
        <w:r w:rsidRPr="0010630B">
          <w:rPr>
            <w:rFonts w:eastAsiaTheme="minorEastAsia"/>
          </w:rPr>
          <w:t xml:space="preserve"> is the duration of subframe or slot or subslot when the measurement report is transmitted on the PSSCH with subframe or slot or subslot duration. </w:t>
        </w:r>
      </w:ins>
    </w:p>
    <w:p w14:paraId="7BB8A6B6" w14:textId="77777777" w:rsidR="00CE3B2E" w:rsidRPr="0010630B" w:rsidRDefault="00CE3B2E" w:rsidP="00CE3B2E">
      <w:pPr>
        <w:rPr>
          <w:ins w:id="11056" w:author="Editor" w:date="2023-11-20T18:26:00Z"/>
          <w:rFonts w:eastAsiaTheme="minorEastAsia"/>
        </w:rPr>
      </w:pPr>
      <w:ins w:id="11057" w:author="Editor" w:date="2023-11-20T18:26:00Z">
        <w:r w:rsidRPr="0010630B">
          <w:rPr>
            <w:rFonts w:eastAsiaTheme="minorEastAsia"/>
          </w:rPr>
          <w:t xml:space="preserve">The measurement reporting delay excludes any delay caused by no SL resources or no SL-PRS resources for UE to send the measurement report. </w:t>
        </w:r>
      </w:ins>
    </w:p>
    <w:p w14:paraId="75E09750" w14:textId="77777777" w:rsidR="00CE3B2E" w:rsidRPr="0010630B" w:rsidRDefault="00CE3B2E" w:rsidP="00CE3B2E">
      <w:pPr>
        <w:rPr>
          <w:ins w:id="11058" w:author="Editor" w:date="2023-11-20T18:26:00Z"/>
          <w:rFonts w:eastAsiaTheme="minorEastAsia"/>
          <w:lang w:eastAsia="zh-CN"/>
        </w:rPr>
      </w:pPr>
      <w:ins w:id="11059" w:author="Editor" w:date="2023-11-20T18:26:00Z">
        <w:r w:rsidRPr="0010630B">
          <w:rPr>
            <w:rFonts w:eastAsiaTheme="minorEastAsia"/>
            <w:lang w:eastAsia="zh-CN"/>
          </w:rPr>
          <w:t>The reported SL AoA measurement values contained in measurement reports shall be based on the measurement report mapping requirements specified in clauses [TBD].</w:t>
        </w:r>
      </w:ins>
    </w:p>
    <w:p w14:paraId="4419DA5D" w14:textId="77777777" w:rsidR="00CE3B2E" w:rsidRPr="0010630B" w:rsidRDefault="00CE3B2E" w:rsidP="00CE3B2E">
      <w:pPr>
        <w:rPr>
          <w:ins w:id="11060" w:author="Editor" w:date="2023-11-20T18:26:00Z"/>
          <w:rFonts w:eastAsiaTheme="minorEastAsia"/>
        </w:rPr>
      </w:pPr>
      <w:ins w:id="11061" w:author="Editor" w:date="2023-11-20T18:26:00Z">
        <w:r w:rsidRPr="0010630B">
          <w:rPr>
            <w:rFonts w:eastAsiaTheme="minorEastAsia" w:hint="eastAsia"/>
            <w:lang w:eastAsia="zh-CN"/>
          </w:rPr>
          <w:t>[</w:t>
        </w:r>
        <w:r w:rsidRPr="0010630B">
          <w:rPr>
            <w:rFonts w:eastAsiaTheme="minorEastAsia"/>
          </w:rPr>
          <w:t>The SL AoA measurements performed and reported according to this section shall meet the SL AoA measurement accuracy requirements in clause [TBD], for each measured SL-PRS resource.]</w:t>
        </w:r>
      </w:ins>
    </w:p>
    <w:p w14:paraId="2EDAF6D5" w14:textId="77777777" w:rsidR="00CE3B2E" w:rsidRPr="0010630B" w:rsidRDefault="00CE3B2E" w:rsidP="00CE3B2E">
      <w:pPr>
        <w:rPr>
          <w:ins w:id="11062" w:author="Editor" w:date="2023-11-20T18:26:00Z"/>
          <w:rFonts w:eastAsiaTheme="minorEastAsia"/>
        </w:rPr>
      </w:pPr>
      <w:ins w:id="11063" w:author="Editor" w:date="2023-11-20T18:26:00Z">
        <w:r w:rsidRPr="0010630B">
          <w:rPr>
            <w:rFonts w:eastAsiaTheme="minorEastAsia"/>
            <w:i/>
            <w:iCs/>
            <w:lang w:eastAsia="zh-CN"/>
          </w:rPr>
          <w:t>Editor’s note: FFS whether to define accuracy requirements for SLAoA.</w:t>
        </w:r>
      </w:ins>
    </w:p>
    <w:p w14:paraId="213C0313" w14:textId="77777777" w:rsidR="00CE3B2E" w:rsidRPr="0010630B" w:rsidRDefault="00CE3B2E" w:rsidP="00CE3B2E">
      <w:pPr>
        <w:keepNext/>
        <w:keepLines/>
        <w:spacing w:before="120"/>
        <w:ind w:left="1418" w:hanging="1418"/>
        <w:outlineLvl w:val="3"/>
        <w:rPr>
          <w:ins w:id="11064" w:author="Editor" w:date="2023-11-20T18:26:00Z"/>
          <w:rFonts w:ascii="Arial" w:eastAsiaTheme="minorEastAsia" w:hAnsi="Arial"/>
          <w:sz w:val="24"/>
        </w:rPr>
      </w:pPr>
      <w:ins w:id="11065" w:author="Editor" w:date="2023-11-20T18:26:00Z">
        <w:r w:rsidRPr="0010630B">
          <w:rPr>
            <w:rFonts w:ascii="Arial" w:eastAsiaTheme="minorEastAsia" w:hAnsi="Arial"/>
            <w:sz w:val="24"/>
          </w:rPr>
          <w:lastRenderedPageBreak/>
          <w:t>12A.6.5</w:t>
        </w:r>
        <w:r w:rsidRPr="0010630B">
          <w:rPr>
            <w:rFonts w:ascii="Arial" w:eastAsiaTheme="minorEastAsia" w:hAnsi="Arial"/>
            <w:sz w:val="24"/>
          </w:rPr>
          <w:tab/>
          <w:t xml:space="preserve">Measurement Period Requirements </w:t>
        </w:r>
      </w:ins>
    </w:p>
    <w:p w14:paraId="164EC480" w14:textId="77777777" w:rsidR="00CE3B2E" w:rsidRPr="0010630B" w:rsidRDefault="00CE3B2E" w:rsidP="00CE3B2E">
      <w:pPr>
        <w:rPr>
          <w:ins w:id="11066" w:author="Editor" w:date="2023-11-20T18:26:00Z"/>
          <w:rFonts w:eastAsia="MS Mincho" w:cs="v4.2.0"/>
        </w:rPr>
      </w:pPr>
      <w:ins w:id="11067" w:author="Editor" w:date="2023-11-20T18:26:00Z">
        <w:r w:rsidRPr="0010630B">
          <w:rPr>
            <w:rFonts w:eastAsiaTheme="minorEastAsia"/>
          </w:rPr>
          <w:t>When the physical layer receives [</w:t>
        </w:r>
        <w:r w:rsidRPr="0010630B">
          <w:rPr>
            <w:rFonts w:eastAsiaTheme="minorEastAsia"/>
            <w:i/>
          </w:rPr>
          <w:t>NR-SL-AOA-ProvideAssistanceData</w:t>
        </w:r>
        <w:r w:rsidRPr="0010630B">
          <w:rPr>
            <w:rFonts w:eastAsiaTheme="minorEastAsia"/>
          </w:rPr>
          <w:t xml:space="preserve">] </w:t>
        </w:r>
        <w:r w:rsidRPr="0010630B">
          <w:rPr>
            <w:rFonts w:eastAsiaTheme="minorEastAsia"/>
            <w:iCs/>
          </w:rPr>
          <w:t>message from [</w:t>
        </w:r>
        <w:r w:rsidRPr="0010630B">
          <w:rPr>
            <w:rFonts w:eastAsiaTheme="minorEastAsia"/>
            <w:i/>
          </w:rPr>
          <w:t>NR-SL-AOA-RequestLocationInformation</w:t>
        </w:r>
        <w:r w:rsidRPr="0010630B">
          <w:rPr>
            <w:rFonts w:eastAsiaTheme="minorEastAsia"/>
          </w:rPr>
          <w:t xml:space="preserve">] message from LMF or another UE via SLPP, the UE shall be able to measure multiple [FFS: (up to the UE capability specified in Clause [TBD])] SL AoA measurements, defined in TS 38.215 [4], during </w:t>
        </w:r>
      </w:ins>
      <m:oMath>
        <m:sSub>
          <m:sSubPr>
            <m:ctrlPr>
              <w:ins w:id="11068" w:author="Editor" w:date="2023-11-20T18:26:00Z">
                <w:rPr>
                  <w:rFonts w:ascii="Cambria Math" w:eastAsiaTheme="minorEastAsia" w:hAnsi="Cambria Math"/>
                  <w:i/>
                </w:rPr>
              </w:ins>
            </m:ctrlPr>
          </m:sSubPr>
          <m:e>
            <m:r>
              <w:ins w:id="11069" w:author="Editor" w:date="2023-11-20T18:26:00Z">
                <w:rPr>
                  <w:rFonts w:ascii="Cambria Math" w:eastAsiaTheme="minorEastAsia" w:hAnsi="Cambria Math"/>
                </w:rPr>
                <m:t>T</m:t>
              </w:ins>
            </m:r>
          </m:e>
          <m:sub>
            <m:r>
              <w:ins w:id="11070" w:author="Editor" w:date="2023-11-20T18:26:00Z">
                <w:rPr>
                  <w:rFonts w:ascii="Cambria Math" w:eastAsiaTheme="minorEastAsia" w:hAnsi="Cambria Math"/>
                </w:rPr>
                <m:t>SL</m:t>
              </w:ins>
            </m:r>
            <m:r>
              <w:ins w:id="11071" w:author="Editor" w:date="2023-11-20T18:26:00Z">
                <w:rPr>
                  <w:rFonts w:ascii="Cambria Math" w:eastAsiaTheme="minorEastAsia" w:hAnsi="Cambria Math"/>
                  <w:lang w:val="en-US" w:eastAsia="zh-CN"/>
                </w:rPr>
                <m:t xml:space="preserve"> </m:t>
              </w:ins>
            </m:r>
            <m:r>
              <w:ins w:id="11072" w:author="Editor" w:date="2023-11-20T18:26:00Z">
                <w:rPr>
                  <w:rFonts w:ascii="Cambria Math" w:eastAsiaTheme="minorEastAsia" w:hAnsi="Cambria Math"/>
                </w:rPr>
                <m:t>AoA,total</m:t>
              </w:ins>
            </m:r>
          </m:sub>
        </m:sSub>
      </m:oMath>
      <w:ins w:id="11073" w:author="Editor" w:date="2023-11-20T18:26:00Z">
        <w:r w:rsidRPr="0010630B">
          <w:rPr>
            <w:rFonts w:eastAsia="MS Mincho" w:cs="v4.2.0"/>
          </w:rPr>
          <w:t xml:space="preserve"> defined as:</w:t>
        </w:r>
      </w:ins>
    </w:p>
    <w:p w14:paraId="66D518BF" w14:textId="77777777" w:rsidR="00CE3B2E" w:rsidRPr="0010630B" w:rsidRDefault="00206889" w:rsidP="00CE3B2E">
      <w:pPr>
        <w:spacing w:before="120" w:after="120"/>
        <w:jc w:val="center"/>
        <w:rPr>
          <w:ins w:id="11074" w:author="Editor" w:date="2023-11-20T18:26:00Z"/>
          <w:rFonts w:eastAsiaTheme="minorEastAsia"/>
          <w:lang w:eastAsia="zh-CN"/>
        </w:rPr>
      </w:pPr>
      <m:oMath>
        <m:sSub>
          <m:sSubPr>
            <m:ctrlPr>
              <w:ins w:id="11075" w:author="Editor" w:date="2023-11-20T18:26:00Z">
                <w:rPr>
                  <w:rFonts w:ascii="Cambria Math" w:eastAsiaTheme="minorEastAsia" w:hAnsi="Cambria Math"/>
                </w:rPr>
              </w:ins>
            </m:ctrlPr>
          </m:sSubPr>
          <m:e>
            <m:r>
              <w:ins w:id="11076" w:author="Editor" w:date="2023-11-20T18:26:00Z">
                <w:rPr>
                  <w:rFonts w:ascii="Cambria Math" w:eastAsiaTheme="minorEastAsia" w:hAnsi="Cambria Math"/>
                </w:rPr>
                <m:t>T</m:t>
              </w:ins>
            </m:r>
          </m:e>
          <m:sub>
            <m:r>
              <w:ins w:id="11077" w:author="Editor" w:date="2023-11-20T18:26:00Z">
                <w:rPr>
                  <w:rFonts w:ascii="Cambria Math" w:eastAsiaTheme="minorEastAsia" w:hAnsi="Cambria Math"/>
                </w:rPr>
                <m:t>SL A</m:t>
              </w:ins>
            </m:r>
            <m:r>
              <w:ins w:id="11078" w:author="Editor" w:date="2023-11-20T18:26:00Z">
                <w:rPr>
                  <w:rFonts w:ascii="Cambria Math" w:eastAsiaTheme="minorEastAsia" w:hAnsi="Cambria Math" w:hint="eastAsia"/>
                  <w:lang w:eastAsia="zh-CN"/>
                </w:rPr>
                <m:t>oA</m:t>
              </w:ins>
            </m:r>
            <m:r>
              <w:ins w:id="11079" w:author="Editor" w:date="2023-11-20T18:26:00Z">
                <w:rPr>
                  <w:rFonts w:ascii="Cambria Math" w:eastAsiaTheme="minorEastAsia" w:hAnsi="Cambria Math"/>
                  <w:lang w:eastAsia="zh-CN"/>
                </w:rPr>
                <m:t>,total</m:t>
              </w:ins>
            </m:r>
          </m:sub>
        </m:sSub>
        <m:r>
          <w:ins w:id="11080" w:author="Editor" w:date="2023-11-20T18:26:00Z">
            <m:rPr>
              <m:sty m:val="p"/>
            </m:rPr>
            <w:rPr>
              <w:rFonts w:ascii="Cambria Math" w:eastAsiaTheme="minorEastAsia" w:hAnsi="Cambria Math"/>
              <w:lang w:eastAsia="zh-CN"/>
            </w:rPr>
            <m:t>=</m:t>
          </w:ins>
        </m:r>
        <m:nary>
          <m:naryPr>
            <m:chr m:val="∑"/>
            <m:limLoc m:val="undOvr"/>
            <m:ctrlPr>
              <w:ins w:id="11081" w:author="Editor" w:date="2023-11-20T18:26:00Z">
                <w:rPr>
                  <w:rFonts w:ascii="Cambria Math" w:eastAsiaTheme="minorEastAsia" w:hAnsi="Cambria Math"/>
                </w:rPr>
              </w:ins>
            </m:ctrlPr>
          </m:naryPr>
          <m:sub>
            <m:r>
              <w:ins w:id="11082" w:author="Editor" w:date="2023-11-20T18:26:00Z">
                <w:rPr>
                  <w:rFonts w:ascii="Cambria Math" w:eastAsiaTheme="minorEastAsia" w:hAnsi="Cambria Math"/>
                  <w:lang w:eastAsia="zh-CN"/>
                </w:rPr>
                <m:t>s=1</m:t>
              </w:ins>
            </m:r>
          </m:sub>
          <m:sup>
            <m:r>
              <w:ins w:id="11083" w:author="Editor" w:date="2023-11-20T18:26:00Z">
                <w:rPr>
                  <w:rFonts w:ascii="Cambria Math" w:eastAsiaTheme="minorEastAsia" w:hAnsi="Cambria Math"/>
                  <w:lang w:eastAsia="zh-CN"/>
                </w:rPr>
                <m:t>S</m:t>
              </w:ins>
            </m:r>
          </m:sup>
          <m:e>
            <m:sSub>
              <m:sSubPr>
                <m:ctrlPr>
                  <w:ins w:id="11084" w:author="Editor" w:date="2023-11-20T18:26:00Z">
                    <w:rPr>
                      <w:rFonts w:ascii="Cambria Math" w:eastAsiaTheme="minorEastAsia" w:hAnsi="Cambria Math"/>
                      <w:i/>
                      <w:kern w:val="2"/>
                      <w:lang w:eastAsia="zh-CN"/>
                    </w:rPr>
                  </w:ins>
                </m:ctrlPr>
              </m:sSubPr>
              <m:e>
                <m:r>
                  <w:ins w:id="11085" w:author="Editor" w:date="2023-11-20T18:26:00Z">
                    <w:rPr>
                      <w:rFonts w:ascii="Cambria Math" w:eastAsiaTheme="minorEastAsia" w:hAnsi="Cambria Math"/>
                    </w:rPr>
                    <m:t>T</m:t>
                  </w:ins>
                </m:r>
              </m:e>
              <m:sub>
                <m:r>
                  <w:ins w:id="11086" w:author="Editor" w:date="2023-11-20T18:26:00Z">
                    <w:rPr>
                      <w:rFonts w:ascii="Cambria Math" w:eastAsiaTheme="minorEastAsia" w:hAnsi="Cambria Math"/>
                    </w:rPr>
                    <m:t>SL AoA, effect,s</m:t>
                  </w:ins>
                </m:r>
              </m:sub>
            </m:sSub>
          </m:e>
        </m:nary>
      </m:oMath>
      <w:ins w:id="11087" w:author="Editor" w:date="2023-11-20T18:26:00Z">
        <w:r w:rsidR="00CE3B2E" w:rsidRPr="0010630B">
          <w:rPr>
            <w:rFonts w:eastAsiaTheme="minorEastAsia"/>
            <w:kern w:val="2"/>
            <w:lang w:eastAsia="zh-CN"/>
          </w:rPr>
          <w:t xml:space="preserve"> ,</w:t>
        </w:r>
      </w:ins>
    </w:p>
    <w:p w14:paraId="182344B6" w14:textId="77777777" w:rsidR="00CE3B2E" w:rsidRPr="0010630B" w:rsidRDefault="00CE3B2E" w:rsidP="00CE3B2E">
      <w:pPr>
        <w:rPr>
          <w:ins w:id="11088" w:author="Editor" w:date="2023-11-20T18:26:00Z"/>
          <w:rFonts w:eastAsiaTheme="minorEastAsia"/>
          <w:lang w:eastAsia="zh-CN"/>
        </w:rPr>
      </w:pPr>
      <w:ins w:id="11089" w:author="Editor" w:date="2023-11-20T18:26:00Z">
        <w:r w:rsidRPr="0010630B">
          <w:rPr>
            <w:rFonts w:eastAsiaTheme="minorEastAsia"/>
            <w:lang w:eastAsia="zh-CN"/>
          </w:rPr>
          <w:t>where</w:t>
        </w:r>
        <w:r w:rsidRPr="0010630B">
          <w:rPr>
            <w:rFonts w:eastAsiaTheme="minorEastAsia" w:hint="eastAsia"/>
            <w:lang w:eastAsia="zh-CN"/>
          </w:rPr>
          <w:t>,</w:t>
        </w:r>
        <w:r w:rsidRPr="0010630B">
          <w:rPr>
            <w:rFonts w:eastAsiaTheme="minorEastAsia"/>
            <w:lang w:eastAsia="zh-CN"/>
          </w:rPr>
          <w:t xml:space="preserve"> </w:t>
        </w:r>
      </w:ins>
    </w:p>
    <w:p w14:paraId="1C0FAE1F" w14:textId="77777777" w:rsidR="00CE3B2E" w:rsidRPr="0010630B" w:rsidRDefault="00CE3B2E" w:rsidP="00CE3B2E">
      <w:pPr>
        <w:rPr>
          <w:ins w:id="11090" w:author="Editor" w:date="2023-11-20T18:26:00Z"/>
          <w:rFonts w:eastAsiaTheme="minorEastAsia"/>
          <w:lang w:eastAsia="zh-CN"/>
        </w:rPr>
      </w:pPr>
      <w:ins w:id="11091" w:author="Editor" w:date="2023-11-20T18:26:00Z">
        <w:r w:rsidRPr="0010630B">
          <w:rPr>
            <w:rFonts w:eastAsiaTheme="minorEastAsia"/>
            <w:i/>
            <w:lang w:eastAsia="zh-CN"/>
          </w:rPr>
          <w:t>S</w:t>
        </w:r>
        <w:r w:rsidRPr="0010630B">
          <w:rPr>
            <w:rFonts w:eastAsiaTheme="minorEastAsia"/>
            <w:lang w:eastAsia="zh-CN"/>
          </w:rPr>
          <w:t xml:space="preserve"> is the number of samples for the SL AoA measurement, </w:t>
        </w:r>
        <w:r w:rsidRPr="0010630B">
          <w:rPr>
            <w:rFonts w:eastAsiaTheme="minorEastAsia" w:hint="eastAsia"/>
            <w:lang w:eastAsia="zh-CN"/>
          </w:rPr>
          <w:t>defined</w:t>
        </w:r>
        <w:r w:rsidRPr="0010630B">
          <w:rPr>
            <w:rFonts w:eastAsiaTheme="minorEastAsia"/>
            <w:lang w:eastAsia="zh-CN"/>
          </w:rPr>
          <w:t xml:space="preserve"> </w:t>
        </w:r>
        <w:r w:rsidRPr="0010630B">
          <w:rPr>
            <w:rFonts w:eastAsiaTheme="minorEastAsia" w:hint="eastAsia"/>
            <w:lang w:eastAsia="zh-CN"/>
          </w:rPr>
          <w:t>as</w:t>
        </w:r>
        <w:r w:rsidRPr="0010630B">
          <w:rPr>
            <w:rFonts w:eastAsiaTheme="minorEastAsia"/>
            <w:lang w:eastAsia="zh-CN"/>
          </w:rPr>
          <w:t xml:space="preserve"> below: </w:t>
        </w:r>
      </w:ins>
    </w:p>
    <w:p w14:paraId="209790FD" w14:textId="77777777" w:rsidR="00CE3B2E" w:rsidRPr="0010630B" w:rsidRDefault="00CE3B2E" w:rsidP="00CE3B2E">
      <w:pPr>
        <w:numPr>
          <w:ilvl w:val="1"/>
          <w:numId w:val="14"/>
        </w:numPr>
        <w:spacing w:after="120"/>
        <w:ind w:left="1736" w:hanging="440"/>
        <w:rPr>
          <w:ins w:id="11092" w:author="Editor" w:date="2023-11-20T18:26:00Z"/>
          <w:rFonts w:eastAsia="DengXian"/>
        </w:rPr>
      </w:pPr>
      <w:ins w:id="11093" w:author="Editor" w:date="2023-11-20T18:26:00Z">
        <w:r w:rsidRPr="0010630B">
          <w:rPr>
            <w:rFonts w:eastAsiaTheme="minorEastAsia"/>
            <w:i/>
            <w:iCs/>
          </w:rPr>
          <w:t>S</w:t>
        </w:r>
        <w:r w:rsidRPr="0010630B">
          <w:rPr>
            <w:rFonts w:eastAsia="DengXian"/>
          </w:rPr>
          <w:t xml:space="preserve"> = 1 for SL-PRS BW&gt;48 PRBs,</w:t>
        </w:r>
      </w:ins>
    </w:p>
    <w:p w14:paraId="71A1F673" w14:textId="77777777" w:rsidR="00CE3B2E" w:rsidRPr="0010630B" w:rsidRDefault="00CE3B2E" w:rsidP="00CE3B2E">
      <w:pPr>
        <w:numPr>
          <w:ilvl w:val="1"/>
          <w:numId w:val="14"/>
        </w:numPr>
        <w:spacing w:after="120"/>
        <w:ind w:left="1736" w:hanging="440"/>
        <w:rPr>
          <w:ins w:id="11094" w:author="Editor" w:date="2023-11-20T18:26:00Z"/>
          <w:rFonts w:eastAsia="DengXian"/>
        </w:rPr>
      </w:pPr>
      <w:ins w:id="11095" w:author="Editor" w:date="2023-11-20T18:26:00Z">
        <w:r w:rsidRPr="0010630B">
          <w:rPr>
            <w:rFonts w:eastAsia="DengXian"/>
            <w:i/>
            <w:iCs/>
          </w:rPr>
          <w:t>S</w:t>
        </w:r>
        <w:r w:rsidRPr="0010630B">
          <w:rPr>
            <w:rFonts w:eastAsia="DengXian"/>
          </w:rPr>
          <w:t xml:space="preserve"> = </w:t>
        </w:r>
        <w:r w:rsidRPr="0010630B">
          <w:rPr>
            <w:rFonts w:eastAsia="DengXian" w:hint="eastAsia"/>
            <w:lang w:eastAsia="zh-CN"/>
          </w:rPr>
          <w:t>4</w:t>
        </w:r>
        <w:r w:rsidRPr="0010630B">
          <w:rPr>
            <w:rFonts w:eastAsia="DengXian"/>
          </w:rPr>
          <w:t xml:space="preserve"> for 24 PRBs </w:t>
        </w:r>
        <w:r w:rsidRPr="0010630B">
          <w:rPr>
            <w:rFonts w:eastAsia="DengXian" w:hint="eastAsia"/>
          </w:rPr>
          <w:t>≤</w:t>
        </w:r>
        <w:r w:rsidRPr="0010630B">
          <w:rPr>
            <w:rFonts w:eastAsia="DengXian"/>
          </w:rPr>
          <w:t>SL-PRS BW</w:t>
        </w:r>
        <w:r w:rsidRPr="0010630B">
          <w:rPr>
            <w:rFonts w:eastAsia="DengXian" w:hint="eastAsia"/>
          </w:rPr>
          <w:t>≤</w:t>
        </w:r>
        <w:r w:rsidRPr="0010630B">
          <w:rPr>
            <w:rFonts w:eastAsia="DengXian"/>
          </w:rPr>
          <w:t>48 PRBs,</w:t>
        </w:r>
      </w:ins>
    </w:p>
    <w:p w14:paraId="6D7890FC" w14:textId="77777777" w:rsidR="00CE3B2E" w:rsidRPr="0010630B" w:rsidRDefault="00206889" w:rsidP="00CE3B2E">
      <w:pPr>
        <w:spacing w:after="120"/>
        <w:rPr>
          <w:ins w:id="11096" w:author="Editor" w:date="2023-11-20T18:26:00Z"/>
          <w:rFonts w:eastAsia="DengXian"/>
        </w:rPr>
      </w:pPr>
      <m:oMath>
        <m:sSub>
          <m:sSubPr>
            <m:ctrlPr>
              <w:ins w:id="11097" w:author="Editor" w:date="2023-11-20T18:26:00Z">
                <w:rPr>
                  <w:rFonts w:ascii="Cambria Math" w:eastAsiaTheme="minorEastAsia" w:hAnsi="Cambria Math"/>
                  <w:i/>
                </w:rPr>
              </w:ins>
            </m:ctrlPr>
          </m:sSubPr>
          <m:e>
            <m:r>
              <w:ins w:id="11098" w:author="Editor" w:date="2023-11-20T18:26:00Z">
                <w:rPr>
                  <w:rFonts w:ascii="Cambria Math" w:eastAsiaTheme="minorEastAsia" w:hAnsi="Cambria Math"/>
                </w:rPr>
                <m:t>T</m:t>
              </w:ins>
            </m:r>
          </m:e>
          <m:sub>
            <m:r>
              <w:ins w:id="11099" w:author="Editor" w:date="2023-11-20T18:26:00Z">
                <w:rPr>
                  <w:rFonts w:ascii="Cambria Math" w:eastAsiaTheme="minorEastAsia" w:hAnsi="Cambria Math"/>
                </w:rPr>
                <m:t>SL AoA,effect,s</m:t>
              </w:ins>
            </m:r>
          </m:sub>
        </m:sSub>
      </m:oMath>
      <w:ins w:id="11100" w:author="Editor" w:date="2023-11-20T18:26:00Z">
        <w:r w:rsidR="00CE3B2E" w:rsidRPr="0010630B">
          <w:rPr>
            <w:rFonts w:eastAsia="DengXian"/>
          </w:rPr>
          <w:t xml:space="preserve"> is defined as below,</w:t>
        </w:r>
      </w:ins>
    </w:p>
    <w:p w14:paraId="455F1373" w14:textId="77777777" w:rsidR="00CE3B2E" w:rsidRPr="0010630B" w:rsidRDefault="00206889" w:rsidP="00CE3B2E">
      <w:pPr>
        <w:spacing w:after="120"/>
        <w:ind w:left="567"/>
        <w:rPr>
          <w:ins w:id="11101" w:author="Editor" w:date="2023-11-20T18:26:00Z"/>
          <w:rFonts w:eastAsiaTheme="minorEastAsia"/>
          <w:lang w:eastAsia="zh-CN"/>
        </w:rPr>
      </w:pPr>
      <m:oMath>
        <m:sSub>
          <m:sSubPr>
            <m:ctrlPr>
              <w:ins w:id="11102" w:author="Editor" w:date="2023-11-20T18:26:00Z">
                <w:rPr>
                  <w:rFonts w:ascii="Cambria Math" w:eastAsiaTheme="minorEastAsia" w:hAnsi="Cambria Math"/>
                  <w:i/>
                </w:rPr>
              </w:ins>
            </m:ctrlPr>
          </m:sSubPr>
          <m:e>
            <m:r>
              <w:ins w:id="11103" w:author="Editor" w:date="2023-11-20T18:26:00Z">
                <w:rPr>
                  <w:rFonts w:ascii="Cambria Math" w:eastAsiaTheme="minorEastAsia" w:hAnsi="Cambria Math"/>
                </w:rPr>
                <m:t>T</m:t>
              </w:ins>
            </m:r>
          </m:e>
          <m:sub>
            <m:r>
              <w:ins w:id="11104" w:author="Editor" w:date="2023-11-20T18:26:00Z">
                <w:rPr>
                  <w:rFonts w:ascii="Cambria Math" w:eastAsiaTheme="minorEastAsia" w:hAnsi="Cambria Math"/>
                </w:rPr>
                <m:t>SL AoA,effect,s</m:t>
              </w:ins>
            </m:r>
          </m:sub>
        </m:sSub>
        <m:r>
          <w:ins w:id="11105" w:author="Editor" w:date="2023-11-20T18:26:00Z">
            <w:rPr>
              <w:rFonts w:ascii="Cambria Math" w:eastAsiaTheme="minorEastAsia" w:hAnsi="Cambria Math"/>
            </w:rPr>
            <m:t>=</m:t>
          </w:ins>
        </m:r>
        <m:sSub>
          <m:sSubPr>
            <m:ctrlPr>
              <w:ins w:id="11106" w:author="Editor" w:date="2023-11-20T18:26:00Z">
                <w:rPr>
                  <w:rFonts w:ascii="Cambria Math" w:eastAsiaTheme="minorEastAsia" w:hAnsi="Cambria Math"/>
                  <w:i/>
                </w:rPr>
              </w:ins>
            </m:ctrlPr>
          </m:sSubPr>
          <m:e>
            <m:r>
              <w:ins w:id="11107" w:author="Editor" w:date="2023-11-20T18:26:00Z">
                <w:rPr>
                  <w:rFonts w:ascii="Cambria Math" w:eastAsiaTheme="minorEastAsia" w:hAnsi="Cambria Math"/>
                </w:rPr>
                <m:t>t</m:t>
              </w:ins>
            </m:r>
          </m:e>
          <m:sub>
            <m:r>
              <w:ins w:id="11108" w:author="Editor" w:date="2023-11-20T18:26:00Z">
                <w:rPr>
                  <w:rFonts w:ascii="Cambria Math" w:eastAsiaTheme="minorEastAsia" w:hAnsi="Cambria Math"/>
                </w:rPr>
                <m:t>s+1</m:t>
              </w:ins>
            </m:r>
          </m:sub>
        </m:sSub>
        <m:r>
          <w:ins w:id="11109" w:author="Editor" w:date="2023-11-20T18:26:00Z">
            <w:rPr>
              <w:rFonts w:ascii="Cambria Math" w:eastAsiaTheme="minorEastAsia" w:hAnsi="Cambria Math"/>
            </w:rPr>
            <m:t>-</m:t>
          </w:ins>
        </m:r>
        <m:sSub>
          <m:sSubPr>
            <m:ctrlPr>
              <w:ins w:id="11110" w:author="Editor" w:date="2023-11-20T18:26:00Z">
                <w:rPr>
                  <w:rFonts w:ascii="Cambria Math" w:eastAsiaTheme="minorEastAsia" w:hAnsi="Cambria Math"/>
                  <w:i/>
                </w:rPr>
              </w:ins>
            </m:ctrlPr>
          </m:sSubPr>
          <m:e>
            <m:r>
              <w:ins w:id="11111" w:author="Editor" w:date="2023-11-20T18:26:00Z">
                <w:rPr>
                  <w:rFonts w:ascii="Cambria Math" w:eastAsiaTheme="minorEastAsia" w:hAnsi="Cambria Math"/>
                </w:rPr>
                <m:t>t</m:t>
              </w:ins>
            </m:r>
          </m:e>
          <m:sub>
            <m:r>
              <w:ins w:id="11112" w:author="Editor" w:date="2023-11-20T18:26:00Z">
                <w:rPr>
                  <w:rFonts w:ascii="Cambria Math" w:eastAsiaTheme="minorEastAsia" w:hAnsi="Cambria Math"/>
                </w:rPr>
                <m:t>s</m:t>
              </w:ins>
            </m:r>
          </m:sub>
        </m:sSub>
      </m:oMath>
      <w:ins w:id="11113" w:author="Editor" w:date="2023-11-20T18:26:00Z">
        <w:r w:rsidR="00CE3B2E" w:rsidRPr="0010630B">
          <w:rPr>
            <w:rFonts w:eastAsiaTheme="minorEastAsia"/>
            <w:lang w:eastAsia="zh-CN"/>
          </w:rPr>
          <w:t xml:space="preserve">, for </w:t>
        </w:r>
        <w:r w:rsidR="00CE3B2E" w:rsidRPr="0010630B">
          <w:rPr>
            <w:rFonts w:eastAsiaTheme="minorEastAsia"/>
            <w:i/>
            <w:iCs/>
            <w:lang w:eastAsia="zh-CN"/>
          </w:rPr>
          <w:t>s</w:t>
        </w:r>
        <w:r w:rsidR="00CE3B2E" w:rsidRPr="0010630B">
          <w:rPr>
            <w:rFonts w:eastAsiaTheme="minorEastAsia"/>
            <w:lang w:eastAsia="zh-CN"/>
          </w:rPr>
          <w:t>&lt;</w:t>
        </w:r>
        <w:r w:rsidR="00CE3B2E" w:rsidRPr="0010630B">
          <w:rPr>
            <w:rFonts w:eastAsiaTheme="minorEastAsia"/>
            <w:i/>
            <w:iCs/>
            <w:lang w:eastAsia="zh-CN"/>
          </w:rPr>
          <w:t>S</w:t>
        </w:r>
        <w:r w:rsidR="00CE3B2E" w:rsidRPr="0010630B">
          <w:rPr>
            <w:rFonts w:eastAsiaTheme="minorEastAsia"/>
            <w:lang w:eastAsia="zh-CN"/>
          </w:rPr>
          <w:t xml:space="preserve">, provided that </w:t>
        </w:r>
      </w:ins>
      <m:oMath>
        <m:sSub>
          <m:sSubPr>
            <m:ctrlPr>
              <w:ins w:id="11114" w:author="Editor" w:date="2023-11-20T18:26:00Z">
                <w:rPr>
                  <w:rFonts w:ascii="Cambria Math" w:eastAsia="DengXian" w:hAnsi="Cambria Math"/>
                  <w:i/>
                  <w:kern w:val="2"/>
                </w:rPr>
              </w:ins>
            </m:ctrlPr>
          </m:sSubPr>
          <m:e>
            <m:r>
              <w:ins w:id="11115" w:author="Editor" w:date="2023-11-20T18:26:00Z">
                <w:rPr>
                  <w:rFonts w:ascii="Cambria Math" w:eastAsia="DengXian" w:hAnsi="Cambria Math"/>
                </w:rPr>
                <m:t>T</m:t>
              </w:ins>
            </m:r>
          </m:e>
          <m:sub>
            <m:r>
              <w:ins w:id="11116" w:author="Editor" w:date="2023-11-20T18:26:00Z">
                <w:rPr>
                  <w:rFonts w:ascii="Cambria Math" w:eastAsia="DengXian" w:hAnsi="Cambria Math"/>
                </w:rPr>
                <m:t>SL AoA,effect,s</m:t>
              </w:ins>
            </m:r>
          </m:sub>
        </m:sSub>
        <m:r>
          <w:ins w:id="11117" w:author="Editor" w:date="2023-11-20T18:26:00Z">
            <w:rPr>
              <w:rFonts w:ascii="Cambria Math" w:eastAsiaTheme="minorEastAsia" w:hAnsi="Cambria Math" w:hint="eastAsia"/>
              <w:kern w:val="2"/>
            </w:rPr>
            <m:t>≥</m:t>
          </w:ins>
        </m:r>
        <m:sSub>
          <m:sSubPr>
            <m:ctrlPr>
              <w:ins w:id="11118" w:author="Editor" w:date="2023-11-20T18:26:00Z">
                <w:rPr>
                  <w:rFonts w:ascii="Cambria Math" w:eastAsia="DengXian" w:hAnsi="Cambria Math"/>
                  <w:i/>
                  <w:kern w:val="2"/>
                </w:rPr>
              </w:ins>
            </m:ctrlPr>
          </m:sSubPr>
          <m:e>
            <m:r>
              <w:ins w:id="11119" w:author="Editor" w:date="2023-11-20T18:26:00Z">
                <w:rPr>
                  <w:rFonts w:ascii="Cambria Math" w:eastAsia="DengXian" w:hAnsi="Cambria Math"/>
                </w:rPr>
                <m:t>T</m:t>
              </w:ins>
            </m:r>
          </m:e>
          <m:sub>
            <m:r>
              <w:ins w:id="11120" w:author="Editor" w:date="2023-11-20T18:26:00Z">
                <w:rPr>
                  <w:rFonts w:ascii="Cambria Math" w:eastAsia="DengXian" w:hAnsi="Cambria Math"/>
                </w:rPr>
                <m:t>dur,s</m:t>
              </w:ins>
            </m:r>
          </m:sub>
        </m:sSub>
        <m:r>
          <w:ins w:id="11121" w:author="Editor" w:date="2023-11-20T18:26:00Z">
            <w:rPr>
              <w:rFonts w:ascii="Cambria Math" w:eastAsia="DengXian" w:hAnsi="Cambria Math"/>
              <w:kern w:val="2"/>
            </w:rPr>
            <m:t>+</m:t>
          </w:ins>
        </m:r>
        <m:sSub>
          <m:sSubPr>
            <m:ctrlPr>
              <w:ins w:id="11122" w:author="Editor" w:date="2023-11-20T18:26:00Z">
                <w:rPr>
                  <w:rFonts w:ascii="Cambria Math" w:eastAsia="DengXian" w:hAnsi="Cambria Math"/>
                  <w:i/>
                  <w:kern w:val="2"/>
                </w:rPr>
              </w:ins>
            </m:ctrlPr>
          </m:sSubPr>
          <m:e>
            <m:r>
              <w:ins w:id="11123" w:author="Editor" w:date="2023-11-20T18:26:00Z">
                <w:rPr>
                  <w:rFonts w:ascii="Cambria Math" w:eastAsia="DengXian" w:hAnsi="Cambria Math"/>
                </w:rPr>
                <m:t>T</m:t>
              </w:ins>
            </m:r>
          </m:e>
          <m:sub>
            <m:r>
              <w:ins w:id="11124" w:author="Editor" w:date="2023-11-20T18:26:00Z">
                <w:rPr>
                  <w:rFonts w:ascii="Cambria Math" w:eastAsia="DengXian" w:hAnsi="Cambria Math"/>
                </w:rPr>
                <m:t>SLproc</m:t>
              </w:ins>
            </m:r>
          </m:sub>
        </m:sSub>
      </m:oMath>
      <w:ins w:id="11125" w:author="Editor" w:date="2023-11-20T18:26:00Z">
        <w:r w:rsidR="00CE3B2E" w:rsidRPr="0010630B">
          <w:rPr>
            <w:rFonts w:eastAsiaTheme="minorEastAsia"/>
            <w:kern w:val="2"/>
          </w:rPr>
          <w:t xml:space="preserve"> , </w:t>
        </w:r>
        <w:r w:rsidR="00CE3B2E" w:rsidRPr="0010630B">
          <w:rPr>
            <w:rFonts w:eastAsiaTheme="minorEastAsia"/>
            <w:lang w:eastAsia="zh-CN"/>
          </w:rPr>
          <w:t xml:space="preserve">where </w:t>
        </w:r>
      </w:ins>
      <m:oMath>
        <m:sSub>
          <m:sSubPr>
            <m:ctrlPr>
              <w:ins w:id="11126" w:author="Editor" w:date="2023-11-20T18:26:00Z">
                <w:rPr>
                  <w:rFonts w:ascii="Cambria Math" w:eastAsiaTheme="minorEastAsia" w:hAnsi="Cambria Math"/>
                  <w:i/>
                </w:rPr>
              </w:ins>
            </m:ctrlPr>
          </m:sSubPr>
          <m:e>
            <m:r>
              <w:ins w:id="11127" w:author="Editor" w:date="2023-11-20T18:26:00Z">
                <w:rPr>
                  <w:rFonts w:ascii="Cambria Math" w:eastAsiaTheme="minorEastAsia" w:hAnsi="Cambria Math"/>
                </w:rPr>
                <m:t>t</m:t>
              </w:ins>
            </m:r>
          </m:e>
          <m:sub>
            <m:r>
              <w:ins w:id="11128" w:author="Editor" w:date="2023-11-20T18:26:00Z">
                <w:rPr>
                  <w:rFonts w:ascii="Cambria Math" w:eastAsiaTheme="minorEastAsia" w:hAnsi="Cambria Math"/>
                </w:rPr>
                <m:t>s</m:t>
              </w:ins>
            </m:r>
          </m:sub>
        </m:sSub>
      </m:oMath>
      <w:ins w:id="11129" w:author="Editor" w:date="2023-11-20T18:26:00Z">
        <w:r w:rsidR="00CE3B2E" w:rsidRPr="0010630B">
          <w:rPr>
            <w:rFonts w:eastAsiaTheme="minorEastAsia"/>
            <w:lang w:eastAsia="zh-CN"/>
          </w:rPr>
          <w:t xml:space="preserve"> and </w:t>
        </w:r>
      </w:ins>
      <m:oMath>
        <m:sSub>
          <m:sSubPr>
            <m:ctrlPr>
              <w:ins w:id="11130" w:author="Editor" w:date="2023-11-20T18:26:00Z">
                <w:rPr>
                  <w:rFonts w:ascii="Cambria Math" w:eastAsiaTheme="minorEastAsia" w:hAnsi="Cambria Math"/>
                  <w:i/>
                </w:rPr>
              </w:ins>
            </m:ctrlPr>
          </m:sSubPr>
          <m:e>
            <m:r>
              <w:ins w:id="11131" w:author="Editor" w:date="2023-11-20T18:26:00Z">
                <w:rPr>
                  <w:rFonts w:ascii="Cambria Math" w:eastAsiaTheme="minorEastAsia" w:hAnsi="Cambria Math"/>
                </w:rPr>
                <m:t>t</m:t>
              </w:ins>
            </m:r>
          </m:e>
          <m:sub>
            <m:r>
              <w:ins w:id="11132" w:author="Editor" w:date="2023-11-20T18:26:00Z">
                <w:rPr>
                  <w:rFonts w:ascii="Cambria Math" w:eastAsiaTheme="minorEastAsia" w:hAnsi="Cambria Math"/>
                </w:rPr>
                <m:t>s+1</m:t>
              </w:ins>
            </m:r>
          </m:sub>
        </m:sSub>
      </m:oMath>
      <w:ins w:id="11133" w:author="Editor" w:date="2023-11-20T18:26:00Z">
        <w:r w:rsidR="00CE3B2E" w:rsidRPr="0010630B">
          <w:rPr>
            <w:rFonts w:eastAsiaTheme="minorEastAsia"/>
            <w:lang w:eastAsia="zh-CN"/>
          </w:rPr>
          <w:t xml:space="preserve"> are the start of the </w:t>
        </w:r>
        <w:r w:rsidR="00CE3B2E" w:rsidRPr="0010630B">
          <w:rPr>
            <w:rFonts w:eastAsiaTheme="minorEastAsia"/>
            <w:i/>
            <w:lang w:eastAsia="zh-CN"/>
          </w:rPr>
          <w:t>s</w:t>
        </w:r>
        <w:r w:rsidR="00CE3B2E" w:rsidRPr="0010630B">
          <w:rPr>
            <w:rFonts w:eastAsiaTheme="minorEastAsia"/>
            <w:lang w:eastAsia="zh-CN"/>
          </w:rPr>
          <w:t>-th and (</w:t>
        </w:r>
        <w:r w:rsidR="00CE3B2E" w:rsidRPr="0010630B">
          <w:rPr>
            <w:rFonts w:eastAsiaTheme="minorEastAsia"/>
            <w:i/>
            <w:lang w:eastAsia="zh-CN"/>
          </w:rPr>
          <w:t>s</w:t>
        </w:r>
        <w:r w:rsidR="00CE3B2E" w:rsidRPr="0010630B">
          <w:rPr>
            <w:rFonts w:eastAsiaTheme="minorEastAsia"/>
            <w:lang w:eastAsia="zh-CN"/>
          </w:rPr>
          <w:t>+1)-th slot, respectively, where UE is configured to measure SL-PRS</w:t>
        </w:r>
        <w:r w:rsidR="00CE3B2E" w:rsidRPr="0010630B">
          <w:rPr>
            <w:rFonts w:eastAsia="DengXian"/>
          </w:rPr>
          <w:t>,</w:t>
        </w:r>
        <w:r w:rsidR="00CE3B2E" w:rsidRPr="0010630B">
          <w:rPr>
            <w:rFonts w:eastAsiaTheme="minorEastAsia"/>
            <w:lang w:eastAsia="zh-CN"/>
          </w:rPr>
          <w:t xml:space="preserve"> </w:t>
        </w:r>
      </w:ins>
    </w:p>
    <w:p w14:paraId="6B79FF03" w14:textId="77777777" w:rsidR="00CE3B2E" w:rsidRPr="0010630B" w:rsidRDefault="00206889" w:rsidP="00CE3B2E">
      <w:pPr>
        <w:ind w:left="567"/>
        <w:rPr>
          <w:ins w:id="11134" w:author="Editor" w:date="2023-11-20T18:26:00Z"/>
          <w:rFonts w:eastAsiaTheme="minorEastAsia"/>
          <w:kern w:val="2"/>
        </w:rPr>
      </w:pPr>
      <m:oMath>
        <m:sSub>
          <m:sSubPr>
            <m:ctrlPr>
              <w:ins w:id="11135" w:author="Editor" w:date="2023-11-20T18:26:00Z">
                <w:rPr>
                  <w:rFonts w:ascii="Cambria Math" w:eastAsia="DengXian" w:hAnsi="Cambria Math"/>
                  <w:i/>
                  <w:kern w:val="2"/>
                </w:rPr>
              </w:ins>
            </m:ctrlPr>
          </m:sSubPr>
          <m:e>
            <m:r>
              <w:ins w:id="11136" w:author="Editor" w:date="2023-11-20T18:26:00Z">
                <w:rPr>
                  <w:rFonts w:ascii="Cambria Math" w:eastAsia="DengXian" w:hAnsi="Cambria Math"/>
                </w:rPr>
                <m:t>T</m:t>
              </w:ins>
            </m:r>
          </m:e>
          <m:sub>
            <m:r>
              <w:ins w:id="11137" w:author="Editor" w:date="2023-11-20T18:26:00Z">
                <w:rPr>
                  <w:rFonts w:ascii="Cambria Math" w:eastAsia="DengXian" w:hAnsi="Cambria Math"/>
                </w:rPr>
                <m:t>SL AoA,effect,s</m:t>
              </w:ins>
            </m:r>
          </m:sub>
        </m:sSub>
        <m:r>
          <w:ins w:id="11138" w:author="Editor" w:date="2023-11-20T18:26:00Z">
            <w:rPr>
              <w:rFonts w:ascii="Cambria Math" w:eastAsia="DengXian" w:hAnsi="Cambria Math"/>
              <w:kern w:val="2"/>
            </w:rPr>
            <m:t>=</m:t>
          </w:ins>
        </m:r>
        <m:sSub>
          <m:sSubPr>
            <m:ctrlPr>
              <w:ins w:id="11139" w:author="Editor" w:date="2023-11-20T18:26:00Z">
                <w:rPr>
                  <w:rFonts w:ascii="Cambria Math" w:eastAsia="DengXian" w:hAnsi="Cambria Math"/>
                  <w:i/>
                  <w:kern w:val="2"/>
                </w:rPr>
              </w:ins>
            </m:ctrlPr>
          </m:sSubPr>
          <m:e>
            <m:r>
              <w:ins w:id="11140" w:author="Editor" w:date="2023-11-20T18:26:00Z">
                <w:rPr>
                  <w:rFonts w:ascii="Cambria Math" w:eastAsia="DengXian" w:hAnsi="Cambria Math"/>
                </w:rPr>
                <m:t>T</m:t>
              </w:ins>
            </m:r>
          </m:e>
          <m:sub>
            <m:r>
              <w:ins w:id="11141" w:author="Editor" w:date="2023-11-20T18:26:00Z">
                <w:rPr>
                  <w:rFonts w:ascii="Cambria Math" w:eastAsia="DengXian" w:hAnsi="Cambria Math"/>
                </w:rPr>
                <m:t>dur,s</m:t>
              </w:ins>
            </m:r>
          </m:sub>
        </m:sSub>
        <m:r>
          <w:ins w:id="11142" w:author="Editor" w:date="2023-11-20T18:26:00Z">
            <w:rPr>
              <w:rFonts w:ascii="Cambria Math" w:eastAsia="DengXian" w:hAnsi="Cambria Math"/>
              <w:kern w:val="2"/>
            </w:rPr>
            <m:t>+</m:t>
          </w:ins>
        </m:r>
        <m:sSub>
          <m:sSubPr>
            <m:ctrlPr>
              <w:ins w:id="11143" w:author="Editor" w:date="2023-11-20T18:26:00Z">
                <w:rPr>
                  <w:rFonts w:ascii="Cambria Math" w:eastAsia="DengXian" w:hAnsi="Cambria Math"/>
                  <w:i/>
                  <w:kern w:val="2"/>
                </w:rPr>
              </w:ins>
            </m:ctrlPr>
          </m:sSubPr>
          <m:e>
            <m:r>
              <w:ins w:id="11144" w:author="Editor" w:date="2023-11-20T18:26:00Z">
                <w:rPr>
                  <w:rFonts w:ascii="Cambria Math" w:eastAsia="DengXian" w:hAnsi="Cambria Math"/>
                </w:rPr>
                <m:t>Δ</m:t>
              </w:ins>
            </m:r>
          </m:e>
          <m:sub>
            <m:r>
              <w:ins w:id="11145" w:author="Editor" w:date="2023-11-20T18:26:00Z">
                <w:rPr>
                  <w:rFonts w:ascii="Cambria Math" w:eastAsia="DengXian" w:hAnsi="Cambria Math"/>
                </w:rPr>
                <m:t>SLproc</m:t>
              </w:ins>
            </m:r>
          </m:sub>
        </m:sSub>
        <m:r>
          <w:ins w:id="11146" w:author="Editor" w:date="2023-11-20T18:26:00Z">
            <w:rPr>
              <w:rFonts w:ascii="Cambria Math" w:eastAsia="DengXian" w:hAnsi="Cambria Math"/>
              <w:kern w:val="2"/>
            </w:rPr>
            <m:t xml:space="preserve"> , </m:t>
          </w:ins>
        </m:r>
      </m:oMath>
      <w:ins w:id="11147" w:author="Editor" w:date="2023-11-20T18:26:00Z">
        <w:r w:rsidR="00CE3B2E" w:rsidRPr="0010630B">
          <w:rPr>
            <w:rFonts w:eastAsiaTheme="minorEastAsia"/>
            <w:kern w:val="2"/>
          </w:rPr>
          <w:t xml:space="preserve">for </w:t>
        </w:r>
        <w:r w:rsidR="00CE3B2E" w:rsidRPr="0010630B">
          <w:rPr>
            <w:rFonts w:eastAsiaTheme="minorEastAsia"/>
            <w:i/>
            <w:iCs/>
            <w:kern w:val="2"/>
          </w:rPr>
          <w:t>s</w:t>
        </w:r>
        <w:r w:rsidR="00CE3B2E" w:rsidRPr="0010630B">
          <w:rPr>
            <w:rFonts w:eastAsiaTheme="minorEastAsia"/>
            <w:kern w:val="2"/>
          </w:rPr>
          <w:t>=</w:t>
        </w:r>
        <w:r w:rsidR="00CE3B2E" w:rsidRPr="0010630B">
          <w:rPr>
            <w:rFonts w:eastAsiaTheme="minorEastAsia"/>
            <w:i/>
            <w:iCs/>
            <w:kern w:val="2"/>
          </w:rPr>
          <w:t>S</w:t>
        </w:r>
        <w:r w:rsidR="00CE3B2E" w:rsidRPr="0010630B">
          <w:rPr>
            <w:rFonts w:eastAsiaTheme="minorEastAsia"/>
            <w:kern w:val="2"/>
          </w:rPr>
          <w:t xml:space="preserve">, </w:t>
        </w:r>
      </w:ins>
    </w:p>
    <w:p w14:paraId="423906EF" w14:textId="77777777" w:rsidR="00CE3B2E" w:rsidRPr="0010630B" w:rsidRDefault="00206889" w:rsidP="00CE3B2E">
      <w:pPr>
        <w:rPr>
          <w:ins w:id="11148" w:author="Editor" w:date="2023-11-20T18:26:00Z"/>
          <w:rFonts w:eastAsiaTheme="minorEastAsia"/>
          <w:kern w:val="2"/>
        </w:rPr>
      </w:pPr>
      <m:oMath>
        <m:sSub>
          <m:sSubPr>
            <m:ctrlPr>
              <w:ins w:id="11149" w:author="Editor" w:date="2023-11-20T18:26:00Z">
                <w:rPr>
                  <w:rFonts w:ascii="Cambria Math" w:eastAsia="DengXian" w:hAnsi="Cambria Math"/>
                  <w:i/>
                  <w:kern w:val="2"/>
                </w:rPr>
              </w:ins>
            </m:ctrlPr>
          </m:sSubPr>
          <m:e>
            <m:r>
              <w:ins w:id="11150" w:author="Editor" w:date="2023-11-20T18:26:00Z">
                <w:rPr>
                  <w:rFonts w:ascii="Cambria Math" w:eastAsia="DengXian" w:hAnsi="Cambria Math"/>
                </w:rPr>
                <m:t>T</m:t>
              </w:ins>
            </m:r>
          </m:e>
          <m:sub>
            <m:r>
              <w:ins w:id="11151" w:author="Editor" w:date="2023-11-20T18:26:00Z">
                <w:rPr>
                  <w:rFonts w:ascii="Cambria Math" w:eastAsia="DengXian" w:hAnsi="Cambria Math"/>
                </w:rPr>
                <m:t>dur,s</m:t>
              </w:ins>
            </m:r>
          </m:sub>
        </m:sSub>
      </m:oMath>
      <w:ins w:id="11152" w:author="Editor" w:date="2023-11-20T18:26:00Z">
        <w:r w:rsidR="00CE3B2E" w:rsidRPr="0010630B">
          <w:rPr>
            <w:rFonts w:eastAsiaTheme="minorEastAsia"/>
            <w:kern w:val="2"/>
          </w:rPr>
          <w:t xml:space="preserve"> is the SL-PRS duration for SL-PRS sample </w:t>
        </w:r>
        <w:r w:rsidR="00CE3B2E" w:rsidRPr="0010630B">
          <w:rPr>
            <w:rFonts w:eastAsiaTheme="minorEastAsia"/>
            <w:i/>
            <w:iCs/>
            <w:kern w:val="2"/>
          </w:rPr>
          <w:t xml:space="preserve">s </w:t>
        </w:r>
        <w:r w:rsidR="00CE3B2E" w:rsidRPr="0010630B">
          <w:rPr>
            <w:rFonts w:eastAsiaTheme="minorEastAsia"/>
            <w:kern w:val="2"/>
          </w:rPr>
          <w:t>of the SL AoA measurement,</w:t>
        </w:r>
      </w:ins>
    </w:p>
    <w:p w14:paraId="20CBC795" w14:textId="77777777" w:rsidR="00CE3B2E" w:rsidRPr="0010630B" w:rsidRDefault="00206889" w:rsidP="00CE3B2E">
      <w:pPr>
        <w:spacing w:after="120"/>
        <w:rPr>
          <w:ins w:id="11153" w:author="Editor" w:date="2023-11-20T18:26:00Z"/>
          <w:rFonts w:eastAsiaTheme="minorEastAsia"/>
          <w:lang w:eastAsia="zh-CN"/>
        </w:rPr>
      </w:pPr>
      <m:oMath>
        <m:sSub>
          <m:sSubPr>
            <m:ctrlPr>
              <w:ins w:id="11154" w:author="Editor" w:date="2023-11-20T18:26:00Z">
                <w:rPr>
                  <w:rFonts w:ascii="Cambria Math" w:eastAsia="DengXian" w:hAnsi="Cambria Math"/>
                  <w:i/>
                  <w:kern w:val="2"/>
                </w:rPr>
              </w:ins>
            </m:ctrlPr>
          </m:sSubPr>
          <m:e>
            <m:r>
              <w:ins w:id="11155" w:author="Editor" w:date="2023-11-20T18:26:00Z">
                <w:rPr>
                  <w:rFonts w:ascii="Cambria Math" w:eastAsia="DengXian" w:hAnsi="Cambria Math"/>
                </w:rPr>
                <m:t>Δ</m:t>
              </w:ins>
            </m:r>
          </m:e>
          <m:sub>
            <m:r>
              <w:ins w:id="11156" w:author="Editor" w:date="2023-11-20T18:26:00Z">
                <w:rPr>
                  <w:rFonts w:ascii="Cambria Math" w:eastAsia="DengXian" w:hAnsi="Cambria Math"/>
                </w:rPr>
                <m:t>SLproc</m:t>
              </w:ins>
            </m:r>
          </m:sub>
        </m:sSub>
        <m:r>
          <w:ins w:id="11157" w:author="Editor" w:date="2023-11-20T18:26:00Z">
            <w:rPr>
              <w:rFonts w:ascii="Cambria Math" w:eastAsia="DengXian" w:hAnsi="Cambria Math"/>
              <w:kern w:val="2"/>
            </w:rPr>
            <m:t>=[TBD]</m:t>
          </w:ins>
        </m:r>
      </m:oMath>
      <w:ins w:id="11158" w:author="Editor" w:date="2023-11-20T18:26:00Z">
        <w:r w:rsidR="00CE3B2E" w:rsidRPr="0010630B">
          <w:rPr>
            <w:rFonts w:eastAsiaTheme="minorEastAsia"/>
            <w:kern w:val="2"/>
          </w:rPr>
          <w:t xml:space="preserve"> is the processing time.</w:t>
        </w:r>
      </w:ins>
    </w:p>
    <w:p w14:paraId="44B460EA" w14:textId="77777777" w:rsidR="00CE3B2E" w:rsidRPr="0010630B" w:rsidRDefault="00CE3B2E" w:rsidP="00CE3B2E">
      <w:pPr>
        <w:rPr>
          <w:ins w:id="11159" w:author="Editor" w:date="2023-11-20T18:26:00Z"/>
          <w:rFonts w:eastAsiaTheme="minorEastAsia" w:cs="v4.2.0"/>
        </w:rPr>
      </w:pPr>
      <w:ins w:id="11160" w:author="Editor" w:date="2023-11-20T18:26:00Z">
        <w:r w:rsidRPr="0010630B">
          <w:rPr>
            <w:rFonts w:eastAsiaTheme="minorEastAsia"/>
            <w:i/>
            <w:iCs/>
            <w:lang w:eastAsia="zh-CN"/>
          </w:rPr>
          <w:t>Editor’s note: T</w:t>
        </w:r>
        <w:r w:rsidRPr="0010630B">
          <w:rPr>
            <w:rFonts w:eastAsiaTheme="minorEastAsia" w:hint="eastAsia"/>
            <w:i/>
            <w:iCs/>
            <w:lang w:eastAsia="zh-CN"/>
          </w:rPr>
          <w:t xml:space="preserve">he </w:t>
        </w:r>
        <w:r w:rsidRPr="0010630B">
          <w:rPr>
            <w:rFonts w:eastAsiaTheme="minorEastAsia"/>
            <w:i/>
            <w:iCs/>
            <w:lang w:eastAsia="zh-CN"/>
          </w:rPr>
          <w:t>SL PRS measurement period for measurement on SL-PRS for multiple UEs is FFS.</w:t>
        </w:r>
      </w:ins>
    </w:p>
    <w:p w14:paraId="56F6DD47" w14:textId="77777777" w:rsidR="00CE3B2E" w:rsidRPr="0010630B" w:rsidRDefault="00CE3B2E" w:rsidP="00CE3B2E">
      <w:pPr>
        <w:rPr>
          <w:ins w:id="11161" w:author="Editor" w:date="2023-11-20T18:26:00Z"/>
          <w:rFonts w:eastAsiaTheme="minorEastAsia"/>
          <w:i/>
          <w:iCs/>
          <w:lang w:eastAsia="zh-CN"/>
        </w:rPr>
      </w:pPr>
      <w:ins w:id="11162" w:author="Editor" w:date="2023-11-20T18:26:00Z">
        <w:r w:rsidRPr="0010630B">
          <w:rPr>
            <w:rFonts w:eastAsiaTheme="minorEastAsia" w:cs="v4.2.0"/>
          </w:rPr>
          <w:t>The requirements in clause 12A.6 do not apply if the SL-PRS configuration given by [</w:t>
        </w:r>
        <w:r w:rsidRPr="0010630B">
          <w:rPr>
            <w:rFonts w:eastAsiaTheme="minorEastAsia"/>
            <w:i/>
            <w:snapToGrid w:val="0"/>
          </w:rPr>
          <w:t>NR-SL-PRS-AssistanceData</w:t>
        </w:r>
        <w:r w:rsidRPr="0010630B">
          <w:rPr>
            <w:rFonts w:eastAsiaTheme="minorEastAsia"/>
            <w:snapToGrid w:val="0"/>
          </w:rPr>
          <w:t xml:space="preserve"> </w:t>
        </w:r>
        <w:r w:rsidRPr="0010630B">
          <w:rPr>
            <w:rFonts w:eastAsiaTheme="minorEastAsia" w:cs="v4.2.0"/>
          </w:rPr>
          <w:t>exceeds] exceeds any of the UE measurement capabilities given by [</w:t>
        </w:r>
        <w:r w:rsidRPr="0010630B">
          <w:rPr>
            <w:rFonts w:eastAsiaTheme="minorEastAsia" w:cs="v4.2.0"/>
            <w:i/>
          </w:rPr>
          <w:t>NR-SL-PRS-ResourcesCapability</w:t>
        </w:r>
        <w:r w:rsidRPr="0010630B">
          <w:rPr>
            <w:rFonts w:eastAsiaTheme="minorEastAsia"/>
            <w:lang w:eastAsia="zh-CN"/>
          </w:rPr>
          <w:t xml:space="preserve"> in </w:t>
        </w:r>
        <w:r w:rsidRPr="0010630B">
          <w:rPr>
            <w:rFonts w:eastAsiaTheme="minorEastAsia"/>
            <w:i/>
            <w:iCs/>
            <w:lang w:eastAsia="zh-CN"/>
          </w:rPr>
          <w:t>NR-SL-AOA-ProvideCapabilities</w:t>
        </w:r>
        <w:r w:rsidRPr="0010630B">
          <w:rPr>
            <w:rFonts w:eastAsiaTheme="minorEastAsia"/>
            <w:iCs/>
            <w:lang w:eastAsia="zh-CN"/>
          </w:rPr>
          <w:t>]</w:t>
        </w:r>
        <w:r w:rsidRPr="0010630B">
          <w:rPr>
            <w:rFonts w:eastAsiaTheme="minorEastAsia"/>
            <w:i/>
            <w:iCs/>
            <w:lang w:eastAsia="zh-CN"/>
          </w:rPr>
          <w:t>.</w:t>
        </w:r>
      </w:ins>
    </w:p>
    <w:p w14:paraId="5793D8B0" w14:textId="77777777" w:rsidR="00CE3B2E" w:rsidRDefault="00CE3B2E" w:rsidP="00CE3B2E">
      <w:pPr>
        <w:rPr>
          <w:ins w:id="11163" w:author="Editor" w:date="2023-11-20T18:26:00Z"/>
        </w:rPr>
      </w:pPr>
      <w:ins w:id="11164" w:author="Editor" w:date="2023-11-20T18:26:00Z">
        <w:r w:rsidRPr="0010630B">
          <w:rPr>
            <w:rFonts w:eastAsiaTheme="minorEastAsia" w:hint="eastAsia"/>
            <w:lang w:eastAsia="zh-CN"/>
          </w:rPr>
          <w:t>W</w:t>
        </w:r>
        <w:r w:rsidRPr="0010630B">
          <w:rPr>
            <w:rFonts w:eastAsiaTheme="minorEastAsia"/>
            <w:lang w:eastAsia="zh-CN"/>
          </w:rPr>
          <w:t xml:space="preserve">hen </w:t>
        </w:r>
        <w:r w:rsidRPr="0010630B">
          <w:rPr>
            <w:rFonts w:eastAsiaTheme="minorEastAsia" w:hint="eastAsia"/>
            <w:lang w:val="en-US" w:eastAsia="zh-CN"/>
          </w:rPr>
          <w:t xml:space="preserve">a </w:t>
        </w:r>
        <w:r w:rsidRPr="0010630B">
          <w:rPr>
            <w:rFonts w:eastAsiaTheme="minorEastAsia"/>
            <w:lang w:eastAsia="zh-CN"/>
          </w:rPr>
          <w:t xml:space="preserve">synchronization reference source change occurs at </w:t>
        </w:r>
        <w:r w:rsidRPr="0010630B">
          <w:rPr>
            <w:rFonts w:eastAsiaTheme="minorEastAsia" w:hint="eastAsia"/>
            <w:lang w:eastAsia="zh-CN"/>
          </w:rPr>
          <w:t xml:space="preserve">the </w:t>
        </w:r>
        <w:r w:rsidRPr="0010630B">
          <w:rPr>
            <w:rFonts w:eastAsiaTheme="minorEastAsia"/>
            <w:lang w:eastAsia="zh-CN"/>
          </w:rPr>
          <w:t xml:space="preserve">measuring </w:t>
        </w:r>
        <w:r w:rsidRPr="0010630B">
          <w:rPr>
            <w:rFonts w:eastAsiaTheme="minorEastAsia" w:hint="eastAsia"/>
            <w:lang w:eastAsia="zh-CN"/>
          </w:rPr>
          <w:t>UE</w:t>
        </w:r>
        <w:r w:rsidRPr="0010630B">
          <w:rPr>
            <w:rFonts w:eastAsiaTheme="minorEastAsia"/>
            <w:lang w:eastAsia="zh-CN"/>
          </w:rPr>
          <w:t xml:space="preserve"> or at the UE configured to transmit SL-PRS for the SL AoA measurement, while the UE is performing the SL AoA measurement, then the UE shall continue and complete the on-going SL AoA measurements while meeting the measurement period requirement in this clause[ and the accuracy requirements in clause [TBD]].</w:t>
        </w:r>
      </w:ins>
    </w:p>
    <w:p w14:paraId="5DECC75B" w14:textId="77777777" w:rsidR="00CE3B2E" w:rsidRPr="002C47C4" w:rsidRDefault="00CE3B2E" w:rsidP="00CE3B2E">
      <w:pPr>
        <w:keepNext/>
        <w:keepLines/>
        <w:overflowPunct w:val="0"/>
        <w:autoSpaceDE w:val="0"/>
        <w:autoSpaceDN w:val="0"/>
        <w:adjustRightInd w:val="0"/>
        <w:spacing w:before="180"/>
        <w:ind w:left="1134" w:hanging="1134"/>
        <w:textAlignment w:val="baseline"/>
        <w:outlineLvl w:val="1"/>
        <w:rPr>
          <w:ins w:id="11165" w:author="Editor" w:date="2023-11-20T18:26:00Z"/>
          <w:rFonts w:ascii="Arial" w:hAnsi="Arial"/>
          <w:sz w:val="32"/>
          <w:lang w:eastAsia="en-GB"/>
        </w:rPr>
      </w:pPr>
      <w:ins w:id="11166" w:author="Editor" w:date="2023-11-20T18:26:00Z">
        <w:r w:rsidRPr="001B498E">
          <w:rPr>
            <w:rFonts w:ascii="Arial" w:hAnsi="Arial"/>
            <w:sz w:val="32"/>
            <w:lang w:eastAsia="en-GB"/>
          </w:rPr>
          <w:t>12</w:t>
        </w:r>
        <w:r>
          <w:rPr>
            <w:rFonts w:ascii="Arial" w:hAnsi="Arial"/>
            <w:sz w:val="32"/>
            <w:lang w:eastAsia="en-GB"/>
          </w:rPr>
          <w:t>A</w:t>
        </w:r>
        <w:r w:rsidRPr="001B498E">
          <w:rPr>
            <w:rFonts w:ascii="Arial" w:hAnsi="Arial"/>
            <w:sz w:val="32"/>
            <w:lang w:eastAsia="en-GB"/>
          </w:rPr>
          <w:t>.</w:t>
        </w:r>
        <w:r>
          <w:rPr>
            <w:rFonts w:ascii="Arial" w:hAnsi="Arial"/>
            <w:sz w:val="32"/>
            <w:lang w:eastAsia="en-GB"/>
          </w:rPr>
          <w:t>7</w:t>
        </w:r>
        <w:r w:rsidRPr="001B498E">
          <w:rPr>
            <w:rFonts w:ascii="Arial" w:hAnsi="Arial"/>
            <w:sz w:val="32"/>
            <w:lang w:eastAsia="en-GB"/>
          </w:rPr>
          <w:tab/>
        </w:r>
        <w:r w:rsidRPr="005A0C12">
          <w:rPr>
            <w:rFonts w:ascii="Arial" w:hAnsi="Arial"/>
            <w:sz w:val="32"/>
            <w:lang w:eastAsia="en-GB"/>
          </w:rPr>
          <w:t>SL-</w:t>
        </w:r>
        <w:r>
          <w:rPr>
            <w:rFonts w:ascii="Arial" w:hAnsi="Arial"/>
            <w:sz w:val="32"/>
            <w:lang w:eastAsia="en-GB"/>
          </w:rPr>
          <w:t>RTOA</w:t>
        </w:r>
        <w:r w:rsidRPr="005A0C12">
          <w:rPr>
            <w:rFonts w:ascii="Arial" w:hAnsi="Arial"/>
            <w:sz w:val="32"/>
            <w:lang w:eastAsia="en-GB"/>
          </w:rPr>
          <w:t xml:space="preserve"> measurement</w:t>
        </w:r>
        <w:r>
          <w:rPr>
            <w:rFonts w:ascii="Arial" w:hAnsi="Arial"/>
            <w:sz w:val="32"/>
            <w:lang w:eastAsia="en-GB"/>
          </w:rPr>
          <w:t>s</w:t>
        </w:r>
      </w:ins>
    </w:p>
    <w:p w14:paraId="5FA8CBB8" w14:textId="77777777" w:rsidR="00CE3B2E" w:rsidRPr="00466052" w:rsidRDefault="00CE3B2E" w:rsidP="00CE3B2E">
      <w:pPr>
        <w:keepNext/>
        <w:keepLines/>
        <w:spacing w:before="120"/>
        <w:ind w:left="1418" w:hanging="1418"/>
        <w:outlineLvl w:val="3"/>
        <w:rPr>
          <w:ins w:id="11167" w:author="Editor" w:date="2023-11-20T18:26:00Z"/>
          <w:rFonts w:ascii="Arial" w:eastAsiaTheme="minorEastAsia" w:hAnsi="Arial"/>
          <w:sz w:val="24"/>
        </w:rPr>
      </w:pPr>
      <w:ins w:id="11168" w:author="Editor" w:date="2023-11-20T18:26:00Z">
        <w:r w:rsidRPr="00466052">
          <w:rPr>
            <w:rFonts w:ascii="Arial" w:eastAsiaTheme="minorEastAsia" w:hAnsi="Arial"/>
            <w:sz w:val="24"/>
          </w:rPr>
          <w:t>12A.7.1</w:t>
        </w:r>
        <w:r w:rsidRPr="00466052">
          <w:rPr>
            <w:rFonts w:ascii="Arial" w:eastAsiaTheme="minorEastAsia" w:hAnsi="Arial"/>
            <w:sz w:val="24"/>
          </w:rPr>
          <w:tab/>
          <w:t>Introduction</w:t>
        </w:r>
      </w:ins>
    </w:p>
    <w:p w14:paraId="699C2DA1" w14:textId="77777777" w:rsidR="00CE3B2E" w:rsidRPr="00466052" w:rsidRDefault="00CE3B2E" w:rsidP="00CE3B2E">
      <w:pPr>
        <w:rPr>
          <w:ins w:id="11169" w:author="Editor" w:date="2023-11-20T18:26:00Z"/>
          <w:rFonts w:eastAsiaTheme="minorEastAsia"/>
          <w:lang w:eastAsia="zh-CN"/>
        </w:rPr>
      </w:pPr>
      <w:ins w:id="11170" w:author="Editor" w:date="2023-11-20T18:26:00Z">
        <w:r w:rsidRPr="00466052">
          <w:rPr>
            <w:rFonts w:eastAsiaTheme="minorEastAsia"/>
          </w:rPr>
          <w:t>The requirements in clause</w:t>
        </w:r>
        <w:r w:rsidRPr="00466052">
          <w:rPr>
            <w:rFonts w:eastAsiaTheme="minorEastAsia"/>
            <w:lang w:eastAsia="zh-CN"/>
          </w:rPr>
          <w:t xml:space="preserve"> 12A.7.5 </w:t>
        </w:r>
        <w:r w:rsidRPr="00466052">
          <w:rPr>
            <w:rFonts w:eastAsiaTheme="minorEastAsia"/>
          </w:rPr>
          <w:t>shall apply provided the UE has received [</w:t>
        </w:r>
        <w:r w:rsidRPr="00466052">
          <w:rPr>
            <w:rFonts w:eastAsiaTheme="minorEastAsia"/>
            <w:i/>
          </w:rPr>
          <w:t>NR-SL-RTOA-RequestLocationInformation</w:t>
        </w:r>
        <w:r w:rsidRPr="00466052">
          <w:rPr>
            <w:rFonts w:eastAsiaTheme="minorEastAsia"/>
          </w:rPr>
          <w:t xml:space="preserve">] from LMF or another UE via SLPP requesting the UE to measure and report </w:t>
        </w:r>
        <w:r w:rsidRPr="00466052">
          <w:rPr>
            <w:rFonts w:eastAsiaTheme="minorEastAsia"/>
            <w:lang w:eastAsia="zh-CN"/>
          </w:rPr>
          <w:t>SL RTOA measurements defined in TS 38.215 [4].</w:t>
        </w:r>
      </w:ins>
    </w:p>
    <w:p w14:paraId="278F66E3" w14:textId="77777777" w:rsidR="00CE3B2E" w:rsidRPr="00466052" w:rsidRDefault="00CE3B2E" w:rsidP="00CE3B2E">
      <w:pPr>
        <w:keepNext/>
        <w:keepLines/>
        <w:spacing w:before="120"/>
        <w:ind w:left="1418" w:hanging="1418"/>
        <w:outlineLvl w:val="3"/>
        <w:rPr>
          <w:ins w:id="11171" w:author="Editor" w:date="2023-11-20T18:26:00Z"/>
          <w:rFonts w:ascii="Arial" w:eastAsiaTheme="minorEastAsia" w:hAnsi="Arial"/>
          <w:sz w:val="24"/>
        </w:rPr>
      </w:pPr>
      <w:ins w:id="11172" w:author="Editor" w:date="2023-11-20T18:26:00Z">
        <w:r w:rsidRPr="00466052">
          <w:rPr>
            <w:rFonts w:ascii="Arial" w:eastAsiaTheme="minorEastAsia" w:hAnsi="Arial"/>
            <w:sz w:val="24"/>
          </w:rPr>
          <w:t>12A.7.2</w:t>
        </w:r>
        <w:r w:rsidRPr="00466052">
          <w:rPr>
            <w:rFonts w:ascii="Arial" w:eastAsiaTheme="minorEastAsia" w:hAnsi="Arial"/>
            <w:sz w:val="24"/>
          </w:rPr>
          <w:tab/>
          <w:t>Requirements Applicable</w:t>
        </w:r>
      </w:ins>
    </w:p>
    <w:p w14:paraId="436ACD6F" w14:textId="77777777" w:rsidR="00CE3B2E" w:rsidRPr="00466052" w:rsidRDefault="00CE3B2E" w:rsidP="00CE3B2E">
      <w:pPr>
        <w:rPr>
          <w:ins w:id="11173" w:author="Editor" w:date="2023-11-20T18:26:00Z"/>
          <w:rFonts w:eastAsiaTheme="minorEastAsia"/>
        </w:rPr>
      </w:pPr>
      <w:ins w:id="11174" w:author="Editor" w:date="2023-11-20T18:26:00Z">
        <w:r w:rsidRPr="00466052">
          <w:rPr>
            <w:rFonts w:eastAsiaTheme="minorEastAsia"/>
          </w:rPr>
          <w:t>The requirements in clause 12A.7 apply for periodic, aperiodic, and triggered SL RTOA measurements, provided:</w:t>
        </w:r>
      </w:ins>
    </w:p>
    <w:p w14:paraId="7357F34A" w14:textId="77777777" w:rsidR="00CE3B2E" w:rsidRPr="00466052" w:rsidRDefault="00CE3B2E" w:rsidP="00CE3B2E">
      <w:pPr>
        <w:ind w:left="568" w:hanging="284"/>
        <w:rPr>
          <w:ins w:id="11175" w:author="Editor" w:date="2023-11-20T18:26:00Z"/>
          <w:rFonts w:eastAsiaTheme="minorEastAsia"/>
        </w:rPr>
      </w:pPr>
      <w:ins w:id="11176" w:author="Editor" w:date="2023-11-20T18:26:00Z">
        <w:r w:rsidRPr="00466052">
          <w:rPr>
            <w:rFonts w:eastAsiaTheme="minorEastAsia"/>
          </w:rPr>
          <w:t>-</w:t>
        </w:r>
        <w:r w:rsidRPr="00466052">
          <w:rPr>
            <w:rFonts w:eastAsiaTheme="minorEastAsia"/>
          </w:rPr>
          <w:tab/>
          <w:t>SL RTOA related side conditions given in clause [TBD]</w:t>
        </w:r>
        <w:r w:rsidRPr="00466052">
          <w:rPr>
            <w:rFonts w:eastAsiaTheme="minorEastAsia" w:hint="eastAsia"/>
            <w:lang w:val="en-US" w:eastAsia="zh-CN"/>
          </w:rPr>
          <w:t xml:space="preserve"> for FR1</w:t>
        </w:r>
        <w:r w:rsidRPr="00466052">
          <w:rPr>
            <w:rFonts w:eastAsiaTheme="minorEastAsia"/>
          </w:rPr>
          <w:t xml:space="preserve"> are met for a corresponding Band.</w:t>
        </w:r>
      </w:ins>
    </w:p>
    <w:p w14:paraId="101D412B" w14:textId="77777777" w:rsidR="00CE3B2E" w:rsidRPr="00466052" w:rsidRDefault="00CE3B2E" w:rsidP="00CE3B2E">
      <w:pPr>
        <w:keepNext/>
        <w:keepLines/>
        <w:spacing w:before="120"/>
        <w:ind w:left="1418" w:hanging="1418"/>
        <w:outlineLvl w:val="3"/>
        <w:rPr>
          <w:ins w:id="11177" w:author="Editor" w:date="2023-11-20T18:26:00Z"/>
          <w:rFonts w:ascii="Arial" w:eastAsiaTheme="minorEastAsia" w:hAnsi="Arial"/>
          <w:sz w:val="24"/>
        </w:rPr>
      </w:pPr>
      <w:ins w:id="11178" w:author="Editor" w:date="2023-11-20T18:26:00Z">
        <w:r w:rsidRPr="00466052">
          <w:rPr>
            <w:rFonts w:ascii="Arial" w:eastAsiaTheme="minorEastAsia" w:hAnsi="Arial"/>
            <w:sz w:val="24"/>
          </w:rPr>
          <w:t>12A.7.3</w:t>
        </w:r>
        <w:r w:rsidRPr="00466052">
          <w:rPr>
            <w:rFonts w:ascii="Arial" w:eastAsiaTheme="minorEastAsia" w:hAnsi="Arial"/>
            <w:sz w:val="24"/>
          </w:rPr>
          <w:tab/>
          <w:t>Measurement Capability</w:t>
        </w:r>
      </w:ins>
    </w:p>
    <w:p w14:paraId="4D59B5A9" w14:textId="77777777" w:rsidR="00CE3B2E" w:rsidRPr="00466052" w:rsidRDefault="00CE3B2E" w:rsidP="00CE3B2E">
      <w:pPr>
        <w:rPr>
          <w:ins w:id="11179" w:author="Editor" w:date="2023-11-20T18:26:00Z"/>
          <w:rFonts w:eastAsiaTheme="minorEastAsia"/>
        </w:rPr>
      </w:pPr>
      <w:ins w:id="11180" w:author="Editor" w:date="2023-11-20T18:26:00Z">
        <w:r w:rsidRPr="00466052">
          <w:rPr>
            <w:rFonts w:eastAsiaTheme="minorEastAsia" w:cs="v4.2.0"/>
          </w:rPr>
          <w:t>SL RTOA measurement capability is as indicated by the UE in [</w:t>
        </w:r>
        <w:r w:rsidRPr="00466052">
          <w:rPr>
            <w:rFonts w:eastAsiaTheme="minorEastAsia"/>
            <w:i/>
            <w:iCs/>
            <w:lang w:eastAsia="zh-CN"/>
          </w:rPr>
          <w:t>NR-SL-RTOA-ProvideCapabilities</w:t>
        </w:r>
        <w:r w:rsidRPr="00466052">
          <w:rPr>
            <w:rFonts w:eastAsiaTheme="minorEastAsia" w:cs="v4.2.0"/>
          </w:rPr>
          <w:t>] according to TS 38.355 [</w:t>
        </w:r>
        <w:r w:rsidRPr="00466052">
          <w:rPr>
            <w:rFonts w:eastAsiaTheme="minorEastAsia" w:cs="v4.2.0" w:hint="eastAsia"/>
            <w:lang w:val="en-US" w:eastAsia="zh-CN"/>
          </w:rPr>
          <w:t>37</w:t>
        </w:r>
        <w:r w:rsidRPr="00466052">
          <w:rPr>
            <w:rFonts w:eastAsiaTheme="minorEastAsia" w:cs="v4.2.0"/>
          </w:rPr>
          <w:t>].</w:t>
        </w:r>
      </w:ins>
    </w:p>
    <w:p w14:paraId="059AE03A" w14:textId="77777777" w:rsidR="00CE3B2E" w:rsidRPr="00466052" w:rsidRDefault="00CE3B2E" w:rsidP="00CE3B2E">
      <w:pPr>
        <w:keepNext/>
        <w:keepLines/>
        <w:spacing w:before="120"/>
        <w:ind w:left="1418" w:hanging="1418"/>
        <w:outlineLvl w:val="3"/>
        <w:rPr>
          <w:ins w:id="11181" w:author="Editor" w:date="2023-11-20T18:26:00Z"/>
          <w:rFonts w:ascii="Arial" w:eastAsiaTheme="minorEastAsia" w:hAnsi="Arial"/>
          <w:sz w:val="24"/>
        </w:rPr>
      </w:pPr>
      <w:ins w:id="11182" w:author="Editor" w:date="2023-11-20T18:26:00Z">
        <w:r w:rsidRPr="00466052">
          <w:rPr>
            <w:rFonts w:ascii="Arial" w:eastAsiaTheme="minorEastAsia" w:hAnsi="Arial"/>
            <w:sz w:val="24"/>
          </w:rPr>
          <w:t>12A.7.4</w:t>
        </w:r>
        <w:r w:rsidRPr="00466052">
          <w:rPr>
            <w:rFonts w:ascii="Arial" w:eastAsiaTheme="minorEastAsia" w:hAnsi="Arial"/>
            <w:sz w:val="24"/>
          </w:rPr>
          <w:tab/>
          <w:t>Measurement Reporting Requirements</w:t>
        </w:r>
      </w:ins>
    </w:p>
    <w:p w14:paraId="2198BDA8" w14:textId="77777777" w:rsidR="00CE3B2E" w:rsidRPr="00466052" w:rsidRDefault="00CE3B2E" w:rsidP="00CE3B2E">
      <w:pPr>
        <w:rPr>
          <w:ins w:id="11183" w:author="Editor" w:date="2023-11-20T18:26:00Z"/>
          <w:rFonts w:eastAsiaTheme="minorEastAsia"/>
        </w:rPr>
      </w:pPr>
      <w:ins w:id="11184" w:author="Editor" w:date="2023-11-20T18:26:00Z">
        <w:r w:rsidRPr="00466052">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ins>
    </w:p>
    <w:p w14:paraId="7BB08C6D" w14:textId="77777777" w:rsidR="00CE3B2E" w:rsidRPr="00466052" w:rsidRDefault="00CE3B2E" w:rsidP="00CE3B2E">
      <w:pPr>
        <w:rPr>
          <w:ins w:id="11185" w:author="Editor" w:date="2023-11-20T18:26:00Z"/>
          <w:rFonts w:eastAsiaTheme="minorEastAsia"/>
        </w:rPr>
      </w:pPr>
      <w:ins w:id="11186" w:author="Editor" w:date="2023-11-20T18:26:00Z">
        <w:r w:rsidRPr="00466052">
          <w:rPr>
            <w:rFonts w:eastAsiaTheme="minorEastAsia"/>
          </w:rPr>
          <w:t>For UE report</w:t>
        </w:r>
        <w:r w:rsidRPr="00466052">
          <w:rPr>
            <w:rFonts w:eastAsiaTheme="minorEastAsia" w:hint="eastAsia"/>
            <w:lang w:val="en-US" w:eastAsia="zh-CN"/>
          </w:rPr>
          <w:t>ing</w:t>
        </w:r>
        <w:r w:rsidRPr="00466052">
          <w:rPr>
            <w:rFonts w:eastAsiaTheme="minorEastAsia"/>
          </w:rPr>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466052">
          <w:rPr>
            <w:rFonts w:eastAsiaTheme="minorEastAsia"/>
            <w:vertAlign w:val="subscript"/>
          </w:rPr>
          <w:t xml:space="preserve">DCCH </w:t>
        </w:r>
        <w:r w:rsidRPr="00466052">
          <w:rPr>
            <w:rFonts w:eastAsiaTheme="minorEastAsia"/>
          </w:rPr>
          <w:t>where TTI</w:t>
        </w:r>
        <w:r w:rsidRPr="00466052">
          <w:rPr>
            <w:rFonts w:eastAsiaTheme="minorEastAsia"/>
            <w:vertAlign w:val="subscript"/>
          </w:rPr>
          <w:t>DCCH</w:t>
        </w:r>
        <w:r w:rsidRPr="00466052">
          <w:rPr>
            <w:rFonts w:eastAsiaTheme="minorEastAsia"/>
          </w:rPr>
          <w:t xml:space="preserve"> is the </w:t>
        </w:r>
        <w:r w:rsidRPr="00466052">
          <w:rPr>
            <w:rFonts w:eastAsiaTheme="minorEastAsia"/>
          </w:rPr>
          <w:lastRenderedPageBreak/>
          <w:t xml:space="preserve">duration of subframe or slot or subslot when the measurement report is transmitted on the PSSCH with subframe or slot or subslot duration. </w:t>
        </w:r>
      </w:ins>
    </w:p>
    <w:p w14:paraId="3F082CDB" w14:textId="77777777" w:rsidR="00CE3B2E" w:rsidRPr="00466052" w:rsidRDefault="00CE3B2E" w:rsidP="00CE3B2E">
      <w:pPr>
        <w:rPr>
          <w:ins w:id="11187" w:author="Editor" w:date="2023-11-20T18:26:00Z"/>
          <w:rFonts w:eastAsiaTheme="minorEastAsia"/>
        </w:rPr>
      </w:pPr>
      <w:ins w:id="11188" w:author="Editor" w:date="2023-11-20T18:26:00Z">
        <w:r w:rsidRPr="00466052">
          <w:rPr>
            <w:rFonts w:eastAsiaTheme="minorEastAsia"/>
          </w:rPr>
          <w:t>For UE report</w:t>
        </w:r>
        <w:r w:rsidRPr="00466052">
          <w:rPr>
            <w:rFonts w:eastAsiaTheme="minorEastAsia" w:hint="eastAsia"/>
            <w:lang w:val="en-US" w:eastAsia="zh-CN"/>
          </w:rPr>
          <w:t>ing</w:t>
        </w:r>
        <w:r w:rsidRPr="00466052">
          <w:rPr>
            <w:rFonts w:eastAsiaTheme="minorEastAsia"/>
          </w:rPr>
          <w:t xml:space="preserve"> to another UE, this requirement assumes that the measurement report is not delayed by other SLPP signalling on the STCH. This measurement reporting delay excludes a delay uncertainty resulted when inserting the measurement report to the TTI of the sidelink STCH. The delay uncertainty is: 2 x TTI</w:t>
        </w:r>
        <w:r w:rsidRPr="00466052">
          <w:rPr>
            <w:rFonts w:eastAsiaTheme="minorEastAsia"/>
            <w:vertAlign w:val="subscript"/>
          </w:rPr>
          <w:t xml:space="preserve">STCH </w:t>
        </w:r>
        <w:r w:rsidRPr="00466052">
          <w:rPr>
            <w:rFonts w:eastAsiaTheme="minorEastAsia"/>
          </w:rPr>
          <w:t>where TTI</w:t>
        </w:r>
        <w:r w:rsidRPr="00466052">
          <w:rPr>
            <w:rFonts w:eastAsiaTheme="minorEastAsia"/>
            <w:vertAlign w:val="subscript"/>
          </w:rPr>
          <w:t>STCH</w:t>
        </w:r>
        <w:r w:rsidRPr="00466052">
          <w:rPr>
            <w:rFonts w:eastAsiaTheme="minorEastAsia"/>
          </w:rPr>
          <w:t xml:space="preserve"> is the duration of subframe or slot or subslot when the measurement report is transmitted on the PSSCH with subframe or slot or subslot duration. </w:t>
        </w:r>
      </w:ins>
    </w:p>
    <w:p w14:paraId="37AD9FC1" w14:textId="77777777" w:rsidR="00CE3B2E" w:rsidRPr="00466052" w:rsidRDefault="00CE3B2E" w:rsidP="00CE3B2E">
      <w:pPr>
        <w:rPr>
          <w:ins w:id="11189" w:author="Editor" w:date="2023-11-20T18:26:00Z"/>
          <w:rFonts w:eastAsiaTheme="minorEastAsia"/>
        </w:rPr>
      </w:pPr>
      <w:ins w:id="11190" w:author="Editor" w:date="2023-11-20T18:26:00Z">
        <w:r w:rsidRPr="00466052">
          <w:rPr>
            <w:rFonts w:eastAsiaTheme="minorEastAsia"/>
          </w:rPr>
          <w:t>Th</w:t>
        </w:r>
        <w:r w:rsidRPr="00466052">
          <w:rPr>
            <w:rFonts w:eastAsiaTheme="minorEastAsia" w:hint="eastAsia"/>
            <w:lang w:val="en-US" w:eastAsia="zh-CN"/>
          </w:rPr>
          <w:t>e</w:t>
        </w:r>
        <w:r w:rsidRPr="00466052">
          <w:rPr>
            <w:rFonts w:eastAsiaTheme="minorEastAsia"/>
          </w:rPr>
          <w:t xml:space="preserve"> measurement reporting delay excludes any delay caused by no SL resources</w:t>
        </w:r>
        <w:r w:rsidRPr="00466052">
          <w:rPr>
            <w:rFonts w:eastAsiaTheme="minorEastAsia" w:hint="eastAsia"/>
            <w:lang w:val="en-US" w:eastAsia="zh-CN"/>
          </w:rPr>
          <w:t xml:space="preserve"> </w:t>
        </w:r>
        <w:r w:rsidRPr="00466052">
          <w:rPr>
            <w:rFonts w:eastAsia="SimSun"/>
            <w:lang w:val="en-US" w:bidi="ar"/>
          </w:rPr>
          <w:t>or no SL-PRS resources</w:t>
        </w:r>
        <w:r w:rsidRPr="00466052">
          <w:rPr>
            <w:rFonts w:eastAsiaTheme="minorEastAsia"/>
          </w:rPr>
          <w:t xml:space="preserve"> for UE to send the measurement report. </w:t>
        </w:r>
      </w:ins>
    </w:p>
    <w:p w14:paraId="1AD692EC" w14:textId="77777777" w:rsidR="00CE3B2E" w:rsidRPr="00466052" w:rsidRDefault="00CE3B2E" w:rsidP="00CE3B2E">
      <w:pPr>
        <w:rPr>
          <w:ins w:id="11191" w:author="Editor" w:date="2023-11-20T18:26:00Z"/>
          <w:rFonts w:eastAsiaTheme="minorEastAsia"/>
          <w:lang w:eastAsia="zh-CN"/>
        </w:rPr>
      </w:pPr>
      <w:ins w:id="11192" w:author="Editor" w:date="2023-11-20T18:26:00Z">
        <w:r w:rsidRPr="00466052">
          <w:rPr>
            <w:rFonts w:eastAsiaTheme="minorEastAsia"/>
            <w:lang w:eastAsia="zh-CN"/>
          </w:rPr>
          <w:t>The reported SL RTOA measurement values contained in measurement reports shall be based on the measurement report mapping requirements specified in clauses [TBD].</w:t>
        </w:r>
      </w:ins>
    </w:p>
    <w:p w14:paraId="34CF191D" w14:textId="77777777" w:rsidR="00CE3B2E" w:rsidRPr="00466052" w:rsidRDefault="00CE3B2E" w:rsidP="00CE3B2E">
      <w:pPr>
        <w:rPr>
          <w:ins w:id="11193" w:author="Editor" w:date="2023-11-20T18:26:00Z"/>
          <w:rFonts w:eastAsiaTheme="minorEastAsia"/>
        </w:rPr>
      </w:pPr>
      <w:ins w:id="11194" w:author="Editor" w:date="2023-11-20T18:26:00Z">
        <w:r w:rsidRPr="00466052">
          <w:rPr>
            <w:rFonts w:eastAsiaTheme="minorEastAsia"/>
          </w:rPr>
          <w:t xml:space="preserve">[The SL RTOA measurements performed and reported according to this section shall meet the SL RTOA measurement accuracy requirements in clause </w:t>
        </w:r>
        <w:r w:rsidRPr="00466052">
          <w:rPr>
            <w:rFonts w:eastAsiaTheme="minorEastAsia"/>
            <w:lang w:eastAsia="zh-CN"/>
          </w:rPr>
          <w:t>[TBD]</w:t>
        </w:r>
        <w:r w:rsidRPr="00466052">
          <w:rPr>
            <w:rFonts w:eastAsiaTheme="minorEastAsia"/>
          </w:rPr>
          <w:t>, for each measured SL-PRS resource.]</w:t>
        </w:r>
      </w:ins>
    </w:p>
    <w:p w14:paraId="08033BEA" w14:textId="77777777" w:rsidR="00CE3B2E" w:rsidRPr="00466052" w:rsidRDefault="00CE3B2E" w:rsidP="00CE3B2E">
      <w:pPr>
        <w:rPr>
          <w:ins w:id="11195" w:author="Editor" w:date="2023-11-20T18:26:00Z"/>
          <w:rFonts w:eastAsiaTheme="minorEastAsia"/>
        </w:rPr>
      </w:pPr>
      <w:ins w:id="11196" w:author="Editor" w:date="2023-11-20T18:26:00Z">
        <w:r w:rsidRPr="00466052">
          <w:rPr>
            <w:rFonts w:eastAsiaTheme="minorEastAsia"/>
            <w:i/>
            <w:iCs/>
            <w:lang w:eastAsia="zh-CN"/>
          </w:rPr>
          <w:t>Editor’s note: FFS whether to define accuracy requirements for SL RTOA.</w:t>
        </w:r>
      </w:ins>
    </w:p>
    <w:p w14:paraId="7F1E3355" w14:textId="77777777" w:rsidR="00CE3B2E" w:rsidRPr="00466052" w:rsidRDefault="00CE3B2E" w:rsidP="00CE3B2E">
      <w:pPr>
        <w:keepNext/>
        <w:keepLines/>
        <w:spacing w:before="120"/>
        <w:ind w:left="1418" w:hanging="1418"/>
        <w:outlineLvl w:val="3"/>
        <w:rPr>
          <w:ins w:id="11197" w:author="Editor" w:date="2023-11-20T18:26:00Z"/>
          <w:rFonts w:ascii="Arial" w:eastAsiaTheme="minorEastAsia" w:hAnsi="Arial"/>
          <w:sz w:val="24"/>
        </w:rPr>
      </w:pPr>
      <w:ins w:id="11198" w:author="Editor" w:date="2023-11-20T18:26:00Z">
        <w:r w:rsidRPr="00466052">
          <w:rPr>
            <w:rFonts w:ascii="Arial" w:eastAsiaTheme="minorEastAsia" w:hAnsi="Arial"/>
            <w:sz w:val="24"/>
          </w:rPr>
          <w:t>12A.7.5</w:t>
        </w:r>
        <w:r w:rsidRPr="00466052">
          <w:rPr>
            <w:rFonts w:ascii="Arial" w:eastAsiaTheme="minorEastAsia" w:hAnsi="Arial"/>
            <w:sz w:val="24"/>
          </w:rPr>
          <w:tab/>
          <w:t xml:space="preserve">Measurement Period Requirements </w:t>
        </w:r>
      </w:ins>
    </w:p>
    <w:p w14:paraId="44A42DFA" w14:textId="77777777" w:rsidR="00CE3B2E" w:rsidRPr="00466052" w:rsidRDefault="00CE3B2E" w:rsidP="00CE3B2E">
      <w:pPr>
        <w:rPr>
          <w:ins w:id="11199" w:author="Editor" w:date="2023-11-20T18:26:00Z"/>
          <w:rFonts w:eastAsia="MS Mincho" w:cs="v4.2.0"/>
        </w:rPr>
      </w:pPr>
      <w:ins w:id="11200" w:author="Editor" w:date="2023-11-20T18:26:00Z">
        <w:r w:rsidRPr="00466052">
          <w:rPr>
            <w:rFonts w:eastAsiaTheme="minorEastAsia"/>
          </w:rPr>
          <w:t>When the physical layer receives [</w:t>
        </w:r>
        <w:r w:rsidRPr="00466052">
          <w:rPr>
            <w:rFonts w:eastAsiaTheme="minorEastAsia"/>
            <w:i/>
          </w:rPr>
          <w:t>NR-SL-RTOA-ProvideAssistanceData</w:t>
        </w:r>
        <w:r w:rsidRPr="00466052">
          <w:rPr>
            <w:rFonts w:eastAsiaTheme="minorEastAsia"/>
          </w:rPr>
          <w:t xml:space="preserve">] </w:t>
        </w:r>
        <w:r w:rsidRPr="00466052">
          <w:rPr>
            <w:rFonts w:eastAsiaTheme="minorEastAsia"/>
            <w:iCs/>
          </w:rPr>
          <w:t>message from [</w:t>
        </w:r>
        <w:r w:rsidRPr="00466052">
          <w:rPr>
            <w:rFonts w:eastAsiaTheme="minorEastAsia"/>
            <w:i/>
          </w:rPr>
          <w:t>NR-SL-RTOA-RequestLocationInformation</w:t>
        </w:r>
        <w:r w:rsidRPr="00466052">
          <w:rPr>
            <w:rFonts w:eastAsiaTheme="minorEastAsia"/>
          </w:rPr>
          <w:t xml:space="preserve">] message from LMF or another UE via SLPP, the UE shall be able to measure multiple </w:t>
        </w:r>
        <w:r w:rsidRPr="00466052">
          <w:rPr>
            <w:rFonts w:eastAsiaTheme="minorEastAsia" w:hint="eastAsia"/>
            <w:lang w:val="en-US" w:eastAsia="zh-CN"/>
          </w:rPr>
          <w:t xml:space="preserve">[FFS: </w:t>
        </w:r>
        <w:r w:rsidRPr="00466052">
          <w:rPr>
            <w:rFonts w:eastAsiaTheme="minorEastAsia"/>
          </w:rPr>
          <w:t>(up to the UE capability specified in Clause [TBD])</w:t>
        </w:r>
        <w:r w:rsidRPr="00466052">
          <w:rPr>
            <w:rFonts w:eastAsiaTheme="minorEastAsia" w:hint="eastAsia"/>
            <w:lang w:val="en-US" w:eastAsia="zh-CN"/>
          </w:rPr>
          <w:t>]</w:t>
        </w:r>
        <w:r w:rsidRPr="00466052">
          <w:rPr>
            <w:rFonts w:eastAsiaTheme="minorEastAsia"/>
          </w:rPr>
          <w:t xml:space="preserve"> SL RTOA measurements, defined in TS 38.215 [4], during </w:t>
        </w:r>
      </w:ins>
      <m:oMath>
        <m:sSub>
          <m:sSubPr>
            <m:ctrlPr>
              <w:ins w:id="11201" w:author="Editor" w:date="2023-11-20T18:26:00Z">
                <w:rPr>
                  <w:rFonts w:ascii="Cambria Math" w:eastAsiaTheme="minorEastAsia" w:hAnsi="Cambria Math"/>
                  <w:i/>
                </w:rPr>
              </w:ins>
            </m:ctrlPr>
          </m:sSubPr>
          <m:e>
            <m:r>
              <w:ins w:id="11202" w:author="Editor" w:date="2023-11-20T18:26:00Z">
                <w:rPr>
                  <w:rFonts w:ascii="Cambria Math" w:eastAsiaTheme="minorEastAsia" w:hAnsi="Cambria Math"/>
                </w:rPr>
                <m:t>T</m:t>
              </w:ins>
            </m:r>
          </m:e>
          <m:sub>
            <m:r>
              <w:ins w:id="11203" w:author="Editor" w:date="2023-11-20T18:26:00Z">
                <w:rPr>
                  <w:rFonts w:ascii="Cambria Math" w:eastAsiaTheme="minorEastAsia" w:hAnsi="Cambria Math"/>
                </w:rPr>
                <m:t>SL</m:t>
              </w:ins>
            </m:r>
            <m:r>
              <w:ins w:id="11204" w:author="Editor" w:date="2023-11-20T18:26:00Z">
                <w:rPr>
                  <w:rFonts w:ascii="Cambria Math" w:eastAsiaTheme="minorEastAsia" w:hAnsi="Cambria Math"/>
                  <w:lang w:val="en-US" w:eastAsia="zh-CN"/>
                </w:rPr>
                <m:t xml:space="preserve"> RTOA</m:t>
              </w:ins>
            </m:r>
            <m:r>
              <w:ins w:id="11205" w:author="Editor" w:date="2023-11-20T18:26:00Z">
                <w:rPr>
                  <w:rFonts w:ascii="Cambria Math" w:eastAsiaTheme="minorEastAsia" w:hAnsi="Cambria Math"/>
                </w:rPr>
                <m:t>,total</m:t>
              </w:ins>
            </m:r>
          </m:sub>
        </m:sSub>
      </m:oMath>
      <w:ins w:id="11206" w:author="Editor" w:date="2023-11-20T18:26:00Z">
        <w:r w:rsidRPr="00466052">
          <w:rPr>
            <w:rFonts w:eastAsia="MS Mincho" w:cs="v4.2.0"/>
          </w:rPr>
          <w:t xml:space="preserve"> defined as:</w:t>
        </w:r>
      </w:ins>
    </w:p>
    <w:p w14:paraId="6984B173" w14:textId="77777777" w:rsidR="00CE3B2E" w:rsidRPr="00466052" w:rsidRDefault="00206889" w:rsidP="00CE3B2E">
      <w:pPr>
        <w:spacing w:before="120" w:after="120"/>
        <w:jc w:val="center"/>
        <w:rPr>
          <w:ins w:id="11207" w:author="Editor" w:date="2023-11-20T18:26:00Z"/>
          <w:rFonts w:eastAsiaTheme="minorEastAsia"/>
          <w:lang w:eastAsia="zh-CN"/>
        </w:rPr>
      </w:pPr>
      <m:oMath>
        <m:sSub>
          <m:sSubPr>
            <m:ctrlPr>
              <w:ins w:id="11208" w:author="Editor" w:date="2023-11-20T18:26:00Z">
                <w:rPr>
                  <w:rFonts w:ascii="Cambria Math" w:eastAsiaTheme="minorEastAsia" w:hAnsi="Cambria Math"/>
                </w:rPr>
              </w:ins>
            </m:ctrlPr>
          </m:sSubPr>
          <m:e>
            <m:r>
              <w:ins w:id="11209" w:author="Editor" w:date="2023-11-20T18:26:00Z">
                <w:rPr>
                  <w:rFonts w:ascii="Cambria Math" w:eastAsiaTheme="minorEastAsia" w:hAnsi="Cambria Math"/>
                </w:rPr>
                <m:t>T</m:t>
              </w:ins>
            </m:r>
          </m:e>
          <m:sub>
            <m:r>
              <w:ins w:id="11210" w:author="Editor" w:date="2023-11-20T18:26:00Z">
                <w:rPr>
                  <w:rFonts w:ascii="Cambria Math" w:eastAsiaTheme="minorEastAsia" w:hAnsi="Cambria Math"/>
                </w:rPr>
                <m:t xml:space="preserve">SL </m:t>
              </w:ins>
            </m:r>
            <m:r>
              <w:ins w:id="11211" w:author="Editor" w:date="2023-11-20T18:26:00Z">
                <w:rPr>
                  <w:rFonts w:ascii="Cambria Math" w:eastAsiaTheme="minorEastAsia" w:hAnsi="Cambria Math"/>
                  <w:lang w:val="en-US" w:eastAsia="zh-CN"/>
                </w:rPr>
                <m:t>RTOA</m:t>
              </w:ins>
            </m:r>
            <m:r>
              <w:ins w:id="11212" w:author="Editor" w:date="2023-11-20T18:26:00Z">
                <w:rPr>
                  <w:rFonts w:ascii="Cambria Math" w:eastAsiaTheme="minorEastAsia" w:hAnsi="Cambria Math"/>
                  <w:lang w:eastAsia="zh-CN"/>
                </w:rPr>
                <m:t>,total</m:t>
              </w:ins>
            </m:r>
          </m:sub>
        </m:sSub>
        <m:r>
          <w:ins w:id="11213" w:author="Editor" w:date="2023-11-20T18:26:00Z">
            <m:rPr>
              <m:sty m:val="p"/>
            </m:rPr>
            <w:rPr>
              <w:rFonts w:ascii="Cambria Math" w:eastAsiaTheme="minorEastAsia" w:hAnsi="Cambria Math"/>
              <w:lang w:eastAsia="zh-CN"/>
            </w:rPr>
            <m:t>=</m:t>
          </w:ins>
        </m:r>
        <m:nary>
          <m:naryPr>
            <m:chr m:val="∑"/>
            <m:limLoc m:val="undOvr"/>
            <m:ctrlPr>
              <w:ins w:id="11214" w:author="Editor" w:date="2023-11-20T18:26:00Z">
                <w:rPr>
                  <w:rFonts w:ascii="Cambria Math" w:eastAsiaTheme="minorEastAsia" w:hAnsi="Cambria Math"/>
                </w:rPr>
              </w:ins>
            </m:ctrlPr>
          </m:naryPr>
          <m:sub>
            <m:r>
              <w:ins w:id="11215" w:author="Editor" w:date="2023-11-20T18:26:00Z">
                <w:rPr>
                  <w:rFonts w:ascii="Cambria Math" w:eastAsiaTheme="minorEastAsia" w:hAnsi="Cambria Math"/>
                  <w:lang w:eastAsia="zh-CN"/>
                </w:rPr>
                <m:t>s=1</m:t>
              </w:ins>
            </m:r>
          </m:sub>
          <m:sup>
            <m:r>
              <w:ins w:id="11216" w:author="Editor" w:date="2023-11-20T18:26:00Z">
                <w:rPr>
                  <w:rFonts w:ascii="Cambria Math" w:eastAsiaTheme="minorEastAsia" w:hAnsi="Cambria Math"/>
                  <w:lang w:eastAsia="zh-CN"/>
                </w:rPr>
                <m:t>S</m:t>
              </w:ins>
            </m:r>
          </m:sup>
          <m:e>
            <m:sSub>
              <m:sSubPr>
                <m:ctrlPr>
                  <w:ins w:id="11217" w:author="Editor" w:date="2023-11-20T18:26:00Z">
                    <w:rPr>
                      <w:rFonts w:ascii="Cambria Math" w:eastAsiaTheme="minorEastAsia" w:hAnsi="Cambria Math"/>
                      <w:i/>
                      <w:kern w:val="2"/>
                      <w:lang w:eastAsia="zh-CN"/>
                    </w:rPr>
                  </w:ins>
                </m:ctrlPr>
              </m:sSubPr>
              <m:e>
                <m:r>
                  <w:ins w:id="11218" w:author="Editor" w:date="2023-11-20T18:26:00Z">
                    <w:rPr>
                      <w:rFonts w:ascii="Cambria Math" w:eastAsiaTheme="minorEastAsia" w:hAnsi="Cambria Math"/>
                    </w:rPr>
                    <m:t>T</m:t>
                  </w:ins>
                </m:r>
              </m:e>
              <m:sub>
                <m:r>
                  <w:ins w:id="11219" w:author="Editor" w:date="2023-11-20T18:26:00Z">
                    <w:rPr>
                      <w:rFonts w:ascii="Cambria Math" w:eastAsiaTheme="minorEastAsia" w:hAnsi="Cambria Math"/>
                    </w:rPr>
                    <m:t xml:space="preserve">SL </m:t>
                  </w:ins>
                </m:r>
                <m:r>
                  <w:ins w:id="11220" w:author="Editor" w:date="2023-11-20T18:26:00Z">
                    <w:rPr>
                      <w:rFonts w:ascii="Cambria Math" w:eastAsiaTheme="minorEastAsia" w:hAnsi="Cambria Math"/>
                      <w:lang w:val="en-US" w:eastAsia="zh-CN"/>
                    </w:rPr>
                    <m:t>RTOA</m:t>
                  </w:ins>
                </m:r>
                <m:r>
                  <w:ins w:id="11221" w:author="Editor" w:date="2023-11-20T18:26:00Z">
                    <w:rPr>
                      <w:rFonts w:ascii="Cambria Math" w:eastAsiaTheme="minorEastAsia" w:hAnsi="Cambria Math"/>
                    </w:rPr>
                    <m:t>, effect,s</m:t>
                  </w:ins>
                </m:r>
              </m:sub>
            </m:sSub>
          </m:e>
        </m:nary>
      </m:oMath>
      <w:ins w:id="11222" w:author="Editor" w:date="2023-11-20T18:26:00Z">
        <w:r w:rsidR="00CE3B2E" w:rsidRPr="00466052">
          <w:rPr>
            <w:rFonts w:eastAsiaTheme="minorEastAsia"/>
            <w:kern w:val="2"/>
            <w:lang w:eastAsia="zh-CN"/>
          </w:rPr>
          <w:t xml:space="preserve"> ,</w:t>
        </w:r>
      </w:ins>
    </w:p>
    <w:p w14:paraId="22987C9E" w14:textId="77777777" w:rsidR="00CE3B2E" w:rsidRPr="00466052" w:rsidRDefault="00CE3B2E" w:rsidP="00CE3B2E">
      <w:pPr>
        <w:rPr>
          <w:ins w:id="11223" w:author="Editor" w:date="2023-11-20T18:26:00Z"/>
          <w:rFonts w:eastAsiaTheme="minorEastAsia"/>
          <w:lang w:eastAsia="zh-CN"/>
        </w:rPr>
      </w:pPr>
      <w:ins w:id="11224" w:author="Editor" w:date="2023-11-20T18:26:00Z">
        <w:r w:rsidRPr="00466052">
          <w:rPr>
            <w:rFonts w:eastAsiaTheme="minorEastAsia"/>
            <w:lang w:eastAsia="zh-CN"/>
          </w:rPr>
          <w:t>where</w:t>
        </w:r>
        <w:r w:rsidRPr="00466052">
          <w:rPr>
            <w:rFonts w:eastAsiaTheme="minorEastAsia" w:hint="eastAsia"/>
            <w:lang w:eastAsia="zh-CN"/>
          </w:rPr>
          <w:t>,</w:t>
        </w:r>
        <w:r w:rsidRPr="00466052">
          <w:rPr>
            <w:rFonts w:eastAsiaTheme="minorEastAsia"/>
            <w:lang w:eastAsia="zh-CN"/>
          </w:rPr>
          <w:t xml:space="preserve"> </w:t>
        </w:r>
      </w:ins>
    </w:p>
    <w:p w14:paraId="4EF18C32" w14:textId="77777777" w:rsidR="00CE3B2E" w:rsidRPr="00466052" w:rsidRDefault="00CE3B2E" w:rsidP="00CE3B2E">
      <w:pPr>
        <w:rPr>
          <w:ins w:id="11225" w:author="Editor" w:date="2023-11-20T18:26:00Z"/>
          <w:rFonts w:eastAsiaTheme="minorEastAsia"/>
          <w:lang w:eastAsia="zh-CN"/>
        </w:rPr>
      </w:pPr>
      <w:ins w:id="11226" w:author="Editor" w:date="2023-11-20T18:26:00Z">
        <w:r w:rsidRPr="00466052">
          <w:rPr>
            <w:rFonts w:eastAsiaTheme="minorEastAsia"/>
            <w:i/>
            <w:lang w:eastAsia="zh-CN"/>
          </w:rPr>
          <w:t>S</w:t>
        </w:r>
        <w:r w:rsidRPr="00466052">
          <w:rPr>
            <w:rFonts w:eastAsiaTheme="minorEastAsia"/>
            <w:lang w:eastAsia="zh-CN"/>
          </w:rPr>
          <w:t xml:space="preserve"> is the number of samples for the SL </w:t>
        </w:r>
        <w:r w:rsidRPr="00466052">
          <w:rPr>
            <w:rFonts w:eastAsiaTheme="minorEastAsia" w:hint="eastAsia"/>
            <w:lang w:val="en-US" w:eastAsia="zh-CN"/>
          </w:rPr>
          <w:t>RTOA</w:t>
        </w:r>
        <w:r w:rsidRPr="00466052">
          <w:rPr>
            <w:rFonts w:eastAsiaTheme="minorEastAsia"/>
            <w:lang w:eastAsia="zh-CN"/>
          </w:rPr>
          <w:t xml:space="preserve"> measurement</w:t>
        </w:r>
      </w:ins>
      <m:oMath>
        <m:r>
          <w:ins w:id="11227" w:author="Editor" w:date="2023-11-20T18:26:00Z">
            <w:rPr>
              <w:rFonts w:ascii="Cambria Math" w:eastAsiaTheme="minorEastAsia" w:hAnsi="Cambria Math"/>
              <w:lang w:eastAsia="zh-CN"/>
            </w:rPr>
            <m:t xml:space="preserve">, </m:t>
          </w:ins>
        </m:r>
      </m:oMath>
      <w:ins w:id="11228" w:author="Editor" w:date="2023-11-20T18:26:00Z">
        <w:r w:rsidRPr="00466052">
          <w:rPr>
            <w:rFonts w:eastAsiaTheme="minorEastAsia" w:hint="eastAsia"/>
            <w:lang w:eastAsia="zh-CN"/>
          </w:rPr>
          <w:t>defined</w:t>
        </w:r>
        <w:r w:rsidRPr="00466052">
          <w:rPr>
            <w:rFonts w:eastAsiaTheme="minorEastAsia"/>
            <w:lang w:eastAsia="zh-CN"/>
          </w:rPr>
          <w:t xml:space="preserve"> </w:t>
        </w:r>
        <w:r w:rsidRPr="00466052">
          <w:rPr>
            <w:rFonts w:eastAsiaTheme="minorEastAsia" w:hint="eastAsia"/>
            <w:lang w:eastAsia="zh-CN"/>
          </w:rPr>
          <w:t>as</w:t>
        </w:r>
        <w:r w:rsidRPr="00466052">
          <w:rPr>
            <w:rFonts w:eastAsiaTheme="minorEastAsia"/>
            <w:lang w:eastAsia="zh-CN"/>
          </w:rPr>
          <w:t xml:space="preserve"> below: </w:t>
        </w:r>
      </w:ins>
    </w:p>
    <w:p w14:paraId="239C28FE" w14:textId="77777777" w:rsidR="00CE3B2E" w:rsidRPr="00466052" w:rsidRDefault="00CE3B2E" w:rsidP="00CE3B2E">
      <w:pPr>
        <w:numPr>
          <w:ilvl w:val="1"/>
          <w:numId w:val="14"/>
        </w:numPr>
        <w:spacing w:after="120"/>
        <w:ind w:left="1736" w:hanging="440"/>
        <w:rPr>
          <w:ins w:id="11229" w:author="Editor" w:date="2023-11-20T18:26:00Z"/>
          <w:rFonts w:eastAsia="DengXian"/>
        </w:rPr>
      </w:pPr>
      <w:ins w:id="11230" w:author="Editor" w:date="2023-11-20T18:26:00Z">
        <w:r w:rsidRPr="00466052">
          <w:rPr>
            <w:rFonts w:eastAsiaTheme="minorEastAsia"/>
            <w:i/>
            <w:iCs/>
          </w:rPr>
          <w:t>S</w:t>
        </w:r>
        <w:r w:rsidRPr="00466052">
          <w:rPr>
            <w:rFonts w:eastAsia="DengXian"/>
          </w:rPr>
          <w:t xml:space="preserve"> = 1 for SL-PRS BW&gt;48 PRBs,</w:t>
        </w:r>
      </w:ins>
    </w:p>
    <w:p w14:paraId="38DD4F0C" w14:textId="77777777" w:rsidR="00CE3B2E" w:rsidRPr="00466052" w:rsidRDefault="00CE3B2E" w:rsidP="00CE3B2E">
      <w:pPr>
        <w:numPr>
          <w:ilvl w:val="1"/>
          <w:numId w:val="14"/>
        </w:numPr>
        <w:spacing w:after="120"/>
        <w:ind w:left="1736" w:hanging="440"/>
        <w:rPr>
          <w:ins w:id="11231" w:author="Editor" w:date="2023-11-20T18:26:00Z"/>
          <w:rFonts w:eastAsia="DengXian"/>
        </w:rPr>
      </w:pPr>
      <w:ins w:id="11232" w:author="Editor" w:date="2023-11-20T18:26:00Z">
        <w:r w:rsidRPr="00466052">
          <w:rPr>
            <w:rFonts w:eastAsia="DengXian"/>
            <w:i/>
            <w:iCs/>
          </w:rPr>
          <w:t>S</w:t>
        </w:r>
      </w:ins>
      <m:oMath>
        <m:r>
          <w:ins w:id="11233" w:author="Editor" w:date="2023-11-20T18:26:00Z">
            <w:rPr>
              <w:rFonts w:ascii="Cambria Math" w:eastAsia="DengXian" w:hAnsi="Cambria Math"/>
            </w:rPr>
            <m:t xml:space="preserve"> = </m:t>
          </w:ins>
        </m:r>
      </m:oMath>
      <w:ins w:id="11234" w:author="Editor" w:date="2023-11-20T18:26:00Z">
        <w:r w:rsidRPr="00466052">
          <w:rPr>
            <w:rFonts w:eastAsia="DengXian" w:hint="eastAsia"/>
            <w:lang w:eastAsia="zh-CN"/>
          </w:rPr>
          <w:t>4</w:t>
        </w:r>
        <w:r w:rsidRPr="00466052">
          <w:rPr>
            <w:rFonts w:eastAsia="DengXian"/>
          </w:rPr>
          <w:t xml:space="preserve"> for 24 PRBs ≤SL-PRS BW≤48 PRBs,</w:t>
        </w:r>
      </w:ins>
    </w:p>
    <w:p w14:paraId="1D2E50BC" w14:textId="77777777" w:rsidR="00CE3B2E" w:rsidRPr="00466052" w:rsidRDefault="00206889" w:rsidP="00CE3B2E">
      <w:pPr>
        <w:spacing w:after="120"/>
        <w:rPr>
          <w:ins w:id="11235" w:author="Editor" w:date="2023-11-20T18:26:00Z"/>
          <w:rFonts w:eastAsia="DengXian"/>
        </w:rPr>
      </w:pPr>
      <m:oMathPara>
        <m:oMathParaPr>
          <m:jc m:val="left"/>
        </m:oMathParaPr>
        <m:oMath>
          <m:sSub>
            <m:sSubPr>
              <m:ctrlPr>
                <w:ins w:id="11236" w:author="Editor" w:date="2023-11-20T18:26:00Z">
                  <w:rPr>
                    <w:rFonts w:ascii="Cambria Math" w:eastAsiaTheme="minorEastAsia" w:hAnsi="Cambria Math"/>
                    <w:i/>
                  </w:rPr>
                </w:ins>
              </m:ctrlPr>
            </m:sSubPr>
            <m:e>
              <m:r>
                <w:ins w:id="11237" w:author="Editor" w:date="2023-11-20T18:26:00Z">
                  <w:rPr>
                    <w:rFonts w:ascii="Cambria Math" w:eastAsiaTheme="minorEastAsia" w:hAnsi="Cambria Math"/>
                  </w:rPr>
                  <m:t>T</m:t>
                </w:ins>
              </m:r>
            </m:e>
            <m:sub>
              <m:r>
                <w:ins w:id="11238" w:author="Editor" w:date="2023-11-20T18:26:00Z">
                  <w:rPr>
                    <w:rFonts w:ascii="Cambria Math" w:eastAsiaTheme="minorEastAsia" w:hAnsi="Cambria Math"/>
                  </w:rPr>
                  <m:t xml:space="preserve">SL </m:t>
                </w:ins>
              </m:r>
              <m:r>
                <w:ins w:id="11239" w:author="Editor" w:date="2023-11-20T18:26:00Z">
                  <w:rPr>
                    <w:rFonts w:ascii="Cambria Math" w:eastAsiaTheme="minorEastAsia" w:hAnsi="Cambria Math"/>
                    <w:lang w:val="en-US" w:eastAsia="zh-CN"/>
                  </w:rPr>
                  <m:t>RTOA</m:t>
                </w:ins>
              </m:r>
              <m:r>
                <w:ins w:id="11240" w:author="Editor" w:date="2023-11-20T18:26:00Z">
                  <w:rPr>
                    <w:rFonts w:ascii="Cambria Math" w:eastAsiaTheme="minorEastAsia" w:hAnsi="Cambria Math"/>
                  </w:rPr>
                  <m:t>,effect,s</m:t>
                </w:ins>
              </m:r>
            </m:sub>
          </m:sSub>
          <m:r>
            <w:ins w:id="11241" w:author="Editor" w:date="2023-11-20T18:26:00Z">
              <w:rPr>
                <w:rFonts w:ascii="Cambria Math" w:eastAsia="DengXian" w:hAnsi="Cambria Math"/>
              </w:rPr>
              <m:t xml:space="preserve"> is defined as below,</m:t>
            </w:ins>
          </m:r>
        </m:oMath>
      </m:oMathPara>
    </w:p>
    <w:p w14:paraId="14DBF9D1" w14:textId="77777777" w:rsidR="00CE3B2E" w:rsidRPr="00466052" w:rsidRDefault="00206889" w:rsidP="00CE3B2E">
      <w:pPr>
        <w:spacing w:after="120"/>
        <w:ind w:left="567"/>
        <w:rPr>
          <w:ins w:id="11242" w:author="Editor" w:date="2023-11-20T18:26:00Z"/>
          <w:rFonts w:eastAsiaTheme="minorEastAsia"/>
          <w:lang w:eastAsia="zh-CN"/>
        </w:rPr>
      </w:pPr>
      <m:oMath>
        <m:sSub>
          <m:sSubPr>
            <m:ctrlPr>
              <w:ins w:id="11243" w:author="Editor" w:date="2023-11-20T18:26:00Z">
                <w:rPr>
                  <w:rFonts w:ascii="Cambria Math" w:eastAsiaTheme="minorEastAsia" w:hAnsi="Cambria Math"/>
                  <w:i/>
                </w:rPr>
              </w:ins>
            </m:ctrlPr>
          </m:sSubPr>
          <m:e>
            <m:r>
              <w:ins w:id="11244" w:author="Editor" w:date="2023-11-20T18:26:00Z">
                <w:rPr>
                  <w:rFonts w:ascii="Cambria Math" w:eastAsiaTheme="minorEastAsia" w:hAnsi="Cambria Math"/>
                </w:rPr>
                <m:t>T</m:t>
              </w:ins>
            </m:r>
          </m:e>
          <m:sub>
            <m:r>
              <w:ins w:id="11245" w:author="Editor" w:date="2023-11-20T18:26:00Z">
                <w:rPr>
                  <w:rFonts w:ascii="Cambria Math" w:eastAsiaTheme="minorEastAsia" w:hAnsi="Cambria Math"/>
                </w:rPr>
                <m:t xml:space="preserve">SL </m:t>
              </w:ins>
            </m:r>
            <m:r>
              <w:ins w:id="11246" w:author="Editor" w:date="2023-11-20T18:26:00Z">
                <w:rPr>
                  <w:rFonts w:ascii="Cambria Math" w:eastAsiaTheme="minorEastAsia" w:hAnsi="Cambria Math"/>
                  <w:lang w:val="en-US" w:eastAsia="zh-CN"/>
                </w:rPr>
                <m:t>RTOA</m:t>
              </w:ins>
            </m:r>
            <m:r>
              <w:ins w:id="11247" w:author="Editor" w:date="2023-11-20T18:26:00Z">
                <w:rPr>
                  <w:rFonts w:ascii="Cambria Math" w:eastAsiaTheme="minorEastAsia" w:hAnsi="Cambria Math"/>
                </w:rPr>
                <m:t>,effect,s</m:t>
              </w:ins>
            </m:r>
          </m:sub>
        </m:sSub>
        <m:r>
          <w:ins w:id="11248" w:author="Editor" w:date="2023-11-20T18:26:00Z">
            <w:rPr>
              <w:rFonts w:ascii="Cambria Math" w:eastAsiaTheme="minorEastAsia" w:hAnsi="Cambria Math"/>
            </w:rPr>
            <m:t>=</m:t>
          </w:ins>
        </m:r>
        <m:sSub>
          <m:sSubPr>
            <m:ctrlPr>
              <w:ins w:id="11249" w:author="Editor" w:date="2023-11-20T18:26:00Z">
                <w:rPr>
                  <w:rFonts w:ascii="Cambria Math" w:eastAsiaTheme="minorEastAsia" w:hAnsi="Cambria Math"/>
                  <w:i/>
                </w:rPr>
              </w:ins>
            </m:ctrlPr>
          </m:sSubPr>
          <m:e>
            <m:r>
              <w:ins w:id="11250" w:author="Editor" w:date="2023-11-20T18:26:00Z">
                <w:rPr>
                  <w:rFonts w:ascii="Cambria Math" w:eastAsiaTheme="minorEastAsia" w:hAnsi="Cambria Math"/>
                </w:rPr>
                <m:t>t</m:t>
              </w:ins>
            </m:r>
          </m:e>
          <m:sub>
            <m:r>
              <w:ins w:id="11251" w:author="Editor" w:date="2023-11-20T18:26:00Z">
                <w:rPr>
                  <w:rFonts w:ascii="Cambria Math" w:eastAsiaTheme="minorEastAsia" w:hAnsi="Cambria Math"/>
                </w:rPr>
                <m:t>s+1</m:t>
              </w:ins>
            </m:r>
          </m:sub>
        </m:sSub>
        <m:r>
          <w:ins w:id="11252" w:author="Editor" w:date="2023-11-20T18:26:00Z">
            <w:rPr>
              <w:rFonts w:ascii="Cambria Math" w:eastAsiaTheme="minorEastAsia" w:hAnsi="Cambria Math"/>
            </w:rPr>
            <m:t>-</m:t>
          </w:ins>
        </m:r>
        <m:sSub>
          <m:sSubPr>
            <m:ctrlPr>
              <w:ins w:id="11253" w:author="Editor" w:date="2023-11-20T18:26:00Z">
                <w:rPr>
                  <w:rFonts w:ascii="Cambria Math" w:eastAsiaTheme="minorEastAsia" w:hAnsi="Cambria Math"/>
                  <w:i/>
                </w:rPr>
              </w:ins>
            </m:ctrlPr>
          </m:sSubPr>
          <m:e>
            <m:r>
              <w:ins w:id="11254" w:author="Editor" w:date="2023-11-20T18:26:00Z">
                <w:rPr>
                  <w:rFonts w:ascii="Cambria Math" w:eastAsiaTheme="minorEastAsia" w:hAnsi="Cambria Math"/>
                </w:rPr>
                <m:t>t</m:t>
              </w:ins>
            </m:r>
          </m:e>
          <m:sub>
            <m:r>
              <w:ins w:id="11255" w:author="Editor" w:date="2023-11-20T18:26:00Z">
                <w:rPr>
                  <w:rFonts w:ascii="Cambria Math" w:eastAsiaTheme="minorEastAsia" w:hAnsi="Cambria Math"/>
                </w:rPr>
                <m:t>s</m:t>
              </w:ins>
            </m:r>
          </m:sub>
        </m:sSub>
      </m:oMath>
      <w:ins w:id="11256" w:author="Editor" w:date="2023-11-20T18:26:00Z">
        <w:r w:rsidR="00CE3B2E" w:rsidRPr="00466052">
          <w:rPr>
            <w:rFonts w:eastAsiaTheme="minorEastAsia"/>
            <w:lang w:eastAsia="zh-CN"/>
          </w:rPr>
          <w:t xml:space="preserve">, for </w:t>
        </w:r>
        <w:r w:rsidR="00CE3B2E" w:rsidRPr="00466052">
          <w:rPr>
            <w:rFonts w:eastAsiaTheme="minorEastAsia"/>
            <w:i/>
            <w:iCs/>
            <w:lang w:eastAsia="zh-CN"/>
          </w:rPr>
          <w:t>s</w:t>
        </w:r>
        <w:r w:rsidR="00CE3B2E" w:rsidRPr="00466052">
          <w:rPr>
            <w:rFonts w:eastAsiaTheme="minorEastAsia"/>
            <w:lang w:eastAsia="zh-CN"/>
          </w:rPr>
          <w:t>&lt;</w:t>
        </w:r>
        <w:r w:rsidR="00CE3B2E" w:rsidRPr="00466052">
          <w:rPr>
            <w:rFonts w:eastAsiaTheme="minorEastAsia"/>
            <w:i/>
            <w:iCs/>
            <w:lang w:eastAsia="zh-CN"/>
          </w:rPr>
          <w:t>S</w:t>
        </w:r>
        <w:r w:rsidR="00CE3B2E" w:rsidRPr="00466052">
          <w:rPr>
            <w:rFonts w:eastAsiaTheme="minorEastAsia"/>
            <w:lang w:eastAsia="zh-CN"/>
          </w:rPr>
          <w:t xml:space="preserve">, provided that </w:t>
        </w:r>
      </w:ins>
      <m:oMath>
        <m:sSub>
          <m:sSubPr>
            <m:ctrlPr>
              <w:ins w:id="11257" w:author="Editor" w:date="2023-11-20T18:26:00Z">
                <w:rPr>
                  <w:rFonts w:ascii="Cambria Math" w:eastAsia="DengXian" w:hAnsi="Cambria Math"/>
                  <w:i/>
                  <w:kern w:val="2"/>
                </w:rPr>
              </w:ins>
            </m:ctrlPr>
          </m:sSubPr>
          <m:e>
            <m:r>
              <w:ins w:id="11258" w:author="Editor" w:date="2023-11-20T18:26:00Z">
                <w:rPr>
                  <w:rFonts w:ascii="Cambria Math" w:eastAsia="DengXian" w:hAnsi="Cambria Math"/>
                </w:rPr>
                <m:t>T</m:t>
              </w:ins>
            </m:r>
          </m:e>
          <m:sub>
            <m:r>
              <w:ins w:id="11259" w:author="Editor" w:date="2023-11-20T18:26:00Z">
                <w:rPr>
                  <w:rFonts w:ascii="Cambria Math" w:eastAsia="DengXian" w:hAnsi="Cambria Math"/>
                </w:rPr>
                <m:t xml:space="preserve">SL </m:t>
              </w:ins>
            </m:r>
            <m:r>
              <w:ins w:id="11260" w:author="Editor" w:date="2023-11-20T18:26:00Z">
                <w:rPr>
                  <w:rFonts w:ascii="Cambria Math" w:eastAsia="DengXian" w:hAnsi="Cambria Math"/>
                  <w:lang w:val="en-US" w:eastAsia="zh-CN"/>
                </w:rPr>
                <m:t>RTOA</m:t>
              </w:ins>
            </m:r>
            <m:r>
              <w:ins w:id="11261" w:author="Editor" w:date="2023-11-20T18:26:00Z">
                <w:rPr>
                  <w:rFonts w:ascii="Cambria Math" w:eastAsia="DengXian" w:hAnsi="Cambria Math"/>
                </w:rPr>
                <m:t>,effect,s</m:t>
              </w:ins>
            </m:r>
          </m:sub>
        </m:sSub>
        <m:r>
          <w:ins w:id="11262" w:author="Editor" w:date="2023-11-20T18:26:00Z">
            <w:rPr>
              <w:rFonts w:ascii="Cambria Math" w:eastAsiaTheme="minorEastAsia" w:hAnsi="Cambria Math" w:hint="eastAsia"/>
              <w:kern w:val="2"/>
            </w:rPr>
            <m:t>≥</m:t>
          </w:ins>
        </m:r>
        <m:sSub>
          <m:sSubPr>
            <m:ctrlPr>
              <w:ins w:id="11263" w:author="Editor" w:date="2023-11-20T18:26:00Z">
                <w:rPr>
                  <w:rFonts w:ascii="Cambria Math" w:eastAsia="DengXian" w:hAnsi="Cambria Math"/>
                  <w:i/>
                  <w:kern w:val="2"/>
                </w:rPr>
              </w:ins>
            </m:ctrlPr>
          </m:sSubPr>
          <m:e>
            <m:r>
              <w:ins w:id="11264" w:author="Editor" w:date="2023-11-20T18:26:00Z">
                <w:rPr>
                  <w:rFonts w:ascii="Cambria Math" w:eastAsia="DengXian" w:hAnsi="Cambria Math"/>
                </w:rPr>
                <m:t>T</m:t>
              </w:ins>
            </m:r>
          </m:e>
          <m:sub>
            <m:r>
              <w:ins w:id="11265" w:author="Editor" w:date="2023-11-20T18:26:00Z">
                <w:rPr>
                  <w:rFonts w:ascii="Cambria Math" w:eastAsia="DengXian" w:hAnsi="Cambria Math"/>
                </w:rPr>
                <m:t>dur,s</m:t>
              </w:ins>
            </m:r>
          </m:sub>
        </m:sSub>
        <m:r>
          <w:ins w:id="11266" w:author="Editor" w:date="2023-11-20T18:26:00Z">
            <w:rPr>
              <w:rFonts w:ascii="Cambria Math" w:eastAsia="DengXian" w:hAnsi="Cambria Math"/>
              <w:kern w:val="2"/>
            </w:rPr>
            <m:t>+</m:t>
          </w:ins>
        </m:r>
        <m:sSub>
          <m:sSubPr>
            <m:ctrlPr>
              <w:ins w:id="11267" w:author="Editor" w:date="2023-11-20T18:26:00Z">
                <w:rPr>
                  <w:rFonts w:ascii="Cambria Math" w:eastAsia="DengXian" w:hAnsi="Cambria Math"/>
                  <w:i/>
                  <w:kern w:val="2"/>
                </w:rPr>
              </w:ins>
            </m:ctrlPr>
          </m:sSubPr>
          <m:e>
            <m:r>
              <w:ins w:id="11268" w:author="Editor" w:date="2023-11-20T18:26:00Z">
                <w:rPr>
                  <w:rFonts w:ascii="Cambria Math" w:eastAsia="DengXian" w:hAnsi="Cambria Math"/>
                </w:rPr>
                <m:t>T</m:t>
              </w:ins>
            </m:r>
          </m:e>
          <m:sub>
            <m:r>
              <w:ins w:id="11269" w:author="Editor" w:date="2023-11-20T18:26:00Z">
                <w:rPr>
                  <w:rFonts w:ascii="Cambria Math" w:eastAsia="DengXian" w:hAnsi="Cambria Math"/>
                </w:rPr>
                <m:t>SLproc</m:t>
              </w:ins>
            </m:r>
          </m:sub>
        </m:sSub>
      </m:oMath>
      <w:ins w:id="11270" w:author="Editor" w:date="2023-11-20T18:26:00Z">
        <w:r w:rsidR="00CE3B2E" w:rsidRPr="00466052">
          <w:rPr>
            <w:rFonts w:eastAsiaTheme="minorEastAsia"/>
            <w:kern w:val="2"/>
          </w:rPr>
          <w:t xml:space="preserve"> , </w:t>
        </w:r>
        <w:r w:rsidR="00CE3B2E" w:rsidRPr="00466052">
          <w:rPr>
            <w:rFonts w:eastAsiaTheme="minorEastAsia"/>
            <w:lang w:eastAsia="zh-CN"/>
          </w:rPr>
          <w:t xml:space="preserve">where </w:t>
        </w:r>
      </w:ins>
      <m:oMath>
        <m:sSub>
          <m:sSubPr>
            <m:ctrlPr>
              <w:ins w:id="11271" w:author="Editor" w:date="2023-11-20T18:26:00Z">
                <w:rPr>
                  <w:rFonts w:ascii="Cambria Math" w:eastAsiaTheme="minorEastAsia" w:hAnsi="Cambria Math"/>
                  <w:i/>
                </w:rPr>
              </w:ins>
            </m:ctrlPr>
          </m:sSubPr>
          <m:e>
            <m:r>
              <w:ins w:id="11272" w:author="Editor" w:date="2023-11-20T18:26:00Z">
                <w:rPr>
                  <w:rFonts w:ascii="Cambria Math" w:eastAsiaTheme="minorEastAsia" w:hAnsi="Cambria Math"/>
                </w:rPr>
                <m:t>t</m:t>
              </w:ins>
            </m:r>
          </m:e>
          <m:sub>
            <m:r>
              <w:ins w:id="11273" w:author="Editor" w:date="2023-11-20T18:26:00Z">
                <w:rPr>
                  <w:rFonts w:ascii="Cambria Math" w:eastAsiaTheme="minorEastAsia" w:hAnsi="Cambria Math"/>
                </w:rPr>
                <m:t>s</m:t>
              </w:ins>
            </m:r>
          </m:sub>
        </m:sSub>
      </m:oMath>
      <w:ins w:id="11274" w:author="Editor" w:date="2023-11-20T18:26:00Z">
        <w:r w:rsidR="00CE3B2E" w:rsidRPr="00466052">
          <w:rPr>
            <w:rFonts w:eastAsiaTheme="minorEastAsia"/>
            <w:lang w:eastAsia="zh-CN"/>
          </w:rPr>
          <w:t xml:space="preserve"> and </w:t>
        </w:r>
      </w:ins>
      <m:oMath>
        <m:sSub>
          <m:sSubPr>
            <m:ctrlPr>
              <w:ins w:id="11275" w:author="Editor" w:date="2023-11-20T18:26:00Z">
                <w:rPr>
                  <w:rFonts w:ascii="Cambria Math" w:eastAsiaTheme="minorEastAsia" w:hAnsi="Cambria Math"/>
                  <w:i/>
                </w:rPr>
              </w:ins>
            </m:ctrlPr>
          </m:sSubPr>
          <m:e>
            <m:r>
              <w:ins w:id="11276" w:author="Editor" w:date="2023-11-20T18:26:00Z">
                <w:rPr>
                  <w:rFonts w:ascii="Cambria Math" w:eastAsiaTheme="minorEastAsia" w:hAnsi="Cambria Math"/>
                </w:rPr>
                <m:t>t</m:t>
              </w:ins>
            </m:r>
          </m:e>
          <m:sub>
            <m:r>
              <w:ins w:id="11277" w:author="Editor" w:date="2023-11-20T18:26:00Z">
                <w:rPr>
                  <w:rFonts w:ascii="Cambria Math" w:eastAsiaTheme="minorEastAsia" w:hAnsi="Cambria Math"/>
                </w:rPr>
                <m:t>s+1</m:t>
              </w:ins>
            </m:r>
          </m:sub>
        </m:sSub>
      </m:oMath>
      <w:ins w:id="11278" w:author="Editor" w:date="2023-11-20T18:26:00Z">
        <w:r w:rsidR="00CE3B2E" w:rsidRPr="00466052">
          <w:rPr>
            <w:rFonts w:eastAsiaTheme="minorEastAsia"/>
            <w:lang w:eastAsia="zh-CN"/>
          </w:rPr>
          <w:t xml:space="preserve"> are the start of the </w:t>
        </w:r>
        <w:r w:rsidR="00CE3B2E" w:rsidRPr="00466052">
          <w:rPr>
            <w:rFonts w:eastAsiaTheme="minorEastAsia"/>
            <w:i/>
            <w:lang w:eastAsia="zh-CN"/>
          </w:rPr>
          <w:t>s</w:t>
        </w:r>
        <w:r w:rsidR="00CE3B2E" w:rsidRPr="00466052">
          <w:rPr>
            <w:rFonts w:eastAsiaTheme="minorEastAsia"/>
            <w:lang w:eastAsia="zh-CN"/>
          </w:rPr>
          <w:t>-th and (</w:t>
        </w:r>
        <w:r w:rsidR="00CE3B2E" w:rsidRPr="00466052">
          <w:rPr>
            <w:rFonts w:eastAsiaTheme="minorEastAsia"/>
            <w:i/>
            <w:lang w:eastAsia="zh-CN"/>
          </w:rPr>
          <w:t>s</w:t>
        </w:r>
        <w:r w:rsidR="00CE3B2E" w:rsidRPr="00466052">
          <w:rPr>
            <w:rFonts w:eastAsiaTheme="minorEastAsia"/>
            <w:lang w:eastAsia="zh-CN"/>
          </w:rPr>
          <w:t>+1)-th slot, respectively, where UE is configured to measure SL-PRS</w:t>
        </w:r>
      </w:ins>
      <m:oMath>
        <m:r>
          <w:ins w:id="11279" w:author="Editor" w:date="2023-11-20T18:26:00Z">
            <w:rPr>
              <w:rFonts w:ascii="Cambria Math" w:eastAsia="DengXian" w:hAnsi="Cambria Math"/>
            </w:rPr>
            <m:t>,</m:t>
          </w:ins>
        </m:r>
      </m:oMath>
      <w:ins w:id="11280" w:author="Editor" w:date="2023-11-20T18:26:00Z">
        <w:r w:rsidR="00CE3B2E" w:rsidRPr="00466052">
          <w:rPr>
            <w:rFonts w:eastAsiaTheme="minorEastAsia"/>
            <w:lang w:eastAsia="zh-CN"/>
          </w:rPr>
          <w:t xml:space="preserve"> </w:t>
        </w:r>
      </w:ins>
    </w:p>
    <w:p w14:paraId="560B7F45" w14:textId="77777777" w:rsidR="00CE3B2E" w:rsidRPr="00466052" w:rsidRDefault="00206889" w:rsidP="00CE3B2E">
      <w:pPr>
        <w:ind w:left="567"/>
        <w:rPr>
          <w:ins w:id="11281" w:author="Editor" w:date="2023-11-20T18:26:00Z"/>
          <w:rFonts w:eastAsiaTheme="minorEastAsia"/>
          <w:kern w:val="2"/>
        </w:rPr>
      </w:pPr>
      <m:oMath>
        <m:sSub>
          <m:sSubPr>
            <m:ctrlPr>
              <w:ins w:id="11282" w:author="Editor" w:date="2023-11-20T18:26:00Z">
                <w:rPr>
                  <w:rFonts w:ascii="Cambria Math" w:eastAsia="DengXian" w:hAnsi="Cambria Math"/>
                  <w:i/>
                  <w:kern w:val="2"/>
                </w:rPr>
              </w:ins>
            </m:ctrlPr>
          </m:sSubPr>
          <m:e>
            <m:r>
              <w:ins w:id="11283" w:author="Editor" w:date="2023-11-20T18:26:00Z">
                <w:rPr>
                  <w:rFonts w:ascii="Cambria Math" w:eastAsia="DengXian" w:hAnsi="Cambria Math"/>
                </w:rPr>
                <m:t>T</m:t>
              </w:ins>
            </m:r>
          </m:e>
          <m:sub>
            <m:r>
              <w:ins w:id="11284" w:author="Editor" w:date="2023-11-20T18:26:00Z">
                <w:rPr>
                  <w:rFonts w:ascii="Cambria Math" w:eastAsia="DengXian" w:hAnsi="Cambria Math"/>
                </w:rPr>
                <m:t xml:space="preserve">SL </m:t>
              </w:ins>
            </m:r>
            <m:r>
              <w:ins w:id="11285" w:author="Editor" w:date="2023-11-20T18:26:00Z">
                <w:rPr>
                  <w:rFonts w:ascii="Cambria Math" w:eastAsia="DengXian" w:hAnsi="Cambria Math"/>
                  <w:lang w:val="en-US" w:eastAsia="zh-CN"/>
                </w:rPr>
                <m:t>RTOA</m:t>
              </w:ins>
            </m:r>
            <m:r>
              <w:ins w:id="11286" w:author="Editor" w:date="2023-11-20T18:26:00Z">
                <w:rPr>
                  <w:rFonts w:ascii="Cambria Math" w:eastAsia="DengXian" w:hAnsi="Cambria Math"/>
                </w:rPr>
                <m:t>,effect,s</m:t>
              </w:ins>
            </m:r>
          </m:sub>
        </m:sSub>
        <m:r>
          <w:ins w:id="11287" w:author="Editor" w:date="2023-11-20T18:26:00Z">
            <w:rPr>
              <w:rFonts w:ascii="Cambria Math" w:eastAsia="DengXian" w:hAnsi="Cambria Math"/>
              <w:kern w:val="2"/>
            </w:rPr>
            <m:t>=</m:t>
          </w:ins>
        </m:r>
        <m:sSub>
          <m:sSubPr>
            <m:ctrlPr>
              <w:ins w:id="11288" w:author="Editor" w:date="2023-11-20T18:26:00Z">
                <w:rPr>
                  <w:rFonts w:ascii="Cambria Math" w:eastAsia="DengXian" w:hAnsi="Cambria Math"/>
                  <w:i/>
                  <w:kern w:val="2"/>
                </w:rPr>
              </w:ins>
            </m:ctrlPr>
          </m:sSubPr>
          <m:e>
            <m:r>
              <w:ins w:id="11289" w:author="Editor" w:date="2023-11-20T18:26:00Z">
                <w:rPr>
                  <w:rFonts w:ascii="Cambria Math" w:eastAsia="DengXian" w:hAnsi="Cambria Math"/>
                </w:rPr>
                <m:t>T</m:t>
              </w:ins>
            </m:r>
          </m:e>
          <m:sub>
            <m:r>
              <w:ins w:id="11290" w:author="Editor" w:date="2023-11-20T18:26:00Z">
                <w:rPr>
                  <w:rFonts w:ascii="Cambria Math" w:eastAsia="DengXian" w:hAnsi="Cambria Math"/>
                </w:rPr>
                <m:t>dur,s</m:t>
              </w:ins>
            </m:r>
          </m:sub>
        </m:sSub>
        <m:r>
          <w:ins w:id="11291" w:author="Editor" w:date="2023-11-20T18:26:00Z">
            <w:rPr>
              <w:rFonts w:ascii="Cambria Math" w:eastAsia="DengXian" w:hAnsi="Cambria Math"/>
              <w:kern w:val="2"/>
            </w:rPr>
            <m:t>+</m:t>
          </w:ins>
        </m:r>
        <m:sSub>
          <m:sSubPr>
            <m:ctrlPr>
              <w:ins w:id="11292" w:author="Editor" w:date="2023-11-20T18:26:00Z">
                <w:rPr>
                  <w:rFonts w:ascii="Cambria Math" w:eastAsia="DengXian" w:hAnsi="Cambria Math"/>
                  <w:i/>
                  <w:kern w:val="2"/>
                </w:rPr>
              </w:ins>
            </m:ctrlPr>
          </m:sSubPr>
          <m:e>
            <m:r>
              <w:ins w:id="11293" w:author="Editor" w:date="2023-11-20T18:26:00Z">
                <w:rPr>
                  <w:rFonts w:ascii="Cambria Math" w:eastAsia="DengXian" w:hAnsi="Cambria Math"/>
                </w:rPr>
                <m:t>Δ</m:t>
              </w:ins>
            </m:r>
          </m:e>
          <m:sub>
            <m:r>
              <w:ins w:id="11294" w:author="Editor" w:date="2023-11-20T18:26:00Z">
                <w:rPr>
                  <w:rFonts w:ascii="Cambria Math" w:eastAsia="DengXian" w:hAnsi="Cambria Math"/>
                </w:rPr>
                <m:t>SLproc</m:t>
              </w:ins>
            </m:r>
          </m:sub>
        </m:sSub>
        <m:r>
          <w:ins w:id="11295" w:author="Editor" w:date="2023-11-20T18:26:00Z">
            <w:rPr>
              <w:rFonts w:ascii="Cambria Math" w:eastAsia="DengXian" w:hAnsi="Cambria Math"/>
              <w:kern w:val="2"/>
            </w:rPr>
            <m:t xml:space="preserve"> , </m:t>
          </w:ins>
        </m:r>
      </m:oMath>
      <w:ins w:id="11296" w:author="Editor" w:date="2023-11-20T18:26:00Z">
        <w:r w:rsidR="00CE3B2E" w:rsidRPr="00466052">
          <w:rPr>
            <w:rFonts w:eastAsiaTheme="minorEastAsia"/>
            <w:kern w:val="2"/>
          </w:rPr>
          <w:t xml:space="preserve">for </w:t>
        </w:r>
        <w:r w:rsidR="00CE3B2E" w:rsidRPr="00466052">
          <w:rPr>
            <w:rFonts w:eastAsiaTheme="minorEastAsia"/>
            <w:i/>
            <w:iCs/>
            <w:kern w:val="2"/>
          </w:rPr>
          <w:t>s</w:t>
        </w:r>
        <w:r w:rsidR="00CE3B2E" w:rsidRPr="00466052">
          <w:rPr>
            <w:rFonts w:eastAsiaTheme="minorEastAsia"/>
            <w:kern w:val="2"/>
          </w:rPr>
          <w:t>=</w:t>
        </w:r>
        <w:r w:rsidR="00CE3B2E" w:rsidRPr="00466052">
          <w:rPr>
            <w:rFonts w:eastAsiaTheme="minorEastAsia"/>
            <w:i/>
            <w:iCs/>
            <w:kern w:val="2"/>
          </w:rPr>
          <w:t>S</w:t>
        </w:r>
        <w:r w:rsidR="00CE3B2E" w:rsidRPr="00466052">
          <w:rPr>
            <w:rFonts w:eastAsiaTheme="minorEastAsia"/>
            <w:kern w:val="2"/>
          </w:rPr>
          <w:t xml:space="preserve">, </w:t>
        </w:r>
      </w:ins>
    </w:p>
    <w:p w14:paraId="121E6AB0" w14:textId="77777777" w:rsidR="00CE3B2E" w:rsidRPr="00466052" w:rsidRDefault="00206889" w:rsidP="00CE3B2E">
      <w:pPr>
        <w:rPr>
          <w:ins w:id="11297" w:author="Editor" w:date="2023-11-20T18:26:00Z"/>
          <w:rFonts w:eastAsiaTheme="minorEastAsia"/>
          <w:kern w:val="2"/>
        </w:rPr>
      </w:pPr>
      <m:oMath>
        <m:sSub>
          <m:sSubPr>
            <m:ctrlPr>
              <w:ins w:id="11298" w:author="Editor" w:date="2023-11-20T18:26:00Z">
                <w:rPr>
                  <w:rFonts w:ascii="Cambria Math" w:eastAsia="DengXian" w:hAnsi="Cambria Math"/>
                  <w:i/>
                  <w:kern w:val="2"/>
                </w:rPr>
              </w:ins>
            </m:ctrlPr>
          </m:sSubPr>
          <m:e>
            <m:r>
              <w:ins w:id="11299" w:author="Editor" w:date="2023-11-20T18:26:00Z">
                <w:rPr>
                  <w:rFonts w:ascii="Cambria Math" w:eastAsia="DengXian" w:hAnsi="Cambria Math"/>
                </w:rPr>
                <m:t>T</m:t>
              </w:ins>
            </m:r>
          </m:e>
          <m:sub>
            <m:r>
              <w:ins w:id="11300" w:author="Editor" w:date="2023-11-20T18:26:00Z">
                <w:rPr>
                  <w:rFonts w:ascii="Cambria Math" w:eastAsia="DengXian" w:hAnsi="Cambria Math"/>
                </w:rPr>
                <m:t>dur,s</m:t>
              </w:ins>
            </m:r>
          </m:sub>
        </m:sSub>
      </m:oMath>
      <w:ins w:id="11301" w:author="Editor" w:date="2023-11-20T18:26:00Z">
        <w:r w:rsidR="00CE3B2E" w:rsidRPr="00466052">
          <w:rPr>
            <w:rFonts w:eastAsiaTheme="minorEastAsia"/>
            <w:kern w:val="2"/>
          </w:rPr>
          <w:t xml:space="preserve"> is the SL-PRS duration for SL-PRS sample </w:t>
        </w:r>
        <w:r w:rsidR="00CE3B2E" w:rsidRPr="00466052">
          <w:rPr>
            <w:rFonts w:eastAsiaTheme="minorEastAsia"/>
            <w:i/>
            <w:iCs/>
            <w:kern w:val="2"/>
          </w:rPr>
          <w:t xml:space="preserve">s </w:t>
        </w:r>
        <w:r w:rsidR="00CE3B2E" w:rsidRPr="00466052">
          <w:rPr>
            <w:rFonts w:eastAsiaTheme="minorEastAsia"/>
            <w:kern w:val="2"/>
          </w:rPr>
          <w:t xml:space="preserve">of the SL </w:t>
        </w:r>
        <w:r w:rsidR="00CE3B2E" w:rsidRPr="00466052">
          <w:rPr>
            <w:rFonts w:eastAsiaTheme="minorEastAsia" w:hint="eastAsia"/>
            <w:kern w:val="2"/>
            <w:lang w:val="en-US" w:eastAsia="zh-CN"/>
          </w:rPr>
          <w:t>RTOA</w:t>
        </w:r>
        <w:r w:rsidR="00CE3B2E" w:rsidRPr="00466052">
          <w:rPr>
            <w:rFonts w:eastAsiaTheme="minorEastAsia"/>
            <w:kern w:val="2"/>
          </w:rPr>
          <w:t xml:space="preserve"> measurement,</w:t>
        </w:r>
      </w:ins>
    </w:p>
    <w:p w14:paraId="33EF95A4" w14:textId="77777777" w:rsidR="00CE3B2E" w:rsidRPr="00466052" w:rsidRDefault="00206889" w:rsidP="00CE3B2E">
      <w:pPr>
        <w:spacing w:after="120"/>
        <w:rPr>
          <w:ins w:id="11302" w:author="Editor" w:date="2023-11-20T18:26:00Z"/>
          <w:rFonts w:eastAsiaTheme="minorEastAsia"/>
          <w:lang w:eastAsia="zh-CN"/>
        </w:rPr>
      </w:pPr>
      <m:oMath>
        <m:sSub>
          <m:sSubPr>
            <m:ctrlPr>
              <w:ins w:id="11303" w:author="Editor" w:date="2023-11-20T18:26:00Z">
                <w:rPr>
                  <w:rFonts w:ascii="Cambria Math" w:eastAsia="DengXian" w:hAnsi="Cambria Math"/>
                  <w:i/>
                  <w:kern w:val="2"/>
                </w:rPr>
              </w:ins>
            </m:ctrlPr>
          </m:sSubPr>
          <m:e>
            <m:r>
              <w:ins w:id="11304" w:author="Editor" w:date="2023-11-20T18:26:00Z">
                <w:rPr>
                  <w:rFonts w:ascii="Cambria Math" w:eastAsia="DengXian" w:hAnsi="Cambria Math"/>
                </w:rPr>
                <m:t>Δ</m:t>
              </w:ins>
            </m:r>
          </m:e>
          <m:sub>
            <m:r>
              <w:ins w:id="11305" w:author="Editor" w:date="2023-11-20T18:26:00Z">
                <w:rPr>
                  <w:rFonts w:ascii="Cambria Math" w:eastAsia="DengXian" w:hAnsi="Cambria Math"/>
                </w:rPr>
                <m:t>SLproc</m:t>
              </w:ins>
            </m:r>
          </m:sub>
        </m:sSub>
        <m:r>
          <w:ins w:id="11306" w:author="Editor" w:date="2023-11-20T18:26:00Z">
            <w:rPr>
              <w:rFonts w:ascii="Cambria Math" w:eastAsia="DengXian" w:hAnsi="Cambria Math"/>
              <w:kern w:val="2"/>
            </w:rPr>
            <m:t>=[TBD]</m:t>
          </w:ins>
        </m:r>
      </m:oMath>
      <w:ins w:id="11307" w:author="Editor" w:date="2023-11-20T18:26:00Z">
        <w:r w:rsidR="00CE3B2E" w:rsidRPr="00466052">
          <w:rPr>
            <w:rFonts w:eastAsiaTheme="minorEastAsia"/>
            <w:kern w:val="2"/>
          </w:rPr>
          <w:t xml:space="preserve"> is the processing time.</w:t>
        </w:r>
      </w:ins>
    </w:p>
    <w:p w14:paraId="094C74CC" w14:textId="77777777" w:rsidR="00CE3B2E" w:rsidRPr="00466052" w:rsidRDefault="00CE3B2E" w:rsidP="00CE3B2E">
      <w:pPr>
        <w:rPr>
          <w:ins w:id="11308" w:author="Editor" w:date="2023-11-20T18:26:00Z"/>
          <w:rFonts w:eastAsiaTheme="minorEastAsia" w:cs="v4.2.0"/>
        </w:rPr>
      </w:pPr>
      <w:ins w:id="11309" w:author="Editor" w:date="2023-11-20T18:26:00Z">
        <w:r w:rsidRPr="00466052">
          <w:rPr>
            <w:rFonts w:eastAsiaTheme="minorEastAsia"/>
            <w:i/>
            <w:iCs/>
            <w:lang w:eastAsia="zh-CN"/>
          </w:rPr>
          <w:t>Editor’s note: T</w:t>
        </w:r>
        <w:r w:rsidRPr="00466052">
          <w:rPr>
            <w:rFonts w:eastAsiaTheme="minorEastAsia" w:hint="eastAsia"/>
            <w:i/>
            <w:iCs/>
            <w:lang w:eastAsia="zh-CN"/>
          </w:rPr>
          <w:t xml:space="preserve">he </w:t>
        </w:r>
        <w:r w:rsidRPr="00466052">
          <w:rPr>
            <w:rFonts w:eastAsiaTheme="minorEastAsia"/>
            <w:i/>
            <w:iCs/>
            <w:lang w:eastAsia="zh-CN"/>
          </w:rPr>
          <w:t>SL PRS measurement period for measurement on SL-PRS for multiple UEs is FFS.</w:t>
        </w:r>
      </w:ins>
    </w:p>
    <w:p w14:paraId="55295CC5" w14:textId="77777777" w:rsidR="00CE3B2E" w:rsidRPr="00466052" w:rsidRDefault="00CE3B2E" w:rsidP="00CE3B2E">
      <w:pPr>
        <w:rPr>
          <w:ins w:id="11310" w:author="Editor" w:date="2023-11-20T18:26:00Z"/>
          <w:rFonts w:eastAsiaTheme="minorEastAsia"/>
          <w:i/>
          <w:iCs/>
          <w:lang w:eastAsia="zh-CN"/>
        </w:rPr>
      </w:pPr>
      <w:ins w:id="11311" w:author="Editor" w:date="2023-11-20T18:26:00Z">
        <w:r w:rsidRPr="00466052">
          <w:rPr>
            <w:rFonts w:eastAsiaTheme="minorEastAsia" w:cs="v4.2.0"/>
          </w:rPr>
          <w:t>The requirements in clause 12A.6 do not apply if the SL-PRS configuration given by [</w:t>
        </w:r>
        <w:r w:rsidRPr="00466052">
          <w:rPr>
            <w:rFonts w:eastAsiaTheme="minorEastAsia"/>
            <w:i/>
            <w:snapToGrid w:val="0"/>
          </w:rPr>
          <w:t>NR-SL-PRS-AssistanceData</w:t>
        </w:r>
        <w:r w:rsidRPr="00466052">
          <w:rPr>
            <w:rFonts w:eastAsiaTheme="minorEastAsia"/>
            <w:snapToGrid w:val="0"/>
          </w:rPr>
          <w:t xml:space="preserve"> </w:t>
        </w:r>
        <w:r w:rsidRPr="00466052">
          <w:rPr>
            <w:rFonts w:eastAsiaTheme="minorEastAsia" w:cs="v4.2.0"/>
          </w:rPr>
          <w:t>exceeds] exceeds any of the UE measurement capabilities given by [</w:t>
        </w:r>
        <w:r w:rsidRPr="00466052">
          <w:rPr>
            <w:rFonts w:eastAsiaTheme="minorEastAsia" w:cs="v4.2.0"/>
            <w:i/>
          </w:rPr>
          <w:t>NR-SL-PRS-ResourcesCapability</w:t>
        </w:r>
        <w:r w:rsidRPr="00466052">
          <w:rPr>
            <w:rFonts w:eastAsiaTheme="minorEastAsia"/>
            <w:lang w:eastAsia="zh-CN"/>
          </w:rPr>
          <w:t xml:space="preserve"> in </w:t>
        </w:r>
        <w:r w:rsidRPr="00466052">
          <w:rPr>
            <w:rFonts w:eastAsiaTheme="minorEastAsia"/>
            <w:i/>
            <w:iCs/>
            <w:lang w:eastAsia="zh-CN"/>
          </w:rPr>
          <w:t>NR-SL-</w:t>
        </w:r>
        <w:r w:rsidRPr="00466052">
          <w:rPr>
            <w:rFonts w:eastAsiaTheme="minorEastAsia" w:hint="eastAsia"/>
            <w:i/>
            <w:iCs/>
            <w:lang w:val="en-US" w:eastAsia="zh-CN"/>
          </w:rPr>
          <w:t>RTOA</w:t>
        </w:r>
        <w:r w:rsidRPr="00466052">
          <w:rPr>
            <w:rFonts w:eastAsiaTheme="minorEastAsia"/>
            <w:i/>
            <w:iCs/>
            <w:lang w:eastAsia="zh-CN"/>
          </w:rPr>
          <w:t>-ProvideCapabilities</w:t>
        </w:r>
        <w:r w:rsidRPr="00466052">
          <w:rPr>
            <w:rFonts w:eastAsiaTheme="minorEastAsia"/>
            <w:iCs/>
            <w:lang w:eastAsia="zh-CN"/>
          </w:rPr>
          <w:t>]</w:t>
        </w:r>
        <w:r w:rsidRPr="00466052">
          <w:rPr>
            <w:rFonts w:eastAsiaTheme="minorEastAsia"/>
            <w:i/>
            <w:iCs/>
            <w:lang w:eastAsia="zh-CN"/>
          </w:rPr>
          <w:t>.</w:t>
        </w:r>
      </w:ins>
    </w:p>
    <w:p w14:paraId="2ED8E748" w14:textId="617A1157" w:rsidR="00CE3B2E" w:rsidRPr="00466052" w:rsidRDefault="00CE3B2E" w:rsidP="00CE3B2E">
      <w:pPr>
        <w:overflowPunct w:val="0"/>
        <w:autoSpaceDE w:val="0"/>
        <w:autoSpaceDN w:val="0"/>
        <w:adjustRightInd w:val="0"/>
        <w:spacing w:beforeLines="50" w:before="120" w:afterLines="50" w:after="120" w:line="259" w:lineRule="auto"/>
        <w:textAlignment w:val="baseline"/>
        <w:rPr>
          <w:ins w:id="11312" w:author="Editor" w:date="2023-11-20T18:26:00Z"/>
          <w:rFonts w:eastAsiaTheme="minorEastAsia"/>
          <w:lang w:eastAsia="zh-CN"/>
        </w:rPr>
      </w:pPr>
      <w:ins w:id="11313" w:author="Editor" w:date="2023-11-20T18:26:00Z">
        <w:r w:rsidRPr="00466052">
          <w:rPr>
            <w:rFonts w:eastAsiaTheme="minorEastAsia"/>
            <w:lang w:eastAsia="zh-CN"/>
          </w:rPr>
          <w:t>[If the synchronization reference source changes at the measuring UE, while the UE is performing the SL RTOA measurement</w:t>
        </w:r>
        <w:r w:rsidRPr="00466052">
          <w:rPr>
            <w:rFonts w:eastAsiaTheme="minorEastAsia" w:hint="eastAsia"/>
            <w:lang w:val="en-US" w:eastAsia="zh-CN"/>
          </w:rPr>
          <w:t>s</w:t>
        </w:r>
        <w:r w:rsidRPr="00466052">
          <w:rPr>
            <w:rFonts w:eastAsiaTheme="minorEastAsia"/>
            <w:lang w:eastAsia="zh-CN"/>
          </w:rPr>
          <w:t xml:space="preserve">, the UE shall restart the SL </w:t>
        </w:r>
        <w:r w:rsidRPr="00466052">
          <w:rPr>
            <w:rFonts w:eastAsiaTheme="minorEastAsia" w:hint="eastAsia"/>
            <w:lang w:val="en-US" w:eastAsia="zh-CN"/>
          </w:rPr>
          <w:t>RTOA</w:t>
        </w:r>
        <w:r w:rsidRPr="00466052">
          <w:rPr>
            <w:rFonts w:eastAsiaTheme="minorEastAsia"/>
            <w:lang w:eastAsia="zh-CN"/>
          </w:rPr>
          <w:t xml:space="preserve"> measurement</w:t>
        </w:r>
        <w:r w:rsidRPr="00466052">
          <w:rPr>
            <w:rFonts w:eastAsiaTheme="minorEastAsia" w:hint="eastAsia"/>
            <w:lang w:val="en-US" w:eastAsia="zh-CN"/>
          </w:rPr>
          <w:t>s</w:t>
        </w:r>
        <w:r w:rsidRPr="00466052">
          <w:rPr>
            <w:rFonts w:eastAsiaTheme="minorEastAsia"/>
            <w:lang w:eastAsia="zh-CN"/>
          </w:rPr>
          <w:t xml:space="preserve"> after the synchronization reference source change.]</w:t>
        </w:r>
      </w:ins>
    </w:p>
    <w:p w14:paraId="3D7DEE7B" w14:textId="522D7658" w:rsidR="009F1A34" w:rsidRDefault="00CE3B2E" w:rsidP="00CE3B2E">
      <w:pPr>
        <w:rPr>
          <w:ins w:id="11314" w:author="Muhammad Kazmi" w:date="2023-09-27T12:55:00Z"/>
        </w:rPr>
      </w:pPr>
      <w:ins w:id="11315" w:author="Editor" w:date="2023-11-20T18:26:00Z">
        <w:r w:rsidRPr="00466052">
          <w:rPr>
            <w:rFonts w:eastAsiaTheme="minorEastAsia" w:hint="eastAsia"/>
            <w:i/>
            <w:lang w:eastAsia="zh-CN"/>
          </w:rPr>
          <w:t>Editor</w:t>
        </w:r>
        <w:r w:rsidRPr="00466052">
          <w:rPr>
            <w:rFonts w:eastAsiaTheme="minorEastAsia"/>
            <w:i/>
            <w:lang w:eastAsia="zh-CN"/>
          </w:rPr>
          <w:t>’</w:t>
        </w:r>
        <w:r w:rsidRPr="00466052">
          <w:rPr>
            <w:rFonts w:eastAsiaTheme="minorEastAsia" w:hint="eastAsia"/>
            <w:i/>
            <w:lang w:eastAsia="zh-CN"/>
          </w:rPr>
          <w:t>s note: FFS whether to limit the number of restarting.</w:t>
        </w:r>
      </w:ins>
    </w:p>
    <w:p w14:paraId="19520DEE" w14:textId="77777777" w:rsidR="00402D26" w:rsidRDefault="00402D26" w:rsidP="00CF3533">
      <w:pPr>
        <w:pStyle w:val="B10"/>
        <w:ind w:left="0" w:firstLine="0"/>
        <w:rPr>
          <w:lang w:eastAsia="zh-CN"/>
        </w:rPr>
      </w:pPr>
    </w:p>
    <w:p w14:paraId="6041D458" w14:textId="77777777" w:rsidR="00705E4E" w:rsidRDefault="00705E4E" w:rsidP="00705E4E">
      <w:pPr>
        <w:pStyle w:val="B10"/>
        <w:rPr>
          <w:lang w:eastAsia="zh-CN"/>
        </w:rPr>
      </w:pPr>
    </w:p>
    <w:p w14:paraId="2A97F4FB" w14:textId="77777777" w:rsidR="006779DF" w:rsidRDefault="006779DF" w:rsidP="004061BB">
      <w:pPr>
        <w:rPr>
          <w:lang w:eastAsia="zh-CN"/>
        </w:rPr>
      </w:pPr>
    </w:p>
    <w:p w14:paraId="6FB98092" w14:textId="77777777" w:rsidR="00A6259E" w:rsidRPr="00101FDD" w:rsidRDefault="00A6259E" w:rsidP="00A6259E">
      <w:pPr>
        <w:jc w:val="center"/>
        <w:rPr>
          <w:b/>
          <w:color w:val="00B0F0"/>
          <w:sz w:val="28"/>
          <w:szCs w:val="28"/>
          <w:lang w:eastAsia="zh-CN"/>
        </w:rPr>
      </w:pPr>
      <w:r w:rsidRPr="00101FDD">
        <w:rPr>
          <w:b/>
          <w:color w:val="00B0F0"/>
          <w:sz w:val="28"/>
          <w:szCs w:val="28"/>
          <w:lang w:eastAsia="zh-CN"/>
        </w:rPr>
        <w:t>----------------------END OF CHANGE----------------------------</w:t>
      </w:r>
    </w:p>
    <w:p w14:paraId="06E422A7" w14:textId="448AC2A7" w:rsidR="003F74FB" w:rsidRDefault="003F74FB" w:rsidP="00877AD4">
      <w:pPr>
        <w:pStyle w:val="EW"/>
        <w:ind w:left="0" w:firstLine="0"/>
        <w:rPr>
          <w:lang w:eastAsia="zh-CN"/>
        </w:rPr>
      </w:pPr>
    </w:p>
    <w:sectPr w:rsidR="003F74FB" w:rsidSect="0089690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BD31" w14:textId="77777777" w:rsidR="00560E37" w:rsidRDefault="00560E37">
      <w:r>
        <w:separator/>
      </w:r>
    </w:p>
  </w:endnote>
  <w:endnote w:type="continuationSeparator" w:id="0">
    <w:p w14:paraId="5319B878" w14:textId="77777777" w:rsidR="00560E37" w:rsidRDefault="00560E37">
      <w:r>
        <w:continuationSeparator/>
      </w:r>
    </w:p>
  </w:endnote>
  <w:endnote w:type="continuationNotice" w:id="1">
    <w:p w14:paraId="0F653111" w14:textId="77777777" w:rsidR="00560E37" w:rsidRDefault="00560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29D7" w14:textId="77777777" w:rsidR="00560E37" w:rsidRDefault="00560E37">
      <w:r>
        <w:separator/>
      </w:r>
    </w:p>
  </w:footnote>
  <w:footnote w:type="continuationSeparator" w:id="0">
    <w:p w14:paraId="5AE726C5" w14:textId="77777777" w:rsidR="00560E37" w:rsidRDefault="00560E37">
      <w:r>
        <w:continuationSeparator/>
      </w:r>
    </w:p>
  </w:footnote>
  <w:footnote w:type="continuationNotice" w:id="1">
    <w:p w14:paraId="25DAACCC" w14:textId="77777777" w:rsidR="00560E37" w:rsidRDefault="00560E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2AA05"/>
    <w:multiLevelType w:val="multilevel"/>
    <w:tmpl w:val="8612AA0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1" w15:restartNumberingAfterBreak="0">
    <w:nsid w:val="9A262D83"/>
    <w:multiLevelType w:val="multilevel"/>
    <w:tmpl w:val="9A262D8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2" w15:restartNumberingAfterBreak="0">
    <w:nsid w:val="AC1741D3"/>
    <w:multiLevelType w:val="multilevel"/>
    <w:tmpl w:val="AC1741D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3" w15:restartNumberingAfterBreak="0">
    <w:nsid w:val="CF282537"/>
    <w:multiLevelType w:val="multilevel"/>
    <w:tmpl w:val="CF282537"/>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4"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862842"/>
    <w:multiLevelType w:val="hybridMultilevel"/>
    <w:tmpl w:val="DB666AFA"/>
    <w:lvl w:ilvl="0" w:tplc="5FB8778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48182"/>
    <w:multiLevelType w:val="singleLevel"/>
    <w:tmpl w:val="0A648182"/>
    <w:lvl w:ilvl="0">
      <w:start w:val="1"/>
      <w:numFmt w:val="bullet"/>
      <w:lvlText w:val=""/>
      <w:lvlJc w:val="left"/>
      <w:pPr>
        <w:tabs>
          <w:tab w:val="left" w:pos="1260"/>
        </w:tabs>
        <w:ind w:left="1680" w:hanging="420"/>
      </w:pPr>
      <w:rPr>
        <w:rFonts w:ascii="Wingdings" w:hAnsi="Wingdings" w:hint="default"/>
      </w:rPr>
    </w:lvl>
  </w:abstractNum>
  <w:abstractNum w:abstractNumId="10"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0F130FDC"/>
    <w:multiLevelType w:val="hybridMultilevel"/>
    <w:tmpl w:val="4E34B424"/>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3F67D32"/>
    <w:multiLevelType w:val="hybridMultilevel"/>
    <w:tmpl w:val="C946FA34"/>
    <w:lvl w:ilvl="0" w:tplc="FD7C3828">
      <w:start w:val="7"/>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5871C06"/>
    <w:multiLevelType w:val="hybridMultilevel"/>
    <w:tmpl w:val="AA04F27A"/>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2DAF"/>
    <w:multiLevelType w:val="hybridMultilevel"/>
    <w:tmpl w:val="B0460B76"/>
    <w:lvl w:ilvl="0" w:tplc="B7DE52EA">
      <w:start w:val="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FFA732A"/>
    <w:multiLevelType w:val="hybridMultilevel"/>
    <w:tmpl w:val="AFFE10E2"/>
    <w:lvl w:ilvl="0" w:tplc="2C22747E">
      <w:start w:val="1"/>
      <w:numFmt w:val="bullet"/>
      <w:lvlText w:val=""/>
      <w:lvlJc w:val="left"/>
      <w:pPr>
        <w:ind w:left="920" w:hanging="360"/>
      </w:pPr>
      <w:rPr>
        <w:rFonts w:ascii="Symbol" w:hAnsi="Symbol"/>
      </w:rPr>
    </w:lvl>
    <w:lvl w:ilvl="1" w:tplc="797E64C8">
      <w:start w:val="1"/>
      <w:numFmt w:val="bullet"/>
      <w:lvlText w:val=""/>
      <w:lvlJc w:val="left"/>
      <w:pPr>
        <w:ind w:left="920" w:hanging="360"/>
      </w:pPr>
      <w:rPr>
        <w:rFonts w:ascii="Symbol" w:hAnsi="Symbol"/>
      </w:rPr>
    </w:lvl>
    <w:lvl w:ilvl="2" w:tplc="C2D4E9E4">
      <w:start w:val="1"/>
      <w:numFmt w:val="bullet"/>
      <w:lvlText w:val=""/>
      <w:lvlJc w:val="left"/>
      <w:pPr>
        <w:ind w:left="920" w:hanging="360"/>
      </w:pPr>
      <w:rPr>
        <w:rFonts w:ascii="Symbol" w:hAnsi="Symbol"/>
      </w:rPr>
    </w:lvl>
    <w:lvl w:ilvl="3" w:tplc="509A7EF2">
      <w:start w:val="1"/>
      <w:numFmt w:val="bullet"/>
      <w:lvlText w:val=""/>
      <w:lvlJc w:val="left"/>
      <w:pPr>
        <w:ind w:left="920" w:hanging="360"/>
      </w:pPr>
      <w:rPr>
        <w:rFonts w:ascii="Symbol" w:hAnsi="Symbol"/>
      </w:rPr>
    </w:lvl>
    <w:lvl w:ilvl="4" w:tplc="A734F23C">
      <w:start w:val="1"/>
      <w:numFmt w:val="bullet"/>
      <w:lvlText w:val=""/>
      <w:lvlJc w:val="left"/>
      <w:pPr>
        <w:ind w:left="920" w:hanging="360"/>
      </w:pPr>
      <w:rPr>
        <w:rFonts w:ascii="Symbol" w:hAnsi="Symbol"/>
      </w:rPr>
    </w:lvl>
    <w:lvl w:ilvl="5" w:tplc="7AD60146">
      <w:start w:val="1"/>
      <w:numFmt w:val="bullet"/>
      <w:lvlText w:val=""/>
      <w:lvlJc w:val="left"/>
      <w:pPr>
        <w:ind w:left="920" w:hanging="360"/>
      </w:pPr>
      <w:rPr>
        <w:rFonts w:ascii="Symbol" w:hAnsi="Symbol"/>
      </w:rPr>
    </w:lvl>
    <w:lvl w:ilvl="6" w:tplc="47D40C76">
      <w:start w:val="1"/>
      <w:numFmt w:val="bullet"/>
      <w:lvlText w:val=""/>
      <w:lvlJc w:val="left"/>
      <w:pPr>
        <w:ind w:left="920" w:hanging="360"/>
      </w:pPr>
      <w:rPr>
        <w:rFonts w:ascii="Symbol" w:hAnsi="Symbol"/>
      </w:rPr>
    </w:lvl>
    <w:lvl w:ilvl="7" w:tplc="459E165C">
      <w:start w:val="1"/>
      <w:numFmt w:val="bullet"/>
      <w:lvlText w:val=""/>
      <w:lvlJc w:val="left"/>
      <w:pPr>
        <w:ind w:left="920" w:hanging="360"/>
      </w:pPr>
      <w:rPr>
        <w:rFonts w:ascii="Symbol" w:hAnsi="Symbol"/>
      </w:rPr>
    </w:lvl>
    <w:lvl w:ilvl="8" w:tplc="295C1C2E">
      <w:start w:val="1"/>
      <w:numFmt w:val="bullet"/>
      <w:lvlText w:val=""/>
      <w:lvlJc w:val="left"/>
      <w:pPr>
        <w:ind w:left="920" w:hanging="360"/>
      </w:pPr>
      <w:rPr>
        <w:rFonts w:ascii="Symbol" w:hAnsi="Symbol"/>
      </w:rPr>
    </w:lvl>
  </w:abstractNum>
  <w:abstractNum w:abstractNumId="19"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3548CF"/>
    <w:multiLevelType w:val="hybridMultilevel"/>
    <w:tmpl w:val="972CF48E"/>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D13008"/>
    <w:multiLevelType w:val="hybridMultilevel"/>
    <w:tmpl w:val="98AEC264"/>
    <w:lvl w:ilvl="0" w:tplc="67302FD6">
      <w:start w:val="1"/>
      <w:numFmt w:val="bullet"/>
      <w:lvlText w:val="–"/>
      <w:lvlJc w:val="left"/>
      <w:pPr>
        <w:ind w:left="360" w:hanging="360"/>
      </w:pPr>
      <w:rPr>
        <w:rFonts w:ascii="Arial" w:hAnsi="Arial"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11A5DCD"/>
    <w:multiLevelType w:val="hybridMultilevel"/>
    <w:tmpl w:val="915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108BD"/>
    <w:multiLevelType w:val="hybridMultilevel"/>
    <w:tmpl w:val="E272ECA4"/>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0" w15:restartNumberingAfterBreak="0">
    <w:nsid w:val="40930D8C"/>
    <w:multiLevelType w:val="hybridMultilevel"/>
    <w:tmpl w:val="59208B78"/>
    <w:lvl w:ilvl="0" w:tplc="1438FB18">
      <w:start w:val="1"/>
      <w:numFmt w:val="bullet"/>
      <w:lvlText w:val="­"/>
      <w:lvlJc w:val="left"/>
      <w:pPr>
        <w:ind w:left="1285" w:hanging="360"/>
      </w:pPr>
      <w:rPr>
        <w:rFonts w:ascii="Courier New" w:hAnsi="Courier New" w:hint="default"/>
      </w:rPr>
    </w:lvl>
    <w:lvl w:ilvl="1" w:tplc="08090003">
      <w:start w:val="1"/>
      <w:numFmt w:val="bullet"/>
      <w:lvlText w:val="o"/>
      <w:lvlJc w:val="left"/>
      <w:pPr>
        <w:ind w:left="2005" w:hanging="360"/>
      </w:pPr>
      <w:rPr>
        <w:rFonts w:ascii="Courier New" w:hAnsi="Courier New" w:cs="Courier New" w:hint="default"/>
      </w:rPr>
    </w:lvl>
    <w:lvl w:ilvl="2" w:tplc="08090005">
      <w:start w:val="1"/>
      <w:numFmt w:val="bullet"/>
      <w:lvlText w:val=""/>
      <w:lvlJc w:val="left"/>
      <w:pPr>
        <w:ind w:left="2725" w:hanging="360"/>
      </w:pPr>
      <w:rPr>
        <w:rFonts w:ascii="Wingdings" w:hAnsi="Wingdings" w:hint="default"/>
      </w:rPr>
    </w:lvl>
    <w:lvl w:ilvl="3" w:tplc="0809000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31"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33" w15:restartNumberingAfterBreak="0">
    <w:nsid w:val="4175743A"/>
    <w:multiLevelType w:val="hybridMultilevel"/>
    <w:tmpl w:val="4EDEF9A6"/>
    <w:lvl w:ilvl="0" w:tplc="1438FB18">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2A57935"/>
    <w:multiLevelType w:val="singleLevel"/>
    <w:tmpl w:val="52A57935"/>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544941FB"/>
    <w:multiLevelType w:val="hybridMultilevel"/>
    <w:tmpl w:val="00BA386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665078"/>
    <w:multiLevelType w:val="singleLevel"/>
    <w:tmpl w:val="59665078"/>
    <w:lvl w:ilvl="0">
      <w:start w:val="1"/>
      <w:numFmt w:val="bullet"/>
      <w:lvlText w:val=""/>
      <w:lvlJc w:val="left"/>
      <w:pPr>
        <w:tabs>
          <w:tab w:val="left" w:pos="840"/>
        </w:tabs>
        <w:ind w:left="1260" w:hanging="420"/>
      </w:pPr>
      <w:rPr>
        <w:rFonts w:ascii="Wingdings" w:hAnsi="Wingdings" w:hint="default"/>
      </w:rPr>
    </w:lvl>
  </w:abstractNum>
  <w:abstractNum w:abstractNumId="42" w15:restartNumberingAfterBreak="0">
    <w:nsid w:val="5B1D347D"/>
    <w:multiLevelType w:val="hybridMultilevel"/>
    <w:tmpl w:val="10C8211A"/>
    <w:lvl w:ilvl="0" w:tplc="7D3015A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44" w15:restartNumberingAfterBreak="0">
    <w:nsid w:val="604F135C"/>
    <w:multiLevelType w:val="hybridMultilevel"/>
    <w:tmpl w:val="CEF29F0C"/>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1A674B9"/>
    <w:multiLevelType w:val="hybridMultilevel"/>
    <w:tmpl w:val="51D0F2AC"/>
    <w:lvl w:ilvl="0" w:tplc="1438FB18">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00659B"/>
    <w:multiLevelType w:val="hybridMultilevel"/>
    <w:tmpl w:val="641AA16E"/>
    <w:lvl w:ilvl="0" w:tplc="1438FB18">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69D7C825"/>
    <w:multiLevelType w:val="multilevel"/>
    <w:tmpl w:val="69D7C825"/>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Times New Roman" w:hAnsi="Times New Roman" w:hint="default"/>
      </w:rPr>
    </w:lvl>
    <w:lvl w:ilvl="2">
      <w:start w:val="1"/>
      <w:numFmt w:val="bullet"/>
      <w:lvlText w:val=""/>
      <w:lvlJc w:val="left"/>
      <w:pPr>
        <w:tabs>
          <w:tab w:val="left" w:pos="1260"/>
        </w:tabs>
        <w:ind w:left="2100" w:hanging="420"/>
      </w:pPr>
      <w:rPr>
        <w:rFonts w:ascii="Times New Roman" w:hAnsi="Times New Roman" w:hint="default"/>
      </w:rPr>
    </w:lvl>
    <w:lvl w:ilvl="3">
      <w:start w:val="1"/>
      <w:numFmt w:val="bullet"/>
      <w:lvlText w:val=""/>
      <w:lvlJc w:val="left"/>
      <w:pPr>
        <w:tabs>
          <w:tab w:val="left" w:pos="1680"/>
        </w:tabs>
        <w:ind w:left="2520" w:hanging="420"/>
      </w:pPr>
      <w:rPr>
        <w:rFonts w:ascii="Times New Roman" w:hAnsi="Times New Roman" w:hint="default"/>
      </w:rPr>
    </w:lvl>
    <w:lvl w:ilvl="4">
      <w:start w:val="1"/>
      <w:numFmt w:val="bullet"/>
      <w:lvlText w:val=""/>
      <w:lvlJc w:val="left"/>
      <w:pPr>
        <w:tabs>
          <w:tab w:val="left" w:pos="2100"/>
        </w:tabs>
        <w:ind w:left="2940" w:hanging="420"/>
      </w:pPr>
      <w:rPr>
        <w:rFonts w:ascii="Times New Roman" w:hAnsi="Times New Roman" w:hint="default"/>
      </w:rPr>
    </w:lvl>
    <w:lvl w:ilvl="5">
      <w:start w:val="1"/>
      <w:numFmt w:val="bullet"/>
      <w:lvlText w:val=""/>
      <w:lvlJc w:val="left"/>
      <w:pPr>
        <w:tabs>
          <w:tab w:val="left" w:pos="2520"/>
        </w:tabs>
        <w:ind w:left="3360" w:hanging="420"/>
      </w:pPr>
      <w:rPr>
        <w:rFonts w:ascii="Times New Roman" w:hAnsi="Times New Roman" w:hint="default"/>
      </w:rPr>
    </w:lvl>
    <w:lvl w:ilvl="6">
      <w:start w:val="1"/>
      <w:numFmt w:val="bullet"/>
      <w:lvlText w:val=""/>
      <w:lvlJc w:val="left"/>
      <w:pPr>
        <w:tabs>
          <w:tab w:val="left" w:pos="2940"/>
        </w:tabs>
        <w:ind w:left="3780" w:hanging="420"/>
      </w:pPr>
      <w:rPr>
        <w:rFonts w:ascii="Times New Roman" w:hAnsi="Times New Roman" w:hint="default"/>
      </w:rPr>
    </w:lvl>
    <w:lvl w:ilvl="7">
      <w:start w:val="1"/>
      <w:numFmt w:val="bullet"/>
      <w:lvlText w:val=""/>
      <w:lvlJc w:val="left"/>
      <w:pPr>
        <w:tabs>
          <w:tab w:val="left" w:pos="3360"/>
        </w:tabs>
        <w:ind w:left="4200" w:hanging="420"/>
      </w:pPr>
      <w:rPr>
        <w:rFonts w:ascii="Times New Roman" w:hAnsi="Times New Roman" w:hint="default"/>
      </w:rPr>
    </w:lvl>
    <w:lvl w:ilvl="8">
      <w:start w:val="1"/>
      <w:numFmt w:val="bullet"/>
      <w:lvlText w:val=""/>
      <w:lvlJc w:val="left"/>
      <w:pPr>
        <w:tabs>
          <w:tab w:val="left" w:pos="3780"/>
        </w:tabs>
        <w:ind w:left="4620" w:hanging="420"/>
      </w:pPr>
      <w:rPr>
        <w:rFonts w:ascii="Times New Roman" w:hAnsi="Times New Roman" w:hint="default"/>
      </w:rPr>
    </w:lvl>
  </w:abstractNum>
  <w:abstractNum w:abstractNumId="4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51"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6A69AF"/>
    <w:multiLevelType w:val="hybridMultilevel"/>
    <w:tmpl w:val="749033DA"/>
    <w:lvl w:ilvl="0" w:tplc="EF44CC62">
      <w:start w:val="5"/>
      <w:numFmt w:val="bullet"/>
      <w:lvlText w:val="-"/>
      <w:lvlJc w:val="left"/>
      <w:pPr>
        <w:ind w:left="647" w:hanging="360"/>
      </w:pPr>
      <w:rPr>
        <w:rFonts w:ascii="Times New Roman" w:eastAsia="Times New Roman" w:hAnsi="Times New Roman" w:cs="Times New Roman" w:hint="default"/>
        <w:i/>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53" w15:restartNumberingAfterBreak="0">
    <w:nsid w:val="77C64C39"/>
    <w:multiLevelType w:val="hybridMultilevel"/>
    <w:tmpl w:val="BDF03EF0"/>
    <w:lvl w:ilvl="0" w:tplc="1438FB1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6" w15:restartNumberingAfterBreak="0">
    <w:nsid w:val="7B9B4509"/>
    <w:multiLevelType w:val="hybridMultilevel"/>
    <w:tmpl w:val="D534E91E"/>
    <w:lvl w:ilvl="0" w:tplc="D570C14A">
      <w:start w:val="1"/>
      <w:numFmt w:val="bullet"/>
      <w:lvlText w:val="­"/>
      <w:lvlJc w:val="left"/>
      <w:pPr>
        <w:ind w:left="644" w:hanging="360"/>
      </w:pPr>
      <w:rPr>
        <w:rFonts w:ascii="Courier New" w:hAnsi="Courier New" w:hint="default"/>
      </w:rPr>
    </w:lvl>
    <w:lvl w:ilvl="1" w:tplc="77707AF8">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2083598832">
    <w:abstractNumId w:val="49"/>
  </w:num>
  <w:num w:numId="2" w16cid:durableId="54858985">
    <w:abstractNumId w:val="57"/>
  </w:num>
  <w:num w:numId="3" w16cid:durableId="1080906632">
    <w:abstractNumId w:val="22"/>
  </w:num>
  <w:num w:numId="4" w16cid:durableId="2094819326">
    <w:abstractNumId w:val="24"/>
  </w:num>
  <w:num w:numId="5" w16cid:durableId="1825776509">
    <w:abstractNumId w:val="5"/>
  </w:num>
  <w:num w:numId="6" w16cid:durableId="2072265147">
    <w:abstractNumId w:val="25"/>
  </w:num>
  <w:num w:numId="7" w16cid:durableId="1737049190">
    <w:abstractNumId w:val="14"/>
  </w:num>
  <w:num w:numId="8" w16cid:durableId="2014022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948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777135">
    <w:abstractNumId w:val="7"/>
  </w:num>
  <w:num w:numId="11" w16cid:durableId="199175879">
    <w:abstractNumId w:val="18"/>
  </w:num>
  <w:num w:numId="12" w16cid:durableId="1166938246">
    <w:abstractNumId w:val="38"/>
  </w:num>
  <w:num w:numId="13" w16cid:durableId="51276230">
    <w:abstractNumId w:val="43"/>
  </w:num>
  <w:num w:numId="14" w16cid:durableId="1797600448">
    <w:abstractNumId w:val="40"/>
  </w:num>
  <w:num w:numId="15" w16cid:durableId="1021856051">
    <w:abstractNumId w:val="15"/>
  </w:num>
  <w:num w:numId="16" w16cid:durableId="2007243362">
    <w:abstractNumId w:val="58"/>
  </w:num>
  <w:num w:numId="17" w16cid:durableId="1043096271">
    <w:abstractNumId w:val="19"/>
  </w:num>
  <w:num w:numId="18" w16cid:durableId="1616450492">
    <w:abstractNumId w:val="1"/>
  </w:num>
  <w:num w:numId="19" w16cid:durableId="1257206305">
    <w:abstractNumId w:val="0"/>
  </w:num>
  <w:num w:numId="20" w16cid:durableId="910193670">
    <w:abstractNumId w:val="41"/>
  </w:num>
  <w:num w:numId="21" w16cid:durableId="1396661197">
    <w:abstractNumId w:val="37"/>
  </w:num>
  <w:num w:numId="22" w16cid:durableId="100421981">
    <w:abstractNumId w:val="2"/>
  </w:num>
  <w:num w:numId="23" w16cid:durableId="914046075">
    <w:abstractNumId w:val="3"/>
  </w:num>
  <w:num w:numId="24" w16cid:durableId="1932276894">
    <w:abstractNumId w:val="48"/>
  </w:num>
  <w:num w:numId="25" w16cid:durableId="1068454973">
    <w:abstractNumId w:val="9"/>
  </w:num>
  <w:num w:numId="26" w16cid:durableId="1859083234">
    <w:abstractNumId w:val="52"/>
  </w:num>
  <w:num w:numId="27" w16cid:durableId="547380677">
    <w:abstractNumId w:val="12"/>
  </w:num>
  <w:num w:numId="28" w16cid:durableId="397363067">
    <w:abstractNumId w:val="44"/>
  </w:num>
  <w:num w:numId="29" w16cid:durableId="1824928521">
    <w:abstractNumId w:val="20"/>
  </w:num>
  <w:num w:numId="30" w16cid:durableId="678041938">
    <w:abstractNumId w:val="42"/>
  </w:num>
  <w:num w:numId="31" w16cid:durableId="1147631910">
    <w:abstractNumId w:val="28"/>
  </w:num>
  <w:num w:numId="32" w16cid:durableId="603808461">
    <w:abstractNumId w:val="54"/>
  </w:num>
  <w:num w:numId="33" w16cid:durableId="567763185">
    <w:abstractNumId w:val="13"/>
  </w:num>
  <w:num w:numId="34" w16cid:durableId="19189010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876529">
    <w:abstractNumId w:val="51"/>
  </w:num>
  <w:num w:numId="36" w16cid:durableId="1411583612">
    <w:abstractNumId w:val="55"/>
  </w:num>
  <w:num w:numId="37" w16cid:durableId="1270359626">
    <w:abstractNumId w:val="45"/>
  </w:num>
  <w:num w:numId="38" w16cid:durableId="448282835">
    <w:abstractNumId w:val="10"/>
  </w:num>
  <w:num w:numId="39" w16cid:durableId="606352208">
    <w:abstractNumId w:val="23"/>
  </w:num>
  <w:num w:numId="40" w16cid:durableId="1082920700">
    <w:abstractNumId w:val="8"/>
  </w:num>
  <w:num w:numId="41" w16cid:durableId="372535481">
    <w:abstractNumId w:val="31"/>
  </w:num>
  <w:num w:numId="42" w16cid:durableId="1149396899">
    <w:abstractNumId w:val="39"/>
  </w:num>
  <w:num w:numId="43" w16cid:durableId="588542746">
    <w:abstractNumId w:val="32"/>
  </w:num>
  <w:num w:numId="44" w16cid:durableId="206375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4838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1202433">
    <w:abstractNumId w:val="49"/>
    <w:lvlOverride w:ilvl="0">
      <w:startOverride w:val="1"/>
    </w:lvlOverride>
  </w:num>
  <w:num w:numId="47" w16cid:durableId="471018057">
    <w:abstractNumId w:val="50"/>
  </w:num>
  <w:num w:numId="48" w16cid:durableId="128169013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1244149215">
    <w:abstractNumId w:val="26"/>
  </w:num>
  <w:num w:numId="50" w16cid:durableId="2014523793">
    <w:abstractNumId w:val="4"/>
  </w:num>
  <w:num w:numId="51" w16cid:durableId="212079108">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16cid:durableId="228618079">
    <w:abstractNumId w:val="21"/>
  </w:num>
  <w:num w:numId="53" w16cid:durableId="599416807">
    <w:abstractNumId w:val="46"/>
  </w:num>
  <w:num w:numId="54" w16cid:durableId="2126464044">
    <w:abstractNumId w:val="56"/>
  </w:num>
  <w:num w:numId="55" w16cid:durableId="257177942">
    <w:abstractNumId w:val="33"/>
  </w:num>
  <w:num w:numId="56" w16cid:durableId="1527674424">
    <w:abstractNumId w:val="30"/>
  </w:num>
  <w:num w:numId="57" w16cid:durableId="164824163">
    <w:abstractNumId w:val="16"/>
  </w:num>
  <w:num w:numId="58" w16cid:durableId="1943568064">
    <w:abstractNumId w:val="11"/>
  </w:num>
  <w:num w:numId="59" w16cid:durableId="534268924">
    <w:abstractNumId w:val="47"/>
  </w:num>
  <w:num w:numId="60" w16cid:durableId="620847081">
    <w:abstractNumId w:val="29"/>
  </w:num>
  <w:num w:numId="61" w16cid:durableId="384378382">
    <w:abstractNumId w:val="17"/>
  </w:num>
  <w:num w:numId="62" w16cid:durableId="2100907735">
    <w:abstractNumId w:val="53"/>
  </w:num>
  <w:num w:numId="63" w16cid:durableId="579799018">
    <w:abstractNumId w:val="6"/>
  </w:num>
  <w:num w:numId="64" w16cid:durableId="1711419667">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Deep [E///]">
    <w15:presenceInfo w15:providerId="None" w15:userId="Deep [E///]"/>
  </w15:person>
  <w15:person w15:author="CATT">
    <w15:presenceInfo w15:providerId="None" w15:userId="CATT"/>
  </w15:person>
  <w15:person w15:author="Jingjing Chen_CMCC">
    <w15:presenceInfo w15:providerId="None" w15:userId="Jingjing Chen_CMCC"/>
  </w15:person>
  <w15:person w15:author="Jingjing_cmcc">
    <w15:presenceInfo w15:providerId="None" w15:userId="Jingjing_cmcc"/>
  </w15:person>
  <w15:person w15:author="Muhammad Kazmi">
    <w15:presenceInfo w15:providerId="None" w15:userId="Muhammad Kazmi"/>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BB"/>
    <w:rsid w:val="00001A7B"/>
    <w:rsid w:val="00005075"/>
    <w:rsid w:val="00005B2C"/>
    <w:rsid w:val="00007F72"/>
    <w:rsid w:val="000107A8"/>
    <w:rsid w:val="0001193C"/>
    <w:rsid w:val="00012291"/>
    <w:rsid w:val="00012DD0"/>
    <w:rsid w:val="00014041"/>
    <w:rsid w:val="00016ED7"/>
    <w:rsid w:val="00021395"/>
    <w:rsid w:val="000216B3"/>
    <w:rsid w:val="00022E4A"/>
    <w:rsid w:val="00023610"/>
    <w:rsid w:val="00023765"/>
    <w:rsid w:val="00025154"/>
    <w:rsid w:val="00026EB4"/>
    <w:rsid w:val="000336AB"/>
    <w:rsid w:val="000349E0"/>
    <w:rsid w:val="000378D1"/>
    <w:rsid w:val="00043C00"/>
    <w:rsid w:val="0004422A"/>
    <w:rsid w:val="0004493A"/>
    <w:rsid w:val="0004623E"/>
    <w:rsid w:val="00050EFD"/>
    <w:rsid w:val="0005117E"/>
    <w:rsid w:val="00051E3A"/>
    <w:rsid w:val="00052535"/>
    <w:rsid w:val="000538A9"/>
    <w:rsid w:val="00053DF7"/>
    <w:rsid w:val="00055C50"/>
    <w:rsid w:val="0005790D"/>
    <w:rsid w:val="00062051"/>
    <w:rsid w:val="000623A4"/>
    <w:rsid w:val="00062CF4"/>
    <w:rsid w:val="0007018F"/>
    <w:rsid w:val="00071AB8"/>
    <w:rsid w:val="00073F12"/>
    <w:rsid w:val="00075E2B"/>
    <w:rsid w:val="00080572"/>
    <w:rsid w:val="0008112D"/>
    <w:rsid w:val="00082216"/>
    <w:rsid w:val="0008294D"/>
    <w:rsid w:val="00087496"/>
    <w:rsid w:val="000876A6"/>
    <w:rsid w:val="00087CF2"/>
    <w:rsid w:val="000914A8"/>
    <w:rsid w:val="00093881"/>
    <w:rsid w:val="000940C5"/>
    <w:rsid w:val="000945AF"/>
    <w:rsid w:val="00094A98"/>
    <w:rsid w:val="00094ABD"/>
    <w:rsid w:val="00095790"/>
    <w:rsid w:val="00095F32"/>
    <w:rsid w:val="00096A2E"/>
    <w:rsid w:val="000A065F"/>
    <w:rsid w:val="000A4610"/>
    <w:rsid w:val="000A6209"/>
    <w:rsid w:val="000A6394"/>
    <w:rsid w:val="000B121D"/>
    <w:rsid w:val="000B1460"/>
    <w:rsid w:val="000B38CE"/>
    <w:rsid w:val="000B6E49"/>
    <w:rsid w:val="000B6EC3"/>
    <w:rsid w:val="000B7FED"/>
    <w:rsid w:val="000C038A"/>
    <w:rsid w:val="000C4857"/>
    <w:rsid w:val="000C6598"/>
    <w:rsid w:val="000C7EC1"/>
    <w:rsid w:val="000D329E"/>
    <w:rsid w:val="000D39F7"/>
    <w:rsid w:val="000D4340"/>
    <w:rsid w:val="000D44B3"/>
    <w:rsid w:val="000D5A06"/>
    <w:rsid w:val="000D614B"/>
    <w:rsid w:val="000D6982"/>
    <w:rsid w:val="000E0214"/>
    <w:rsid w:val="000E0F8E"/>
    <w:rsid w:val="000E330F"/>
    <w:rsid w:val="000E3C75"/>
    <w:rsid w:val="000E5869"/>
    <w:rsid w:val="000E5CD8"/>
    <w:rsid w:val="000E5EEC"/>
    <w:rsid w:val="000F01A6"/>
    <w:rsid w:val="000F0F16"/>
    <w:rsid w:val="000F2E72"/>
    <w:rsid w:val="000F3C97"/>
    <w:rsid w:val="000F428F"/>
    <w:rsid w:val="000F66AA"/>
    <w:rsid w:val="000F7CCA"/>
    <w:rsid w:val="00101999"/>
    <w:rsid w:val="00101CBA"/>
    <w:rsid w:val="00101FDD"/>
    <w:rsid w:val="001021FB"/>
    <w:rsid w:val="0010630B"/>
    <w:rsid w:val="00107F9E"/>
    <w:rsid w:val="00110414"/>
    <w:rsid w:val="001107E2"/>
    <w:rsid w:val="00110CE2"/>
    <w:rsid w:val="00112F5E"/>
    <w:rsid w:val="00113E3E"/>
    <w:rsid w:val="00114329"/>
    <w:rsid w:val="00115CF1"/>
    <w:rsid w:val="00117271"/>
    <w:rsid w:val="00117793"/>
    <w:rsid w:val="00117974"/>
    <w:rsid w:val="00117F82"/>
    <w:rsid w:val="00121641"/>
    <w:rsid w:val="0012262F"/>
    <w:rsid w:val="00122AF0"/>
    <w:rsid w:val="00122D75"/>
    <w:rsid w:val="00124FDF"/>
    <w:rsid w:val="00124FFA"/>
    <w:rsid w:val="0012699F"/>
    <w:rsid w:val="00130FA6"/>
    <w:rsid w:val="00131B27"/>
    <w:rsid w:val="001336D9"/>
    <w:rsid w:val="00134C78"/>
    <w:rsid w:val="0013571A"/>
    <w:rsid w:val="0014085C"/>
    <w:rsid w:val="00141030"/>
    <w:rsid w:val="0014254D"/>
    <w:rsid w:val="001435A4"/>
    <w:rsid w:val="00143E75"/>
    <w:rsid w:val="00144CD4"/>
    <w:rsid w:val="00144E2C"/>
    <w:rsid w:val="00145D43"/>
    <w:rsid w:val="00146ED2"/>
    <w:rsid w:val="00150751"/>
    <w:rsid w:val="00150CE3"/>
    <w:rsid w:val="00150FE6"/>
    <w:rsid w:val="00151ACB"/>
    <w:rsid w:val="0015243B"/>
    <w:rsid w:val="00153AA0"/>
    <w:rsid w:val="00154F14"/>
    <w:rsid w:val="00160C09"/>
    <w:rsid w:val="00164E71"/>
    <w:rsid w:val="00165A49"/>
    <w:rsid w:val="00166F30"/>
    <w:rsid w:val="00170184"/>
    <w:rsid w:val="001717D6"/>
    <w:rsid w:val="00174E88"/>
    <w:rsid w:val="0017641D"/>
    <w:rsid w:val="00177116"/>
    <w:rsid w:val="00181104"/>
    <w:rsid w:val="00182084"/>
    <w:rsid w:val="00186A00"/>
    <w:rsid w:val="00192C46"/>
    <w:rsid w:val="001A08B3"/>
    <w:rsid w:val="001A433E"/>
    <w:rsid w:val="001A49C6"/>
    <w:rsid w:val="001A4B35"/>
    <w:rsid w:val="001A55B4"/>
    <w:rsid w:val="001A5EEC"/>
    <w:rsid w:val="001A6498"/>
    <w:rsid w:val="001A7B60"/>
    <w:rsid w:val="001A7E03"/>
    <w:rsid w:val="001B013E"/>
    <w:rsid w:val="001B1102"/>
    <w:rsid w:val="001B158D"/>
    <w:rsid w:val="001B188C"/>
    <w:rsid w:val="001B1E8C"/>
    <w:rsid w:val="001B2007"/>
    <w:rsid w:val="001B24E5"/>
    <w:rsid w:val="001B498E"/>
    <w:rsid w:val="001B52F0"/>
    <w:rsid w:val="001B5F35"/>
    <w:rsid w:val="001B60D8"/>
    <w:rsid w:val="001B6C00"/>
    <w:rsid w:val="001B7A65"/>
    <w:rsid w:val="001C0DCE"/>
    <w:rsid w:val="001C2659"/>
    <w:rsid w:val="001C43D9"/>
    <w:rsid w:val="001C43EC"/>
    <w:rsid w:val="001C5E93"/>
    <w:rsid w:val="001C79DE"/>
    <w:rsid w:val="001D19FA"/>
    <w:rsid w:val="001D2C96"/>
    <w:rsid w:val="001D560C"/>
    <w:rsid w:val="001D6EB6"/>
    <w:rsid w:val="001E323B"/>
    <w:rsid w:val="001E41F3"/>
    <w:rsid w:val="001E4382"/>
    <w:rsid w:val="001E53A9"/>
    <w:rsid w:val="001E60F0"/>
    <w:rsid w:val="001E7C63"/>
    <w:rsid w:val="001F09EB"/>
    <w:rsid w:val="001F118F"/>
    <w:rsid w:val="001F2683"/>
    <w:rsid w:val="001F2B9E"/>
    <w:rsid w:val="001F69EC"/>
    <w:rsid w:val="001F76FE"/>
    <w:rsid w:val="001F7F43"/>
    <w:rsid w:val="002010E7"/>
    <w:rsid w:val="0020440C"/>
    <w:rsid w:val="0020568F"/>
    <w:rsid w:val="002056F8"/>
    <w:rsid w:val="002062D4"/>
    <w:rsid w:val="00206889"/>
    <w:rsid w:val="00206EF2"/>
    <w:rsid w:val="00207072"/>
    <w:rsid w:val="00207E8B"/>
    <w:rsid w:val="00210982"/>
    <w:rsid w:val="00212D86"/>
    <w:rsid w:val="00212DDE"/>
    <w:rsid w:val="0021503C"/>
    <w:rsid w:val="00221E2D"/>
    <w:rsid w:val="00222BCD"/>
    <w:rsid w:val="0022337E"/>
    <w:rsid w:val="00223587"/>
    <w:rsid w:val="00225D6C"/>
    <w:rsid w:val="00226D39"/>
    <w:rsid w:val="002307D1"/>
    <w:rsid w:val="0023260C"/>
    <w:rsid w:val="00233711"/>
    <w:rsid w:val="00237884"/>
    <w:rsid w:val="002428B0"/>
    <w:rsid w:val="00242C13"/>
    <w:rsid w:val="002440AE"/>
    <w:rsid w:val="00244CB7"/>
    <w:rsid w:val="00247A23"/>
    <w:rsid w:val="00253E75"/>
    <w:rsid w:val="002543A7"/>
    <w:rsid w:val="002561B5"/>
    <w:rsid w:val="00257961"/>
    <w:rsid w:val="002579D2"/>
    <w:rsid w:val="0026004D"/>
    <w:rsid w:val="0026144C"/>
    <w:rsid w:val="00263A8B"/>
    <w:rsid w:val="002640DD"/>
    <w:rsid w:val="0026460F"/>
    <w:rsid w:val="00264C13"/>
    <w:rsid w:val="00265E47"/>
    <w:rsid w:val="002661E4"/>
    <w:rsid w:val="002677B6"/>
    <w:rsid w:val="002714C3"/>
    <w:rsid w:val="0027171F"/>
    <w:rsid w:val="00271DB8"/>
    <w:rsid w:val="00272B2A"/>
    <w:rsid w:val="00275D12"/>
    <w:rsid w:val="00280B55"/>
    <w:rsid w:val="00281399"/>
    <w:rsid w:val="00284F83"/>
    <w:rsid w:val="00284FEB"/>
    <w:rsid w:val="002860C4"/>
    <w:rsid w:val="002878F8"/>
    <w:rsid w:val="00291237"/>
    <w:rsid w:val="00292761"/>
    <w:rsid w:val="002935E7"/>
    <w:rsid w:val="00293658"/>
    <w:rsid w:val="002A6278"/>
    <w:rsid w:val="002A732D"/>
    <w:rsid w:val="002B08C7"/>
    <w:rsid w:val="002B0AAA"/>
    <w:rsid w:val="002B2C45"/>
    <w:rsid w:val="002B38DF"/>
    <w:rsid w:val="002B3E81"/>
    <w:rsid w:val="002B5741"/>
    <w:rsid w:val="002B63C7"/>
    <w:rsid w:val="002B6DD9"/>
    <w:rsid w:val="002C0C48"/>
    <w:rsid w:val="002C1E71"/>
    <w:rsid w:val="002C2B59"/>
    <w:rsid w:val="002C41D2"/>
    <w:rsid w:val="002C47C4"/>
    <w:rsid w:val="002C48F3"/>
    <w:rsid w:val="002C6041"/>
    <w:rsid w:val="002C7275"/>
    <w:rsid w:val="002C7B13"/>
    <w:rsid w:val="002D0740"/>
    <w:rsid w:val="002D2491"/>
    <w:rsid w:val="002D3A52"/>
    <w:rsid w:val="002E27A5"/>
    <w:rsid w:val="002E2C90"/>
    <w:rsid w:val="002E313A"/>
    <w:rsid w:val="002E333D"/>
    <w:rsid w:val="002E472E"/>
    <w:rsid w:val="002E5943"/>
    <w:rsid w:val="002F19F3"/>
    <w:rsid w:val="002F3C35"/>
    <w:rsid w:val="002F3C46"/>
    <w:rsid w:val="002F5E5D"/>
    <w:rsid w:val="002F77B4"/>
    <w:rsid w:val="002F77BC"/>
    <w:rsid w:val="003012E7"/>
    <w:rsid w:val="003027E0"/>
    <w:rsid w:val="00303738"/>
    <w:rsid w:val="003049A4"/>
    <w:rsid w:val="00304FE1"/>
    <w:rsid w:val="00305409"/>
    <w:rsid w:val="0030572B"/>
    <w:rsid w:val="00305CA5"/>
    <w:rsid w:val="0030643B"/>
    <w:rsid w:val="003166E8"/>
    <w:rsid w:val="003171B2"/>
    <w:rsid w:val="0032071F"/>
    <w:rsid w:val="003266E5"/>
    <w:rsid w:val="00327596"/>
    <w:rsid w:val="003305A9"/>
    <w:rsid w:val="00330B56"/>
    <w:rsid w:val="00331069"/>
    <w:rsid w:val="0033585D"/>
    <w:rsid w:val="00337353"/>
    <w:rsid w:val="00337C9B"/>
    <w:rsid w:val="00337CCC"/>
    <w:rsid w:val="003404AA"/>
    <w:rsid w:val="00341C1A"/>
    <w:rsid w:val="0034266A"/>
    <w:rsid w:val="00343022"/>
    <w:rsid w:val="00343F8C"/>
    <w:rsid w:val="00344AC0"/>
    <w:rsid w:val="00346EEB"/>
    <w:rsid w:val="003509A5"/>
    <w:rsid w:val="00352B85"/>
    <w:rsid w:val="00354EE1"/>
    <w:rsid w:val="003557D1"/>
    <w:rsid w:val="00355AB0"/>
    <w:rsid w:val="00356EDE"/>
    <w:rsid w:val="003609EF"/>
    <w:rsid w:val="0036231A"/>
    <w:rsid w:val="00363528"/>
    <w:rsid w:val="00365347"/>
    <w:rsid w:val="0036597E"/>
    <w:rsid w:val="003673C0"/>
    <w:rsid w:val="0037363A"/>
    <w:rsid w:val="00373F86"/>
    <w:rsid w:val="00373FB5"/>
    <w:rsid w:val="003746CF"/>
    <w:rsid w:val="00374DD4"/>
    <w:rsid w:val="0037684C"/>
    <w:rsid w:val="00376E0A"/>
    <w:rsid w:val="003772CF"/>
    <w:rsid w:val="00380A74"/>
    <w:rsid w:val="00381D93"/>
    <w:rsid w:val="0038202F"/>
    <w:rsid w:val="00382C89"/>
    <w:rsid w:val="00384393"/>
    <w:rsid w:val="0038676F"/>
    <w:rsid w:val="00387E36"/>
    <w:rsid w:val="00390456"/>
    <w:rsid w:val="003929DF"/>
    <w:rsid w:val="00393B1C"/>
    <w:rsid w:val="0039506A"/>
    <w:rsid w:val="0039630F"/>
    <w:rsid w:val="00397309"/>
    <w:rsid w:val="00397E6D"/>
    <w:rsid w:val="003A2D62"/>
    <w:rsid w:val="003A346C"/>
    <w:rsid w:val="003A3AC3"/>
    <w:rsid w:val="003A4654"/>
    <w:rsid w:val="003A63F3"/>
    <w:rsid w:val="003A6CC4"/>
    <w:rsid w:val="003A6D53"/>
    <w:rsid w:val="003A795C"/>
    <w:rsid w:val="003B0966"/>
    <w:rsid w:val="003B2648"/>
    <w:rsid w:val="003B3B0E"/>
    <w:rsid w:val="003B4731"/>
    <w:rsid w:val="003B485B"/>
    <w:rsid w:val="003C1821"/>
    <w:rsid w:val="003C28AF"/>
    <w:rsid w:val="003C3C53"/>
    <w:rsid w:val="003C4594"/>
    <w:rsid w:val="003C4CCA"/>
    <w:rsid w:val="003C5AB5"/>
    <w:rsid w:val="003C7259"/>
    <w:rsid w:val="003C7D9B"/>
    <w:rsid w:val="003D19A5"/>
    <w:rsid w:val="003D1DCC"/>
    <w:rsid w:val="003D2A51"/>
    <w:rsid w:val="003D2C9A"/>
    <w:rsid w:val="003D2D4F"/>
    <w:rsid w:val="003D4385"/>
    <w:rsid w:val="003D4938"/>
    <w:rsid w:val="003D4D11"/>
    <w:rsid w:val="003E02D0"/>
    <w:rsid w:val="003E02D3"/>
    <w:rsid w:val="003E1A36"/>
    <w:rsid w:val="003E2374"/>
    <w:rsid w:val="003E3428"/>
    <w:rsid w:val="003E77E7"/>
    <w:rsid w:val="003F554C"/>
    <w:rsid w:val="003F5EAE"/>
    <w:rsid w:val="003F74FB"/>
    <w:rsid w:val="003F7F70"/>
    <w:rsid w:val="00401042"/>
    <w:rsid w:val="00401A43"/>
    <w:rsid w:val="0040272E"/>
    <w:rsid w:val="004027CD"/>
    <w:rsid w:val="00402D26"/>
    <w:rsid w:val="00403A25"/>
    <w:rsid w:val="004061BB"/>
    <w:rsid w:val="00407628"/>
    <w:rsid w:val="00410371"/>
    <w:rsid w:val="00410BDF"/>
    <w:rsid w:val="00411BB3"/>
    <w:rsid w:val="00412309"/>
    <w:rsid w:val="00413D6F"/>
    <w:rsid w:val="0041662E"/>
    <w:rsid w:val="00416BFA"/>
    <w:rsid w:val="004210BF"/>
    <w:rsid w:val="00421F9B"/>
    <w:rsid w:val="004236B3"/>
    <w:rsid w:val="004242F1"/>
    <w:rsid w:val="00425760"/>
    <w:rsid w:val="0042739E"/>
    <w:rsid w:val="0043118D"/>
    <w:rsid w:val="004331AD"/>
    <w:rsid w:val="004374F1"/>
    <w:rsid w:val="00440706"/>
    <w:rsid w:val="00441F40"/>
    <w:rsid w:val="00442ADE"/>
    <w:rsid w:val="00443066"/>
    <w:rsid w:val="00443684"/>
    <w:rsid w:val="004505FC"/>
    <w:rsid w:val="00450E80"/>
    <w:rsid w:val="00451CD2"/>
    <w:rsid w:val="004534B0"/>
    <w:rsid w:val="00454094"/>
    <w:rsid w:val="00454576"/>
    <w:rsid w:val="00455197"/>
    <w:rsid w:val="00455A71"/>
    <w:rsid w:val="00455DD9"/>
    <w:rsid w:val="00456DE1"/>
    <w:rsid w:val="00457026"/>
    <w:rsid w:val="00464A9F"/>
    <w:rsid w:val="00466052"/>
    <w:rsid w:val="0046609E"/>
    <w:rsid w:val="00480375"/>
    <w:rsid w:val="00481D9B"/>
    <w:rsid w:val="00482CA7"/>
    <w:rsid w:val="004844C2"/>
    <w:rsid w:val="0048488C"/>
    <w:rsid w:val="004848B9"/>
    <w:rsid w:val="00484976"/>
    <w:rsid w:val="00490025"/>
    <w:rsid w:val="004908CC"/>
    <w:rsid w:val="00490E48"/>
    <w:rsid w:val="00490EC3"/>
    <w:rsid w:val="00493814"/>
    <w:rsid w:val="00494061"/>
    <w:rsid w:val="00494284"/>
    <w:rsid w:val="0049497F"/>
    <w:rsid w:val="00496AA7"/>
    <w:rsid w:val="00496E72"/>
    <w:rsid w:val="004A043B"/>
    <w:rsid w:val="004A1C74"/>
    <w:rsid w:val="004A295E"/>
    <w:rsid w:val="004A54E5"/>
    <w:rsid w:val="004B0DA6"/>
    <w:rsid w:val="004B1B7A"/>
    <w:rsid w:val="004B211F"/>
    <w:rsid w:val="004B456A"/>
    <w:rsid w:val="004B5CD6"/>
    <w:rsid w:val="004B75B7"/>
    <w:rsid w:val="004C3B26"/>
    <w:rsid w:val="004C55F4"/>
    <w:rsid w:val="004C6D7F"/>
    <w:rsid w:val="004D024B"/>
    <w:rsid w:val="004D03B0"/>
    <w:rsid w:val="004D2EA4"/>
    <w:rsid w:val="004D32F4"/>
    <w:rsid w:val="004D42E8"/>
    <w:rsid w:val="004D567F"/>
    <w:rsid w:val="004E0388"/>
    <w:rsid w:val="004E0FE9"/>
    <w:rsid w:val="004E3857"/>
    <w:rsid w:val="004E4195"/>
    <w:rsid w:val="004E43A1"/>
    <w:rsid w:val="004F06DB"/>
    <w:rsid w:val="004F622F"/>
    <w:rsid w:val="004F6EBD"/>
    <w:rsid w:val="0050013B"/>
    <w:rsid w:val="00501019"/>
    <w:rsid w:val="00501B4D"/>
    <w:rsid w:val="00502F2D"/>
    <w:rsid w:val="00503AF6"/>
    <w:rsid w:val="00510648"/>
    <w:rsid w:val="00511409"/>
    <w:rsid w:val="0051580D"/>
    <w:rsid w:val="00516447"/>
    <w:rsid w:val="0051786F"/>
    <w:rsid w:val="00523837"/>
    <w:rsid w:val="00523DE0"/>
    <w:rsid w:val="00524BD1"/>
    <w:rsid w:val="00525E1F"/>
    <w:rsid w:val="00525EBD"/>
    <w:rsid w:val="0052618C"/>
    <w:rsid w:val="00526593"/>
    <w:rsid w:val="00527536"/>
    <w:rsid w:val="005279AF"/>
    <w:rsid w:val="00530E22"/>
    <w:rsid w:val="00531BF0"/>
    <w:rsid w:val="00531CD1"/>
    <w:rsid w:val="00532674"/>
    <w:rsid w:val="00536FD7"/>
    <w:rsid w:val="00537064"/>
    <w:rsid w:val="0054215E"/>
    <w:rsid w:val="00543784"/>
    <w:rsid w:val="005441D0"/>
    <w:rsid w:val="00544E0E"/>
    <w:rsid w:val="00545595"/>
    <w:rsid w:val="00546F64"/>
    <w:rsid w:val="00546F95"/>
    <w:rsid w:val="00547111"/>
    <w:rsid w:val="005502C9"/>
    <w:rsid w:val="00550718"/>
    <w:rsid w:val="0055650D"/>
    <w:rsid w:val="00556A16"/>
    <w:rsid w:val="00560E37"/>
    <w:rsid w:val="00561EEE"/>
    <w:rsid w:val="00563E92"/>
    <w:rsid w:val="0056701F"/>
    <w:rsid w:val="00570AD7"/>
    <w:rsid w:val="00571FED"/>
    <w:rsid w:val="00573D78"/>
    <w:rsid w:val="0057528C"/>
    <w:rsid w:val="00576A9F"/>
    <w:rsid w:val="0058002E"/>
    <w:rsid w:val="00580D12"/>
    <w:rsid w:val="00581DBE"/>
    <w:rsid w:val="00582E7A"/>
    <w:rsid w:val="00586137"/>
    <w:rsid w:val="005866FB"/>
    <w:rsid w:val="00586AA5"/>
    <w:rsid w:val="00587A85"/>
    <w:rsid w:val="0059198E"/>
    <w:rsid w:val="00591A8B"/>
    <w:rsid w:val="00591F8F"/>
    <w:rsid w:val="00592796"/>
    <w:rsid w:val="00592B73"/>
    <w:rsid w:val="00592D74"/>
    <w:rsid w:val="00593015"/>
    <w:rsid w:val="00593B6F"/>
    <w:rsid w:val="00594732"/>
    <w:rsid w:val="00594A11"/>
    <w:rsid w:val="00594B0E"/>
    <w:rsid w:val="005973ED"/>
    <w:rsid w:val="005A04F9"/>
    <w:rsid w:val="005A076D"/>
    <w:rsid w:val="005A0C12"/>
    <w:rsid w:val="005A0EF9"/>
    <w:rsid w:val="005A2AD8"/>
    <w:rsid w:val="005A2D49"/>
    <w:rsid w:val="005A73EB"/>
    <w:rsid w:val="005A79E2"/>
    <w:rsid w:val="005B0419"/>
    <w:rsid w:val="005B3604"/>
    <w:rsid w:val="005B3D10"/>
    <w:rsid w:val="005B524B"/>
    <w:rsid w:val="005B58D1"/>
    <w:rsid w:val="005B5FC7"/>
    <w:rsid w:val="005C4EEF"/>
    <w:rsid w:val="005C596B"/>
    <w:rsid w:val="005C6258"/>
    <w:rsid w:val="005D22DE"/>
    <w:rsid w:val="005D2DB7"/>
    <w:rsid w:val="005D5B95"/>
    <w:rsid w:val="005E05FE"/>
    <w:rsid w:val="005E0C44"/>
    <w:rsid w:val="005E1962"/>
    <w:rsid w:val="005E2C44"/>
    <w:rsid w:val="005E3781"/>
    <w:rsid w:val="005E41C0"/>
    <w:rsid w:val="005E4D6F"/>
    <w:rsid w:val="005E5174"/>
    <w:rsid w:val="005E54D0"/>
    <w:rsid w:val="005E5CC7"/>
    <w:rsid w:val="005E73CE"/>
    <w:rsid w:val="005F22A8"/>
    <w:rsid w:val="005F3FA5"/>
    <w:rsid w:val="005F44A9"/>
    <w:rsid w:val="005F4FCD"/>
    <w:rsid w:val="005F511B"/>
    <w:rsid w:val="005F707C"/>
    <w:rsid w:val="005F74DF"/>
    <w:rsid w:val="00600199"/>
    <w:rsid w:val="00600DFF"/>
    <w:rsid w:val="00602647"/>
    <w:rsid w:val="006032A3"/>
    <w:rsid w:val="00603E0A"/>
    <w:rsid w:val="0060415C"/>
    <w:rsid w:val="0060685B"/>
    <w:rsid w:val="00614362"/>
    <w:rsid w:val="0061601E"/>
    <w:rsid w:val="00616D5E"/>
    <w:rsid w:val="00617D48"/>
    <w:rsid w:val="00621188"/>
    <w:rsid w:val="0062175C"/>
    <w:rsid w:val="00622399"/>
    <w:rsid w:val="00623588"/>
    <w:rsid w:val="00623BAB"/>
    <w:rsid w:val="00624CC9"/>
    <w:rsid w:val="006255CD"/>
    <w:rsid w:val="006257ED"/>
    <w:rsid w:val="006259D2"/>
    <w:rsid w:val="00626191"/>
    <w:rsid w:val="006263FF"/>
    <w:rsid w:val="00627603"/>
    <w:rsid w:val="0063587D"/>
    <w:rsid w:val="00636D8B"/>
    <w:rsid w:val="00640E7D"/>
    <w:rsid w:val="00642386"/>
    <w:rsid w:val="00642681"/>
    <w:rsid w:val="00643784"/>
    <w:rsid w:val="00645F4A"/>
    <w:rsid w:val="00646978"/>
    <w:rsid w:val="00646C75"/>
    <w:rsid w:val="0065095E"/>
    <w:rsid w:val="00654DCF"/>
    <w:rsid w:val="006553A2"/>
    <w:rsid w:val="00655F39"/>
    <w:rsid w:val="006574A7"/>
    <w:rsid w:val="00657622"/>
    <w:rsid w:val="00661439"/>
    <w:rsid w:val="00665B9A"/>
    <w:rsid w:val="00665C47"/>
    <w:rsid w:val="0066647C"/>
    <w:rsid w:val="00666AB9"/>
    <w:rsid w:val="0067020B"/>
    <w:rsid w:val="006738FF"/>
    <w:rsid w:val="00674360"/>
    <w:rsid w:val="006773F0"/>
    <w:rsid w:val="006779DF"/>
    <w:rsid w:val="00681CB6"/>
    <w:rsid w:val="00682024"/>
    <w:rsid w:val="006821AA"/>
    <w:rsid w:val="00682C39"/>
    <w:rsid w:val="0068303C"/>
    <w:rsid w:val="00683455"/>
    <w:rsid w:val="00683594"/>
    <w:rsid w:val="00684397"/>
    <w:rsid w:val="00684A7A"/>
    <w:rsid w:val="0068541C"/>
    <w:rsid w:val="006856D0"/>
    <w:rsid w:val="006857A3"/>
    <w:rsid w:val="0068585B"/>
    <w:rsid w:val="00686A8D"/>
    <w:rsid w:val="00686C18"/>
    <w:rsid w:val="00686EFB"/>
    <w:rsid w:val="00686F1F"/>
    <w:rsid w:val="0068749F"/>
    <w:rsid w:val="00687D46"/>
    <w:rsid w:val="0069358C"/>
    <w:rsid w:val="00693FB0"/>
    <w:rsid w:val="00694656"/>
    <w:rsid w:val="00695808"/>
    <w:rsid w:val="006978BC"/>
    <w:rsid w:val="00697EA3"/>
    <w:rsid w:val="006A197B"/>
    <w:rsid w:val="006A35BE"/>
    <w:rsid w:val="006A3B5A"/>
    <w:rsid w:val="006A41BE"/>
    <w:rsid w:val="006A4769"/>
    <w:rsid w:val="006A6D33"/>
    <w:rsid w:val="006B2EC1"/>
    <w:rsid w:val="006B3B76"/>
    <w:rsid w:val="006B444A"/>
    <w:rsid w:val="006B46FB"/>
    <w:rsid w:val="006B54E7"/>
    <w:rsid w:val="006C04C8"/>
    <w:rsid w:val="006C1055"/>
    <w:rsid w:val="006C447D"/>
    <w:rsid w:val="006C5253"/>
    <w:rsid w:val="006C5690"/>
    <w:rsid w:val="006C60E9"/>
    <w:rsid w:val="006D173B"/>
    <w:rsid w:val="006D17A4"/>
    <w:rsid w:val="006D3969"/>
    <w:rsid w:val="006D7D3C"/>
    <w:rsid w:val="006E1EB0"/>
    <w:rsid w:val="006E21FB"/>
    <w:rsid w:val="006E23D7"/>
    <w:rsid w:val="006E2509"/>
    <w:rsid w:val="006E31ED"/>
    <w:rsid w:val="006E4074"/>
    <w:rsid w:val="006E40E6"/>
    <w:rsid w:val="006E5914"/>
    <w:rsid w:val="006E6050"/>
    <w:rsid w:val="006E66E1"/>
    <w:rsid w:val="006F08BF"/>
    <w:rsid w:val="006F1E73"/>
    <w:rsid w:val="006F248D"/>
    <w:rsid w:val="006F2D1A"/>
    <w:rsid w:val="006F5330"/>
    <w:rsid w:val="006F5944"/>
    <w:rsid w:val="00702DA4"/>
    <w:rsid w:val="007042E4"/>
    <w:rsid w:val="00704464"/>
    <w:rsid w:val="00704A02"/>
    <w:rsid w:val="00704F25"/>
    <w:rsid w:val="00705A36"/>
    <w:rsid w:val="00705E4E"/>
    <w:rsid w:val="00706D46"/>
    <w:rsid w:val="00714DAA"/>
    <w:rsid w:val="0071615B"/>
    <w:rsid w:val="007173E5"/>
    <w:rsid w:val="007176FF"/>
    <w:rsid w:val="00717A81"/>
    <w:rsid w:val="00717B48"/>
    <w:rsid w:val="00717CB4"/>
    <w:rsid w:val="0072100F"/>
    <w:rsid w:val="007235B5"/>
    <w:rsid w:val="0072541E"/>
    <w:rsid w:val="00727409"/>
    <w:rsid w:val="007308B8"/>
    <w:rsid w:val="007336AF"/>
    <w:rsid w:val="00733949"/>
    <w:rsid w:val="00733B35"/>
    <w:rsid w:val="007353CB"/>
    <w:rsid w:val="007372AC"/>
    <w:rsid w:val="00740B5B"/>
    <w:rsid w:val="00743D5B"/>
    <w:rsid w:val="007444B7"/>
    <w:rsid w:val="00747982"/>
    <w:rsid w:val="00751476"/>
    <w:rsid w:val="00751BC1"/>
    <w:rsid w:val="00751CA4"/>
    <w:rsid w:val="007573C4"/>
    <w:rsid w:val="00760E2D"/>
    <w:rsid w:val="007613D2"/>
    <w:rsid w:val="00767806"/>
    <w:rsid w:val="007705ED"/>
    <w:rsid w:val="007707CB"/>
    <w:rsid w:val="00771131"/>
    <w:rsid w:val="00771CF9"/>
    <w:rsid w:val="00772695"/>
    <w:rsid w:val="00772C90"/>
    <w:rsid w:val="00773483"/>
    <w:rsid w:val="00773AA4"/>
    <w:rsid w:val="007740BA"/>
    <w:rsid w:val="00774BEF"/>
    <w:rsid w:val="00777A44"/>
    <w:rsid w:val="00781E3E"/>
    <w:rsid w:val="007822B4"/>
    <w:rsid w:val="00783A9E"/>
    <w:rsid w:val="00787A48"/>
    <w:rsid w:val="00790A88"/>
    <w:rsid w:val="00791645"/>
    <w:rsid w:val="00792342"/>
    <w:rsid w:val="00792C49"/>
    <w:rsid w:val="00793689"/>
    <w:rsid w:val="007976E6"/>
    <w:rsid w:val="00797764"/>
    <w:rsid w:val="007977A8"/>
    <w:rsid w:val="007978A1"/>
    <w:rsid w:val="007A12E5"/>
    <w:rsid w:val="007A1358"/>
    <w:rsid w:val="007A725D"/>
    <w:rsid w:val="007B0D14"/>
    <w:rsid w:val="007B2252"/>
    <w:rsid w:val="007B44AB"/>
    <w:rsid w:val="007B512A"/>
    <w:rsid w:val="007B5750"/>
    <w:rsid w:val="007B59FD"/>
    <w:rsid w:val="007B782A"/>
    <w:rsid w:val="007B7EE4"/>
    <w:rsid w:val="007C07AB"/>
    <w:rsid w:val="007C2097"/>
    <w:rsid w:val="007C21D5"/>
    <w:rsid w:val="007C3F32"/>
    <w:rsid w:val="007C71E5"/>
    <w:rsid w:val="007C768C"/>
    <w:rsid w:val="007D26F8"/>
    <w:rsid w:val="007D56F0"/>
    <w:rsid w:val="007D617D"/>
    <w:rsid w:val="007D6A07"/>
    <w:rsid w:val="007D7D9C"/>
    <w:rsid w:val="007E43D1"/>
    <w:rsid w:val="007E44ED"/>
    <w:rsid w:val="007E61B2"/>
    <w:rsid w:val="007F0007"/>
    <w:rsid w:val="007F048D"/>
    <w:rsid w:val="007F3234"/>
    <w:rsid w:val="007F4F6E"/>
    <w:rsid w:val="007F5BA6"/>
    <w:rsid w:val="007F5FAB"/>
    <w:rsid w:val="007F7259"/>
    <w:rsid w:val="00801586"/>
    <w:rsid w:val="00802511"/>
    <w:rsid w:val="008040A8"/>
    <w:rsid w:val="00806D4B"/>
    <w:rsid w:val="00807212"/>
    <w:rsid w:val="00810305"/>
    <w:rsid w:val="00810818"/>
    <w:rsid w:val="00810BB5"/>
    <w:rsid w:val="008115BF"/>
    <w:rsid w:val="00811DFB"/>
    <w:rsid w:val="008123A9"/>
    <w:rsid w:val="00812709"/>
    <w:rsid w:val="008137AE"/>
    <w:rsid w:val="00813D4E"/>
    <w:rsid w:val="008140F9"/>
    <w:rsid w:val="00817BC2"/>
    <w:rsid w:val="00820F63"/>
    <w:rsid w:val="00822FF6"/>
    <w:rsid w:val="00824FF8"/>
    <w:rsid w:val="00825C38"/>
    <w:rsid w:val="008279FA"/>
    <w:rsid w:val="00827AB9"/>
    <w:rsid w:val="00833DBD"/>
    <w:rsid w:val="008368E2"/>
    <w:rsid w:val="0084229F"/>
    <w:rsid w:val="008423B2"/>
    <w:rsid w:val="00842B0D"/>
    <w:rsid w:val="008445D1"/>
    <w:rsid w:val="0084502A"/>
    <w:rsid w:val="008457F5"/>
    <w:rsid w:val="00845D3A"/>
    <w:rsid w:val="0084607C"/>
    <w:rsid w:val="0085205D"/>
    <w:rsid w:val="00853821"/>
    <w:rsid w:val="00853C96"/>
    <w:rsid w:val="008543EF"/>
    <w:rsid w:val="008548C0"/>
    <w:rsid w:val="0085703B"/>
    <w:rsid w:val="008570F8"/>
    <w:rsid w:val="00861F6D"/>
    <w:rsid w:val="008623DB"/>
    <w:rsid w:val="008626E7"/>
    <w:rsid w:val="00862F95"/>
    <w:rsid w:val="008654B6"/>
    <w:rsid w:val="00866163"/>
    <w:rsid w:val="00870E73"/>
    <w:rsid w:val="00870EE7"/>
    <w:rsid w:val="00875520"/>
    <w:rsid w:val="0087612A"/>
    <w:rsid w:val="00876845"/>
    <w:rsid w:val="00876E2A"/>
    <w:rsid w:val="008779D4"/>
    <w:rsid w:val="00877AD4"/>
    <w:rsid w:val="00881073"/>
    <w:rsid w:val="008848F0"/>
    <w:rsid w:val="0088493E"/>
    <w:rsid w:val="008863B9"/>
    <w:rsid w:val="0088658C"/>
    <w:rsid w:val="0088675C"/>
    <w:rsid w:val="0088770B"/>
    <w:rsid w:val="00890A11"/>
    <w:rsid w:val="00890E96"/>
    <w:rsid w:val="00891FF3"/>
    <w:rsid w:val="008939BC"/>
    <w:rsid w:val="0089539D"/>
    <w:rsid w:val="00895407"/>
    <w:rsid w:val="00896904"/>
    <w:rsid w:val="008A1C7B"/>
    <w:rsid w:val="008A2140"/>
    <w:rsid w:val="008A2EE7"/>
    <w:rsid w:val="008A45A6"/>
    <w:rsid w:val="008A541A"/>
    <w:rsid w:val="008A5BFE"/>
    <w:rsid w:val="008A6A50"/>
    <w:rsid w:val="008A6C87"/>
    <w:rsid w:val="008B0869"/>
    <w:rsid w:val="008B10B3"/>
    <w:rsid w:val="008B2B84"/>
    <w:rsid w:val="008B34F6"/>
    <w:rsid w:val="008B4E53"/>
    <w:rsid w:val="008B502D"/>
    <w:rsid w:val="008B572E"/>
    <w:rsid w:val="008C2898"/>
    <w:rsid w:val="008C66FD"/>
    <w:rsid w:val="008C6C0B"/>
    <w:rsid w:val="008D3162"/>
    <w:rsid w:val="008D5049"/>
    <w:rsid w:val="008D5B07"/>
    <w:rsid w:val="008E25E2"/>
    <w:rsid w:val="008E273B"/>
    <w:rsid w:val="008E2A93"/>
    <w:rsid w:val="008E454A"/>
    <w:rsid w:val="008E556D"/>
    <w:rsid w:val="008F3789"/>
    <w:rsid w:val="008F44DC"/>
    <w:rsid w:val="008F49A7"/>
    <w:rsid w:val="008F4FF8"/>
    <w:rsid w:val="008F6254"/>
    <w:rsid w:val="008F686C"/>
    <w:rsid w:val="008F7754"/>
    <w:rsid w:val="009019CD"/>
    <w:rsid w:val="00901F3A"/>
    <w:rsid w:val="00902B0E"/>
    <w:rsid w:val="00910DB9"/>
    <w:rsid w:val="00914201"/>
    <w:rsid w:val="009148DE"/>
    <w:rsid w:val="00915E53"/>
    <w:rsid w:val="00917769"/>
    <w:rsid w:val="0092129D"/>
    <w:rsid w:val="00922600"/>
    <w:rsid w:val="00922C6B"/>
    <w:rsid w:val="00925E2C"/>
    <w:rsid w:val="0092667F"/>
    <w:rsid w:val="0093056D"/>
    <w:rsid w:val="009316D9"/>
    <w:rsid w:val="00933D5A"/>
    <w:rsid w:val="00941E30"/>
    <w:rsid w:val="00941ED0"/>
    <w:rsid w:val="009425CC"/>
    <w:rsid w:val="00950CBA"/>
    <w:rsid w:val="00956037"/>
    <w:rsid w:val="00957D0A"/>
    <w:rsid w:val="00961250"/>
    <w:rsid w:val="0096458B"/>
    <w:rsid w:val="00964692"/>
    <w:rsid w:val="00964C99"/>
    <w:rsid w:val="0096634C"/>
    <w:rsid w:val="00970E51"/>
    <w:rsid w:val="00972960"/>
    <w:rsid w:val="00972965"/>
    <w:rsid w:val="00972E4D"/>
    <w:rsid w:val="009744C1"/>
    <w:rsid w:val="009750A3"/>
    <w:rsid w:val="00975DAA"/>
    <w:rsid w:val="009777D9"/>
    <w:rsid w:val="0098000C"/>
    <w:rsid w:val="00982F7F"/>
    <w:rsid w:val="009838A5"/>
    <w:rsid w:val="009873CF"/>
    <w:rsid w:val="00991B88"/>
    <w:rsid w:val="00992D22"/>
    <w:rsid w:val="00995835"/>
    <w:rsid w:val="00995BEB"/>
    <w:rsid w:val="009963AC"/>
    <w:rsid w:val="00997E85"/>
    <w:rsid w:val="009A02CD"/>
    <w:rsid w:val="009A1A10"/>
    <w:rsid w:val="009A2502"/>
    <w:rsid w:val="009A2B20"/>
    <w:rsid w:val="009A2EF3"/>
    <w:rsid w:val="009A44A2"/>
    <w:rsid w:val="009A5753"/>
    <w:rsid w:val="009A579D"/>
    <w:rsid w:val="009A690D"/>
    <w:rsid w:val="009B23B4"/>
    <w:rsid w:val="009B363D"/>
    <w:rsid w:val="009B5DD6"/>
    <w:rsid w:val="009B653E"/>
    <w:rsid w:val="009C0821"/>
    <w:rsid w:val="009C1043"/>
    <w:rsid w:val="009C267F"/>
    <w:rsid w:val="009C2B2B"/>
    <w:rsid w:val="009C2D9B"/>
    <w:rsid w:val="009C3B43"/>
    <w:rsid w:val="009C5D77"/>
    <w:rsid w:val="009C6EA9"/>
    <w:rsid w:val="009C75F2"/>
    <w:rsid w:val="009D0DF9"/>
    <w:rsid w:val="009D3892"/>
    <w:rsid w:val="009D5FE2"/>
    <w:rsid w:val="009E1DD1"/>
    <w:rsid w:val="009E3271"/>
    <w:rsid w:val="009E3297"/>
    <w:rsid w:val="009E4344"/>
    <w:rsid w:val="009E43D1"/>
    <w:rsid w:val="009E6109"/>
    <w:rsid w:val="009F1A34"/>
    <w:rsid w:val="009F261D"/>
    <w:rsid w:val="009F6C47"/>
    <w:rsid w:val="009F734F"/>
    <w:rsid w:val="00A01949"/>
    <w:rsid w:val="00A02D84"/>
    <w:rsid w:val="00A04E83"/>
    <w:rsid w:val="00A04F65"/>
    <w:rsid w:val="00A05C8F"/>
    <w:rsid w:val="00A062C4"/>
    <w:rsid w:val="00A06686"/>
    <w:rsid w:val="00A06C12"/>
    <w:rsid w:val="00A07027"/>
    <w:rsid w:val="00A11479"/>
    <w:rsid w:val="00A11C04"/>
    <w:rsid w:val="00A11E4C"/>
    <w:rsid w:val="00A126AC"/>
    <w:rsid w:val="00A131CD"/>
    <w:rsid w:val="00A21D6D"/>
    <w:rsid w:val="00A23137"/>
    <w:rsid w:val="00A2427F"/>
    <w:rsid w:val="00A246B6"/>
    <w:rsid w:val="00A24937"/>
    <w:rsid w:val="00A24A6D"/>
    <w:rsid w:val="00A24D63"/>
    <w:rsid w:val="00A252F9"/>
    <w:rsid w:val="00A2686C"/>
    <w:rsid w:val="00A27CF2"/>
    <w:rsid w:val="00A31A2B"/>
    <w:rsid w:val="00A32B6A"/>
    <w:rsid w:val="00A33514"/>
    <w:rsid w:val="00A33886"/>
    <w:rsid w:val="00A366D7"/>
    <w:rsid w:val="00A4013D"/>
    <w:rsid w:val="00A4219E"/>
    <w:rsid w:val="00A42720"/>
    <w:rsid w:val="00A43A24"/>
    <w:rsid w:val="00A442E2"/>
    <w:rsid w:val="00A44ECB"/>
    <w:rsid w:val="00A47582"/>
    <w:rsid w:val="00A47E70"/>
    <w:rsid w:val="00A506C4"/>
    <w:rsid w:val="00A50A30"/>
    <w:rsid w:val="00A50CF0"/>
    <w:rsid w:val="00A513AF"/>
    <w:rsid w:val="00A51601"/>
    <w:rsid w:val="00A52262"/>
    <w:rsid w:val="00A53216"/>
    <w:rsid w:val="00A5420E"/>
    <w:rsid w:val="00A55711"/>
    <w:rsid w:val="00A558CE"/>
    <w:rsid w:val="00A56A73"/>
    <w:rsid w:val="00A57E61"/>
    <w:rsid w:val="00A60108"/>
    <w:rsid w:val="00A60B2C"/>
    <w:rsid w:val="00A6108A"/>
    <w:rsid w:val="00A623A3"/>
    <w:rsid w:val="00A6259E"/>
    <w:rsid w:val="00A64504"/>
    <w:rsid w:val="00A64DFC"/>
    <w:rsid w:val="00A70874"/>
    <w:rsid w:val="00A73BD3"/>
    <w:rsid w:val="00A742D4"/>
    <w:rsid w:val="00A7444A"/>
    <w:rsid w:val="00A745DA"/>
    <w:rsid w:val="00A7671C"/>
    <w:rsid w:val="00A85795"/>
    <w:rsid w:val="00A85ED6"/>
    <w:rsid w:val="00A86206"/>
    <w:rsid w:val="00A866F1"/>
    <w:rsid w:val="00A90780"/>
    <w:rsid w:val="00A92A79"/>
    <w:rsid w:val="00A9304D"/>
    <w:rsid w:val="00A94D85"/>
    <w:rsid w:val="00A9677B"/>
    <w:rsid w:val="00A96CB3"/>
    <w:rsid w:val="00AA06DF"/>
    <w:rsid w:val="00AA2CBC"/>
    <w:rsid w:val="00AA4794"/>
    <w:rsid w:val="00AA5ACA"/>
    <w:rsid w:val="00AA72C7"/>
    <w:rsid w:val="00AB0466"/>
    <w:rsid w:val="00AB4215"/>
    <w:rsid w:val="00AB4492"/>
    <w:rsid w:val="00AB7C7B"/>
    <w:rsid w:val="00AC0746"/>
    <w:rsid w:val="00AC156F"/>
    <w:rsid w:val="00AC1CD9"/>
    <w:rsid w:val="00AC27A1"/>
    <w:rsid w:val="00AC360C"/>
    <w:rsid w:val="00AC3661"/>
    <w:rsid w:val="00AC39EE"/>
    <w:rsid w:val="00AC3E84"/>
    <w:rsid w:val="00AC5820"/>
    <w:rsid w:val="00AC5FBE"/>
    <w:rsid w:val="00AC65A9"/>
    <w:rsid w:val="00AC6654"/>
    <w:rsid w:val="00AD06FB"/>
    <w:rsid w:val="00AD0DCD"/>
    <w:rsid w:val="00AD1CD8"/>
    <w:rsid w:val="00AD4982"/>
    <w:rsid w:val="00AD4C69"/>
    <w:rsid w:val="00AD6E07"/>
    <w:rsid w:val="00AD6F8E"/>
    <w:rsid w:val="00AD7E68"/>
    <w:rsid w:val="00AE010B"/>
    <w:rsid w:val="00AE0E42"/>
    <w:rsid w:val="00AE21A2"/>
    <w:rsid w:val="00AE3A08"/>
    <w:rsid w:val="00AE54D5"/>
    <w:rsid w:val="00AE550B"/>
    <w:rsid w:val="00AE7B1A"/>
    <w:rsid w:val="00AF055D"/>
    <w:rsid w:val="00AF2B03"/>
    <w:rsid w:val="00AF3159"/>
    <w:rsid w:val="00AF3904"/>
    <w:rsid w:val="00AF3B37"/>
    <w:rsid w:val="00AF5A25"/>
    <w:rsid w:val="00AF6406"/>
    <w:rsid w:val="00B028C5"/>
    <w:rsid w:val="00B03D11"/>
    <w:rsid w:val="00B04A15"/>
    <w:rsid w:val="00B04E80"/>
    <w:rsid w:val="00B05D46"/>
    <w:rsid w:val="00B06AC0"/>
    <w:rsid w:val="00B07F2C"/>
    <w:rsid w:val="00B14F1B"/>
    <w:rsid w:val="00B1573C"/>
    <w:rsid w:val="00B17723"/>
    <w:rsid w:val="00B20C10"/>
    <w:rsid w:val="00B210BB"/>
    <w:rsid w:val="00B211A7"/>
    <w:rsid w:val="00B21C00"/>
    <w:rsid w:val="00B22A82"/>
    <w:rsid w:val="00B244E1"/>
    <w:rsid w:val="00B246D6"/>
    <w:rsid w:val="00B258BB"/>
    <w:rsid w:val="00B30A53"/>
    <w:rsid w:val="00B31F46"/>
    <w:rsid w:val="00B33892"/>
    <w:rsid w:val="00B3450F"/>
    <w:rsid w:val="00B347C1"/>
    <w:rsid w:val="00B34BB4"/>
    <w:rsid w:val="00B36AA4"/>
    <w:rsid w:val="00B37BCC"/>
    <w:rsid w:val="00B4181A"/>
    <w:rsid w:val="00B418D2"/>
    <w:rsid w:val="00B46B71"/>
    <w:rsid w:val="00B527EB"/>
    <w:rsid w:val="00B52AC8"/>
    <w:rsid w:val="00B54694"/>
    <w:rsid w:val="00B54BFD"/>
    <w:rsid w:val="00B55018"/>
    <w:rsid w:val="00B55FD7"/>
    <w:rsid w:val="00B60B39"/>
    <w:rsid w:val="00B61E8B"/>
    <w:rsid w:val="00B6347C"/>
    <w:rsid w:val="00B63C22"/>
    <w:rsid w:val="00B662FF"/>
    <w:rsid w:val="00B66B4B"/>
    <w:rsid w:val="00B675C8"/>
    <w:rsid w:val="00B67B97"/>
    <w:rsid w:val="00B75DE1"/>
    <w:rsid w:val="00B76BEE"/>
    <w:rsid w:val="00B76C8E"/>
    <w:rsid w:val="00B77507"/>
    <w:rsid w:val="00B81136"/>
    <w:rsid w:val="00B83D56"/>
    <w:rsid w:val="00B84BC4"/>
    <w:rsid w:val="00B87FF3"/>
    <w:rsid w:val="00B91915"/>
    <w:rsid w:val="00B9568A"/>
    <w:rsid w:val="00B9586A"/>
    <w:rsid w:val="00B95BCD"/>
    <w:rsid w:val="00B968C8"/>
    <w:rsid w:val="00B97357"/>
    <w:rsid w:val="00BA048E"/>
    <w:rsid w:val="00BA0F6A"/>
    <w:rsid w:val="00BA1E73"/>
    <w:rsid w:val="00BA3CD6"/>
    <w:rsid w:val="00BA3EC5"/>
    <w:rsid w:val="00BA4647"/>
    <w:rsid w:val="00BA51D9"/>
    <w:rsid w:val="00BA566E"/>
    <w:rsid w:val="00BB0FF6"/>
    <w:rsid w:val="00BB5DFC"/>
    <w:rsid w:val="00BB7CFE"/>
    <w:rsid w:val="00BC4BD1"/>
    <w:rsid w:val="00BD0A4C"/>
    <w:rsid w:val="00BD279D"/>
    <w:rsid w:val="00BD3690"/>
    <w:rsid w:val="00BD6425"/>
    <w:rsid w:val="00BD6BB8"/>
    <w:rsid w:val="00BE61ED"/>
    <w:rsid w:val="00BE7410"/>
    <w:rsid w:val="00BE7787"/>
    <w:rsid w:val="00BF119C"/>
    <w:rsid w:val="00BF1FE7"/>
    <w:rsid w:val="00BF2AF4"/>
    <w:rsid w:val="00BF2C1D"/>
    <w:rsid w:val="00BF2E16"/>
    <w:rsid w:val="00BF4C47"/>
    <w:rsid w:val="00BF5263"/>
    <w:rsid w:val="00BF6B3E"/>
    <w:rsid w:val="00BF6F01"/>
    <w:rsid w:val="00C00D19"/>
    <w:rsid w:val="00C00D76"/>
    <w:rsid w:val="00C02E8D"/>
    <w:rsid w:val="00C03631"/>
    <w:rsid w:val="00C05215"/>
    <w:rsid w:val="00C062EA"/>
    <w:rsid w:val="00C064DE"/>
    <w:rsid w:val="00C06F8A"/>
    <w:rsid w:val="00C07BE4"/>
    <w:rsid w:val="00C152BD"/>
    <w:rsid w:val="00C200EB"/>
    <w:rsid w:val="00C21340"/>
    <w:rsid w:val="00C24956"/>
    <w:rsid w:val="00C25096"/>
    <w:rsid w:val="00C2536E"/>
    <w:rsid w:val="00C26462"/>
    <w:rsid w:val="00C26D8E"/>
    <w:rsid w:val="00C27B0A"/>
    <w:rsid w:val="00C30188"/>
    <w:rsid w:val="00C30CA1"/>
    <w:rsid w:val="00C30CF5"/>
    <w:rsid w:val="00C32B3B"/>
    <w:rsid w:val="00C32C89"/>
    <w:rsid w:val="00C34965"/>
    <w:rsid w:val="00C35544"/>
    <w:rsid w:val="00C36569"/>
    <w:rsid w:val="00C37D03"/>
    <w:rsid w:val="00C425D3"/>
    <w:rsid w:val="00C45369"/>
    <w:rsid w:val="00C45A62"/>
    <w:rsid w:val="00C46472"/>
    <w:rsid w:val="00C47CF8"/>
    <w:rsid w:val="00C47F16"/>
    <w:rsid w:val="00C50AED"/>
    <w:rsid w:val="00C52178"/>
    <w:rsid w:val="00C52F4E"/>
    <w:rsid w:val="00C53426"/>
    <w:rsid w:val="00C53D5D"/>
    <w:rsid w:val="00C546D2"/>
    <w:rsid w:val="00C55FBD"/>
    <w:rsid w:val="00C57A8A"/>
    <w:rsid w:val="00C60561"/>
    <w:rsid w:val="00C63C82"/>
    <w:rsid w:val="00C65FC4"/>
    <w:rsid w:val="00C66406"/>
    <w:rsid w:val="00C66BA2"/>
    <w:rsid w:val="00C67ED2"/>
    <w:rsid w:val="00C719A3"/>
    <w:rsid w:val="00C72BA4"/>
    <w:rsid w:val="00C73AA1"/>
    <w:rsid w:val="00C7588C"/>
    <w:rsid w:val="00C76411"/>
    <w:rsid w:val="00C77892"/>
    <w:rsid w:val="00C82CE4"/>
    <w:rsid w:val="00C85126"/>
    <w:rsid w:val="00C918A3"/>
    <w:rsid w:val="00C929D4"/>
    <w:rsid w:val="00C95985"/>
    <w:rsid w:val="00C96040"/>
    <w:rsid w:val="00C97153"/>
    <w:rsid w:val="00C9738F"/>
    <w:rsid w:val="00CA3B51"/>
    <w:rsid w:val="00CA4870"/>
    <w:rsid w:val="00CA4F13"/>
    <w:rsid w:val="00CA5E31"/>
    <w:rsid w:val="00CA5EE1"/>
    <w:rsid w:val="00CA793F"/>
    <w:rsid w:val="00CA7B20"/>
    <w:rsid w:val="00CB2779"/>
    <w:rsid w:val="00CB4A1C"/>
    <w:rsid w:val="00CB4EC4"/>
    <w:rsid w:val="00CB61F6"/>
    <w:rsid w:val="00CC1CE6"/>
    <w:rsid w:val="00CC32D4"/>
    <w:rsid w:val="00CC36BA"/>
    <w:rsid w:val="00CC4A10"/>
    <w:rsid w:val="00CC5026"/>
    <w:rsid w:val="00CC5407"/>
    <w:rsid w:val="00CC68D0"/>
    <w:rsid w:val="00CD099A"/>
    <w:rsid w:val="00CD1D16"/>
    <w:rsid w:val="00CD1FE9"/>
    <w:rsid w:val="00CD6AA1"/>
    <w:rsid w:val="00CD7727"/>
    <w:rsid w:val="00CE01FD"/>
    <w:rsid w:val="00CE0A9F"/>
    <w:rsid w:val="00CE0D32"/>
    <w:rsid w:val="00CE148F"/>
    <w:rsid w:val="00CE1812"/>
    <w:rsid w:val="00CE3B2E"/>
    <w:rsid w:val="00CF0CCD"/>
    <w:rsid w:val="00CF1A87"/>
    <w:rsid w:val="00CF28DF"/>
    <w:rsid w:val="00CF3533"/>
    <w:rsid w:val="00CF377C"/>
    <w:rsid w:val="00CF3DAD"/>
    <w:rsid w:val="00CF4649"/>
    <w:rsid w:val="00CF5227"/>
    <w:rsid w:val="00CF6321"/>
    <w:rsid w:val="00D00565"/>
    <w:rsid w:val="00D01314"/>
    <w:rsid w:val="00D02FD7"/>
    <w:rsid w:val="00D032F6"/>
    <w:rsid w:val="00D03D25"/>
    <w:rsid w:val="00D03F9A"/>
    <w:rsid w:val="00D0595B"/>
    <w:rsid w:val="00D05BB3"/>
    <w:rsid w:val="00D05C99"/>
    <w:rsid w:val="00D06703"/>
    <w:rsid w:val="00D06D51"/>
    <w:rsid w:val="00D0770B"/>
    <w:rsid w:val="00D12246"/>
    <w:rsid w:val="00D123F0"/>
    <w:rsid w:val="00D14AF6"/>
    <w:rsid w:val="00D14C8C"/>
    <w:rsid w:val="00D15B8C"/>
    <w:rsid w:val="00D1784A"/>
    <w:rsid w:val="00D17FF2"/>
    <w:rsid w:val="00D20290"/>
    <w:rsid w:val="00D22327"/>
    <w:rsid w:val="00D2261E"/>
    <w:rsid w:val="00D22947"/>
    <w:rsid w:val="00D22A62"/>
    <w:rsid w:val="00D2390F"/>
    <w:rsid w:val="00D24991"/>
    <w:rsid w:val="00D2604E"/>
    <w:rsid w:val="00D26463"/>
    <w:rsid w:val="00D2676D"/>
    <w:rsid w:val="00D30FC8"/>
    <w:rsid w:val="00D33D15"/>
    <w:rsid w:val="00D356D4"/>
    <w:rsid w:val="00D425C6"/>
    <w:rsid w:val="00D43F5D"/>
    <w:rsid w:val="00D46034"/>
    <w:rsid w:val="00D46F0B"/>
    <w:rsid w:val="00D50255"/>
    <w:rsid w:val="00D51BE5"/>
    <w:rsid w:val="00D52895"/>
    <w:rsid w:val="00D52E7C"/>
    <w:rsid w:val="00D64F5A"/>
    <w:rsid w:val="00D658B7"/>
    <w:rsid w:val="00D66520"/>
    <w:rsid w:val="00D702C2"/>
    <w:rsid w:val="00D71038"/>
    <w:rsid w:val="00D71049"/>
    <w:rsid w:val="00D71993"/>
    <w:rsid w:val="00D72C8B"/>
    <w:rsid w:val="00D73D9E"/>
    <w:rsid w:val="00D75BC9"/>
    <w:rsid w:val="00D76C23"/>
    <w:rsid w:val="00D774ED"/>
    <w:rsid w:val="00D82763"/>
    <w:rsid w:val="00D87391"/>
    <w:rsid w:val="00D94C93"/>
    <w:rsid w:val="00DA0264"/>
    <w:rsid w:val="00DA2855"/>
    <w:rsid w:val="00DA2D28"/>
    <w:rsid w:val="00DA66AF"/>
    <w:rsid w:val="00DA776A"/>
    <w:rsid w:val="00DB0F98"/>
    <w:rsid w:val="00DB27CF"/>
    <w:rsid w:val="00DB5D77"/>
    <w:rsid w:val="00DB70BC"/>
    <w:rsid w:val="00DC0274"/>
    <w:rsid w:val="00DC18EC"/>
    <w:rsid w:val="00DC264C"/>
    <w:rsid w:val="00DC38ED"/>
    <w:rsid w:val="00DC662E"/>
    <w:rsid w:val="00DC7E28"/>
    <w:rsid w:val="00DC7F15"/>
    <w:rsid w:val="00DD05E2"/>
    <w:rsid w:val="00DD1105"/>
    <w:rsid w:val="00DD191E"/>
    <w:rsid w:val="00DD22FC"/>
    <w:rsid w:val="00DD38DE"/>
    <w:rsid w:val="00DD45FC"/>
    <w:rsid w:val="00DD4854"/>
    <w:rsid w:val="00DD574F"/>
    <w:rsid w:val="00DD6554"/>
    <w:rsid w:val="00DE097E"/>
    <w:rsid w:val="00DE098D"/>
    <w:rsid w:val="00DE1FEB"/>
    <w:rsid w:val="00DE2102"/>
    <w:rsid w:val="00DE211F"/>
    <w:rsid w:val="00DE34CF"/>
    <w:rsid w:val="00DE40DC"/>
    <w:rsid w:val="00DE6D0B"/>
    <w:rsid w:val="00DE71A7"/>
    <w:rsid w:val="00DE788D"/>
    <w:rsid w:val="00DE7DE7"/>
    <w:rsid w:val="00DF2EA0"/>
    <w:rsid w:val="00DF3D3D"/>
    <w:rsid w:val="00DF4ECB"/>
    <w:rsid w:val="00DF7150"/>
    <w:rsid w:val="00E0021D"/>
    <w:rsid w:val="00E01398"/>
    <w:rsid w:val="00E02D75"/>
    <w:rsid w:val="00E04CD8"/>
    <w:rsid w:val="00E064E1"/>
    <w:rsid w:val="00E07610"/>
    <w:rsid w:val="00E079E0"/>
    <w:rsid w:val="00E102E6"/>
    <w:rsid w:val="00E13453"/>
    <w:rsid w:val="00E13F3D"/>
    <w:rsid w:val="00E20033"/>
    <w:rsid w:val="00E2020A"/>
    <w:rsid w:val="00E20E51"/>
    <w:rsid w:val="00E2175F"/>
    <w:rsid w:val="00E239B0"/>
    <w:rsid w:val="00E260B2"/>
    <w:rsid w:val="00E277B8"/>
    <w:rsid w:val="00E277E4"/>
    <w:rsid w:val="00E30A24"/>
    <w:rsid w:val="00E317BC"/>
    <w:rsid w:val="00E32C97"/>
    <w:rsid w:val="00E33AAA"/>
    <w:rsid w:val="00E33F6E"/>
    <w:rsid w:val="00E34898"/>
    <w:rsid w:val="00E37302"/>
    <w:rsid w:val="00E37E5E"/>
    <w:rsid w:val="00E42962"/>
    <w:rsid w:val="00E42B9B"/>
    <w:rsid w:val="00E43EBE"/>
    <w:rsid w:val="00E442CC"/>
    <w:rsid w:val="00E442D8"/>
    <w:rsid w:val="00E4465F"/>
    <w:rsid w:val="00E50C16"/>
    <w:rsid w:val="00E51296"/>
    <w:rsid w:val="00E518FA"/>
    <w:rsid w:val="00E51C7A"/>
    <w:rsid w:val="00E52B27"/>
    <w:rsid w:val="00E5474A"/>
    <w:rsid w:val="00E5484D"/>
    <w:rsid w:val="00E56D3E"/>
    <w:rsid w:val="00E6159E"/>
    <w:rsid w:val="00E62ED5"/>
    <w:rsid w:val="00E63A5D"/>
    <w:rsid w:val="00E65207"/>
    <w:rsid w:val="00E664C6"/>
    <w:rsid w:val="00E67377"/>
    <w:rsid w:val="00E67C79"/>
    <w:rsid w:val="00E7275D"/>
    <w:rsid w:val="00E72F06"/>
    <w:rsid w:val="00E7773E"/>
    <w:rsid w:val="00E77A36"/>
    <w:rsid w:val="00E8019C"/>
    <w:rsid w:val="00E805D8"/>
    <w:rsid w:val="00E80AAE"/>
    <w:rsid w:val="00E80AB8"/>
    <w:rsid w:val="00E81DB5"/>
    <w:rsid w:val="00E83649"/>
    <w:rsid w:val="00E85102"/>
    <w:rsid w:val="00E854B7"/>
    <w:rsid w:val="00E86296"/>
    <w:rsid w:val="00E87E67"/>
    <w:rsid w:val="00E90CF1"/>
    <w:rsid w:val="00E94786"/>
    <w:rsid w:val="00E952B1"/>
    <w:rsid w:val="00E95302"/>
    <w:rsid w:val="00EA1F61"/>
    <w:rsid w:val="00EA24B7"/>
    <w:rsid w:val="00EA540C"/>
    <w:rsid w:val="00EB09B7"/>
    <w:rsid w:val="00EB0F36"/>
    <w:rsid w:val="00EB26CC"/>
    <w:rsid w:val="00EB54F0"/>
    <w:rsid w:val="00EC0854"/>
    <w:rsid w:val="00EC0FCD"/>
    <w:rsid w:val="00EC1271"/>
    <w:rsid w:val="00EC128B"/>
    <w:rsid w:val="00ED0631"/>
    <w:rsid w:val="00ED16B4"/>
    <w:rsid w:val="00ED2C32"/>
    <w:rsid w:val="00ED3B18"/>
    <w:rsid w:val="00ED4CAF"/>
    <w:rsid w:val="00ED5D7F"/>
    <w:rsid w:val="00ED6E2F"/>
    <w:rsid w:val="00ED7546"/>
    <w:rsid w:val="00EE00B7"/>
    <w:rsid w:val="00EE0759"/>
    <w:rsid w:val="00EE14B8"/>
    <w:rsid w:val="00EE1FA5"/>
    <w:rsid w:val="00EE2A26"/>
    <w:rsid w:val="00EE47AA"/>
    <w:rsid w:val="00EE47F5"/>
    <w:rsid w:val="00EE572E"/>
    <w:rsid w:val="00EE60CA"/>
    <w:rsid w:val="00EE7D7C"/>
    <w:rsid w:val="00EF00C6"/>
    <w:rsid w:val="00EF235C"/>
    <w:rsid w:val="00EF3E37"/>
    <w:rsid w:val="00EF3F37"/>
    <w:rsid w:val="00EF4AE6"/>
    <w:rsid w:val="00EF57B8"/>
    <w:rsid w:val="00EF6302"/>
    <w:rsid w:val="00EF7008"/>
    <w:rsid w:val="00F001FA"/>
    <w:rsid w:val="00F02CBB"/>
    <w:rsid w:val="00F0346E"/>
    <w:rsid w:val="00F03ED2"/>
    <w:rsid w:val="00F04EB5"/>
    <w:rsid w:val="00F07C58"/>
    <w:rsid w:val="00F1215E"/>
    <w:rsid w:val="00F14086"/>
    <w:rsid w:val="00F15182"/>
    <w:rsid w:val="00F16CC1"/>
    <w:rsid w:val="00F1795A"/>
    <w:rsid w:val="00F2040A"/>
    <w:rsid w:val="00F204C1"/>
    <w:rsid w:val="00F2170C"/>
    <w:rsid w:val="00F22D1E"/>
    <w:rsid w:val="00F236D8"/>
    <w:rsid w:val="00F2409E"/>
    <w:rsid w:val="00F25D98"/>
    <w:rsid w:val="00F300FB"/>
    <w:rsid w:val="00F31F67"/>
    <w:rsid w:val="00F32B91"/>
    <w:rsid w:val="00F34929"/>
    <w:rsid w:val="00F35AC5"/>
    <w:rsid w:val="00F36458"/>
    <w:rsid w:val="00F36B69"/>
    <w:rsid w:val="00F36F66"/>
    <w:rsid w:val="00F377C9"/>
    <w:rsid w:val="00F41648"/>
    <w:rsid w:val="00F42BB4"/>
    <w:rsid w:val="00F44232"/>
    <w:rsid w:val="00F467BE"/>
    <w:rsid w:val="00F47AC7"/>
    <w:rsid w:val="00F50EAB"/>
    <w:rsid w:val="00F51F3C"/>
    <w:rsid w:val="00F5571C"/>
    <w:rsid w:val="00F579F2"/>
    <w:rsid w:val="00F57E2D"/>
    <w:rsid w:val="00F64B9A"/>
    <w:rsid w:val="00F65A1B"/>
    <w:rsid w:val="00F702AE"/>
    <w:rsid w:val="00F71FA8"/>
    <w:rsid w:val="00F72E72"/>
    <w:rsid w:val="00F7544B"/>
    <w:rsid w:val="00F75FE1"/>
    <w:rsid w:val="00F761E1"/>
    <w:rsid w:val="00F76F6A"/>
    <w:rsid w:val="00F8020C"/>
    <w:rsid w:val="00F8233A"/>
    <w:rsid w:val="00F837D1"/>
    <w:rsid w:val="00F871B6"/>
    <w:rsid w:val="00F90A64"/>
    <w:rsid w:val="00F93591"/>
    <w:rsid w:val="00F94BAA"/>
    <w:rsid w:val="00F95A67"/>
    <w:rsid w:val="00FA041C"/>
    <w:rsid w:val="00FA0BB4"/>
    <w:rsid w:val="00FA1243"/>
    <w:rsid w:val="00FA7D33"/>
    <w:rsid w:val="00FB0CE6"/>
    <w:rsid w:val="00FB17F6"/>
    <w:rsid w:val="00FB2AFF"/>
    <w:rsid w:val="00FB6386"/>
    <w:rsid w:val="00FB7D91"/>
    <w:rsid w:val="00FC4FC5"/>
    <w:rsid w:val="00FD172C"/>
    <w:rsid w:val="00FD191F"/>
    <w:rsid w:val="00FD19EF"/>
    <w:rsid w:val="00FD2815"/>
    <w:rsid w:val="00FD514C"/>
    <w:rsid w:val="00FD7006"/>
    <w:rsid w:val="00FD7EF4"/>
    <w:rsid w:val="00FE034D"/>
    <w:rsid w:val="00FE3475"/>
    <w:rsid w:val="00FE374C"/>
    <w:rsid w:val="00FE5E6C"/>
    <w:rsid w:val="00FE6172"/>
    <w:rsid w:val="00FE7888"/>
    <w:rsid w:val="00FE7F56"/>
    <w:rsid w:val="00FF0469"/>
    <w:rsid w:val="00FF0B9A"/>
    <w:rsid w:val="00FF1544"/>
    <w:rsid w:val="00FF1A86"/>
    <w:rsid w:val="00FF32F4"/>
    <w:rsid w:val="00FF4797"/>
    <w:rsid w:val="00FF72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B48"/>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qFormat/>
    <w:rsid w:val="0033585D"/>
    <w:rPr>
      <w:rFonts w:ascii="Times New Roman" w:hAnsi="Times New Roman"/>
      <w:lang w:val="en-GB" w:eastAsia="en-US"/>
    </w:rPr>
  </w:style>
  <w:style w:type="character" w:customStyle="1" w:styleId="B3Char">
    <w:name w:val="B3 Char"/>
    <w:link w:val="B3"/>
    <w:qFormat/>
    <w:locked/>
    <w:rsid w:val="0033585D"/>
    <w:rPr>
      <w:rFonts w:ascii="Times New Roman" w:hAnsi="Times New Roman"/>
      <w:lang w:val="en-GB" w:eastAsia="en-US"/>
    </w:rPr>
  </w:style>
  <w:style w:type="character" w:customStyle="1" w:styleId="H6Char">
    <w:name w:val="H6 Char"/>
    <w:link w:val="H6"/>
    <w:qFormat/>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591F8F"/>
  </w:style>
  <w:style w:type="numbering" w:customStyle="1" w:styleId="NoList11">
    <w:name w:val="No List11"/>
    <w:next w:val="NoList"/>
    <w:uiPriority w:val="99"/>
    <w:semiHidden/>
    <w:unhideWhenUsed/>
    <w:rsid w:val="00591F8F"/>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591F8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591F8F"/>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
    <w:basedOn w:val="DefaultParagraphFont"/>
    <w:qFormat/>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91F8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591F8F"/>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591F8F"/>
    <w:rPr>
      <w:rFonts w:ascii="Arial" w:hAnsi="Arial"/>
      <w:lang w:val="en-GB" w:eastAsia="en-US"/>
    </w:rPr>
  </w:style>
  <w:style w:type="character" w:customStyle="1" w:styleId="Heading7Char">
    <w:name w:val="Heading 7 Char"/>
    <w:aliases w:val="L7 Char,Header 7 Char"/>
    <w:basedOn w:val="DefaultParagraphFont"/>
    <w:link w:val="Heading7"/>
    <w:qFormat/>
    <w:rsid w:val="00591F8F"/>
    <w:rPr>
      <w:rFonts w:ascii="Arial" w:hAnsi="Arial"/>
      <w:lang w:val="en-GB" w:eastAsia="en-US"/>
    </w:rPr>
  </w:style>
  <w:style w:type="character" w:customStyle="1" w:styleId="Heading8Char">
    <w:name w:val="Heading 8 Char"/>
    <w:basedOn w:val="DefaultParagraphFont"/>
    <w:link w:val="Heading8"/>
    <w:uiPriority w:val="99"/>
    <w:qFormat/>
    <w:rsid w:val="00591F8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591F8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591F8F"/>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591F8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rsid w:val="00591F8F"/>
    <w:rPr>
      <w:rFonts w:ascii="Arial" w:hAnsi="Arial"/>
      <w:b/>
      <w:i/>
      <w:noProof/>
      <w:sz w:val="18"/>
      <w:lang w:val="en-GB" w:eastAsia="en-US"/>
    </w:rPr>
  </w:style>
  <w:style w:type="character" w:customStyle="1" w:styleId="NOChar">
    <w:name w:val="NO Char"/>
    <w:link w:val="NO"/>
    <w:qFormat/>
    <w:rsid w:val="00591F8F"/>
    <w:rPr>
      <w:rFonts w:ascii="Times New Roman" w:hAnsi="Times New Roman"/>
      <w:lang w:val="en-GB" w:eastAsia="en-US"/>
    </w:rPr>
  </w:style>
  <w:style w:type="character" w:customStyle="1" w:styleId="EXChar">
    <w:name w:val="EX Char"/>
    <w:link w:val="EX"/>
    <w:qFormat/>
    <w:rsid w:val="00591F8F"/>
    <w:rPr>
      <w:rFonts w:ascii="Times New Roman" w:hAnsi="Times New Roman"/>
      <w:lang w:val="en-GB" w:eastAsia="en-US"/>
    </w:rPr>
  </w:style>
  <w:style w:type="character" w:customStyle="1" w:styleId="TFChar">
    <w:name w:val="TF Char"/>
    <w:link w:val="TF"/>
    <w:qFormat/>
    <w:rsid w:val="00591F8F"/>
    <w:rPr>
      <w:rFonts w:ascii="Arial" w:hAnsi="Arial"/>
      <w:b/>
      <w:lang w:val="en-GB" w:eastAsia="en-US"/>
    </w:rPr>
  </w:style>
  <w:style w:type="character" w:customStyle="1" w:styleId="B4Char">
    <w:name w:val="B4 Char"/>
    <w:link w:val="B4"/>
    <w:qFormat/>
    <w:rsid w:val="00591F8F"/>
    <w:rPr>
      <w:rFonts w:ascii="Times New Roman" w:hAnsi="Times New Roman"/>
      <w:lang w:val="en-GB" w:eastAsia="en-US"/>
    </w:rPr>
  </w:style>
  <w:style w:type="paragraph" w:customStyle="1" w:styleId="TAJ">
    <w:name w:val="TAJ"/>
    <w:basedOn w:val="TH"/>
    <w:uiPriority w:val="99"/>
    <w:qFormat/>
    <w:rsid w:val="00591F8F"/>
    <w:rPr>
      <w:rFonts w:eastAsia="SimSun"/>
    </w:rPr>
  </w:style>
  <w:style w:type="paragraph" w:customStyle="1" w:styleId="Guidance">
    <w:name w:val="Guidance"/>
    <w:basedOn w:val="Normal"/>
    <w:uiPriority w:val="99"/>
    <w:qFormat/>
    <w:rsid w:val="00591F8F"/>
    <w:rPr>
      <w:rFonts w:eastAsia="SimSun"/>
      <w:i/>
      <w:color w:val="0000FF"/>
    </w:rPr>
  </w:style>
  <w:style w:type="character" w:customStyle="1" w:styleId="DocumentMapChar">
    <w:name w:val="Document Map Char"/>
    <w:basedOn w:val="DefaultParagraphFont"/>
    <w:link w:val="DocumentMap"/>
    <w:uiPriority w:val="99"/>
    <w:qFormat/>
    <w:rsid w:val="00591F8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591F8F"/>
    <w:rPr>
      <w:rFonts w:ascii="Times New Roman" w:hAnsi="Times New Roman"/>
      <w:sz w:val="16"/>
      <w:lang w:val="en-GB" w:eastAsia="en-US"/>
    </w:rPr>
  </w:style>
  <w:style w:type="character" w:customStyle="1" w:styleId="ListChar">
    <w:name w:val="List Char"/>
    <w:link w:val="List"/>
    <w:qFormat/>
    <w:rsid w:val="00591F8F"/>
    <w:rPr>
      <w:rFonts w:ascii="Times New Roman" w:hAnsi="Times New Roman"/>
      <w:lang w:val="en-GB" w:eastAsia="en-US"/>
    </w:rPr>
  </w:style>
  <w:style w:type="character" w:customStyle="1" w:styleId="ListBulletChar">
    <w:name w:val="List Bullet Char"/>
    <w:aliases w:val="UL Char"/>
    <w:link w:val="ListBullet"/>
    <w:rsid w:val="00591F8F"/>
    <w:rPr>
      <w:rFonts w:ascii="Times New Roman" w:hAnsi="Times New Roman"/>
      <w:lang w:val="en-GB" w:eastAsia="en-US"/>
    </w:rPr>
  </w:style>
  <w:style w:type="character" w:customStyle="1" w:styleId="ListBullet2Char">
    <w:name w:val="List Bullet 2 Char"/>
    <w:aliases w:val="lb2 Char"/>
    <w:link w:val="ListBullet2"/>
    <w:qFormat/>
    <w:rsid w:val="00591F8F"/>
    <w:rPr>
      <w:rFonts w:ascii="Times New Roman" w:hAnsi="Times New Roman"/>
      <w:lang w:val="en-GB" w:eastAsia="en-US"/>
    </w:rPr>
  </w:style>
  <w:style w:type="character" w:customStyle="1" w:styleId="ListBullet3Char">
    <w:name w:val="List Bullet 3 Char"/>
    <w:link w:val="ListBullet3"/>
    <w:qFormat/>
    <w:rsid w:val="00591F8F"/>
    <w:rPr>
      <w:rFonts w:ascii="Times New Roman" w:hAnsi="Times New Roman"/>
      <w:lang w:val="en-GB" w:eastAsia="en-US"/>
    </w:rPr>
  </w:style>
  <w:style w:type="character" w:customStyle="1" w:styleId="List2Char">
    <w:name w:val="List 2 Char"/>
    <w:link w:val="List2"/>
    <w:qFormat/>
    <w:rsid w:val="00591F8F"/>
    <w:rPr>
      <w:rFonts w:ascii="Times New Roman" w:hAnsi="Times New Roman"/>
      <w:lang w:val="en-GB" w:eastAsia="en-US"/>
    </w:rPr>
  </w:style>
  <w:style w:type="paragraph" w:styleId="IndexHeading">
    <w:name w:val="index heading"/>
    <w:basedOn w:val="Normal"/>
    <w:next w:val="Normal"/>
    <w:uiPriority w:val="99"/>
    <w:qFormat/>
    <w:rsid w:val="00591F8F"/>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591F8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591F8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91F8F"/>
    <w:rPr>
      <w:rFonts w:ascii="Times New Roman" w:eastAsia="MS Mincho" w:hAnsi="Times New Roman"/>
      <w:b/>
      <w:lang w:val="en-GB" w:eastAsia="en-US"/>
    </w:rPr>
  </w:style>
  <w:style w:type="paragraph" w:customStyle="1" w:styleId="tabletext">
    <w:name w:val="table text"/>
    <w:basedOn w:val="Normal"/>
    <w:next w:val="table"/>
    <w:uiPriority w:val="99"/>
    <w:qFormat/>
    <w:rsid w:val="00591F8F"/>
    <w:pPr>
      <w:spacing w:after="0"/>
    </w:pPr>
    <w:rPr>
      <w:rFonts w:eastAsia="MS Mincho"/>
      <w:i/>
    </w:rPr>
  </w:style>
  <w:style w:type="paragraph" w:customStyle="1" w:styleId="table">
    <w:name w:val="table"/>
    <w:basedOn w:val="Normal"/>
    <w:next w:val="Normal"/>
    <w:uiPriority w:val="99"/>
    <w:qFormat/>
    <w:rsid w:val="00591F8F"/>
    <w:pPr>
      <w:spacing w:after="0"/>
      <w:jc w:val="center"/>
    </w:pPr>
    <w:rPr>
      <w:rFonts w:eastAsia="MS Mincho"/>
      <w:lang w:val="en-US"/>
    </w:rPr>
  </w:style>
  <w:style w:type="paragraph" w:customStyle="1" w:styleId="HE">
    <w:name w:val="HE"/>
    <w:basedOn w:val="Normal"/>
    <w:uiPriority w:val="99"/>
    <w:qFormat/>
    <w:rsid w:val="00591F8F"/>
    <w:pPr>
      <w:spacing w:after="0"/>
    </w:pPr>
    <w:rPr>
      <w:rFonts w:eastAsia="MS Mincho"/>
      <w:b/>
    </w:rPr>
  </w:style>
  <w:style w:type="paragraph" w:styleId="PlainText">
    <w:name w:val="Plain Text"/>
    <w:basedOn w:val="Normal"/>
    <w:link w:val="PlainTextChar"/>
    <w:uiPriority w:val="99"/>
    <w:qFormat/>
    <w:rsid w:val="00591F8F"/>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591F8F"/>
    <w:rPr>
      <w:rFonts w:ascii="Courier New" w:eastAsia="MS Mincho" w:hAnsi="Courier New"/>
      <w:lang w:val="en-GB" w:eastAsia="en-US"/>
    </w:rPr>
  </w:style>
  <w:style w:type="paragraph" w:customStyle="1" w:styleId="text">
    <w:name w:val="text"/>
    <w:basedOn w:val="Normal"/>
    <w:uiPriority w:val="99"/>
    <w:qFormat/>
    <w:rsid w:val="00591F8F"/>
    <w:pPr>
      <w:widowControl w:val="0"/>
      <w:spacing w:after="240"/>
      <w:jc w:val="both"/>
    </w:pPr>
    <w:rPr>
      <w:rFonts w:eastAsia="MS Mincho"/>
      <w:sz w:val="24"/>
      <w:lang w:val="en-AU"/>
    </w:rPr>
  </w:style>
  <w:style w:type="paragraph" w:customStyle="1" w:styleId="Reference">
    <w:name w:val="Reference"/>
    <w:basedOn w:val="EX"/>
    <w:uiPriority w:val="99"/>
    <w:qFormat/>
    <w:rsid w:val="00591F8F"/>
    <w:pPr>
      <w:tabs>
        <w:tab w:val="num" w:pos="567"/>
      </w:tabs>
      <w:ind w:left="567" w:hanging="567"/>
    </w:pPr>
    <w:rPr>
      <w:rFonts w:eastAsia="MS Mincho"/>
    </w:rPr>
  </w:style>
  <w:style w:type="paragraph" w:customStyle="1" w:styleId="berschrift1H1">
    <w:name w:val="Überschrift 1.H1"/>
    <w:basedOn w:val="Normal"/>
    <w:next w:val="Normal"/>
    <w:uiPriority w:val="99"/>
    <w:qFormat/>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591F8F"/>
    <w:rPr>
      <w:rFonts w:ascii="Arial" w:eastAsia="MS Mincho" w:hAnsi="Arial"/>
      <w:lang w:val="en-GB" w:eastAsia="en-US"/>
    </w:rPr>
  </w:style>
  <w:style w:type="paragraph" w:customStyle="1" w:styleId="textintend1">
    <w:name w:val="text intend 1"/>
    <w:basedOn w:val="text"/>
    <w:uiPriority w:val="99"/>
    <w:qFormat/>
    <w:rsid w:val="00591F8F"/>
    <w:pPr>
      <w:widowControl/>
      <w:tabs>
        <w:tab w:val="num" w:pos="992"/>
      </w:tabs>
      <w:spacing w:after="120"/>
      <w:ind w:left="992" w:hanging="425"/>
    </w:pPr>
    <w:rPr>
      <w:lang w:val="en-US"/>
    </w:rPr>
  </w:style>
  <w:style w:type="paragraph" w:customStyle="1" w:styleId="textintend2">
    <w:name w:val="text intend 2"/>
    <w:basedOn w:val="text"/>
    <w:uiPriority w:val="99"/>
    <w:qFormat/>
    <w:rsid w:val="00591F8F"/>
    <w:pPr>
      <w:widowControl/>
      <w:tabs>
        <w:tab w:val="num" w:pos="1418"/>
      </w:tabs>
      <w:spacing w:after="120"/>
      <w:ind w:left="1418" w:hanging="426"/>
    </w:pPr>
    <w:rPr>
      <w:lang w:val="en-US"/>
    </w:rPr>
  </w:style>
  <w:style w:type="paragraph" w:customStyle="1" w:styleId="textintend3">
    <w:name w:val="text intend 3"/>
    <w:basedOn w:val="text"/>
    <w:uiPriority w:val="99"/>
    <w:qFormat/>
    <w:rsid w:val="00591F8F"/>
    <w:pPr>
      <w:widowControl/>
      <w:tabs>
        <w:tab w:val="num" w:pos="1843"/>
      </w:tabs>
      <w:spacing w:after="120"/>
      <w:ind w:left="1843" w:hanging="425"/>
    </w:pPr>
    <w:rPr>
      <w:lang w:val="en-US"/>
    </w:rPr>
  </w:style>
  <w:style w:type="paragraph" w:customStyle="1" w:styleId="normalpuce">
    <w:name w:val="normal puce"/>
    <w:basedOn w:val="Normal"/>
    <w:uiPriority w:val="99"/>
    <w:qFormat/>
    <w:rsid w:val="00591F8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591F8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591F8F"/>
    <w:rPr>
      <w:rFonts w:ascii="Times New Roman" w:eastAsia="MS Mincho" w:hAnsi="Times New Roman"/>
      <w:i/>
      <w:sz w:val="22"/>
      <w:lang w:val="en-GB" w:eastAsia="en-US"/>
    </w:rPr>
  </w:style>
  <w:style w:type="character" w:styleId="PageNumber">
    <w:name w:val="page number"/>
    <w:basedOn w:val="DefaultParagraphFont"/>
    <w:qFormat/>
    <w:rsid w:val="00591F8F"/>
  </w:style>
  <w:style w:type="character" w:customStyle="1" w:styleId="CommentTextChar">
    <w:name w:val="Comment Text Char"/>
    <w:basedOn w:val="DefaultParagraphFont"/>
    <w:link w:val="CommentText"/>
    <w:uiPriority w:val="99"/>
    <w:qFormat/>
    <w:rsid w:val="00591F8F"/>
    <w:rPr>
      <w:rFonts w:ascii="Times New Roman" w:hAnsi="Times New Roman"/>
      <w:lang w:val="en-GB" w:eastAsia="en-US"/>
    </w:rPr>
  </w:style>
  <w:style w:type="paragraph" w:styleId="BodyText2">
    <w:name w:val="Body Text 2"/>
    <w:basedOn w:val="Normal"/>
    <w:link w:val="BodyText2Char"/>
    <w:uiPriority w:val="99"/>
    <w:qFormat/>
    <w:rsid w:val="00591F8F"/>
    <w:pPr>
      <w:spacing w:after="0"/>
      <w:jc w:val="both"/>
    </w:pPr>
    <w:rPr>
      <w:rFonts w:eastAsia="MS Mincho"/>
      <w:sz w:val="24"/>
    </w:rPr>
  </w:style>
  <w:style w:type="character" w:customStyle="1" w:styleId="BodyText2Char">
    <w:name w:val="Body Text 2 Char"/>
    <w:basedOn w:val="DefaultParagraphFont"/>
    <w:link w:val="BodyText2"/>
    <w:uiPriority w:val="99"/>
    <w:qFormat/>
    <w:rsid w:val="00591F8F"/>
    <w:rPr>
      <w:rFonts w:ascii="Times New Roman" w:eastAsia="MS Mincho" w:hAnsi="Times New Roman"/>
      <w:sz w:val="24"/>
      <w:lang w:val="en-GB" w:eastAsia="en-US"/>
    </w:rPr>
  </w:style>
  <w:style w:type="paragraph" w:customStyle="1" w:styleId="para">
    <w:name w:val="para"/>
    <w:basedOn w:val="Normal"/>
    <w:uiPriority w:val="99"/>
    <w:qFormat/>
    <w:rsid w:val="00591F8F"/>
    <w:pPr>
      <w:spacing w:after="240"/>
      <w:jc w:val="both"/>
    </w:pPr>
    <w:rPr>
      <w:rFonts w:ascii="Helvetica" w:eastAsia="MS Mincho" w:hAnsi="Helvetica"/>
    </w:rPr>
  </w:style>
  <w:style w:type="character" w:customStyle="1" w:styleId="MTEquationSection">
    <w:name w:val="MTEquationSection"/>
    <w:qFormat/>
    <w:rsid w:val="00591F8F"/>
    <w:rPr>
      <w:noProof w:val="0"/>
      <w:vanish w:val="0"/>
      <w:color w:val="FF0000"/>
      <w:lang w:eastAsia="en-US"/>
    </w:rPr>
  </w:style>
  <w:style w:type="paragraph" w:customStyle="1" w:styleId="MTDisplayEquation">
    <w:name w:val="MTDisplayEquation"/>
    <w:basedOn w:val="Normal"/>
    <w:uiPriority w:val="99"/>
    <w:qFormat/>
    <w:rsid w:val="00591F8F"/>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591F8F"/>
    <w:pPr>
      <w:ind w:left="568" w:hanging="568"/>
    </w:pPr>
    <w:rPr>
      <w:rFonts w:eastAsia="MS Mincho"/>
    </w:rPr>
  </w:style>
  <w:style w:type="character" w:customStyle="1" w:styleId="BodyTextIndent2Char">
    <w:name w:val="Body Text Indent 2 Char"/>
    <w:basedOn w:val="DefaultParagraphFont"/>
    <w:link w:val="BodyTextIndent2"/>
    <w:uiPriority w:val="99"/>
    <w:qFormat/>
    <w:rsid w:val="00591F8F"/>
    <w:rPr>
      <w:rFonts w:ascii="Times New Roman" w:eastAsia="MS Mincho" w:hAnsi="Times New Roman"/>
      <w:lang w:val="en-GB" w:eastAsia="en-US"/>
    </w:rPr>
  </w:style>
  <w:style w:type="paragraph" w:customStyle="1" w:styleId="List1">
    <w:name w:val="List1"/>
    <w:basedOn w:val="Normal"/>
    <w:uiPriority w:val="99"/>
    <w:qFormat/>
    <w:rsid w:val="00591F8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591F8F"/>
    <w:rPr>
      <w:rFonts w:eastAsia="MS Mincho"/>
      <w:b/>
      <w:i/>
    </w:rPr>
  </w:style>
  <w:style w:type="character" w:customStyle="1" w:styleId="BodyText3Char">
    <w:name w:val="Body Text 3 Char"/>
    <w:basedOn w:val="DefaultParagraphFont"/>
    <w:link w:val="BodyText3"/>
    <w:uiPriority w:val="99"/>
    <w:qFormat/>
    <w:rsid w:val="00591F8F"/>
    <w:rPr>
      <w:rFonts w:ascii="Times New Roman" w:eastAsia="MS Mincho" w:hAnsi="Times New Roman"/>
      <w:b/>
      <w:i/>
      <w:lang w:val="en-GB" w:eastAsia="en-US"/>
    </w:rPr>
  </w:style>
  <w:style w:type="table" w:styleId="TableGrid">
    <w:name w:val="Table Grid"/>
    <w:aliases w:val="SGS Table Basic 1"/>
    <w:basedOn w:val="TableNormal"/>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591F8F"/>
    <w:pPr>
      <w:spacing w:before="120" w:after="0"/>
      <w:jc w:val="both"/>
    </w:pPr>
    <w:rPr>
      <w:rFonts w:eastAsia="MS Mincho"/>
      <w:lang w:val="en-US"/>
    </w:rPr>
  </w:style>
  <w:style w:type="character" w:customStyle="1" w:styleId="BalloonTextChar">
    <w:name w:val="Balloon Text Char"/>
    <w:basedOn w:val="DefaultParagraphFont"/>
    <w:link w:val="BalloonText"/>
    <w:uiPriority w:val="99"/>
    <w:qFormat/>
    <w:rsid w:val="00591F8F"/>
    <w:rPr>
      <w:rFonts w:ascii="Tahoma" w:hAnsi="Tahoma" w:cs="Tahoma"/>
      <w:sz w:val="16"/>
      <w:szCs w:val="16"/>
      <w:lang w:val="en-GB" w:eastAsia="en-US"/>
    </w:rPr>
  </w:style>
  <w:style w:type="paragraph" w:customStyle="1" w:styleId="centered">
    <w:name w:val="centered"/>
    <w:basedOn w:val="Normal"/>
    <w:uiPriority w:val="99"/>
    <w:qFormat/>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591F8F"/>
    <w:rPr>
      <w:rFonts w:ascii="Bookman" w:hAnsi="Bookman"/>
      <w:position w:val="6"/>
      <w:sz w:val="18"/>
    </w:rPr>
  </w:style>
  <w:style w:type="paragraph" w:customStyle="1" w:styleId="References">
    <w:name w:val="References"/>
    <w:basedOn w:val="Normal"/>
    <w:uiPriority w:val="99"/>
    <w:qFormat/>
    <w:rsid w:val="00591F8F"/>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qFormat/>
    <w:rsid w:val="00591F8F"/>
    <w:rPr>
      <w:rFonts w:ascii="Times New Roman" w:hAnsi="Times New Roman"/>
      <w:b/>
      <w:bCs/>
      <w:lang w:val="en-GB" w:eastAsia="en-US"/>
    </w:rPr>
  </w:style>
  <w:style w:type="paragraph" w:customStyle="1" w:styleId="ZchnZchn">
    <w:name w:val="Zchn Zchn"/>
    <w:uiPriority w:val="99"/>
    <w:semiHidden/>
    <w:qFormat/>
    <w:rsid w:val="00591F8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591F8F"/>
    <w:rPr>
      <w:rFonts w:eastAsia="MS Mincho"/>
      <w:lang w:val="en-GB" w:eastAsia="en-US" w:bidi="ar-SA"/>
    </w:rPr>
  </w:style>
  <w:style w:type="character" w:customStyle="1" w:styleId="B1Char1">
    <w:name w:val="B1 Char1"/>
    <w:qFormat/>
    <w:rsid w:val="00591F8F"/>
    <w:rPr>
      <w:rFonts w:eastAsia="MS Mincho"/>
      <w:lang w:val="en-GB" w:eastAsia="en-US" w:bidi="ar-SA"/>
    </w:rPr>
  </w:style>
  <w:style w:type="paragraph" w:customStyle="1" w:styleId="TableText0">
    <w:name w:val="TableText"/>
    <w:basedOn w:val="BodyTextIndent"/>
    <w:uiPriority w:val="99"/>
    <w:qForma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591F8F"/>
  </w:style>
  <w:style w:type="paragraph" w:customStyle="1" w:styleId="B1">
    <w:name w:val="B1+"/>
    <w:basedOn w:val="B10"/>
    <w:uiPriority w:val="99"/>
    <w:qFormat/>
    <w:rsid w:val="00591F8F"/>
    <w:pPr>
      <w:numPr>
        <w:numId w:val="3"/>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91F8F"/>
    <w:rPr>
      <w:rFonts w:ascii="Times New Roman" w:hAnsi="Times New Roman"/>
      <w:lang w:val="en-GB" w:eastAsia="en-US"/>
    </w:rPr>
  </w:style>
  <w:style w:type="paragraph" w:styleId="NormalWeb">
    <w:name w:val="Normal (Web)"/>
    <w:basedOn w:val="Normal"/>
    <w:uiPriority w:val="99"/>
    <w:unhideWhenUsed/>
    <w:qFormat/>
    <w:rsid w:val="00591F8F"/>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591F8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591F8F"/>
    <w:rPr>
      <w:rFonts w:eastAsia="SimSun"/>
      <w:i/>
      <w:color w:val="0000FF"/>
      <w:lang w:val="en-GB" w:eastAsia="en-US"/>
    </w:rPr>
  </w:style>
  <w:style w:type="paragraph" w:customStyle="1" w:styleId="Bulletedo1">
    <w:name w:val="Bulleted o 1"/>
    <w:basedOn w:val="Normal"/>
    <w:uiPriority w:val="99"/>
    <w:qFormat/>
    <w:rsid w:val="00591F8F"/>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591F8F"/>
    <w:rPr>
      <w:rFonts w:ascii="Arial" w:hAnsi="Arial"/>
      <w:sz w:val="18"/>
      <w:lang w:val="en-GB"/>
    </w:rPr>
  </w:style>
  <w:style w:type="paragraph" w:styleId="Revision">
    <w:name w:val="Revision"/>
    <w:hidden/>
    <w:uiPriority w:val="99"/>
    <w:qFormat/>
    <w:rsid w:val="00591F8F"/>
    <w:rPr>
      <w:rFonts w:ascii="Times New Roman" w:eastAsia="SimSun" w:hAnsi="Times New Roman"/>
      <w:lang w:val="en-GB" w:eastAsia="en-US"/>
    </w:rPr>
  </w:style>
  <w:style w:type="character" w:customStyle="1" w:styleId="EQChar">
    <w:name w:val="EQ Char"/>
    <w:link w:val="EQ"/>
    <w:qFormat/>
    <w:locked/>
    <w:rsid w:val="00591F8F"/>
    <w:rPr>
      <w:rFonts w:ascii="Times New Roman" w:hAnsi="Times New Roman"/>
      <w:noProof/>
      <w:lang w:val="en-GB" w:eastAsia="en-US"/>
    </w:rPr>
  </w:style>
  <w:style w:type="character" w:styleId="Strong">
    <w:name w:val="Strong"/>
    <w:aliases w:val="Level 2"/>
    <w:qFormat/>
    <w:rsid w:val="00591F8F"/>
    <w:rPr>
      <w:b/>
      <w:bCs/>
    </w:rPr>
  </w:style>
  <w:style w:type="character" w:customStyle="1" w:styleId="TAL0">
    <w:name w:val="TAL (文字)"/>
    <w:qFormat/>
    <w:rsid w:val="00591F8F"/>
    <w:rPr>
      <w:rFonts w:ascii="Arial" w:hAnsi="Arial"/>
      <w:sz w:val="18"/>
      <w:lang w:val="en-GB" w:eastAsia="ko-KR" w:bidi="ar-SA"/>
    </w:rPr>
  </w:style>
  <w:style w:type="character" w:customStyle="1" w:styleId="CharChar3">
    <w:name w:val="Char Char3"/>
    <w:qFormat/>
    <w:rsid w:val="00591F8F"/>
    <w:rPr>
      <w:rFonts w:ascii="Arial" w:hAnsi="Arial"/>
      <w:sz w:val="28"/>
      <w:lang w:val="en-GB" w:eastAsia="ko-KR" w:bidi="ar-SA"/>
    </w:rPr>
  </w:style>
  <w:style w:type="character" w:customStyle="1" w:styleId="msoins00">
    <w:name w:val="msoins0"/>
    <w:qFormat/>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91F8F"/>
    <w:rPr>
      <w:rFonts w:ascii="Arial" w:hAnsi="Arial"/>
      <w:sz w:val="24"/>
      <w:lang w:val="en-GB" w:eastAsia="en-US" w:bidi="ar-SA"/>
    </w:rPr>
  </w:style>
  <w:style w:type="paragraph" w:customStyle="1" w:styleId="no0">
    <w:name w:val="no"/>
    <w:basedOn w:val="Normal"/>
    <w:uiPriority w:val="99"/>
    <w:qFormat/>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91F8F"/>
    <w:rPr>
      <w:sz w:val="24"/>
      <w:lang w:val="en-US" w:eastAsia="en-US"/>
    </w:rPr>
  </w:style>
  <w:style w:type="character" w:customStyle="1" w:styleId="EditorsNoteChar">
    <w:name w:val="Editor's Note Char"/>
    <w:aliases w:val="EN Char"/>
    <w:link w:val="EditorsNote"/>
    <w:qFormat/>
    <w:rsid w:val="00591F8F"/>
    <w:rPr>
      <w:rFonts w:ascii="Times New Roman" w:hAnsi="Times New Roman"/>
      <w:color w:val="FF0000"/>
      <w:lang w:val="en-GB" w:eastAsia="en-US"/>
    </w:rPr>
  </w:style>
  <w:style w:type="paragraph" w:customStyle="1" w:styleId="IvDbodytext">
    <w:name w:val="IvD bodytext"/>
    <w:basedOn w:val="BodyText"/>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591F8F"/>
    <w:rPr>
      <w:rFonts w:ascii="Arial" w:eastAsia="Malgun Gothic" w:hAnsi="Arial"/>
      <w:spacing w:val="2"/>
      <w:lang w:val="en-GB" w:eastAsia="en-US"/>
    </w:rPr>
  </w:style>
  <w:style w:type="paragraph" w:customStyle="1" w:styleId="BL">
    <w:name w:val="BL"/>
    <w:basedOn w:val="Normal"/>
    <w:uiPriority w:val="99"/>
    <w:qFormat/>
    <w:rsid w:val="00591F8F"/>
    <w:pPr>
      <w:numPr>
        <w:numId w:val="5"/>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NoList"/>
    <w:uiPriority w:val="99"/>
    <w:semiHidden/>
    <w:unhideWhenUsed/>
    <w:rsid w:val="00591F8F"/>
  </w:style>
  <w:style w:type="character" w:styleId="PlaceholderText">
    <w:name w:val="Placeholder Text"/>
    <w:uiPriority w:val="99"/>
    <w:rsid w:val="00591F8F"/>
    <w:rPr>
      <w:color w:val="808080"/>
    </w:rPr>
  </w:style>
  <w:style w:type="character" w:customStyle="1" w:styleId="PLChar">
    <w:name w:val="PL Char"/>
    <w:link w:val="PL"/>
    <w:qFormat/>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91F8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91F8F"/>
    <w:rPr>
      <w:rFonts w:ascii="Times New Roman" w:eastAsia="SimSun" w:hAnsi="Times New Roman"/>
      <w:lang w:eastAsia="en-US"/>
    </w:rPr>
  </w:style>
  <w:style w:type="character" w:customStyle="1" w:styleId="CharChar31">
    <w:name w:val="Char Char31"/>
    <w:qFormat/>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91F8F"/>
    <w:rPr>
      <w:rFonts w:ascii="Arial" w:hAnsi="Arial" w:cs="Times New Roman"/>
      <w:sz w:val="28"/>
      <w:szCs w:val="20"/>
      <w:lang w:val="en-GB" w:eastAsia="en-US"/>
    </w:rPr>
  </w:style>
  <w:style w:type="numbering" w:customStyle="1" w:styleId="1">
    <w:name w:val="リストなし1"/>
    <w:next w:val="NoList"/>
    <w:uiPriority w:val="99"/>
    <w:semiHidden/>
    <w:unhideWhenUsed/>
    <w:rsid w:val="00591F8F"/>
  </w:style>
  <w:style w:type="paragraph" w:customStyle="1" w:styleId="CharCharCharCharChar">
    <w:name w:val="Char Char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591F8F"/>
    <w:rPr>
      <w:lang w:val="en-GB" w:eastAsia="ja-JP" w:bidi="ar-SA"/>
    </w:rPr>
  </w:style>
  <w:style w:type="paragraph" w:customStyle="1" w:styleId="1Char">
    <w:name w:val="(文字) (文字)1 Char (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91F8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91F8F"/>
    <w:rPr>
      <w:rFonts w:ascii="Arial" w:hAnsi="Arial"/>
      <w:sz w:val="32"/>
      <w:lang w:val="en-GB" w:eastAsia="ja-JP" w:bidi="ar-SA"/>
    </w:rPr>
  </w:style>
  <w:style w:type="character" w:customStyle="1" w:styleId="CharChar4">
    <w:name w:val="Char Char4"/>
    <w:qFormat/>
    <w:rsid w:val="00591F8F"/>
    <w:rPr>
      <w:rFonts w:ascii="Courier New" w:hAnsi="Courier New"/>
      <w:lang w:val="nb-NO" w:eastAsia="ja-JP" w:bidi="ar-SA"/>
    </w:rPr>
  </w:style>
  <w:style w:type="character" w:customStyle="1" w:styleId="AndreaLeonardi">
    <w:name w:val="Andrea Leonardi"/>
    <w:semiHidden/>
    <w:qFormat/>
    <w:rsid w:val="00591F8F"/>
    <w:rPr>
      <w:rFonts w:ascii="Arial" w:hAnsi="Arial" w:cs="Arial"/>
      <w:color w:val="auto"/>
      <w:sz w:val="20"/>
      <w:szCs w:val="20"/>
    </w:rPr>
  </w:style>
  <w:style w:type="character" w:customStyle="1" w:styleId="NOCharChar">
    <w:name w:val="NO Char Char"/>
    <w:qFormat/>
    <w:rsid w:val="00591F8F"/>
    <w:rPr>
      <w:lang w:val="en-GB" w:eastAsia="en-US" w:bidi="ar-SA"/>
    </w:rPr>
  </w:style>
  <w:style w:type="character" w:customStyle="1" w:styleId="NOZchn">
    <w:name w:val="NO Zchn"/>
    <w:qFormat/>
    <w:rsid w:val="00591F8F"/>
    <w:rPr>
      <w:lang w:val="en-GB" w:eastAsia="en-US" w:bidi="ar-SA"/>
    </w:rPr>
  </w:style>
  <w:style w:type="character" w:customStyle="1" w:styleId="TACCar">
    <w:name w:val="TAC Car"/>
    <w:qFormat/>
    <w:rsid w:val="00591F8F"/>
    <w:rPr>
      <w:rFonts w:ascii="Arial" w:hAnsi="Arial"/>
      <w:sz w:val="18"/>
      <w:lang w:val="en-GB" w:eastAsia="ja-JP" w:bidi="ar-SA"/>
    </w:rPr>
  </w:style>
  <w:style w:type="paragraph" w:customStyle="1" w:styleId="CharCharCharCharCharChar">
    <w:name w:val="Char Char Char Char Char Char"/>
    <w:uiPriority w:val="99"/>
    <w:semiHidden/>
    <w:qFormat/>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Heading 6 Char1"/>
    <w:rsid w:val="00591F8F"/>
    <w:rPr>
      <w:rFonts w:ascii="Arial" w:hAnsi="Arial" w:cs="Times New Roman"/>
      <w:sz w:val="20"/>
      <w:szCs w:val="20"/>
      <w:lang w:val="en-GB" w:eastAsia="en-US"/>
    </w:rPr>
  </w:style>
  <w:style w:type="paragraph" w:customStyle="1" w:styleId="CarCar">
    <w:name w:val="Car Car"/>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91F8F"/>
    <w:rPr>
      <w:rFonts w:ascii="Arial" w:hAnsi="Arial"/>
      <w:sz w:val="32"/>
      <w:lang w:val="en-GB" w:eastAsia="en-US" w:bidi="ar-SA"/>
    </w:rPr>
  </w:style>
  <w:style w:type="paragraph" w:customStyle="1" w:styleId="ZchnZchn1">
    <w:name w:val="Zchn Zchn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91F8F"/>
    <w:rPr>
      <w:rFonts w:ascii="Arial" w:hAnsi="Arial"/>
      <w:sz w:val="32"/>
      <w:lang w:val="en-GB" w:eastAsia="en-US" w:bidi="ar-SA"/>
    </w:rPr>
  </w:style>
  <w:style w:type="paragraph" w:customStyle="1" w:styleId="2">
    <w:name w:val="(文字) (文字)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
    <w:name w:val="(文字) (文字)3"/>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91F8F"/>
    <w:rPr>
      <w:rFonts w:ascii="Arial" w:hAnsi="Arial" w:cs="Times New Roman"/>
      <w:sz w:val="20"/>
      <w:szCs w:val="20"/>
      <w:lang w:val="en-GB" w:eastAsia="en-US"/>
    </w:rPr>
  </w:style>
  <w:style w:type="paragraph" w:customStyle="1" w:styleId="10">
    <w:name w:val="(文字) (文字)1"/>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591F8F"/>
    <w:pPr>
      <w:spacing w:after="0"/>
      <w:ind w:left="851"/>
    </w:pPr>
    <w:rPr>
      <w:rFonts w:eastAsia="MS Mincho"/>
      <w:lang w:val="it-IT" w:eastAsia="en-GB"/>
    </w:rPr>
  </w:style>
  <w:style w:type="paragraph" w:styleId="ListNumber5">
    <w:name w:val="List Number 5"/>
    <w:basedOn w:val="Normal"/>
    <w:uiPriority w:val="99"/>
    <w:qFormat/>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591F8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591F8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591F8F"/>
    <w:rPr>
      <w:rFonts w:ascii="Tahoma" w:hAnsi="Tahoma" w:cs="Tahoma"/>
      <w:shd w:val="clear" w:color="auto" w:fill="000080"/>
      <w:lang w:val="en-GB" w:eastAsia="en-US"/>
    </w:rPr>
  </w:style>
  <w:style w:type="character" w:customStyle="1" w:styleId="ZchnZchn5">
    <w:name w:val="Zchn Zchn5"/>
    <w:qFormat/>
    <w:rsid w:val="00591F8F"/>
    <w:rPr>
      <w:rFonts w:ascii="Courier New" w:eastAsia="Batang" w:hAnsi="Courier New"/>
      <w:lang w:val="nb-NO" w:eastAsia="en-US" w:bidi="ar-SA"/>
    </w:rPr>
  </w:style>
  <w:style w:type="character" w:customStyle="1" w:styleId="CharChar10">
    <w:name w:val="Char Char10"/>
    <w:rsid w:val="00591F8F"/>
    <w:rPr>
      <w:rFonts w:ascii="Times New Roman" w:hAnsi="Times New Roman"/>
      <w:lang w:val="en-GB" w:eastAsia="en-US"/>
    </w:rPr>
  </w:style>
  <w:style w:type="character" w:customStyle="1" w:styleId="CharChar9">
    <w:name w:val="Char Char9"/>
    <w:qFormat/>
    <w:rsid w:val="00591F8F"/>
    <w:rPr>
      <w:rFonts w:ascii="Tahoma" w:hAnsi="Tahoma" w:cs="Tahoma"/>
      <w:sz w:val="16"/>
      <w:szCs w:val="16"/>
      <w:lang w:val="en-GB" w:eastAsia="en-US"/>
    </w:rPr>
  </w:style>
  <w:style w:type="character" w:customStyle="1" w:styleId="CharChar8">
    <w:name w:val="Char Char8"/>
    <w:qFormat/>
    <w:rsid w:val="00591F8F"/>
    <w:rPr>
      <w:rFonts w:ascii="Times New Roman" w:hAnsi="Times New Roman"/>
      <w:b/>
      <w:bCs/>
      <w:lang w:val="en-GB" w:eastAsia="en-US"/>
    </w:rPr>
  </w:style>
  <w:style w:type="paragraph" w:customStyle="1" w:styleId="11">
    <w:name w:val="修订1"/>
    <w:hidden/>
    <w:uiPriority w:val="99"/>
    <w:semiHidden/>
    <w:qFormat/>
    <w:rsid w:val="00591F8F"/>
    <w:rPr>
      <w:rFonts w:ascii="Times New Roman" w:eastAsia="Batang" w:hAnsi="Times New Roman"/>
      <w:lang w:val="en-GB" w:eastAsia="en-US"/>
    </w:rPr>
  </w:style>
  <w:style w:type="paragraph" w:styleId="EndnoteText">
    <w:name w:val="endnote text"/>
    <w:basedOn w:val="Normal"/>
    <w:link w:val="EndnoteTextChar"/>
    <w:uiPriority w:val="99"/>
    <w:qFormat/>
    <w:rsid w:val="00591F8F"/>
    <w:pPr>
      <w:snapToGrid w:val="0"/>
    </w:pPr>
    <w:rPr>
      <w:rFonts w:eastAsia="SimSun"/>
    </w:rPr>
  </w:style>
  <w:style w:type="character" w:customStyle="1" w:styleId="EndnoteTextChar">
    <w:name w:val="Endnote Text Char"/>
    <w:basedOn w:val="DefaultParagraphFont"/>
    <w:link w:val="EndnoteText"/>
    <w:uiPriority w:val="99"/>
    <w:qFormat/>
    <w:rsid w:val="00591F8F"/>
    <w:rPr>
      <w:rFonts w:ascii="Times New Roman" w:eastAsia="SimSun" w:hAnsi="Times New Roman"/>
      <w:lang w:val="en-GB" w:eastAsia="en-US"/>
    </w:rPr>
  </w:style>
  <w:style w:type="character" w:styleId="EndnoteReference">
    <w:name w:val="endnote reference"/>
    <w:qFormat/>
    <w:rsid w:val="00591F8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91F8F"/>
    <w:rPr>
      <w:lang w:val="en-GB" w:eastAsia="ja-JP" w:bidi="ar-SA"/>
    </w:rPr>
  </w:style>
  <w:style w:type="paragraph" w:styleId="Title">
    <w:name w:val="Title"/>
    <w:aliases w:val="Section Header"/>
    <w:basedOn w:val="Normal"/>
    <w:next w:val="Normal"/>
    <w:link w:val="TitleChar"/>
    <w:uiPriority w:val="99"/>
    <w:qFormat/>
    <w:rsid w:val="00591F8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591F8F"/>
    <w:rPr>
      <w:rFonts w:ascii="Courier New" w:eastAsia="Malgun Gothic" w:hAnsi="Courier New"/>
      <w:lang w:val="nb-NO" w:eastAsia="en-US"/>
    </w:rPr>
  </w:style>
  <w:style w:type="paragraph" w:customStyle="1" w:styleId="FL">
    <w:name w:val="FL"/>
    <w:basedOn w:val="Normal"/>
    <w:uiPriority w:val="99"/>
    <w:qFormat/>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91F8F"/>
    <w:rPr>
      <w:rFonts w:ascii="Arial" w:hAnsi="Arial"/>
      <w:sz w:val="22"/>
      <w:lang w:val="en-GB" w:eastAsia="ja-JP" w:bidi="ar-SA"/>
    </w:rPr>
  </w:style>
  <w:style w:type="paragraph" w:styleId="Date">
    <w:name w:val="Date"/>
    <w:basedOn w:val="Normal"/>
    <w:next w:val="Normal"/>
    <w:link w:val="DateChar"/>
    <w:uiPriority w:val="99"/>
    <w:qFormat/>
    <w:rsid w:val="00591F8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591F8F"/>
    <w:rPr>
      <w:rFonts w:ascii="Times New Roman" w:eastAsia="Malgun Gothic" w:hAnsi="Times New Roman"/>
      <w:lang w:val="en-GB" w:eastAsia="en-US"/>
    </w:rPr>
  </w:style>
  <w:style w:type="paragraph" w:customStyle="1" w:styleId="AutoCorrect">
    <w:name w:val="AutoCorrect"/>
    <w:uiPriority w:val="99"/>
    <w:qFormat/>
    <w:rsid w:val="00591F8F"/>
    <w:rPr>
      <w:rFonts w:ascii="Times New Roman" w:eastAsia="Malgun Gothic" w:hAnsi="Times New Roman"/>
      <w:sz w:val="24"/>
      <w:szCs w:val="24"/>
      <w:lang w:val="en-GB" w:eastAsia="ko-KR"/>
    </w:rPr>
  </w:style>
  <w:style w:type="paragraph" w:customStyle="1" w:styleId="-PAGE-">
    <w:name w:val="- PAGE -"/>
    <w:uiPriority w:val="99"/>
    <w:qFormat/>
    <w:rsid w:val="00591F8F"/>
    <w:rPr>
      <w:rFonts w:ascii="Times New Roman" w:eastAsia="Malgun Gothic" w:hAnsi="Times New Roman"/>
      <w:sz w:val="24"/>
      <w:szCs w:val="24"/>
      <w:lang w:val="en-GB" w:eastAsia="ko-KR"/>
    </w:rPr>
  </w:style>
  <w:style w:type="paragraph" w:customStyle="1" w:styleId="PageXofY">
    <w:name w:val="Page X of Y"/>
    <w:uiPriority w:val="99"/>
    <w:qFormat/>
    <w:rsid w:val="00591F8F"/>
    <w:rPr>
      <w:rFonts w:ascii="Times New Roman" w:eastAsia="Malgun Gothic" w:hAnsi="Times New Roman"/>
      <w:sz w:val="24"/>
      <w:szCs w:val="24"/>
      <w:lang w:val="en-GB" w:eastAsia="ko-KR"/>
    </w:rPr>
  </w:style>
  <w:style w:type="paragraph" w:customStyle="1" w:styleId="Createdby">
    <w:name w:val="Created by"/>
    <w:uiPriority w:val="99"/>
    <w:qFormat/>
    <w:rsid w:val="00591F8F"/>
    <w:rPr>
      <w:rFonts w:ascii="Times New Roman" w:eastAsia="Malgun Gothic" w:hAnsi="Times New Roman"/>
      <w:sz w:val="24"/>
      <w:szCs w:val="24"/>
      <w:lang w:val="en-GB" w:eastAsia="ko-KR"/>
    </w:rPr>
  </w:style>
  <w:style w:type="paragraph" w:customStyle="1" w:styleId="Createdon">
    <w:name w:val="Created on"/>
    <w:uiPriority w:val="99"/>
    <w:qFormat/>
    <w:rsid w:val="00591F8F"/>
    <w:rPr>
      <w:rFonts w:ascii="Times New Roman" w:eastAsia="Malgun Gothic" w:hAnsi="Times New Roman"/>
      <w:sz w:val="24"/>
      <w:szCs w:val="24"/>
      <w:lang w:val="en-GB" w:eastAsia="ko-KR"/>
    </w:rPr>
  </w:style>
  <w:style w:type="paragraph" w:customStyle="1" w:styleId="Lastprinted">
    <w:name w:val="Last printed"/>
    <w:uiPriority w:val="99"/>
    <w:qFormat/>
    <w:rsid w:val="00591F8F"/>
    <w:rPr>
      <w:rFonts w:ascii="Times New Roman" w:eastAsia="Malgun Gothic" w:hAnsi="Times New Roman"/>
      <w:sz w:val="24"/>
      <w:szCs w:val="24"/>
      <w:lang w:val="en-GB" w:eastAsia="ko-KR"/>
    </w:rPr>
  </w:style>
  <w:style w:type="paragraph" w:customStyle="1" w:styleId="Lastsavedby">
    <w:name w:val="Last saved by"/>
    <w:uiPriority w:val="99"/>
    <w:qFormat/>
    <w:rsid w:val="00591F8F"/>
    <w:rPr>
      <w:rFonts w:ascii="Times New Roman" w:eastAsia="Malgun Gothic" w:hAnsi="Times New Roman"/>
      <w:sz w:val="24"/>
      <w:szCs w:val="24"/>
      <w:lang w:val="en-GB" w:eastAsia="ko-KR"/>
    </w:rPr>
  </w:style>
  <w:style w:type="paragraph" w:customStyle="1" w:styleId="Filename">
    <w:name w:val="Filename"/>
    <w:uiPriority w:val="99"/>
    <w:qFormat/>
    <w:rsid w:val="00591F8F"/>
    <w:rPr>
      <w:rFonts w:ascii="Times New Roman" w:eastAsia="Malgun Gothic" w:hAnsi="Times New Roman"/>
      <w:sz w:val="24"/>
      <w:szCs w:val="24"/>
      <w:lang w:val="en-GB" w:eastAsia="ko-KR"/>
    </w:rPr>
  </w:style>
  <w:style w:type="paragraph" w:customStyle="1" w:styleId="Filenameandpath">
    <w:name w:val="Filename and path"/>
    <w:uiPriority w:val="99"/>
    <w:qFormat/>
    <w:rsid w:val="00591F8F"/>
    <w:rPr>
      <w:rFonts w:ascii="Times New Roman" w:eastAsia="Malgun Gothic" w:hAnsi="Times New Roman"/>
      <w:sz w:val="24"/>
      <w:szCs w:val="24"/>
      <w:lang w:val="en-GB" w:eastAsia="ko-KR"/>
    </w:rPr>
  </w:style>
  <w:style w:type="paragraph" w:customStyle="1" w:styleId="AuthorPageDate">
    <w:name w:val="Author  Page #  Date"/>
    <w:uiPriority w:val="99"/>
    <w:qFormat/>
    <w:rsid w:val="00591F8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91F8F"/>
    <w:rPr>
      <w:rFonts w:ascii="Times New Roman" w:eastAsia="Malgun Gothic" w:hAnsi="Times New Roman"/>
      <w:sz w:val="24"/>
      <w:szCs w:val="24"/>
      <w:lang w:val="en-GB" w:eastAsia="ko-KR"/>
    </w:rPr>
  </w:style>
  <w:style w:type="paragraph" w:customStyle="1" w:styleId="INDENT1">
    <w:name w:val="INDENT1"/>
    <w:basedOn w:val="Normal"/>
    <w:uiPriority w:val="99"/>
    <w:qFormat/>
    <w:rsid w:val="00591F8F"/>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591F8F"/>
    <w:pPr>
      <w:overflowPunct w:val="0"/>
      <w:autoSpaceDE w:val="0"/>
      <w:autoSpaceDN w:val="0"/>
      <w:adjustRightInd w:val="0"/>
      <w:textAlignment w:val="baseline"/>
    </w:pPr>
    <w:rPr>
      <w:lang w:eastAsia="ja-JP"/>
    </w:rPr>
  </w:style>
  <w:style w:type="paragraph" w:customStyle="1" w:styleId="TaOC">
    <w:name w:val="TaOC"/>
    <w:basedOn w:val="TAC"/>
    <w:uiPriority w:val="99"/>
    <w:qFormat/>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591F8F"/>
    <w:pPr>
      <w:pBdr>
        <w:top w:val="none" w:sz="0" w:space="0" w:color="auto"/>
      </w:pBdr>
    </w:pPr>
    <w:rPr>
      <w:b/>
      <w:color w:val="0000FF"/>
      <w:lang w:eastAsia="ja-JP"/>
    </w:rPr>
  </w:style>
  <w:style w:type="character" w:customStyle="1" w:styleId="T1Char3">
    <w:name w:val="T1 Char3"/>
    <w:aliases w:val="Header 6 Char Char3"/>
    <w:qFormat/>
    <w:rsid w:val="00591F8F"/>
    <w:rPr>
      <w:rFonts w:ascii="Arial" w:hAnsi="Arial"/>
      <w:lang w:val="en-GB" w:eastAsia="en-US" w:bidi="ar-SA"/>
    </w:rPr>
  </w:style>
  <w:style w:type="table" w:customStyle="1" w:styleId="Tabellengitternetz1">
    <w:name w:val="Tabellengitternetz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91F8F"/>
    <w:pPr>
      <w:tabs>
        <w:tab w:val="num" w:pos="928"/>
      </w:tabs>
      <w:ind w:left="928" w:hanging="360"/>
    </w:pPr>
    <w:rPr>
      <w:rFonts w:eastAsia="Batang"/>
      <w:lang w:eastAsia="ko-KR"/>
    </w:rPr>
  </w:style>
  <w:style w:type="table" w:customStyle="1" w:styleId="TableGrid2">
    <w:name w:val="Table Grid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591F8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591F8F"/>
    <w:pPr>
      <w:keepNext w:val="0"/>
      <w:keepLines w:val="0"/>
      <w:spacing w:before="240"/>
      <w:ind w:left="0" w:firstLine="0"/>
    </w:pPr>
    <w:rPr>
      <w:rFonts w:eastAsia="MS Mincho"/>
      <w:bCs/>
    </w:rPr>
  </w:style>
  <w:style w:type="table" w:customStyle="1" w:styleId="TableGrid3">
    <w:name w:val="Table Grid3"/>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591F8F"/>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591F8F"/>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591F8F"/>
    <w:rPr>
      <w:rFonts w:ascii="Tahoma" w:eastAsia="MS Mincho" w:hAnsi="Tahoma" w:cs="Tahoma"/>
      <w:sz w:val="16"/>
      <w:szCs w:val="16"/>
      <w:lang w:eastAsia="ko-KR"/>
    </w:rPr>
  </w:style>
  <w:style w:type="paragraph" w:customStyle="1" w:styleId="20">
    <w:name w:val="吹き出し2"/>
    <w:basedOn w:val="Normal"/>
    <w:uiPriority w:val="99"/>
    <w:semiHidden/>
    <w:qFormat/>
    <w:rsid w:val="00591F8F"/>
    <w:rPr>
      <w:rFonts w:ascii="Tahoma" w:eastAsia="MS Mincho" w:hAnsi="Tahoma" w:cs="Tahoma"/>
      <w:sz w:val="16"/>
      <w:szCs w:val="16"/>
      <w:lang w:eastAsia="ko-KR"/>
    </w:rPr>
  </w:style>
  <w:style w:type="paragraph" w:customStyle="1" w:styleId="Note">
    <w:name w:val="Note"/>
    <w:basedOn w:val="B10"/>
    <w:uiPriority w:val="99"/>
    <w:qFormat/>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Normal"/>
    <w:uiPriority w:val="99"/>
    <w:qFormat/>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591F8F"/>
    <w:pPr>
      <w:spacing w:before="120"/>
      <w:outlineLvl w:val="2"/>
    </w:pPr>
    <w:rPr>
      <w:sz w:val="28"/>
    </w:rPr>
  </w:style>
  <w:style w:type="paragraph" w:customStyle="1" w:styleId="Heading2Head2A2">
    <w:name w:val="Heading 2.Head2A.2"/>
    <w:basedOn w:val="Heading1"/>
    <w:next w:val="Normal"/>
    <w:uiPriority w:val="99"/>
    <w:qFormat/>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91F8F"/>
    <w:pPr>
      <w:spacing w:before="120"/>
      <w:outlineLvl w:val="2"/>
    </w:pPr>
    <w:rPr>
      <w:rFonts w:eastAsia="MS Mincho"/>
      <w:sz w:val="28"/>
      <w:lang w:eastAsia="de-DE"/>
    </w:rPr>
  </w:style>
  <w:style w:type="paragraph" w:customStyle="1" w:styleId="Bullets">
    <w:name w:val="Bullets"/>
    <w:basedOn w:val="BodyText"/>
    <w:uiPriority w:val="99"/>
    <w:qFormat/>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591F8F"/>
    <w:pPr>
      <w:spacing w:after="220"/>
      <w:ind w:left="1298"/>
    </w:pPr>
    <w:rPr>
      <w:rFonts w:ascii="Arial" w:eastAsia="SimSun" w:hAnsi="Arial"/>
      <w:lang w:val="en-US" w:eastAsia="en-GB"/>
    </w:rPr>
  </w:style>
  <w:style w:type="numbering" w:customStyle="1" w:styleId="15">
    <w:name w:val="无列表1"/>
    <w:next w:val="NoList"/>
    <w:semiHidden/>
    <w:rsid w:val="00591F8F"/>
  </w:style>
  <w:style w:type="paragraph" w:customStyle="1" w:styleId="1030302">
    <w:name w:val="样式 样式 标题 1 + 两端对齐 段前: 0.3 行 段后: 0.3 行 行距: 单倍行距 + 段前: 0.2 行 段后: ..."/>
    <w:basedOn w:val="Normal"/>
    <w:autoRedefine/>
    <w:uiPriority w:val="99"/>
    <w:qFormat/>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91F8F"/>
    <w:rPr>
      <w:rFonts w:eastAsia="Malgun Gothic"/>
      <w:kern w:val="2"/>
    </w:rPr>
  </w:style>
  <w:style w:type="character" w:customStyle="1" w:styleId="StyleTACChar">
    <w:name w:val="Style TAC + Char"/>
    <w:link w:val="StyleTAC"/>
    <w:rsid w:val="00591F8F"/>
    <w:rPr>
      <w:rFonts w:ascii="Arial" w:eastAsia="Malgun Gothic" w:hAnsi="Arial"/>
      <w:kern w:val="2"/>
      <w:sz w:val="18"/>
      <w:lang w:val="en-GB" w:eastAsia="en-US"/>
    </w:rPr>
  </w:style>
  <w:style w:type="character" w:customStyle="1" w:styleId="CharChar29">
    <w:name w:val="Char Char29"/>
    <w:qFormat/>
    <w:rsid w:val="00591F8F"/>
    <w:rPr>
      <w:rFonts w:ascii="Arial" w:hAnsi="Arial"/>
      <w:sz w:val="36"/>
      <w:lang w:val="en-GB" w:eastAsia="en-US" w:bidi="ar-SA"/>
    </w:rPr>
  </w:style>
  <w:style w:type="character" w:customStyle="1" w:styleId="CharChar28">
    <w:name w:val="Char Char28"/>
    <w:qFormat/>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91F8F"/>
    <w:rPr>
      <w:rFonts w:ascii="Arial" w:hAnsi="Arial"/>
      <w:sz w:val="22"/>
      <w:lang w:val="en-GB" w:eastAsia="en-GB" w:bidi="ar-SA"/>
    </w:rPr>
  </w:style>
  <w:style w:type="paragraph" w:customStyle="1" w:styleId="Default">
    <w:name w:val="Default"/>
    <w:uiPriority w:val="99"/>
    <w:qFormat/>
    <w:rsid w:val="00591F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91F8F"/>
    <w:rPr>
      <w:rFonts w:ascii="Times New Roman" w:hAnsi="Times New Roman"/>
      <w:lang w:val="en-GB"/>
    </w:rPr>
  </w:style>
  <w:style w:type="character" w:styleId="HTMLAcronym">
    <w:name w:val="HTML Acronym"/>
    <w:uiPriority w:val="99"/>
    <w:unhideWhenUsed/>
    <w:qFormat/>
    <w:rsid w:val="00591F8F"/>
  </w:style>
  <w:style w:type="numbering" w:customStyle="1" w:styleId="NoList2">
    <w:name w:val="No List2"/>
    <w:next w:val="NoList"/>
    <w:semiHidden/>
    <w:rsid w:val="00591F8F"/>
  </w:style>
  <w:style w:type="numbering" w:customStyle="1" w:styleId="NoList3">
    <w:name w:val="No List3"/>
    <w:next w:val="NoList"/>
    <w:uiPriority w:val="99"/>
    <w:semiHidden/>
    <w:rsid w:val="00591F8F"/>
  </w:style>
  <w:style w:type="table" w:customStyle="1" w:styleId="TableGrid4">
    <w:name w:val="Table Grid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1F8F"/>
  </w:style>
  <w:style w:type="paragraph" w:customStyle="1" w:styleId="3GPPNormalText">
    <w:name w:val="3GPP Normal Text"/>
    <w:basedOn w:val="BodyText"/>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6">
    <w:name w:val="無清單1"/>
    <w:next w:val="NoList"/>
    <w:uiPriority w:val="99"/>
    <w:semiHidden/>
    <w:unhideWhenUsed/>
    <w:rsid w:val="00591F8F"/>
  </w:style>
  <w:style w:type="numbering" w:customStyle="1" w:styleId="110">
    <w:name w:val="無清單11"/>
    <w:next w:val="NoList"/>
    <w:uiPriority w:val="99"/>
    <w:semiHidden/>
    <w:unhideWhenUsed/>
    <w:rsid w:val="00591F8F"/>
  </w:style>
  <w:style w:type="table" w:customStyle="1" w:styleId="17">
    <w:name w:val="表格格線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91F8F"/>
  </w:style>
  <w:style w:type="paragraph" w:customStyle="1" w:styleId="H53GPP">
    <w:name w:val="H5 3GPP"/>
    <w:basedOn w:val="Normal"/>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591F8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591F8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NoList"/>
    <w:uiPriority w:val="99"/>
    <w:semiHidden/>
    <w:unhideWhenUsed/>
    <w:rsid w:val="00591F8F"/>
  </w:style>
  <w:style w:type="paragraph" w:customStyle="1" w:styleId="Subtitle1">
    <w:name w:val="Subtitle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91F8F"/>
  </w:style>
  <w:style w:type="numbering" w:customStyle="1" w:styleId="NoList12">
    <w:name w:val="No List12"/>
    <w:next w:val="NoList"/>
    <w:uiPriority w:val="99"/>
    <w:semiHidden/>
    <w:unhideWhenUsed/>
    <w:rsid w:val="00591F8F"/>
  </w:style>
  <w:style w:type="numbering" w:customStyle="1" w:styleId="111">
    <w:name w:val="リストなし11"/>
    <w:next w:val="NoList"/>
    <w:uiPriority w:val="99"/>
    <w:semiHidden/>
    <w:unhideWhenUsed/>
    <w:rsid w:val="00591F8F"/>
  </w:style>
  <w:style w:type="numbering" w:customStyle="1" w:styleId="112">
    <w:name w:val="无列表11"/>
    <w:next w:val="NoList"/>
    <w:semiHidden/>
    <w:rsid w:val="00591F8F"/>
  </w:style>
  <w:style w:type="numbering" w:customStyle="1" w:styleId="NoList21">
    <w:name w:val="No List21"/>
    <w:next w:val="NoList"/>
    <w:semiHidden/>
    <w:rsid w:val="00591F8F"/>
  </w:style>
  <w:style w:type="numbering" w:customStyle="1" w:styleId="NoList31">
    <w:name w:val="No List31"/>
    <w:next w:val="NoList"/>
    <w:uiPriority w:val="99"/>
    <w:semiHidden/>
    <w:rsid w:val="00591F8F"/>
  </w:style>
  <w:style w:type="numbering" w:customStyle="1" w:styleId="120">
    <w:name w:val="無清單12"/>
    <w:next w:val="NoList"/>
    <w:uiPriority w:val="99"/>
    <w:semiHidden/>
    <w:unhideWhenUsed/>
    <w:rsid w:val="00591F8F"/>
  </w:style>
  <w:style w:type="numbering" w:customStyle="1" w:styleId="1110">
    <w:name w:val="無清單111"/>
    <w:next w:val="NoList"/>
    <w:uiPriority w:val="99"/>
    <w:semiHidden/>
    <w:unhideWhenUsed/>
    <w:rsid w:val="00591F8F"/>
  </w:style>
  <w:style w:type="table" w:customStyle="1" w:styleId="TableGrid11">
    <w:name w:val="Table Grid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591F8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591F8F"/>
  </w:style>
  <w:style w:type="numbering" w:customStyle="1" w:styleId="NoList112">
    <w:name w:val="No List112"/>
    <w:next w:val="NoList"/>
    <w:uiPriority w:val="99"/>
    <w:semiHidden/>
    <w:unhideWhenUsed/>
    <w:rsid w:val="00591F8F"/>
  </w:style>
  <w:style w:type="character" w:customStyle="1" w:styleId="CharChar34">
    <w:name w:val="Char Char34"/>
    <w:qFormat/>
    <w:rsid w:val="00591F8F"/>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2">
    <w:name w:val="修订3"/>
    <w:hidden/>
    <w:uiPriority w:val="99"/>
    <w:semiHidden/>
    <w:qFormat/>
    <w:rsid w:val="00591F8F"/>
    <w:rPr>
      <w:rFonts w:ascii="Times New Roman" w:eastAsia="Batang" w:hAnsi="Times New Roman"/>
      <w:lang w:val="en-GB" w:eastAsia="en-US"/>
    </w:rPr>
  </w:style>
  <w:style w:type="table" w:customStyle="1" w:styleId="TableGrid5">
    <w:name w:val="Table Grid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1F8F"/>
  </w:style>
  <w:style w:type="numbering" w:customStyle="1" w:styleId="1111">
    <w:name w:val="リストなし111"/>
    <w:next w:val="NoList"/>
    <w:uiPriority w:val="99"/>
    <w:semiHidden/>
    <w:unhideWhenUsed/>
    <w:rsid w:val="00591F8F"/>
  </w:style>
  <w:style w:type="numbering" w:customStyle="1" w:styleId="1112">
    <w:name w:val="无列表111"/>
    <w:next w:val="NoList"/>
    <w:semiHidden/>
    <w:rsid w:val="00591F8F"/>
  </w:style>
  <w:style w:type="numbering" w:customStyle="1" w:styleId="NoList211">
    <w:name w:val="No List211"/>
    <w:next w:val="NoList"/>
    <w:semiHidden/>
    <w:rsid w:val="00591F8F"/>
  </w:style>
  <w:style w:type="numbering" w:customStyle="1" w:styleId="NoList311">
    <w:name w:val="No List311"/>
    <w:next w:val="NoList"/>
    <w:uiPriority w:val="99"/>
    <w:semiHidden/>
    <w:rsid w:val="00591F8F"/>
  </w:style>
  <w:style w:type="numbering" w:customStyle="1" w:styleId="NoList111111">
    <w:name w:val="No List111111"/>
    <w:next w:val="NoList"/>
    <w:uiPriority w:val="99"/>
    <w:semiHidden/>
    <w:unhideWhenUsed/>
    <w:rsid w:val="00591F8F"/>
  </w:style>
  <w:style w:type="numbering" w:customStyle="1" w:styleId="121">
    <w:name w:val="無清單121"/>
    <w:next w:val="NoList"/>
    <w:uiPriority w:val="99"/>
    <w:semiHidden/>
    <w:unhideWhenUsed/>
    <w:rsid w:val="00591F8F"/>
  </w:style>
  <w:style w:type="numbering" w:customStyle="1" w:styleId="11110">
    <w:name w:val="無清單1111"/>
    <w:next w:val="NoList"/>
    <w:uiPriority w:val="99"/>
    <w:semiHidden/>
    <w:unhideWhenUsed/>
    <w:rsid w:val="00591F8F"/>
  </w:style>
  <w:style w:type="numbering" w:customStyle="1" w:styleId="NoList5">
    <w:name w:val="No List5"/>
    <w:next w:val="NoList"/>
    <w:uiPriority w:val="99"/>
    <w:semiHidden/>
    <w:unhideWhenUsed/>
    <w:rsid w:val="00591F8F"/>
  </w:style>
  <w:style w:type="table" w:customStyle="1" w:styleId="TableGrid6">
    <w:name w:val="Table Grid6"/>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1F8F"/>
  </w:style>
  <w:style w:type="numbering" w:customStyle="1" w:styleId="122">
    <w:name w:val="リストなし12"/>
    <w:next w:val="NoList"/>
    <w:uiPriority w:val="99"/>
    <w:semiHidden/>
    <w:unhideWhenUsed/>
    <w:rsid w:val="00591F8F"/>
  </w:style>
  <w:style w:type="table" w:customStyle="1" w:styleId="TableGrid12">
    <w:name w:val="Table Grid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91F8F"/>
  </w:style>
  <w:style w:type="table" w:customStyle="1" w:styleId="320">
    <w:name w:val="网格型3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91F8F"/>
  </w:style>
  <w:style w:type="numbering" w:customStyle="1" w:styleId="NoList32">
    <w:name w:val="No List32"/>
    <w:next w:val="NoList"/>
    <w:uiPriority w:val="99"/>
    <w:semiHidden/>
    <w:rsid w:val="00591F8F"/>
  </w:style>
  <w:style w:type="table" w:customStyle="1" w:styleId="TableGrid42">
    <w:name w:val="Table Grid4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91F8F"/>
  </w:style>
  <w:style w:type="numbering" w:customStyle="1" w:styleId="1120">
    <w:name w:val="無清單112"/>
    <w:next w:val="NoList"/>
    <w:uiPriority w:val="99"/>
    <w:semiHidden/>
    <w:unhideWhenUsed/>
    <w:rsid w:val="00591F8F"/>
  </w:style>
  <w:style w:type="table" w:customStyle="1" w:styleId="124">
    <w:name w:val="表格格線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91F8F"/>
  </w:style>
  <w:style w:type="numbering" w:customStyle="1" w:styleId="NoList122">
    <w:name w:val="No List122"/>
    <w:next w:val="NoList"/>
    <w:uiPriority w:val="99"/>
    <w:semiHidden/>
    <w:unhideWhenUsed/>
    <w:rsid w:val="00591F8F"/>
  </w:style>
  <w:style w:type="numbering" w:customStyle="1" w:styleId="1121">
    <w:name w:val="リストなし112"/>
    <w:next w:val="NoList"/>
    <w:uiPriority w:val="99"/>
    <w:semiHidden/>
    <w:unhideWhenUsed/>
    <w:rsid w:val="00591F8F"/>
  </w:style>
  <w:style w:type="numbering" w:customStyle="1" w:styleId="1122">
    <w:name w:val="无列表112"/>
    <w:next w:val="NoList"/>
    <w:semiHidden/>
    <w:rsid w:val="00591F8F"/>
  </w:style>
  <w:style w:type="numbering" w:customStyle="1" w:styleId="NoList212">
    <w:name w:val="No List212"/>
    <w:next w:val="NoList"/>
    <w:semiHidden/>
    <w:rsid w:val="00591F8F"/>
  </w:style>
  <w:style w:type="numbering" w:customStyle="1" w:styleId="NoList312">
    <w:name w:val="No List312"/>
    <w:next w:val="NoList"/>
    <w:uiPriority w:val="99"/>
    <w:semiHidden/>
    <w:rsid w:val="00591F8F"/>
  </w:style>
  <w:style w:type="numbering" w:customStyle="1" w:styleId="NoList1112">
    <w:name w:val="No List1112"/>
    <w:next w:val="NoList"/>
    <w:uiPriority w:val="99"/>
    <w:semiHidden/>
    <w:unhideWhenUsed/>
    <w:rsid w:val="00591F8F"/>
  </w:style>
  <w:style w:type="numbering" w:customStyle="1" w:styleId="1220">
    <w:name w:val="無清單122"/>
    <w:next w:val="NoList"/>
    <w:uiPriority w:val="99"/>
    <w:semiHidden/>
    <w:unhideWhenUsed/>
    <w:rsid w:val="00591F8F"/>
  </w:style>
  <w:style w:type="numbering" w:customStyle="1" w:styleId="11120">
    <w:name w:val="無清單1112"/>
    <w:next w:val="NoList"/>
    <w:uiPriority w:val="99"/>
    <w:semiHidden/>
    <w:unhideWhenUsed/>
    <w:rsid w:val="00591F8F"/>
  </w:style>
  <w:style w:type="paragraph" w:customStyle="1" w:styleId="18">
    <w:name w:val="副标题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91F8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qFormat/>
    <w:rsid w:val="00591F8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91F8F"/>
  </w:style>
  <w:style w:type="table" w:customStyle="1" w:styleId="23">
    <w:name w:val="网格型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91F8F"/>
  </w:style>
  <w:style w:type="numbering" w:customStyle="1" w:styleId="NoList113">
    <w:name w:val="No List113"/>
    <w:next w:val="NoList"/>
    <w:uiPriority w:val="99"/>
    <w:semiHidden/>
    <w:unhideWhenUsed/>
    <w:rsid w:val="00591F8F"/>
  </w:style>
  <w:style w:type="numbering" w:customStyle="1" w:styleId="NoList41">
    <w:name w:val="No List41"/>
    <w:next w:val="NoList"/>
    <w:uiPriority w:val="99"/>
    <w:semiHidden/>
    <w:unhideWhenUsed/>
    <w:rsid w:val="00591F8F"/>
  </w:style>
  <w:style w:type="table" w:customStyle="1" w:styleId="TableGrid112">
    <w:name w:val="Table Grid1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91F8F"/>
  </w:style>
  <w:style w:type="numbering" w:customStyle="1" w:styleId="NoList1211">
    <w:name w:val="No List1211"/>
    <w:next w:val="NoList"/>
    <w:uiPriority w:val="99"/>
    <w:semiHidden/>
    <w:unhideWhenUsed/>
    <w:rsid w:val="00591F8F"/>
  </w:style>
  <w:style w:type="numbering" w:customStyle="1" w:styleId="11111">
    <w:name w:val="リストなし1111"/>
    <w:next w:val="NoList"/>
    <w:uiPriority w:val="99"/>
    <w:semiHidden/>
    <w:unhideWhenUsed/>
    <w:rsid w:val="00591F8F"/>
  </w:style>
  <w:style w:type="numbering" w:customStyle="1" w:styleId="11112">
    <w:name w:val="无列表1111"/>
    <w:next w:val="NoList"/>
    <w:semiHidden/>
    <w:rsid w:val="00591F8F"/>
  </w:style>
  <w:style w:type="numbering" w:customStyle="1" w:styleId="NoList2111">
    <w:name w:val="No List2111"/>
    <w:next w:val="NoList"/>
    <w:semiHidden/>
    <w:rsid w:val="00591F8F"/>
  </w:style>
  <w:style w:type="numbering" w:customStyle="1" w:styleId="NoList3111">
    <w:name w:val="No List3111"/>
    <w:next w:val="NoList"/>
    <w:uiPriority w:val="99"/>
    <w:semiHidden/>
    <w:rsid w:val="00591F8F"/>
  </w:style>
  <w:style w:type="numbering" w:customStyle="1" w:styleId="NoList1111111">
    <w:name w:val="No List1111111"/>
    <w:next w:val="NoList"/>
    <w:uiPriority w:val="99"/>
    <w:semiHidden/>
    <w:unhideWhenUsed/>
    <w:rsid w:val="00591F8F"/>
  </w:style>
  <w:style w:type="numbering" w:customStyle="1" w:styleId="1211">
    <w:name w:val="無清單1211"/>
    <w:next w:val="NoList"/>
    <w:uiPriority w:val="99"/>
    <w:semiHidden/>
    <w:unhideWhenUsed/>
    <w:rsid w:val="00591F8F"/>
  </w:style>
  <w:style w:type="numbering" w:customStyle="1" w:styleId="111110">
    <w:name w:val="無清單11111"/>
    <w:next w:val="NoList"/>
    <w:uiPriority w:val="99"/>
    <w:semiHidden/>
    <w:unhideWhenUsed/>
    <w:rsid w:val="00591F8F"/>
  </w:style>
  <w:style w:type="numbering" w:customStyle="1" w:styleId="NoList131">
    <w:name w:val="No List131"/>
    <w:next w:val="NoList"/>
    <w:uiPriority w:val="99"/>
    <w:semiHidden/>
    <w:unhideWhenUsed/>
    <w:rsid w:val="00591F8F"/>
  </w:style>
  <w:style w:type="numbering" w:customStyle="1" w:styleId="1210">
    <w:name w:val="リストなし121"/>
    <w:next w:val="NoList"/>
    <w:uiPriority w:val="99"/>
    <w:semiHidden/>
    <w:unhideWhenUsed/>
    <w:rsid w:val="00591F8F"/>
  </w:style>
  <w:style w:type="numbering" w:customStyle="1" w:styleId="1212">
    <w:name w:val="无列表121"/>
    <w:next w:val="NoList"/>
    <w:semiHidden/>
    <w:rsid w:val="00591F8F"/>
  </w:style>
  <w:style w:type="numbering" w:customStyle="1" w:styleId="NoList221">
    <w:name w:val="No List221"/>
    <w:next w:val="NoList"/>
    <w:semiHidden/>
    <w:rsid w:val="00591F8F"/>
  </w:style>
  <w:style w:type="numbering" w:customStyle="1" w:styleId="NoList321">
    <w:name w:val="No List321"/>
    <w:next w:val="NoList"/>
    <w:uiPriority w:val="99"/>
    <w:semiHidden/>
    <w:rsid w:val="00591F8F"/>
  </w:style>
  <w:style w:type="numbering" w:customStyle="1" w:styleId="NoList1121">
    <w:name w:val="No List1121"/>
    <w:next w:val="NoList"/>
    <w:uiPriority w:val="99"/>
    <w:semiHidden/>
    <w:unhideWhenUsed/>
    <w:rsid w:val="00591F8F"/>
  </w:style>
  <w:style w:type="numbering" w:customStyle="1" w:styleId="1310">
    <w:name w:val="無清單131"/>
    <w:next w:val="NoList"/>
    <w:uiPriority w:val="99"/>
    <w:semiHidden/>
    <w:unhideWhenUsed/>
    <w:rsid w:val="00591F8F"/>
  </w:style>
  <w:style w:type="numbering" w:customStyle="1" w:styleId="11210">
    <w:name w:val="無清單1121"/>
    <w:next w:val="NoList"/>
    <w:uiPriority w:val="99"/>
    <w:semiHidden/>
    <w:unhideWhenUsed/>
    <w:rsid w:val="00591F8F"/>
  </w:style>
  <w:style w:type="numbering" w:customStyle="1" w:styleId="211">
    <w:name w:val="无列表211"/>
    <w:next w:val="NoList"/>
    <w:uiPriority w:val="99"/>
    <w:semiHidden/>
    <w:unhideWhenUsed/>
    <w:rsid w:val="00591F8F"/>
  </w:style>
  <w:style w:type="numbering" w:customStyle="1" w:styleId="NoList1221">
    <w:name w:val="No List1221"/>
    <w:next w:val="NoList"/>
    <w:uiPriority w:val="99"/>
    <w:semiHidden/>
    <w:unhideWhenUsed/>
    <w:rsid w:val="00591F8F"/>
  </w:style>
  <w:style w:type="numbering" w:customStyle="1" w:styleId="11211">
    <w:name w:val="リストなし1121"/>
    <w:next w:val="NoList"/>
    <w:uiPriority w:val="99"/>
    <w:semiHidden/>
    <w:unhideWhenUsed/>
    <w:rsid w:val="00591F8F"/>
  </w:style>
  <w:style w:type="numbering" w:customStyle="1" w:styleId="11212">
    <w:name w:val="无列表1121"/>
    <w:next w:val="NoList"/>
    <w:semiHidden/>
    <w:rsid w:val="00591F8F"/>
  </w:style>
  <w:style w:type="numbering" w:customStyle="1" w:styleId="NoList2121">
    <w:name w:val="No List2121"/>
    <w:next w:val="NoList"/>
    <w:semiHidden/>
    <w:rsid w:val="00591F8F"/>
  </w:style>
  <w:style w:type="numbering" w:customStyle="1" w:styleId="NoList3121">
    <w:name w:val="No List3121"/>
    <w:next w:val="NoList"/>
    <w:uiPriority w:val="99"/>
    <w:semiHidden/>
    <w:rsid w:val="00591F8F"/>
  </w:style>
  <w:style w:type="numbering" w:customStyle="1" w:styleId="NoList11121">
    <w:name w:val="No List11121"/>
    <w:next w:val="NoList"/>
    <w:uiPriority w:val="99"/>
    <w:semiHidden/>
    <w:unhideWhenUsed/>
    <w:rsid w:val="00591F8F"/>
  </w:style>
  <w:style w:type="numbering" w:customStyle="1" w:styleId="1221">
    <w:name w:val="無清單1221"/>
    <w:next w:val="NoList"/>
    <w:uiPriority w:val="99"/>
    <w:semiHidden/>
    <w:unhideWhenUsed/>
    <w:rsid w:val="00591F8F"/>
  </w:style>
  <w:style w:type="numbering" w:customStyle="1" w:styleId="11121">
    <w:name w:val="無清單11121"/>
    <w:next w:val="NoList"/>
    <w:uiPriority w:val="99"/>
    <w:semiHidden/>
    <w:unhideWhenUsed/>
    <w:rsid w:val="00591F8F"/>
  </w:style>
  <w:style w:type="paragraph" w:customStyle="1" w:styleId="IntenseQuote1">
    <w:name w:val="Intense Quote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qForma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591F8F"/>
    <w:rPr>
      <w:rFonts w:ascii="Times New Roman" w:hAnsi="Times New Roman"/>
      <w:i/>
      <w:iCs/>
      <w:color w:val="4F81BD" w:themeColor="accent1"/>
      <w:lang w:val="en-GB" w:eastAsia="en-US"/>
    </w:rPr>
  </w:style>
  <w:style w:type="table" w:customStyle="1" w:styleId="TableGrid7">
    <w:name w:val="Table Grid7"/>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1F8F"/>
  </w:style>
  <w:style w:type="numbering" w:customStyle="1" w:styleId="NoList14">
    <w:name w:val="No List14"/>
    <w:next w:val="NoList"/>
    <w:uiPriority w:val="99"/>
    <w:semiHidden/>
    <w:unhideWhenUsed/>
    <w:rsid w:val="00591F8F"/>
  </w:style>
  <w:style w:type="numbering" w:customStyle="1" w:styleId="133">
    <w:name w:val="リストなし13"/>
    <w:next w:val="NoList"/>
    <w:uiPriority w:val="99"/>
    <w:semiHidden/>
    <w:unhideWhenUsed/>
    <w:rsid w:val="00591F8F"/>
  </w:style>
  <w:style w:type="numbering" w:customStyle="1" w:styleId="NoList23">
    <w:name w:val="No List23"/>
    <w:next w:val="NoList"/>
    <w:semiHidden/>
    <w:rsid w:val="00591F8F"/>
  </w:style>
  <w:style w:type="numbering" w:customStyle="1" w:styleId="NoList33">
    <w:name w:val="No List33"/>
    <w:next w:val="NoList"/>
    <w:uiPriority w:val="99"/>
    <w:semiHidden/>
    <w:rsid w:val="00591F8F"/>
  </w:style>
  <w:style w:type="numbering" w:customStyle="1" w:styleId="141">
    <w:name w:val="無清單14"/>
    <w:next w:val="NoList"/>
    <w:uiPriority w:val="99"/>
    <w:semiHidden/>
    <w:unhideWhenUsed/>
    <w:rsid w:val="00591F8F"/>
  </w:style>
  <w:style w:type="numbering" w:customStyle="1" w:styleId="1130">
    <w:name w:val="無清單113"/>
    <w:next w:val="NoList"/>
    <w:uiPriority w:val="99"/>
    <w:semiHidden/>
    <w:unhideWhenUsed/>
    <w:rsid w:val="00591F8F"/>
  </w:style>
  <w:style w:type="numbering" w:customStyle="1" w:styleId="NoList123">
    <w:name w:val="No List123"/>
    <w:next w:val="NoList"/>
    <w:uiPriority w:val="99"/>
    <w:semiHidden/>
    <w:unhideWhenUsed/>
    <w:rsid w:val="00591F8F"/>
  </w:style>
  <w:style w:type="numbering" w:customStyle="1" w:styleId="1131">
    <w:name w:val="リストなし113"/>
    <w:next w:val="NoList"/>
    <w:uiPriority w:val="99"/>
    <w:semiHidden/>
    <w:unhideWhenUsed/>
    <w:rsid w:val="00591F8F"/>
  </w:style>
  <w:style w:type="numbering" w:customStyle="1" w:styleId="1132">
    <w:name w:val="无列表113"/>
    <w:next w:val="NoList"/>
    <w:semiHidden/>
    <w:rsid w:val="00591F8F"/>
  </w:style>
  <w:style w:type="numbering" w:customStyle="1" w:styleId="NoList213">
    <w:name w:val="No List213"/>
    <w:next w:val="NoList"/>
    <w:semiHidden/>
    <w:rsid w:val="00591F8F"/>
  </w:style>
  <w:style w:type="numbering" w:customStyle="1" w:styleId="NoList313">
    <w:name w:val="No List313"/>
    <w:next w:val="NoList"/>
    <w:uiPriority w:val="99"/>
    <w:semiHidden/>
    <w:rsid w:val="00591F8F"/>
  </w:style>
  <w:style w:type="numbering" w:customStyle="1" w:styleId="NoList1113">
    <w:name w:val="No List1113"/>
    <w:next w:val="NoList"/>
    <w:uiPriority w:val="99"/>
    <w:semiHidden/>
    <w:unhideWhenUsed/>
    <w:rsid w:val="00591F8F"/>
  </w:style>
  <w:style w:type="numbering" w:customStyle="1" w:styleId="1230">
    <w:name w:val="無清單123"/>
    <w:next w:val="NoList"/>
    <w:uiPriority w:val="99"/>
    <w:semiHidden/>
    <w:unhideWhenUsed/>
    <w:rsid w:val="00591F8F"/>
  </w:style>
  <w:style w:type="numbering" w:customStyle="1" w:styleId="11130">
    <w:name w:val="無清單1113"/>
    <w:next w:val="NoList"/>
    <w:uiPriority w:val="99"/>
    <w:semiHidden/>
    <w:unhideWhenUsed/>
    <w:rsid w:val="00591F8F"/>
  </w:style>
  <w:style w:type="numbering" w:customStyle="1" w:styleId="NoList51">
    <w:name w:val="No List51"/>
    <w:next w:val="NoList"/>
    <w:uiPriority w:val="99"/>
    <w:semiHidden/>
    <w:unhideWhenUsed/>
    <w:rsid w:val="00591F8F"/>
  </w:style>
  <w:style w:type="numbering" w:customStyle="1" w:styleId="1311">
    <w:name w:val="无列表131"/>
    <w:next w:val="NoList"/>
    <w:semiHidden/>
    <w:rsid w:val="00591F8F"/>
  </w:style>
  <w:style w:type="numbering" w:customStyle="1" w:styleId="NoList1131">
    <w:name w:val="No List1131"/>
    <w:next w:val="NoList"/>
    <w:uiPriority w:val="99"/>
    <w:semiHidden/>
    <w:unhideWhenUsed/>
    <w:rsid w:val="00591F8F"/>
  </w:style>
  <w:style w:type="numbering" w:customStyle="1" w:styleId="NoList411">
    <w:name w:val="No List411"/>
    <w:next w:val="NoList"/>
    <w:uiPriority w:val="99"/>
    <w:semiHidden/>
    <w:unhideWhenUsed/>
    <w:rsid w:val="00591F8F"/>
  </w:style>
  <w:style w:type="numbering" w:customStyle="1" w:styleId="221">
    <w:name w:val="无列表221"/>
    <w:next w:val="NoList"/>
    <w:uiPriority w:val="99"/>
    <w:semiHidden/>
    <w:unhideWhenUsed/>
    <w:rsid w:val="00591F8F"/>
  </w:style>
  <w:style w:type="numbering" w:customStyle="1" w:styleId="NoList12111">
    <w:name w:val="No List12111"/>
    <w:next w:val="NoList"/>
    <w:uiPriority w:val="99"/>
    <w:semiHidden/>
    <w:unhideWhenUsed/>
    <w:rsid w:val="00591F8F"/>
  </w:style>
  <w:style w:type="numbering" w:customStyle="1" w:styleId="111111">
    <w:name w:val="リストなし11111"/>
    <w:next w:val="NoList"/>
    <w:uiPriority w:val="99"/>
    <w:semiHidden/>
    <w:unhideWhenUsed/>
    <w:rsid w:val="00591F8F"/>
  </w:style>
  <w:style w:type="numbering" w:customStyle="1" w:styleId="111112">
    <w:name w:val="无列表11111"/>
    <w:next w:val="NoList"/>
    <w:semiHidden/>
    <w:rsid w:val="00591F8F"/>
  </w:style>
  <w:style w:type="numbering" w:customStyle="1" w:styleId="NoList21111">
    <w:name w:val="No List21111"/>
    <w:next w:val="NoList"/>
    <w:semiHidden/>
    <w:rsid w:val="00591F8F"/>
  </w:style>
  <w:style w:type="numbering" w:customStyle="1" w:styleId="NoList31111">
    <w:name w:val="No List31111"/>
    <w:next w:val="NoList"/>
    <w:uiPriority w:val="99"/>
    <w:semiHidden/>
    <w:rsid w:val="00591F8F"/>
  </w:style>
  <w:style w:type="numbering" w:customStyle="1" w:styleId="NoList11111111">
    <w:name w:val="No List11111111"/>
    <w:next w:val="NoList"/>
    <w:uiPriority w:val="99"/>
    <w:semiHidden/>
    <w:unhideWhenUsed/>
    <w:rsid w:val="00591F8F"/>
  </w:style>
  <w:style w:type="numbering" w:customStyle="1" w:styleId="12111">
    <w:name w:val="無清單12111"/>
    <w:next w:val="NoList"/>
    <w:uiPriority w:val="99"/>
    <w:semiHidden/>
    <w:unhideWhenUsed/>
    <w:rsid w:val="00591F8F"/>
  </w:style>
  <w:style w:type="numbering" w:customStyle="1" w:styleId="1111110">
    <w:name w:val="無清單111111"/>
    <w:next w:val="NoList"/>
    <w:uiPriority w:val="99"/>
    <w:semiHidden/>
    <w:unhideWhenUsed/>
    <w:rsid w:val="00591F8F"/>
  </w:style>
  <w:style w:type="numbering" w:customStyle="1" w:styleId="NoList1311">
    <w:name w:val="No List1311"/>
    <w:next w:val="NoList"/>
    <w:uiPriority w:val="99"/>
    <w:semiHidden/>
    <w:unhideWhenUsed/>
    <w:rsid w:val="00591F8F"/>
  </w:style>
  <w:style w:type="numbering" w:customStyle="1" w:styleId="12110">
    <w:name w:val="リストなし1211"/>
    <w:next w:val="NoList"/>
    <w:uiPriority w:val="99"/>
    <w:semiHidden/>
    <w:unhideWhenUsed/>
    <w:rsid w:val="00591F8F"/>
  </w:style>
  <w:style w:type="numbering" w:customStyle="1" w:styleId="12112">
    <w:name w:val="无列表1211"/>
    <w:next w:val="NoList"/>
    <w:semiHidden/>
    <w:rsid w:val="00591F8F"/>
  </w:style>
  <w:style w:type="numbering" w:customStyle="1" w:styleId="NoList2211">
    <w:name w:val="No List2211"/>
    <w:next w:val="NoList"/>
    <w:semiHidden/>
    <w:rsid w:val="00591F8F"/>
  </w:style>
  <w:style w:type="numbering" w:customStyle="1" w:styleId="NoList3211">
    <w:name w:val="No List3211"/>
    <w:next w:val="NoList"/>
    <w:uiPriority w:val="99"/>
    <w:semiHidden/>
    <w:rsid w:val="00591F8F"/>
  </w:style>
  <w:style w:type="numbering" w:customStyle="1" w:styleId="NoList11211">
    <w:name w:val="No List11211"/>
    <w:next w:val="NoList"/>
    <w:uiPriority w:val="99"/>
    <w:semiHidden/>
    <w:unhideWhenUsed/>
    <w:rsid w:val="00591F8F"/>
  </w:style>
  <w:style w:type="numbering" w:customStyle="1" w:styleId="13110">
    <w:name w:val="無清單1311"/>
    <w:next w:val="NoList"/>
    <w:uiPriority w:val="99"/>
    <w:semiHidden/>
    <w:unhideWhenUsed/>
    <w:rsid w:val="00591F8F"/>
  </w:style>
  <w:style w:type="numbering" w:customStyle="1" w:styleId="112110">
    <w:name w:val="無清單11211"/>
    <w:next w:val="NoList"/>
    <w:uiPriority w:val="99"/>
    <w:semiHidden/>
    <w:unhideWhenUsed/>
    <w:rsid w:val="00591F8F"/>
  </w:style>
  <w:style w:type="numbering" w:customStyle="1" w:styleId="2111">
    <w:name w:val="无列表2111"/>
    <w:next w:val="NoList"/>
    <w:uiPriority w:val="99"/>
    <w:semiHidden/>
    <w:unhideWhenUsed/>
    <w:rsid w:val="00591F8F"/>
  </w:style>
  <w:style w:type="numbering" w:customStyle="1" w:styleId="NoList12211">
    <w:name w:val="No List12211"/>
    <w:next w:val="NoList"/>
    <w:uiPriority w:val="99"/>
    <w:semiHidden/>
    <w:unhideWhenUsed/>
    <w:rsid w:val="00591F8F"/>
  </w:style>
  <w:style w:type="numbering" w:customStyle="1" w:styleId="112111">
    <w:name w:val="リストなし11211"/>
    <w:next w:val="NoList"/>
    <w:uiPriority w:val="99"/>
    <w:semiHidden/>
    <w:unhideWhenUsed/>
    <w:rsid w:val="00591F8F"/>
  </w:style>
  <w:style w:type="numbering" w:customStyle="1" w:styleId="112112">
    <w:name w:val="无列表11211"/>
    <w:next w:val="NoList"/>
    <w:semiHidden/>
    <w:rsid w:val="00591F8F"/>
  </w:style>
  <w:style w:type="numbering" w:customStyle="1" w:styleId="NoList21211">
    <w:name w:val="No List21211"/>
    <w:next w:val="NoList"/>
    <w:semiHidden/>
    <w:rsid w:val="00591F8F"/>
  </w:style>
  <w:style w:type="numbering" w:customStyle="1" w:styleId="NoList31211">
    <w:name w:val="No List31211"/>
    <w:next w:val="NoList"/>
    <w:uiPriority w:val="99"/>
    <w:semiHidden/>
    <w:rsid w:val="00591F8F"/>
  </w:style>
  <w:style w:type="numbering" w:customStyle="1" w:styleId="NoList111211">
    <w:name w:val="No List111211"/>
    <w:next w:val="NoList"/>
    <w:uiPriority w:val="99"/>
    <w:semiHidden/>
    <w:unhideWhenUsed/>
    <w:rsid w:val="00591F8F"/>
  </w:style>
  <w:style w:type="numbering" w:customStyle="1" w:styleId="12211">
    <w:name w:val="無清單12211"/>
    <w:next w:val="NoList"/>
    <w:uiPriority w:val="99"/>
    <w:semiHidden/>
    <w:unhideWhenUsed/>
    <w:rsid w:val="00591F8F"/>
  </w:style>
  <w:style w:type="numbering" w:customStyle="1" w:styleId="111211">
    <w:name w:val="無清單111211"/>
    <w:next w:val="NoList"/>
    <w:uiPriority w:val="99"/>
    <w:semiHidden/>
    <w:unhideWhenUsed/>
    <w:rsid w:val="00591F8F"/>
  </w:style>
  <w:style w:type="numbering" w:customStyle="1" w:styleId="NoList511">
    <w:name w:val="No List511"/>
    <w:next w:val="NoList"/>
    <w:uiPriority w:val="99"/>
    <w:semiHidden/>
    <w:unhideWhenUsed/>
    <w:rsid w:val="00591F8F"/>
  </w:style>
  <w:style w:type="numbering" w:customStyle="1" w:styleId="NoList61">
    <w:name w:val="No List61"/>
    <w:next w:val="NoList"/>
    <w:uiPriority w:val="99"/>
    <w:semiHidden/>
    <w:unhideWhenUsed/>
    <w:rsid w:val="00591F8F"/>
  </w:style>
  <w:style w:type="numbering" w:customStyle="1" w:styleId="NoList141">
    <w:name w:val="No List141"/>
    <w:next w:val="NoList"/>
    <w:uiPriority w:val="99"/>
    <w:semiHidden/>
    <w:unhideWhenUsed/>
    <w:rsid w:val="00591F8F"/>
  </w:style>
  <w:style w:type="numbering" w:customStyle="1" w:styleId="1312">
    <w:name w:val="リストなし131"/>
    <w:next w:val="NoList"/>
    <w:uiPriority w:val="99"/>
    <w:semiHidden/>
    <w:unhideWhenUsed/>
    <w:rsid w:val="00591F8F"/>
  </w:style>
  <w:style w:type="numbering" w:customStyle="1" w:styleId="NoList231">
    <w:name w:val="No List231"/>
    <w:next w:val="NoList"/>
    <w:semiHidden/>
    <w:rsid w:val="00591F8F"/>
  </w:style>
  <w:style w:type="numbering" w:customStyle="1" w:styleId="NoList331">
    <w:name w:val="No List331"/>
    <w:next w:val="NoList"/>
    <w:uiPriority w:val="99"/>
    <w:semiHidden/>
    <w:rsid w:val="00591F8F"/>
  </w:style>
  <w:style w:type="numbering" w:customStyle="1" w:styleId="NoList114">
    <w:name w:val="No List114"/>
    <w:next w:val="NoList"/>
    <w:uiPriority w:val="99"/>
    <w:semiHidden/>
    <w:unhideWhenUsed/>
    <w:rsid w:val="00591F8F"/>
  </w:style>
  <w:style w:type="numbering" w:customStyle="1" w:styleId="1410">
    <w:name w:val="無清單141"/>
    <w:next w:val="NoList"/>
    <w:uiPriority w:val="99"/>
    <w:semiHidden/>
    <w:unhideWhenUsed/>
    <w:rsid w:val="00591F8F"/>
  </w:style>
  <w:style w:type="numbering" w:customStyle="1" w:styleId="11310">
    <w:name w:val="無清單1131"/>
    <w:next w:val="NoList"/>
    <w:uiPriority w:val="99"/>
    <w:semiHidden/>
    <w:unhideWhenUsed/>
    <w:rsid w:val="00591F8F"/>
  </w:style>
  <w:style w:type="numbering" w:customStyle="1" w:styleId="NoList42">
    <w:name w:val="No List42"/>
    <w:next w:val="NoList"/>
    <w:uiPriority w:val="99"/>
    <w:semiHidden/>
    <w:unhideWhenUsed/>
    <w:rsid w:val="00591F8F"/>
  </w:style>
  <w:style w:type="numbering" w:customStyle="1" w:styleId="NoList1231">
    <w:name w:val="No List1231"/>
    <w:next w:val="NoList"/>
    <w:uiPriority w:val="99"/>
    <w:semiHidden/>
    <w:unhideWhenUsed/>
    <w:rsid w:val="00591F8F"/>
  </w:style>
  <w:style w:type="numbering" w:customStyle="1" w:styleId="11311">
    <w:name w:val="リストなし1131"/>
    <w:next w:val="NoList"/>
    <w:uiPriority w:val="99"/>
    <w:semiHidden/>
    <w:unhideWhenUsed/>
    <w:rsid w:val="00591F8F"/>
  </w:style>
  <w:style w:type="numbering" w:customStyle="1" w:styleId="11312">
    <w:name w:val="无列表1131"/>
    <w:next w:val="NoList"/>
    <w:semiHidden/>
    <w:rsid w:val="00591F8F"/>
  </w:style>
  <w:style w:type="numbering" w:customStyle="1" w:styleId="NoList2131">
    <w:name w:val="No List2131"/>
    <w:next w:val="NoList"/>
    <w:semiHidden/>
    <w:rsid w:val="00591F8F"/>
  </w:style>
  <w:style w:type="numbering" w:customStyle="1" w:styleId="NoList3131">
    <w:name w:val="No List3131"/>
    <w:next w:val="NoList"/>
    <w:uiPriority w:val="99"/>
    <w:semiHidden/>
    <w:rsid w:val="00591F8F"/>
  </w:style>
  <w:style w:type="numbering" w:customStyle="1" w:styleId="NoList11131">
    <w:name w:val="No List11131"/>
    <w:next w:val="NoList"/>
    <w:uiPriority w:val="99"/>
    <w:semiHidden/>
    <w:unhideWhenUsed/>
    <w:rsid w:val="00591F8F"/>
  </w:style>
  <w:style w:type="numbering" w:customStyle="1" w:styleId="1231">
    <w:name w:val="無清單1231"/>
    <w:next w:val="NoList"/>
    <w:uiPriority w:val="99"/>
    <w:semiHidden/>
    <w:unhideWhenUsed/>
    <w:rsid w:val="00591F8F"/>
  </w:style>
  <w:style w:type="numbering" w:customStyle="1" w:styleId="11131">
    <w:name w:val="無清單11131"/>
    <w:next w:val="NoList"/>
    <w:uiPriority w:val="99"/>
    <w:semiHidden/>
    <w:unhideWhenUsed/>
    <w:rsid w:val="00591F8F"/>
  </w:style>
  <w:style w:type="numbering" w:customStyle="1" w:styleId="NoList1212">
    <w:name w:val="No List1212"/>
    <w:next w:val="NoList"/>
    <w:uiPriority w:val="99"/>
    <w:semiHidden/>
    <w:unhideWhenUsed/>
    <w:rsid w:val="00591F8F"/>
  </w:style>
  <w:style w:type="numbering" w:customStyle="1" w:styleId="11122">
    <w:name w:val="リストなし1112"/>
    <w:next w:val="NoList"/>
    <w:uiPriority w:val="99"/>
    <w:semiHidden/>
    <w:unhideWhenUsed/>
    <w:rsid w:val="00591F8F"/>
  </w:style>
  <w:style w:type="numbering" w:customStyle="1" w:styleId="11123">
    <w:name w:val="无列表1112"/>
    <w:next w:val="NoList"/>
    <w:semiHidden/>
    <w:rsid w:val="00591F8F"/>
  </w:style>
  <w:style w:type="numbering" w:customStyle="1" w:styleId="NoList2112">
    <w:name w:val="No List2112"/>
    <w:next w:val="NoList"/>
    <w:semiHidden/>
    <w:rsid w:val="00591F8F"/>
  </w:style>
  <w:style w:type="numbering" w:customStyle="1" w:styleId="NoList3112">
    <w:name w:val="No List3112"/>
    <w:next w:val="NoList"/>
    <w:uiPriority w:val="99"/>
    <w:semiHidden/>
    <w:rsid w:val="00591F8F"/>
  </w:style>
  <w:style w:type="numbering" w:customStyle="1" w:styleId="NoList11112">
    <w:name w:val="No List11112"/>
    <w:next w:val="NoList"/>
    <w:uiPriority w:val="99"/>
    <w:semiHidden/>
    <w:unhideWhenUsed/>
    <w:rsid w:val="00591F8F"/>
  </w:style>
  <w:style w:type="numbering" w:customStyle="1" w:styleId="12120">
    <w:name w:val="無清單1212"/>
    <w:next w:val="NoList"/>
    <w:uiPriority w:val="99"/>
    <w:semiHidden/>
    <w:unhideWhenUsed/>
    <w:rsid w:val="00591F8F"/>
  </w:style>
  <w:style w:type="numbering" w:customStyle="1" w:styleId="111120">
    <w:name w:val="無清單11112"/>
    <w:next w:val="NoList"/>
    <w:uiPriority w:val="99"/>
    <w:semiHidden/>
    <w:unhideWhenUsed/>
    <w:rsid w:val="00591F8F"/>
  </w:style>
  <w:style w:type="numbering" w:customStyle="1" w:styleId="NoList52">
    <w:name w:val="No List52"/>
    <w:next w:val="NoList"/>
    <w:uiPriority w:val="99"/>
    <w:semiHidden/>
    <w:unhideWhenUsed/>
    <w:rsid w:val="00591F8F"/>
  </w:style>
  <w:style w:type="numbering" w:customStyle="1" w:styleId="NoList132">
    <w:name w:val="No List132"/>
    <w:next w:val="NoList"/>
    <w:uiPriority w:val="99"/>
    <w:semiHidden/>
    <w:unhideWhenUsed/>
    <w:rsid w:val="00591F8F"/>
  </w:style>
  <w:style w:type="numbering" w:customStyle="1" w:styleId="1223">
    <w:name w:val="リストなし122"/>
    <w:next w:val="NoList"/>
    <w:uiPriority w:val="99"/>
    <w:semiHidden/>
    <w:unhideWhenUsed/>
    <w:rsid w:val="00591F8F"/>
  </w:style>
  <w:style w:type="numbering" w:customStyle="1" w:styleId="1224">
    <w:name w:val="无列表122"/>
    <w:next w:val="NoList"/>
    <w:semiHidden/>
    <w:rsid w:val="00591F8F"/>
  </w:style>
  <w:style w:type="numbering" w:customStyle="1" w:styleId="NoList222">
    <w:name w:val="No List222"/>
    <w:next w:val="NoList"/>
    <w:semiHidden/>
    <w:rsid w:val="00591F8F"/>
  </w:style>
  <w:style w:type="numbering" w:customStyle="1" w:styleId="NoList322">
    <w:name w:val="No List322"/>
    <w:next w:val="NoList"/>
    <w:uiPriority w:val="99"/>
    <w:semiHidden/>
    <w:rsid w:val="00591F8F"/>
  </w:style>
  <w:style w:type="numbering" w:customStyle="1" w:styleId="NoList1122">
    <w:name w:val="No List1122"/>
    <w:next w:val="NoList"/>
    <w:uiPriority w:val="99"/>
    <w:semiHidden/>
    <w:unhideWhenUsed/>
    <w:rsid w:val="00591F8F"/>
  </w:style>
  <w:style w:type="numbering" w:customStyle="1" w:styleId="1320">
    <w:name w:val="無清單132"/>
    <w:next w:val="NoList"/>
    <w:uiPriority w:val="99"/>
    <w:semiHidden/>
    <w:unhideWhenUsed/>
    <w:rsid w:val="00591F8F"/>
  </w:style>
  <w:style w:type="numbering" w:customStyle="1" w:styleId="11220">
    <w:name w:val="無清單1122"/>
    <w:next w:val="NoList"/>
    <w:uiPriority w:val="99"/>
    <w:semiHidden/>
    <w:unhideWhenUsed/>
    <w:rsid w:val="00591F8F"/>
  </w:style>
  <w:style w:type="numbering" w:customStyle="1" w:styleId="212">
    <w:name w:val="无列表212"/>
    <w:next w:val="NoList"/>
    <w:uiPriority w:val="99"/>
    <w:semiHidden/>
    <w:unhideWhenUsed/>
    <w:rsid w:val="00591F8F"/>
  </w:style>
  <w:style w:type="numbering" w:customStyle="1" w:styleId="NoList11122">
    <w:name w:val="No List11122"/>
    <w:next w:val="NoList"/>
    <w:uiPriority w:val="99"/>
    <w:semiHidden/>
    <w:unhideWhenUsed/>
    <w:rsid w:val="00591F8F"/>
  </w:style>
  <w:style w:type="numbering" w:customStyle="1" w:styleId="NoList7">
    <w:name w:val="No List7"/>
    <w:next w:val="NoList"/>
    <w:uiPriority w:val="99"/>
    <w:semiHidden/>
    <w:unhideWhenUsed/>
    <w:rsid w:val="00591F8F"/>
  </w:style>
  <w:style w:type="numbering" w:customStyle="1" w:styleId="NoList15">
    <w:name w:val="No List15"/>
    <w:next w:val="NoList"/>
    <w:uiPriority w:val="99"/>
    <w:semiHidden/>
    <w:unhideWhenUsed/>
    <w:rsid w:val="00591F8F"/>
  </w:style>
  <w:style w:type="numbering" w:customStyle="1" w:styleId="142">
    <w:name w:val="リストなし14"/>
    <w:next w:val="NoList"/>
    <w:uiPriority w:val="99"/>
    <w:semiHidden/>
    <w:unhideWhenUsed/>
    <w:rsid w:val="00591F8F"/>
  </w:style>
  <w:style w:type="numbering" w:customStyle="1" w:styleId="143">
    <w:name w:val="无列表14"/>
    <w:next w:val="NoList"/>
    <w:semiHidden/>
    <w:rsid w:val="00591F8F"/>
  </w:style>
  <w:style w:type="numbering" w:customStyle="1" w:styleId="NoList24">
    <w:name w:val="No List24"/>
    <w:next w:val="NoList"/>
    <w:semiHidden/>
    <w:rsid w:val="00591F8F"/>
  </w:style>
  <w:style w:type="numbering" w:customStyle="1" w:styleId="NoList34">
    <w:name w:val="No List34"/>
    <w:next w:val="NoList"/>
    <w:uiPriority w:val="99"/>
    <w:semiHidden/>
    <w:rsid w:val="00591F8F"/>
  </w:style>
  <w:style w:type="numbering" w:customStyle="1" w:styleId="NoList115">
    <w:name w:val="No List115"/>
    <w:next w:val="NoList"/>
    <w:uiPriority w:val="99"/>
    <w:semiHidden/>
    <w:unhideWhenUsed/>
    <w:rsid w:val="00591F8F"/>
  </w:style>
  <w:style w:type="numbering" w:customStyle="1" w:styleId="150">
    <w:name w:val="無清單15"/>
    <w:next w:val="NoList"/>
    <w:uiPriority w:val="99"/>
    <w:semiHidden/>
    <w:unhideWhenUsed/>
    <w:rsid w:val="00591F8F"/>
  </w:style>
  <w:style w:type="numbering" w:customStyle="1" w:styleId="114">
    <w:name w:val="無清單114"/>
    <w:next w:val="NoList"/>
    <w:uiPriority w:val="99"/>
    <w:semiHidden/>
    <w:unhideWhenUsed/>
    <w:rsid w:val="00591F8F"/>
  </w:style>
  <w:style w:type="numbering" w:customStyle="1" w:styleId="NoList43">
    <w:name w:val="No List43"/>
    <w:next w:val="NoList"/>
    <w:uiPriority w:val="99"/>
    <w:semiHidden/>
    <w:unhideWhenUsed/>
    <w:rsid w:val="00591F8F"/>
  </w:style>
  <w:style w:type="numbering" w:customStyle="1" w:styleId="NoList124">
    <w:name w:val="No List124"/>
    <w:next w:val="NoList"/>
    <w:uiPriority w:val="99"/>
    <w:semiHidden/>
    <w:unhideWhenUsed/>
    <w:rsid w:val="00591F8F"/>
  </w:style>
  <w:style w:type="numbering" w:customStyle="1" w:styleId="1140">
    <w:name w:val="リストなし114"/>
    <w:next w:val="NoList"/>
    <w:uiPriority w:val="99"/>
    <w:semiHidden/>
    <w:unhideWhenUsed/>
    <w:rsid w:val="00591F8F"/>
  </w:style>
  <w:style w:type="numbering" w:customStyle="1" w:styleId="1141">
    <w:name w:val="无列表114"/>
    <w:next w:val="NoList"/>
    <w:semiHidden/>
    <w:rsid w:val="00591F8F"/>
  </w:style>
  <w:style w:type="numbering" w:customStyle="1" w:styleId="NoList214">
    <w:name w:val="No List214"/>
    <w:next w:val="NoList"/>
    <w:semiHidden/>
    <w:rsid w:val="00591F8F"/>
  </w:style>
  <w:style w:type="numbering" w:customStyle="1" w:styleId="NoList314">
    <w:name w:val="No List314"/>
    <w:next w:val="NoList"/>
    <w:uiPriority w:val="99"/>
    <w:semiHidden/>
    <w:rsid w:val="00591F8F"/>
  </w:style>
  <w:style w:type="numbering" w:customStyle="1" w:styleId="NoList1114">
    <w:name w:val="No List1114"/>
    <w:next w:val="NoList"/>
    <w:uiPriority w:val="99"/>
    <w:semiHidden/>
    <w:unhideWhenUsed/>
    <w:rsid w:val="00591F8F"/>
  </w:style>
  <w:style w:type="numbering" w:customStyle="1" w:styleId="1240">
    <w:name w:val="無清單124"/>
    <w:next w:val="NoList"/>
    <w:uiPriority w:val="99"/>
    <w:semiHidden/>
    <w:unhideWhenUsed/>
    <w:rsid w:val="00591F8F"/>
  </w:style>
  <w:style w:type="numbering" w:customStyle="1" w:styleId="1114">
    <w:name w:val="無清單1114"/>
    <w:next w:val="NoList"/>
    <w:uiPriority w:val="99"/>
    <w:semiHidden/>
    <w:unhideWhenUsed/>
    <w:rsid w:val="00591F8F"/>
  </w:style>
  <w:style w:type="numbering" w:customStyle="1" w:styleId="230">
    <w:name w:val="无列表23"/>
    <w:next w:val="NoList"/>
    <w:uiPriority w:val="99"/>
    <w:semiHidden/>
    <w:unhideWhenUsed/>
    <w:rsid w:val="00591F8F"/>
  </w:style>
  <w:style w:type="numbering" w:customStyle="1" w:styleId="NoList1213">
    <w:name w:val="No List1213"/>
    <w:next w:val="NoList"/>
    <w:uiPriority w:val="99"/>
    <w:semiHidden/>
    <w:unhideWhenUsed/>
    <w:rsid w:val="00591F8F"/>
  </w:style>
  <w:style w:type="numbering" w:customStyle="1" w:styleId="11132">
    <w:name w:val="リストなし1113"/>
    <w:next w:val="NoList"/>
    <w:uiPriority w:val="99"/>
    <w:semiHidden/>
    <w:unhideWhenUsed/>
    <w:rsid w:val="00591F8F"/>
  </w:style>
  <w:style w:type="numbering" w:customStyle="1" w:styleId="11133">
    <w:name w:val="无列表1113"/>
    <w:next w:val="NoList"/>
    <w:semiHidden/>
    <w:rsid w:val="00591F8F"/>
  </w:style>
  <w:style w:type="numbering" w:customStyle="1" w:styleId="NoList2113">
    <w:name w:val="No List2113"/>
    <w:next w:val="NoList"/>
    <w:semiHidden/>
    <w:rsid w:val="00591F8F"/>
  </w:style>
  <w:style w:type="numbering" w:customStyle="1" w:styleId="NoList3113">
    <w:name w:val="No List3113"/>
    <w:next w:val="NoList"/>
    <w:uiPriority w:val="99"/>
    <w:semiHidden/>
    <w:rsid w:val="00591F8F"/>
  </w:style>
  <w:style w:type="numbering" w:customStyle="1" w:styleId="NoList11113">
    <w:name w:val="No List11113"/>
    <w:next w:val="NoList"/>
    <w:uiPriority w:val="99"/>
    <w:semiHidden/>
    <w:unhideWhenUsed/>
    <w:rsid w:val="00591F8F"/>
  </w:style>
  <w:style w:type="numbering" w:customStyle="1" w:styleId="12130">
    <w:name w:val="無清單1213"/>
    <w:next w:val="NoList"/>
    <w:uiPriority w:val="99"/>
    <w:semiHidden/>
    <w:unhideWhenUsed/>
    <w:rsid w:val="00591F8F"/>
  </w:style>
  <w:style w:type="numbering" w:customStyle="1" w:styleId="11113">
    <w:name w:val="無清單11113"/>
    <w:next w:val="NoList"/>
    <w:uiPriority w:val="99"/>
    <w:semiHidden/>
    <w:unhideWhenUsed/>
    <w:rsid w:val="00591F8F"/>
  </w:style>
  <w:style w:type="numbering" w:customStyle="1" w:styleId="NoList53">
    <w:name w:val="No List53"/>
    <w:next w:val="NoList"/>
    <w:uiPriority w:val="99"/>
    <w:semiHidden/>
    <w:unhideWhenUsed/>
    <w:rsid w:val="00591F8F"/>
  </w:style>
  <w:style w:type="numbering" w:customStyle="1" w:styleId="NoList133">
    <w:name w:val="No List133"/>
    <w:next w:val="NoList"/>
    <w:uiPriority w:val="99"/>
    <w:semiHidden/>
    <w:unhideWhenUsed/>
    <w:rsid w:val="00591F8F"/>
  </w:style>
  <w:style w:type="numbering" w:customStyle="1" w:styleId="1232">
    <w:name w:val="リストなし123"/>
    <w:next w:val="NoList"/>
    <w:uiPriority w:val="99"/>
    <w:semiHidden/>
    <w:unhideWhenUsed/>
    <w:rsid w:val="00591F8F"/>
  </w:style>
  <w:style w:type="numbering" w:customStyle="1" w:styleId="1233">
    <w:name w:val="无列表123"/>
    <w:next w:val="NoList"/>
    <w:semiHidden/>
    <w:rsid w:val="00591F8F"/>
  </w:style>
  <w:style w:type="numbering" w:customStyle="1" w:styleId="NoList223">
    <w:name w:val="No List223"/>
    <w:next w:val="NoList"/>
    <w:semiHidden/>
    <w:rsid w:val="00591F8F"/>
  </w:style>
  <w:style w:type="numbering" w:customStyle="1" w:styleId="NoList323">
    <w:name w:val="No List323"/>
    <w:next w:val="NoList"/>
    <w:uiPriority w:val="99"/>
    <w:semiHidden/>
    <w:rsid w:val="00591F8F"/>
  </w:style>
  <w:style w:type="numbering" w:customStyle="1" w:styleId="NoList1123">
    <w:name w:val="No List1123"/>
    <w:next w:val="NoList"/>
    <w:uiPriority w:val="99"/>
    <w:semiHidden/>
    <w:unhideWhenUsed/>
    <w:rsid w:val="00591F8F"/>
  </w:style>
  <w:style w:type="numbering" w:customStyle="1" w:styleId="1330">
    <w:name w:val="無清單133"/>
    <w:next w:val="NoList"/>
    <w:uiPriority w:val="99"/>
    <w:semiHidden/>
    <w:unhideWhenUsed/>
    <w:rsid w:val="00591F8F"/>
  </w:style>
  <w:style w:type="numbering" w:customStyle="1" w:styleId="11230">
    <w:name w:val="無清單1123"/>
    <w:next w:val="NoList"/>
    <w:uiPriority w:val="99"/>
    <w:semiHidden/>
    <w:unhideWhenUsed/>
    <w:rsid w:val="00591F8F"/>
  </w:style>
  <w:style w:type="numbering" w:customStyle="1" w:styleId="213">
    <w:name w:val="无列表213"/>
    <w:next w:val="NoList"/>
    <w:uiPriority w:val="99"/>
    <w:semiHidden/>
    <w:unhideWhenUsed/>
    <w:rsid w:val="00591F8F"/>
  </w:style>
  <w:style w:type="numbering" w:customStyle="1" w:styleId="NoList1222">
    <w:name w:val="No List1222"/>
    <w:next w:val="NoList"/>
    <w:uiPriority w:val="99"/>
    <w:semiHidden/>
    <w:unhideWhenUsed/>
    <w:rsid w:val="00591F8F"/>
  </w:style>
  <w:style w:type="numbering" w:customStyle="1" w:styleId="11221">
    <w:name w:val="リストなし1122"/>
    <w:next w:val="NoList"/>
    <w:uiPriority w:val="99"/>
    <w:semiHidden/>
    <w:unhideWhenUsed/>
    <w:rsid w:val="00591F8F"/>
  </w:style>
  <w:style w:type="numbering" w:customStyle="1" w:styleId="11222">
    <w:name w:val="无列表1122"/>
    <w:next w:val="NoList"/>
    <w:semiHidden/>
    <w:rsid w:val="00591F8F"/>
  </w:style>
  <w:style w:type="numbering" w:customStyle="1" w:styleId="NoList2122">
    <w:name w:val="No List2122"/>
    <w:next w:val="NoList"/>
    <w:semiHidden/>
    <w:rsid w:val="00591F8F"/>
  </w:style>
  <w:style w:type="numbering" w:customStyle="1" w:styleId="NoList3122">
    <w:name w:val="No List3122"/>
    <w:next w:val="NoList"/>
    <w:uiPriority w:val="99"/>
    <w:semiHidden/>
    <w:rsid w:val="00591F8F"/>
  </w:style>
  <w:style w:type="numbering" w:customStyle="1" w:styleId="NoList11123">
    <w:name w:val="No List11123"/>
    <w:next w:val="NoList"/>
    <w:uiPriority w:val="99"/>
    <w:semiHidden/>
    <w:unhideWhenUsed/>
    <w:rsid w:val="00591F8F"/>
  </w:style>
  <w:style w:type="numbering" w:customStyle="1" w:styleId="12220">
    <w:name w:val="無清單1222"/>
    <w:next w:val="NoList"/>
    <w:uiPriority w:val="99"/>
    <w:semiHidden/>
    <w:unhideWhenUsed/>
    <w:rsid w:val="00591F8F"/>
  </w:style>
  <w:style w:type="numbering" w:customStyle="1" w:styleId="111220">
    <w:name w:val="無清單11122"/>
    <w:next w:val="NoList"/>
    <w:uiPriority w:val="99"/>
    <w:semiHidden/>
    <w:unhideWhenUsed/>
    <w:rsid w:val="00591F8F"/>
  </w:style>
  <w:style w:type="table" w:customStyle="1" w:styleId="TableGrid1121">
    <w:name w:val="Table Grid11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91F8F"/>
  </w:style>
  <w:style w:type="table" w:customStyle="1" w:styleId="TableGrid9">
    <w:name w:val="Table Grid9"/>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91F8F"/>
  </w:style>
  <w:style w:type="numbering" w:customStyle="1" w:styleId="151">
    <w:name w:val="リストなし15"/>
    <w:next w:val="NoList"/>
    <w:uiPriority w:val="99"/>
    <w:semiHidden/>
    <w:unhideWhenUsed/>
    <w:rsid w:val="00591F8F"/>
  </w:style>
  <w:style w:type="table" w:customStyle="1" w:styleId="TableGrid15">
    <w:name w:val="Table Grid1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91F8F"/>
  </w:style>
  <w:style w:type="table" w:customStyle="1" w:styleId="35">
    <w:name w:val="网格型3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91F8F"/>
  </w:style>
  <w:style w:type="numbering" w:customStyle="1" w:styleId="NoList35">
    <w:name w:val="No List35"/>
    <w:next w:val="NoList"/>
    <w:uiPriority w:val="99"/>
    <w:semiHidden/>
    <w:rsid w:val="00591F8F"/>
  </w:style>
  <w:style w:type="table" w:customStyle="1" w:styleId="TableGrid45">
    <w:name w:val="Table Grid4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91F8F"/>
  </w:style>
  <w:style w:type="numbering" w:customStyle="1" w:styleId="160">
    <w:name w:val="無清單16"/>
    <w:next w:val="NoList"/>
    <w:uiPriority w:val="99"/>
    <w:semiHidden/>
    <w:unhideWhenUsed/>
    <w:rsid w:val="00591F8F"/>
  </w:style>
  <w:style w:type="numbering" w:customStyle="1" w:styleId="115">
    <w:name w:val="無清單115"/>
    <w:next w:val="NoList"/>
    <w:uiPriority w:val="99"/>
    <w:semiHidden/>
    <w:unhideWhenUsed/>
    <w:rsid w:val="00591F8F"/>
  </w:style>
  <w:style w:type="table" w:customStyle="1" w:styleId="153">
    <w:name w:val="表格格線1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91F8F"/>
  </w:style>
  <w:style w:type="numbering" w:customStyle="1" w:styleId="24">
    <w:name w:val="无列表24"/>
    <w:next w:val="NoList"/>
    <w:uiPriority w:val="99"/>
    <w:semiHidden/>
    <w:unhideWhenUsed/>
    <w:rsid w:val="00591F8F"/>
  </w:style>
  <w:style w:type="numbering" w:customStyle="1" w:styleId="NoList125">
    <w:name w:val="No List125"/>
    <w:next w:val="NoList"/>
    <w:uiPriority w:val="99"/>
    <w:semiHidden/>
    <w:unhideWhenUsed/>
    <w:rsid w:val="00591F8F"/>
  </w:style>
  <w:style w:type="numbering" w:customStyle="1" w:styleId="1150">
    <w:name w:val="リストなし115"/>
    <w:next w:val="NoList"/>
    <w:uiPriority w:val="99"/>
    <w:semiHidden/>
    <w:unhideWhenUsed/>
    <w:rsid w:val="00591F8F"/>
  </w:style>
  <w:style w:type="numbering" w:customStyle="1" w:styleId="1151">
    <w:name w:val="无列表115"/>
    <w:next w:val="NoList"/>
    <w:semiHidden/>
    <w:rsid w:val="00591F8F"/>
  </w:style>
  <w:style w:type="numbering" w:customStyle="1" w:styleId="NoList215">
    <w:name w:val="No List215"/>
    <w:next w:val="NoList"/>
    <w:semiHidden/>
    <w:rsid w:val="00591F8F"/>
  </w:style>
  <w:style w:type="numbering" w:customStyle="1" w:styleId="NoList315">
    <w:name w:val="No List315"/>
    <w:next w:val="NoList"/>
    <w:uiPriority w:val="99"/>
    <w:semiHidden/>
    <w:rsid w:val="00591F8F"/>
  </w:style>
  <w:style w:type="numbering" w:customStyle="1" w:styleId="125">
    <w:name w:val="無清單125"/>
    <w:next w:val="NoList"/>
    <w:uiPriority w:val="99"/>
    <w:semiHidden/>
    <w:unhideWhenUsed/>
    <w:rsid w:val="00591F8F"/>
  </w:style>
  <w:style w:type="numbering" w:customStyle="1" w:styleId="1115">
    <w:name w:val="無清單1115"/>
    <w:next w:val="NoList"/>
    <w:uiPriority w:val="99"/>
    <w:semiHidden/>
    <w:unhideWhenUsed/>
    <w:rsid w:val="00591F8F"/>
  </w:style>
  <w:style w:type="table" w:customStyle="1" w:styleId="TableGrid114">
    <w:name w:val="Table Grid114"/>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91F8F"/>
  </w:style>
  <w:style w:type="numbering" w:customStyle="1" w:styleId="NoList1124">
    <w:name w:val="No List1124"/>
    <w:next w:val="NoList"/>
    <w:uiPriority w:val="99"/>
    <w:semiHidden/>
    <w:unhideWhenUsed/>
    <w:rsid w:val="00591F8F"/>
  </w:style>
  <w:style w:type="table" w:customStyle="1" w:styleId="TableGrid53">
    <w:name w:val="Table Grid5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91F8F"/>
  </w:style>
  <w:style w:type="numbering" w:customStyle="1" w:styleId="11140">
    <w:name w:val="リストなし1114"/>
    <w:next w:val="NoList"/>
    <w:uiPriority w:val="99"/>
    <w:semiHidden/>
    <w:unhideWhenUsed/>
    <w:rsid w:val="00591F8F"/>
  </w:style>
  <w:style w:type="numbering" w:customStyle="1" w:styleId="11141">
    <w:name w:val="无列表1114"/>
    <w:next w:val="NoList"/>
    <w:semiHidden/>
    <w:rsid w:val="00591F8F"/>
  </w:style>
  <w:style w:type="numbering" w:customStyle="1" w:styleId="NoList2114">
    <w:name w:val="No List2114"/>
    <w:next w:val="NoList"/>
    <w:semiHidden/>
    <w:rsid w:val="00591F8F"/>
  </w:style>
  <w:style w:type="numbering" w:customStyle="1" w:styleId="NoList3114">
    <w:name w:val="No List3114"/>
    <w:next w:val="NoList"/>
    <w:uiPriority w:val="99"/>
    <w:semiHidden/>
    <w:rsid w:val="00591F8F"/>
  </w:style>
  <w:style w:type="numbering" w:customStyle="1" w:styleId="NoList11114">
    <w:name w:val="No List11114"/>
    <w:next w:val="NoList"/>
    <w:uiPriority w:val="99"/>
    <w:semiHidden/>
    <w:unhideWhenUsed/>
    <w:rsid w:val="00591F8F"/>
  </w:style>
  <w:style w:type="numbering" w:customStyle="1" w:styleId="1214">
    <w:name w:val="無清單1214"/>
    <w:next w:val="NoList"/>
    <w:uiPriority w:val="99"/>
    <w:semiHidden/>
    <w:unhideWhenUsed/>
    <w:rsid w:val="00591F8F"/>
  </w:style>
  <w:style w:type="numbering" w:customStyle="1" w:styleId="111140">
    <w:name w:val="無清單11114"/>
    <w:next w:val="NoList"/>
    <w:uiPriority w:val="99"/>
    <w:semiHidden/>
    <w:unhideWhenUsed/>
    <w:rsid w:val="00591F8F"/>
  </w:style>
  <w:style w:type="numbering" w:customStyle="1" w:styleId="NoList54">
    <w:name w:val="No List54"/>
    <w:next w:val="NoList"/>
    <w:uiPriority w:val="99"/>
    <w:semiHidden/>
    <w:unhideWhenUsed/>
    <w:rsid w:val="00591F8F"/>
  </w:style>
  <w:style w:type="table" w:customStyle="1" w:styleId="TableGrid63">
    <w:name w:val="Table Grid6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91F8F"/>
  </w:style>
  <w:style w:type="numbering" w:customStyle="1" w:styleId="1241">
    <w:name w:val="リストなし124"/>
    <w:next w:val="NoList"/>
    <w:uiPriority w:val="99"/>
    <w:semiHidden/>
    <w:unhideWhenUsed/>
    <w:rsid w:val="00591F8F"/>
  </w:style>
  <w:style w:type="table" w:customStyle="1" w:styleId="TableGrid123">
    <w:name w:val="Table Grid12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91F8F"/>
  </w:style>
  <w:style w:type="table" w:customStyle="1" w:styleId="323">
    <w:name w:val="网格型323"/>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91F8F"/>
  </w:style>
  <w:style w:type="numbering" w:customStyle="1" w:styleId="NoList324">
    <w:name w:val="No List324"/>
    <w:next w:val="NoList"/>
    <w:uiPriority w:val="99"/>
    <w:semiHidden/>
    <w:rsid w:val="00591F8F"/>
  </w:style>
  <w:style w:type="table" w:customStyle="1" w:styleId="TableGrid423">
    <w:name w:val="Table Grid42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91F8F"/>
  </w:style>
  <w:style w:type="numbering" w:customStyle="1" w:styleId="1124">
    <w:name w:val="無清單1124"/>
    <w:next w:val="NoList"/>
    <w:uiPriority w:val="99"/>
    <w:semiHidden/>
    <w:unhideWhenUsed/>
    <w:rsid w:val="00591F8F"/>
  </w:style>
  <w:style w:type="table" w:customStyle="1" w:styleId="1234">
    <w:name w:val="表格格線12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91F8F"/>
  </w:style>
  <w:style w:type="numbering" w:customStyle="1" w:styleId="NoList1223">
    <w:name w:val="No List1223"/>
    <w:next w:val="NoList"/>
    <w:uiPriority w:val="99"/>
    <w:semiHidden/>
    <w:unhideWhenUsed/>
    <w:rsid w:val="00591F8F"/>
  </w:style>
  <w:style w:type="numbering" w:customStyle="1" w:styleId="11231">
    <w:name w:val="リストなし1123"/>
    <w:next w:val="NoList"/>
    <w:uiPriority w:val="99"/>
    <w:semiHidden/>
    <w:unhideWhenUsed/>
    <w:rsid w:val="00591F8F"/>
  </w:style>
  <w:style w:type="numbering" w:customStyle="1" w:styleId="11232">
    <w:name w:val="无列表1123"/>
    <w:next w:val="NoList"/>
    <w:semiHidden/>
    <w:rsid w:val="00591F8F"/>
  </w:style>
  <w:style w:type="numbering" w:customStyle="1" w:styleId="NoList2123">
    <w:name w:val="No List2123"/>
    <w:next w:val="NoList"/>
    <w:semiHidden/>
    <w:rsid w:val="00591F8F"/>
  </w:style>
  <w:style w:type="numbering" w:customStyle="1" w:styleId="NoList3123">
    <w:name w:val="No List3123"/>
    <w:next w:val="NoList"/>
    <w:uiPriority w:val="99"/>
    <w:semiHidden/>
    <w:rsid w:val="00591F8F"/>
  </w:style>
  <w:style w:type="numbering" w:customStyle="1" w:styleId="NoList11124">
    <w:name w:val="No List11124"/>
    <w:next w:val="NoList"/>
    <w:uiPriority w:val="99"/>
    <w:semiHidden/>
    <w:unhideWhenUsed/>
    <w:rsid w:val="00591F8F"/>
  </w:style>
  <w:style w:type="numbering" w:customStyle="1" w:styleId="12230">
    <w:name w:val="無清單1223"/>
    <w:next w:val="NoList"/>
    <w:uiPriority w:val="99"/>
    <w:semiHidden/>
    <w:unhideWhenUsed/>
    <w:rsid w:val="00591F8F"/>
  </w:style>
  <w:style w:type="numbering" w:customStyle="1" w:styleId="111230">
    <w:name w:val="無清單11123"/>
    <w:next w:val="NoList"/>
    <w:uiPriority w:val="99"/>
    <w:semiHidden/>
    <w:unhideWhenUsed/>
    <w:rsid w:val="00591F8F"/>
  </w:style>
  <w:style w:type="table" w:customStyle="1" w:styleId="116">
    <w:name w:val="网格型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91F8F"/>
  </w:style>
  <w:style w:type="table" w:customStyle="1" w:styleId="215">
    <w:name w:val="网格型2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91F8F"/>
  </w:style>
  <w:style w:type="numbering" w:customStyle="1" w:styleId="NoList1132">
    <w:name w:val="No List1132"/>
    <w:next w:val="NoList"/>
    <w:uiPriority w:val="99"/>
    <w:semiHidden/>
    <w:unhideWhenUsed/>
    <w:rsid w:val="00591F8F"/>
  </w:style>
  <w:style w:type="numbering" w:customStyle="1" w:styleId="NoList412">
    <w:name w:val="No List412"/>
    <w:next w:val="NoList"/>
    <w:uiPriority w:val="99"/>
    <w:semiHidden/>
    <w:unhideWhenUsed/>
    <w:rsid w:val="00591F8F"/>
  </w:style>
  <w:style w:type="table" w:customStyle="1" w:styleId="TableGrid1122">
    <w:name w:val="Table Grid11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91F8F"/>
  </w:style>
  <w:style w:type="numbering" w:customStyle="1" w:styleId="NoList12112">
    <w:name w:val="No List12112"/>
    <w:next w:val="NoList"/>
    <w:uiPriority w:val="99"/>
    <w:semiHidden/>
    <w:unhideWhenUsed/>
    <w:rsid w:val="00591F8F"/>
  </w:style>
  <w:style w:type="numbering" w:customStyle="1" w:styleId="111121">
    <w:name w:val="リストなし11112"/>
    <w:next w:val="NoList"/>
    <w:uiPriority w:val="99"/>
    <w:semiHidden/>
    <w:unhideWhenUsed/>
    <w:rsid w:val="00591F8F"/>
  </w:style>
  <w:style w:type="numbering" w:customStyle="1" w:styleId="111122">
    <w:name w:val="无列表11112"/>
    <w:next w:val="NoList"/>
    <w:semiHidden/>
    <w:rsid w:val="00591F8F"/>
  </w:style>
  <w:style w:type="numbering" w:customStyle="1" w:styleId="NoList21112">
    <w:name w:val="No List21112"/>
    <w:next w:val="NoList"/>
    <w:semiHidden/>
    <w:rsid w:val="00591F8F"/>
  </w:style>
  <w:style w:type="numbering" w:customStyle="1" w:styleId="NoList31112">
    <w:name w:val="No List31112"/>
    <w:next w:val="NoList"/>
    <w:uiPriority w:val="99"/>
    <w:semiHidden/>
    <w:rsid w:val="00591F8F"/>
  </w:style>
  <w:style w:type="numbering" w:customStyle="1" w:styleId="NoList111112">
    <w:name w:val="No List111112"/>
    <w:next w:val="NoList"/>
    <w:uiPriority w:val="99"/>
    <w:semiHidden/>
    <w:unhideWhenUsed/>
    <w:rsid w:val="00591F8F"/>
  </w:style>
  <w:style w:type="numbering" w:customStyle="1" w:styleId="121120">
    <w:name w:val="無清單12112"/>
    <w:next w:val="NoList"/>
    <w:uiPriority w:val="99"/>
    <w:semiHidden/>
    <w:unhideWhenUsed/>
    <w:rsid w:val="00591F8F"/>
  </w:style>
  <w:style w:type="numbering" w:customStyle="1" w:styleId="1111120">
    <w:name w:val="無清單111112"/>
    <w:next w:val="NoList"/>
    <w:uiPriority w:val="99"/>
    <w:semiHidden/>
    <w:unhideWhenUsed/>
    <w:rsid w:val="00591F8F"/>
  </w:style>
  <w:style w:type="numbering" w:customStyle="1" w:styleId="NoList1312">
    <w:name w:val="No List1312"/>
    <w:next w:val="NoList"/>
    <w:uiPriority w:val="99"/>
    <w:semiHidden/>
    <w:unhideWhenUsed/>
    <w:rsid w:val="00591F8F"/>
  </w:style>
  <w:style w:type="numbering" w:customStyle="1" w:styleId="12121">
    <w:name w:val="リストなし1212"/>
    <w:next w:val="NoList"/>
    <w:uiPriority w:val="99"/>
    <w:semiHidden/>
    <w:unhideWhenUsed/>
    <w:rsid w:val="00591F8F"/>
  </w:style>
  <w:style w:type="numbering" w:customStyle="1" w:styleId="12122">
    <w:name w:val="无列表1212"/>
    <w:next w:val="NoList"/>
    <w:semiHidden/>
    <w:rsid w:val="00591F8F"/>
  </w:style>
  <w:style w:type="numbering" w:customStyle="1" w:styleId="NoList2212">
    <w:name w:val="No List2212"/>
    <w:next w:val="NoList"/>
    <w:semiHidden/>
    <w:rsid w:val="00591F8F"/>
  </w:style>
  <w:style w:type="numbering" w:customStyle="1" w:styleId="NoList3212">
    <w:name w:val="No List3212"/>
    <w:next w:val="NoList"/>
    <w:uiPriority w:val="99"/>
    <w:semiHidden/>
    <w:rsid w:val="00591F8F"/>
  </w:style>
  <w:style w:type="numbering" w:customStyle="1" w:styleId="NoList11212">
    <w:name w:val="No List11212"/>
    <w:next w:val="NoList"/>
    <w:uiPriority w:val="99"/>
    <w:semiHidden/>
    <w:unhideWhenUsed/>
    <w:rsid w:val="00591F8F"/>
  </w:style>
  <w:style w:type="numbering" w:customStyle="1" w:styleId="13120">
    <w:name w:val="無清單1312"/>
    <w:next w:val="NoList"/>
    <w:uiPriority w:val="99"/>
    <w:semiHidden/>
    <w:unhideWhenUsed/>
    <w:rsid w:val="00591F8F"/>
  </w:style>
  <w:style w:type="numbering" w:customStyle="1" w:styleId="112120">
    <w:name w:val="無清單11212"/>
    <w:next w:val="NoList"/>
    <w:uiPriority w:val="99"/>
    <w:semiHidden/>
    <w:unhideWhenUsed/>
    <w:rsid w:val="00591F8F"/>
  </w:style>
  <w:style w:type="numbering" w:customStyle="1" w:styleId="2112">
    <w:name w:val="无列表2112"/>
    <w:next w:val="NoList"/>
    <w:uiPriority w:val="99"/>
    <w:semiHidden/>
    <w:unhideWhenUsed/>
    <w:rsid w:val="00591F8F"/>
  </w:style>
  <w:style w:type="numbering" w:customStyle="1" w:styleId="NoList12212">
    <w:name w:val="No List12212"/>
    <w:next w:val="NoList"/>
    <w:uiPriority w:val="99"/>
    <w:semiHidden/>
    <w:unhideWhenUsed/>
    <w:rsid w:val="00591F8F"/>
  </w:style>
  <w:style w:type="numbering" w:customStyle="1" w:styleId="112121">
    <w:name w:val="リストなし11212"/>
    <w:next w:val="NoList"/>
    <w:uiPriority w:val="99"/>
    <w:semiHidden/>
    <w:unhideWhenUsed/>
    <w:rsid w:val="00591F8F"/>
  </w:style>
  <w:style w:type="numbering" w:customStyle="1" w:styleId="112122">
    <w:name w:val="无列表11212"/>
    <w:next w:val="NoList"/>
    <w:semiHidden/>
    <w:rsid w:val="00591F8F"/>
  </w:style>
  <w:style w:type="numbering" w:customStyle="1" w:styleId="NoList21212">
    <w:name w:val="No List21212"/>
    <w:next w:val="NoList"/>
    <w:semiHidden/>
    <w:rsid w:val="00591F8F"/>
  </w:style>
  <w:style w:type="numbering" w:customStyle="1" w:styleId="NoList31212">
    <w:name w:val="No List31212"/>
    <w:next w:val="NoList"/>
    <w:uiPriority w:val="99"/>
    <w:semiHidden/>
    <w:rsid w:val="00591F8F"/>
  </w:style>
  <w:style w:type="numbering" w:customStyle="1" w:styleId="NoList111212">
    <w:name w:val="No List111212"/>
    <w:next w:val="NoList"/>
    <w:uiPriority w:val="99"/>
    <w:semiHidden/>
    <w:unhideWhenUsed/>
    <w:rsid w:val="00591F8F"/>
  </w:style>
  <w:style w:type="numbering" w:customStyle="1" w:styleId="12212">
    <w:name w:val="無清單12212"/>
    <w:next w:val="NoList"/>
    <w:uiPriority w:val="99"/>
    <w:semiHidden/>
    <w:unhideWhenUsed/>
    <w:rsid w:val="00591F8F"/>
  </w:style>
  <w:style w:type="numbering" w:customStyle="1" w:styleId="111212">
    <w:name w:val="無清單111212"/>
    <w:next w:val="NoList"/>
    <w:uiPriority w:val="99"/>
    <w:semiHidden/>
    <w:unhideWhenUsed/>
    <w:rsid w:val="00591F8F"/>
  </w:style>
  <w:style w:type="character" w:customStyle="1" w:styleId="NumberedListChar">
    <w:name w:val="Numbered List Char"/>
    <w:basedOn w:val="ListParagraphChar"/>
    <w:link w:val="NumberedList"/>
    <w:qFormat/>
    <w:rsid w:val="00591F8F"/>
    <w:rPr>
      <w:rFonts w:ascii="Times New Roman" w:eastAsia="MS Mincho" w:hAnsi="Times New Roman"/>
      <w:sz w:val="24"/>
      <w:szCs w:val="24"/>
      <w:lang w:val="en-US" w:eastAsia="en-GB"/>
    </w:rPr>
  </w:style>
  <w:style w:type="paragraph" w:customStyle="1" w:styleId="Doc-text2">
    <w:name w:val="Doc-text2"/>
    <w:basedOn w:val="Normal"/>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591F8F"/>
    <w:rPr>
      <w:rFonts w:ascii="Arial" w:eastAsia="MS Mincho" w:hAnsi="Arial" w:cs="Arial"/>
      <w:lang w:val="en-GB" w:eastAsia="ja-JP"/>
    </w:rPr>
  </w:style>
  <w:style w:type="character" w:customStyle="1" w:styleId="11Char">
    <w:name w:val="1.1 Char"/>
    <w:qFormat/>
    <w:rsid w:val="00591F8F"/>
    <w:rPr>
      <w:rFonts w:ascii="Arial" w:eastAsia="MS Mincho" w:hAnsi="Arial"/>
      <w:b/>
      <w:bCs/>
      <w:sz w:val="24"/>
      <w:szCs w:val="26"/>
    </w:rPr>
  </w:style>
  <w:style w:type="character" w:customStyle="1" w:styleId="1b">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91F8F"/>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591F8F"/>
    <w:rPr>
      <w:rFonts w:ascii="Times New Roman" w:hAnsi="Times New Roman" w:cs="Times New Roman" w:hint="default"/>
      <w:i/>
      <w:iCs/>
    </w:rPr>
  </w:style>
  <w:style w:type="paragraph" w:styleId="NoSpacing">
    <w:name w:val="No Spacing"/>
    <w:basedOn w:val="Normal"/>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91F8F"/>
    <w:rPr>
      <w:b/>
      <w:bCs w:val="0"/>
      <w:i/>
      <w:iCs w:val="0"/>
      <w:color w:val="4F81BD"/>
    </w:rPr>
  </w:style>
  <w:style w:type="character" w:styleId="SubtleReference">
    <w:name w:val="Subtle Reference"/>
    <w:uiPriority w:val="31"/>
    <w:qFormat/>
    <w:rsid w:val="00591F8F"/>
    <w:rPr>
      <w:smallCaps/>
      <w:color w:val="C0504D"/>
      <w:u w:val="single"/>
    </w:rPr>
  </w:style>
  <w:style w:type="character" w:styleId="IntenseReference">
    <w:name w:val="Intense Reference"/>
    <w:qFormat/>
    <w:rsid w:val="00591F8F"/>
    <w:rPr>
      <w:b/>
      <w:bCs w:val="0"/>
      <w:smallCaps/>
      <w:color w:val="C0504D"/>
      <w:spacing w:val="5"/>
      <w:u w:val="single"/>
    </w:rPr>
  </w:style>
  <w:style w:type="paragraph" w:customStyle="1" w:styleId="Header-3gppTdoc">
    <w:name w:val="Header-3gpp Tdoc"/>
    <w:basedOn w:val="Header"/>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591F8F"/>
    <w:rPr>
      <w:rFonts w:ascii="Arial" w:eastAsia="MS Mincho" w:hAnsi="Arial" w:cs="Arial"/>
      <w:b/>
      <w:sz w:val="24"/>
      <w:szCs w:val="24"/>
      <w:lang w:val="en-US" w:eastAsia="en-GB"/>
    </w:rPr>
  </w:style>
  <w:style w:type="numbering" w:customStyle="1" w:styleId="13111">
    <w:name w:val="无列表1311"/>
    <w:next w:val="NoList"/>
    <w:semiHidden/>
    <w:rsid w:val="00591F8F"/>
  </w:style>
  <w:style w:type="numbering" w:customStyle="1" w:styleId="NoList4111">
    <w:name w:val="No List4111"/>
    <w:next w:val="NoList"/>
    <w:uiPriority w:val="99"/>
    <w:semiHidden/>
    <w:unhideWhenUsed/>
    <w:rsid w:val="00591F8F"/>
  </w:style>
  <w:style w:type="numbering" w:customStyle="1" w:styleId="2211">
    <w:name w:val="无列表2211"/>
    <w:next w:val="NoList"/>
    <w:uiPriority w:val="99"/>
    <w:semiHidden/>
    <w:unhideWhenUsed/>
    <w:rsid w:val="00591F8F"/>
  </w:style>
  <w:style w:type="numbering" w:customStyle="1" w:styleId="NoList121111">
    <w:name w:val="No List121111"/>
    <w:next w:val="NoList"/>
    <w:uiPriority w:val="99"/>
    <w:semiHidden/>
    <w:unhideWhenUsed/>
    <w:rsid w:val="00591F8F"/>
  </w:style>
  <w:style w:type="numbering" w:customStyle="1" w:styleId="1111111">
    <w:name w:val="リストなし111111"/>
    <w:next w:val="NoList"/>
    <w:uiPriority w:val="99"/>
    <w:semiHidden/>
    <w:unhideWhenUsed/>
    <w:rsid w:val="00591F8F"/>
  </w:style>
  <w:style w:type="numbering" w:customStyle="1" w:styleId="1111112">
    <w:name w:val="无列表111111"/>
    <w:next w:val="NoList"/>
    <w:semiHidden/>
    <w:rsid w:val="00591F8F"/>
  </w:style>
  <w:style w:type="numbering" w:customStyle="1" w:styleId="NoList211111">
    <w:name w:val="No List211111"/>
    <w:next w:val="NoList"/>
    <w:semiHidden/>
    <w:rsid w:val="00591F8F"/>
  </w:style>
  <w:style w:type="numbering" w:customStyle="1" w:styleId="NoList311111">
    <w:name w:val="No List311111"/>
    <w:next w:val="NoList"/>
    <w:uiPriority w:val="99"/>
    <w:semiHidden/>
    <w:rsid w:val="00591F8F"/>
  </w:style>
  <w:style w:type="numbering" w:customStyle="1" w:styleId="NoList111111111">
    <w:name w:val="No List111111111"/>
    <w:next w:val="NoList"/>
    <w:uiPriority w:val="99"/>
    <w:semiHidden/>
    <w:unhideWhenUsed/>
    <w:rsid w:val="00591F8F"/>
  </w:style>
  <w:style w:type="numbering" w:customStyle="1" w:styleId="121111">
    <w:name w:val="無清單121111"/>
    <w:next w:val="NoList"/>
    <w:uiPriority w:val="99"/>
    <w:semiHidden/>
    <w:unhideWhenUsed/>
    <w:rsid w:val="00591F8F"/>
  </w:style>
  <w:style w:type="numbering" w:customStyle="1" w:styleId="11111110">
    <w:name w:val="無清單1111111"/>
    <w:next w:val="NoList"/>
    <w:uiPriority w:val="99"/>
    <w:semiHidden/>
    <w:unhideWhenUsed/>
    <w:rsid w:val="00591F8F"/>
  </w:style>
  <w:style w:type="numbering" w:customStyle="1" w:styleId="NoList13111">
    <w:name w:val="No List13111"/>
    <w:next w:val="NoList"/>
    <w:uiPriority w:val="99"/>
    <w:semiHidden/>
    <w:unhideWhenUsed/>
    <w:rsid w:val="00591F8F"/>
  </w:style>
  <w:style w:type="numbering" w:customStyle="1" w:styleId="121110">
    <w:name w:val="リストなし12111"/>
    <w:next w:val="NoList"/>
    <w:uiPriority w:val="99"/>
    <w:semiHidden/>
    <w:unhideWhenUsed/>
    <w:rsid w:val="00591F8F"/>
  </w:style>
  <w:style w:type="numbering" w:customStyle="1" w:styleId="121112">
    <w:name w:val="无列表12111"/>
    <w:next w:val="NoList"/>
    <w:semiHidden/>
    <w:rsid w:val="00591F8F"/>
  </w:style>
  <w:style w:type="numbering" w:customStyle="1" w:styleId="NoList22111">
    <w:name w:val="No List22111"/>
    <w:next w:val="NoList"/>
    <w:semiHidden/>
    <w:rsid w:val="00591F8F"/>
  </w:style>
  <w:style w:type="numbering" w:customStyle="1" w:styleId="NoList32111">
    <w:name w:val="No List32111"/>
    <w:next w:val="NoList"/>
    <w:uiPriority w:val="99"/>
    <w:semiHidden/>
    <w:rsid w:val="00591F8F"/>
  </w:style>
  <w:style w:type="numbering" w:customStyle="1" w:styleId="NoList112111">
    <w:name w:val="No List112111"/>
    <w:next w:val="NoList"/>
    <w:uiPriority w:val="99"/>
    <w:semiHidden/>
    <w:unhideWhenUsed/>
    <w:rsid w:val="00591F8F"/>
  </w:style>
  <w:style w:type="numbering" w:customStyle="1" w:styleId="131110">
    <w:name w:val="無清單13111"/>
    <w:next w:val="NoList"/>
    <w:uiPriority w:val="99"/>
    <w:semiHidden/>
    <w:unhideWhenUsed/>
    <w:rsid w:val="00591F8F"/>
  </w:style>
  <w:style w:type="numbering" w:customStyle="1" w:styleId="1121110">
    <w:name w:val="無清單112111"/>
    <w:next w:val="NoList"/>
    <w:uiPriority w:val="99"/>
    <w:semiHidden/>
    <w:unhideWhenUsed/>
    <w:rsid w:val="00591F8F"/>
  </w:style>
  <w:style w:type="numbering" w:customStyle="1" w:styleId="21111">
    <w:name w:val="无列表21111"/>
    <w:next w:val="NoList"/>
    <w:uiPriority w:val="99"/>
    <w:semiHidden/>
    <w:unhideWhenUsed/>
    <w:rsid w:val="00591F8F"/>
  </w:style>
  <w:style w:type="numbering" w:customStyle="1" w:styleId="NoList122111">
    <w:name w:val="No List122111"/>
    <w:next w:val="NoList"/>
    <w:uiPriority w:val="99"/>
    <w:semiHidden/>
    <w:unhideWhenUsed/>
    <w:rsid w:val="00591F8F"/>
  </w:style>
  <w:style w:type="numbering" w:customStyle="1" w:styleId="1121111">
    <w:name w:val="リストなし112111"/>
    <w:next w:val="NoList"/>
    <w:uiPriority w:val="99"/>
    <w:semiHidden/>
    <w:unhideWhenUsed/>
    <w:rsid w:val="00591F8F"/>
  </w:style>
  <w:style w:type="numbering" w:customStyle="1" w:styleId="1121112">
    <w:name w:val="无列表112111"/>
    <w:next w:val="NoList"/>
    <w:semiHidden/>
    <w:rsid w:val="00591F8F"/>
  </w:style>
  <w:style w:type="numbering" w:customStyle="1" w:styleId="NoList212111">
    <w:name w:val="No List212111"/>
    <w:next w:val="NoList"/>
    <w:semiHidden/>
    <w:rsid w:val="00591F8F"/>
  </w:style>
  <w:style w:type="numbering" w:customStyle="1" w:styleId="NoList312111">
    <w:name w:val="No List312111"/>
    <w:next w:val="NoList"/>
    <w:uiPriority w:val="99"/>
    <w:semiHidden/>
    <w:rsid w:val="00591F8F"/>
  </w:style>
  <w:style w:type="numbering" w:customStyle="1" w:styleId="NoList1112111">
    <w:name w:val="No List1112111"/>
    <w:next w:val="NoList"/>
    <w:uiPriority w:val="99"/>
    <w:semiHidden/>
    <w:unhideWhenUsed/>
    <w:rsid w:val="00591F8F"/>
  </w:style>
  <w:style w:type="numbering" w:customStyle="1" w:styleId="122111">
    <w:name w:val="無清單122111"/>
    <w:next w:val="NoList"/>
    <w:uiPriority w:val="99"/>
    <w:semiHidden/>
    <w:unhideWhenUsed/>
    <w:rsid w:val="00591F8F"/>
  </w:style>
  <w:style w:type="numbering" w:customStyle="1" w:styleId="1112111">
    <w:name w:val="無清單1112111"/>
    <w:next w:val="NoList"/>
    <w:uiPriority w:val="99"/>
    <w:semiHidden/>
    <w:unhideWhenUsed/>
    <w:rsid w:val="00591F8F"/>
  </w:style>
  <w:style w:type="numbering" w:customStyle="1" w:styleId="12210">
    <w:name w:val="无列表1221"/>
    <w:next w:val="NoList"/>
    <w:semiHidden/>
    <w:rsid w:val="00591F8F"/>
  </w:style>
  <w:style w:type="character" w:customStyle="1" w:styleId="Char2">
    <w:name w:val="明显引用 Char2"/>
    <w:basedOn w:val="DefaultParagraphFont"/>
    <w:uiPriority w:val="30"/>
    <w:qFormat/>
    <w:rsid w:val="00591F8F"/>
    <w:rPr>
      <w:rFonts w:ascii="Times New Roman" w:hAnsi="Times New Roman"/>
      <w:i/>
      <w:iCs/>
      <w:color w:val="4F81BD" w:themeColor="accent1"/>
      <w:lang w:val="en-GB" w:eastAsia="en-US"/>
    </w:rPr>
  </w:style>
  <w:style w:type="character" w:customStyle="1" w:styleId="SubtitleChar3">
    <w:name w:val="Subtitle Char3"/>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uiPriority w:val="99"/>
    <w:semiHidden/>
    <w:qFormat/>
    <w:rsid w:val="00591F8F"/>
    <w:rPr>
      <w:rFonts w:ascii="Times New Roman" w:eastAsia="Batang" w:hAnsi="Times New Roman"/>
      <w:lang w:val="en-GB" w:eastAsia="en-US"/>
    </w:rPr>
  </w:style>
  <w:style w:type="numbering" w:customStyle="1" w:styleId="NoList62">
    <w:name w:val="No List62"/>
    <w:next w:val="NoList"/>
    <w:uiPriority w:val="99"/>
    <w:semiHidden/>
    <w:unhideWhenUsed/>
    <w:rsid w:val="00591F8F"/>
  </w:style>
  <w:style w:type="table" w:customStyle="1" w:styleId="TableGrid71">
    <w:name w:val="Table Grid71"/>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91F8F"/>
  </w:style>
  <w:style w:type="numbering" w:customStyle="1" w:styleId="1322">
    <w:name w:val="リストなし132"/>
    <w:next w:val="NoList"/>
    <w:uiPriority w:val="99"/>
    <w:semiHidden/>
    <w:unhideWhenUsed/>
    <w:rsid w:val="00591F8F"/>
  </w:style>
  <w:style w:type="table" w:customStyle="1" w:styleId="TableGrid131">
    <w:name w:val="Table Grid13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591F8F"/>
  </w:style>
  <w:style w:type="numbering" w:customStyle="1" w:styleId="NoList332">
    <w:name w:val="No List332"/>
    <w:next w:val="NoList"/>
    <w:uiPriority w:val="99"/>
    <w:semiHidden/>
    <w:rsid w:val="00591F8F"/>
  </w:style>
  <w:style w:type="table" w:customStyle="1" w:styleId="TableGrid431">
    <w:name w:val="Table Grid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591F8F"/>
  </w:style>
  <w:style w:type="numbering" w:customStyle="1" w:styleId="11320">
    <w:name w:val="無清單1132"/>
    <w:next w:val="NoList"/>
    <w:uiPriority w:val="99"/>
    <w:semiHidden/>
    <w:unhideWhenUsed/>
    <w:rsid w:val="00591F8F"/>
  </w:style>
  <w:style w:type="table" w:customStyle="1" w:styleId="1313">
    <w:name w:val="表格格線1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591F8F"/>
  </w:style>
  <w:style w:type="numbering" w:customStyle="1" w:styleId="11321">
    <w:name w:val="リストなし1132"/>
    <w:next w:val="NoList"/>
    <w:uiPriority w:val="99"/>
    <w:semiHidden/>
    <w:unhideWhenUsed/>
    <w:rsid w:val="00591F8F"/>
  </w:style>
  <w:style w:type="numbering" w:customStyle="1" w:styleId="11322">
    <w:name w:val="无列表1132"/>
    <w:next w:val="NoList"/>
    <w:semiHidden/>
    <w:rsid w:val="00591F8F"/>
  </w:style>
  <w:style w:type="numbering" w:customStyle="1" w:styleId="NoList2132">
    <w:name w:val="No List2132"/>
    <w:next w:val="NoList"/>
    <w:semiHidden/>
    <w:rsid w:val="00591F8F"/>
  </w:style>
  <w:style w:type="numbering" w:customStyle="1" w:styleId="NoList3132">
    <w:name w:val="No List3132"/>
    <w:next w:val="NoList"/>
    <w:uiPriority w:val="99"/>
    <w:semiHidden/>
    <w:rsid w:val="00591F8F"/>
  </w:style>
  <w:style w:type="numbering" w:customStyle="1" w:styleId="NoList11132">
    <w:name w:val="No List11132"/>
    <w:next w:val="NoList"/>
    <w:uiPriority w:val="99"/>
    <w:semiHidden/>
    <w:unhideWhenUsed/>
    <w:rsid w:val="00591F8F"/>
  </w:style>
  <w:style w:type="numbering" w:customStyle="1" w:styleId="12320">
    <w:name w:val="無清單1232"/>
    <w:next w:val="NoList"/>
    <w:uiPriority w:val="99"/>
    <w:semiHidden/>
    <w:unhideWhenUsed/>
    <w:rsid w:val="00591F8F"/>
  </w:style>
  <w:style w:type="numbering" w:customStyle="1" w:styleId="111320">
    <w:name w:val="無清單11132"/>
    <w:next w:val="NoList"/>
    <w:uiPriority w:val="99"/>
    <w:semiHidden/>
    <w:unhideWhenUsed/>
    <w:rsid w:val="00591F8F"/>
  </w:style>
  <w:style w:type="table" w:customStyle="1" w:styleId="TableGrid511">
    <w:name w:val="Table Grid5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1F8F"/>
  </w:style>
  <w:style w:type="table" w:customStyle="1" w:styleId="TableGrid611">
    <w:name w:val="Table Grid6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591F8F"/>
  </w:style>
  <w:style w:type="numbering" w:customStyle="1" w:styleId="NoList5111">
    <w:name w:val="No List5111"/>
    <w:next w:val="NoList"/>
    <w:uiPriority w:val="99"/>
    <w:semiHidden/>
    <w:unhideWhenUsed/>
    <w:rsid w:val="00591F8F"/>
  </w:style>
  <w:style w:type="numbering" w:customStyle="1" w:styleId="NoList611">
    <w:name w:val="No List611"/>
    <w:next w:val="NoList"/>
    <w:uiPriority w:val="99"/>
    <w:semiHidden/>
    <w:unhideWhenUsed/>
    <w:rsid w:val="00591F8F"/>
  </w:style>
  <w:style w:type="numbering" w:customStyle="1" w:styleId="NoList1411">
    <w:name w:val="No List1411"/>
    <w:next w:val="NoList"/>
    <w:uiPriority w:val="99"/>
    <w:semiHidden/>
    <w:unhideWhenUsed/>
    <w:rsid w:val="00591F8F"/>
  </w:style>
  <w:style w:type="numbering" w:customStyle="1" w:styleId="13112">
    <w:name w:val="リストなし1311"/>
    <w:next w:val="NoList"/>
    <w:uiPriority w:val="99"/>
    <w:semiHidden/>
    <w:unhideWhenUsed/>
    <w:rsid w:val="00591F8F"/>
  </w:style>
  <w:style w:type="numbering" w:customStyle="1" w:styleId="NoList2311">
    <w:name w:val="No List2311"/>
    <w:next w:val="NoList"/>
    <w:semiHidden/>
    <w:rsid w:val="00591F8F"/>
  </w:style>
  <w:style w:type="numbering" w:customStyle="1" w:styleId="NoList3311">
    <w:name w:val="No List3311"/>
    <w:next w:val="NoList"/>
    <w:uiPriority w:val="99"/>
    <w:semiHidden/>
    <w:rsid w:val="00591F8F"/>
  </w:style>
  <w:style w:type="numbering" w:customStyle="1" w:styleId="NoList1141">
    <w:name w:val="No List1141"/>
    <w:next w:val="NoList"/>
    <w:uiPriority w:val="99"/>
    <w:semiHidden/>
    <w:unhideWhenUsed/>
    <w:rsid w:val="00591F8F"/>
  </w:style>
  <w:style w:type="numbering" w:customStyle="1" w:styleId="1411">
    <w:name w:val="無清單1411"/>
    <w:next w:val="NoList"/>
    <w:uiPriority w:val="99"/>
    <w:semiHidden/>
    <w:unhideWhenUsed/>
    <w:rsid w:val="00591F8F"/>
  </w:style>
  <w:style w:type="numbering" w:customStyle="1" w:styleId="113110">
    <w:name w:val="無清單11311"/>
    <w:next w:val="NoList"/>
    <w:uiPriority w:val="99"/>
    <w:semiHidden/>
    <w:unhideWhenUsed/>
    <w:rsid w:val="00591F8F"/>
  </w:style>
  <w:style w:type="numbering" w:customStyle="1" w:styleId="NoList421">
    <w:name w:val="No List421"/>
    <w:next w:val="NoList"/>
    <w:uiPriority w:val="99"/>
    <w:semiHidden/>
    <w:unhideWhenUsed/>
    <w:rsid w:val="00591F8F"/>
  </w:style>
  <w:style w:type="numbering" w:customStyle="1" w:styleId="NoList12311">
    <w:name w:val="No List12311"/>
    <w:next w:val="NoList"/>
    <w:uiPriority w:val="99"/>
    <w:semiHidden/>
    <w:unhideWhenUsed/>
    <w:rsid w:val="00591F8F"/>
  </w:style>
  <w:style w:type="numbering" w:customStyle="1" w:styleId="113111">
    <w:name w:val="リストなし11311"/>
    <w:next w:val="NoList"/>
    <w:uiPriority w:val="99"/>
    <w:semiHidden/>
    <w:unhideWhenUsed/>
    <w:rsid w:val="00591F8F"/>
  </w:style>
  <w:style w:type="numbering" w:customStyle="1" w:styleId="113112">
    <w:name w:val="无列表11311"/>
    <w:next w:val="NoList"/>
    <w:semiHidden/>
    <w:rsid w:val="00591F8F"/>
  </w:style>
  <w:style w:type="numbering" w:customStyle="1" w:styleId="NoList21311">
    <w:name w:val="No List21311"/>
    <w:next w:val="NoList"/>
    <w:semiHidden/>
    <w:rsid w:val="00591F8F"/>
  </w:style>
  <w:style w:type="numbering" w:customStyle="1" w:styleId="NoList31311">
    <w:name w:val="No List31311"/>
    <w:next w:val="NoList"/>
    <w:uiPriority w:val="99"/>
    <w:semiHidden/>
    <w:rsid w:val="00591F8F"/>
  </w:style>
  <w:style w:type="numbering" w:customStyle="1" w:styleId="NoList111311">
    <w:name w:val="No List111311"/>
    <w:next w:val="NoList"/>
    <w:uiPriority w:val="99"/>
    <w:semiHidden/>
    <w:unhideWhenUsed/>
    <w:rsid w:val="00591F8F"/>
  </w:style>
  <w:style w:type="numbering" w:customStyle="1" w:styleId="12311">
    <w:name w:val="無清單12311"/>
    <w:next w:val="NoList"/>
    <w:uiPriority w:val="99"/>
    <w:semiHidden/>
    <w:unhideWhenUsed/>
    <w:rsid w:val="00591F8F"/>
  </w:style>
  <w:style w:type="numbering" w:customStyle="1" w:styleId="111311">
    <w:name w:val="無清單111311"/>
    <w:next w:val="NoList"/>
    <w:uiPriority w:val="99"/>
    <w:semiHidden/>
    <w:unhideWhenUsed/>
    <w:rsid w:val="00591F8F"/>
  </w:style>
  <w:style w:type="numbering" w:customStyle="1" w:styleId="NoList12121">
    <w:name w:val="No List12121"/>
    <w:next w:val="NoList"/>
    <w:uiPriority w:val="99"/>
    <w:semiHidden/>
    <w:unhideWhenUsed/>
    <w:rsid w:val="00591F8F"/>
  </w:style>
  <w:style w:type="numbering" w:customStyle="1" w:styleId="111210">
    <w:name w:val="リストなし11121"/>
    <w:next w:val="NoList"/>
    <w:uiPriority w:val="99"/>
    <w:semiHidden/>
    <w:unhideWhenUsed/>
    <w:rsid w:val="00591F8F"/>
  </w:style>
  <w:style w:type="numbering" w:customStyle="1" w:styleId="111213">
    <w:name w:val="无列表11121"/>
    <w:next w:val="NoList"/>
    <w:semiHidden/>
    <w:rsid w:val="00591F8F"/>
  </w:style>
  <w:style w:type="numbering" w:customStyle="1" w:styleId="NoList21121">
    <w:name w:val="No List21121"/>
    <w:next w:val="NoList"/>
    <w:semiHidden/>
    <w:rsid w:val="00591F8F"/>
  </w:style>
  <w:style w:type="numbering" w:customStyle="1" w:styleId="NoList31121">
    <w:name w:val="No List31121"/>
    <w:next w:val="NoList"/>
    <w:uiPriority w:val="99"/>
    <w:semiHidden/>
    <w:rsid w:val="00591F8F"/>
  </w:style>
  <w:style w:type="numbering" w:customStyle="1" w:styleId="NoList111121">
    <w:name w:val="No List111121"/>
    <w:next w:val="NoList"/>
    <w:uiPriority w:val="99"/>
    <w:semiHidden/>
    <w:unhideWhenUsed/>
    <w:rsid w:val="00591F8F"/>
  </w:style>
  <w:style w:type="numbering" w:customStyle="1" w:styleId="121210">
    <w:name w:val="無清單12121"/>
    <w:next w:val="NoList"/>
    <w:uiPriority w:val="99"/>
    <w:semiHidden/>
    <w:unhideWhenUsed/>
    <w:rsid w:val="00591F8F"/>
  </w:style>
  <w:style w:type="numbering" w:customStyle="1" w:styleId="1111210">
    <w:name w:val="無清單111121"/>
    <w:next w:val="NoList"/>
    <w:uiPriority w:val="99"/>
    <w:semiHidden/>
    <w:unhideWhenUsed/>
    <w:rsid w:val="00591F8F"/>
  </w:style>
  <w:style w:type="numbering" w:customStyle="1" w:styleId="NoList521">
    <w:name w:val="No List521"/>
    <w:next w:val="NoList"/>
    <w:uiPriority w:val="99"/>
    <w:semiHidden/>
    <w:unhideWhenUsed/>
    <w:rsid w:val="00591F8F"/>
  </w:style>
  <w:style w:type="numbering" w:customStyle="1" w:styleId="NoList1321">
    <w:name w:val="No List1321"/>
    <w:next w:val="NoList"/>
    <w:uiPriority w:val="99"/>
    <w:semiHidden/>
    <w:unhideWhenUsed/>
    <w:rsid w:val="00591F8F"/>
  </w:style>
  <w:style w:type="numbering" w:customStyle="1" w:styleId="12213">
    <w:name w:val="リストなし1221"/>
    <w:next w:val="NoList"/>
    <w:uiPriority w:val="99"/>
    <w:semiHidden/>
    <w:unhideWhenUsed/>
    <w:rsid w:val="00591F8F"/>
  </w:style>
  <w:style w:type="numbering" w:customStyle="1" w:styleId="NoList2221">
    <w:name w:val="No List2221"/>
    <w:next w:val="NoList"/>
    <w:semiHidden/>
    <w:rsid w:val="00591F8F"/>
  </w:style>
  <w:style w:type="numbering" w:customStyle="1" w:styleId="NoList3221">
    <w:name w:val="No List3221"/>
    <w:next w:val="NoList"/>
    <w:uiPriority w:val="99"/>
    <w:semiHidden/>
    <w:rsid w:val="00591F8F"/>
  </w:style>
  <w:style w:type="numbering" w:customStyle="1" w:styleId="NoList11221">
    <w:name w:val="No List11221"/>
    <w:next w:val="NoList"/>
    <w:uiPriority w:val="99"/>
    <w:semiHidden/>
    <w:unhideWhenUsed/>
    <w:rsid w:val="00591F8F"/>
  </w:style>
  <w:style w:type="numbering" w:customStyle="1" w:styleId="13210">
    <w:name w:val="無清單1321"/>
    <w:next w:val="NoList"/>
    <w:uiPriority w:val="99"/>
    <w:semiHidden/>
    <w:unhideWhenUsed/>
    <w:rsid w:val="00591F8F"/>
  </w:style>
  <w:style w:type="numbering" w:customStyle="1" w:styleId="112210">
    <w:name w:val="無清單11221"/>
    <w:next w:val="NoList"/>
    <w:uiPriority w:val="99"/>
    <w:semiHidden/>
    <w:unhideWhenUsed/>
    <w:rsid w:val="00591F8F"/>
  </w:style>
  <w:style w:type="numbering" w:customStyle="1" w:styleId="2121">
    <w:name w:val="无列表2121"/>
    <w:next w:val="NoList"/>
    <w:uiPriority w:val="99"/>
    <w:semiHidden/>
    <w:unhideWhenUsed/>
    <w:rsid w:val="00591F8F"/>
  </w:style>
  <w:style w:type="numbering" w:customStyle="1" w:styleId="NoList111221">
    <w:name w:val="No List111221"/>
    <w:next w:val="NoList"/>
    <w:uiPriority w:val="99"/>
    <w:semiHidden/>
    <w:unhideWhenUsed/>
    <w:rsid w:val="00591F8F"/>
  </w:style>
  <w:style w:type="numbering" w:customStyle="1" w:styleId="NoList71">
    <w:name w:val="No List71"/>
    <w:next w:val="NoList"/>
    <w:uiPriority w:val="99"/>
    <w:semiHidden/>
    <w:unhideWhenUsed/>
    <w:rsid w:val="00591F8F"/>
  </w:style>
  <w:style w:type="table" w:customStyle="1" w:styleId="TableGrid81">
    <w:name w:val="Table Grid8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91F8F"/>
  </w:style>
  <w:style w:type="numbering" w:customStyle="1" w:styleId="1412">
    <w:name w:val="リストなし141"/>
    <w:next w:val="NoList"/>
    <w:uiPriority w:val="99"/>
    <w:semiHidden/>
    <w:unhideWhenUsed/>
    <w:rsid w:val="00591F8F"/>
  </w:style>
  <w:style w:type="table" w:customStyle="1" w:styleId="TableGrid141">
    <w:name w:val="Table Grid14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591F8F"/>
  </w:style>
  <w:style w:type="table" w:customStyle="1" w:styleId="341">
    <w:name w:val="网格型3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591F8F"/>
  </w:style>
  <w:style w:type="numbering" w:customStyle="1" w:styleId="NoList341">
    <w:name w:val="No List341"/>
    <w:next w:val="NoList"/>
    <w:uiPriority w:val="99"/>
    <w:semiHidden/>
    <w:rsid w:val="00591F8F"/>
  </w:style>
  <w:style w:type="table" w:customStyle="1" w:styleId="TableGrid441">
    <w:name w:val="Table Grid44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91F8F"/>
  </w:style>
  <w:style w:type="numbering" w:customStyle="1" w:styleId="1510">
    <w:name w:val="無清單151"/>
    <w:next w:val="NoList"/>
    <w:uiPriority w:val="99"/>
    <w:semiHidden/>
    <w:unhideWhenUsed/>
    <w:rsid w:val="00591F8F"/>
  </w:style>
  <w:style w:type="numbering" w:customStyle="1" w:styleId="11410">
    <w:name w:val="無清單1141"/>
    <w:next w:val="NoList"/>
    <w:uiPriority w:val="99"/>
    <w:semiHidden/>
    <w:unhideWhenUsed/>
    <w:rsid w:val="00591F8F"/>
  </w:style>
  <w:style w:type="table" w:customStyle="1" w:styleId="1414">
    <w:name w:val="表格格線14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591F8F"/>
  </w:style>
  <w:style w:type="table" w:customStyle="1" w:styleId="TableGrid521">
    <w:name w:val="Table Grid5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591F8F"/>
  </w:style>
  <w:style w:type="numbering" w:customStyle="1" w:styleId="11411">
    <w:name w:val="リストなし1141"/>
    <w:next w:val="NoList"/>
    <w:uiPriority w:val="99"/>
    <w:semiHidden/>
    <w:unhideWhenUsed/>
    <w:rsid w:val="00591F8F"/>
  </w:style>
  <w:style w:type="table" w:customStyle="1" w:styleId="TableGrid1131">
    <w:name w:val="Table Grid113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591F8F"/>
  </w:style>
  <w:style w:type="table" w:customStyle="1" w:styleId="3121">
    <w:name w:val="网格型3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591F8F"/>
  </w:style>
  <w:style w:type="numbering" w:customStyle="1" w:styleId="NoList3141">
    <w:name w:val="No List3141"/>
    <w:next w:val="NoList"/>
    <w:uiPriority w:val="99"/>
    <w:semiHidden/>
    <w:rsid w:val="00591F8F"/>
  </w:style>
  <w:style w:type="table" w:customStyle="1" w:styleId="TableGrid4121">
    <w:name w:val="Table Grid4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591F8F"/>
  </w:style>
  <w:style w:type="numbering" w:customStyle="1" w:styleId="12410">
    <w:name w:val="無清單1241"/>
    <w:next w:val="NoList"/>
    <w:uiPriority w:val="99"/>
    <w:semiHidden/>
    <w:unhideWhenUsed/>
    <w:rsid w:val="00591F8F"/>
  </w:style>
  <w:style w:type="numbering" w:customStyle="1" w:styleId="111410">
    <w:name w:val="無清單11141"/>
    <w:next w:val="NoList"/>
    <w:uiPriority w:val="99"/>
    <w:semiHidden/>
    <w:unhideWhenUsed/>
    <w:rsid w:val="00591F8F"/>
  </w:style>
  <w:style w:type="table" w:customStyle="1" w:styleId="11213">
    <w:name w:val="表格格線11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591F8F"/>
  </w:style>
  <w:style w:type="numbering" w:customStyle="1" w:styleId="NoList12131">
    <w:name w:val="No List12131"/>
    <w:next w:val="NoList"/>
    <w:uiPriority w:val="99"/>
    <w:semiHidden/>
    <w:unhideWhenUsed/>
    <w:rsid w:val="00591F8F"/>
  </w:style>
  <w:style w:type="numbering" w:customStyle="1" w:styleId="111310">
    <w:name w:val="リストなし11131"/>
    <w:next w:val="NoList"/>
    <w:uiPriority w:val="99"/>
    <w:semiHidden/>
    <w:unhideWhenUsed/>
    <w:rsid w:val="00591F8F"/>
  </w:style>
  <w:style w:type="numbering" w:customStyle="1" w:styleId="111312">
    <w:name w:val="无列表11131"/>
    <w:next w:val="NoList"/>
    <w:semiHidden/>
    <w:rsid w:val="00591F8F"/>
  </w:style>
  <w:style w:type="numbering" w:customStyle="1" w:styleId="NoList21131">
    <w:name w:val="No List21131"/>
    <w:next w:val="NoList"/>
    <w:semiHidden/>
    <w:rsid w:val="00591F8F"/>
  </w:style>
  <w:style w:type="numbering" w:customStyle="1" w:styleId="NoList31131">
    <w:name w:val="No List31131"/>
    <w:next w:val="NoList"/>
    <w:uiPriority w:val="99"/>
    <w:semiHidden/>
    <w:rsid w:val="00591F8F"/>
  </w:style>
  <w:style w:type="numbering" w:customStyle="1" w:styleId="NoList111131">
    <w:name w:val="No List111131"/>
    <w:next w:val="NoList"/>
    <w:uiPriority w:val="99"/>
    <w:semiHidden/>
    <w:unhideWhenUsed/>
    <w:rsid w:val="00591F8F"/>
  </w:style>
  <w:style w:type="numbering" w:customStyle="1" w:styleId="12131">
    <w:name w:val="無清單12131"/>
    <w:next w:val="NoList"/>
    <w:uiPriority w:val="99"/>
    <w:semiHidden/>
    <w:unhideWhenUsed/>
    <w:rsid w:val="00591F8F"/>
  </w:style>
  <w:style w:type="numbering" w:customStyle="1" w:styleId="111131">
    <w:name w:val="無清單111131"/>
    <w:next w:val="NoList"/>
    <w:uiPriority w:val="99"/>
    <w:semiHidden/>
    <w:unhideWhenUsed/>
    <w:rsid w:val="00591F8F"/>
  </w:style>
  <w:style w:type="numbering" w:customStyle="1" w:styleId="NoList531">
    <w:name w:val="No List531"/>
    <w:next w:val="NoList"/>
    <w:uiPriority w:val="99"/>
    <w:semiHidden/>
    <w:unhideWhenUsed/>
    <w:rsid w:val="00591F8F"/>
  </w:style>
  <w:style w:type="table" w:customStyle="1" w:styleId="TableGrid621">
    <w:name w:val="Table Grid62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591F8F"/>
  </w:style>
  <w:style w:type="numbering" w:customStyle="1" w:styleId="12310">
    <w:name w:val="リストなし1231"/>
    <w:next w:val="NoList"/>
    <w:uiPriority w:val="99"/>
    <w:semiHidden/>
    <w:unhideWhenUsed/>
    <w:rsid w:val="00591F8F"/>
  </w:style>
  <w:style w:type="table" w:customStyle="1" w:styleId="TableGrid1221">
    <w:name w:val="Table Grid122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591F8F"/>
  </w:style>
  <w:style w:type="table" w:customStyle="1" w:styleId="3221">
    <w:name w:val="网格型3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591F8F"/>
  </w:style>
  <w:style w:type="numbering" w:customStyle="1" w:styleId="NoList3231">
    <w:name w:val="No List3231"/>
    <w:next w:val="NoList"/>
    <w:uiPriority w:val="99"/>
    <w:semiHidden/>
    <w:rsid w:val="00591F8F"/>
  </w:style>
  <w:style w:type="table" w:customStyle="1" w:styleId="TableGrid4221">
    <w:name w:val="Table Grid422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91F8F"/>
  </w:style>
  <w:style w:type="numbering" w:customStyle="1" w:styleId="1331">
    <w:name w:val="無清單1331"/>
    <w:next w:val="NoList"/>
    <w:uiPriority w:val="99"/>
    <w:semiHidden/>
    <w:unhideWhenUsed/>
    <w:rsid w:val="00591F8F"/>
  </w:style>
  <w:style w:type="numbering" w:customStyle="1" w:styleId="112310">
    <w:name w:val="無清單11231"/>
    <w:next w:val="NoList"/>
    <w:uiPriority w:val="99"/>
    <w:semiHidden/>
    <w:unhideWhenUsed/>
    <w:rsid w:val="00591F8F"/>
  </w:style>
  <w:style w:type="table" w:customStyle="1" w:styleId="12214">
    <w:name w:val="表格格線12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591F8F"/>
  </w:style>
  <w:style w:type="numbering" w:customStyle="1" w:styleId="NoList12221">
    <w:name w:val="No List12221"/>
    <w:next w:val="NoList"/>
    <w:uiPriority w:val="99"/>
    <w:semiHidden/>
    <w:unhideWhenUsed/>
    <w:rsid w:val="00591F8F"/>
  </w:style>
  <w:style w:type="numbering" w:customStyle="1" w:styleId="112211">
    <w:name w:val="リストなし11221"/>
    <w:next w:val="NoList"/>
    <w:uiPriority w:val="99"/>
    <w:semiHidden/>
    <w:unhideWhenUsed/>
    <w:rsid w:val="00591F8F"/>
  </w:style>
  <w:style w:type="numbering" w:customStyle="1" w:styleId="112212">
    <w:name w:val="无列表11221"/>
    <w:next w:val="NoList"/>
    <w:semiHidden/>
    <w:rsid w:val="00591F8F"/>
  </w:style>
  <w:style w:type="numbering" w:customStyle="1" w:styleId="NoList21221">
    <w:name w:val="No List21221"/>
    <w:next w:val="NoList"/>
    <w:semiHidden/>
    <w:rsid w:val="00591F8F"/>
  </w:style>
  <w:style w:type="numbering" w:customStyle="1" w:styleId="NoList31221">
    <w:name w:val="No List31221"/>
    <w:next w:val="NoList"/>
    <w:uiPriority w:val="99"/>
    <w:semiHidden/>
    <w:rsid w:val="00591F8F"/>
  </w:style>
  <w:style w:type="numbering" w:customStyle="1" w:styleId="NoList111231">
    <w:name w:val="No List111231"/>
    <w:next w:val="NoList"/>
    <w:uiPriority w:val="99"/>
    <w:semiHidden/>
    <w:unhideWhenUsed/>
    <w:rsid w:val="00591F8F"/>
  </w:style>
  <w:style w:type="numbering" w:customStyle="1" w:styleId="12221">
    <w:name w:val="無清單12221"/>
    <w:next w:val="NoList"/>
    <w:uiPriority w:val="99"/>
    <w:semiHidden/>
    <w:unhideWhenUsed/>
    <w:rsid w:val="00591F8F"/>
  </w:style>
  <w:style w:type="numbering" w:customStyle="1" w:styleId="111221">
    <w:name w:val="無清單111221"/>
    <w:next w:val="NoList"/>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91F8F"/>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591F8F"/>
  </w:style>
  <w:style w:type="table" w:customStyle="1" w:styleId="5">
    <w:name w:val="网格型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591F8F"/>
  </w:style>
  <w:style w:type="numbering" w:customStyle="1" w:styleId="13121">
    <w:name w:val="无列表1312"/>
    <w:next w:val="NoList"/>
    <w:semiHidden/>
    <w:rsid w:val="00591F8F"/>
  </w:style>
  <w:style w:type="numbering" w:customStyle="1" w:styleId="NoList4112">
    <w:name w:val="No List4112"/>
    <w:next w:val="NoList"/>
    <w:uiPriority w:val="99"/>
    <w:semiHidden/>
    <w:unhideWhenUsed/>
    <w:rsid w:val="00591F8F"/>
  </w:style>
  <w:style w:type="numbering" w:customStyle="1" w:styleId="2212">
    <w:name w:val="无列表2212"/>
    <w:next w:val="NoList"/>
    <w:uiPriority w:val="99"/>
    <w:semiHidden/>
    <w:unhideWhenUsed/>
    <w:rsid w:val="00591F8F"/>
  </w:style>
  <w:style w:type="numbering" w:customStyle="1" w:styleId="NoList121112">
    <w:name w:val="No List121112"/>
    <w:next w:val="NoList"/>
    <w:uiPriority w:val="99"/>
    <w:semiHidden/>
    <w:unhideWhenUsed/>
    <w:rsid w:val="00591F8F"/>
  </w:style>
  <w:style w:type="numbering" w:customStyle="1" w:styleId="1111121">
    <w:name w:val="リストなし111112"/>
    <w:next w:val="NoList"/>
    <w:uiPriority w:val="99"/>
    <w:semiHidden/>
    <w:unhideWhenUsed/>
    <w:rsid w:val="00591F8F"/>
  </w:style>
  <w:style w:type="numbering" w:customStyle="1" w:styleId="1111122">
    <w:name w:val="无列表111112"/>
    <w:next w:val="NoList"/>
    <w:semiHidden/>
    <w:rsid w:val="00591F8F"/>
  </w:style>
  <w:style w:type="numbering" w:customStyle="1" w:styleId="NoList211112">
    <w:name w:val="No List211112"/>
    <w:next w:val="NoList"/>
    <w:semiHidden/>
    <w:rsid w:val="00591F8F"/>
  </w:style>
  <w:style w:type="numbering" w:customStyle="1" w:styleId="NoList311112">
    <w:name w:val="No List311112"/>
    <w:next w:val="NoList"/>
    <w:uiPriority w:val="99"/>
    <w:semiHidden/>
    <w:rsid w:val="00591F8F"/>
  </w:style>
  <w:style w:type="numbering" w:customStyle="1" w:styleId="NoList1111112">
    <w:name w:val="No List1111112"/>
    <w:next w:val="NoList"/>
    <w:uiPriority w:val="99"/>
    <w:semiHidden/>
    <w:unhideWhenUsed/>
    <w:rsid w:val="00591F8F"/>
  </w:style>
  <w:style w:type="numbering" w:customStyle="1" w:styleId="1211120">
    <w:name w:val="無清單121112"/>
    <w:next w:val="NoList"/>
    <w:uiPriority w:val="99"/>
    <w:semiHidden/>
    <w:unhideWhenUsed/>
    <w:rsid w:val="00591F8F"/>
  </w:style>
  <w:style w:type="numbering" w:customStyle="1" w:styleId="11111120">
    <w:name w:val="無清單1111112"/>
    <w:next w:val="NoList"/>
    <w:uiPriority w:val="99"/>
    <w:semiHidden/>
    <w:unhideWhenUsed/>
    <w:rsid w:val="00591F8F"/>
  </w:style>
  <w:style w:type="numbering" w:customStyle="1" w:styleId="NoList13112">
    <w:name w:val="No List13112"/>
    <w:next w:val="NoList"/>
    <w:uiPriority w:val="99"/>
    <w:semiHidden/>
    <w:unhideWhenUsed/>
    <w:rsid w:val="00591F8F"/>
  </w:style>
  <w:style w:type="numbering" w:customStyle="1" w:styleId="121121">
    <w:name w:val="リストなし12112"/>
    <w:next w:val="NoList"/>
    <w:uiPriority w:val="99"/>
    <w:semiHidden/>
    <w:unhideWhenUsed/>
    <w:rsid w:val="00591F8F"/>
  </w:style>
  <w:style w:type="numbering" w:customStyle="1" w:styleId="121122">
    <w:name w:val="无列表12112"/>
    <w:next w:val="NoList"/>
    <w:semiHidden/>
    <w:rsid w:val="00591F8F"/>
  </w:style>
  <w:style w:type="numbering" w:customStyle="1" w:styleId="NoList22112">
    <w:name w:val="No List22112"/>
    <w:next w:val="NoList"/>
    <w:semiHidden/>
    <w:rsid w:val="00591F8F"/>
  </w:style>
  <w:style w:type="numbering" w:customStyle="1" w:styleId="NoList32112">
    <w:name w:val="No List32112"/>
    <w:next w:val="NoList"/>
    <w:uiPriority w:val="99"/>
    <w:semiHidden/>
    <w:rsid w:val="00591F8F"/>
  </w:style>
  <w:style w:type="numbering" w:customStyle="1" w:styleId="NoList112112">
    <w:name w:val="No List112112"/>
    <w:next w:val="NoList"/>
    <w:uiPriority w:val="99"/>
    <w:semiHidden/>
    <w:unhideWhenUsed/>
    <w:rsid w:val="00591F8F"/>
  </w:style>
  <w:style w:type="numbering" w:customStyle="1" w:styleId="131120">
    <w:name w:val="無清單13112"/>
    <w:next w:val="NoList"/>
    <w:uiPriority w:val="99"/>
    <w:semiHidden/>
    <w:unhideWhenUsed/>
    <w:rsid w:val="00591F8F"/>
  </w:style>
  <w:style w:type="numbering" w:customStyle="1" w:styleId="1121120">
    <w:name w:val="無清單112112"/>
    <w:next w:val="NoList"/>
    <w:uiPriority w:val="99"/>
    <w:semiHidden/>
    <w:unhideWhenUsed/>
    <w:rsid w:val="00591F8F"/>
  </w:style>
  <w:style w:type="numbering" w:customStyle="1" w:styleId="21112">
    <w:name w:val="无列表21112"/>
    <w:next w:val="NoList"/>
    <w:uiPriority w:val="99"/>
    <w:semiHidden/>
    <w:unhideWhenUsed/>
    <w:rsid w:val="00591F8F"/>
  </w:style>
  <w:style w:type="numbering" w:customStyle="1" w:styleId="NoList122112">
    <w:name w:val="No List122112"/>
    <w:next w:val="NoList"/>
    <w:uiPriority w:val="99"/>
    <w:semiHidden/>
    <w:unhideWhenUsed/>
    <w:rsid w:val="00591F8F"/>
  </w:style>
  <w:style w:type="numbering" w:customStyle="1" w:styleId="1121121">
    <w:name w:val="リストなし112112"/>
    <w:next w:val="NoList"/>
    <w:uiPriority w:val="99"/>
    <w:semiHidden/>
    <w:unhideWhenUsed/>
    <w:rsid w:val="00591F8F"/>
  </w:style>
  <w:style w:type="numbering" w:customStyle="1" w:styleId="1121122">
    <w:name w:val="无列表112112"/>
    <w:next w:val="NoList"/>
    <w:semiHidden/>
    <w:rsid w:val="00591F8F"/>
  </w:style>
  <w:style w:type="numbering" w:customStyle="1" w:styleId="NoList212112">
    <w:name w:val="No List212112"/>
    <w:next w:val="NoList"/>
    <w:semiHidden/>
    <w:rsid w:val="00591F8F"/>
  </w:style>
  <w:style w:type="numbering" w:customStyle="1" w:styleId="NoList312112">
    <w:name w:val="No List312112"/>
    <w:next w:val="NoList"/>
    <w:uiPriority w:val="99"/>
    <w:semiHidden/>
    <w:rsid w:val="00591F8F"/>
  </w:style>
  <w:style w:type="numbering" w:customStyle="1" w:styleId="NoList1112112">
    <w:name w:val="No List1112112"/>
    <w:next w:val="NoList"/>
    <w:uiPriority w:val="99"/>
    <w:semiHidden/>
    <w:unhideWhenUsed/>
    <w:rsid w:val="00591F8F"/>
  </w:style>
  <w:style w:type="numbering" w:customStyle="1" w:styleId="122112">
    <w:name w:val="無清單122112"/>
    <w:next w:val="NoList"/>
    <w:uiPriority w:val="99"/>
    <w:semiHidden/>
    <w:unhideWhenUsed/>
    <w:rsid w:val="00591F8F"/>
  </w:style>
  <w:style w:type="numbering" w:customStyle="1" w:styleId="1112112">
    <w:name w:val="無清單1112112"/>
    <w:next w:val="NoList"/>
    <w:uiPriority w:val="99"/>
    <w:semiHidden/>
    <w:unhideWhenUsed/>
    <w:rsid w:val="00591F8F"/>
  </w:style>
  <w:style w:type="numbering" w:customStyle="1" w:styleId="12222">
    <w:name w:val="无列表1222"/>
    <w:next w:val="NoList"/>
    <w:semiHidden/>
    <w:rsid w:val="00591F8F"/>
  </w:style>
  <w:style w:type="numbering" w:customStyle="1" w:styleId="NoList9">
    <w:name w:val="No List9"/>
    <w:next w:val="NoList"/>
    <w:uiPriority w:val="99"/>
    <w:semiHidden/>
    <w:unhideWhenUsed/>
    <w:rsid w:val="00591F8F"/>
  </w:style>
  <w:style w:type="table" w:customStyle="1" w:styleId="TableGrid10">
    <w:name w:val="Table Grid10"/>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91F8F"/>
  </w:style>
  <w:style w:type="numbering" w:customStyle="1" w:styleId="161">
    <w:name w:val="リストなし16"/>
    <w:next w:val="NoList"/>
    <w:uiPriority w:val="99"/>
    <w:semiHidden/>
    <w:unhideWhenUsed/>
    <w:rsid w:val="00591F8F"/>
  </w:style>
  <w:style w:type="table" w:customStyle="1" w:styleId="TableGrid16">
    <w:name w:val="Table Grid16"/>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591F8F"/>
  </w:style>
  <w:style w:type="table" w:customStyle="1" w:styleId="36">
    <w:name w:val="网格型3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591F8F"/>
  </w:style>
  <w:style w:type="numbering" w:customStyle="1" w:styleId="NoList36">
    <w:name w:val="No List36"/>
    <w:next w:val="NoList"/>
    <w:uiPriority w:val="99"/>
    <w:semiHidden/>
    <w:rsid w:val="00591F8F"/>
  </w:style>
  <w:style w:type="table" w:customStyle="1" w:styleId="TableGrid46">
    <w:name w:val="Table Grid46"/>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91F8F"/>
  </w:style>
  <w:style w:type="numbering" w:customStyle="1" w:styleId="170">
    <w:name w:val="無清單17"/>
    <w:next w:val="NoList"/>
    <w:uiPriority w:val="99"/>
    <w:semiHidden/>
    <w:unhideWhenUsed/>
    <w:rsid w:val="00591F8F"/>
  </w:style>
  <w:style w:type="numbering" w:customStyle="1" w:styleId="1160">
    <w:name w:val="無清單116"/>
    <w:next w:val="NoList"/>
    <w:uiPriority w:val="99"/>
    <w:semiHidden/>
    <w:unhideWhenUsed/>
    <w:rsid w:val="00591F8F"/>
  </w:style>
  <w:style w:type="table" w:customStyle="1" w:styleId="163">
    <w:name w:val="表格格線16"/>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591F8F"/>
  </w:style>
  <w:style w:type="numbering" w:customStyle="1" w:styleId="25">
    <w:name w:val="无列表25"/>
    <w:next w:val="NoList"/>
    <w:uiPriority w:val="99"/>
    <w:semiHidden/>
    <w:unhideWhenUsed/>
    <w:rsid w:val="00591F8F"/>
  </w:style>
  <w:style w:type="numbering" w:customStyle="1" w:styleId="NoList126">
    <w:name w:val="No List126"/>
    <w:next w:val="NoList"/>
    <w:uiPriority w:val="99"/>
    <w:semiHidden/>
    <w:unhideWhenUsed/>
    <w:rsid w:val="00591F8F"/>
  </w:style>
  <w:style w:type="numbering" w:customStyle="1" w:styleId="1161">
    <w:name w:val="リストなし116"/>
    <w:next w:val="NoList"/>
    <w:uiPriority w:val="99"/>
    <w:semiHidden/>
    <w:unhideWhenUsed/>
    <w:rsid w:val="00591F8F"/>
  </w:style>
  <w:style w:type="numbering" w:customStyle="1" w:styleId="1162">
    <w:name w:val="无列表116"/>
    <w:next w:val="NoList"/>
    <w:semiHidden/>
    <w:rsid w:val="00591F8F"/>
  </w:style>
  <w:style w:type="numbering" w:customStyle="1" w:styleId="NoList216">
    <w:name w:val="No List216"/>
    <w:next w:val="NoList"/>
    <w:semiHidden/>
    <w:rsid w:val="00591F8F"/>
  </w:style>
  <w:style w:type="numbering" w:customStyle="1" w:styleId="NoList316">
    <w:name w:val="No List316"/>
    <w:next w:val="NoList"/>
    <w:uiPriority w:val="99"/>
    <w:semiHidden/>
    <w:rsid w:val="00591F8F"/>
  </w:style>
  <w:style w:type="numbering" w:customStyle="1" w:styleId="1260">
    <w:name w:val="無清單126"/>
    <w:next w:val="NoList"/>
    <w:uiPriority w:val="99"/>
    <w:semiHidden/>
    <w:unhideWhenUsed/>
    <w:rsid w:val="00591F8F"/>
  </w:style>
  <w:style w:type="numbering" w:customStyle="1" w:styleId="1116">
    <w:name w:val="無清單1116"/>
    <w:next w:val="NoList"/>
    <w:uiPriority w:val="99"/>
    <w:semiHidden/>
    <w:unhideWhenUsed/>
    <w:rsid w:val="00591F8F"/>
  </w:style>
  <w:style w:type="table" w:customStyle="1" w:styleId="TableGrid115">
    <w:name w:val="Table Grid115"/>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91F8F"/>
  </w:style>
  <w:style w:type="numbering" w:customStyle="1" w:styleId="NoList1125">
    <w:name w:val="No List1125"/>
    <w:next w:val="NoList"/>
    <w:uiPriority w:val="99"/>
    <w:semiHidden/>
    <w:unhideWhenUsed/>
    <w:rsid w:val="00591F8F"/>
  </w:style>
  <w:style w:type="table" w:customStyle="1" w:styleId="TableGrid54">
    <w:name w:val="Table Grid54"/>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91F8F"/>
  </w:style>
  <w:style w:type="numbering" w:customStyle="1" w:styleId="11150">
    <w:name w:val="リストなし1115"/>
    <w:next w:val="NoList"/>
    <w:uiPriority w:val="99"/>
    <w:semiHidden/>
    <w:unhideWhenUsed/>
    <w:rsid w:val="00591F8F"/>
  </w:style>
  <w:style w:type="numbering" w:customStyle="1" w:styleId="11151">
    <w:name w:val="无列表1115"/>
    <w:next w:val="NoList"/>
    <w:semiHidden/>
    <w:rsid w:val="00591F8F"/>
  </w:style>
  <w:style w:type="numbering" w:customStyle="1" w:styleId="NoList2115">
    <w:name w:val="No List2115"/>
    <w:next w:val="NoList"/>
    <w:semiHidden/>
    <w:rsid w:val="00591F8F"/>
  </w:style>
  <w:style w:type="numbering" w:customStyle="1" w:styleId="NoList3115">
    <w:name w:val="No List3115"/>
    <w:next w:val="NoList"/>
    <w:uiPriority w:val="99"/>
    <w:semiHidden/>
    <w:rsid w:val="00591F8F"/>
  </w:style>
  <w:style w:type="numbering" w:customStyle="1" w:styleId="NoList11115">
    <w:name w:val="No List11115"/>
    <w:next w:val="NoList"/>
    <w:uiPriority w:val="99"/>
    <w:semiHidden/>
    <w:unhideWhenUsed/>
    <w:rsid w:val="00591F8F"/>
  </w:style>
  <w:style w:type="numbering" w:customStyle="1" w:styleId="1215">
    <w:name w:val="無清單1215"/>
    <w:next w:val="NoList"/>
    <w:uiPriority w:val="99"/>
    <w:semiHidden/>
    <w:unhideWhenUsed/>
    <w:rsid w:val="00591F8F"/>
  </w:style>
  <w:style w:type="numbering" w:customStyle="1" w:styleId="11115">
    <w:name w:val="無清單11115"/>
    <w:next w:val="NoList"/>
    <w:uiPriority w:val="99"/>
    <w:semiHidden/>
    <w:unhideWhenUsed/>
    <w:rsid w:val="00591F8F"/>
  </w:style>
  <w:style w:type="numbering" w:customStyle="1" w:styleId="NoList55">
    <w:name w:val="No List55"/>
    <w:next w:val="NoList"/>
    <w:uiPriority w:val="99"/>
    <w:semiHidden/>
    <w:unhideWhenUsed/>
    <w:rsid w:val="00591F8F"/>
  </w:style>
  <w:style w:type="table" w:customStyle="1" w:styleId="TableGrid64">
    <w:name w:val="Table Grid64"/>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91F8F"/>
  </w:style>
  <w:style w:type="numbering" w:customStyle="1" w:styleId="1250">
    <w:name w:val="リストなし125"/>
    <w:next w:val="NoList"/>
    <w:uiPriority w:val="99"/>
    <w:semiHidden/>
    <w:unhideWhenUsed/>
    <w:rsid w:val="00591F8F"/>
  </w:style>
  <w:style w:type="table" w:customStyle="1" w:styleId="TableGrid124">
    <w:name w:val="Table Grid12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591F8F"/>
  </w:style>
  <w:style w:type="table" w:customStyle="1" w:styleId="3240">
    <w:name w:val="网格型3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591F8F"/>
  </w:style>
  <w:style w:type="numbering" w:customStyle="1" w:styleId="NoList325">
    <w:name w:val="No List325"/>
    <w:next w:val="NoList"/>
    <w:uiPriority w:val="99"/>
    <w:semiHidden/>
    <w:rsid w:val="00591F8F"/>
  </w:style>
  <w:style w:type="table" w:customStyle="1" w:styleId="TableGrid424">
    <w:name w:val="Table Grid42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591F8F"/>
  </w:style>
  <w:style w:type="numbering" w:customStyle="1" w:styleId="1125">
    <w:name w:val="無清單1125"/>
    <w:next w:val="NoList"/>
    <w:uiPriority w:val="99"/>
    <w:semiHidden/>
    <w:unhideWhenUsed/>
    <w:rsid w:val="00591F8F"/>
  </w:style>
  <w:style w:type="table" w:customStyle="1" w:styleId="1243">
    <w:name w:val="表格格線12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591F8F"/>
  </w:style>
  <w:style w:type="numbering" w:customStyle="1" w:styleId="NoList1224">
    <w:name w:val="No List1224"/>
    <w:next w:val="NoList"/>
    <w:uiPriority w:val="99"/>
    <w:semiHidden/>
    <w:unhideWhenUsed/>
    <w:rsid w:val="00591F8F"/>
  </w:style>
  <w:style w:type="numbering" w:customStyle="1" w:styleId="11240">
    <w:name w:val="リストなし1124"/>
    <w:next w:val="NoList"/>
    <w:uiPriority w:val="99"/>
    <w:semiHidden/>
    <w:unhideWhenUsed/>
    <w:rsid w:val="00591F8F"/>
  </w:style>
  <w:style w:type="numbering" w:customStyle="1" w:styleId="11241">
    <w:name w:val="无列表1124"/>
    <w:next w:val="NoList"/>
    <w:semiHidden/>
    <w:rsid w:val="00591F8F"/>
  </w:style>
  <w:style w:type="numbering" w:customStyle="1" w:styleId="NoList2124">
    <w:name w:val="No List2124"/>
    <w:next w:val="NoList"/>
    <w:semiHidden/>
    <w:rsid w:val="00591F8F"/>
  </w:style>
  <w:style w:type="numbering" w:customStyle="1" w:styleId="NoList3124">
    <w:name w:val="No List3124"/>
    <w:next w:val="NoList"/>
    <w:uiPriority w:val="99"/>
    <w:semiHidden/>
    <w:rsid w:val="00591F8F"/>
  </w:style>
  <w:style w:type="numbering" w:customStyle="1" w:styleId="NoList11125">
    <w:name w:val="No List11125"/>
    <w:next w:val="NoList"/>
    <w:uiPriority w:val="99"/>
    <w:semiHidden/>
    <w:unhideWhenUsed/>
    <w:rsid w:val="00591F8F"/>
  </w:style>
  <w:style w:type="numbering" w:customStyle="1" w:styleId="12240">
    <w:name w:val="無清單1224"/>
    <w:next w:val="NoList"/>
    <w:uiPriority w:val="99"/>
    <w:semiHidden/>
    <w:unhideWhenUsed/>
    <w:rsid w:val="00591F8F"/>
  </w:style>
  <w:style w:type="numbering" w:customStyle="1" w:styleId="111240">
    <w:name w:val="無清單11124"/>
    <w:next w:val="NoList"/>
    <w:uiPriority w:val="99"/>
    <w:semiHidden/>
    <w:unhideWhenUsed/>
    <w:rsid w:val="00591F8F"/>
  </w:style>
  <w:style w:type="table" w:customStyle="1" w:styleId="136">
    <w:name w:val="网格型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591F8F"/>
  </w:style>
  <w:style w:type="table" w:customStyle="1" w:styleId="223">
    <w:name w:val="网格型2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591F8F"/>
  </w:style>
  <w:style w:type="numbering" w:customStyle="1" w:styleId="NoList1133">
    <w:name w:val="No List1133"/>
    <w:next w:val="NoList"/>
    <w:uiPriority w:val="99"/>
    <w:semiHidden/>
    <w:unhideWhenUsed/>
    <w:rsid w:val="00591F8F"/>
  </w:style>
  <w:style w:type="numbering" w:customStyle="1" w:styleId="NoList413">
    <w:name w:val="No List413"/>
    <w:next w:val="NoList"/>
    <w:uiPriority w:val="99"/>
    <w:semiHidden/>
    <w:unhideWhenUsed/>
    <w:rsid w:val="00591F8F"/>
  </w:style>
  <w:style w:type="table" w:customStyle="1" w:styleId="TableGrid1123">
    <w:name w:val="Table Grid112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591F8F"/>
  </w:style>
  <w:style w:type="numbering" w:customStyle="1" w:styleId="NoList12113">
    <w:name w:val="No List12113"/>
    <w:next w:val="NoList"/>
    <w:uiPriority w:val="99"/>
    <w:semiHidden/>
    <w:unhideWhenUsed/>
    <w:rsid w:val="00591F8F"/>
  </w:style>
  <w:style w:type="numbering" w:customStyle="1" w:styleId="111130">
    <w:name w:val="リストなし11113"/>
    <w:next w:val="NoList"/>
    <w:uiPriority w:val="99"/>
    <w:semiHidden/>
    <w:unhideWhenUsed/>
    <w:rsid w:val="00591F8F"/>
  </w:style>
  <w:style w:type="numbering" w:customStyle="1" w:styleId="111132">
    <w:name w:val="无列表11113"/>
    <w:next w:val="NoList"/>
    <w:semiHidden/>
    <w:rsid w:val="00591F8F"/>
  </w:style>
  <w:style w:type="numbering" w:customStyle="1" w:styleId="NoList21113">
    <w:name w:val="No List21113"/>
    <w:next w:val="NoList"/>
    <w:semiHidden/>
    <w:rsid w:val="00591F8F"/>
  </w:style>
  <w:style w:type="numbering" w:customStyle="1" w:styleId="NoList31113">
    <w:name w:val="No List31113"/>
    <w:next w:val="NoList"/>
    <w:uiPriority w:val="99"/>
    <w:semiHidden/>
    <w:rsid w:val="00591F8F"/>
  </w:style>
  <w:style w:type="numbering" w:customStyle="1" w:styleId="NoList111113">
    <w:name w:val="No List111113"/>
    <w:next w:val="NoList"/>
    <w:uiPriority w:val="99"/>
    <w:semiHidden/>
    <w:unhideWhenUsed/>
    <w:rsid w:val="00591F8F"/>
  </w:style>
  <w:style w:type="numbering" w:customStyle="1" w:styleId="121130">
    <w:name w:val="無清單12113"/>
    <w:next w:val="NoList"/>
    <w:uiPriority w:val="99"/>
    <w:semiHidden/>
    <w:unhideWhenUsed/>
    <w:rsid w:val="00591F8F"/>
  </w:style>
  <w:style w:type="numbering" w:customStyle="1" w:styleId="111113">
    <w:name w:val="無清單111113"/>
    <w:next w:val="NoList"/>
    <w:uiPriority w:val="99"/>
    <w:semiHidden/>
    <w:unhideWhenUsed/>
    <w:rsid w:val="00591F8F"/>
  </w:style>
  <w:style w:type="numbering" w:customStyle="1" w:styleId="NoList1313">
    <w:name w:val="No List1313"/>
    <w:next w:val="NoList"/>
    <w:uiPriority w:val="99"/>
    <w:semiHidden/>
    <w:unhideWhenUsed/>
    <w:rsid w:val="00591F8F"/>
  </w:style>
  <w:style w:type="numbering" w:customStyle="1" w:styleId="12132">
    <w:name w:val="リストなし1213"/>
    <w:next w:val="NoList"/>
    <w:uiPriority w:val="99"/>
    <w:semiHidden/>
    <w:unhideWhenUsed/>
    <w:rsid w:val="00591F8F"/>
  </w:style>
  <w:style w:type="numbering" w:customStyle="1" w:styleId="12133">
    <w:name w:val="无列表1213"/>
    <w:next w:val="NoList"/>
    <w:semiHidden/>
    <w:rsid w:val="00591F8F"/>
  </w:style>
  <w:style w:type="numbering" w:customStyle="1" w:styleId="NoList2213">
    <w:name w:val="No List2213"/>
    <w:next w:val="NoList"/>
    <w:semiHidden/>
    <w:rsid w:val="00591F8F"/>
  </w:style>
  <w:style w:type="numbering" w:customStyle="1" w:styleId="NoList3213">
    <w:name w:val="No List3213"/>
    <w:next w:val="NoList"/>
    <w:uiPriority w:val="99"/>
    <w:semiHidden/>
    <w:rsid w:val="00591F8F"/>
  </w:style>
  <w:style w:type="numbering" w:customStyle="1" w:styleId="NoList11213">
    <w:name w:val="No List11213"/>
    <w:next w:val="NoList"/>
    <w:uiPriority w:val="99"/>
    <w:semiHidden/>
    <w:unhideWhenUsed/>
    <w:rsid w:val="00591F8F"/>
  </w:style>
  <w:style w:type="numbering" w:customStyle="1" w:styleId="13130">
    <w:name w:val="無清單1313"/>
    <w:next w:val="NoList"/>
    <w:uiPriority w:val="99"/>
    <w:semiHidden/>
    <w:unhideWhenUsed/>
    <w:rsid w:val="00591F8F"/>
  </w:style>
  <w:style w:type="numbering" w:customStyle="1" w:styleId="112130">
    <w:name w:val="無清單11213"/>
    <w:next w:val="NoList"/>
    <w:uiPriority w:val="99"/>
    <w:semiHidden/>
    <w:unhideWhenUsed/>
    <w:rsid w:val="00591F8F"/>
  </w:style>
  <w:style w:type="numbering" w:customStyle="1" w:styleId="2113">
    <w:name w:val="无列表2113"/>
    <w:next w:val="NoList"/>
    <w:uiPriority w:val="99"/>
    <w:semiHidden/>
    <w:unhideWhenUsed/>
    <w:rsid w:val="00591F8F"/>
  </w:style>
  <w:style w:type="numbering" w:customStyle="1" w:styleId="NoList12213">
    <w:name w:val="No List12213"/>
    <w:next w:val="NoList"/>
    <w:uiPriority w:val="99"/>
    <w:semiHidden/>
    <w:unhideWhenUsed/>
    <w:rsid w:val="00591F8F"/>
  </w:style>
  <w:style w:type="numbering" w:customStyle="1" w:styleId="112131">
    <w:name w:val="リストなし11213"/>
    <w:next w:val="NoList"/>
    <w:uiPriority w:val="99"/>
    <w:semiHidden/>
    <w:unhideWhenUsed/>
    <w:rsid w:val="00591F8F"/>
  </w:style>
  <w:style w:type="numbering" w:customStyle="1" w:styleId="112132">
    <w:name w:val="无列表11213"/>
    <w:next w:val="NoList"/>
    <w:semiHidden/>
    <w:rsid w:val="00591F8F"/>
  </w:style>
  <w:style w:type="numbering" w:customStyle="1" w:styleId="NoList21213">
    <w:name w:val="No List21213"/>
    <w:next w:val="NoList"/>
    <w:semiHidden/>
    <w:rsid w:val="00591F8F"/>
  </w:style>
  <w:style w:type="numbering" w:customStyle="1" w:styleId="NoList31213">
    <w:name w:val="No List31213"/>
    <w:next w:val="NoList"/>
    <w:uiPriority w:val="99"/>
    <w:semiHidden/>
    <w:rsid w:val="00591F8F"/>
  </w:style>
  <w:style w:type="numbering" w:customStyle="1" w:styleId="NoList111213">
    <w:name w:val="No List111213"/>
    <w:next w:val="NoList"/>
    <w:uiPriority w:val="99"/>
    <w:semiHidden/>
    <w:unhideWhenUsed/>
    <w:rsid w:val="00591F8F"/>
  </w:style>
  <w:style w:type="numbering" w:customStyle="1" w:styleId="122130">
    <w:name w:val="無清單12213"/>
    <w:next w:val="NoList"/>
    <w:uiPriority w:val="99"/>
    <w:semiHidden/>
    <w:unhideWhenUsed/>
    <w:rsid w:val="00591F8F"/>
  </w:style>
  <w:style w:type="numbering" w:customStyle="1" w:styleId="1112130">
    <w:name w:val="無清單111213"/>
    <w:next w:val="NoList"/>
    <w:uiPriority w:val="99"/>
    <w:semiHidden/>
    <w:unhideWhenUsed/>
    <w:rsid w:val="00591F8F"/>
  </w:style>
  <w:style w:type="table" w:customStyle="1" w:styleId="TableGrid72">
    <w:name w:val="Table Grid7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1F8F"/>
  </w:style>
  <w:style w:type="numbering" w:customStyle="1" w:styleId="NoList143">
    <w:name w:val="No List143"/>
    <w:next w:val="NoList"/>
    <w:uiPriority w:val="99"/>
    <w:semiHidden/>
    <w:unhideWhenUsed/>
    <w:rsid w:val="00591F8F"/>
  </w:style>
  <w:style w:type="numbering" w:customStyle="1" w:styleId="1333">
    <w:name w:val="リストなし133"/>
    <w:next w:val="NoList"/>
    <w:uiPriority w:val="99"/>
    <w:semiHidden/>
    <w:unhideWhenUsed/>
    <w:rsid w:val="00591F8F"/>
  </w:style>
  <w:style w:type="numbering" w:customStyle="1" w:styleId="NoList233">
    <w:name w:val="No List233"/>
    <w:next w:val="NoList"/>
    <w:semiHidden/>
    <w:rsid w:val="00591F8F"/>
  </w:style>
  <w:style w:type="numbering" w:customStyle="1" w:styleId="NoList333">
    <w:name w:val="No List333"/>
    <w:next w:val="NoList"/>
    <w:uiPriority w:val="99"/>
    <w:semiHidden/>
    <w:rsid w:val="00591F8F"/>
  </w:style>
  <w:style w:type="numbering" w:customStyle="1" w:styleId="1430">
    <w:name w:val="無清單143"/>
    <w:next w:val="NoList"/>
    <w:uiPriority w:val="99"/>
    <w:semiHidden/>
    <w:unhideWhenUsed/>
    <w:rsid w:val="00591F8F"/>
  </w:style>
  <w:style w:type="numbering" w:customStyle="1" w:styleId="11330">
    <w:name w:val="無清單1133"/>
    <w:next w:val="NoList"/>
    <w:uiPriority w:val="99"/>
    <w:semiHidden/>
    <w:unhideWhenUsed/>
    <w:rsid w:val="00591F8F"/>
  </w:style>
  <w:style w:type="numbering" w:customStyle="1" w:styleId="NoList1233">
    <w:name w:val="No List1233"/>
    <w:next w:val="NoList"/>
    <w:uiPriority w:val="99"/>
    <w:semiHidden/>
    <w:unhideWhenUsed/>
    <w:rsid w:val="00591F8F"/>
  </w:style>
  <w:style w:type="numbering" w:customStyle="1" w:styleId="11331">
    <w:name w:val="リストなし1133"/>
    <w:next w:val="NoList"/>
    <w:uiPriority w:val="99"/>
    <w:semiHidden/>
    <w:unhideWhenUsed/>
    <w:rsid w:val="00591F8F"/>
  </w:style>
  <w:style w:type="numbering" w:customStyle="1" w:styleId="11332">
    <w:name w:val="无列表1133"/>
    <w:next w:val="NoList"/>
    <w:semiHidden/>
    <w:rsid w:val="00591F8F"/>
  </w:style>
  <w:style w:type="numbering" w:customStyle="1" w:styleId="NoList2133">
    <w:name w:val="No List2133"/>
    <w:next w:val="NoList"/>
    <w:semiHidden/>
    <w:rsid w:val="00591F8F"/>
  </w:style>
  <w:style w:type="numbering" w:customStyle="1" w:styleId="NoList3133">
    <w:name w:val="No List3133"/>
    <w:next w:val="NoList"/>
    <w:uiPriority w:val="99"/>
    <w:semiHidden/>
    <w:rsid w:val="00591F8F"/>
  </w:style>
  <w:style w:type="numbering" w:customStyle="1" w:styleId="NoList11133">
    <w:name w:val="No List11133"/>
    <w:next w:val="NoList"/>
    <w:uiPriority w:val="99"/>
    <w:semiHidden/>
    <w:unhideWhenUsed/>
    <w:rsid w:val="00591F8F"/>
  </w:style>
  <w:style w:type="numbering" w:customStyle="1" w:styleId="12330">
    <w:name w:val="無清單1233"/>
    <w:next w:val="NoList"/>
    <w:uiPriority w:val="99"/>
    <w:semiHidden/>
    <w:unhideWhenUsed/>
    <w:rsid w:val="00591F8F"/>
  </w:style>
  <w:style w:type="numbering" w:customStyle="1" w:styleId="111330">
    <w:name w:val="無清單11133"/>
    <w:next w:val="NoList"/>
    <w:uiPriority w:val="99"/>
    <w:semiHidden/>
    <w:unhideWhenUsed/>
    <w:rsid w:val="00591F8F"/>
  </w:style>
  <w:style w:type="numbering" w:customStyle="1" w:styleId="NoList513">
    <w:name w:val="No List513"/>
    <w:next w:val="NoList"/>
    <w:uiPriority w:val="99"/>
    <w:semiHidden/>
    <w:unhideWhenUsed/>
    <w:rsid w:val="00591F8F"/>
  </w:style>
  <w:style w:type="numbering" w:customStyle="1" w:styleId="13131">
    <w:name w:val="无列表1313"/>
    <w:next w:val="NoList"/>
    <w:semiHidden/>
    <w:rsid w:val="00591F8F"/>
  </w:style>
  <w:style w:type="numbering" w:customStyle="1" w:styleId="NoList11312">
    <w:name w:val="No List11312"/>
    <w:next w:val="NoList"/>
    <w:uiPriority w:val="99"/>
    <w:semiHidden/>
    <w:unhideWhenUsed/>
    <w:rsid w:val="00591F8F"/>
  </w:style>
  <w:style w:type="numbering" w:customStyle="1" w:styleId="NoList4113">
    <w:name w:val="No List4113"/>
    <w:next w:val="NoList"/>
    <w:uiPriority w:val="99"/>
    <w:semiHidden/>
    <w:unhideWhenUsed/>
    <w:rsid w:val="00591F8F"/>
  </w:style>
  <w:style w:type="numbering" w:customStyle="1" w:styleId="2213">
    <w:name w:val="无列表2213"/>
    <w:next w:val="NoList"/>
    <w:uiPriority w:val="99"/>
    <w:semiHidden/>
    <w:unhideWhenUsed/>
    <w:rsid w:val="00591F8F"/>
  </w:style>
  <w:style w:type="numbering" w:customStyle="1" w:styleId="NoList121113">
    <w:name w:val="No List121113"/>
    <w:next w:val="NoList"/>
    <w:uiPriority w:val="99"/>
    <w:semiHidden/>
    <w:unhideWhenUsed/>
    <w:rsid w:val="00591F8F"/>
  </w:style>
  <w:style w:type="numbering" w:customStyle="1" w:styleId="1111130">
    <w:name w:val="リストなし111113"/>
    <w:next w:val="NoList"/>
    <w:uiPriority w:val="99"/>
    <w:semiHidden/>
    <w:unhideWhenUsed/>
    <w:rsid w:val="00591F8F"/>
  </w:style>
  <w:style w:type="numbering" w:customStyle="1" w:styleId="1111131">
    <w:name w:val="无列表111113"/>
    <w:next w:val="NoList"/>
    <w:semiHidden/>
    <w:rsid w:val="00591F8F"/>
  </w:style>
  <w:style w:type="numbering" w:customStyle="1" w:styleId="NoList211113">
    <w:name w:val="No List211113"/>
    <w:next w:val="NoList"/>
    <w:semiHidden/>
    <w:rsid w:val="00591F8F"/>
  </w:style>
  <w:style w:type="numbering" w:customStyle="1" w:styleId="NoList311113">
    <w:name w:val="No List311113"/>
    <w:next w:val="NoList"/>
    <w:uiPriority w:val="99"/>
    <w:semiHidden/>
    <w:rsid w:val="00591F8F"/>
  </w:style>
  <w:style w:type="numbering" w:customStyle="1" w:styleId="NoList1111113">
    <w:name w:val="No List1111113"/>
    <w:next w:val="NoList"/>
    <w:uiPriority w:val="99"/>
    <w:semiHidden/>
    <w:unhideWhenUsed/>
    <w:rsid w:val="00591F8F"/>
  </w:style>
  <w:style w:type="numbering" w:customStyle="1" w:styleId="121113">
    <w:name w:val="無清單121113"/>
    <w:next w:val="NoList"/>
    <w:uiPriority w:val="99"/>
    <w:semiHidden/>
    <w:unhideWhenUsed/>
    <w:rsid w:val="00591F8F"/>
  </w:style>
  <w:style w:type="numbering" w:customStyle="1" w:styleId="1111113">
    <w:name w:val="無清單1111113"/>
    <w:next w:val="NoList"/>
    <w:uiPriority w:val="99"/>
    <w:semiHidden/>
    <w:unhideWhenUsed/>
    <w:rsid w:val="00591F8F"/>
  </w:style>
  <w:style w:type="numbering" w:customStyle="1" w:styleId="NoList13113">
    <w:name w:val="No List13113"/>
    <w:next w:val="NoList"/>
    <w:uiPriority w:val="99"/>
    <w:semiHidden/>
    <w:unhideWhenUsed/>
    <w:rsid w:val="00591F8F"/>
  </w:style>
  <w:style w:type="numbering" w:customStyle="1" w:styleId="121131">
    <w:name w:val="リストなし12113"/>
    <w:next w:val="NoList"/>
    <w:uiPriority w:val="99"/>
    <w:semiHidden/>
    <w:unhideWhenUsed/>
    <w:rsid w:val="00591F8F"/>
  </w:style>
  <w:style w:type="numbering" w:customStyle="1" w:styleId="121132">
    <w:name w:val="无列表12113"/>
    <w:next w:val="NoList"/>
    <w:semiHidden/>
    <w:rsid w:val="00591F8F"/>
  </w:style>
  <w:style w:type="numbering" w:customStyle="1" w:styleId="NoList22113">
    <w:name w:val="No List22113"/>
    <w:next w:val="NoList"/>
    <w:semiHidden/>
    <w:rsid w:val="00591F8F"/>
  </w:style>
  <w:style w:type="numbering" w:customStyle="1" w:styleId="NoList32113">
    <w:name w:val="No List32113"/>
    <w:next w:val="NoList"/>
    <w:uiPriority w:val="99"/>
    <w:semiHidden/>
    <w:rsid w:val="00591F8F"/>
  </w:style>
  <w:style w:type="numbering" w:customStyle="1" w:styleId="NoList112113">
    <w:name w:val="No List112113"/>
    <w:next w:val="NoList"/>
    <w:uiPriority w:val="99"/>
    <w:semiHidden/>
    <w:unhideWhenUsed/>
    <w:rsid w:val="00591F8F"/>
  </w:style>
  <w:style w:type="numbering" w:customStyle="1" w:styleId="13113">
    <w:name w:val="無清單13113"/>
    <w:next w:val="NoList"/>
    <w:uiPriority w:val="99"/>
    <w:semiHidden/>
    <w:unhideWhenUsed/>
    <w:rsid w:val="00591F8F"/>
  </w:style>
  <w:style w:type="numbering" w:customStyle="1" w:styleId="112113">
    <w:name w:val="無清單112113"/>
    <w:next w:val="NoList"/>
    <w:uiPriority w:val="99"/>
    <w:semiHidden/>
    <w:unhideWhenUsed/>
    <w:rsid w:val="00591F8F"/>
  </w:style>
  <w:style w:type="numbering" w:customStyle="1" w:styleId="21113">
    <w:name w:val="无列表21113"/>
    <w:next w:val="NoList"/>
    <w:uiPriority w:val="99"/>
    <w:semiHidden/>
    <w:unhideWhenUsed/>
    <w:rsid w:val="00591F8F"/>
  </w:style>
  <w:style w:type="numbering" w:customStyle="1" w:styleId="NoList122113">
    <w:name w:val="No List122113"/>
    <w:next w:val="NoList"/>
    <w:uiPriority w:val="99"/>
    <w:semiHidden/>
    <w:unhideWhenUsed/>
    <w:rsid w:val="00591F8F"/>
  </w:style>
  <w:style w:type="numbering" w:customStyle="1" w:styleId="1121130">
    <w:name w:val="リストなし112113"/>
    <w:next w:val="NoList"/>
    <w:uiPriority w:val="99"/>
    <w:semiHidden/>
    <w:unhideWhenUsed/>
    <w:rsid w:val="00591F8F"/>
  </w:style>
  <w:style w:type="numbering" w:customStyle="1" w:styleId="1121131">
    <w:name w:val="无列表112113"/>
    <w:next w:val="NoList"/>
    <w:semiHidden/>
    <w:rsid w:val="00591F8F"/>
  </w:style>
  <w:style w:type="numbering" w:customStyle="1" w:styleId="NoList212113">
    <w:name w:val="No List212113"/>
    <w:next w:val="NoList"/>
    <w:semiHidden/>
    <w:rsid w:val="00591F8F"/>
  </w:style>
  <w:style w:type="numbering" w:customStyle="1" w:styleId="NoList312113">
    <w:name w:val="No List312113"/>
    <w:next w:val="NoList"/>
    <w:uiPriority w:val="99"/>
    <w:semiHidden/>
    <w:rsid w:val="00591F8F"/>
  </w:style>
  <w:style w:type="numbering" w:customStyle="1" w:styleId="NoList1112113">
    <w:name w:val="No List1112113"/>
    <w:next w:val="NoList"/>
    <w:uiPriority w:val="99"/>
    <w:semiHidden/>
    <w:unhideWhenUsed/>
    <w:rsid w:val="00591F8F"/>
  </w:style>
  <w:style w:type="numbering" w:customStyle="1" w:styleId="122113">
    <w:name w:val="無清單122113"/>
    <w:next w:val="NoList"/>
    <w:uiPriority w:val="99"/>
    <w:semiHidden/>
    <w:unhideWhenUsed/>
    <w:rsid w:val="00591F8F"/>
  </w:style>
  <w:style w:type="numbering" w:customStyle="1" w:styleId="1112113">
    <w:name w:val="無清單1112113"/>
    <w:next w:val="NoList"/>
    <w:uiPriority w:val="99"/>
    <w:semiHidden/>
    <w:unhideWhenUsed/>
    <w:rsid w:val="00591F8F"/>
  </w:style>
  <w:style w:type="numbering" w:customStyle="1" w:styleId="NoList5112">
    <w:name w:val="No List5112"/>
    <w:next w:val="NoList"/>
    <w:uiPriority w:val="99"/>
    <w:semiHidden/>
    <w:unhideWhenUsed/>
    <w:rsid w:val="00591F8F"/>
  </w:style>
  <w:style w:type="numbering" w:customStyle="1" w:styleId="NoList612">
    <w:name w:val="No List612"/>
    <w:next w:val="NoList"/>
    <w:uiPriority w:val="99"/>
    <w:semiHidden/>
    <w:unhideWhenUsed/>
    <w:rsid w:val="00591F8F"/>
  </w:style>
  <w:style w:type="numbering" w:customStyle="1" w:styleId="NoList1412">
    <w:name w:val="No List1412"/>
    <w:next w:val="NoList"/>
    <w:uiPriority w:val="99"/>
    <w:semiHidden/>
    <w:unhideWhenUsed/>
    <w:rsid w:val="00591F8F"/>
  </w:style>
  <w:style w:type="numbering" w:customStyle="1" w:styleId="13122">
    <w:name w:val="リストなし1312"/>
    <w:next w:val="NoList"/>
    <w:uiPriority w:val="99"/>
    <w:semiHidden/>
    <w:unhideWhenUsed/>
    <w:rsid w:val="00591F8F"/>
  </w:style>
  <w:style w:type="numbering" w:customStyle="1" w:styleId="NoList2312">
    <w:name w:val="No List2312"/>
    <w:next w:val="NoList"/>
    <w:semiHidden/>
    <w:rsid w:val="00591F8F"/>
  </w:style>
  <w:style w:type="numbering" w:customStyle="1" w:styleId="NoList3312">
    <w:name w:val="No List3312"/>
    <w:next w:val="NoList"/>
    <w:uiPriority w:val="99"/>
    <w:semiHidden/>
    <w:rsid w:val="00591F8F"/>
  </w:style>
  <w:style w:type="numbering" w:customStyle="1" w:styleId="NoList1142">
    <w:name w:val="No List1142"/>
    <w:next w:val="NoList"/>
    <w:uiPriority w:val="99"/>
    <w:semiHidden/>
    <w:unhideWhenUsed/>
    <w:rsid w:val="00591F8F"/>
  </w:style>
  <w:style w:type="numbering" w:customStyle="1" w:styleId="14120">
    <w:name w:val="無清單1412"/>
    <w:next w:val="NoList"/>
    <w:uiPriority w:val="99"/>
    <w:semiHidden/>
    <w:unhideWhenUsed/>
    <w:rsid w:val="00591F8F"/>
  </w:style>
  <w:style w:type="numbering" w:customStyle="1" w:styleId="113120">
    <w:name w:val="無清單11312"/>
    <w:next w:val="NoList"/>
    <w:uiPriority w:val="99"/>
    <w:semiHidden/>
    <w:unhideWhenUsed/>
    <w:rsid w:val="00591F8F"/>
  </w:style>
  <w:style w:type="numbering" w:customStyle="1" w:styleId="NoList422">
    <w:name w:val="No List422"/>
    <w:next w:val="NoList"/>
    <w:uiPriority w:val="99"/>
    <w:semiHidden/>
    <w:unhideWhenUsed/>
    <w:rsid w:val="00591F8F"/>
  </w:style>
  <w:style w:type="numbering" w:customStyle="1" w:styleId="NoList12312">
    <w:name w:val="No List12312"/>
    <w:next w:val="NoList"/>
    <w:uiPriority w:val="99"/>
    <w:semiHidden/>
    <w:unhideWhenUsed/>
    <w:rsid w:val="00591F8F"/>
  </w:style>
  <w:style w:type="numbering" w:customStyle="1" w:styleId="113121">
    <w:name w:val="リストなし11312"/>
    <w:next w:val="NoList"/>
    <w:uiPriority w:val="99"/>
    <w:semiHidden/>
    <w:unhideWhenUsed/>
    <w:rsid w:val="00591F8F"/>
  </w:style>
  <w:style w:type="numbering" w:customStyle="1" w:styleId="113122">
    <w:name w:val="无列表11312"/>
    <w:next w:val="NoList"/>
    <w:semiHidden/>
    <w:rsid w:val="00591F8F"/>
  </w:style>
  <w:style w:type="numbering" w:customStyle="1" w:styleId="NoList21312">
    <w:name w:val="No List21312"/>
    <w:next w:val="NoList"/>
    <w:semiHidden/>
    <w:rsid w:val="00591F8F"/>
  </w:style>
  <w:style w:type="numbering" w:customStyle="1" w:styleId="NoList31312">
    <w:name w:val="No List31312"/>
    <w:next w:val="NoList"/>
    <w:uiPriority w:val="99"/>
    <w:semiHidden/>
    <w:rsid w:val="00591F8F"/>
  </w:style>
  <w:style w:type="numbering" w:customStyle="1" w:styleId="NoList111312">
    <w:name w:val="No List111312"/>
    <w:next w:val="NoList"/>
    <w:uiPriority w:val="99"/>
    <w:semiHidden/>
    <w:unhideWhenUsed/>
    <w:rsid w:val="00591F8F"/>
  </w:style>
  <w:style w:type="numbering" w:customStyle="1" w:styleId="123120">
    <w:name w:val="無清單12312"/>
    <w:next w:val="NoList"/>
    <w:uiPriority w:val="99"/>
    <w:semiHidden/>
    <w:unhideWhenUsed/>
    <w:rsid w:val="00591F8F"/>
  </w:style>
  <w:style w:type="numbering" w:customStyle="1" w:styleId="1113120">
    <w:name w:val="無清單111312"/>
    <w:next w:val="NoList"/>
    <w:uiPriority w:val="99"/>
    <w:semiHidden/>
    <w:unhideWhenUsed/>
    <w:rsid w:val="00591F8F"/>
  </w:style>
  <w:style w:type="numbering" w:customStyle="1" w:styleId="NoList12122">
    <w:name w:val="No List12122"/>
    <w:next w:val="NoList"/>
    <w:uiPriority w:val="99"/>
    <w:semiHidden/>
    <w:unhideWhenUsed/>
    <w:rsid w:val="00591F8F"/>
  </w:style>
  <w:style w:type="numbering" w:customStyle="1" w:styleId="111222">
    <w:name w:val="リストなし11122"/>
    <w:next w:val="NoList"/>
    <w:uiPriority w:val="99"/>
    <w:semiHidden/>
    <w:unhideWhenUsed/>
    <w:rsid w:val="00591F8F"/>
  </w:style>
  <w:style w:type="numbering" w:customStyle="1" w:styleId="111223">
    <w:name w:val="无列表11122"/>
    <w:next w:val="NoList"/>
    <w:semiHidden/>
    <w:rsid w:val="00591F8F"/>
  </w:style>
  <w:style w:type="numbering" w:customStyle="1" w:styleId="NoList21122">
    <w:name w:val="No List21122"/>
    <w:next w:val="NoList"/>
    <w:semiHidden/>
    <w:rsid w:val="00591F8F"/>
  </w:style>
  <w:style w:type="numbering" w:customStyle="1" w:styleId="NoList31122">
    <w:name w:val="No List31122"/>
    <w:next w:val="NoList"/>
    <w:uiPriority w:val="99"/>
    <w:semiHidden/>
    <w:rsid w:val="00591F8F"/>
  </w:style>
  <w:style w:type="numbering" w:customStyle="1" w:styleId="NoList111122">
    <w:name w:val="No List111122"/>
    <w:next w:val="NoList"/>
    <w:uiPriority w:val="99"/>
    <w:semiHidden/>
    <w:unhideWhenUsed/>
    <w:rsid w:val="00591F8F"/>
  </w:style>
  <w:style w:type="numbering" w:customStyle="1" w:styleId="121220">
    <w:name w:val="無清單12122"/>
    <w:next w:val="NoList"/>
    <w:uiPriority w:val="99"/>
    <w:semiHidden/>
    <w:unhideWhenUsed/>
    <w:rsid w:val="00591F8F"/>
  </w:style>
  <w:style w:type="numbering" w:customStyle="1" w:styleId="1111220">
    <w:name w:val="無清單111122"/>
    <w:next w:val="NoList"/>
    <w:uiPriority w:val="99"/>
    <w:semiHidden/>
    <w:unhideWhenUsed/>
    <w:rsid w:val="00591F8F"/>
  </w:style>
  <w:style w:type="numbering" w:customStyle="1" w:styleId="NoList522">
    <w:name w:val="No List522"/>
    <w:next w:val="NoList"/>
    <w:uiPriority w:val="99"/>
    <w:semiHidden/>
    <w:unhideWhenUsed/>
    <w:rsid w:val="00591F8F"/>
  </w:style>
  <w:style w:type="numbering" w:customStyle="1" w:styleId="NoList1322">
    <w:name w:val="No List1322"/>
    <w:next w:val="NoList"/>
    <w:uiPriority w:val="99"/>
    <w:semiHidden/>
    <w:unhideWhenUsed/>
    <w:rsid w:val="00591F8F"/>
  </w:style>
  <w:style w:type="numbering" w:customStyle="1" w:styleId="12224">
    <w:name w:val="リストなし1222"/>
    <w:next w:val="NoList"/>
    <w:uiPriority w:val="99"/>
    <w:semiHidden/>
    <w:unhideWhenUsed/>
    <w:rsid w:val="00591F8F"/>
  </w:style>
  <w:style w:type="numbering" w:customStyle="1" w:styleId="12231">
    <w:name w:val="无列表1223"/>
    <w:next w:val="NoList"/>
    <w:semiHidden/>
    <w:rsid w:val="00591F8F"/>
  </w:style>
  <w:style w:type="numbering" w:customStyle="1" w:styleId="NoList2222">
    <w:name w:val="No List2222"/>
    <w:next w:val="NoList"/>
    <w:semiHidden/>
    <w:rsid w:val="00591F8F"/>
  </w:style>
  <w:style w:type="numbering" w:customStyle="1" w:styleId="NoList3222">
    <w:name w:val="No List3222"/>
    <w:next w:val="NoList"/>
    <w:uiPriority w:val="99"/>
    <w:semiHidden/>
    <w:rsid w:val="00591F8F"/>
  </w:style>
  <w:style w:type="numbering" w:customStyle="1" w:styleId="NoList11222">
    <w:name w:val="No List11222"/>
    <w:next w:val="NoList"/>
    <w:uiPriority w:val="99"/>
    <w:semiHidden/>
    <w:unhideWhenUsed/>
    <w:rsid w:val="00591F8F"/>
  </w:style>
  <w:style w:type="numbering" w:customStyle="1" w:styleId="13220">
    <w:name w:val="無清單1322"/>
    <w:next w:val="NoList"/>
    <w:uiPriority w:val="99"/>
    <w:semiHidden/>
    <w:unhideWhenUsed/>
    <w:rsid w:val="00591F8F"/>
  </w:style>
  <w:style w:type="numbering" w:customStyle="1" w:styleId="112220">
    <w:name w:val="無清單11222"/>
    <w:next w:val="NoList"/>
    <w:uiPriority w:val="99"/>
    <w:semiHidden/>
    <w:unhideWhenUsed/>
    <w:rsid w:val="00591F8F"/>
  </w:style>
  <w:style w:type="numbering" w:customStyle="1" w:styleId="2122">
    <w:name w:val="无列表2122"/>
    <w:next w:val="NoList"/>
    <w:uiPriority w:val="99"/>
    <w:semiHidden/>
    <w:unhideWhenUsed/>
    <w:rsid w:val="00591F8F"/>
  </w:style>
  <w:style w:type="numbering" w:customStyle="1" w:styleId="NoList111222">
    <w:name w:val="No List111222"/>
    <w:next w:val="NoList"/>
    <w:uiPriority w:val="99"/>
    <w:semiHidden/>
    <w:unhideWhenUsed/>
    <w:rsid w:val="00591F8F"/>
  </w:style>
  <w:style w:type="numbering" w:customStyle="1" w:styleId="NoList72">
    <w:name w:val="No List72"/>
    <w:next w:val="NoList"/>
    <w:uiPriority w:val="99"/>
    <w:semiHidden/>
    <w:unhideWhenUsed/>
    <w:rsid w:val="00591F8F"/>
  </w:style>
  <w:style w:type="numbering" w:customStyle="1" w:styleId="NoList152">
    <w:name w:val="No List152"/>
    <w:next w:val="NoList"/>
    <w:uiPriority w:val="99"/>
    <w:semiHidden/>
    <w:unhideWhenUsed/>
    <w:rsid w:val="00591F8F"/>
  </w:style>
  <w:style w:type="numbering" w:customStyle="1" w:styleId="1422">
    <w:name w:val="リストなし142"/>
    <w:next w:val="NoList"/>
    <w:uiPriority w:val="99"/>
    <w:semiHidden/>
    <w:unhideWhenUsed/>
    <w:rsid w:val="00591F8F"/>
  </w:style>
  <w:style w:type="numbering" w:customStyle="1" w:styleId="1423">
    <w:name w:val="无列表142"/>
    <w:next w:val="NoList"/>
    <w:semiHidden/>
    <w:rsid w:val="00591F8F"/>
  </w:style>
  <w:style w:type="numbering" w:customStyle="1" w:styleId="NoList242">
    <w:name w:val="No List242"/>
    <w:next w:val="NoList"/>
    <w:semiHidden/>
    <w:rsid w:val="00591F8F"/>
  </w:style>
  <w:style w:type="numbering" w:customStyle="1" w:styleId="NoList342">
    <w:name w:val="No List342"/>
    <w:next w:val="NoList"/>
    <w:uiPriority w:val="99"/>
    <w:semiHidden/>
    <w:rsid w:val="00591F8F"/>
  </w:style>
  <w:style w:type="numbering" w:customStyle="1" w:styleId="NoList1152">
    <w:name w:val="No List1152"/>
    <w:next w:val="NoList"/>
    <w:uiPriority w:val="99"/>
    <w:semiHidden/>
    <w:unhideWhenUsed/>
    <w:rsid w:val="00591F8F"/>
  </w:style>
  <w:style w:type="numbering" w:customStyle="1" w:styleId="1520">
    <w:name w:val="無清單152"/>
    <w:next w:val="NoList"/>
    <w:uiPriority w:val="99"/>
    <w:semiHidden/>
    <w:unhideWhenUsed/>
    <w:rsid w:val="00591F8F"/>
  </w:style>
  <w:style w:type="numbering" w:customStyle="1" w:styleId="11420">
    <w:name w:val="無清單1142"/>
    <w:next w:val="NoList"/>
    <w:uiPriority w:val="99"/>
    <w:semiHidden/>
    <w:unhideWhenUsed/>
    <w:rsid w:val="00591F8F"/>
  </w:style>
  <w:style w:type="numbering" w:customStyle="1" w:styleId="NoList432">
    <w:name w:val="No List432"/>
    <w:next w:val="NoList"/>
    <w:uiPriority w:val="99"/>
    <w:semiHidden/>
    <w:unhideWhenUsed/>
    <w:rsid w:val="00591F8F"/>
  </w:style>
  <w:style w:type="numbering" w:customStyle="1" w:styleId="NoList1242">
    <w:name w:val="No List1242"/>
    <w:next w:val="NoList"/>
    <w:uiPriority w:val="99"/>
    <w:semiHidden/>
    <w:unhideWhenUsed/>
    <w:rsid w:val="00591F8F"/>
  </w:style>
  <w:style w:type="numbering" w:customStyle="1" w:styleId="11421">
    <w:name w:val="リストなし1142"/>
    <w:next w:val="NoList"/>
    <w:uiPriority w:val="99"/>
    <w:semiHidden/>
    <w:unhideWhenUsed/>
    <w:rsid w:val="00591F8F"/>
  </w:style>
  <w:style w:type="numbering" w:customStyle="1" w:styleId="11422">
    <w:name w:val="无列表1142"/>
    <w:next w:val="NoList"/>
    <w:semiHidden/>
    <w:rsid w:val="00591F8F"/>
  </w:style>
  <w:style w:type="numbering" w:customStyle="1" w:styleId="NoList2142">
    <w:name w:val="No List2142"/>
    <w:next w:val="NoList"/>
    <w:semiHidden/>
    <w:rsid w:val="00591F8F"/>
  </w:style>
  <w:style w:type="numbering" w:customStyle="1" w:styleId="NoList3142">
    <w:name w:val="No List3142"/>
    <w:next w:val="NoList"/>
    <w:uiPriority w:val="99"/>
    <w:semiHidden/>
    <w:rsid w:val="00591F8F"/>
  </w:style>
  <w:style w:type="numbering" w:customStyle="1" w:styleId="NoList11142">
    <w:name w:val="No List11142"/>
    <w:next w:val="NoList"/>
    <w:uiPriority w:val="99"/>
    <w:semiHidden/>
    <w:unhideWhenUsed/>
    <w:rsid w:val="00591F8F"/>
  </w:style>
  <w:style w:type="numbering" w:customStyle="1" w:styleId="12420">
    <w:name w:val="無清單1242"/>
    <w:next w:val="NoList"/>
    <w:uiPriority w:val="99"/>
    <w:semiHidden/>
    <w:unhideWhenUsed/>
    <w:rsid w:val="00591F8F"/>
  </w:style>
  <w:style w:type="numbering" w:customStyle="1" w:styleId="11142">
    <w:name w:val="無清單11142"/>
    <w:next w:val="NoList"/>
    <w:uiPriority w:val="99"/>
    <w:semiHidden/>
    <w:unhideWhenUsed/>
    <w:rsid w:val="00591F8F"/>
  </w:style>
  <w:style w:type="numbering" w:customStyle="1" w:styleId="232">
    <w:name w:val="无列表232"/>
    <w:next w:val="NoList"/>
    <w:uiPriority w:val="99"/>
    <w:semiHidden/>
    <w:unhideWhenUsed/>
    <w:rsid w:val="00591F8F"/>
  </w:style>
  <w:style w:type="numbering" w:customStyle="1" w:styleId="NoList12132">
    <w:name w:val="No List12132"/>
    <w:next w:val="NoList"/>
    <w:uiPriority w:val="99"/>
    <w:semiHidden/>
    <w:unhideWhenUsed/>
    <w:rsid w:val="00591F8F"/>
  </w:style>
  <w:style w:type="numbering" w:customStyle="1" w:styleId="111321">
    <w:name w:val="リストなし11132"/>
    <w:next w:val="NoList"/>
    <w:uiPriority w:val="99"/>
    <w:semiHidden/>
    <w:unhideWhenUsed/>
    <w:rsid w:val="00591F8F"/>
  </w:style>
  <w:style w:type="numbering" w:customStyle="1" w:styleId="111322">
    <w:name w:val="无列表11132"/>
    <w:next w:val="NoList"/>
    <w:semiHidden/>
    <w:rsid w:val="00591F8F"/>
  </w:style>
  <w:style w:type="numbering" w:customStyle="1" w:styleId="NoList21132">
    <w:name w:val="No List21132"/>
    <w:next w:val="NoList"/>
    <w:semiHidden/>
    <w:rsid w:val="00591F8F"/>
  </w:style>
  <w:style w:type="numbering" w:customStyle="1" w:styleId="NoList31132">
    <w:name w:val="No List31132"/>
    <w:next w:val="NoList"/>
    <w:uiPriority w:val="99"/>
    <w:semiHidden/>
    <w:rsid w:val="00591F8F"/>
  </w:style>
  <w:style w:type="numbering" w:customStyle="1" w:styleId="NoList111132">
    <w:name w:val="No List111132"/>
    <w:next w:val="NoList"/>
    <w:uiPriority w:val="99"/>
    <w:semiHidden/>
    <w:unhideWhenUsed/>
    <w:rsid w:val="00591F8F"/>
  </w:style>
  <w:style w:type="numbering" w:customStyle="1" w:styleId="121320">
    <w:name w:val="無清單12132"/>
    <w:next w:val="NoList"/>
    <w:uiPriority w:val="99"/>
    <w:semiHidden/>
    <w:unhideWhenUsed/>
    <w:rsid w:val="00591F8F"/>
  </w:style>
  <w:style w:type="numbering" w:customStyle="1" w:styleId="1111320">
    <w:name w:val="無清單111132"/>
    <w:next w:val="NoList"/>
    <w:uiPriority w:val="99"/>
    <w:semiHidden/>
    <w:unhideWhenUsed/>
    <w:rsid w:val="00591F8F"/>
  </w:style>
  <w:style w:type="numbering" w:customStyle="1" w:styleId="NoList532">
    <w:name w:val="No List532"/>
    <w:next w:val="NoList"/>
    <w:uiPriority w:val="99"/>
    <w:semiHidden/>
    <w:unhideWhenUsed/>
    <w:rsid w:val="00591F8F"/>
  </w:style>
  <w:style w:type="numbering" w:customStyle="1" w:styleId="NoList1332">
    <w:name w:val="No List1332"/>
    <w:next w:val="NoList"/>
    <w:uiPriority w:val="99"/>
    <w:semiHidden/>
    <w:unhideWhenUsed/>
    <w:rsid w:val="00591F8F"/>
  </w:style>
  <w:style w:type="numbering" w:customStyle="1" w:styleId="12321">
    <w:name w:val="リストなし1232"/>
    <w:next w:val="NoList"/>
    <w:uiPriority w:val="99"/>
    <w:semiHidden/>
    <w:unhideWhenUsed/>
    <w:rsid w:val="00591F8F"/>
  </w:style>
  <w:style w:type="numbering" w:customStyle="1" w:styleId="12322">
    <w:name w:val="无列表1232"/>
    <w:next w:val="NoList"/>
    <w:semiHidden/>
    <w:rsid w:val="00591F8F"/>
  </w:style>
  <w:style w:type="numbering" w:customStyle="1" w:styleId="NoList2232">
    <w:name w:val="No List2232"/>
    <w:next w:val="NoList"/>
    <w:semiHidden/>
    <w:rsid w:val="00591F8F"/>
  </w:style>
  <w:style w:type="numbering" w:customStyle="1" w:styleId="NoList3232">
    <w:name w:val="No List3232"/>
    <w:next w:val="NoList"/>
    <w:uiPriority w:val="99"/>
    <w:semiHidden/>
    <w:rsid w:val="00591F8F"/>
  </w:style>
  <w:style w:type="numbering" w:customStyle="1" w:styleId="NoList11232">
    <w:name w:val="No List11232"/>
    <w:next w:val="NoList"/>
    <w:uiPriority w:val="99"/>
    <w:semiHidden/>
    <w:unhideWhenUsed/>
    <w:rsid w:val="00591F8F"/>
  </w:style>
  <w:style w:type="numbering" w:customStyle="1" w:styleId="13320">
    <w:name w:val="無清單1332"/>
    <w:next w:val="NoList"/>
    <w:uiPriority w:val="99"/>
    <w:semiHidden/>
    <w:unhideWhenUsed/>
    <w:rsid w:val="00591F8F"/>
  </w:style>
  <w:style w:type="numbering" w:customStyle="1" w:styleId="112320">
    <w:name w:val="無清單11232"/>
    <w:next w:val="NoList"/>
    <w:uiPriority w:val="99"/>
    <w:semiHidden/>
    <w:unhideWhenUsed/>
    <w:rsid w:val="00591F8F"/>
  </w:style>
  <w:style w:type="numbering" w:customStyle="1" w:styleId="2132">
    <w:name w:val="无列表2132"/>
    <w:next w:val="NoList"/>
    <w:uiPriority w:val="99"/>
    <w:semiHidden/>
    <w:unhideWhenUsed/>
    <w:rsid w:val="00591F8F"/>
  </w:style>
  <w:style w:type="numbering" w:customStyle="1" w:styleId="NoList12222">
    <w:name w:val="No List12222"/>
    <w:next w:val="NoList"/>
    <w:uiPriority w:val="99"/>
    <w:semiHidden/>
    <w:unhideWhenUsed/>
    <w:rsid w:val="00591F8F"/>
  </w:style>
  <w:style w:type="numbering" w:customStyle="1" w:styleId="112221">
    <w:name w:val="リストなし11222"/>
    <w:next w:val="NoList"/>
    <w:uiPriority w:val="99"/>
    <w:semiHidden/>
    <w:unhideWhenUsed/>
    <w:rsid w:val="00591F8F"/>
  </w:style>
  <w:style w:type="numbering" w:customStyle="1" w:styleId="112222">
    <w:name w:val="无列表11222"/>
    <w:next w:val="NoList"/>
    <w:semiHidden/>
    <w:rsid w:val="00591F8F"/>
  </w:style>
  <w:style w:type="numbering" w:customStyle="1" w:styleId="NoList21222">
    <w:name w:val="No List21222"/>
    <w:next w:val="NoList"/>
    <w:semiHidden/>
    <w:rsid w:val="00591F8F"/>
  </w:style>
  <w:style w:type="numbering" w:customStyle="1" w:styleId="NoList31222">
    <w:name w:val="No List31222"/>
    <w:next w:val="NoList"/>
    <w:uiPriority w:val="99"/>
    <w:semiHidden/>
    <w:rsid w:val="00591F8F"/>
  </w:style>
  <w:style w:type="numbering" w:customStyle="1" w:styleId="NoList111232">
    <w:name w:val="No List111232"/>
    <w:next w:val="NoList"/>
    <w:uiPriority w:val="99"/>
    <w:semiHidden/>
    <w:unhideWhenUsed/>
    <w:rsid w:val="00591F8F"/>
  </w:style>
  <w:style w:type="numbering" w:customStyle="1" w:styleId="122220">
    <w:name w:val="無清單12222"/>
    <w:next w:val="NoList"/>
    <w:uiPriority w:val="99"/>
    <w:semiHidden/>
    <w:unhideWhenUsed/>
    <w:rsid w:val="00591F8F"/>
  </w:style>
  <w:style w:type="numbering" w:customStyle="1" w:styleId="1112220">
    <w:name w:val="無清單111222"/>
    <w:next w:val="NoList"/>
    <w:uiPriority w:val="99"/>
    <w:semiHidden/>
    <w:unhideWhenUsed/>
    <w:rsid w:val="00591F8F"/>
  </w:style>
  <w:style w:type="table" w:customStyle="1" w:styleId="TableGrid11211">
    <w:name w:val="Table Grid11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91F8F"/>
  </w:style>
  <w:style w:type="table" w:customStyle="1" w:styleId="TableGrid91">
    <w:name w:val="Table Grid9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591F8F"/>
  </w:style>
  <w:style w:type="numbering" w:customStyle="1" w:styleId="1511">
    <w:name w:val="リストなし151"/>
    <w:next w:val="NoList"/>
    <w:uiPriority w:val="99"/>
    <w:semiHidden/>
    <w:unhideWhenUsed/>
    <w:rsid w:val="00591F8F"/>
  </w:style>
  <w:style w:type="table" w:customStyle="1" w:styleId="TableGrid151">
    <w:name w:val="Table Grid15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591F8F"/>
  </w:style>
  <w:style w:type="table" w:customStyle="1" w:styleId="351">
    <w:name w:val="网格型3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591F8F"/>
  </w:style>
  <w:style w:type="numbering" w:customStyle="1" w:styleId="NoList351">
    <w:name w:val="No List351"/>
    <w:next w:val="NoList"/>
    <w:uiPriority w:val="99"/>
    <w:semiHidden/>
    <w:rsid w:val="00591F8F"/>
  </w:style>
  <w:style w:type="table" w:customStyle="1" w:styleId="TableGrid451">
    <w:name w:val="Table Grid45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591F8F"/>
  </w:style>
  <w:style w:type="numbering" w:customStyle="1" w:styleId="1610">
    <w:name w:val="無清單161"/>
    <w:next w:val="NoList"/>
    <w:uiPriority w:val="99"/>
    <w:semiHidden/>
    <w:unhideWhenUsed/>
    <w:rsid w:val="00591F8F"/>
  </w:style>
  <w:style w:type="numbering" w:customStyle="1" w:styleId="11510">
    <w:name w:val="無清單1151"/>
    <w:next w:val="NoList"/>
    <w:uiPriority w:val="99"/>
    <w:semiHidden/>
    <w:unhideWhenUsed/>
    <w:rsid w:val="00591F8F"/>
  </w:style>
  <w:style w:type="table" w:customStyle="1" w:styleId="1513">
    <w:name w:val="表格格線15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591F8F"/>
  </w:style>
  <w:style w:type="numbering" w:customStyle="1" w:styleId="241">
    <w:name w:val="无列表241"/>
    <w:next w:val="NoList"/>
    <w:uiPriority w:val="99"/>
    <w:semiHidden/>
    <w:unhideWhenUsed/>
    <w:rsid w:val="00591F8F"/>
  </w:style>
  <w:style w:type="numbering" w:customStyle="1" w:styleId="NoList1251">
    <w:name w:val="No List1251"/>
    <w:next w:val="NoList"/>
    <w:uiPriority w:val="99"/>
    <w:semiHidden/>
    <w:unhideWhenUsed/>
    <w:rsid w:val="00591F8F"/>
  </w:style>
  <w:style w:type="numbering" w:customStyle="1" w:styleId="11511">
    <w:name w:val="リストなし1151"/>
    <w:next w:val="NoList"/>
    <w:uiPriority w:val="99"/>
    <w:semiHidden/>
    <w:unhideWhenUsed/>
    <w:rsid w:val="00591F8F"/>
  </w:style>
  <w:style w:type="numbering" w:customStyle="1" w:styleId="11512">
    <w:name w:val="无列表1151"/>
    <w:next w:val="NoList"/>
    <w:semiHidden/>
    <w:rsid w:val="00591F8F"/>
  </w:style>
  <w:style w:type="numbering" w:customStyle="1" w:styleId="NoList2151">
    <w:name w:val="No List2151"/>
    <w:next w:val="NoList"/>
    <w:semiHidden/>
    <w:rsid w:val="00591F8F"/>
  </w:style>
  <w:style w:type="numbering" w:customStyle="1" w:styleId="NoList3151">
    <w:name w:val="No List3151"/>
    <w:next w:val="NoList"/>
    <w:uiPriority w:val="99"/>
    <w:semiHidden/>
    <w:rsid w:val="00591F8F"/>
  </w:style>
  <w:style w:type="numbering" w:customStyle="1" w:styleId="12510">
    <w:name w:val="無清單1251"/>
    <w:next w:val="NoList"/>
    <w:uiPriority w:val="99"/>
    <w:semiHidden/>
    <w:unhideWhenUsed/>
    <w:rsid w:val="00591F8F"/>
  </w:style>
  <w:style w:type="numbering" w:customStyle="1" w:styleId="111510">
    <w:name w:val="無清單11151"/>
    <w:next w:val="NoList"/>
    <w:uiPriority w:val="99"/>
    <w:semiHidden/>
    <w:unhideWhenUsed/>
    <w:rsid w:val="00591F8F"/>
  </w:style>
  <w:style w:type="table" w:customStyle="1" w:styleId="TableGrid1141">
    <w:name w:val="Table Grid114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91F8F"/>
  </w:style>
  <w:style w:type="numbering" w:customStyle="1" w:styleId="NoList11241">
    <w:name w:val="No List11241"/>
    <w:next w:val="NoList"/>
    <w:uiPriority w:val="99"/>
    <w:semiHidden/>
    <w:unhideWhenUsed/>
    <w:rsid w:val="00591F8F"/>
  </w:style>
  <w:style w:type="table" w:customStyle="1" w:styleId="TableGrid531">
    <w:name w:val="Table Grid53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591F8F"/>
  </w:style>
  <w:style w:type="numbering" w:customStyle="1" w:styleId="111411">
    <w:name w:val="リストなし11141"/>
    <w:next w:val="NoList"/>
    <w:uiPriority w:val="99"/>
    <w:semiHidden/>
    <w:unhideWhenUsed/>
    <w:rsid w:val="00591F8F"/>
  </w:style>
  <w:style w:type="numbering" w:customStyle="1" w:styleId="111412">
    <w:name w:val="无列表11141"/>
    <w:next w:val="NoList"/>
    <w:semiHidden/>
    <w:rsid w:val="00591F8F"/>
  </w:style>
  <w:style w:type="numbering" w:customStyle="1" w:styleId="NoList21141">
    <w:name w:val="No List21141"/>
    <w:next w:val="NoList"/>
    <w:semiHidden/>
    <w:rsid w:val="00591F8F"/>
  </w:style>
  <w:style w:type="numbering" w:customStyle="1" w:styleId="NoList31141">
    <w:name w:val="No List31141"/>
    <w:next w:val="NoList"/>
    <w:uiPriority w:val="99"/>
    <w:semiHidden/>
    <w:rsid w:val="00591F8F"/>
  </w:style>
  <w:style w:type="numbering" w:customStyle="1" w:styleId="NoList111141">
    <w:name w:val="No List111141"/>
    <w:next w:val="NoList"/>
    <w:uiPriority w:val="99"/>
    <w:semiHidden/>
    <w:unhideWhenUsed/>
    <w:rsid w:val="00591F8F"/>
  </w:style>
  <w:style w:type="numbering" w:customStyle="1" w:styleId="12141">
    <w:name w:val="無清單12141"/>
    <w:next w:val="NoList"/>
    <w:uiPriority w:val="99"/>
    <w:semiHidden/>
    <w:unhideWhenUsed/>
    <w:rsid w:val="00591F8F"/>
  </w:style>
  <w:style w:type="numbering" w:customStyle="1" w:styleId="111141">
    <w:name w:val="無清單111141"/>
    <w:next w:val="NoList"/>
    <w:uiPriority w:val="99"/>
    <w:semiHidden/>
    <w:unhideWhenUsed/>
    <w:rsid w:val="00591F8F"/>
  </w:style>
  <w:style w:type="numbering" w:customStyle="1" w:styleId="NoList541">
    <w:name w:val="No List541"/>
    <w:next w:val="NoList"/>
    <w:uiPriority w:val="99"/>
    <w:semiHidden/>
    <w:unhideWhenUsed/>
    <w:rsid w:val="00591F8F"/>
  </w:style>
  <w:style w:type="table" w:customStyle="1" w:styleId="TableGrid631">
    <w:name w:val="Table Grid63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91F8F"/>
  </w:style>
  <w:style w:type="numbering" w:customStyle="1" w:styleId="12411">
    <w:name w:val="リストなし1241"/>
    <w:next w:val="NoList"/>
    <w:uiPriority w:val="99"/>
    <w:semiHidden/>
    <w:unhideWhenUsed/>
    <w:rsid w:val="00591F8F"/>
  </w:style>
  <w:style w:type="table" w:customStyle="1" w:styleId="TableGrid1231">
    <w:name w:val="Table Grid123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591F8F"/>
  </w:style>
  <w:style w:type="table" w:customStyle="1" w:styleId="3231">
    <w:name w:val="网格型3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591F8F"/>
  </w:style>
  <w:style w:type="numbering" w:customStyle="1" w:styleId="NoList3241">
    <w:name w:val="No List3241"/>
    <w:next w:val="NoList"/>
    <w:uiPriority w:val="99"/>
    <w:semiHidden/>
    <w:rsid w:val="00591F8F"/>
  </w:style>
  <w:style w:type="table" w:customStyle="1" w:styleId="TableGrid4231">
    <w:name w:val="Table Grid4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591F8F"/>
  </w:style>
  <w:style w:type="numbering" w:customStyle="1" w:styleId="112410">
    <w:name w:val="無清單11241"/>
    <w:next w:val="NoList"/>
    <w:uiPriority w:val="99"/>
    <w:semiHidden/>
    <w:unhideWhenUsed/>
    <w:rsid w:val="00591F8F"/>
  </w:style>
  <w:style w:type="table" w:customStyle="1" w:styleId="12313">
    <w:name w:val="表格格線123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591F8F"/>
  </w:style>
  <w:style w:type="numbering" w:customStyle="1" w:styleId="NoList12231">
    <w:name w:val="No List12231"/>
    <w:next w:val="NoList"/>
    <w:uiPriority w:val="99"/>
    <w:semiHidden/>
    <w:unhideWhenUsed/>
    <w:rsid w:val="00591F8F"/>
  </w:style>
  <w:style w:type="numbering" w:customStyle="1" w:styleId="112311">
    <w:name w:val="リストなし11231"/>
    <w:next w:val="NoList"/>
    <w:uiPriority w:val="99"/>
    <w:semiHidden/>
    <w:unhideWhenUsed/>
    <w:rsid w:val="00591F8F"/>
  </w:style>
  <w:style w:type="numbering" w:customStyle="1" w:styleId="112312">
    <w:name w:val="无列表11231"/>
    <w:next w:val="NoList"/>
    <w:semiHidden/>
    <w:rsid w:val="00591F8F"/>
  </w:style>
  <w:style w:type="numbering" w:customStyle="1" w:styleId="NoList21231">
    <w:name w:val="No List21231"/>
    <w:next w:val="NoList"/>
    <w:semiHidden/>
    <w:rsid w:val="00591F8F"/>
  </w:style>
  <w:style w:type="numbering" w:customStyle="1" w:styleId="NoList31231">
    <w:name w:val="No List31231"/>
    <w:next w:val="NoList"/>
    <w:uiPriority w:val="99"/>
    <w:semiHidden/>
    <w:rsid w:val="00591F8F"/>
  </w:style>
  <w:style w:type="numbering" w:customStyle="1" w:styleId="NoList111241">
    <w:name w:val="No List111241"/>
    <w:next w:val="NoList"/>
    <w:uiPriority w:val="99"/>
    <w:semiHidden/>
    <w:unhideWhenUsed/>
    <w:rsid w:val="00591F8F"/>
  </w:style>
  <w:style w:type="numbering" w:customStyle="1" w:styleId="122310">
    <w:name w:val="無清單12231"/>
    <w:next w:val="NoList"/>
    <w:uiPriority w:val="99"/>
    <w:semiHidden/>
    <w:unhideWhenUsed/>
    <w:rsid w:val="00591F8F"/>
  </w:style>
  <w:style w:type="numbering" w:customStyle="1" w:styleId="111231">
    <w:name w:val="無清單111231"/>
    <w:next w:val="NoList"/>
    <w:uiPriority w:val="99"/>
    <w:semiHidden/>
    <w:unhideWhenUsed/>
    <w:rsid w:val="00591F8F"/>
  </w:style>
  <w:style w:type="table" w:customStyle="1" w:styleId="1117">
    <w:name w:val="网格型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591F8F"/>
  </w:style>
  <w:style w:type="table" w:customStyle="1" w:styleId="2110">
    <w:name w:val="网格型2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591F8F"/>
  </w:style>
  <w:style w:type="numbering" w:customStyle="1" w:styleId="NoList11321">
    <w:name w:val="No List11321"/>
    <w:next w:val="NoList"/>
    <w:uiPriority w:val="99"/>
    <w:semiHidden/>
    <w:unhideWhenUsed/>
    <w:rsid w:val="00591F8F"/>
  </w:style>
  <w:style w:type="numbering" w:customStyle="1" w:styleId="NoList4121">
    <w:name w:val="No List4121"/>
    <w:next w:val="NoList"/>
    <w:uiPriority w:val="99"/>
    <w:semiHidden/>
    <w:unhideWhenUsed/>
    <w:rsid w:val="00591F8F"/>
  </w:style>
  <w:style w:type="table" w:customStyle="1" w:styleId="TableGrid11221">
    <w:name w:val="Table Grid1122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591F8F"/>
  </w:style>
  <w:style w:type="numbering" w:customStyle="1" w:styleId="NoList121121">
    <w:name w:val="No List121121"/>
    <w:next w:val="NoList"/>
    <w:uiPriority w:val="99"/>
    <w:semiHidden/>
    <w:unhideWhenUsed/>
    <w:rsid w:val="00591F8F"/>
  </w:style>
  <w:style w:type="numbering" w:customStyle="1" w:styleId="1111211">
    <w:name w:val="リストなし111121"/>
    <w:next w:val="NoList"/>
    <w:uiPriority w:val="99"/>
    <w:semiHidden/>
    <w:unhideWhenUsed/>
    <w:rsid w:val="00591F8F"/>
  </w:style>
  <w:style w:type="numbering" w:customStyle="1" w:styleId="1111212">
    <w:name w:val="无列表111121"/>
    <w:next w:val="NoList"/>
    <w:semiHidden/>
    <w:rsid w:val="00591F8F"/>
  </w:style>
  <w:style w:type="numbering" w:customStyle="1" w:styleId="NoList211121">
    <w:name w:val="No List211121"/>
    <w:next w:val="NoList"/>
    <w:semiHidden/>
    <w:rsid w:val="00591F8F"/>
  </w:style>
  <w:style w:type="numbering" w:customStyle="1" w:styleId="NoList311121">
    <w:name w:val="No List311121"/>
    <w:next w:val="NoList"/>
    <w:uiPriority w:val="99"/>
    <w:semiHidden/>
    <w:rsid w:val="00591F8F"/>
  </w:style>
  <w:style w:type="numbering" w:customStyle="1" w:styleId="NoList1111121">
    <w:name w:val="No List1111121"/>
    <w:next w:val="NoList"/>
    <w:uiPriority w:val="99"/>
    <w:semiHidden/>
    <w:unhideWhenUsed/>
    <w:rsid w:val="00591F8F"/>
  </w:style>
  <w:style w:type="numbering" w:customStyle="1" w:styleId="1211210">
    <w:name w:val="無清單121121"/>
    <w:next w:val="NoList"/>
    <w:uiPriority w:val="99"/>
    <w:semiHidden/>
    <w:unhideWhenUsed/>
    <w:rsid w:val="00591F8F"/>
  </w:style>
  <w:style w:type="numbering" w:customStyle="1" w:styleId="11111210">
    <w:name w:val="無清單1111121"/>
    <w:next w:val="NoList"/>
    <w:uiPriority w:val="99"/>
    <w:semiHidden/>
    <w:unhideWhenUsed/>
    <w:rsid w:val="00591F8F"/>
  </w:style>
  <w:style w:type="numbering" w:customStyle="1" w:styleId="NoList13121">
    <w:name w:val="No List13121"/>
    <w:next w:val="NoList"/>
    <w:uiPriority w:val="99"/>
    <w:semiHidden/>
    <w:unhideWhenUsed/>
    <w:rsid w:val="00591F8F"/>
  </w:style>
  <w:style w:type="numbering" w:customStyle="1" w:styleId="121211">
    <w:name w:val="リストなし12121"/>
    <w:next w:val="NoList"/>
    <w:uiPriority w:val="99"/>
    <w:semiHidden/>
    <w:unhideWhenUsed/>
    <w:rsid w:val="00591F8F"/>
  </w:style>
  <w:style w:type="numbering" w:customStyle="1" w:styleId="121212">
    <w:name w:val="无列表12121"/>
    <w:next w:val="NoList"/>
    <w:semiHidden/>
    <w:rsid w:val="00591F8F"/>
  </w:style>
  <w:style w:type="numbering" w:customStyle="1" w:styleId="NoList22121">
    <w:name w:val="No List22121"/>
    <w:next w:val="NoList"/>
    <w:semiHidden/>
    <w:rsid w:val="00591F8F"/>
  </w:style>
  <w:style w:type="numbering" w:customStyle="1" w:styleId="NoList32121">
    <w:name w:val="No List32121"/>
    <w:next w:val="NoList"/>
    <w:uiPriority w:val="99"/>
    <w:semiHidden/>
    <w:rsid w:val="00591F8F"/>
  </w:style>
  <w:style w:type="numbering" w:customStyle="1" w:styleId="NoList112121">
    <w:name w:val="No List112121"/>
    <w:next w:val="NoList"/>
    <w:uiPriority w:val="99"/>
    <w:semiHidden/>
    <w:unhideWhenUsed/>
    <w:rsid w:val="00591F8F"/>
  </w:style>
  <w:style w:type="numbering" w:customStyle="1" w:styleId="131210">
    <w:name w:val="無清單13121"/>
    <w:next w:val="NoList"/>
    <w:uiPriority w:val="99"/>
    <w:semiHidden/>
    <w:unhideWhenUsed/>
    <w:rsid w:val="00591F8F"/>
  </w:style>
  <w:style w:type="numbering" w:customStyle="1" w:styleId="1121210">
    <w:name w:val="無清單112121"/>
    <w:next w:val="NoList"/>
    <w:uiPriority w:val="99"/>
    <w:semiHidden/>
    <w:unhideWhenUsed/>
    <w:rsid w:val="00591F8F"/>
  </w:style>
  <w:style w:type="numbering" w:customStyle="1" w:styleId="21121">
    <w:name w:val="无列表21121"/>
    <w:next w:val="NoList"/>
    <w:uiPriority w:val="99"/>
    <w:semiHidden/>
    <w:unhideWhenUsed/>
    <w:rsid w:val="00591F8F"/>
  </w:style>
  <w:style w:type="numbering" w:customStyle="1" w:styleId="NoList122121">
    <w:name w:val="No List122121"/>
    <w:next w:val="NoList"/>
    <w:uiPriority w:val="99"/>
    <w:semiHidden/>
    <w:unhideWhenUsed/>
    <w:rsid w:val="00591F8F"/>
  </w:style>
  <w:style w:type="numbering" w:customStyle="1" w:styleId="1121211">
    <w:name w:val="リストなし112121"/>
    <w:next w:val="NoList"/>
    <w:uiPriority w:val="99"/>
    <w:semiHidden/>
    <w:unhideWhenUsed/>
    <w:rsid w:val="00591F8F"/>
  </w:style>
  <w:style w:type="numbering" w:customStyle="1" w:styleId="1121212">
    <w:name w:val="无列表112121"/>
    <w:next w:val="NoList"/>
    <w:semiHidden/>
    <w:rsid w:val="00591F8F"/>
  </w:style>
  <w:style w:type="numbering" w:customStyle="1" w:styleId="NoList212121">
    <w:name w:val="No List212121"/>
    <w:next w:val="NoList"/>
    <w:semiHidden/>
    <w:rsid w:val="00591F8F"/>
  </w:style>
  <w:style w:type="numbering" w:customStyle="1" w:styleId="NoList312121">
    <w:name w:val="No List312121"/>
    <w:next w:val="NoList"/>
    <w:uiPriority w:val="99"/>
    <w:semiHidden/>
    <w:rsid w:val="00591F8F"/>
  </w:style>
  <w:style w:type="numbering" w:customStyle="1" w:styleId="NoList1112121">
    <w:name w:val="No List1112121"/>
    <w:next w:val="NoList"/>
    <w:uiPriority w:val="99"/>
    <w:semiHidden/>
    <w:unhideWhenUsed/>
    <w:rsid w:val="00591F8F"/>
  </w:style>
  <w:style w:type="numbering" w:customStyle="1" w:styleId="122121">
    <w:name w:val="無清單122121"/>
    <w:next w:val="NoList"/>
    <w:uiPriority w:val="99"/>
    <w:semiHidden/>
    <w:unhideWhenUsed/>
    <w:rsid w:val="00591F8F"/>
  </w:style>
  <w:style w:type="numbering" w:customStyle="1" w:styleId="1112121">
    <w:name w:val="無清單1112121"/>
    <w:next w:val="NoList"/>
    <w:uiPriority w:val="99"/>
    <w:semiHidden/>
    <w:unhideWhenUsed/>
    <w:rsid w:val="00591F8F"/>
  </w:style>
  <w:style w:type="numbering" w:customStyle="1" w:styleId="131111">
    <w:name w:val="无列表13111"/>
    <w:next w:val="NoList"/>
    <w:semiHidden/>
    <w:rsid w:val="00591F8F"/>
  </w:style>
  <w:style w:type="numbering" w:customStyle="1" w:styleId="NoList41111">
    <w:name w:val="No List41111"/>
    <w:next w:val="NoList"/>
    <w:uiPriority w:val="99"/>
    <w:semiHidden/>
    <w:unhideWhenUsed/>
    <w:rsid w:val="00591F8F"/>
  </w:style>
  <w:style w:type="numbering" w:customStyle="1" w:styleId="22111">
    <w:name w:val="无列表22111"/>
    <w:next w:val="NoList"/>
    <w:uiPriority w:val="99"/>
    <w:semiHidden/>
    <w:unhideWhenUsed/>
    <w:rsid w:val="00591F8F"/>
  </w:style>
  <w:style w:type="numbering" w:customStyle="1" w:styleId="NoList1211111">
    <w:name w:val="No List1211111"/>
    <w:next w:val="NoList"/>
    <w:uiPriority w:val="99"/>
    <w:semiHidden/>
    <w:unhideWhenUsed/>
    <w:rsid w:val="00591F8F"/>
  </w:style>
  <w:style w:type="numbering" w:customStyle="1" w:styleId="11111111">
    <w:name w:val="リストなし1111111"/>
    <w:next w:val="NoList"/>
    <w:uiPriority w:val="99"/>
    <w:semiHidden/>
    <w:unhideWhenUsed/>
    <w:rsid w:val="00591F8F"/>
  </w:style>
  <w:style w:type="numbering" w:customStyle="1" w:styleId="11111112">
    <w:name w:val="无列表1111111"/>
    <w:next w:val="NoList"/>
    <w:semiHidden/>
    <w:rsid w:val="00591F8F"/>
  </w:style>
  <w:style w:type="numbering" w:customStyle="1" w:styleId="NoList2111111">
    <w:name w:val="No List2111111"/>
    <w:next w:val="NoList"/>
    <w:semiHidden/>
    <w:rsid w:val="00591F8F"/>
  </w:style>
  <w:style w:type="numbering" w:customStyle="1" w:styleId="NoList3111111">
    <w:name w:val="No List3111111"/>
    <w:next w:val="NoList"/>
    <w:uiPriority w:val="99"/>
    <w:semiHidden/>
    <w:rsid w:val="00591F8F"/>
  </w:style>
  <w:style w:type="numbering" w:customStyle="1" w:styleId="NoList1111111111">
    <w:name w:val="No List1111111111"/>
    <w:next w:val="NoList"/>
    <w:uiPriority w:val="99"/>
    <w:semiHidden/>
    <w:unhideWhenUsed/>
    <w:rsid w:val="00591F8F"/>
  </w:style>
  <w:style w:type="numbering" w:customStyle="1" w:styleId="1211111">
    <w:name w:val="無清單1211111"/>
    <w:next w:val="NoList"/>
    <w:uiPriority w:val="99"/>
    <w:semiHidden/>
    <w:unhideWhenUsed/>
    <w:rsid w:val="00591F8F"/>
  </w:style>
  <w:style w:type="numbering" w:customStyle="1" w:styleId="111111110">
    <w:name w:val="無清單11111111"/>
    <w:next w:val="NoList"/>
    <w:uiPriority w:val="99"/>
    <w:semiHidden/>
    <w:unhideWhenUsed/>
    <w:rsid w:val="00591F8F"/>
  </w:style>
  <w:style w:type="numbering" w:customStyle="1" w:styleId="NoList131111">
    <w:name w:val="No List131111"/>
    <w:next w:val="NoList"/>
    <w:uiPriority w:val="99"/>
    <w:semiHidden/>
    <w:unhideWhenUsed/>
    <w:rsid w:val="00591F8F"/>
  </w:style>
  <w:style w:type="numbering" w:customStyle="1" w:styleId="1211110">
    <w:name w:val="リストなし121111"/>
    <w:next w:val="NoList"/>
    <w:uiPriority w:val="99"/>
    <w:semiHidden/>
    <w:unhideWhenUsed/>
    <w:rsid w:val="00591F8F"/>
  </w:style>
  <w:style w:type="numbering" w:customStyle="1" w:styleId="1211112">
    <w:name w:val="无列表121111"/>
    <w:next w:val="NoList"/>
    <w:semiHidden/>
    <w:rsid w:val="00591F8F"/>
  </w:style>
  <w:style w:type="numbering" w:customStyle="1" w:styleId="NoList221111">
    <w:name w:val="No List221111"/>
    <w:next w:val="NoList"/>
    <w:semiHidden/>
    <w:rsid w:val="00591F8F"/>
  </w:style>
  <w:style w:type="numbering" w:customStyle="1" w:styleId="NoList321111">
    <w:name w:val="No List321111"/>
    <w:next w:val="NoList"/>
    <w:uiPriority w:val="99"/>
    <w:semiHidden/>
    <w:rsid w:val="00591F8F"/>
  </w:style>
  <w:style w:type="numbering" w:customStyle="1" w:styleId="NoList1121111">
    <w:name w:val="No List1121111"/>
    <w:next w:val="NoList"/>
    <w:uiPriority w:val="99"/>
    <w:semiHidden/>
    <w:unhideWhenUsed/>
    <w:rsid w:val="00591F8F"/>
  </w:style>
  <w:style w:type="numbering" w:customStyle="1" w:styleId="1311110">
    <w:name w:val="無清單131111"/>
    <w:next w:val="NoList"/>
    <w:uiPriority w:val="99"/>
    <w:semiHidden/>
    <w:unhideWhenUsed/>
    <w:rsid w:val="00591F8F"/>
  </w:style>
  <w:style w:type="numbering" w:customStyle="1" w:styleId="11211110">
    <w:name w:val="無清單1121111"/>
    <w:next w:val="NoList"/>
    <w:uiPriority w:val="99"/>
    <w:semiHidden/>
    <w:unhideWhenUsed/>
    <w:rsid w:val="00591F8F"/>
  </w:style>
  <w:style w:type="numbering" w:customStyle="1" w:styleId="211111">
    <w:name w:val="无列表211111"/>
    <w:next w:val="NoList"/>
    <w:uiPriority w:val="99"/>
    <w:semiHidden/>
    <w:unhideWhenUsed/>
    <w:rsid w:val="00591F8F"/>
  </w:style>
  <w:style w:type="numbering" w:customStyle="1" w:styleId="NoList1221111">
    <w:name w:val="No List1221111"/>
    <w:next w:val="NoList"/>
    <w:uiPriority w:val="99"/>
    <w:semiHidden/>
    <w:unhideWhenUsed/>
    <w:rsid w:val="00591F8F"/>
  </w:style>
  <w:style w:type="numbering" w:customStyle="1" w:styleId="11211111">
    <w:name w:val="リストなし1121111"/>
    <w:next w:val="NoList"/>
    <w:uiPriority w:val="99"/>
    <w:semiHidden/>
    <w:unhideWhenUsed/>
    <w:rsid w:val="00591F8F"/>
  </w:style>
  <w:style w:type="numbering" w:customStyle="1" w:styleId="11211112">
    <w:name w:val="无列表1121111"/>
    <w:next w:val="NoList"/>
    <w:semiHidden/>
    <w:rsid w:val="00591F8F"/>
  </w:style>
  <w:style w:type="numbering" w:customStyle="1" w:styleId="NoList2121111">
    <w:name w:val="No List2121111"/>
    <w:next w:val="NoList"/>
    <w:semiHidden/>
    <w:rsid w:val="00591F8F"/>
  </w:style>
  <w:style w:type="numbering" w:customStyle="1" w:styleId="NoList3121111">
    <w:name w:val="No List3121111"/>
    <w:next w:val="NoList"/>
    <w:uiPriority w:val="99"/>
    <w:semiHidden/>
    <w:rsid w:val="00591F8F"/>
  </w:style>
  <w:style w:type="numbering" w:customStyle="1" w:styleId="NoList11121111">
    <w:name w:val="No List11121111"/>
    <w:next w:val="NoList"/>
    <w:uiPriority w:val="99"/>
    <w:semiHidden/>
    <w:unhideWhenUsed/>
    <w:rsid w:val="00591F8F"/>
  </w:style>
  <w:style w:type="numbering" w:customStyle="1" w:styleId="1221111">
    <w:name w:val="無清單1221111"/>
    <w:next w:val="NoList"/>
    <w:uiPriority w:val="99"/>
    <w:semiHidden/>
    <w:unhideWhenUsed/>
    <w:rsid w:val="00591F8F"/>
  </w:style>
  <w:style w:type="numbering" w:customStyle="1" w:styleId="11121111">
    <w:name w:val="無清單11121111"/>
    <w:next w:val="NoList"/>
    <w:uiPriority w:val="99"/>
    <w:semiHidden/>
    <w:unhideWhenUsed/>
    <w:rsid w:val="00591F8F"/>
  </w:style>
  <w:style w:type="numbering" w:customStyle="1" w:styleId="122110">
    <w:name w:val="无列表12211"/>
    <w:next w:val="NoList"/>
    <w:semiHidden/>
    <w:rsid w:val="00591F8F"/>
  </w:style>
  <w:style w:type="table" w:customStyle="1" w:styleId="TableGrid92">
    <w:name w:val="Table Grid9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91F8F"/>
  </w:style>
  <w:style w:type="table" w:customStyle="1" w:styleId="TableGrid17">
    <w:name w:val="Table Grid17"/>
    <w:basedOn w:val="TableNormal"/>
    <w:next w:val="TableGrid"/>
    <w:uiPriority w:val="39"/>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91F8F"/>
  </w:style>
  <w:style w:type="numbering" w:customStyle="1" w:styleId="171">
    <w:name w:val="リストなし17"/>
    <w:next w:val="NoList"/>
    <w:uiPriority w:val="99"/>
    <w:semiHidden/>
    <w:unhideWhenUsed/>
    <w:rsid w:val="00591F8F"/>
  </w:style>
  <w:style w:type="table" w:customStyle="1" w:styleId="TableGrid18">
    <w:name w:val="Table Grid18"/>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591F8F"/>
  </w:style>
  <w:style w:type="table" w:customStyle="1" w:styleId="37">
    <w:name w:val="网格型3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91F8F"/>
  </w:style>
  <w:style w:type="numbering" w:customStyle="1" w:styleId="NoList37">
    <w:name w:val="No List37"/>
    <w:next w:val="NoList"/>
    <w:uiPriority w:val="99"/>
    <w:semiHidden/>
    <w:rsid w:val="00591F8F"/>
  </w:style>
  <w:style w:type="table" w:customStyle="1" w:styleId="TableGrid47">
    <w:name w:val="Table Grid47"/>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91F8F"/>
  </w:style>
  <w:style w:type="numbering" w:customStyle="1" w:styleId="180">
    <w:name w:val="無清單18"/>
    <w:next w:val="NoList"/>
    <w:uiPriority w:val="99"/>
    <w:semiHidden/>
    <w:unhideWhenUsed/>
    <w:rsid w:val="00591F8F"/>
  </w:style>
  <w:style w:type="numbering" w:customStyle="1" w:styleId="117">
    <w:name w:val="無清單117"/>
    <w:next w:val="NoList"/>
    <w:uiPriority w:val="99"/>
    <w:semiHidden/>
    <w:unhideWhenUsed/>
    <w:rsid w:val="00591F8F"/>
  </w:style>
  <w:style w:type="table" w:customStyle="1" w:styleId="173">
    <w:name w:val="表格格線17"/>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591F8F"/>
  </w:style>
  <w:style w:type="table" w:customStyle="1" w:styleId="TableGrid55">
    <w:name w:val="Table Grid5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591F8F"/>
  </w:style>
  <w:style w:type="numbering" w:customStyle="1" w:styleId="1170">
    <w:name w:val="リストなし117"/>
    <w:next w:val="NoList"/>
    <w:uiPriority w:val="99"/>
    <w:semiHidden/>
    <w:unhideWhenUsed/>
    <w:rsid w:val="00591F8F"/>
  </w:style>
  <w:style w:type="table" w:customStyle="1" w:styleId="TableGrid116">
    <w:name w:val="Table Grid116"/>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591F8F"/>
  </w:style>
  <w:style w:type="table" w:customStyle="1" w:styleId="315">
    <w:name w:val="网格型3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591F8F"/>
  </w:style>
  <w:style w:type="numbering" w:customStyle="1" w:styleId="NoList317">
    <w:name w:val="No List317"/>
    <w:next w:val="NoList"/>
    <w:uiPriority w:val="99"/>
    <w:semiHidden/>
    <w:rsid w:val="00591F8F"/>
  </w:style>
  <w:style w:type="table" w:customStyle="1" w:styleId="TableGrid415">
    <w:name w:val="Table Grid415"/>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591F8F"/>
  </w:style>
  <w:style w:type="numbering" w:customStyle="1" w:styleId="127">
    <w:name w:val="無清單127"/>
    <w:next w:val="NoList"/>
    <w:uiPriority w:val="99"/>
    <w:semiHidden/>
    <w:unhideWhenUsed/>
    <w:rsid w:val="00591F8F"/>
  </w:style>
  <w:style w:type="numbering" w:customStyle="1" w:styleId="11170">
    <w:name w:val="無清單1117"/>
    <w:next w:val="NoList"/>
    <w:uiPriority w:val="99"/>
    <w:semiHidden/>
    <w:unhideWhenUsed/>
    <w:rsid w:val="00591F8F"/>
  </w:style>
  <w:style w:type="table" w:customStyle="1" w:styleId="1152">
    <w:name w:val="表格格線11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591F8F"/>
  </w:style>
  <w:style w:type="numbering" w:customStyle="1" w:styleId="NoList1216">
    <w:name w:val="No List1216"/>
    <w:next w:val="NoList"/>
    <w:uiPriority w:val="99"/>
    <w:semiHidden/>
    <w:unhideWhenUsed/>
    <w:rsid w:val="00591F8F"/>
  </w:style>
  <w:style w:type="numbering" w:customStyle="1" w:styleId="11160">
    <w:name w:val="リストなし1116"/>
    <w:next w:val="NoList"/>
    <w:uiPriority w:val="99"/>
    <w:semiHidden/>
    <w:unhideWhenUsed/>
    <w:rsid w:val="00591F8F"/>
  </w:style>
  <w:style w:type="numbering" w:customStyle="1" w:styleId="11161">
    <w:name w:val="无列表1116"/>
    <w:next w:val="NoList"/>
    <w:semiHidden/>
    <w:rsid w:val="00591F8F"/>
  </w:style>
  <w:style w:type="numbering" w:customStyle="1" w:styleId="NoList2116">
    <w:name w:val="No List2116"/>
    <w:next w:val="NoList"/>
    <w:semiHidden/>
    <w:rsid w:val="00591F8F"/>
  </w:style>
  <w:style w:type="numbering" w:customStyle="1" w:styleId="NoList3116">
    <w:name w:val="No List3116"/>
    <w:next w:val="NoList"/>
    <w:uiPriority w:val="99"/>
    <w:semiHidden/>
    <w:rsid w:val="00591F8F"/>
  </w:style>
  <w:style w:type="numbering" w:customStyle="1" w:styleId="NoList11116">
    <w:name w:val="No List11116"/>
    <w:next w:val="NoList"/>
    <w:uiPriority w:val="99"/>
    <w:semiHidden/>
    <w:unhideWhenUsed/>
    <w:rsid w:val="00591F8F"/>
  </w:style>
  <w:style w:type="numbering" w:customStyle="1" w:styleId="1216">
    <w:name w:val="無清單1216"/>
    <w:next w:val="NoList"/>
    <w:uiPriority w:val="99"/>
    <w:semiHidden/>
    <w:unhideWhenUsed/>
    <w:rsid w:val="00591F8F"/>
  </w:style>
  <w:style w:type="numbering" w:customStyle="1" w:styleId="11116">
    <w:name w:val="無清單11116"/>
    <w:next w:val="NoList"/>
    <w:uiPriority w:val="99"/>
    <w:semiHidden/>
    <w:unhideWhenUsed/>
    <w:rsid w:val="00591F8F"/>
  </w:style>
  <w:style w:type="numbering" w:customStyle="1" w:styleId="NoList56">
    <w:name w:val="No List56"/>
    <w:next w:val="NoList"/>
    <w:uiPriority w:val="99"/>
    <w:semiHidden/>
    <w:unhideWhenUsed/>
    <w:rsid w:val="00591F8F"/>
  </w:style>
  <w:style w:type="table" w:customStyle="1" w:styleId="TableGrid65">
    <w:name w:val="Table Grid6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591F8F"/>
  </w:style>
  <w:style w:type="numbering" w:customStyle="1" w:styleId="1261">
    <w:name w:val="リストなし126"/>
    <w:next w:val="NoList"/>
    <w:uiPriority w:val="99"/>
    <w:semiHidden/>
    <w:unhideWhenUsed/>
    <w:rsid w:val="00591F8F"/>
  </w:style>
  <w:style w:type="table" w:customStyle="1" w:styleId="TableGrid125">
    <w:name w:val="Table Grid125"/>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591F8F"/>
  </w:style>
  <w:style w:type="table" w:customStyle="1" w:styleId="325">
    <w:name w:val="网格型3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591F8F"/>
  </w:style>
  <w:style w:type="numbering" w:customStyle="1" w:styleId="NoList326">
    <w:name w:val="No List326"/>
    <w:next w:val="NoList"/>
    <w:uiPriority w:val="99"/>
    <w:semiHidden/>
    <w:rsid w:val="00591F8F"/>
  </w:style>
  <w:style w:type="table" w:customStyle="1" w:styleId="TableGrid425">
    <w:name w:val="Table Grid425"/>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591F8F"/>
  </w:style>
  <w:style w:type="numbering" w:customStyle="1" w:styleId="1360">
    <w:name w:val="無清單136"/>
    <w:next w:val="NoList"/>
    <w:uiPriority w:val="99"/>
    <w:semiHidden/>
    <w:unhideWhenUsed/>
    <w:rsid w:val="00591F8F"/>
  </w:style>
  <w:style w:type="numbering" w:customStyle="1" w:styleId="1126">
    <w:name w:val="無清單1126"/>
    <w:next w:val="NoList"/>
    <w:uiPriority w:val="99"/>
    <w:semiHidden/>
    <w:unhideWhenUsed/>
    <w:rsid w:val="00591F8F"/>
  </w:style>
  <w:style w:type="table" w:customStyle="1" w:styleId="1252">
    <w:name w:val="表格格線125"/>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591F8F"/>
  </w:style>
  <w:style w:type="numbering" w:customStyle="1" w:styleId="NoList1225">
    <w:name w:val="No List1225"/>
    <w:next w:val="NoList"/>
    <w:uiPriority w:val="99"/>
    <w:semiHidden/>
    <w:unhideWhenUsed/>
    <w:rsid w:val="00591F8F"/>
  </w:style>
  <w:style w:type="numbering" w:customStyle="1" w:styleId="11250">
    <w:name w:val="リストなし1125"/>
    <w:next w:val="NoList"/>
    <w:uiPriority w:val="99"/>
    <w:semiHidden/>
    <w:unhideWhenUsed/>
    <w:rsid w:val="00591F8F"/>
  </w:style>
  <w:style w:type="numbering" w:customStyle="1" w:styleId="11251">
    <w:name w:val="无列表1125"/>
    <w:next w:val="NoList"/>
    <w:semiHidden/>
    <w:rsid w:val="00591F8F"/>
  </w:style>
  <w:style w:type="numbering" w:customStyle="1" w:styleId="NoList2125">
    <w:name w:val="No List2125"/>
    <w:next w:val="NoList"/>
    <w:semiHidden/>
    <w:rsid w:val="00591F8F"/>
  </w:style>
  <w:style w:type="numbering" w:customStyle="1" w:styleId="NoList3125">
    <w:name w:val="No List3125"/>
    <w:next w:val="NoList"/>
    <w:uiPriority w:val="99"/>
    <w:semiHidden/>
    <w:rsid w:val="00591F8F"/>
  </w:style>
  <w:style w:type="numbering" w:customStyle="1" w:styleId="NoList11126">
    <w:name w:val="No List11126"/>
    <w:next w:val="NoList"/>
    <w:uiPriority w:val="99"/>
    <w:semiHidden/>
    <w:unhideWhenUsed/>
    <w:rsid w:val="00591F8F"/>
  </w:style>
  <w:style w:type="numbering" w:customStyle="1" w:styleId="1225">
    <w:name w:val="無清單1225"/>
    <w:next w:val="NoList"/>
    <w:uiPriority w:val="99"/>
    <w:semiHidden/>
    <w:unhideWhenUsed/>
    <w:rsid w:val="00591F8F"/>
  </w:style>
  <w:style w:type="numbering" w:customStyle="1" w:styleId="11125">
    <w:name w:val="無清單11125"/>
    <w:next w:val="NoList"/>
    <w:uiPriority w:val="99"/>
    <w:semiHidden/>
    <w:unhideWhenUsed/>
    <w:rsid w:val="00591F8F"/>
  </w:style>
  <w:style w:type="numbering" w:customStyle="1" w:styleId="NoList64">
    <w:name w:val="No List64"/>
    <w:next w:val="NoList"/>
    <w:uiPriority w:val="99"/>
    <w:semiHidden/>
    <w:unhideWhenUsed/>
    <w:rsid w:val="00591F8F"/>
  </w:style>
  <w:style w:type="table" w:customStyle="1" w:styleId="TableGrid73">
    <w:name w:val="Table Grid7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591F8F"/>
  </w:style>
  <w:style w:type="numbering" w:customStyle="1" w:styleId="1340">
    <w:name w:val="リストなし134"/>
    <w:next w:val="NoList"/>
    <w:uiPriority w:val="99"/>
    <w:semiHidden/>
    <w:unhideWhenUsed/>
    <w:rsid w:val="00591F8F"/>
  </w:style>
  <w:style w:type="table" w:customStyle="1" w:styleId="TableGrid133">
    <w:name w:val="Table Grid13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591F8F"/>
  </w:style>
  <w:style w:type="table" w:customStyle="1" w:styleId="333">
    <w:name w:val="网格型3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591F8F"/>
  </w:style>
  <w:style w:type="numbering" w:customStyle="1" w:styleId="NoList334">
    <w:name w:val="No List334"/>
    <w:next w:val="NoList"/>
    <w:uiPriority w:val="99"/>
    <w:semiHidden/>
    <w:rsid w:val="00591F8F"/>
  </w:style>
  <w:style w:type="table" w:customStyle="1" w:styleId="TableGrid433">
    <w:name w:val="Table Grid4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591F8F"/>
  </w:style>
  <w:style w:type="numbering" w:customStyle="1" w:styleId="144">
    <w:name w:val="無清單144"/>
    <w:next w:val="NoList"/>
    <w:uiPriority w:val="99"/>
    <w:semiHidden/>
    <w:unhideWhenUsed/>
    <w:rsid w:val="00591F8F"/>
  </w:style>
  <w:style w:type="numbering" w:customStyle="1" w:styleId="1134">
    <w:name w:val="無清單1134"/>
    <w:next w:val="NoList"/>
    <w:uiPriority w:val="99"/>
    <w:semiHidden/>
    <w:unhideWhenUsed/>
    <w:rsid w:val="00591F8F"/>
  </w:style>
  <w:style w:type="table" w:customStyle="1" w:styleId="1334">
    <w:name w:val="表格格線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591F8F"/>
  </w:style>
  <w:style w:type="numbering" w:customStyle="1" w:styleId="NoList1234">
    <w:name w:val="No List1234"/>
    <w:next w:val="NoList"/>
    <w:uiPriority w:val="99"/>
    <w:semiHidden/>
    <w:unhideWhenUsed/>
    <w:rsid w:val="00591F8F"/>
  </w:style>
  <w:style w:type="numbering" w:customStyle="1" w:styleId="11340">
    <w:name w:val="リストなし1134"/>
    <w:next w:val="NoList"/>
    <w:uiPriority w:val="99"/>
    <w:semiHidden/>
    <w:unhideWhenUsed/>
    <w:rsid w:val="00591F8F"/>
  </w:style>
  <w:style w:type="numbering" w:customStyle="1" w:styleId="11341">
    <w:name w:val="无列表1134"/>
    <w:next w:val="NoList"/>
    <w:semiHidden/>
    <w:rsid w:val="00591F8F"/>
  </w:style>
  <w:style w:type="numbering" w:customStyle="1" w:styleId="NoList2134">
    <w:name w:val="No List2134"/>
    <w:next w:val="NoList"/>
    <w:semiHidden/>
    <w:rsid w:val="00591F8F"/>
  </w:style>
  <w:style w:type="numbering" w:customStyle="1" w:styleId="NoList3134">
    <w:name w:val="No List3134"/>
    <w:next w:val="NoList"/>
    <w:uiPriority w:val="99"/>
    <w:semiHidden/>
    <w:rsid w:val="00591F8F"/>
  </w:style>
  <w:style w:type="numbering" w:customStyle="1" w:styleId="NoList11134">
    <w:name w:val="No List11134"/>
    <w:next w:val="NoList"/>
    <w:uiPriority w:val="99"/>
    <w:semiHidden/>
    <w:unhideWhenUsed/>
    <w:rsid w:val="00591F8F"/>
  </w:style>
  <w:style w:type="numbering" w:customStyle="1" w:styleId="12340">
    <w:name w:val="無清單1234"/>
    <w:next w:val="NoList"/>
    <w:uiPriority w:val="99"/>
    <w:semiHidden/>
    <w:unhideWhenUsed/>
    <w:rsid w:val="00591F8F"/>
  </w:style>
  <w:style w:type="numbering" w:customStyle="1" w:styleId="111340">
    <w:name w:val="無清單11134"/>
    <w:next w:val="NoList"/>
    <w:uiPriority w:val="99"/>
    <w:semiHidden/>
    <w:unhideWhenUsed/>
    <w:rsid w:val="00591F8F"/>
  </w:style>
  <w:style w:type="numbering" w:customStyle="1" w:styleId="NoList414">
    <w:name w:val="No List414"/>
    <w:next w:val="NoList"/>
    <w:uiPriority w:val="99"/>
    <w:semiHidden/>
    <w:unhideWhenUsed/>
    <w:rsid w:val="00591F8F"/>
  </w:style>
  <w:style w:type="table" w:customStyle="1" w:styleId="TableGrid513">
    <w:name w:val="Table Grid5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591F8F"/>
  </w:style>
  <w:style w:type="numbering" w:customStyle="1" w:styleId="111142">
    <w:name w:val="リストなし11114"/>
    <w:next w:val="NoList"/>
    <w:uiPriority w:val="99"/>
    <w:semiHidden/>
    <w:unhideWhenUsed/>
    <w:rsid w:val="00591F8F"/>
  </w:style>
  <w:style w:type="numbering" w:customStyle="1" w:styleId="111143">
    <w:name w:val="无列表11114"/>
    <w:next w:val="NoList"/>
    <w:semiHidden/>
    <w:rsid w:val="00591F8F"/>
  </w:style>
  <w:style w:type="numbering" w:customStyle="1" w:styleId="NoList21114">
    <w:name w:val="No List21114"/>
    <w:next w:val="NoList"/>
    <w:semiHidden/>
    <w:rsid w:val="00591F8F"/>
  </w:style>
  <w:style w:type="numbering" w:customStyle="1" w:styleId="NoList31114">
    <w:name w:val="No List31114"/>
    <w:next w:val="NoList"/>
    <w:uiPriority w:val="99"/>
    <w:semiHidden/>
    <w:rsid w:val="00591F8F"/>
  </w:style>
  <w:style w:type="numbering" w:customStyle="1" w:styleId="NoList111114">
    <w:name w:val="No List111114"/>
    <w:next w:val="NoList"/>
    <w:uiPriority w:val="99"/>
    <w:semiHidden/>
    <w:unhideWhenUsed/>
    <w:rsid w:val="00591F8F"/>
  </w:style>
  <w:style w:type="numbering" w:customStyle="1" w:styleId="12114">
    <w:name w:val="無清單12114"/>
    <w:next w:val="NoList"/>
    <w:uiPriority w:val="99"/>
    <w:semiHidden/>
    <w:unhideWhenUsed/>
    <w:rsid w:val="00591F8F"/>
  </w:style>
  <w:style w:type="numbering" w:customStyle="1" w:styleId="1111140">
    <w:name w:val="無清單111114"/>
    <w:next w:val="NoList"/>
    <w:uiPriority w:val="99"/>
    <w:semiHidden/>
    <w:unhideWhenUsed/>
    <w:rsid w:val="00591F8F"/>
  </w:style>
  <w:style w:type="numbering" w:customStyle="1" w:styleId="NoList514">
    <w:name w:val="No List514"/>
    <w:next w:val="NoList"/>
    <w:uiPriority w:val="99"/>
    <w:semiHidden/>
    <w:unhideWhenUsed/>
    <w:rsid w:val="00591F8F"/>
  </w:style>
  <w:style w:type="table" w:customStyle="1" w:styleId="TableGrid613">
    <w:name w:val="Table Grid6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591F8F"/>
  </w:style>
  <w:style w:type="numbering" w:customStyle="1" w:styleId="12140">
    <w:name w:val="リストなし1214"/>
    <w:next w:val="NoList"/>
    <w:uiPriority w:val="99"/>
    <w:semiHidden/>
    <w:unhideWhenUsed/>
    <w:rsid w:val="00591F8F"/>
  </w:style>
  <w:style w:type="table" w:customStyle="1" w:styleId="TableGrid1213">
    <w:name w:val="Table Grid121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591F8F"/>
  </w:style>
  <w:style w:type="table" w:customStyle="1" w:styleId="3213">
    <w:name w:val="网格型3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591F8F"/>
  </w:style>
  <w:style w:type="numbering" w:customStyle="1" w:styleId="NoList3214">
    <w:name w:val="No List3214"/>
    <w:next w:val="NoList"/>
    <w:uiPriority w:val="99"/>
    <w:semiHidden/>
    <w:rsid w:val="00591F8F"/>
  </w:style>
  <w:style w:type="table" w:customStyle="1" w:styleId="TableGrid4213">
    <w:name w:val="Table Grid421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591F8F"/>
  </w:style>
  <w:style w:type="numbering" w:customStyle="1" w:styleId="1314">
    <w:name w:val="無清單1314"/>
    <w:next w:val="NoList"/>
    <w:uiPriority w:val="99"/>
    <w:semiHidden/>
    <w:unhideWhenUsed/>
    <w:rsid w:val="00591F8F"/>
  </w:style>
  <w:style w:type="numbering" w:customStyle="1" w:styleId="11214">
    <w:name w:val="無清單11214"/>
    <w:next w:val="NoList"/>
    <w:uiPriority w:val="99"/>
    <w:semiHidden/>
    <w:unhideWhenUsed/>
    <w:rsid w:val="00591F8F"/>
  </w:style>
  <w:style w:type="table" w:customStyle="1" w:styleId="12134">
    <w:name w:val="表格格線12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591F8F"/>
  </w:style>
  <w:style w:type="numbering" w:customStyle="1" w:styleId="NoList12214">
    <w:name w:val="No List12214"/>
    <w:next w:val="NoList"/>
    <w:uiPriority w:val="99"/>
    <w:semiHidden/>
    <w:unhideWhenUsed/>
    <w:rsid w:val="00591F8F"/>
  </w:style>
  <w:style w:type="numbering" w:customStyle="1" w:styleId="112140">
    <w:name w:val="リストなし11214"/>
    <w:next w:val="NoList"/>
    <w:uiPriority w:val="99"/>
    <w:semiHidden/>
    <w:unhideWhenUsed/>
    <w:rsid w:val="00591F8F"/>
  </w:style>
  <w:style w:type="numbering" w:customStyle="1" w:styleId="112141">
    <w:name w:val="无列表11214"/>
    <w:next w:val="NoList"/>
    <w:semiHidden/>
    <w:rsid w:val="00591F8F"/>
  </w:style>
  <w:style w:type="numbering" w:customStyle="1" w:styleId="NoList21214">
    <w:name w:val="No List21214"/>
    <w:next w:val="NoList"/>
    <w:semiHidden/>
    <w:rsid w:val="00591F8F"/>
  </w:style>
  <w:style w:type="numbering" w:customStyle="1" w:styleId="NoList31214">
    <w:name w:val="No List31214"/>
    <w:next w:val="NoList"/>
    <w:uiPriority w:val="99"/>
    <w:semiHidden/>
    <w:rsid w:val="00591F8F"/>
  </w:style>
  <w:style w:type="numbering" w:customStyle="1" w:styleId="NoList111214">
    <w:name w:val="No List111214"/>
    <w:next w:val="NoList"/>
    <w:uiPriority w:val="99"/>
    <w:semiHidden/>
    <w:unhideWhenUsed/>
    <w:rsid w:val="00591F8F"/>
  </w:style>
  <w:style w:type="numbering" w:customStyle="1" w:styleId="122140">
    <w:name w:val="無清單12214"/>
    <w:next w:val="NoList"/>
    <w:uiPriority w:val="99"/>
    <w:semiHidden/>
    <w:unhideWhenUsed/>
    <w:rsid w:val="00591F8F"/>
  </w:style>
  <w:style w:type="numbering" w:customStyle="1" w:styleId="1112140">
    <w:name w:val="無清單111214"/>
    <w:next w:val="NoList"/>
    <w:uiPriority w:val="99"/>
    <w:semiHidden/>
    <w:unhideWhenUsed/>
    <w:rsid w:val="00591F8F"/>
  </w:style>
  <w:style w:type="table" w:customStyle="1" w:styleId="145">
    <w:name w:val="网格型1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591F8F"/>
  </w:style>
  <w:style w:type="table" w:customStyle="1" w:styleId="233">
    <w:name w:val="网格型2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591F8F"/>
  </w:style>
  <w:style w:type="numbering" w:customStyle="1" w:styleId="NoList11313">
    <w:name w:val="No List11313"/>
    <w:next w:val="NoList"/>
    <w:uiPriority w:val="99"/>
    <w:semiHidden/>
    <w:unhideWhenUsed/>
    <w:rsid w:val="00591F8F"/>
  </w:style>
  <w:style w:type="numbering" w:customStyle="1" w:styleId="NoList4114">
    <w:name w:val="No List4114"/>
    <w:next w:val="NoList"/>
    <w:uiPriority w:val="99"/>
    <w:semiHidden/>
    <w:unhideWhenUsed/>
    <w:rsid w:val="00591F8F"/>
  </w:style>
  <w:style w:type="table" w:customStyle="1" w:styleId="TableGrid1124">
    <w:name w:val="Table Grid1124"/>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591F8F"/>
  </w:style>
  <w:style w:type="numbering" w:customStyle="1" w:styleId="NoList121114">
    <w:name w:val="No List121114"/>
    <w:next w:val="NoList"/>
    <w:uiPriority w:val="99"/>
    <w:semiHidden/>
    <w:unhideWhenUsed/>
    <w:rsid w:val="00591F8F"/>
  </w:style>
  <w:style w:type="numbering" w:customStyle="1" w:styleId="1111141">
    <w:name w:val="リストなし111114"/>
    <w:next w:val="NoList"/>
    <w:uiPriority w:val="99"/>
    <w:semiHidden/>
    <w:unhideWhenUsed/>
    <w:rsid w:val="00591F8F"/>
  </w:style>
  <w:style w:type="numbering" w:customStyle="1" w:styleId="1111142">
    <w:name w:val="无列表111114"/>
    <w:next w:val="NoList"/>
    <w:semiHidden/>
    <w:rsid w:val="00591F8F"/>
  </w:style>
  <w:style w:type="numbering" w:customStyle="1" w:styleId="NoList211114">
    <w:name w:val="No List211114"/>
    <w:next w:val="NoList"/>
    <w:semiHidden/>
    <w:rsid w:val="00591F8F"/>
  </w:style>
  <w:style w:type="numbering" w:customStyle="1" w:styleId="NoList311114">
    <w:name w:val="No List311114"/>
    <w:next w:val="NoList"/>
    <w:uiPriority w:val="99"/>
    <w:semiHidden/>
    <w:rsid w:val="00591F8F"/>
  </w:style>
  <w:style w:type="numbering" w:customStyle="1" w:styleId="NoList1111114">
    <w:name w:val="No List1111114"/>
    <w:next w:val="NoList"/>
    <w:uiPriority w:val="99"/>
    <w:semiHidden/>
    <w:unhideWhenUsed/>
    <w:rsid w:val="00591F8F"/>
  </w:style>
  <w:style w:type="numbering" w:customStyle="1" w:styleId="121114">
    <w:name w:val="無清單121114"/>
    <w:next w:val="NoList"/>
    <w:uiPriority w:val="99"/>
    <w:semiHidden/>
    <w:unhideWhenUsed/>
    <w:rsid w:val="00591F8F"/>
  </w:style>
  <w:style w:type="numbering" w:customStyle="1" w:styleId="1111114">
    <w:name w:val="無清單1111114"/>
    <w:next w:val="NoList"/>
    <w:uiPriority w:val="99"/>
    <w:semiHidden/>
    <w:unhideWhenUsed/>
    <w:rsid w:val="00591F8F"/>
  </w:style>
  <w:style w:type="numbering" w:customStyle="1" w:styleId="NoList13114">
    <w:name w:val="No List13114"/>
    <w:next w:val="NoList"/>
    <w:uiPriority w:val="99"/>
    <w:semiHidden/>
    <w:unhideWhenUsed/>
    <w:rsid w:val="00591F8F"/>
  </w:style>
  <w:style w:type="numbering" w:customStyle="1" w:styleId="121140">
    <w:name w:val="リストなし12114"/>
    <w:next w:val="NoList"/>
    <w:uiPriority w:val="99"/>
    <w:semiHidden/>
    <w:unhideWhenUsed/>
    <w:rsid w:val="00591F8F"/>
  </w:style>
  <w:style w:type="numbering" w:customStyle="1" w:styleId="121141">
    <w:name w:val="无列表12114"/>
    <w:next w:val="NoList"/>
    <w:semiHidden/>
    <w:rsid w:val="00591F8F"/>
  </w:style>
  <w:style w:type="numbering" w:customStyle="1" w:styleId="NoList22114">
    <w:name w:val="No List22114"/>
    <w:next w:val="NoList"/>
    <w:semiHidden/>
    <w:rsid w:val="00591F8F"/>
  </w:style>
  <w:style w:type="numbering" w:customStyle="1" w:styleId="NoList32114">
    <w:name w:val="No List32114"/>
    <w:next w:val="NoList"/>
    <w:uiPriority w:val="99"/>
    <w:semiHidden/>
    <w:rsid w:val="00591F8F"/>
  </w:style>
  <w:style w:type="numbering" w:customStyle="1" w:styleId="NoList112114">
    <w:name w:val="No List112114"/>
    <w:next w:val="NoList"/>
    <w:uiPriority w:val="99"/>
    <w:semiHidden/>
    <w:unhideWhenUsed/>
    <w:rsid w:val="00591F8F"/>
  </w:style>
  <w:style w:type="numbering" w:customStyle="1" w:styleId="13114">
    <w:name w:val="無清單13114"/>
    <w:next w:val="NoList"/>
    <w:uiPriority w:val="99"/>
    <w:semiHidden/>
    <w:unhideWhenUsed/>
    <w:rsid w:val="00591F8F"/>
  </w:style>
  <w:style w:type="numbering" w:customStyle="1" w:styleId="112114">
    <w:name w:val="無清單112114"/>
    <w:next w:val="NoList"/>
    <w:uiPriority w:val="99"/>
    <w:semiHidden/>
    <w:unhideWhenUsed/>
    <w:rsid w:val="00591F8F"/>
  </w:style>
  <w:style w:type="numbering" w:customStyle="1" w:styleId="21114">
    <w:name w:val="无列表21114"/>
    <w:next w:val="NoList"/>
    <w:uiPriority w:val="99"/>
    <w:semiHidden/>
    <w:unhideWhenUsed/>
    <w:rsid w:val="00591F8F"/>
  </w:style>
  <w:style w:type="numbering" w:customStyle="1" w:styleId="NoList122114">
    <w:name w:val="No List122114"/>
    <w:next w:val="NoList"/>
    <w:uiPriority w:val="99"/>
    <w:semiHidden/>
    <w:unhideWhenUsed/>
    <w:rsid w:val="00591F8F"/>
  </w:style>
  <w:style w:type="numbering" w:customStyle="1" w:styleId="1121140">
    <w:name w:val="リストなし112114"/>
    <w:next w:val="NoList"/>
    <w:uiPriority w:val="99"/>
    <w:semiHidden/>
    <w:unhideWhenUsed/>
    <w:rsid w:val="00591F8F"/>
  </w:style>
  <w:style w:type="numbering" w:customStyle="1" w:styleId="1121141">
    <w:name w:val="无列表112114"/>
    <w:next w:val="NoList"/>
    <w:semiHidden/>
    <w:rsid w:val="00591F8F"/>
  </w:style>
  <w:style w:type="numbering" w:customStyle="1" w:styleId="NoList212114">
    <w:name w:val="No List212114"/>
    <w:next w:val="NoList"/>
    <w:semiHidden/>
    <w:rsid w:val="00591F8F"/>
  </w:style>
  <w:style w:type="numbering" w:customStyle="1" w:styleId="NoList312114">
    <w:name w:val="No List312114"/>
    <w:next w:val="NoList"/>
    <w:uiPriority w:val="99"/>
    <w:semiHidden/>
    <w:rsid w:val="00591F8F"/>
  </w:style>
  <w:style w:type="numbering" w:customStyle="1" w:styleId="NoList1112114">
    <w:name w:val="No List1112114"/>
    <w:next w:val="NoList"/>
    <w:uiPriority w:val="99"/>
    <w:semiHidden/>
    <w:unhideWhenUsed/>
    <w:rsid w:val="00591F8F"/>
  </w:style>
  <w:style w:type="numbering" w:customStyle="1" w:styleId="122114">
    <w:name w:val="無清單122114"/>
    <w:next w:val="NoList"/>
    <w:uiPriority w:val="99"/>
    <w:semiHidden/>
    <w:unhideWhenUsed/>
    <w:rsid w:val="00591F8F"/>
  </w:style>
  <w:style w:type="numbering" w:customStyle="1" w:styleId="1112114">
    <w:name w:val="無清單1112114"/>
    <w:next w:val="NoList"/>
    <w:uiPriority w:val="99"/>
    <w:semiHidden/>
    <w:unhideWhenUsed/>
    <w:rsid w:val="00591F8F"/>
  </w:style>
  <w:style w:type="numbering" w:customStyle="1" w:styleId="NoList5113">
    <w:name w:val="No List5113"/>
    <w:next w:val="NoList"/>
    <w:uiPriority w:val="99"/>
    <w:semiHidden/>
    <w:unhideWhenUsed/>
    <w:rsid w:val="00591F8F"/>
  </w:style>
  <w:style w:type="numbering" w:customStyle="1" w:styleId="NoList613">
    <w:name w:val="No List613"/>
    <w:next w:val="NoList"/>
    <w:uiPriority w:val="99"/>
    <w:semiHidden/>
    <w:unhideWhenUsed/>
    <w:rsid w:val="00591F8F"/>
  </w:style>
  <w:style w:type="numbering" w:customStyle="1" w:styleId="NoList1413">
    <w:name w:val="No List1413"/>
    <w:next w:val="NoList"/>
    <w:uiPriority w:val="99"/>
    <w:semiHidden/>
    <w:unhideWhenUsed/>
    <w:rsid w:val="00591F8F"/>
  </w:style>
  <w:style w:type="numbering" w:customStyle="1" w:styleId="13132">
    <w:name w:val="リストなし1313"/>
    <w:next w:val="NoList"/>
    <w:uiPriority w:val="99"/>
    <w:semiHidden/>
    <w:unhideWhenUsed/>
    <w:rsid w:val="00591F8F"/>
  </w:style>
  <w:style w:type="numbering" w:customStyle="1" w:styleId="NoList2313">
    <w:name w:val="No List2313"/>
    <w:next w:val="NoList"/>
    <w:semiHidden/>
    <w:rsid w:val="00591F8F"/>
  </w:style>
  <w:style w:type="numbering" w:customStyle="1" w:styleId="NoList3313">
    <w:name w:val="No List3313"/>
    <w:next w:val="NoList"/>
    <w:uiPriority w:val="99"/>
    <w:semiHidden/>
    <w:rsid w:val="00591F8F"/>
  </w:style>
  <w:style w:type="numbering" w:customStyle="1" w:styleId="NoList1143">
    <w:name w:val="No List1143"/>
    <w:next w:val="NoList"/>
    <w:uiPriority w:val="99"/>
    <w:semiHidden/>
    <w:unhideWhenUsed/>
    <w:rsid w:val="00591F8F"/>
  </w:style>
  <w:style w:type="numbering" w:customStyle="1" w:styleId="14130">
    <w:name w:val="無清單1413"/>
    <w:next w:val="NoList"/>
    <w:uiPriority w:val="99"/>
    <w:semiHidden/>
    <w:unhideWhenUsed/>
    <w:rsid w:val="00591F8F"/>
  </w:style>
  <w:style w:type="numbering" w:customStyle="1" w:styleId="113130">
    <w:name w:val="無清單11313"/>
    <w:next w:val="NoList"/>
    <w:uiPriority w:val="99"/>
    <w:semiHidden/>
    <w:unhideWhenUsed/>
    <w:rsid w:val="00591F8F"/>
  </w:style>
  <w:style w:type="numbering" w:customStyle="1" w:styleId="NoList423">
    <w:name w:val="No List423"/>
    <w:next w:val="NoList"/>
    <w:uiPriority w:val="99"/>
    <w:semiHidden/>
    <w:unhideWhenUsed/>
    <w:rsid w:val="00591F8F"/>
  </w:style>
  <w:style w:type="numbering" w:customStyle="1" w:styleId="NoList12313">
    <w:name w:val="No List12313"/>
    <w:next w:val="NoList"/>
    <w:uiPriority w:val="99"/>
    <w:semiHidden/>
    <w:unhideWhenUsed/>
    <w:rsid w:val="00591F8F"/>
  </w:style>
  <w:style w:type="numbering" w:customStyle="1" w:styleId="113131">
    <w:name w:val="リストなし11313"/>
    <w:next w:val="NoList"/>
    <w:uiPriority w:val="99"/>
    <w:semiHidden/>
    <w:unhideWhenUsed/>
    <w:rsid w:val="00591F8F"/>
  </w:style>
  <w:style w:type="numbering" w:customStyle="1" w:styleId="113132">
    <w:name w:val="无列表11313"/>
    <w:next w:val="NoList"/>
    <w:semiHidden/>
    <w:rsid w:val="00591F8F"/>
  </w:style>
  <w:style w:type="numbering" w:customStyle="1" w:styleId="NoList21313">
    <w:name w:val="No List21313"/>
    <w:next w:val="NoList"/>
    <w:semiHidden/>
    <w:rsid w:val="00591F8F"/>
  </w:style>
  <w:style w:type="numbering" w:customStyle="1" w:styleId="NoList31313">
    <w:name w:val="No List31313"/>
    <w:next w:val="NoList"/>
    <w:uiPriority w:val="99"/>
    <w:semiHidden/>
    <w:rsid w:val="00591F8F"/>
  </w:style>
  <w:style w:type="numbering" w:customStyle="1" w:styleId="NoList111313">
    <w:name w:val="No List111313"/>
    <w:next w:val="NoList"/>
    <w:uiPriority w:val="99"/>
    <w:semiHidden/>
    <w:unhideWhenUsed/>
    <w:rsid w:val="00591F8F"/>
  </w:style>
  <w:style w:type="numbering" w:customStyle="1" w:styleId="123130">
    <w:name w:val="無清單12313"/>
    <w:next w:val="NoList"/>
    <w:uiPriority w:val="99"/>
    <w:semiHidden/>
    <w:unhideWhenUsed/>
    <w:rsid w:val="00591F8F"/>
  </w:style>
  <w:style w:type="numbering" w:customStyle="1" w:styleId="111313">
    <w:name w:val="無清單111313"/>
    <w:next w:val="NoList"/>
    <w:uiPriority w:val="99"/>
    <w:semiHidden/>
    <w:unhideWhenUsed/>
    <w:rsid w:val="00591F8F"/>
  </w:style>
  <w:style w:type="numbering" w:customStyle="1" w:styleId="NoList12123">
    <w:name w:val="No List12123"/>
    <w:next w:val="NoList"/>
    <w:uiPriority w:val="99"/>
    <w:semiHidden/>
    <w:unhideWhenUsed/>
    <w:rsid w:val="00591F8F"/>
  </w:style>
  <w:style w:type="numbering" w:customStyle="1" w:styleId="111232">
    <w:name w:val="リストなし11123"/>
    <w:next w:val="NoList"/>
    <w:uiPriority w:val="99"/>
    <w:semiHidden/>
    <w:unhideWhenUsed/>
    <w:rsid w:val="00591F8F"/>
  </w:style>
  <w:style w:type="numbering" w:customStyle="1" w:styleId="111233">
    <w:name w:val="无列表11123"/>
    <w:next w:val="NoList"/>
    <w:semiHidden/>
    <w:rsid w:val="00591F8F"/>
  </w:style>
  <w:style w:type="numbering" w:customStyle="1" w:styleId="NoList21123">
    <w:name w:val="No List21123"/>
    <w:next w:val="NoList"/>
    <w:semiHidden/>
    <w:rsid w:val="00591F8F"/>
  </w:style>
  <w:style w:type="numbering" w:customStyle="1" w:styleId="NoList31123">
    <w:name w:val="No List31123"/>
    <w:next w:val="NoList"/>
    <w:uiPriority w:val="99"/>
    <w:semiHidden/>
    <w:rsid w:val="00591F8F"/>
  </w:style>
  <w:style w:type="numbering" w:customStyle="1" w:styleId="NoList111123">
    <w:name w:val="No List111123"/>
    <w:next w:val="NoList"/>
    <w:uiPriority w:val="99"/>
    <w:semiHidden/>
    <w:unhideWhenUsed/>
    <w:rsid w:val="00591F8F"/>
  </w:style>
  <w:style w:type="numbering" w:customStyle="1" w:styleId="121230">
    <w:name w:val="無清單12123"/>
    <w:next w:val="NoList"/>
    <w:uiPriority w:val="99"/>
    <w:semiHidden/>
    <w:unhideWhenUsed/>
    <w:rsid w:val="00591F8F"/>
  </w:style>
  <w:style w:type="numbering" w:customStyle="1" w:styleId="111123">
    <w:name w:val="無清單111123"/>
    <w:next w:val="NoList"/>
    <w:uiPriority w:val="99"/>
    <w:semiHidden/>
    <w:unhideWhenUsed/>
    <w:rsid w:val="00591F8F"/>
  </w:style>
  <w:style w:type="numbering" w:customStyle="1" w:styleId="NoList523">
    <w:name w:val="No List523"/>
    <w:next w:val="NoList"/>
    <w:uiPriority w:val="99"/>
    <w:semiHidden/>
    <w:unhideWhenUsed/>
    <w:rsid w:val="00591F8F"/>
  </w:style>
  <w:style w:type="numbering" w:customStyle="1" w:styleId="NoList1323">
    <w:name w:val="No List1323"/>
    <w:next w:val="NoList"/>
    <w:uiPriority w:val="99"/>
    <w:semiHidden/>
    <w:unhideWhenUsed/>
    <w:rsid w:val="00591F8F"/>
  </w:style>
  <w:style w:type="numbering" w:customStyle="1" w:styleId="12232">
    <w:name w:val="リストなし1223"/>
    <w:next w:val="NoList"/>
    <w:uiPriority w:val="99"/>
    <w:semiHidden/>
    <w:unhideWhenUsed/>
    <w:rsid w:val="00591F8F"/>
  </w:style>
  <w:style w:type="numbering" w:customStyle="1" w:styleId="12241">
    <w:name w:val="无列表1224"/>
    <w:next w:val="NoList"/>
    <w:semiHidden/>
    <w:rsid w:val="00591F8F"/>
  </w:style>
  <w:style w:type="numbering" w:customStyle="1" w:styleId="NoList2223">
    <w:name w:val="No List2223"/>
    <w:next w:val="NoList"/>
    <w:semiHidden/>
    <w:rsid w:val="00591F8F"/>
  </w:style>
  <w:style w:type="numbering" w:customStyle="1" w:styleId="NoList3223">
    <w:name w:val="No List3223"/>
    <w:next w:val="NoList"/>
    <w:uiPriority w:val="99"/>
    <w:semiHidden/>
    <w:rsid w:val="00591F8F"/>
  </w:style>
  <w:style w:type="numbering" w:customStyle="1" w:styleId="NoList11223">
    <w:name w:val="No List11223"/>
    <w:next w:val="NoList"/>
    <w:uiPriority w:val="99"/>
    <w:semiHidden/>
    <w:unhideWhenUsed/>
    <w:rsid w:val="00591F8F"/>
  </w:style>
  <w:style w:type="numbering" w:customStyle="1" w:styleId="13230">
    <w:name w:val="無清單1323"/>
    <w:next w:val="NoList"/>
    <w:uiPriority w:val="99"/>
    <w:semiHidden/>
    <w:unhideWhenUsed/>
    <w:rsid w:val="00591F8F"/>
  </w:style>
  <w:style w:type="numbering" w:customStyle="1" w:styleId="112230">
    <w:name w:val="無清單11223"/>
    <w:next w:val="NoList"/>
    <w:uiPriority w:val="99"/>
    <w:semiHidden/>
    <w:unhideWhenUsed/>
    <w:rsid w:val="00591F8F"/>
  </w:style>
  <w:style w:type="numbering" w:customStyle="1" w:styleId="2123">
    <w:name w:val="无列表2123"/>
    <w:next w:val="NoList"/>
    <w:uiPriority w:val="99"/>
    <w:semiHidden/>
    <w:unhideWhenUsed/>
    <w:rsid w:val="00591F8F"/>
  </w:style>
  <w:style w:type="numbering" w:customStyle="1" w:styleId="NoList111223">
    <w:name w:val="No List111223"/>
    <w:next w:val="NoList"/>
    <w:uiPriority w:val="99"/>
    <w:semiHidden/>
    <w:unhideWhenUsed/>
    <w:rsid w:val="00591F8F"/>
  </w:style>
  <w:style w:type="numbering" w:customStyle="1" w:styleId="NoList73">
    <w:name w:val="No List73"/>
    <w:next w:val="NoList"/>
    <w:uiPriority w:val="99"/>
    <w:semiHidden/>
    <w:unhideWhenUsed/>
    <w:rsid w:val="00591F8F"/>
  </w:style>
  <w:style w:type="table" w:customStyle="1" w:styleId="TableGrid83">
    <w:name w:val="Table Grid8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91F8F"/>
  </w:style>
  <w:style w:type="numbering" w:customStyle="1" w:styleId="1431">
    <w:name w:val="リストなし143"/>
    <w:next w:val="NoList"/>
    <w:uiPriority w:val="99"/>
    <w:semiHidden/>
    <w:unhideWhenUsed/>
    <w:rsid w:val="00591F8F"/>
  </w:style>
  <w:style w:type="table" w:customStyle="1" w:styleId="TableGrid143">
    <w:name w:val="Table Grid143"/>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591F8F"/>
  </w:style>
  <w:style w:type="table" w:customStyle="1" w:styleId="343">
    <w:name w:val="网格型3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591F8F"/>
  </w:style>
  <w:style w:type="numbering" w:customStyle="1" w:styleId="NoList343">
    <w:name w:val="No List343"/>
    <w:next w:val="NoList"/>
    <w:uiPriority w:val="99"/>
    <w:semiHidden/>
    <w:rsid w:val="00591F8F"/>
  </w:style>
  <w:style w:type="table" w:customStyle="1" w:styleId="TableGrid443">
    <w:name w:val="Table Grid44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591F8F"/>
  </w:style>
  <w:style w:type="numbering" w:customStyle="1" w:styleId="1530">
    <w:name w:val="無清單153"/>
    <w:next w:val="NoList"/>
    <w:uiPriority w:val="99"/>
    <w:semiHidden/>
    <w:unhideWhenUsed/>
    <w:rsid w:val="00591F8F"/>
  </w:style>
  <w:style w:type="numbering" w:customStyle="1" w:styleId="1143">
    <w:name w:val="無清單1143"/>
    <w:next w:val="NoList"/>
    <w:uiPriority w:val="99"/>
    <w:semiHidden/>
    <w:unhideWhenUsed/>
    <w:rsid w:val="00591F8F"/>
  </w:style>
  <w:style w:type="table" w:customStyle="1" w:styleId="1433">
    <w:name w:val="表格格線14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591F8F"/>
  </w:style>
  <w:style w:type="table" w:customStyle="1" w:styleId="TableGrid523">
    <w:name w:val="Table Grid5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91F8F"/>
  </w:style>
  <w:style w:type="numbering" w:customStyle="1" w:styleId="11430">
    <w:name w:val="リストなし1143"/>
    <w:next w:val="NoList"/>
    <w:uiPriority w:val="99"/>
    <w:semiHidden/>
    <w:unhideWhenUsed/>
    <w:rsid w:val="00591F8F"/>
  </w:style>
  <w:style w:type="table" w:customStyle="1" w:styleId="TableGrid1133">
    <w:name w:val="Table Grid11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591F8F"/>
  </w:style>
  <w:style w:type="table" w:customStyle="1" w:styleId="3123">
    <w:name w:val="网格型3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591F8F"/>
  </w:style>
  <w:style w:type="numbering" w:customStyle="1" w:styleId="NoList3143">
    <w:name w:val="No List3143"/>
    <w:next w:val="NoList"/>
    <w:uiPriority w:val="99"/>
    <w:semiHidden/>
    <w:rsid w:val="00591F8F"/>
  </w:style>
  <w:style w:type="table" w:customStyle="1" w:styleId="TableGrid4123">
    <w:name w:val="Table Grid41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591F8F"/>
  </w:style>
  <w:style w:type="numbering" w:customStyle="1" w:styleId="12430">
    <w:name w:val="無清單1243"/>
    <w:next w:val="NoList"/>
    <w:uiPriority w:val="99"/>
    <w:semiHidden/>
    <w:unhideWhenUsed/>
    <w:rsid w:val="00591F8F"/>
  </w:style>
  <w:style w:type="numbering" w:customStyle="1" w:styleId="111430">
    <w:name w:val="無清單11143"/>
    <w:next w:val="NoList"/>
    <w:uiPriority w:val="99"/>
    <w:semiHidden/>
    <w:unhideWhenUsed/>
    <w:rsid w:val="00591F8F"/>
  </w:style>
  <w:style w:type="table" w:customStyle="1" w:styleId="11233">
    <w:name w:val="表格格線1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591F8F"/>
  </w:style>
  <w:style w:type="numbering" w:customStyle="1" w:styleId="NoList12133">
    <w:name w:val="No List12133"/>
    <w:next w:val="NoList"/>
    <w:uiPriority w:val="99"/>
    <w:semiHidden/>
    <w:unhideWhenUsed/>
    <w:rsid w:val="00591F8F"/>
  </w:style>
  <w:style w:type="numbering" w:customStyle="1" w:styleId="111331">
    <w:name w:val="リストなし11133"/>
    <w:next w:val="NoList"/>
    <w:uiPriority w:val="99"/>
    <w:semiHidden/>
    <w:unhideWhenUsed/>
    <w:rsid w:val="00591F8F"/>
  </w:style>
  <w:style w:type="numbering" w:customStyle="1" w:styleId="111332">
    <w:name w:val="无列表11133"/>
    <w:next w:val="NoList"/>
    <w:semiHidden/>
    <w:rsid w:val="00591F8F"/>
  </w:style>
  <w:style w:type="numbering" w:customStyle="1" w:styleId="NoList21133">
    <w:name w:val="No List21133"/>
    <w:next w:val="NoList"/>
    <w:semiHidden/>
    <w:rsid w:val="00591F8F"/>
  </w:style>
  <w:style w:type="numbering" w:customStyle="1" w:styleId="NoList31133">
    <w:name w:val="No List31133"/>
    <w:next w:val="NoList"/>
    <w:uiPriority w:val="99"/>
    <w:semiHidden/>
    <w:rsid w:val="00591F8F"/>
  </w:style>
  <w:style w:type="numbering" w:customStyle="1" w:styleId="NoList111133">
    <w:name w:val="No List111133"/>
    <w:next w:val="NoList"/>
    <w:uiPriority w:val="99"/>
    <w:semiHidden/>
    <w:unhideWhenUsed/>
    <w:rsid w:val="00591F8F"/>
  </w:style>
  <w:style w:type="numbering" w:customStyle="1" w:styleId="121330">
    <w:name w:val="無清單12133"/>
    <w:next w:val="NoList"/>
    <w:uiPriority w:val="99"/>
    <w:semiHidden/>
    <w:unhideWhenUsed/>
    <w:rsid w:val="00591F8F"/>
  </w:style>
  <w:style w:type="numbering" w:customStyle="1" w:styleId="111133">
    <w:name w:val="無清單111133"/>
    <w:next w:val="NoList"/>
    <w:uiPriority w:val="99"/>
    <w:semiHidden/>
    <w:unhideWhenUsed/>
    <w:rsid w:val="00591F8F"/>
  </w:style>
  <w:style w:type="numbering" w:customStyle="1" w:styleId="NoList533">
    <w:name w:val="No List533"/>
    <w:next w:val="NoList"/>
    <w:uiPriority w:val="99"/>
    <w:semiHidden/>
    <w:unhideWhenUsed/>
    <w:rsid w:val="00591F8F"/>
  </w:style>
  <w:style w:type="table" w:customStyle="1" w:styleId="TableGrid623">
    <w:name w:val="Table Grid6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591F8F"/>
  </w:style>
  <w:style w:type="numbering" w:customStyle="1" w:styleId="12331">
    <w:name w:val="リストなし1233"/>
    <w:next w:val="NoList"/>
    <w:uiPriority w:val="99"/>
    <w:semiHidden/>
    <w:unhideWhenUsed/>
    <w:rsid w:val="00591F8F"/>
  </w:style>
  <w:style w:type="table" w:customStyle="1" w:styleId="TableGrid1223">
    <w:name w:val="Table Grid12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591F8F"/>
  </w:style>
  <w:style w:type="table" w:customStyle="1" w:styleId="3223">
    <w:name w:val="网格型3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591F8F"/>
  </w:style>
  <w:style w:type="numbering" w:customStyle="1" w:styleId="NoList3233">
    <w:name w:val="No List3233"/>
    <w:next w:val="NoList"/>
    <w:uiPriority w:val="99"/>
    <w:semiHidden/>
    <w:rsid w:val="00591F8F"/>
  </w:style>
  <w:style w:type="table" w:customStyle="1" w:styleId="TableGrid4223">
    <w:name w:val="Table Grid422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591F8F"/>
  </w:style>
  <w:style w:type="numbering" w:customStyle="1" w:styleId="13330">
    <w:name w:val="無清單1333"/>
    <w:next w:val="NoList"/>
    <w:uiPriority w:val="99"/>
    <w:semiHidden/>
    <w:unhideWhenUsed/>
    <w:rsid w:val="00591F8F"/>
  </w:style>
  <w:style w:type="numbering" w:customStyle="1" w:styleId="112330">
    <w:name w:val="無清單11233"/>
    <w:next w:val="NoList"/>
    <w:uiPriority w:val="99"/>
    <w:semiHidden/>
    <w:unhideWhenUsed/>
    <w:rsid w:val="00591F8F"/>
  </w:style>
  <w:style w:type="table" w:customStyle="1" w:styleId="12233">
    <w:name w:val="表格格線12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591F8F"/>
  </w:style>
  <w:style w:type="numbering" w:customStyle="1" w:styleId="NoList12223">
    <w:name w:val="No List12223"/>
    <w:next w:val="NoList"/>
    <w:uiPriority w:val="99"/>
    <w:semiHidden/>
    <w:unhideWhenUsed/>
    <w:rsid w:val="00591F8F"/>
  </w:style>
  <w:style w:type="numbering" w:customStyle="1" w:styleId="112231">
    <w:name w:val="リストなし11223"/>
    <w:next w:val="NoList"/>
    <w:uiPriority w:val="99"/>
    <w:semiHidden/>
    <w:unhideWhenUsed/>
    <w:rsid w:val="00591F8F"/>
  </w:style>
  <w:style w:type="numbering" w:customStyle="1" w:styleId="112232">
    <w:name w:val="无列表11223"/>
    <w:next w:val="NoList"/>
    <w:semiHidden/>
    <w:rsid w:val="00591F8F"/>
  </w:style>
  <w:style w:type="numbering" w:customStyle="1" w:styleId="NoList21223">
    <w:name w:val="No List21223"/>
    <w:next w:val="NoList"/>
    <w:semiHidden/>
    <w:rsid w:val="00591F8F"/>
  </w:style>
  <w:style w:type="numbering" w:customStyle="1" w:styleId="NoList31223">
    <w:name w:val="No List31223"/>
    <w:next w:val="NoList"/>
    <w:uiPriority w:val="99"/>
    <w:semiHidden/>
    <w:rsid w:val="00591F8F"/>
  </w:style>
  <w:style w:type="numbering" w:customStyle="1" w:styleId="NoList111233">
    <w:name w:val="No List111233"/>
    <w:next w:val="NoList"/>
    <w:uiPriority w:val="99"/>
    <w:semiHidden/>
    <w:unhideWhenUsed/>
    <w:rsid w:val="00591F8F"/>
  </w:style>
  <w:style w:type="numbering" w:customStyle="1" w:styleId="122230">
    <w:name w:val="無清單12223"/>
    <w:next w:val="NoList"/>
    <w:uiPriority w:val="99"/>
    <w:semiHidden/>
    <w:unhideWhenUsed/>
    <w:rsid w:val="00591F8F"/>
  </w:style>
  <w:style w:type="numbering" w:customStyle="1" w:styleId="1112230">
    <w:name w:val="無清單111223"/>
    <w:next w:val="NoList"/>
    <w:uiPriority w:val="99"/>
    <w:semiHidden/>
    <w:unhideWhenUsed/>
    <w:rsid w:val="00591F8F"/>
  </w:style>
  <w:style w:type="numbering" w:customStyle="1" w:styleId="NoList82">
    <w:name w:val="No List82"/>
    <w:next w:val="NoList"/>
    <w:uiPriority w:val="99"/>
    <w:semiHidden/>
    <w:unhideWhenUsed/>
    <w:rsid w:val="00591F8F"/>
  </w:style>
  <w:style w:type="table" w:customStyle="1" w:styleId="TableGrid93">
    <w:name w:val="Table Grid9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591F8F"/>
  </w:style>
  <w:style w:type="numbering" w:customStyle="1" w:styleId="1521">
    <w:name w:val="リストなし152"/>
    <w:next w:val="NoList"/>
    <w:uiPriority w:val="99"/>
    <w:semiHidden/>
    <w:unhideWhenUsed/>
    <w:rsid w:val="00591F8F"/>
  </w:style>
  <w:style w:type="table" w:customStyle="1" w:styleId="TableGrid152">
    <w:name w:val="Table Grid15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591F8F"/>
  </w:style>
  <w:style w:type="table" w:customStyle="1" w:styleId="352">
    <w:name w:val="网格型3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591F8F"/>
  </w:style>
  <w:style w:type="numbering" w:customStyle="1" w:styleId="NoList352">
    <w:name w:val="No List352"/>
    <w:next w:val="NoList"/>
    <w:uiPriority w:val="99"/>
    <w:semiHidden/>
    <w:rsid w:val="00591F8F"/>
  </w:style>
  <w:style w:type="table" w:customStyle="1" w:styleId="TableGrid452">
    <w:name w:val="Table Grid45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591F8F"/>
  </w:style>
  <w:style w:type="numbering" w:customStyle="1" w:styleId="1620">
    <w:name w:val="無清單162"/>
    <w:next w:val="NoList"/>
    <w:uiPriority w:val="99"/>
    <w:semiHidden/>
    <w:unhideWhenUsed/>
    <w:rsid w:val="00591F8F"/>
  </w:style>
  <w:style w:type="numbering" w:customStyle="1" w:styleId="11520">
    <w:name w:val="無清單1152"/>
    <w:next w:val="NoList"/>
    <w:uiPriority w:val="99"/>
    <w:semiHidden/>
    <w:unhideWhenUsed/>
    <w:rsid w:val="00591F8F"/>
  </w:style>
  <w:style w:type="table" w:customStyle="1" w:styleId="1523">
    <w:name w:val="表格格線15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91F8F"/>
  </w:style>
  <w:style w:type="table" w:customStyle="1" w:styleId="TableGrid532">
    <w:name w:val="Table Grid53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91F8F"/>
  </w:style>
  <w:style w:type="numbering" w:customStyle="1" w:styleId="11521">
    <w:name w:val="リストなし1152"/>
    <w:next w:val="NoList"/>
    <w:uiPriority w:val="99"/>
    <w:semiHidden/>
    <w:unhideWhenUsed/>
    <w:rsid w:val="00591F8F"/>
  </w:style>
  <w:style w:type="table" w:customStyle="1" w:styleId="TableGrid1142">
    <w:name w:val="Table Grid114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591F8F"/>
  </w:style>
  <w:style w:type="table" w:customStyle="1" w:styleId="3132">
    <w:name w:val="网格型3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591F8F"/>
  </w:style>
  <w:style w:type="numbering" w:customStyle="1" w:styleId="NoList3152">
    <w:name w:val="No List3152"/>
    <w:next w:val="NoList"/>
    <w:uiPriority w:val="99"/>
    <w:semiHidden/>
    <w:rsid w:val="00591F8F"/>
  </w:style>
  <w:style w:type="table" w:customStyle="1" w:styleId="TableGrid4132">
    <w:name w:val="Table Grid413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591F8F"/>
  </w:style>
  <w:style w:type="numbering" w:customStyle="1" w:styleId="12520">
    <w:name w:val="無清單1252"/>
    <w:next w:val="NoList"/>
    <w:uiPriority w:val="99"/>
    <w:semiHidden/>
    <w:unhideWhenUsed/>
    <w:rsid w:val="00591F8F"/>
  </w:style>
  <w:style w:type="numbering" w:customStyle="1" w:styleId="11152">
    <w:name w:val="無清單11152"/>
    <w:next w:val="NoList"/>
    <w:uiPriority w:val="99"/>
    <w:semiHidden/>
    <w:unhideWhenUsed/>
    <w:rsid w:val="00591F8F"/>
  </w:style>
  <w:style w:type="table" w:customStyle="1" w:styleId="11323">
    <w:name w:val="表格格線113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591F8F"/>
  </w:style>
  <w:style w:type="numbering" w:customStyle="1" w:styleId="NoList12142">
    <w:name w:val="No List12142"/>
    <w:next w:val="NoList"/>
    <w:uiPriority w:val="99"/>
    <w:semiHidden/>
    <w:unhideWhenUsed/>
    <w:rsid w:val="00591F8F"/>
  </w:style>
  <w:style w:type="numbering" w:customStyle="1" w:styleId="111420">
    <w:name w:val="リストなし11142"/>
    <w:next w:val="NoList"/>
    <w:uiPriority w:val="99"/>
    <w:semiHidden/>
    <w:unhideWhenUsed/>
    <w:rsid w:val="00591F8F"/>
  </w:style>
  <w:style w:type="numbering" w:customStyle="1" w:styleId="111421">
    <w:name w:val="无列表11142"/>
    <w:next w:val="NoList"/>
    <w:semiHidden/>
    <w:rsid w:val="00591F8F"/>
  </w:style>
  <w:style w:type="numbering" w:customStyle="1" w:styleId="NoList21142">
    <w:name w:val="No List21142"/>
    <w:next w:val="NoList"/>
    <w:semiHidden/>
    <w:rsid w:val="00591F8F"/>
  </w:style>
  <w:style w:type="numbering" w:customStyle="1" w:styleId="NoList31142">
    <w:name w:val="No List31142"/>
    <w:next w:val="NoList"/>
    <w:uiPriority w:val="99"/>
    <w:semiHidden/>
    <w:rsid w:val="00591F8F"/>
  </w:style>
  <w:style w:type="numbering" w:customStyle="1" w:styleId="NoList111142">
    <w:name w:val="No List111142"/>
    <w:next w:val="NoList"/>
    <w:uiPriority w:val="99"/>
    <w:semiHidden/>
    <w:unhideWhenUsed/>
    <w:rsid w:val="00591F8F"/>
  </w:style>
  <w:style w:type="numbering" w:customStyle="1" w:styleId="121420">
    <w:name w:val="無清單12142"/>
    <w:next w:val="NoList"/>
    <w:uiPriority w:val="99"/>
    <w:semiHidden/>
    <w:unhideWhenUsed/>
    <w:rsid w:val="00591F8F"/>
  </w:style>
  <w:style w:type="numbering" w:customStyle="1" w:styleId="1111420">
    <w:name w:val="無清單111142"/>
    <w:next w:val="NoList"/>
    <w:uiPriority w:val="99"/>
    <w:semiHidden/>
    <w:unhideWhenUsed/>
    <w:rsid w:val="00591F8F"/>
  </w:style>
  <w:style w:type="numbering" w:customStyle="1" w:styleId="NoList542">
    <w:name w:val="No List542"/>
    <w:next w:val="NoList"/>
    <w:uiPriority w:val="99"/>
    <w:semiHidden/>
    <w:unhideWhenUsed/>
    <w:rsid w:val="00591F8F"/>
  </w:style>
  <w:style w:type="table" w:customStyle="1" w:styleId="TableGrid632">
    <w:name w:val="Table Grid63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591F8F"/>
  </w:style>
  <w:style w:type="numbering" w:customStyle="1" w:styleId="12421">
    <w:name w:val="リストなし1242"/>
    <w:next w:val="NoList"/>
    <w:uiPriority w:val="99"/>
    <w:semiHidden/>
    <w:unhideWhenUsed/>
    <w:rsid w:val="00591F8F"/>
  </w:style>
  <w:style w:type="table" w:customStyle="1" w:styleId="TableGrid1232">
    <w:name w:val="Table Grid123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591F8F"/>
  </w:style>
  <w:style w:type="table" w:customStyle="1" w:styleId="3232">
    <w:name w:val="网格型3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591F8F"/>
  </w:style>
  <w:style w:type="numbering" w:customStyle="1" w:styleId="NoList3242">
    <w:name w:val="No List3242"/>
    <w:next w:val="NoList"/>
    <w:uiPriority w:val="99"/>
    <w:semiHidden/>
    <w:rsid w:val="00591F8F"/>
  </w:style>
  <w:style w:type="table" w:customStyle="1" w:styleId="TableGrid4232">
    <w:name w:val="Table Grid423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591F8F"/>
  </w:style>
  <w:style w:type="numbering" w:customStyle="1" w:styleId="13420">
    <w:name w:val="無清單1342"/>
    <w:next w:val="NoList"/>
    <w:uiPriority w:val="99"/>
    <w:semiHidden/>
    <w:unhideWhenUsed/>
    <w:rsid w:val="00591F8F"/>
  </w:style>
  <w:style w:type="numbering" w:customStyle="1" w:styleId="11242">
    <w:name w:val="無清單11242"/>
    <w:next w:val="NoList"/>
    <w:uiPriority w:val="99"/>
    <w:semiHidden/>
    <w:unhideWhenUsed/>
    <w:rsid w:val="00591F8F"/>
  </w:style>
  <w:style w:type="table" w:customStyle="1" w:styleId="12323">
    <w:name w:val="表格格線123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91F8F"/>
  </w:style>
  <w:style w:type="numbering" w:customStyle="1" w:styleId="NoList12232">
    <w:name w:val="No List12232"/>
    <w:next w:val="NoList"/>
    <w:uiPriority w:val="99"/>
    <w:semiHidden/>
    <w:unhideWhenUsed/>
    <w:rsid w:val="00591F8F"/>
  </w:style>
  <w:style w:type="numbering" w:customStyle="1" w:styleId="112321">
    <w:name w:val="リストなし11232"/>
    <w:next w:val="NoList"/>
    <w:uiPriority w:val="99"/>
    <w:semiHidden/>
    <w:unhideWhenUsed/>
    <w:rsid w:val="00591F8F"/>
  </w:style>
  <w:style w:type="numbering" w:customStyle="1" w:styleId="112322">
    <w:name w:val="无列表11232"/>
    <w:next w:val="NoList"/>
    <w:semiHidden/>
    <w:rsid w:val="00591F8F"/>
  </w:style>
  <w:style w:type="numbering" w:customStyle="1" w:styleId="NoList21232">
    <w:name w:val="No List21232"/>
    <w:next w:val="NoList"/>
    <w:semiHidden/>
    <w:rsid w:val="00591F8F"/>
  </w:style>
  <w:style w:type="numbering" w:customStyle="1" w:styleId="NoList31232">
    <w:name w:val="No List31232"/>
    <w:next w:val="NoList"/>
    <w:uiPriority w:val="99"/>
    <w:semiHidden/>
    <w:rsid w:val="00591F8F"/>
  </w:style>
  <w:style w:type="numbering" w:customStyle="1" w:styleId="NoList111242">
    <w:name w:val="No List111242"/>
    <w:next w:val="NoList"/>
    <w:uiPriority w:val="99"/>
    <w:semiHidden/>
    <w:unhideWhenUsed/>
    <w:rsid w:val="00591F8F"/>
  </w:style>
  <w:style w:type="numbering" w:customStyle="1" w:styleId="122320">
    <w:name w:val="無清單12232"/>
    <w:next w:val="NoList"/>
    <w:uiPriority w:val="99"/>
    <w:semiHidden/>
    <w:unhideWhenUsed/>
    <w:rsid w:val="00591F8F"/>
  </w:style>
  <w:style w:type="numbering" w:customStyle="1" w:styleId="1112320">
    <w:name w:val="無清單111232"/>
    <w:next w:val="NoList"/>
    <w:uiPriority w:val="99"/>
    <w:semiHidden/>
    <w:unhideWhenUsed/>
    <w:rsid w:val="00591F8F"/>
  </w:style>
  <w:style w:type="numbering" w:customStyle="1" w:styleId="NoList621">
    <w:name w:val="No List621"/>
    <w:next w:val="NoList"/>
    <w:uiPriority w:val="99"/>
    <w:semiHidden/>
    <w:unhideWhenUsed/>
    <w:rsid w:val="00591F8F"/>
  </w:style>
  <w:style w:type="table" w:customStyle="1" w:styleId="TableGrid711">
    <w:name w:val="Table Grid7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91F8F"/>
  </w:style>
  <w:style w:type="numbering" w:customStyle="1" w:styleId="13212">
    <w:name w:val="リストなし1321"/>
    <w:next w:val="NoList"/>
    <w:uiPriority w:val="99"/>
    <w:semiHidden/>
    <w:unhideWhenUsed/>
    <w:rsid w:val="00591F8F"/>
  </w:style>
  <w:style w:type="table" w:customStyle="1" w:styleId="TableGrid1311">
    <w:name w:val="Table Grid131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91F8F"/>
  </w:style>
  <w:style w:type="table" w:customStyle="1" w:styleId="3311">
    <w:name w:val="网格型3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591F8F"/>
  </w:style>
  <w:style w:type="numbering" w:customStyle="1" w:styleId="NoList3321">
    <w:name w:val="No List3321"/>
    <w:next w:val="NoList"/>
    <w:uiPriority w:val="99"/>
    <w:semiHidden/>
    <w:rsid w:val="00591F8F"/>
  </w:style>
  <w:style w:type="table" w:customStyle="1" w:styleId="TableGrid4311">
    <w:name w:val="Table Grid43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91F8F"/>
  </w:style>
  <w:style w:type="numbering" w:customStyle="1" w:styleId="14210">
    <w:name w:val="無清單1421"/>
    <w:next w:val="NoList"/>
    <w:uiPriority w:val="99"/>
    <w:semiHidden/>
    <w:unhideWhenUsed/>
    <w:rsid w:val="00591F8F"/>
  </w:style>
  <w:style w:type="numbering" w:customStyle="1" w:styleId="113210">
    <w:name w:val="無清單11321"/>
    <w:next w:val="NoList"/>
    <w:uiPriority w:val="99"/>
    <w:semiHidden/>
    <w:unhideWhenUsed/>
    <w:rsid w:val="00591F8F"/>
  </w:style>
  <w:style w:type="table" w:customStyle="1" w:styleId="13115">
    <w:name w:val="表格格線13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591F8F"/>
  </w:style>
  <w:style w:type="numbering" w:customStyle="1" w:styleId="NoList12321">
    <w:name w:val="No List12321"/>
    <w:next w:val="NoList"/>
    <w:uiPriority w:val="99"/>
    <w:semiHidden/>
    <w:unhideWhenUsed/>
    <w:rsid w:val="00591F8F"/>
  </w:style>
  <w:style w:type="numbering" w:customStyle="1" w:styleId="113211">
    <w:name w:val="リストなし11321"/>
    <w:next w:val="NoList"/>
    <w:uiPriority w:val="99"/>
    <w:semiHidden/>
    <w:unhideWhenUsed/>
    <w:rsid w:val="00591F8F"/>
  </w:style>
  <w:style w:type="numbering" w:customStyle="1" w:styleId="113212">
    <w:name w:val="无列表11321"/>
    <w:next w:val="NoList"/>
    <w:semiHidden/>
    <w:rsid w:val="00591F8F"/>
  </w:style>
  <w:style w:type="numbering" w:customStyle="1" w:styleId="NoList21321">
    <w:name w:val="No List21321"/>
    <w:next w:val="NoList"/>
    <w:semiHidden/>
    <w:rsid w:val="00591F8F"/>
  </w:style>
  <w:style w:type="numbering" w:customStyle="1" w:styleId="NoList31321">
    <w:name w:val="No List31321"/>
    <w:next w:val="NoList"/>
    <w:uiPriority w:val="99"/>
    <w:semiHidden/>
    <w:rsid w:val="00591F8F"/>
  </w:style>
  <w:style w:type="numbering" w:customStyle="1" w:styleId="NoList111321">
    <w:name w:val="No List111321"/>
    <w:next w:val="NoList"/>
    <w:uiPriority w:val="99"/>
    <w:semiHidden/>
    <w:unhideWhenUsed/>
    <w:rsid w:val="00591F8F"/>
  </w:style>
  <w:style w:type="numbering" w:customStyle="1" w:styleId="123210">
    <w:name w:val="無清單12321"/>
    <w:next w:val="NoList"/>
    <w:uiPriority w:val="99"/>
    <w:semiHidden/>
    <w:unhideWhenUsed/>
    <w:rsid w:val="00591F8F"/>
  </w:style>
  <w:style w:type="numbering" w:customStyle="1" w:styleId="1113210">
    <w:name w:val="無清單111321"/>
    <w:next w:val="NoList"/>
    <w:uiPriority w:val="99"/>
    <w:semiHidden/>
    <w:unhideWhenUsed/>
    <w:rsid w:val="00591F8F"/>
  </w:style>
  <w:style w:type="numbering" w:customStyle="1" w:styleId="NoList4122">
    <w:name w:val="No List4122"/>
    <w:next w:val="NoList"/>
    <w:uiPriority w:val="99"/>
    <w:semiHidden/>
    <w:unhideWhenUsed/>
    <w:rsid w:val="00591F8F"/>
  </w:style>
  <w:style w:type="table" w:customStyle="1" w:styleId="TableGrid5111">
    <w:name w:val="Table Grid5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91F8F"/>
  </w:style>
  <w:style w:type="numbering" w:customStyle="1" w:styleId="1111221">
    <w:name w:val="リストなし111122"/>
    <w:next w:val="NoList"/>
    <w:uiPriority w:val="99"/>
    <w:semiHidden/>
    <w:unhideWhenUsed/>
    <w:rsid w:val="00591F8F"/>
  </w:style>
  <w:style w:type="numbering" w:customStyle="1" w:styleId="1111222">
    <w:name w:val="无列表111122"/>
    <w:next w:val="NoList"/>
    <w:semiHidden/>
    <w:rsid w:val="00591F8F"/>
  </w:style>
  <w:style w:type="numbering" w:customStyle="1" w:styleId="NoList211122">
    <w:name w:val="No List211122"/>
    <w:next w:val="NoList"/>
    <w:semiHidden/>
    <w:rsid w:val="00591F8F"/>
  </w:style>
  <w:style w:type="numbering" w:customStyle="1" w:styleId="NoList311122">
    <w:name w:val="No List311122"/>
    <w:next w:val="NoList"/>
    <w:uiPriority w:val="99"/>
    <w:semiHidden/>
    <w:rsid w:val="00591F8F"/>
  </w:style>
  <w:style w:type="numbering" w:customStyle="1" w:styleId="NoList1111122">
    <w:name w:val="No List1111122"/>
    <w:next w:val="NoList"/>
    <w:uiPriority w:val="99"/>
    <w:semiHidden/>
    <w:unhideWhenUsed/>
    <w:rsid w:val="00591F8F"/>
  </w:style>
  <w:style w:type="numbering" w:customStyle="1" w:styleId="1211220">
    <w:name w:val="無清單121122"/>
    <w:next w:val="NoList"/>
    <w:uiPriority w:val="99"/>
    <w:semiHidden/>
    <w:unhideWhenUsed/>
    <w:rsid w:val="00591F8F"/>
  </w:style>
  <w:style w:type="numbering" w:customStyle="1" w:styleId="11111220">
    <w:name w:val="無清單1111122"/>
    <w:next w:val="NoList"/>
    <w:uiPriority w:val="99"/>
    <w:semiHidden/>
    <w:unhideWhenUsed/>
    <w:rsid w:val="00591F8F"/>
  </w:style>
  <w:style w:type="numbering" w:customStyle="1" w:styleId="NoList5121">
    <w:name w:val="No List5121"/>
    <w:next w:val="NoList"/>
    <w:uiPriority w:val="99"/>
    <w:semiHidden/>
    <w:unhideWhenUsed/>
    <w:rsid w:val="00591F8F"/>
  </w:style>
  <w:style w:type="table" w:customStyle="1" w:styleId="TableGrid6111">
    <w:name w:val="Table Grid61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591F8F"/>
  </w:style>
  <w:style w:type="numbering" w:customStyle="1" w:styleId="121221">
    <w:name w:val="リストなし12122"/>
    <w:next w:val="NoList"/>
    <w:uiPriority w:val="99"/>
    <w:semiHidden/>
    <w:unhideWhenUsed/>
    <w:rsid w:val="00591F8F"/>
  </w:style>
  <w:style w:type="table" w:customStyle="1" w:styleId="TableGrid12111">
    <w:name w:val="Table Grid121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591F8F"/>
  </w:style>
  <w:style w:type="table" w:customStyle="1" w:styleId="32111">
    <w:name w:val="网格型3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591F8F"/>
  </w:style>
  <w:style w:type="numbering" w:customStyle="1" w:styleId="NoList32122">
    <w:name w:val="No List32122"/>
    <w:next w:val="NoList"/>
    <w:uiPriority w:val="99"/>
    <w:semiHidden/>
    <w:rsid w:val="00591F8F"/>
  </w:style>
  <w:style w:type="table" w:customStyle="1" w:styleId="TableGrid42111">
    <w:name w:val="Table Grid421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591F8F"/>
  </w:style>
  <w:style w:type="numbering" w:customStyle="1" w:styleId="131220">
    <w:name w:val="無清單13122"/>
    <w:next w:val="NoList"/>
    <w:uiPriority w:val="99"/>
    <w:semiHidden/>
    <w:unhideWhenUsed/>
    <w:rsid w:val="00591F8F"/>
  </w:style>
  <w:style w:type="numbering" w:customStyle="1" w:styleId="1121220">
    <w:name w:val="無清單112122"/>
    <w:next w:val="NoList"/>
    <w:uiPriority w:val="99"/>
    <w:semiHidden/>
    <w:unhideWhenUsed/>
    <w:rsid w:val="00591F8F"/>
  </w:style>
  <w:style w:type="table" w:customStyle="1" w:styleId="121115">
    <w:name w:val="表格格線12111"/>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91F8F"/>
  </w:style>
  <w:style w:type="numbering" w:customStyle="1" w:styleId="NoList122122">
    <w:name w:val="No List122122"/>
    <w:next w:val="NoList"/>
    <w:uiPriority w:val="99"/>
    <w:semiHidden/>
    <w:unhideWhenUsed/>
    <w:rsid w:val="00591F8F"/>
  </w:style>
  <w:style w:type="numbering" w:customStyle="1" w:styleId="1121221">
    <w:name w:val="リストなし112122"/>
    <w:next w:val="NoList"/>
    <w:uiPriority w:val="99"/>
    <w:semiHidden/>
    <w:unhideWhenUsed/>
    <w:rsid w:val="00591F8F"/>
  </w:style>
  <w:style w:type="numbering" w:customStyle="1" w:styleId="1121222">
    <w:name w:val="无列表112122"/>
    <w:next w:val="NoList"/>
    <w:semiHidden/>
    <w:rsid w:val="00591F8F"/>
  </w:style>
  <w:style w:type="numbering" w:customStyle="1" w:styleId="NoList212122">
    <w:name w:val="No List212122"/>
    <w:next w:val="NoList"/>
    <w:semiHidden/>
    <w:rsid w:val="00591F8F"/>
  </w:style>
  <w:style w:type="numbering" w:customStyle="1" w:styleId="NoList312122">
    <w:name w:val="No List312122"/>
    <w:next w:val="NoList"/>
    <w:uiPriority w:val="99"/>
    <w:semiHidden/>
    <w:rsid w:val="00591F8F"/>
  </w:style>
  <w:style w:type="numbering" w:customStyle="1" w:styleId="NoList1112122">
    <w:name w:val="No List1112122"/>
    <w:next w:val="NoList"/>
    <w:uiPriority w:val="99"/>
    <w:semiHidden/>
    <w:unhideWhenUsed/>
    <w:rsid w:val="00591F8F"/>
  </w:style>
  <w:style w:type="numbering" w:customStyle="1" w:styleId="122122">
    <w:name w:val="無清單122122"/>
    <w:next w:val="NoList"/>
    <w:uiPriority w:val="99"/>
    <w:semiHidden/>
    <w:unhideWhenUsed/>
    <w:rsid w:val="00591F8F"/>
  </w:style>
  <w:style w:type="numbering" w:customStyle="1" w:styleId="1112122">
    <w:name w:val="無清單1112122"/>
    <w:next w:val="NoList"/>
    <w:uiPriority w:val="99"/>
    <w:semiHidden/>
    <w:unhideWhenUsed/>
    <w:rsid w:val="00591F8F"/>
  </w:style>
  <w:style w:type="table" w:customStyle="1" w:styleId="1127">
    <w:name w:val="网格型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591F8F"/>
  </w:style>
  <w:style w:type="table" w:customStyle="1" w:styleId="2120">
    <w:name w:val="网格型2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591F8F"/>
  </w:style>
  <w:style w:type="numbering" w:customStyle="1" w:styleId="NoList113111">
    <w:name w:val="No List113111"/>
    <w:next w:val="NoList"/>
    <w:uiPriority w:val="99"/>
    <w:semiHidden/>
    <w:unhideWhenUsed/>
    <w:rsid w:val="00591F8F"/>
  </w:style>
  <w:style w:type="numbering" w:customStyle="1" w:styleId="NoList41112">
    <w:name w:val="No List41112"/>
    <w:next w:val="NoList"/>
    <w:uiPriority w:val="99"/>
    <w:semiHidden/>
    <w:unhideWhenUsed/>
    <w:rsid w:val="00591F8F"/>
  </w:style>
  <w:style w:type="table" w:customStyle="1" w:styleId="TableGrid11212">
    <w:name w:val="Table Grid112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591F8F"/>
  </w:style>
  <w:style w:type="numbering" w:customStyle="1" w:styleId="NoList1211112">
    <w:name w:val="No List1211112"/>
    <w:next w:val="NoList"/>
    <w:uiPriority w:val="99"/>
    <w:semiHidden/>
    <w:unhideWhenUsed/>
    <w:rsid w:val="00591F8F"/>
  </w:style>
  <w:style w:type="numbering" w:customStyle="1" w:styleId="11111121">
    <w:name w:val="リストなし1111112"/>
    <w:next w:val="NoList"/>
    <w:uiPriority w:val="99"/>
    <w:semiHidden/>
    <w:unhideWhenUsed/>
    <w:rsid w:val="00591F8F"/>
  </w:style>
  <w:style w:type="numbering" w:customStyle="1" w:styleId="11111122">
    <w:name w:val="无列表1111112"/>
    <w:next w:val="NoList"/>
    <w:semiHidden/>
    <w:rsid w:val="00591F8F"/>
  </w:style>
  <w:style w:type="numbering" w:customStyle="1" w:styleId="NoList2111112">
    <w:name w:val="No List2111112"/>
    <w:next w:val="NoList"/>
    <w:semiHidden/>
    <w:rsid w:val="00591F8F"/>
  </w:style>
  <w:style w:type="numbering" w:customStyle="1" w:styleId="NoList3111112">
    <w:name w:val="No List3111112"/>
    <w:next w:val="NoList"/>
    <w:uiPriority w:val="99"/>
    <w:semiHidden/>
    <w:rsid w:val="00591F8F"/>
  </w:style>
  <w:style w:type="numbering" w:customStyle="1" w:styleId="NoList11111112">
    <w:name w:val="No List11111112"/>
    <w:next w:val="NoList"/>
    <w:uiPriority w:val="99"/>
    <w:semiHidden/>
    <w:unhideWhenUsed/>
    <w:rsid w:val="00591F8F"/>
  </w:style>
  <w:style w:type="numbering" w:customStyle="1" w:styleId="12111120">
    <w:name w:val="無清單1211112"/>
    <w:next w:val="NoList"/>
    <w:uiPriority w:val="99"/>
    <w:semiHidden/>
    <w:unhideWhenUsed/>
    <w:rsid w:val="00591F8F"/>
  </w:style>
  <w:style w:type="numbering" w:customStyle="1" w:styleId="111111120">
    <w:name w:val="無清單11111112"/>
    <w:next w:val="NoList"/>
    <w:uiPriority w:val="99"/>
    <w:semiHidden/>
    <w:unhideWhenUsed/>
    <w:rsid w:val="00591F8F"/>
  </w:style>
  <w:style w:type="numbering" w:customStyle="1" w:styleId="NoList131112">
    <w:name w:val="No List131112"/>
    <w:next w:val="NoList"/>
    <w:uiPriority w:val="99"/>
    <w:semiHidden/>
    <w:unhideWhenUsed/>
    <w:rsid w:val="00591F8F"/>
  </w:style>
  <w:style w:type="numbering" w:customStyle="1" w:styleId="1211121">
    <w:name w:val="リストなし121112"/>
    <w:next w:val="NoList"/>
    <w:uiPriority w:val="99"/>
    <w:semiHidden/>
    <w:unhideWhenUsed/>
    <w:rsid w:val="00591F8F"/>
  </w:style>
  <w:style w:type="numbering" w:customStyle="1" w:styleId="1211122">
    <w:name w:val="无列表121112"/>
    <w:next w:val="NoList"/>
    <w:semiHidden/>
    <w:rsid w:val="00591F8F"/>
  </w:style>
  <w:style w:type="numbering" w:customStyle="1" w:styleId="NoList221112">
    <w:name w:val="No List221112"/>
    <w:next w:val="NoList"/>
    <w:semiHidden/>
    <w:rsid w:val="00591F8F"/>
  </w:style>
  <w:style w:type="numbering" w:customStyle="1" w:styleId="NoList321112">
    <w:name w:val="No List321112"/>
    <w:next w:val="NoList"/>
    <w:uiPriority w:val="99"/>
    <w:semiHidden/>
    <w:rsid w:val="00591F8F"/>
  </w:style>
  <w:style w:type="numbering" w:customStyle="1" w:styleId="NoList1121112">
    <w:name w:val="No List1121112"/>
    <w:next w:val="NoList"/>
    <w:uiPriority w:val="99"/>
    <w:semiHidden/>
    <w:unhideWhenUsed/>
    <w:rsid w:val="00591F8F"/>
  </w:style>
  <w:style w:type="numbering" w:customStyle="1" w:styleId="131112">
    <w:name w:val="無清單131112"/>
    <w:next w:val="NoList"/>
    <w:uiPriority w:val="99"/>
    <w:semiHidden/>
    <w:unhideWhenUsed/>
    <w:rsid w:val="00591F8F"/>
  </w:style>
  <w:style w:type="numbering" w:customStyle="1" w:styleId="11211120">
    <w:name w:val="無清單1121112"/>
    <w:next w:val="NoList"/>
    <w:uiPriority w:val="99"/>
    <w:semiHidden/>
    <w:unhideWhenUsed/>
    <w:rsid w:val="00591F8F"/>
  </w:style>
  <w:style w:type="numbering" w:customStyle="1" w:styleId="211112">
    <w:name w:val="无列表211112"/>
    <w:next w:val="NoList"/>
    <w:uiPriority w:val="99"/>
    <w:semiHidden/>
    <w:unhideWhenUsed/>
    <w:rsid w:val="00591F8F"/>
  </w:style>
  <w:style w:type="numbering" w:customStyle="1" w:styleId="NoList1221112">
    <w:name w:val="No List1221112"/>
    <w:next w:val="NoList"/>
    <w:uiPriority w:val="99"/>
    <w:semiHidden/>
    <w:unhideWhenUsed/>
    <w:rsid w:val="00591F8F"/>
  </w:style>
  <w:style w:type="numbering" w:customStyle="1" w:styleId="11211121">
    <w:name w:val="リストなし1121112"/>
    <w:next w:val="NoList"/>
    <w:uiPriority w:val="99"/>
    <w:semiHidden/>
    <w:unhideWhenUsed/>
    <w:rsid w:val="00591F8F"/>
  </w:style>
  <w:style w:type="numbering" w:customStyle="1" w:styleId="11211122">
    <w:name w:val="无列表1121112"/>
    <w:next w:val="NoList"/>
    <w:semiHidden/>
    <w:rsid w:val="00591F8F"/>
  </w:style>
  <w:style w:type="numbering" w:customStyle="1" w:styleId="NoList2121112">
    <w:name w:val="No List2121112"/>
    <w:next w:val="NoList"/>
    <w:semiHidden/>
    <w:rsid w:val="00591F8F"/>
  </w:style>
  <w:style w:type="numbering" w:customStyle="1" w:styleId="NoList3121112">
    <w:name w:val="No List3121112"/>
    <w:next w:val="NoList"/>
    <w:uiPriority w:val="99"/>
    <w:semiHidden/>
    <w:rsid w:val="00591F8F"/>
  </w:style>
  <w:style w:type="numbering" w:customStyle="1" w:styleId="NoList11121112">
    <w:name w:val="No List11121112"/>
    <w:next w:val="NoList"/>
    <w:uiPriority w:val="99"/>
    <w:semiHidden/>
    <w:unhideWhenUsed/>
    <w:rsid w:val="00591F8F"/>
  </w:style>
  <w:style w:type="numbering" w:customStyle="1" w:styleId="1221112">
    <w:name w:val="無清單1221112"/>
    <w:next w:val="NoList"/>
    <w:uiPriority w:val="99"/>
    <w:semiHidden/>
    <w:unhideWhenUsed/>
    <w:rsid w:val="00591F8F"/>
  </w:style>
  <w:style w:type="numbering" w:customStyle="1" w:styleId="11121112">
    <w:name w:val="無清單11121112"/>
    <w:next w:val="NoList"/>
    <w:uiPriority w:val="99"/>
    <w:semiHidden/>
    <w:unhideWhenUsed/>
    <w:rsid w:val="00591F8F"/>
  </w:style>
  <w:style w:type="numbering" w:customStyle="1" w:styleId="NoList51111">
    <w:name w:val="No List51111"/>
    <w:next w:val="NoList"/>
    <w:uiPriority w:val="99"/>
    <w:semiHidden/>
    <w:unhideWhenUsed/>
    <w:rsid w:val="00591F8F"/>
  </w:style>
  <w:style w:type="numbering" w:customStyle="1" w:styleId="NoList6111">
    <w:name w:val="No List6111"/>
    <w:next w:val="NoList"/>
    <w:uiPriority w:val="99"/>
    <w:semiHidden/>
    <w:unhideWhenUsed/>
    <w:rsid w:val="00591F8F"/>
  </w:style>
  <w:style w:type="numbering" w:customStyle="1" w:styleId="NoList14111">
    <w:name w:val="No List14111"/>
    <w:next w:val="NoList"/>
    <w:uiPriority w:val="99"/>
    <w:semiHidden/>
    <w:unhideWhenUsed/>
    <w:rsid w:val="00591F8F"/>
  </w:style>
  <w:style w:type="numbering" w:customStyle="1" w:styleId="131113">
    <w:name w:val="リストなし13111"/>
    <w:next w:val="NoList"/>
    <w:uiPriority w:val="99"/>
    <w:semiHidden/>
    <w:unhideWhenUsed/>
    <w:rsid w:val="00591F8F"/>
  </w:style>
  <w:style w:type="numbering" w:customStyle="1" w:styleId="NoList23111">
    <w:name w:val="No List23111"/>
    <w:next w:val="NoList"/>
    <w:semiHidden/>
    <w:rsid w:val="00591F8F"/>
  </w:style>
  <w:style w:type="numbering" w:customStyle="1" w:styleId="NoList33111">
    <w:name w:val="No List33111"/>
    <w:next w:val="NoList"/>
    <w:uiPriority w:val="99"/>
    <w:semiHidden/>
    <w:rsid w:val="00591F8F"/>
  </w:style>
  <w:style w:type="numbering" w:customStyle="1" w:styleId="NoList11411">
    <w:name w:val="No List11411"/>
    <w:next w:val="NoList"/>
    <w:uiPriority w:val="99"/>
    <w:semiHidden/>
    <w:unhideWhenUsed/>
    <w:rsid w:val="00591F8F"/>
  </w:style>
  <w:style w:type="numbering" w:customStyle="1" w:styleId="14111">
    <w:name w:val="無清單14111"/>
    <w:next w:val="NoList"/>
    <w:uiPriority w:val="99"/>
    <w:semiHidden/>
    <w:unhideWhenUsed/>
    <w:rsid w:val="00591F8F"/>
  </w:style>
  <w:style w:type="numbering" w:customStyle="1" w:styleId="1131110">
    <w:name w:val="無清單113111"/>
    <w:next w:val="NoList"/>
    <w:uiPriority w:val="99"/>
    <w:semiHidden/>
    <w:unhideWhenUsed/>
    <w:rsid w:val="00591F8F"/>
  </w:style>
  <w:style w:type="numbering" w:customStyle="1" w:styleId="NoList4211">
    <w:name w:val="No List4211"/>
    <w:next w:val="NoList"/>
    <w:uiPriority w:val="99"/>
    <w:semiHidden/>
    <w:unhideWhenUsed/>
    <w:rsid w:val="00591F8F"/>
  </w:style>
  <w:style w:type="numbering" w:customStyle="1" w:styleId="NoList123111">
    <w:name w:val="No List123111"/>
    <w:next w:val="NoList"/>
    <w:uiPriority w:val="99"/>
    <w:semiHidden/>
    <w:unhideWhenUsed/>
    <w:rsid w:val="00591F8F"/>
  </w:style>
  <w:style w:type="numbering" w:customStyle="1" w:styleId="1131111">
    <w:name w:val="リストなし113111"/>
    <w:next w:val="NoList"/>
    <w:uiPriority w:val="99"/>
    <w:semiHidden/>
    <w:unhideWhenUsed/>
    <w:rsid w:val="00591F8F"/>
  </w:style>
  <w:style w:type="numbering" w:customStyle="1" w:styleId="1131112">
    <w:name w:val="无列表113111"/>
    <w:next w:val="NoList"/>
    <w:semiHidden/>
    <w:rsid w:val="00591F8F"/>
  </w:style>
  <w:style w:type="numbering" w:customStyle="1" w:styleId="NoList213111">
    <w:name w:val="No List213111"/>
    <w:next w:val="NoList"/>
    <w:semiHidden/>
    <w:rsid w:val="00591F8F"/>
  </w:style>
  <w:style w:type="numbering" w:customStyle="1" w:styleId="NoList313111">
    <w:name w:val="No List313111"/>
    <w:next w:val="NoList"/>
    <w:uiPriority w:val="99"/>
    <w:semiHidden/>
    <w:rsid w:val="00591F8F"/>
  </w:style>
  <w:style w:type="numbering" w:customStyle="1" w:styleId="NoList1113111">
    <w:name w:val="No List1113111"/>
    <w:next w:val="NoList"/>
    <w:uiPriority w:val="99"/>
    <w:semiHidden/>
    <w:unhideWhenUsed/>
    <w:rsid w:val="00591F8F"/>
  </w:style>
  <w:style w:type="numbering" w:customStyle="1" w:styleId="123111">
    <w:name w:val="無清單123111"/>
    <w:next w:val="NoList"/>
    <w:uiPriority w:val="99"/>
    <w:semiHidden/>
    <w:unhideWhenUsed/>
    <w:rsid w:val="00591F8F"/>
  </w:style>
  <w:style w:type="numbering" w:customStyle="1" w:styleId="1113111">
    <w:name w:val="無清單1113111"/>
    <w:next w:val="NoList"/>
    <w:uiPriority w:val="99"/>
    <w:semiHidden/>
    <w:unhideWhenUsed/>
    <w:rsid w:val="00591F8F"/>
  </w:style>
  <w:style w:type="numbering" w:customStyle="1" w:styleId="NoList121211">
    <w:name w:val="No List121211"/>
    <w:next w:val="NoList"/>
    <w:uiPriority w:val="99"/>
    <w:semiHidden/>
    <w:unhideWhenUsed/>
    <w:rsid w:val="00591F8F"/>
  </w:style>
  <w:style w:type="numbering" w:customStyle="1" w:styleId="1112110">
    <w:name w:val="リストなし111211"/>
    <w:next w:val="NoList"/>
    <w:uiPriority w:val="99"/>
    <w:semiHidden/>
    <w:unhideWhenUsed/>
    <w:rsid w:val="00591F8F"/>
  </w:style>
  <w:style w:type="numbering" w:customStyle="1" w:styleId="1112115">
    <w:name w:val="无列表111211"/>
    <w:next w:val="NoList"/>
    <w:semiHidden/>
    <w:rsid w:val="00591F8F"/>
  </w:style>
  <w:style w:type="numbering" w:customStyle="1" w:styleId="NoList211211">
    <w:name w:val="No List211211"/>
    <w:next w:val="NoList"/>
    <w:semiHidden/>
    <w:rsid w:val="00591F8F"/>
  </w:style>
  <w:style w:type="numbering" w:customStyle="1" w:styleId="NoList311211">
    <w:name w:val="No List311211"/>
    <w:next w:val="NoList"/>
    <w:uiPriority w:val="99"/>
    <w:semiHidden/>
    <w:rsid w:val="00591F8F"/>
  </w:style>
  <w:style w:type="numbering" w:customStyle="1" w:styleId="NoList1111211">
    <w:name w:val="No List1111211"/>
    <w:next w:val="NoList"/>
    <w:uiPriority w:val="99"/>
    <w:semiHidden/>
    <w:unhideWhenUsed/>
    <w:rsid w:val="00591F8F"/>
  </w:style>
  <w:style w:type="numbering" w:customStyle="1" w:styleId="1212110">
    <w:name w:val="無清單121211"/>
    <w:next w:val="NoList"/>
    <w:uiPriority w:val="99"/>
    <w:semiHidden/>
    <w:unhideWhenUsed/>
    <w:rsid w:val="00591F8F"/>
  </w:style>
  <w:style w:type="numbering" w:customStyle="1" w:styleId="11112110">
    <w:name w:val="無清單1111211"/>
    <w:next w:val="NoList"/>
    <w:uiPriority w:val="99"/>
    <w:semiHidden/>
    <w:unhideWhenUsed/>
    <w:rsid w:val="00591F8F"/>
  </w:style>
  <w:style w:type="numbering" w:customStyle="1" w:styleId="NoList5211">
    <w:name w:val="No List5211"/>
    <w:next w:val="NoList"/>
    <w:uiPriority w:val="99"/>
    <w:semiHidden/>
    <w:unhideWhenUsed/>
    <w:rsid w:val="00591F8F"/>
  </w:style>
  <w:style w:type="numbering" w:customStyle="1" w:styleId="NoList13211">
    <w:name w:val="No List13211"/>
    <w:next w:val="NoList"/>
    <w:uiPriority w:val="99"/>
    <w:semiHidden/>
    <w:unhideWhenUsed/>
    <w:rsid w:val="00591F8F"/>
  </w:style>
  <w:style w:type="numbering" w:customStyle="1" w:styleId="122115">
    <w:name w:val="リストなし12211"/>
    <w:next w:val="NoList"/>
    <w:uiPriority w:val="99"/>
    <w:semiHidden/>
    <w:unhideWhenUsed/>
    <w:rsid w:val="00591F8F"/>
  </w:style>
  <w:style w:type="numbering" w:customStyle="1" w:styleId="122120">
    <w:name w:val="无列表12212"/>
    <w:next w:val="NoList"/>
    <w:semiHidden/>
    <w:rsid w:val="00591F8F"/>
  </w:style>
  <w:style w:type="numbering" w:customStyle="1" w:styleId="NoList22211">
    <w:name w:val="No List22211"/>
    <w:next w:val="NoList"/>
    <w:semiHidden/>
    <w:rsid w:val="00591F8F"/>
  </w:style>
  <w:style w:type="numbering" w:customStyle="1" w:styleId="NoList32211">
    <w:name w:val="No List32211"/>
    <w:next w:val="NoList"/>
    <w:uiPriority w:val="99"/>
    <w:semiHidden/>
    <w:rsid w:val="00591F8F"/>
  </w:style>
  <w:style w:type="numbering" w:customStyle="1" w:styleId="NoList112211">
    <w:name w:val="No List112211"/>
    <w:next w:val="NoList"/>
    <w:uiPriority w:val="99"/>
    <w:semiHidden/>
    <w:unhideWhenUsed/>
    <w:rsid w:val="00591F8F"/>
  </w:style>
  <w:style w:type="numbering" w:customStyle="1" w:styleId="132110">
    <w:name w:val="無清單13211"/>
    <w:next w:val="NoList"/>
    <w:uiPriority w:val="99"/>
    <w:semiHidden/>
    <w:unhideWhenUsed/>
    <w:rsid w:val="00591F8F"/>
  </w:style>
  <w:style w:type="numbering" w:customStyle="1" w:styleId="1122110">
    <w:name w:val="無清單112211"/>
    <w:next w:val="NoList"/>
    <w:uiPriority w:val="99"/>
    <w:semiHidden/>
    <w:unhideWhenUsed/>
    <w:rsid w:val="00591F8F"/>
  </w:style>
  <w:style w:type="numbering" w:customStyle="1" w:styleId="21211">
    <w:name w:val="无列表21211"/>
    <w:next w:val="NoList"/>
    <w:uiPriority w:val="99"/>
    <w:semiHidden/>
    <w:unhideWhenUsed/>
    <w:rsid w:val="00591F8F"/>
  </w:style>
  <w:style w:type="numbering" w:customStyle="1" w:styleId="NoList1112211">
    <w:name w:val="No List1112211"/>
    <w:next w:val="NoList"/>
    <w:uiPriority w:val="99"/>
    <w:semiHidden/>
    <w:unhideWhenUsed/>
    <w:rsid w:val="00591F8F"/>
  </w:style>
  <w:style w:type="numbering" w:customStyle="1" w:styleId="NoList711">
    <w:name w:val="No List711"/>
    <w:next w:val="NoList"/>
    <w:uiPriority w:val="99"/>
    <w:semiHidden/>
    <w:unhideWhenUsed/>
    <w:rsid w:val="00591F8F"/>
  </w:style>
  <w:style w:type="table" w:customStyle="1" w:styleId="TableGrid811">
    <w:name w:val="Table Grid8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91F8F"/>
  </w:style>
  <w:style w:type="numbering" w:customStyle="1" w:styleId="14110">
    <w:name w:val="リストなし1411"/>
    <w:next w:val="NoList"/>
    <w:uiPriority w:val="99"/>
    <w:semiHidden/>
    <w:unhideWhenUsed/>
    <w:rsid w:val="00591F8F"/>
  </w:style>
  <w:style w:type="table" w:customStyle="1" w:styleId="TableGrid1411">
    <w:name w:val="Table Grid1411"/>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591F8F"/>
  </w:style>
  <w:style w:type="table" w:customStyle="1" w:styleId="3411">
    <w:name w:val="网格型3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591F8F"/>
  </w:style>
  <w:style w:type="numbering" w:customStyle="1" w:styleId="NoList3411">
    <w:name w:val="No List3411"/>
    <w:next w:val="NoList"/>
    <w:uiPriority w:val="99"/>
    <w:semiHidden/>
    <w:rsid w:val="00591F8F"/>
  </w:style>
  <w:style w:type="table" w:customStyle="1" w:styleId="TableGrid4411">
    <w:name w:val="Table Grid4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591F8F"/>
  </w:style>
  <w:style w:type="numbering" w:customStyle="1" w:styleId="15110">
    <w:name w:val="無清單1511"/>
    <w:next w:val="NoList"/>
    <w:uiPriority w:val="99"/>
    <w:semiHidden/>
    <w:unhideWhenUsed/>
    <w:rsid w:val="00591F8F"/>
  </w:style>
  <w:style w:type="numbering" w:customStyle="1" w:styleId="114110">
    <w:name w:val="無清單11411"/>
    <w:next w:val="NoList"/>
    <w:uiPriority w:val="99"/>
    <w:semiHidden/>
    <w:unhideWhenUsed/>
    <w:rsid w:val="00591F8F"/>
  </w:style>
  <w:style w:type="table" w:customStyle="1" w:styleId="14113">
    <w:name w:val="表格格線14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591F8F"/>
  </w:style>
  <w:style w:type="table" w:customStyle="1" w:styleId="TableGrid5211">
    <w:name w:val="Table Grid521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591F8F"/>
  </w:style>
  <w:style w:type="numbering" w:customStyle="1" w:styleId="114111">
    <w:name w:val="リストなし11411"/>
    <w:next w:val="NoList"/>
    <w:uiPriority w:val="99"/>
    <w:semiHidden/>
    <w:unhideWhenUsed/>
    <w:rsid w:val="00591F8F"/>
  </w:style>
  <w:style w:type="table" w:customStyle="1" w:styleId="TableGrid11311">
    <w:name w:val="Table Grid113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591F8F"/>
  </w:style>
  <w:style w:type="table" w:customStyle="1" w:styleId="31211">
    <w:name w:val="网格型3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591F8F"/>
  </w:style>
  <w:style w:type="numbering" w:customStyle="1" w:styleId="NoList31411">
    <w:name w:val="No List31411"/>
    <w:next w:val="NoList"/>
    <w:uiPriority w:val="99"/>
    <w:semiHidden/>
    <w:rsid w:val="00591F8F"/>
  </w:style>
  <w:style w:type="table" w:customStyle="1" w:styleId="TableGrid41211">
    <w:name w:val="Table Grid4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91F8F"/>
  </w:style>
  <w:style w:type="numbering" w:customStyle="1" w:styleId="124110">
    <w:name w:val="無清單12411"/>
    <w:next w:val="NoList"/>
    <w:uiPriority w:val="99"/>
    <w:semiHidden/>
    <w:unhideWhenUsed/>
    <w:rsid w:val="00591F8F"/>
  </w:style>
  <w:style w:type="numbering" w:customStyle="1" w:styleId="1114110">
    <w:name w:val="無清單111411"/>
    <w:next w:val="NoList"/>
    <w:uiPriority w:val="99"/>
    <w:semiHidden/>
    <w:unhideWhenUsed/>
    <w:rsid w:val="00591F8F"/>
  </w:style>
  <w:style w:type="table" w:customStyle="1" w:styleId="112115">
    <w:name w:val="表格格線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591F8F"/>
  </w:style>
  <w:style w:type="numbering" w:customStyle="1" w:styleId="NoList121311">
    <w:name w:val="No List121311"/>
    <w:next w:val="NoList"/>
    <w:uiPriority w:val="99"/>
    <w:semiHidden/>
    <w:unhideWhenUsed/>
    <w:rsid w:val="00591F8F"/>
  </w:style>
  <w:style w:type="numbering" w:customStyle="1" w:styleId="1113110">
    <w:name w:val="リストなし111311"/>
    <w:next w:val="NoList"/>
    <w:uiPriority w:val="99"/>
    <w:semiHidden/>
    <w:unhideWhenUsed/>
    <w:rsid w:val="00591F8F"/>
  </w:style>
  <w:style w:type="numbering" w:customStyle="1" w:styleId="1113112">
    <w:name w:val="无列表111311"/>
    <w:next w:val="NoList"/>
    <w:semiHidden/>
    <w:rsid w:val="00591F8F"/>
  </w:style>
  <w:style w:type="numbering" w:customStyle="1" w:styleId="NoList211311">
    <w:name w:val="No List211311"/>
    <w:next w:val="NoList"/>
    <w:semiHidden/>
    <w:rsid w:val="00591F8F"/>
  </w:style>
  <w:style w:type="numbering" w:customStyle="1" w:styleId="NoList311311">
    <w:name w:val="No List311311"/>
    <w:next w:val="NoList"/>
    <w:uiPriority w:val="99"/>
    <w:semiHidden/>
    <w:rsid w:val="00591F8F"/>
  </w:style>
  <w:style w:type="numbering" w:customStyle="1" w:styleId="NoList1111311">
    <w:name w:val="No List1111311"/>
    <w:next w:val="NoList"/>
    <w:uiPriority w:val="99"/>
    <w:semiHidden/>
    <w:unhideWhenUsed/>
    <w:rsid w:val="00591F8F"/>
  </w:style>
  <w:style w:type="numbering" w:customStyle="1" w:styleId="121311">
    <w:name w:val="無清單121311"/>
    <w:next w:val="NoList"/>
    <w:uiPriority w:val="99"/>
    <w:semiHidden/>
    <w:unhideWhenUsed/>
    <w:rsid w:val="00591F8F"/>
  </w:style>
  <w:style w:type="numbering" w:customStyle="1" w:styleId="1111311">
    <w:name w:val="無清單1111311"/>
    <w:next w:val="NoList"/>
    <w:uiPriority w:val="99"/>
    <w:semiHidden/>
    <w:unhideWhenUsed/>
    <w:rsid w:val="00591F8F"/>
  </w:style>
  <w:style w:type="numbering" w:customStyle="1" w:styleId="NoList5311">
    <w:name w:val="No List5311"/>
    <w:next w:val="NoList"/>
    <w:uiPriority w:val="99"/>
    <w:semiHidden/>
    <w:unhideWhenUsed/>
    <w:rsid w:val="00591F8F"/>
  </w:style>
  <w:style w:type="table" w:customStyle="1" w:styleId="TableGrid6211">
    <w:name w:val="Table Grid6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91F8F"/>
  </w:style>
  <w:style w:type="numbering" w:customStyle="1" w:styleId="123110">
    <w:name w:val="リストなし12311"/>
    <w:next w:val="NoList"/>
    <w:uiPriority w:val="99"/>
    <w:semiHidden/>
    <w:unhideWhenUsed/>
    <w:rsid w:val="00591F8F"/>
  </w:style>
  <w:style w:type="table" w:customStyle="1" w:styleId="TableGrid12211">
    <w:name w:val="Table Grid12211"/>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591F8F"/>
  </w:style>
  <w:style w:type="table" w:customStyle="1" w:styleId="32211">
    <w:name w:val="网格型3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591F8F"/>
  </w:style>
  <w:style w:type="numbering" w:customStyle="1" w:styleId="NoList32311">
    <w:name w:val="No List32311"/>
    <w:next w:val="NoList"/>
    <w:uiPriority w:val="99"/>
    <w:semiHidden/>
    <w:rsid w:val="00591F8F"/>
  </w:style>
  <w:style w:type="table" w:customStyle="1" w:styleId="TableGrid42211">
    <w:name w:val="Table Grid42211"/>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591F8F"/>
  </w:style>
  <w:style w:type="numbering" w:customStyle="1" w:styleId="13311">
    <w:name w:val="無清單13311"/>
    <w:next w:val="NoList"/>
    <w:uiPriority w:val="99"/>
    <w:semiHidden/>
    <w:unhideWhenUsed/>
    <w:rsid w:val="00591F8F"/>
  </w:style>
  <w:style w:type="numbering" w:customStyle="1" w:styleId="1123110">
    <w:name w:val="無清單112311"/>
    <w:next w:val="NoList"/>
    <w:uiPriority w:val="99"/>
    <w:semiHidden/>
    <w:unhideWhenUsed/>
    <w:rsid w:val="00591F8F"/>
  </w:style>
  <w:style w:type="table" w:customStyle="1" w:styleId="122116">
    <w:name w:val="表格格線12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91F8F"/>
  </w:style>
  <w:style w:type="numbering" w:customStyle="1" w:styleId="NoList122211">
    <w:name w:val="No List122211"/>
    <w:next w:val="NoList"/>
    <w:uiPriority w:val="99"/>
    <w:semiHidden/>
    <w:unhideWhenUsed/>
    <w:rsid w:val="00591F8F"/>
  </w:style>
  <w:style w:type="numbering" w:customStyle="1" w:styleId="1122111">
    <w:name w:val="リストなし112211"/>
    <w:next w:val="NoList"/>
    <w:uiPriority w:val="99"/>
    <w:semiHidden/>
    <w:unhideWhenUsed/>
    <w:rsid w:val="00591F8F"/>
  </w:style>
  <w:style w:type="numbering" w:customStyle="1" w:styleId="1122112">
    <w:name w:val="无列表112211"/>
    <w:next w:val="NoList"/>
    <w:semiHidden/>
    <w:rsid w:val="00591F8F"/>
  </w:style>
  <w:style w:type="numbering" w:customStyle="1" w:styleId="NoList212211">
    <w:name w:val="No List212211"/>
    <w:next w:val="NoList"/>
    <w:semiHidden/>
    <w:rsid w:val="00591F8F"/>
  </w:style>
  <w:style w:type="numbering" w:customStyle="1" w:styleId="NoList312211">
    <w:name w:val="No List312211"/>
    <w:next w:val="NoList"/>
    <w:uiPriority w:val="99"/>
    <w:semiHidden/>
    <w:rsid w:val="00591F8F"/>
  </w:style>
  <w:style w:type="numbering" w:customStyle="1" w:styleId="NoList1112311">
    <w:name w:val="No List1112311"/>
    <w:next w:val="NoList"/>
    <w:uiPriority w:val="99"/>
    <w:semiHidden/>
    <w:unhideWhenUsed/>
    <w:rsid w:val="00591F8F"/>
  </w:style>
  <w:style w:type="numbering" w:customStyle="1" w:styleId="122211">
    <w:name w:val="無清單122211"/>
    <w:next w:val="NoList"/>
    <w:uiPriority w:val="99"/>
    <w:semiHidden/>
    <w:unhideWhenUsed/>
    <w:rsid w:val="00591F8F"/>
  </w:style>
  <w:style w:type="numbering" w:customStyle="1" w:styleId="1112211">
    <w:name w:val="無清單1112211"/>
    <w:next w:val="NoList"/>
    <w:uiPriority w:val="99"/>
    <w:semiHidden/>
    <w:unhideWhenUsed/>
    <w:rsid w:val="00591F8F"/>
  </w:style>
  <w:style w:type="numbering" w:customStyle="1" w:styleId="410">
    <w:name w:val="无列表41"/>
    <w:next w:val="NoList"/>
    <w:uiPriority w:val="99"/>
    <w:semiHidden/>
    <w:unhideWhenUsed/>
    <w:rsid w:val="00591F8F"/>
  </w:style>
  <w:style w:type="table" w:customStyle="1" w:styleId="51">
    <w:name w:val="网格型51"/>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91F8F"/>
  </w:style>
  <w:style w:type="numbering" w:customStyle="1" w:styleId="131211">
    <w:name w:val="无列表13121"/>
    <w:next w:val="NoList"/>
    <w:semiHidden/>
    <w:rsid w:val="00591F8F"/>
  </w:style>
  <w:style w:type="numbering" w:customStyle="1" w:styleId="NoList41121">
    <w:name w:val="No List41121"/>
    <w:next w:val="NoList"/>
    <w:uiPriority w:val="99"/>
    <w:semiHidden/>
    <w:unhideWhenUsed/>
    <w:rsid w:val="00591F8F"/>
  </w:style>
  <w:style w:type="numbering" w:customStyle="1" w:styleId="22121">
    <w:name w:val="无列表22121"/>
    <w:next w:val="NoList"/>
    <w:uiPriority w:val="99"/>
    <w:semiHidden/>
    <w:unhideWhenUsed/>
    <w:rsid w:val="00591F8F"/>
  </w:style>
  <w:style w:type="numbering" w:customStyle="1" w:styleId="NoList1211121">
    <w:name w:val="No List1211121"/>
    <w:next w:val="NoList"/>
    <w:uiPriority w:val="99"/>
    <w:semiHidden/>
    <w:unhideWhenUsed/>
    <w:rsid w:val="00591F8F"/>
  </w:style>
  <w:style w:type="numbering" w:customStyle="1" w:styleId="11111211">
    <w:name w:val="リストなし1111121"/>
    <w:next w:val="NoList"/>
    <w:uiPriority w:val="99"/>
    <w:semiHidden/>
    <w:unhideWhenUsed/>
    <w:rsid w:val="00591F8F"/>
  </w:style>
  <w:style w:type="numbering" w:customStyle="1" w:styleId="11111212">
    <w:name w:val="无列表1111121"/>
    <w:next w:val="NoList"/>
    <w:semiHidden/>
    <w:rsid w:val="00591F8F"/>
  </w:style>
  <w:style w:type="numbering" w:customStyle="1" w:styleId="NoList2111121">
    <w:name w:val="No List2111121"/>
    <w:next w:val="NoList"/>
    <w:semiHidden/>
    <w:rsid w:val="00591F8F"/>
  </w:style>
  <w:style w:type="numbering" w:customStyle="1" w:styleId="NoList3111121">
    <w:name w:val="No List3111121"/>
    <w:next w:val="NoList"/>
    <w:uiPriority w:val="99"/>
    <w:semiHidden/>
    <w:rsid w:val="00591F8F"/>
  </w:style>
  <w:style w:type="numbering" w:customStyle="1" w:styleId="NoList11111121">
    <w:name w:val="No List11111121"/>
    <w:next w:val="NoList"/>
    <w:uiPriority w:val="99"/>
    <w:semiHidden/>
    <w:unhideWhenUsed/>
    <w:rsid w:val="00591F8F"/>
  </w:style>
  <w:style w:type="numbering" w:customStyle="1" w:styleId="12111210">
    <w:name w:val="無清單1211121"/>
    <w:next w:val="NoList"/>
    <w:uiPriority w:val="99"/>
    <w:semiHidden/>
    <w:unhideWhenUsed/>
    <w:rsid w:val="00591F8F"/>
  </w:style>
  <w:style w:type="numbering" w:customStyle="1" w:styleId="111111210">
    <w:name w:val="無清單11111121"/>
    <w:next w:val="NoList"/>
    <w:uiPriority w:val="99"/>
    <w:semiHidden/>
    <w:unhideWhenUsed/>
    <w:rsid w:val="00591F8F"/>
  </w:style>
  <w:style w:type="numbering" w:customStyle="1" w:styleId="NoList131121">
    <w:name w:val="No List131121"/>
    <w:next w:val="NoList"/>
    <w:uiPriority w:val="99"/>
    <w:semiHidden/>
    <w:unhideWhenUsed/>
    <w:rsid w:val="00591F8F"/>
  </w:style>
  <w:style w:type="numbering" w:customStyle="1" w:styleId="1211211">
    <w:name w:val="リストなし121121"/>
    <w:next w:val="NoList"/>
    <w:uiPriority w:val="99"/>
    <w:semiHidden/>
    <w:unhideWhenUsed/>
    <w:rsid w:val="00591F8F"/>
  </w:style>
  <w:style w:type="numbering" w:customStyle="1" w:styleId="1211212">
    <w:name w:val="无列表121121"/>
    <w:next w:val="NoList"/>
    <w:semiHidden/>
    <w:rsid w:val="00591F8F"/>
  </w:style>
  <w:style w:type="numbering" w:customStyle="1" w:styleId="NoList221121">
    <w:name w:val="No List221121"/>
    <w:next w:val="NoList"/>
    <w:semiHidden/>
    <w:rsid w:val="00591F8F"/>
  </w:style>
  <w:style w:type="numbering" w:customStyle="1" w:styleId="NoList321121">
    <w:name w:val="No List321121"/>
    <w:next w:val="NoList"/>
    <w:uiPriority w:val="99"/>
    <w:semiHidden/>
    <w:rsid w:val="00591F8F"/>
  </w:style>
  <w:style w:type="numbering" w:customStyle="1" w:styleId="NoList1121121">
    <w:name w:val="No List1121121"/>
    <w:next w:val="NoList"/>
    <w:uiPriority w:val="99"/>
    <w:semiHidden/>
    <w:unhideWhenUsed/>
    <w:rsid w:val="00591F8F"/>
  </w:style>
  <w:style w:type="numbering" w:customStyle="1" w:styleId="1311210">
    <w:name w:val="無清單131121"/>
    <w:next w:val="NoList"/>
    <w:uiPriority w:val="99"/>
    <w:semiHidden/>
    <w:unhideWhenUsed/>
    <w:rsid w:val="00591F8F"/>
  </w:style>
  <w:style w:type="numbering" w:customStyle="1" w:styleId="11211210">
    <w:name w:val="無清單1121121"/>
    <w:next w:val="NoList"/>
    <w:uiPriority w:val="99"/>
    <w:semiHidden/>
    <w:unhideWhenUsed/>
    <w:rsid w:val="00591F8F"/>
  </w:style>
  <w:style w:type="numbering" w:customStyle="1" w:styleId="211121">
    <w:name w:val="无列表211121"/>
    <w:next w:val="NoList"/>
    <w:uiPriority w:val="99"/>
    <w:semiHidden/>
    <w:unhideWhenUsed/>
    <w:rsid w:val="00591F8F"/>
  </w:style>
  <w:style w:type="numbering" w:customStyle="1" w:styleId="NoList1221121">
    <w:name w:val="No List1221121"/>
    <w:next w:val="NoList"/>
    <w:uiPriority w:val="99"/>
    <w:semiHidden/>
    <w:unhideWhenUsed/>
    <w:rsid w:val="00591F8F"/>
  </w:style>
  <w:style w:type="numbering" w:customStyle="1" w:styleId="11211211">
    <w:name w:val="リストなし1121121"/>
    <w:next w:val="NoList"/>
    <w:uiPriority w:val="99"/>
    <w:semiHidden/>
    <w:unhideWhenUsed/>
    <w:rsid w:val="00591F8F"/>
  </w:style>
  <w:style w:type="numbering" w:customStyle="1" w:styleId="11211212">
    <w:name w:val="无列表1121121"/>
    <w:next w:val="NoList"/>
    <w:semiHidden/>
    <w:rsid w:val="00591F8F"/>
  </w:style>
  <w:style w:type="numbering" w:customStyle="1" w:styleId="NoList2121121">
    <w:name w:val="No List2121121"/>
    <w:next w:val="NoList"/>
    <w:semiHidden/>
    <w:rsid w:val="00591F8F"/>
  </w:style>
  <w:style w:type="numbering" w:customStyle="1" w:styleId="NoList3121121">
    <w:name w:val="No List3121121"/>
    <w:next w:val="NoList"/>
    <w:uiPriority w:val="99"/>
    <w:semiHidden/>
    <w:rsid w:val="00591F8F"/>
  </w:style>
  <w:style w:type="numbering" w:customStyle="1" w:styleId="NoList11121121">
    <w:name w:val="No List11121121"/>
    <w:next w:val="NoList"/>
    <w:uiPriority w:val="99"/>
    <w:semiHidden/>
    <w:unhideWhenUsed/>
    <w:rsid w:val="00591F8F"/>
  </w:style>
  <w:style w:type="numbering" w:customStyle="1" w:styleId="1221121">
    <w:name w:val="無清單1221121"/>
    <w:next w:val="NoList"/>
    <w:uiPriority w:val="99"/>
    <w:semiHidden/>
    <w:unhideWhenUsed/>
    <w:rsid w:val="00591F8F"/>
  </w:style>
  <w:style w:type="numbering" w:customStyle="1" w:styleId="11121121">
    <w:name w:val="無清單11121121"/>
    <w:next w:val="NoList"/>
    <w:uiPriority w:val="99"/>
    <w:semiHidden/>
    <w:unhideWhenUsed/>
    <w:rsid w:val="00591F8F"/>
  </w:style>
  <w:style w:type="numbering" w:customStyle="1" w:styleId="122210">
    <w:name w:val="无列表12221"/>
    <w:next w:val="NoList"/>
    <w:semiHidden/>
    <w:rsid w:val="00591F8F"/>
  </w:style>
  <w:style w:type="paragraph" w:customStyle="1" w:styleId="48">
    <w:name w:val="修订4"/>
    <w:hidden/>
    <w:uiPriority w:val="99"/>
    <w:semiHidden/>
    <w:qFormat/>
    <w:rsid w:val="00591F8F"/>
    <w:rPr>
      <w:rFonts w:ascii="Times New Roman" w:eastAsia="Batang" w:hAnsi="Times New Roman"/>
      <w:lang w:val="en-GB" w:eastAsia="en-US"/>
    </w:rPr>
  </w:style>
  <w:style w:type="character" w:customStyle="1" w:styleId="Char3">
    <w:name w:val="明显引用 Char3"/>
    <w:basedOn w:val="DefaultParagraphFont"/>
    <w:uiPriority w:val="30"/>
    <w:qFormat/>
    <w:rsid w:val="00591F8F"/>
    <w:rPr>
      <w:rFonts w:ascii="Times New Roman" w:hAnsi="Times New Roman"/>
      <w:i/>
      <w:iCs/>
      <w:color w:val="4F81BD" w:themeColor="accent1"/>
      <w:lang w:val="en-GB" w:eastAsia="en-US"/>
    </w:rPr>
  </w:style>
  <w:style w:type="numbering" w:customStyle="1" w:styleId="50">
    <w:name w:val="无列表5"/>
    <w:next w:val="NoList"/>
    <w:uiPriority w:val="99"/>
    <w:semiHidden/>
    <w:unhideWhenUsed/>
    <w:rsid w:val="00591F8F"/>
  </w:style>
  <w:style w:type="table" w:customStyle="1" w:styleId="6">
    <w:name w:val="网格型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1F8F"/>
  </w:style>
  <w:style w:type="numbering" w:customStyle="1" w:styleId="181">
    <w:name w:val="リストなし18"/>
    <w:next w:val="NoList"/>
    <w:uiPriority w:val="99"/>
    <w:semiHidden/>
    <w:unhideWhenUsed/>
    <w:rsid w:val="00591F8F"/>
  </w:style>
  <w:style w:type="table" w:customStyle="1" w:styleId="TableGrid19">
    <w:name w:val="Table Grid19"/>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
    <w:next w:val="NoList"/>
    <w:semiHidden/>
    <w:rsid w:val="00591F8F"/>
  </w:style>
  <w:style w:type="table" w:customStyle="1" w:styleId="38">
    <w:name w:val="网格型3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91F8F"/>
  </w:style>
  <w:style w:type="numbering" w:customStyle="1" w:styleId="NoList38">
    <w:name w:val="No List38"/>
    <w:next w:val="NoList"/>
    <w:uiPriority w:val="99"/>
    <w:semiHidden/>
    <w:rsid w:val="00591F8F"/>
  </w:style>
  <w:style w:type="table" w:customStyle="1" w:styleId="TableGrid48">
    <w:name w:val="Table Grid48"/>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91F8F"/>
  </w:style>
  <w:style w:type="numbering" w:customStyle="1" w:styleId="190">
    <w:name w:val="無清單19"/>
    <w:next w:val="NoList"/>
    <w:uiPriority w:val="99"/>
    <w:semiHidden/>
    <w:unhideWhenUsed/>
    <w:rsid w:val="00591F8F"/>
  </w:style>
  <w:style w:type="numbering" w:customStyle="1" w:styleId="118">
    <w:name w:val="無清單118"/>
    <w:next w:val="NoList"/>
    <w:uiPriority w:val="99"/>
    <w:semiHidden/>
    <w:unhideWhenUsed/>
    <w:rsid w:val="00591F8F"/>
  </w:style>
  <w:style w:type="table" w:customStyle="1" w:styleId="183">
    <w:name w:val="表格格線18"/>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591F8F"/>
  </w:style>
  <w:style w:type="numbering" w:customStyle="1" w:styleId="27">
    <w:name w:val="无列表27"/>
    <w:next w:val="NoList"/>
    <w:uiPriority w:val="99"/>
    <w:semiHidden/>
    <w:unhideWhenUsed/>
    <w:rsid w:val="00591F8F"/>
  </w:style>
  <w:style w:type="numbering" w:customStyle="1" w:styleId="NoList128">
    <w:name w:val="No List128"/>
    <w:next w:val="NoList"/>
    <w:uiPriority w:val="99"/>
    <w:semiHidden/>
    <w:unhideWhenUsed/>
    <w:rsid w:val="00591F8F"/>
  </w:style>
  <w:style w:type="numbering" w:customStyle="1" w:styleId="1180">
    <w:name w:val="リストなし118"/>
    <w:next w:val="NoList"/>
    <w:uiPriority w:val="99"/>
    <w:semiHidden/>
    <w:unhideWhenUsed/>
    <w:rsid w:val="00591F8F"/>
  </w:style>
  <w:style w:type="numbering" w:customStyle="1" w:styleId="1181">
    <w:name w:val="无列表118"/>
    <w:next w:val="NoList"/>
    <w:semiHidden/>
    <w:rsid w:val="00591F8F"/>
  </w:style>
  <w:style w:type="numbering" w:customStyle="1" w:styleId="NoList218">
    <w:name w:val="No List218"/>
    <w:next w:val="NoList"/>
    <w:semiHidden/>
    <w:rsid w:val="00591F8F"/>
  </w:style>
  <w:style w:type="numbering" w:customStyle="1" w:styleId="NoList318">
    <w:name w:val="No List318"/>
    <w:next w:val="NoList"/>
    <w:uiPriority w:val="99"/>
    <w:semiHidden/>
    <w:rsid w:val="00591F8F"/>
  </w:style>
  <w:style w:type="numbering" w:customStyle="1" w:styleId="128">
    <w:name w:val="無清單128"/>
    <w:next w:val="NoList"/>
    <w:uiPriority w:val="99"/>
    <w:semiHidden/>
    <w:unhideWhenUsed/>
    <w:rsid w:val="00591F8F"/>
  </w:style>
  <w:style w:type="numbering" w:customStyle="1" w:styleId="1118">
    <w:name w:val="無清單1118"/>
    <w:next w:val="NoList"/>
    <w:uiPriority w:val="99"/>
    <w:semiHidden/>
    <w:unhideWhenUsed/>
    <w:rsid w:val="00591F8F"/>
  </w:style>
  <w:style w:type="table" w:customStyle="1" w:styleId="TableGrid117">
    <w:name w:val="Table Grid117"/>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591F8F"/>
  </w:style>
  <w:style w:type="numbering" w:customStyle="1" w:styleId="NoList1127">
    <w:name w:val="No List1127"/>
    <w:next w:val="NoList"/>
    <w:uiPriority w:val="99"/>
    <w:semiHidden/>
    <w:unhideWhenUsed/>
    <w:rsid w:val="00591F8F"/>
  </w:style>
  <w:style w:type="table" w:customStyle="1" w:styleId="TableGrid56">
    <w:name w:val="Table Grid5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91F8F"/>
  </w:style>
  <w:style w:type="numbering" w:customStyle="1" w:styleId="11171">
    <w:name w:val="リストなし1117"/>
    <w:next w:val="NoList"/>
    <w:uiPriority w:val="99"/>
    <w:semiHidden/>
    <w:unhideWhenUsed/>
    <w:rsid w:val="00591F8F"/>
  </w:style>
  <w:style w:type="numbering" w:customStyle="1" w:styleId="11172">
    <w:name w:val="无列表1117"/>
    <w:next w:val="NoList"/>
    <w:semiHidden/>
    <w:rsid w:val="00591F8F"/>
  </w:style>
  <w:style w:type="numbering" w:customStyle="1" w:styleId="NoList2117">
    <w:name w:val="No List2117"/>
    <w:next w:val="NoList"/>
    <w:semiHidden/>
    <w:rsid w:val="00591F8F"/>
  </w:style>
  <w:style w:type="numbering" w:customStyle="1" w:styleId="NoList3117">
    <w:name w:val="No List3117"/>
    <w:next w:val="NoList"/>
    <w:uiPriority w:val="99"/>
    <w:semiHidden/>
    <w:rsid w:val="00591F8F"/>
  </w:style>
  <w:style w:type="numbering" w:customStyle="1" w:styleId="NoList11117">
    <w:name w:val="No List11117"/>
    <w:next w:val="NoList"/>
    <w:uiPriority w:val="99"/>
    <w:semiHidden/>
    <w:unhideWhenUsed/>
    <w:rsid w:val="00591F8F"/>
  </w:style>
  <w:style w:type="numbering" w:customStyle="1" w:styleId="12170">
    <w:name w:val="無清單1217"/>
    <w:next w:val="NoList"/>
    <w:uiPriority w:val="99"/>
    <w:semiHidden/>
    <w:unhideWhenUsed/>
    <w:rsid w:val="00591F8F"/>
  </w:style>
  <w:style w:type="numbering" w:customStyle="1" w:styleId="11117">
    <w:name w:val="無清單11117"/>
    <w:next w:val="NoList"/>
    <w:uiPriority w:val="99"/>
    <w:semiHidden/>
    <w:unhideWhenUsed/>
    <w:rsid w:val="00591F8F"/>
  </w:style>
  <w:style w:type="numbering" w:customStyle="1" w:styleId="NoList57">
    <w:name w:val="No List57"/>
    <w:next w:val="NoList"/>
    <w:uiPriority w:val="99"/>
    <w:semiHidden/>
    <w:unhideWhenUsed/>
    <w:rsid w:val="00591F8F"/>
  </w:style>
  <w:style w:type="table" w:customStyle="1" w:styleId="TableGrid66">
    <w:name w:val="Table Grid66"/>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591F8F"/>
  </w:style>
  <w:style w:type="numbering" w:customStyle="1" w:styleId="1270">
    <w:name w:val="リストなし127"/>
    <w:next w:val="NoList"/>
    <w:uiPriority w:val="99"/>
    <w:semiHidden/>
    <w:unhideWhenUsed/>
    <w:rsid w:val="00591F8F"/>
  </w:style>
  <w:style w:type="table" w:customStyle="1" w:styleId="TableGrid126">
    <w:name w:val="Table Grid12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591F8F"/>
  </w:style>
  <w:style w:type="table" w:customStyle="1" w:styleId="326">
    <w:name w:val="网格型3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591F8F"/>
  </w:style>
  <w:style w:type="numbering" w:customStyle="1" w:styleId="NoList327">
    <w:name w:val="No List327"/>
    <w:next w:val="NoList"/>
    <w:uiPriority w:val="99"/>
    <w:semiHidden/>
    <w:rsid w:val="00591F8F"/>
  </w:style>
  <w:style w:type="table" w:customStyle="1" w:styleId="TableGrid426">
    <w:name w:val="Table Grid42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591F8F"/>
  </w:style>
  <w:style w:type="numbering" w:customStyle="1" w:styleId="11270">
    <w:name w:val="無清單1127"/>
    <w:next w:val="NoList"/>
    <w:uiPriority w:val="99"/>
    <w:semiHidden/>
    <w:unhideWhenUsed/>
    <w:rsid w:val="00591F8F"/>
  </w:style>
  <w:style w:type="table" w:customStyle="1" w:styleId="1263">
    <w:name w:val="表格格線12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591F8F"/>
  </w:style>
  <w:style w:type="numbering" w:customStyle="1" w:styleId="NoList1226">
    <w:name w:val="No List1226"/>
    <w:next w:val="NoList"/>
    <w:uiPriority w:val="99"/>
    <w:semiHidden/>
    <w:unhideWhenUsed/>
    <w:rsid w:val="00591F8F"/>
  </w:style>
  <w:style w:type="numbering" w:customStyle="1" w:styleId="11260">
    <w:name w:val="リストなし1126"/>
    <w:next w:val="NoList"/>
    <w:uiPriority w:val="99"/>
    <w:semiHidden/>
    <w:unhideWhenUsed/>
    <w:rsid w:val="00591F8F"/>
  </w:style>
  <w:style w:type="numbering" w:customStyle="1" w:styleId="11261">
    <w:name w:val="无列表1126"/>
    <w:next w:val="NoList"/>
    <w:semiHidden/>
    <w:rsid w:val="00591F8F"/>
  </w:style>
  <w:style w:type="numbering" w:customStyle="1" w:styleId="NoList2126">
    <w:name w:val="No List2126"/>
    <w:next w:val="NoList"/>
    <w:semiHidden/>
    <w:rsid w:val="00591F8F"/>
  </w:style>
  <w:style w:type="numbering" w:customStyle="1" w:styleId="NoList3126">
    <w:name w:val="No List3126"/>
    <w:next w:val="NoList"/>
    <w:uiPriority w:val="99"/>
    <w:semiHidden/>
    <w:rsid w:val="00591F8F"/>
  </w:style>
  <w:style w:type="numbering" w:customStyle="1" w:styleId="NoList11127">
    <w:name w:val="No List11127"/>
    <w:next w:val="NoList"/>
    <w:uiPriority w:val="99"/>
    <w:semiHidden/>
    <w:unhideWhenUsed/>
    <w:rsid w:val="00591F8F"/>
  </w:style>
  <w:style w:type="numbering" w:customStyle="1" w:styleId="1226">
    <w:name w:val="無清單1226"/>
    <w:next w:val="NoList"/>
    <w:uiPriority w:val="99"/>
    <w:semiHidden/>
    <w:unhideWhenUsed/>
    <w:rsid w:val="00591F8F"/>
  </w:style>
  <w:style w:type="numbering" w:customStyle="1" w:styleId="11126">
    <w:name w:val="無清單11126"/>
    <w:next w:val="NoList"/>
    <w:uiPriority w:val="99"/>
    <w:semiHidden/>
    <w:unhideWhenUsed/>
    <w:rsid w:val="00591F8F"/>
  </w:style>
  <w:style w:type="table" w:customStyle="1" w:styleId="154">
    <w:name w:val="网格型15"/>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591F8F"/>
  </w:style>
  <w:style w:type="table" w:customStyle="1" w:styleId="240">
    <w:name w:val="网格型2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591F8F"/>
  </w:style>
  <w:style w:type="numbering" w:customStyle="1" w:styleId="NoList1135">
    <w:name w:val="No List1135"/>
    <w:next w:val="NoList"/>
    <w:uiPriority w:val="99"/>
    <w:semiHidden/>
    <w:unhideWhenUsed/>
    <w:rsid w:val="00591F8F"/>
  </w:style>
  <w:style w:type="numbering" w:customStyle="1" w:styleId="NoList415">
    <w:name w:val="No List415"/>
    <w:next w:val="NoList"/>
    <w:uiPriority w:val="99"/>
    <w:semiHidden/>
    <w:unhideWhenUsed/>
    <w:rsid w:val="00591F8F"/>
  </w:style>
  <w:style w:type="table" w:customStyle="1" w:styleId="TableGrid1125">
    <w:name w:val="Table Grid1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591F8F"/>
  </w:style>
  <w:style w:type="numbering" w:customStyle="1" w:styleId="NoList12115">
    <w:name w:val="No List12115"/>
    <w:next w:val="NoList"/>
    <w:uiPriority w:val="99"/>
    <w:semiHidden/>
    <w:unhideWhenUsed/>
    <w:rsid w:val="00591F8F"/>
  </w:style>
  <w:style w:type="numbering" w:customStyle="1" w:styleId="111150">
    <w:name w:val="リストなし11115"/>
    <w:next w:val="NoList"/>
    <w:uiPriority w:val="99"/>
    <w:semiHidden/>
    <w:unhideWhenUsed/>
    <w:rsid w:val="00591F8F"/>
  </w:style>
  <w:style w:type="numbering" w:customStyle="1" w:styleId="111151">
    <w:name w:val="无列表11115"/>
    <w:next w:val="NoList"/>
    <w:semiHidden/>
    <w:rsid w:val="00591F8F"/>
  </w:style>
  <w:style w:type="numbering" w:customStyle="1" w:styleId="NoList21115">
    <w:name w:val="No List21115"/>
    <w:next w:val="NoList"/>
    <w:semiHidden/>
    <w:rsid w:val="00591F8F"/>
  </w:style>
  <w:style w:type="numbering" w:customStyle="1" w:styleId="NoList31115">
    <w:name w:val="No List31115"/>
    <w:next w:val="NoList"/>
    <w:uiPriority w:val="99"/>
    <w:semiHidden/>
    <w:rsid w:val="00591F8F"/>
  </w:style>
  <w:style w:type="numbering" w:customStyle="1" w:styleId="NoList111115">
    <w:name w:val="No List111115"/>
    <w:next w:val="NoList"/>
    <w:uiPriority w:val="99"/>
    <w:semiHidden/>
    <w:unhideWhenUsed/>
    <w:rsid w:val="00591F8F"/>
  </w:style>
  <w:style w:type="numbering" w:customStyle="1" w:styleId="12115">
    <w:name w:val="無清單12115"/>
    <w:next w:val="NoList"/>
    <w:uiPriority w:val="99"/>
    <w:semiHidden/>
    <w:unhideWhenUsed/>
    <w:rsid w:val="00591F8F"/>
  </w:style>
  <w:style w:type="numbering" w:customStyle="1" w:styleId="111115">
    <w:name w:val="無清單111115"/>
    <w:next w:val="NoList"/>
    <w:uiPriority w:val="99"/>
    <w:semiHidden/>
    <w:unhideWhenUsed/>
    <w:rsid w:val="00591F8F"/>
  </w:style>
  <w:style w:type="numbering" w:customStyle="1" w:styleId="NoList1315">
    <w:name w:val="No List1315"/>
    <w:next w:val="NoList"/>
    <w:uiPriority w:val="99"/>
    <w:semiHidden/>
    <w:unhideWhenUsed/>
    <w:rsid w:val="00591F8F"/>
  </w:style>
  <w:style w:type="numbering" w:customStyle="1" w:styleId="12150">
    <w:name w:val="リストなし1215"/>
    <w:next w:val="NoList"/>
    <w:uiPriority w:val="99"/>
    <w:semiHidden/>
    <w:unhideWhenUsed/>
    <w:rsid w:val="00591F8F"/>
  </w:style>
  <w:style w:type="numbering" w:customStyle="1" w:styleId="12151">
    <w:name w:val="无列表1215"/>
    <w:next w:val="NoList"/>
    <w:semiHidden/>
    <w:rsid w:val="00591F8F"/>
  </w:style>
  <w:style w:type="numbering" w:customStyle="1" w:styleId="NoList2215">
    <w:name w:val="No List2215"/>
    <w:next w:val="NoList"/>
    <w:semiHidden/>
    <w:rsid w:val="00591F8F"/>
  </w:style>
  <w:style w:type="numbering" w:customStyle="1" w:styleId="NoList3215">
    <w:name w:val="No List3215"/>
    <w:next w:val="NoList"/>
    <w:uiPriority w:val="99"/>
    <w:semiHidden/>
    <w:rsid w:val="00591F8F"/>
  </w:style>
  <w:style w:type="numbering" w:customStyle="1" w:styleId="NoList11215">
    <w:name w:val="No List11215"/>
    <w:next w:val="NoList"/>
    <w:uiPriority w:val="99"/>
    <w:semiHidden/>
    <w:unhideWhenUsed/>
    <w:rsid w:val="00591F8F"/>
  </w:style>
  <w:style w:type="numbering" w:customStyle="1" w:styleId="1315">
    <w:name w:val="無清單1315"/>
    <w:next w:val="NoList"/>
    <w:uiPriority w:val="99"/>
    <w:semiHidden/>
    <w:unhideWhenUsed/>
    <w:rsid w:val="00591F8F"/>
  </w:style>
  <w:style w:type="numbering" w:customStyle="1" w:styleId="11215">
    <w:name w:val="無清單11215"/>
    <w:next w:val="NoList"/>
    <w:uiPriority w:val="99"/>
    <w:semiHidden/>
    <w:unhideWhenUsed/>
    <w:rsid w:val="00591F8F"/>
  </w:style>
  <w:style w:type="numbering" w:customStyle="1" w:styleId="2115">
    <w:name w:val="无列表2115"/>
    <w:next w:val="NoList"/>
    <w:uiPriority w:val="99"/>
    <w:semiHidden/>
    <w:unhideWhenUsed/>
    <w:rsid w:val="00591F8F"/>
  </w:style>
  <w:style w:type="numbering" w:customStyle="1" w:styleId="NoList12215">
    <w:name w:val="No List12215"/>
    <w:next w:val="NoList"/>
    <w:uiPriority w:val="99"/>
    <w:semiHidden/>
    <w:unhideWhenUsed/>
    <w:rsid w:val="00591F8F"/>
  </w:style>
  <w:style w:type="numbering" w:customStyle="1" w:styleId="112150">
    <w:name w:val="リストなし11215"/>
    <w:next w:val="NoList"/>
    <w:uiPriority w:val="99"/>
    <w:semiHidden/>
    <w:unhideWhenUsed/>
    <w:rsid w:val="00591F8F"/>
  </w:style>
  <w:style w:type="numbering" w:customStyle="1" w:styleId="112151">
    <w:name w:val="无列表11215"/>
    <w:next w:val="NoList"/>
    <w:semiHidden/>
    <w:rsid w:val="00591F8F"/>
  </w:style>
  <w:style w:type="numbering" w:customStyle="1" w:styleId="NoList21215">
    <w:name w:val="No List21215"/>
    <w:next w:val="NoList"/>
    <w:semiHidden/>
    <w:rsid w:val="00591F8F"/>
  </w:style>
  <w:style w:type="numbering" w:customStyle="1" w:styleId="NoList31215">
    <w:name w:val="No List31215"/>
    <w:next w:val="NoList"/>
    <w:uiPriority w:val="99"/>
    <w:semiHidden/>
    <w:rsid w:val="00591F8F"/>
  </w:style>
  <w:style w:type="numbering" w:customStyle="1" w:styleId="NoList111215">
    <w:name w:val="No List111215"/>
    <w:next w:val="NoList"/>
    <w:uiPriority w:val="99"/>
    <w:semiHidden/>
    <w:unhideWhenUsed/>
    <w:rsid w:val="00591F8F"/>
  </w:style>
  <w:style w:type="numbering" w:customStyle="1" w:styleId="12215">
    <w:name w:val="無清單12215"/>
    <w:next w:val="NoList"/>
    <w:uiPriority w:val="99"/>
    <w:semiHidden/>
    <w:unhideWhenUsed/>
    <w:rsid w:val="00591F8F"/>
  </w:style>
  <w:style w:type="numbering" w:customStyle="1" w:styleId="111215">
    <w:name w:val="無清單111215"/>
    <w:next w:val="NoList"/>
    <w:uiPriority w:val="99"/>
    <w:semiHidden/>
    <w:unhideWhenUsed/>
    <w:rsid w:val="00591F8F"/>
  </w:style>
  <w:style w:type="table" w:customStyle="1" w:styleId="TableGrid74">
    <w:name w:val="Table Grid7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qFormat/>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91F8F"/>
  </w:style>
  <w:style w:type="numbering" w:customStyle="1" w:styleId="NoList145">
    <w:name w:val="No List145"/>
    <w:next w:val="NoList"/>
    <w:uiPriority w:val="99"/>
    <w:semiHidden/>
    <w:unhideWhenUsed/>
    <w:rsid w:val="00591F8F"/>
  </w:style>
  <w:style w:type="numbering" w:customStyle="1" w:styleId="1351">
    <w:name w:val="リストなし135"/>
    <w:next w:val="NoList"/>
    <w:uiPriority w:val="99"/>
    <w:semiHidden/>
    <w:unhideWhenUsed/>
    <w:rsid w:val="00591F8F"/>
  </w:style>
  <w:style w:type="numbering" w:customStyle="1" w:styleId="NoList235">
    <w:name w:val="No List235"/>
    <w:next w:val="NoList"/>
    <w:semiHidden/>
    <w:rsid w:val="00591F8F"/>
  </w:style>
  <w:style w:type="numbering" w:customStyle="1" w:styleId="NoList335">
    <w:name w:val="No List335"/>
    <w:next w:val="NoList"/>
    <w:uiPriority w:val="99"/>
    <w:semiHidden/>
    <w:rsid w:val="00591F8F"/>
  </w:style>
  <w:style w:type="numbering" w:customStyle="1" w:styleId="1450">
    <w:name w:val="無清單145"/>
    <w:next w:val="NoList"/>
    <w:uiPriority w:val="99"/>
    <w:semiHidden/>
    <w:unhideWhenUsed/>
    <w:rsid w:val="00591F8F"/>
  </w:style>
  <w:style w:type="numbering" w:customStyle="1" w:styleId="1135">
    <w:name w:val="無清單1135"/>
    <w:next w:val="NoList"/>
    <w:uiPriority w:val="99"/>
    <w:semiHidden/>
    <w:unhideWhenUsed/>
    <w:rsid w:val="00591F8F"/>
  </w:style>
  <w:style w:type="numbering" w:customStyle="1" w:styleId="NoList1235">
    <w:name w:val="No List1235"/>
    <w:next w:val="NoList"/>
    <w:uiPriority w:val="99"/>
    <w:semiHidden/>
    <w:unhideWhenUsed/>
    <w:rsid w:val="00591F8F"/>
  </w:style>
  <w:style w:type="numbering" w:customStyle="1" w:styleId="11350">
    <w:name w:val="リストなし1135"/>
    <w:next w:val="NoList"/>
    <w:uiPriority w:val="99"/>
    <w:semiHidden/>
    <w:unhideWhenUsed/>
    <w:rsid w:val="00591F8F"/>
  </w:style>
  <w:style w:type="numbering" w:customStyle="1" w:styleId="11351">
    <w:name w:val="无列表1135"/>
    <w:next w:val="NoList"/>
    <w:semiHidden/>
    <w:rsid w:val="00591F8F"/>
  </w:style>
  <w:style w:type="numbering" w:customStyle="1" w:styleId="NoList2135">
    <w:name w:val="No List2135"/>
    <w:next w:val="NoList"/>
    <w:semiHidden/>
    <w:rsid w:val="00591F8F"/>
  </w:style>
  <w:style w:type="numbering" w:customStyle="1" w:styleId="NoList3135">
    <w:name w:val="No List3135"/>
    <w:next w:val="NoList"/>
    <w:uiPriority w:val="99"/>
    <w:semiHidden/>
    <w:rsid w:val="00591F8F"/>
  </w:style>
  <w:style w:type="numbering" w:customStyle="1" w:styleId="NoList11135">
    <w:name w:val="No List11135"/>
    <w:next w:val="NoList"/>
    <w:uiPriority w:val="99"/>
    <w:semiHidden/>
    <w:unhideWhenUsed/>
    <w:rsid w:val="00591F8F"/>
  </w:style>
  <w:style w:type="numbering" w:customStyle="1" w:styleId="1235">
    <w:name w:val="無清單1235"/>
    <w:next w:val="NoList"/>
    <w:uiPriority w:val="99"/>
    <w:semiHidden/>
    <w:unhideWhenUsed/>
    <w:rsid w:val="00591F8F"/>
  </w:style>
  <w:style w:type="numbering" w:customStyle="1" w:styleId="11135">
    <w:name w:val="無清單11135"/>
    <w:next w:val="NoList"/>
    <w:uiPriority w:val="99"/>
    <w:semiHidden/>
    <w:unhideWhenUsed/>
    <w:rsid w:val="00591F8F"/>
  </w:style>
  <w:style w:type="numbering" w:customStyle="1" w:styleId="NoList515">
    <w:name w:val="No List515"/>
    <w:next w:val="NoList"/>
    <w:uiPriority w:val="99"/>
    <w:semiHidden/>
    <w:unhideWhenUsed/>
    <w:rsid w:val="00591F8F"/>
  </w:style>
  <w:style w:type="numbering" w:customStyle="1" w:styleId="13150">
    <w:name w:val="无列表1315"/>
    <w:next w:val="NoList"/>
    <w:semiHidden/>
    <w:rsid w:val="00591F8F"/>
  </w:style>
  <w:style w:type="numbering" w:customStyle="1" w:styleId="NoList11314">
    <w:name w:val="No List11314"/>
    <w:next w:val="NoList"/>
    <w:uiPriority w:val="99"/>
    <w:semiHidden/>
    <w:unhideWhenUsed/>
    <w:rsid w:val="00591F8F"/>
  </w:style>
  <w:style w:type="numbering" w:customStyle="1" w:styleId="NoList4115">
    <w:name w:val="No List4115"/>
    <w:next w:val="NoList"/>
    <w:uiPriority w:val="99"/>
    <w:semiHidden/>
    <w:unhideWhenUsed/>
    <w:rsid w:val="00591F8F"/>
  </w:style>
  <w:style w:type="numbering" w:customStyle="1" w:styleId="2215">
    <w:name w:val="无列表2215"/>
    <w:next w:val="NoList"/>
    <w:uiPriority w:val="99"/>
    <w:semiHidden/>
    <w:unhideWhenUsed/>
    <w:rsid w:val="00591F8F"/>
  </w:style>
  <w:style w:type="numbering" w:customStyle="1" w:styleId="NoList121115">
    <w:name w:val="No List121115"/>
    <w:next w:val="NoList"/>
    <w:uiPriority w:val="99"/>
    <w:semiHidden/>
    <w:unhideWhenUsed/>
    <w:rsid w:val="00591F8F"/>
  </w:style>
  <w:style w:type="numbering" w:customStyle="1" w:styleId="1111150">
    <w:name w:val="リストなし111115"/>
    <w:next w:val="NoList"/>
    <w:uiPriority w:val="99"/>
    <w:semiHidden/>
    <w:unhideWhenUsed/>
    <w:rsid w:val="00591F8F"/>
  </w:style>
  <w:style w:type="numbering" w:customStyle="1" w:styleId="1111151">
    <w:name w:val="无列表111115"/>
    <w:next w:val="NoList"/>
    <w:semiHidden/>
    <w:rsid w:val="00591F8F"/>
  </w:style>
  <w:style w:type="numbering" w:customStyle="1" w:styleId="NoList211115">
    <w:name w:val="No List211115"/>
    <w:next w:val="NoList"/>
    <w:semiHidden/>
    <w:rsid w:val="00591F8F"/>
  </w:style>
  <w:style w:type="numbering" w:customStyle="1" w:styleId="NoList311115">
    <w:name w:val="No List311115"/>
    <w:next w:val="NoList"/>
    <w:uiPriority w:val="99"/>
    <w:semiHidden/>
    <w:rsid w:val="00591F8F"/>
  </w:style>
  <w:style w:type="numbering" w:customStyle="1" w:styleId="NoList1111115">
    <w:name w:val="No List1111115"/>
    <w:next w:val="NoList"/>
    <w:uiPriority w:val="99"/>
    <w:semiHidden/>
    <w:unhideWhenUsed/>
    <w:rsid w:val="00591F8F"/>
  </w:style>
  <w:style w:type="numbering" w:customStyle="1" w:styleId="1211150">
    <w:name w:val="無清單121115"/>
    <w:next w:val="NoList"/>
    <w:uiPriority w:val="99"/>
    <w:semiHidden/>
    <w:unhideWhenUsed/>
    <w:rsid w:val="00591F8F"/>
  </w:style>
  <w:style w:type="numbering" w:customStyle="1" w:styleId="1111115">
    <w:name w:val="無清單1111115"/>
    <w:next w:val="NoList"/>
    <w:uiPriority w:val="99"/>
    <w:semiHidden/>
    <w:unhideWhenUsed/>
    <w:rsid w:val="00591F8F"/>
  </w:style>
  <w:style w:type="numbering" w:customStyle="1" w:styleId="NoList13115">
    <w:name w:val="No List13115"/>
    <w:next w:val="NoList"/>
    <w:uiPriority w:val="99"/>
    <w:semiHidden/>
    <w:unhideWhenUsed/>
    <w:rsid w:val="00591F8F"/>
  </w:style>
  <w:style w:type="numbering" w:customStyle="1" w:styleId="121150">
    <w:name w:val="リストなし12115"/>
    <w:next w:val="NoList"/>
    <w:uiPriority w:val="99"/>
    <w:semiHidden/>
    <w:unhideWhenUsed/>
    <w:rsid w:val="00591F8F"/>
  </w:style>
  <w:style w:type="numbering" w:customStyle="1" w:styleId="121151">
    <w:name w:val="无列表12115"/>
    <w:next w:val="NoList"/>
    <w:semiHidden/>
    <w:rsid w:val="00591F8F"/>
  </w:style>
  <w:style w:type="numbering" w:customStyle="1" w:styleId="NoList22115">
    <w:name w:val="No List22115"/>
    <w:next w:val="NoList"/>
    <w:semiHidden/>
    <w:rsid w:val="00591F8F"/>
  </w:style>
  <w:style w:type="numbering" w:customStyle="1" w:styleId="NoList32115">
    <w:name w:val="No List32115"/>
    <w:next w:val="NoList"/>
    <w:uiPriority w:val="99"/>
    <w:semiHidden/>
    <w:rsid w:val="00591F8F"/>
  </w:style>
  <w:style w:type="numbering" w:customStyle="1" w:styleId="NoList112115">
    <w:name w:val="No List112115"/>
    <w:next w:val="NoList"/>
    <w:uiPriority w:val="99"/>
    <w:semiHidden/>
    <w:unhideWhenUsed/>
    <w:rsid w:val="00591F8F"/>
  </w:style>
  <w:style w:type="numbering" w:customStyle="1" w:styleId="131150">
    <w:name w:val="無清單13115"/>
    <w:next w:val="NoList"/>
    <w:uiPriority w:val="99"/>
    <w:semiHidden/>
    <w:unhideWhenUsed/>
    <w:rsid w:val="00591F8F"/>
  </w:style>
  <w:style w:type="numbering" w:customStyle="1" w:styleId="1121150">
    <w:name w:val="無清單112115"/>
    <w:next w:val="NoList"/>
    <w:uiPriority w:val="99"/>
    <w:semiHidden/>
    <w:unhideWhenUsed/>
    <w:rsid w:val="00591F8F"/>
  </w:style>
  <w:style w:type="numbering" w:customStyle="1" w:styleId="21115">
    <w:name w:val="无列表21115"/>
    <w:next w:val="NoList"/>
    <w:uiPriority w:val="99"/>
    <w:semiHidden/>
    <w:unhideWhenUsed/>
    <w:rsid w:val="00591F8F"/>
  </w:style>
  <w:style w:type="numbering" w:customStyle="1" w:styleId="NoList122115">
    <w:name w:val="No List122115"/>
    <w:next w:val="NoList"/>
    <w:uiPriority w:val="99"/>
    <w:semiHidden/>
    <w:unhideWhenUsed/>
    <w:rsid w:val="00591F8F"/>
  </w:style>
  <w:style w:type="numbering" w:customStyle="1" w:styleId="1121151">
    <w:name w:val="リストなし112115"/>
    <w:next w:val="NoList"/>
    <w:uiPriority w:val="99"/>
    <w:semiHidden/>
    <w:unhideWhenUsed/>
    <w:rsid w:val="00591F8F"/>
  </w:style>
  <w:style w:type="numbering" w:customStyle="1" w:styleId="1121152">
    <w:name w:val="无列表112115"/>
    <w:next w:val="NoList"/>
    <w:semiHidden/>
    <w:rsid w:val="00591F8F"/>
  </w:style>
  <w:style w:type="numbering" w:customStyle="1" w:styleId="NoList212115">
    <w:name w:val="No List212115"/>
    <w:next w:val="NoList"/>
    <w:semiHidden/>
    <w:rsid w:val="00591F8F"/>
  </w:style>
  <w:style w:type="numbering" w:customStyle="1" w:styleId="NoList312115">
    <w:name w:val="No List312115"/>
    <w:next w:val="NoList"/>
    <w:uiPriority w:val="99"/>
    <w:semiHidden/>
    <w:rsid w:val="00591F8F"/>
  </w:style>
  <w:style w:type="numbering" w:customStyle="1" w:styleId="NoList1112115">
    <w:name w:val="No List1112115"/>
    <w:next w:val="NoList"/>
    <w:uiPriority w:val="99"/>
    <w:semiHidden/>
    <w:unhideWhenUsed/>
    <w:rsid w:val="00591F8F"/>
  </w:style>
  <w:style w:type="numbering" w:customStyle="1" w:styleId="1221150">
    <w:name w:val="無清單122115"/>
    <w:next w:val="NoList"/>
    <w:uiPriority w:val="99"/>
    <w:semiHidden/>
    <w:unhideWhenUsed/>
    <w:rsid w:val="00591F8F"/>
  </w:style>
  <w:style w:type="numbering" w:customStyle="1" w:styleId="11121150">
    <w:name w:val="無清單1112115"/>
    <w:next w:val="NoList"/>
    <w:uiPriority w:val="99"/>
    <w:semiHidden/>
    <w:unhideWhenUsed/>
    <w:rsid w:val="00591F8F"/>
  </w:style>
  <w:style w:type="numbering" w:customStyle="1" w:styleId="NoList5114">
    <w:name w:val="No List5114"/>
    <w:next w:val="NoList"/>
    <w:uiPriority w:val="99"/>
    <w:semiHidden/>
    <w:unhideWhenUsed/>
    <w:rsid w:val="00591F8F"/>
  </w:style>
  <w:style w:type="numbering" w:customStyle="1" w:styleId="NoList614">
    <w:name w:val="No List614"/>
    <w:next w:val="NoList"/>
    <w:uiPriority w:val="99"/>
    <w:semiHidden/>
    <w:unhideWhenUsed/>
    <w:rsid w:val="00591F8F"/>
  </w:style>
  <w:style w:type="numbering" w:customStyle="1" w:styleId="NoList1414">
    <w:name w:val="No List1414"/>
    <w:next w:val="NoList"/>
    <w:uiPriority w:val="99"/>
    <w:semiHidden/>
    <w:unhideWhenUsed/>
    <w:rsid w:val="00591F8F"/>
  </w:style>
  <w:style w:type="numbering" w:customStyle="1" w:styleId="13141">
    <w:name w:val="リストなし1314"/>
    <w:next w:val="NoList"/>
    <w:uiPriority w:val="99"/>
    <w:semiHidden/>
    <w:unhideWhenUsed/>
    <w:rsid w:val="00591F8F"/>
  </w:style>
  <w:style w:type="numbering" w:customStyle="1" w:styleId="NoList2314">
    <w:name w:val="No List2314"/>
    <w:next w:val="NoList"/>
    <w:semiHidden/>
    <w:rsid w:val="00591F8F"/>
  </w:style>
  <w:style w:type="numbering" w:customStyle="1" w:styleId="NoList3314">
    <w:name w:val="No List3314"/>
    <w:next w:val="NoList"/>
    <w:uiPriority w:val="99"/>
    <w:semiHidden/>
    <w:rsid w:val="00591F8F"/>
  </w:style>
  <w:style w:type="numbering" w:customStyle="1" w:styleId="NoList1144">
    <w:name w:val="No List1144"/>
    <w:next w:val="NoList"/>
    <w:uiPriority w:val="99"/>
    <w:semiHidden/>
    <w:unhideWhenUsed/>
    <w:rsid w:val="00591F8F"/>
  </w:style>
  <w:style w:type="numbering" w:customStyle="1" w:styleId="14140">
    <w:name w:val="無清單1414"/>
    <w:next w:val="NoList"/>
    <w:uiPriority w:val="99"/>
    <w:semiHidden/>
    <w:unhideWhenUsed/>
    <w:rsid w:val="00591F8F"/>
  </w:style>
  <w:style w:type="numbering" w:customStyle="1" w:styleId="11314">
    <w:name w:val="無清單11314"/>
    <w:next w:val="NoList"/>
    <w:uiPriority w:val="99"/>
    <w:semiHidden/>
    <w:unhideWhenUsed/>
    <w:rsid w:val="00591F8F"/>
  </w:style>
  <w:style w:type="numbering" w:customStyle="1" w:styleId="NoList424">
    <w:name w:val="No List424"/>
    <w:next w:val="NoList"/>
    <w:uiPriority w:val="99"/>
    <w:semiHidden/>
    <w:unhideWhenUsed/>
    <w:rsid w:val="00591F8F"/>
  </w:style>
  <w:style w:type="numbering" w:customStyle="1" w:styleId="NoList12314">
    <w:name w:val="No List12314"/>
    <w:next w:val="NoList"/>
    <w:uiPriority w:val="99"/>
    <w:semiHidden/>
    <w:unhideWhenUsed/>
    <w:rsid w:val="00591F8F"/>
  </w:style>
  <w:style w:type="numbering" w:customStyle="1" w:styleId="113140">
    <w:name w:val="リストなし11314"/>
    <w:next w:val="NoList"/>
    <w:uiPriority w:val="99"/>
    <w:semiHidden/>
    <w:unhideWhenUsed/>
    <w:rsid w:val="00591F8F"/>
  </w:style>
  <w:style w:type="numbering" w:customStyle="1" w:styleId="113141">
    <w:name w:val="无列表11314"/>
    <w:next w:val="NoList"/>
    <w:semiHidden/>
    <w:rsid w:val="00591F8F"/>
  </w:style>
  <w:style w:type="numbering" w:customStyle="1" w:styleId="NoList21314">
    <w:name w:val="No List21314"/>
    <w:next w:val="NoList"/>
    <w:semiHidden/>
    <w:rsid w:val="00591F8F"/>
  </w:style>
  <w:style w:type="numbering" w:customStyle="1" w:styleId="NoList31314">
    <w:name w:val="No List31314"/>
    <w:next w:val="NoList"/>
    <w:uiPriority w:val="99"/>
    <w:semiHidden/>
    <w:rsid w:val="00591F8F"/>
  </w:style>
  <w:style w:type="numbering" w:customStyle="1" w:styleId="NoList111314">
    <w:name w:val="No List111314"/>
    <w:next w:val="NoList"/>
    <w:uiPriority w:val="99"/>
    <w:semiHidden/>
    <w:unhideWhenUsed/>
    <w:rsid w:val="00591F8F"/>
  </w:style>
  <w:style w:type="numbering" w:customStyle="1" w:styleId="12314">
    <w:name w:val="無清單12314"/>
    <w:next w:val="NoList"/>
    <w:uiPriority w:val="99"/>
    <w:semiHidden/>
    <w:unhideWhenUsed/>
    <w:rsid w:val="00591F8F"/>
  </w:style>
  <w:style w:type="numbering" w:customStyle="1" w:styleId="111314">
    <w:name w:val="無清單111314"/>
    <w:next w:val="NoList"/>
    <w:uiPriority w:val="99"/>
    <w:semiHidden/>
    <w:unhideWhenUsed/>
    <w:rsid w:val="00591F8F"/>
  </w:style>
  <w:style w:type="numbering" w:customStyle="1" w:styleId="NoList12124">
    <w:name w:val="No List12124"/>
    <w:next w:val="NoList"/>
    <w:uiPriority w:val="99"/>
    <w:semiHidden/>
    <w:unhideWhenUsed/>
    <w:rsid w:val="00591F8F"/>
  </w:style>
  <w:style w:type="numbering" w:customStyle="1" w:styleId="111241">
    <w:name w:val="リストなし11124"/>
    <w:next w:val="NoList"/>
    <w:uiPriority w:val="99"/>
    <w:semiHidden/>
    <w:unhideWhenUsed/>
    <w:rsid w:val="00591F8F"/>
  </w:style>
  <w:style w:type="numbering" w:customStyle="1" w:styleId="111242">
    <w:name w:val="无列表11124"/>
    <w:next w:val="NoList"/>
    <w:semiHidden/>
    <w:rsid w:val="00591F8F"/>
  </w:style>
  <w:style w:type="numbering" w:customStyle="1" w:styleId="NoList21124">
    <w:name w:val="No List21124"/>
    <w:next w:val="NoList"/>
    <w:semiHidden/>
    <w:rsid w:val="00591F8F"/>
  </w:style>
  <w:style w:type="numbering" w:customStyle="1" w:styleId="NoList31124">
    <w:name w:val="No List31124"/>
    <w:next w:val="NoList"/>
    <w:uiPriority w:val="99"/>
    <w:semiHidden/>
    <w:rsid w:val="00591F8F"/>
  </w:style>
  <w:style w:type="numbering" w:customStyle="1" w:styleId="NoList111124">
    <w:name w:val="No List111124"/>
    <w:next w:val="NoList"/>
    <w:uiPriority w:val="99"/>
    <w:semiHidden/>
    <w:unhideWhenUsed/>
    <w:rsid w:val="00591F8F"/>
  </w:style>
  <w:style w:type="numbering" w:customStyle="1" w:styleId="12124">
    <w:name w:val="無清單12124"/>
    <w:next w:val="NoList"/>
    <w:uiPriority w:val="99"/>
    <w:semiHidden/>
    <w:unhideWhenUsed/>
    <w:rsid w:val="00591F8F"/>
  </w:style>
  <w:style w:type="numbering" w:customStyle="1" w:styleId="1111240">
    <w:name w:val="無清單111124"/>
    <w:next w:val="NoList"/>
    <w:uiPriority w:val="99"/>
    <w:semiHidden/>
    <w:unhideWhenUsed/>
    <w:rsid w:val="00591F8F"/>
  </w:style>
  <w:style w:type="numbering" w:customStyle="1" w:styleId="NoList524">
    <w:name w:val="No List524"/>
    <w:next w:val="NoList"/>
    <w:uiPriority w:val="99"/>
    <w:semiHidden/>
    <w:unhideWhenUsed/>
    <w:rsid w:val="00591F8F"/>
  </w:style>
  <w:style w:type="numbering" w:customStyle="1" w:styleId="NoList1324">
    <w:name w:val="No List1324"/>
    <w:next w:val="NoList"/>
    <w:uiPriority w:val="99"/>
    <w:semiHidden/>
    <w:unhideWhenUsed/>
    <w:rsid w:val="00591F8F"/>
  </w:style>
  <w:style w:type="numbering" w:customStyle="1" w:styleId="12243">
    <w:name w:val="リストなし1224"/>
    <w:next w:val="NoList"/>
    <w:uiPriority w:val="99"/>
    <w:semiHidden/>
    <w:unhideWhenUsed/>
    <w:rsid w:val="00591F8F"/>
  </w:style>
  <w:style w:type="numbering" w:customStyle="1" w:styleId="12250">
    <w:name w:val="无列表1225"/>
    <w:next w:val="NoList"/>
    <w:semiHidden/>
    <w:rsid w:val="00591F8F"/>
  </w:style>
  <w:style w:type="numbering" w:customStyle="1" w:styleId="NoList2224">
    <w:name w:val="No List2224"/>
    <w:next w:val="NoList"/>
    <w:semiHidden/>
    <w:rsid w:val="00591F8F"/>
  </w:style>
  <w:style w:type="numbering" w:customStyle="1" w:styleId="NoList3224">
    <w:name w:val="No List3224"/>
    <w:next w:val="NoList"/>
    <w:uiPriority w:val="99"/>
    <w:semiHidden/>
    <w:rsid w:val="00591F8F"/>
  </w:style>
  <w:style w:type="numbering" w:customStyle="1" w:styleId="NoList11224">
    <w:name w:val="No List11224"/>
    <w:next w:val="NoList"/>
    <w:uiPriority w:val="99"/>
    <w:semiHidden/>
    <w:unhideWhenUsed/>
    <w:rsid w:val="00591F8F"/>
  </w:style>
  <w:style w:type="numbering" w:customStyle="1" w:styleId="1324">
    <w:name w:val="無清單1324"/>
    <w:next w:val="NoList"/>
    <w:uiPriority w:val="99"/>
    <w:semiHidden/>
    <w:unhideWhenUsed/>
    <w:rsid w:val="00591F8F"/>
  </w:style>
  <w:style w:type="numbering" w:customStyle="1" w:styleId="11224">
    <w:name w:val="無清單11224"/>
    <w:next w:val="NoList"/>
    <w:uiPriority w:val="99"/>
    <w:semiHidden/>
    <w:unhideWhenUsed/>
    <w:rsid w:val="00591F8F"/>
  </w:style>
  <w:style w:type="numbering" w:customStyle="1" w:styleId="2124">
    <w:name w:val="无列表2124"/>
    <w:next w:val="NoList"/>
    <w:uiPriority w:val="99"/>
    <w:semiHidden/>
    <w:unhideWhenUsed/>
    <w:rsid w:val="00591F8F"/>
  </w:style>
  <w:style w:type="numbering" w:customStyle="1" w:styleId="NoList111224">
    <w:name w:val="No List111224"/>
    <w:next w:val="NoList"/>
    <w:uiPriority w:val="99"/>
    <w:semiHidden/>
    <w:unhideWhenUsed/>
    <w:rsid w:val="00591F8F"/>
  </w:style>
  <w:style w:type="numbering" w:customStyle="1" w:styleId="NoList74">
    <w:name w:val="No List74"/>
    <w:next w:val="NoList"/>
    <w:uiPriority w:val="99"/>
    <w:semiHidden/>
    <w:unhideWhenUsed/>
    <w:rsid w:val="00591F8F"/>
  </w:style>
  <w:style w:type="numbering" w:customStyle="1" w:styleId="NoList154">
    <w:name w:val="No List154"/>
    <w:next w:val="NoList"/>
    <w:uiPriority w:val="99"/>
    <w:semiHidden/>
    <w:unhideWhenUsed/>
    <w:rsid w:val="00591F8F"/>
  </w:style>
  <w:style w:type="numbering" w:customStyle="1" w:styleId="1441">
    <w:name w:val="リストなし144"/>
    <w:next w:val="NoList"/>
    <w:uiPriority w:val="99"/>
    <w:semiHidden/>
    <w:unhideWhenUsed/>
    <w:rsid w:val="00591F8F"/>
  </w:style>
  <w:style w:type="numbering" w:customStyle="1" w:styleId="1442">
    <w:name w:val="无列表144"/>
    <w:next w:val="NoList"/>
    <w:semiHidden/>
    <w:rsid w:val="00591F8F"/>
  </w:style>
  <w:style w:type="numbering" w:customStyle="1" w:styleId="NoList244">
    <w:name w:val="No List244"/>
    <w:next w:val="NoList"/>
    <w:semiHidden/>
    <w:rsid w:val="00591F8F"/>
  </w:style>
  <w:style w:type="numbering" w:customStyle="1" w:styleId="NoList344">
    <w:name w:val="No List344"/>
    <w:next w:val="NoList"/>
    <w:uiPriority w:val="99"/>
    <w:semiHidden/>
    <w:rsid w:val="00591F8F"/>
  </w:style>
  <w:style w:type="numbering" w:customStyle="1" w:styleId="NoList1154">
    <w:name w:val="No List1154"/>
    <w:next w:val="NoList"/>
    <w:uiPriority w:val="99"/>
    <w:semiHidden/>
    <w:unhideWhenUsed/>
    <w:rsid w:val="00591F8F"/>
  </w:style>
  <w:style w:type="numbering" w:customStyle="1" w:styleId="1540">
    <w:name w:val="無清單154"/>
    <w:next w:val="NoList"/>
    <w:uiPriority w:val="99"/>
    <w:semiHidden/>
    <w:unhideWhenUsed/>
    <w:rsid w:val="00591F8F"/>
  </w:style>
  <w:style w:type="numbering" w:customStyle="1" w:styleId="1144">
    <w:name w:val="無清單1144"/>
    <w:next w:val="NoList"/>
    <w:uiPriority w:val="99"/>
    <w:semiHidden/>
    <w:unhideWhenUsed/>
    <w:rsid w:val="00591F8F"/>
  </w:style>
  <w:style w:type="numbering" w:customStyle="1" w:styleId="NoList434">
    <w:name w:val="No List434"/>
    <w:next w:val="NoList"/>
    <w:uiPriority w:val="99"/>
    <w:semiHidden/>
    <w:unhideWhenUsed/>
    <w:rsid w:val="00591F8F"/>
  </w:style>
  <w:style w:type="numbering" w:customStyle="1" w:styleId="NoList1244">
    <w:name w:val="No List1244"/>
    <w:next w:val="NoList"/>
    <w:uiPriority w:val="99"/>
    <w:semiHidden/>
    <w:unhideWhenUsed/>
    <w:rsid w:val="00591F8F"/>
  </w:style>
  <w:style w:type="numbering" w:customStyle="1" w:styleId="11440">
    <w:name w:val="リストなし1144"/>
    <w:next w:val="NoList"/>
    <w:uiPriority w:val="99"/>
    <w:semiHidden/>
    <w:unhideWhenUsed/>
    <w:rsid w:val="00591F8F"/>
  </w:style>
  <w:style w:type="numbering" w:customStyle="1" w:styleId="11441">
    <w:name w:val="无列表1144"/>
    <w:next w:val="NoList"/>
    <w:semiHidden/>
    <w:rsid w:val="00591F8F"/>
  </w:style>
  <w:style w:type="numbering" w:customStyle="1" w:styleId="NoList2144">
    <w:name w:val="No List2144"/>
    <w:next w:val="NoList"/>
    <w:semiHidden/>
    <w:rsid w:val="00591F8F"/>
  </w:style>
  <w:style w:type="numbering" w:customStyle="1" w:styleId="NoList3144">
    <w:name w:val="No List3144"/>
    <w:next w:val="NoList"/>
    <w:uiPriority w:val="99"/>
    <w:semiHidden/>
    <w:rsid w:val="00591F8F"/>
  </w:style>
  <w:style w:type="numbering" w:customStyle="1" w:styleId="NoList11144">
    <w:name w:val="No List11144"/>
    <w:next w:val="NoList"/>
    <w:uiPriority w:val="99"/>
    <w:semiHidden/>
    <w:unhideWhenUsed/>
    <w:rsid w:val="00591F8F"/>
  </w:style>
  <w:style w:type="numbering" w:customStyle="1" w:styleId="1244">
    <w:name w:val="無清單1244"/>
    <w:next w:val="NoList"/>
    <w:uiPriority w:val="99"/>
    <w:semiHidden/>
    <w:unhideWhenUsed/>
    <w:rsid w:val="00591F8F"/>
  </w:style>
  <w:style w:type="numbering" w:customStyle="1" w:styleId="11144">
    <w:name w:val="無清單11144"/>
    <w:next w:val="NoList"/>
    <w:uiPriority w:val="99"/>
    <w:semiHidden/>
    <w:unhideWhenUsed/>
    <w:rsid w:val="00591F8F"/>
  </w:style>
  <w:style w:type="numbering" w:customStyle="1" w:styleId="234">
    <w:name w:val="无列表234"/>
    <w:next w:val="NoList"/>
    <w:uiPriority w:val="99"/>
    <w:semiHidden/>
    <w:unhideWhenUsed/>
    <w:rsid w:val="00591F8F"/>
  </w:style>
  <w:style w:type="numbering" w:customStyle="1" w:styleId="NoList12134">
    <w:name w:val="No List12134"/>
    <w:next w:val="NoList"/>
    <w:uiPriority w:val="99"/>
    <w:semiHidden/>
    <w:unhideWhenUsed/>
    <w:rsid w:val="00591F8F"/>
  </w:style>
  <w:style w:type="numbering" w:customStyle="1" w:styleId="111341">
    <w:name w:val="リストなし11134"/>
    <w:next w:val="NoList"/>
    <w:uiPriority w:val="99"/>
    <w:semiHidden/>
    <w:unhideWhenUsed/>
    <w:rsid w:val="00591F8F"/>
  </w:style>
  <w:style w:type="numbering" w:customStyle="1" w:styleId="111342">
    <w:name w:val="无列表11134"/>
    <w:next w:val="NoList"/>
    <w:semiHidden/>
    <w:rsid w:val="00591F8F"/>
  </w:style>
  <w:style w:type="numbering" w:customStyle="1" w:styleId="NoList21134">
    <w:name w:val="No List21134"/>
    <w:next w:val="NoList"/>
    <w:semiHidden/>
    <w:rsid w:val="00591F8F"/>
  </w:style>
  <w:style w:type="numbering" w:customStyle="1" w:styleId="NoList31134">
    <w:name w:val="No List31134"/>
    <w:next w:val="NoList"/>
    <w:uiPriority w:val="99"/>
    <w:semiHidden/>
    <w:rsid w:val="00591F8F"/>
  </w:style>
  <w:style w:type="numbering" w:customStyle="1" w:styleId="NoList111134">
    <w:name w:val="No List111134"/>
    <w:next w:val="NoList"/>
    <w:uiPriority w:val="99"/>
    <w:semiHidden/>
    <w:unhideWhenUsed/>
    <w:rsid w:val="00591F8F"/>
  </w:style>
  <w:style w:type="numbering" w:customStyle="1" w:styleId="121340">
    <w:name w:val="無清單12134"/>
    <w:next w:val="NoList"/>
    <w:uiPriority w:val="99"/>
    <w:semiHidden/>
    <w:unhideWhenUsed/>
    <w:rsid w:val="00591F8F"/>
  </w:style>
  <w:style w:type="numbering" w:customStyle="1" w:styleId="111134">
    <w:name w:val="無清單111134"/>
    <w:next w:val="NoList"/>
    <w:uiPriority w:val="99"/>
    <w:semiHidden/>
    <w:unhideWhenUsed/>
    <w:rsid w:val="00591F8F"/>
  </w:style>
  <w:style w:type="numbering" w:customStyle="1" w:styleId="NoList534">
    <w:name w:val="No List534"/>
    <w:next w:val="NoList"/>
    <w:uiPriority w:val="99"/>
    <w:semiHidden/>
    <w:unhideWhenUsed/>
    <w:rsid w:val="00591F8F"/>
  </w:style>
  <w:style w:type="numbering" w:customStyle="1" w:styleId="NoList1334">
    <w:name w:val="No List1334"/>
    <w:next w:val="NoList"/>
    <w:uiPriority w:val="99"/>
    <w:semiHidden/>
    <w:unhideWhenUsed/>
    <w:rsid w:val="00591F8F"/>
  </w:style>
  <w:style w:type="numbering" w:customStyle="1" w:styleId="12341">
    <w:name w:val="リストなし1234"/>
    <w:next w:val="NoList"/>
    <w:uiPriority w:val="99"/>
    <w:semiHidden/>
    <w:unhideWhenUsed/>
    <w:rsid w:val="00591F8F"/>
  </w:style>
  <w:style w:type="numbering" w:customStyle="1" w:styleId="12342">
    <w:name w:val="无列表1234"/>
    <w:next w:val="NoList"/>
    <w:semiHidden/>
    <w:rsid w:val="00591F8F"/>
  </w:style>
  <w:style w:type="numbering" w:customStyle="1" w:styleId="NoList2234">
    <w:name w:val="No List2234"/>
    <w:next w:val="NoList"/>
    <w:semiHidden/>
    <w:rsid w:val="00591F8F"/>
  </w:style>
  <w:style w:type="numbering" w:customStyle="1" w:styleId="NoList3234">
    <w:name w:val="No List3234"/>
    <w:next w:val="NoList"/>
    <w:uiPriority w:val="99"/>
    <w:semiHidden/>
    <w:rsid w:val="00591F8F"/>
  </w:style>
  <w:style w:type="numbering" w:customStyle="1" w:styleId="NoList11234">
    <w:name w:val="No List11234"/>
    <w:next w:val="NoList"/>
    <w:uiPriority w:val="99"/>
    <w:semiHidden/>
    <w:unhideWhenUsed/>
    <w:rsid w:val="00591F8F"/>
  </w:style>
  <w:style w:type="numbering" w:customStyle="1" w:styleId="13340">
    <w:name w:val="無清單1334"/>
    <w:next w:val="NoList"/>
    <w:uiPriority w:val="99"/>
    <w:semiHidden/>
    <w:unhideWhenUsed/>
    <w:rsid w:val="00591F8F"/>
  </w:style>
  <w:style w:type="numbering" w:customStyle="1" w:styleId="11234">
    <w:name w:val="無清單11234"/>
    <w:next w:val="NoList"/>
    <w:uiPriority w:val="99"/>
    <w:semiHidden/>
    <w:unhideWhenUsed/>
    <w:rsid w:val="00591F8F"/>
  </w:style>
  <w:style w:type="numbering" w:customStyle="1" w:styleId="2134">
    <w:name w:val="无列表2134"/>
    <w:next w:val="NoList"/>
    <w:uiPriority w:val="99"/>
    <w:semiHidden/>
    <w:unhideWhenUsed/>
    <w:rsid w:val="00591F8F"/>
  </w:style>
  <w:style w:type="numbering" w:customStyle="1" w:styleId="NoList12224">
    <w:name w:val="No List12224"/>
    <w:next w:val="NoList"/>
    <w:uiPriority w:val="99"/>
    <w:semiHidden/>
    <w:unhideWhenUsed/>
    <w:rsid w:val="00591F8F"/>
  </w:style>
  <w:style w:type="numbering" w:customStyle="1" w:styleId="112240">
    <w:name w:val="リストなし11224"/>
    <w:next w:val="NoList"/>
    <w:uiPriority w:val="99"/>
    <w:semiHidden/>
    <w:unhideWhenUsed/>
    <w:rsid w:val="00591F8F"/>
  </w:style>
  <w:style w:type="numbering" w:customStyle="1" w:styleId="112241">
    <w:name w:val="无列表11224"/>
    <w:next w:val="NoList"/>
    <w:semiHidden/>
    <w:rsid w:val="00591F8F"/>
  </w:style>
  <w:style w:type="numbering" w:customStyle="1" w:styleId="NoList21224">
    <w:name w:val="No List21224"/>
    <w:next w:val="NoList"/>
    <w:semiHidden/>
    <w:rsid w:val="00591F8F"/>
  </w:style>
  <w:style w:type="numbering" w:customStyle="1" w:styleId="NoList31224">
    <w:name w:val="No List31224"/>
    <w:next w:val="NoList"/>
    <w:uiPriority w:val="99"/>
    <w:semiHidden/>
    <w:rsid w:val="00591F8F"/>
  </w:style>
  <w:style w:type="numbering" w:customStyle="1" w:styleId="NoList111234">
    <w:name w:val="No List111234"/>
    <w:next w:val="NoList"/>
    <w:uiPriority w:val="99"/>
    <w:semiHidden/>
    <w:unhideWhenUsed/>
    <w:rsid w:val="00591F8F"/>
  </w:style>
  <w:style w:type="numbering" w:customStyle="1" w:styleId="122240">
    <w:name w:val="無清單12224"/>
    <w:next w:val="NoList"/>
    <w:uiPriority w:val="99"/>
    <w:semiHidden/>
    <w:unhideWhenUsed/>
    <w:rsid w:val="00591F8F"/>
  </w:style>
  <w:style w:type="numbering" w:customStyle="1" w:styleId="111224">
    <w:name w:val="無清單111224"/>
    <w:next w:val="NoList"/>
    <w:uiPriority w:val="99"/>
    <w:semiHidden/>
    <w:unhideWhenUsed/>
    <w:rsid w:val="00591F8F"/>
  </w:style>
  <w:style w:type="table" w:customStyle="1" w:styleId="TableGrid11213">
    <w:name w:val="Table Grid1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表格格線1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591F8F"/>
  </w:style>
  <w:style w:type="table" w:customStyle="1" w:styleId="TableGrid94">
    <w:name w:val="Table Grid9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591F8F"/>
  </w:style>
  <w:style w:type="numbering" w:customStyle="1" w:styleId="1531">
    <w:name w:val="リストなし153"/>
    <w:next w:val="NoList"/>
    <w:uiPriority w:val="99"/>
    <w:semiHidden/>
    <w:unhideWhenUsed/>
    <w:rsid w:val="00591F8F"/>
  </w:style>
  <w:style w:type="table" w:customStyle="1" w:styleId="TableGrid153">
    <w:name w:val="Table Grid15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无列表153"/>
    <w:next w:val="NoList"/>
    <w:semiHidden/>
    <w:rsid w:val="00591F8F"/>
  </w:style>
  <w:style w:type="table" w:customStyle="1" w:styleId="353">
    <w:name w:val="网格型3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591F8F"/>
  </w:style>
  <w:style w:type="numbering" w:customStyle="1" w:styleId="NoList353">
    <w:name w:val="No List353"/>
    <w:next w:val="NoList"/>
    <w:uiPriority w:val="99"/>
    <w:semiHidden/>
    <w:rsid w:val="00591F8F"/>
  </w:style>
  <w:style w:type="table" w:customStyle="1" w:styleId="TableGrid453">
    <w:name w:val="Table Grid45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591F8F"/>
  </w:style>
  <w:style w:type="numbering" w:customStyle="1" w:styleId="1630">
    <w:name w:val="無清單163"/>
    <w:next w:val="NoList"/>
    <w:uiPriority w:val="99"/>
    <w:semiHidden/>
    <w:unhideWhenUsed/>
    <w:rsid w:val="00591F8F"/>
  </w:style>
  <w:style w:type="numbering" w:customStyle="1" w:styleId="1153">
    <w:name w:val="無清單1153"/>
    <w:next w:val="NoList"/>
    <w:uiPriority w:val="99"/>
    <w:semiHidden/>
    <w:unhideWhenUsed/>
    <w:rsid w:val="00591F8F"/>
  </w:style>
  <w:style w:type="table" w:customStyle="1" w:styleId="1533">
    <w:name w:val="表格格線15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591F8F"/>
  </w:style>
  <w:style w:type="numbering" w:customStyle="1" w:styleId="243">
    <w:name w:val="无列表243"/>
    <w:next w:val="NoList"/>
    <w:uiPriority w:val="99"/>
    <w:semiHidden/>
    <w:unhideWhenUsed/>
    <w:rsid w:val="00591F8F"/>
  </w:style>
  <w:style w:type="numbering" w:customStyle="1" w:styleId="NoList1253">
    <w:name w:val="No List1253"/>
    <w:next w:val="NoList"/>
    <w:uiPriority w:val="99"/>
    <w:semiHidden/>
    <w:unhideWhenUsed/>
    <w:rsid w:val="00591F8F"/>
  </w:style>
  <w:style w:type="numbering" w:customStyle="1" w:styleId="11530">
    <w:name w:val="リストなし1153"/>
    <w:next w:val="NoList"/>
    <w:uiPriority w:val="99"/>
    <w:semiHidden/>
    <w:unhideWhenUsed/>
    <w:rsid w:val="00591F8F"/>
  </w:style>
  <w:style w:type="numbering" w:customStyle="1" w:styleId="11531">
    <w:name w:val="无列表1153"/>
    <w:next w:val="NoList"/>
    <w:semiHidden/>
    <w:rsid w:val="00591F8F"/>
  </w:style>
  <w:style w:type="numbering" w:customStyle="1" w:styleId="NoList2153">
    <w:name w:val="No List2153"/>
    <w:next w:val="NoList"/>
    <w:semiHidden/>
    <w:rsid w:val="00591F8F"/>
  </w:style>
  <w:style w:type="numbering" w:customStyle="1" w:styleId="NoList3153">
    <w:name w:val="No List3153"/>
    <w:next w:val="NoList"/>
    <w:uiPriority w:val="99"/>
    <w:semiHidden/>
    <w:rsid w:val="00591F8F"/>
  </w:style>
  <w:style w:type="numbering" w:customStyle="1" w:styleId="1253">
    <w:name w:val="無清單1253"/>
    <w:next w:val="NoList"/>
    <w:uiPriority w:val="99"/>
    <w:semiHidden/>
    <w:unhideWhenUsed/>
    <w:rsid w:val="00591F8F"/>
  </w:style>
  <w:style w:type="numbering" w:customStyle="1" w:styleId="111530">
    <w:name w:val="無清單11153"/>
    <w:next w:val="NoList"/>
    <w:uiPriority w:val="99"/>
    <w:semiHidden/>
    <w:unhideWhenUsed/>
    <w:rsid w:val="00591F8F"/>
  </w:style>
  <w:style w:type="table" w:customStyle="1" w:styleId="TableGrid1143">
    <w:name w:val="Table Grid114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591F8F"/>
  </w:style>
  <w:style w:type="numbering" w:customStyle="1" w:styleId="NoList11243">
    <w:name w:val="No List11243"/>
    <w:next w:val="NoList"/>
    <w:uiPriority w:val="99"/>
    <w:semiHidden/>
    <w:unhideWhenUsed/>
    <w:rsid w:val="00591F8F"/>
  </w:style>
  <w:style w:type="table" w:customStyle="1" w:styleId="TableGrid533">
    <w:name w:val="Table Grid53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591F8F"/>
  </w:style>
  <w:style w:type="numbering" w:customStyle="1" w:styleId="111431">
    <w:name w:val="リストなし11143"/>
    <w:next w:val="NoList"/>
    <w:uiPriority w:val="99"/>
    <w:semiHidden/>
    <w:unhideWhenUsed/>
    <w:rsid w:val="00591F8F"/>
  </w:style>
  <w:style w:type="numbering" w:customStyle="1" w:styleId="111432">
    <w:name w:val="无列表11143"/>
    <w:next w:val="NoList"/>
    <w:semiHidden/>
    <w:rsid w:val="00591F8F"/>
  </w:style>
  <w:style w:type="numbering" w:customStyle="1" w:styleId="NoList21143">
    <w:name w:val="No List21143"/>
    <w:next w:val="NoList"/>
    <w:semiHidden/>
    <w:rsid w:val="00591F8F"/>
  </w:style>
  <w:style w:type="numbering" w:customStyle="1" w:styleId="NoList31143">
    <w:name w:val="No List31143"/>
    <w:next w:val="NoList"/>
    <w:uiPriority w:val="99"/>
    <w:semiHidden/>
    <w:rsid w:val="00591F8F"/>
  </w:style>
  <w:style w:type="numbering" w:customStyle="1" w:styleId="NoList111143">
    <w:name w:val="No List111143"/>
    <w:next w:val="NoList"/>
    <w:uiPriority w:val="99"/>
    <w:semiHidden/>
    <w:unhideWhenUsed/>
    <w:rsid w:val="00591F8F"/>
  </w:style>
  <w:style w:type="numbering" w:customStyle="1" w:styleId="121430">
    <w:name w:val="無清單12143"/>
    <w:next w:val="NoList"/>
    <w:uiPriority w:val="99"/>
    <w:semiHidden/>
    <w:unhideWhenUsed/>
    <w:rsid w:val="00591F8F"/>
  </w:style>
  <w:style w:type="numbering" w:customStyle="1" w:styleId="1111430">
    <w:name w:val="無清單111143"/>
    <w:next w:val="NoList"/>
    <w:uiPriority w:val="99"/>
    <w:semiHidden/>
    <w:unhideWhenUsed/>
    <w:rsid w:val="00591F8F"/>
  </w:style>
  <w:style w:type="numbering" w:customStyle="1" w:styleId="NoList543">
    <w:name w:val="No List543"/>
    <w:next w:val="NoList"/>
    <w:uiPriority w:val="99"/>
    <w:semiHidden/>
    <w:unhideWhenUsed/>
    <w:rsid w:val="00591F8F"/>
  </w:style>
  <w:style w:type="table" w:customStyle="1" w:styleId="TableGrid633">
    <w:name w:val="Table Grid6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91F8F"/>
  </w:style>
  <w:style w:type="numbering" w:customStyle="1" w:styleId="12431">
    <w:name w:val="リストなし1243"/>
    <w:next w:val="NoList"/>
    <w:uiPriority w:val="99"/>
    <w:semiHidden/>
    <w:unhideWhenUsed/>
    <w:rsid w:val="00591F8F"/>
  </w:style>
  <w:style w:type="table" w:customStyle="1" w:styleId="TableGrid1233">
    <w:name w:val="Table Grid1233"/>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591F8F"/>
  </w:style>
  <w:style w:type="table" w:customStyle="1" w:styleId="3233">
    <w:name w:val="网格型3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591F8F"/>
  </w:style>
  <w:style w:type="numbering" w:customStyle="1" w:styleId="NoList3243">
    <w:name w:val="No List3243"/>
    <w:next w:val="NoList"/>
    <w:uiPriority w:val="99"/>
    <w:semiHidden/>
    <w:rsid w:val="00591F8F"/>
  </w:style>
  <w:style w:type="table" w:customStyle="1" w:styleId="TableGrid4233">
    <w:name w:val="Table Grid4233"/>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591F8F"/>
  </w:style>
  <w:style w:type="numbering" w:customStyle="1" w:styleId="112430">
    <w:name w:val="無清單11243"/>
    <w:next w:val="NoList"/>
    <w:uiPriority w:val="99"/>
    <w:semiHidden/>
    <w:unhideWhenUsed/>
    <w:rsid w:val="00591F8F"/>
  </w:style>
  <w:style w:type="table" w:customStyle="1" w:styleId="12333">
    <w:name w:val="表格格線1233"/>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591F8F"/>
  </w:style>
  <w:style w:type="numbering" w:customStyle="1" w:styleId="NoList12233">
    <w:name w:val="No List12233"/>
    <w:next w:val="NoList"/>
    <w:uiPriority w:val="99"/>
    <w:semiHidden/>
    <w:unhideWhenUsed/>
    <w:rsid w:val="00591F8F"/>
  </w:style>
  <w:style w:type="numbering" w:customStyle="1" w:styleId="112331">
    <w:name w:val="リストなし11233"/>
    <w:next w:val="NoList"/>
    <w:uiPriority w:val="99"/>
    <w:semiHidden/>
    <w:unhideWhenUsed/>
    <w:rsid w:val="00591F8F"/>
  </w:style>
  <w:style w:type="numbering" w:customStyle="1" w:styleId="112332">
    <w:name w:val="无列表11233"/>
    <w:next w:val="NoList"/>
    <w:semiHidden/>
    <w:rsid w:val="00591F8F"/>
  </w:style>
  <w:style w:type="numbering" w:customStyle="1" w:styleId="NoList21233">
    <w:name w:val="No List21233"/>
    <w:next w:val="NoList"/>
    <w:semiHidden/>
    <w:rsid w:val="00591F8F"/>
  </w:style>
  <w:style w:type="numbering" w:customStyle="1" w:styleId="NoList31233">
    <w:name w:val="No List31233"/>
    <w:next w:val="NoList"/>
    <w:uiPriority w:val="99"/>
    <w:semiHidden/>
    <w:rsid w:val="00591F8F"/>
  </w:style>
  <w:style w:type="numbering" w:customStyle="1" w:styleId="NoList111243">
    <w:name w:val="No List111243"/>
    <w:next w:val="NoList"/>
    <w:uiPriority w:val="99"/>
    <w:semiHidden/>
    <w:unhideWhenUsed/>
    <w:rsid w:val="00591F8F"/>
  </w:style>
  <w:style w:type="numbering" w:customStyle="1" w:styleId="122330">
    <w:name w:val="無清單12233"/>
    <w:next w:val="NoList"/>
    <w:uiPriority w:val="99"/>
    <w:semiHidden/>
    <w:unhideWhenUsed/>
    <w:rsid w:val="00591F8F"/>
  </w:style>
  <w:style w:type="numbering" w:customStyle="1" w:styleId="1112330">
    <w:name w:val="無清單111233"/>
    <w:next w:val="NoList"/>
    <w:uiPriority w:val="99"/>
    <w:semiHidden/>
    <w:unhideWhenUsed/>
    <w:rsid w:val="00591F8F"/>
  </w:style>
  <w:style w:type="table" w:customStyle="1" w:styleId="1136">
    <w:name w:val="网格型1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591F8F"/>
  </w:style>
  <w:style w:type="table" w:customStyle="1" w:styleId="2130">
    <w:name w:val="网格型213"/>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591F8F"/>
  </w:style>
  <w:style w:type="numbering" w:customStyle="1" w:styleId="NoList11323">
    <w:name w:val="No List11323"/>
    <w:next w:val="NoList"/>
    <w:uiPriority w:val="99"/>
    <w:semiHidden/>
    <w:unhideWhenUsed/>
    <w:rsid w:val="00591F8F"/>
  </w:style>
  <w:style w:type="numbering" w:customStyle="1" w:styleId="NoList4123">
    <w:name w:val="No List4123"/>
    <w:next w:val="NoList"/>
    <w:uiPriority w:val="99"/>
    <w:semiHidden/>
    <w:unhideWhenUsed/>
    <w:rsid w:val="00591F8F"/>
  </w:style>
  <w:style w:type="table" w:customStyle="1" w:styleId="TableGrid11222">
    <w:name w:val="Table Grid1122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表格格線1112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591F8F"/>
  </w:style>
  <w:style w:type="numbering" w:customStyle="1" w:styleId="NoList121123">
    <w:name w:val="No List121123"/>
    <w:next w:val="NoList"/>
    <w:uiPriority w:val="99"/>
    <w:semiHidden/>
    <w:unhideWhenUsed/>
    <w:rsid w:val="00591F8F"/>
  </w:style>
  <w:style w:type="numbering" w:customStyle="1" w:styleId="1111230">
    <w:name w:val="リストなし111123"/>
    <w:next w:val="NoList"/>
    <w:uiPriority w:val="99"/>
    <w:semiHidden/>
    <w:unhideWhenUsed/>
    <w:rsid w:val="00591F8F"/>
  </w:style>
  <w:style w:type="numbering" w:customStyle="1" w:styleId="1111231">
    <w:name w:val="无列表111123"/>
    <w:next w:val="NoList"/>
    <w:semiHidden/>
    <w:rsid w:val="00591F8F"/>
  </w:style>
  <w:style w:type="numbering" w:customStyle="1" w:styleId="NoList211123">
    <w:name w:val="No List211123"/>
    <w:next w:val="NoList"/>
    <w:semiHidden/>
    <w:rsid w:val="00591F8F"/>
  </w:style>
  <w:style w:type="numbering" w:customStyle="1" w:styleId="NoList311123">
    <w:name w:val="No List311123"/>
    <w:next w:val="NoList"/>
    <w:uiPriority w:val="99"/>
    <w:semiHidden/>
    <w:rsid w:val="00591F8F"/>
  </w:style>
  <w:style w:type="numbering" w:customStyle="1" w:styleId="NoList1111123">
    <w:name w:val="No List1111123"/>
    <w:next w:val="NoList"/>
    <w:uiPriority w:val="99"/>
    <w:semiHidden/>
    <w:unhideWhenUsed/>
    <w:rsid w:val="00591F8F"/>
  </w:style>
  <w:style w:type="numbering" w:customStyle="1" w:styleId="121123">
    <w:name w:val="無清單121123"/>
    <w:next w:val="NoList"/>
    <w:uiPriority w:val="99"/>
    <w:semiHidden/>
    <w:unhideWhenUsed/>
    <w:rsid w:val="00591F8F"/>
  </w:style>
  <w:style w:type="numbering" w:customStyle="1" w:styleId="1111123">
    <w:name w:val="無清單1111123"/>
    <w:next w:val="NoList"/>
    <w:uiPriority w:val="99"/>
    <w:semiHidden/>
    <w:unhideWhenUsed/>
    <w:rsid w:val="00591F8F"/>
  </w:style>
  <w:style w:type="numbering" w:customStyle="1" w:styleId="NoList13123">
    <w:name w:val="No List13123"/>
    <w:next w:val="NoList"/>
    <w:uiPriority w:val="99"/>
    <w:semiHidden/>
    <w:unhideWhenUsed/>
    <w:rsid w:val="00591F8F"/>
  </w:style>
  <w:style w:type="numbering" w:customStyle="1" w:styleId="121231">
    <w:name w:val="リストなし12123"/>
    <w:next w:val="NoList"/>
    <w:uiPriority w:val="99"/>
    <w:semiHidden/>
    <w:unhideWhenUsed/>
    <w:rsid w:val="00591F8F"/>
  </w:style>
  <w:style w:type="numbering" w:customStyle="1" w:styleId="121232">
    <w:name w:val="无列表12123"/>
    <w:next w:val="NoList"/>
    <w:semiHidden/>
    <w:rsid w:val="00591F8F"/>
  </w:style>
  <w:style w:type="numbering" w:customStyle="1" w:styleId="NoList22123">
    <w:name w:val="No List22123"/>
    <w:next w:val="NoList"/>
    <w:semiHidden/>
    <w:rsid w:val="00591F8F"/>
  </w:style>
  <w:style w:type="numbering" w:customStyle="1" w:styleId="NoList32123">
    <w:name w:val="No List32123"/>
    <w:next w:val="NoList"/>
    <w:uiPriority w:val="99"/>
    <w:semiHidden/>
    <w:rsid w:val="00591F8F"/>
  </w:style>
  <w:style w:type="numbering" w:customStyle="1" w:styleId="NoList112123">
    <w:name w:val="No List112123"/>
    <w:next w:val="NoList"/>
    <w:uiPriority w:val="99"/>
    <w:semiHidden/>
    <w:unhideWhenUsed/>
    <w:rsid w:val="00591F8F"/>
  </w:style>
  <w:style w:type="numbering" w:customStyle="1" w:styleId="13123">
    <w:name w:val="無清單13123"/>
    <w:next w:val="NoList"/>
    <w:uiPriority w:val="99"/>
    <w:semiHidden/>
    <w:unhideWhenUsed/>
    <w:rsid w:val="00591F8F"/>
  </w:style>
  <w:style w:type="numbering" w:customStyle="1" w:styleId="112123">
    <w:name w:val="無清單112123"/>
    <w:next w:val="NoList"/>
    <w:uiPriority w:val="99"/>
    <w:semiHidden/>
    <w:unhideWhenUsed/>
    <w:rsid w:val="00591F8F"/>
  </w:style>
  <w:style w:type="numbering" w:customStyle="1" w:styleId="21123">
    <w:name w:val="无列表21123"/>
    <w:next w:val="NoList"/>
    <w:uiPriority w:val="99"/>
    <w:semiHidden/>
    <w:unhideWhenUsed/>
    <w:rsid w:val="00591F8F"/>
  </w:style>
  <w:style w:type="numbering" w:customStyle="1" w:styleId="NoList122123">
    <w:name w:val="No List122123"/>
    <w:next w:val="NoList"/>
    <w:uiPriority w:val="99"/>
    <w:semiHidden/>
    <w:unhideWhenUsed/>
    <w:rsid w:val="00591F8F"/>
  </w:style>
  <w:style w:type="numbering" w:customStyle="1" w:styleId="1121230">
    <w:name w:val="リストなし112123"/>
    <w:next w:val="NoList"/>
    <w:uiPriority w:val="99"/>
    <w:semiHidden/>
    <w:unhideWhenUsed/>
    <w:rsid w:val="00591F8F"/>
  </w:style>
  <w:style w:type="numbering" w:customStyle="1" w:styleId="1121231">
    <w:name w:val="无列表112123"/>
    <w:next w:val="NoList"/>
    <w:semiHidden/>
    <w:rsid w:val="00591F8F"/>
  </w:style>
  <w:style w:type="numbering" w:customStyle="1" w:styleId="NoList212123">
    <w:name w:val="No List212123"/>
    <w:next w:val="NoList"/>
    <w:semiHidden/>
    <w:rsid w:val="00591F8F"/>
  </w:style>
  <w:style w:type="numbering" w:customStyle="1" w:styleId="NoList312123">
    <w:name w:val="No List312123"/>
    <w:next w:val="NoList"/>
    <w:uiPriority w:val="99"/>
    <w:semiHidden/>
    <w:rsid w:val="00591F8F"/>
  </w:style>
  <w:style w:type="numbering" w:customStyle="1" w:styleId="NoList1112123">
    <w:name w:val="No List1112123"/>
    <w:next w:val="NoList"/>
    <w:uiPriority w:val="99"/>
    <w:semiHidden/>
    <w:unhideWhenUsed/>
    <w:rsid w:val="00591F8F"/>
  </w:style>
  <w:style w:type="numbering" w:customStyle="1" w:styleId="122123">
    <w:name w:val="無清單122123"/>
    <w:next w:val="NoList"/>
    <w:uiPriority w:val="99"/>
    <w:semiHidden/>
    <w:unhideWhenUsed/>
    <w:rsid w:val="00591F8F"/>
  </w:style>
  <w:style w:type="numbering" w:customStyle="1" w:styleId="1112123">
    <w:name w:val="無清單1112123"/>
    <w:next w:val="NoList"/>
    <w:uiPriority w:val="99"/>
    <w:semiHidden/>
    <w:unhideWhenUsed/>
    <w:rsid w:val="00591F8F"/>
  </w:style>
  <w:style w:type="numbering" w:customStyle="1" w:styleId="131130">
    <w:name w:val="无列表13113"/>
    <w:next w:val="NoList"/>
    <w:semiHidden/>
    <w:rsid w:val="00591F8F"/>
  </w:style>
  <w:style w:type="numbering" w:customStyle="1" w:styleId="NoList41113">
    <w:name w:val="No List41113"/>
    <w:next w:val="NoList"/>
    <w:uiPriority w:val="99"/>
    <w:semiHidden/>
    <w:unhideWhenUsed/>
    <w:rsid w:val="00591F8F"/>
  </w:style>
  <w:style w:type="numbering" w:customStyle="1" w:styleId="22113">
    <w:name w:val="无列表22113"/>
    <w:next w:val="NoList"/>
    <w:uiPriority w:val="99"/>
    <w:semiHidden/>
    <w:unhideWhenUsed/>
    <w:rsid w:val="00591F8F"/>
  </w:style>
  <w:style w:type="numbering" w:customStyle="1" w:styleId="NoList1211113">
    <w:name w:val="No List1211113"/>
    <w:next w:val="NoList"/>
    <w:uiPriority w:val="99"/>
    <w:semiHidden/>
    <w:unhideWhenUsed/>
    <w:rsid w:val="00591F8F"/>
  </w:style>
  <w:style w:type="numbering" w:customStyle="1" w:styleId="11111130">
    <w:name w:val="リストなし1111113"/>
    <w:next w:val="NoList"/>
    <w:uiPriority w:val="99"/>
    <w:semiHidden/>
    <w:unhideWhenUsed/>
    <w:rsid w:val="00591F8F"/>
  </w:style>
  <w:style w:type="numbering" w:customStyle="1" w:styleId="11111131">
    <w:name w:val="无列表1111113"/>
    <w:next w:val="NoList"/>
    <w:semiHidden/>
    <w:rsid w:val="00591F8F"/>
  </w:style>
  <w:style w:type="numbering" w:customStyle="1" w:styleId="NoList2111113">
    <w:name w:val="No List2111113"/>
    <w:next w:val="NoList"/>
    <w:semiHidden/>
    <w:rsid w:val="00591F8F"/>
  </w:style>
  <w:style w:type="numbering" w:customStyle="1" w:styleId="NoList3111113">
    <w:name w:val="No List3111113"/>
    <w:next w:val="NoList"/>
    <w:uiPriority w:val="99"/>
    <w:semiHidden/>
    <w:rsid w:val="00591F8F"/>
  </w:style>
  <w:style w:type="numbering" w:customStyle="1" w:styleId="NoList11111113">
    <w:name w:val="No List11111113"/>
    <w:next w:val="NoList"/>
    <w:uiPriority w:val="99"/>
    <w:semiHidden/>
    <w:unhideWhenUsed/>
    <w:rsid w:val="00591F8F"/>
  </w:style>
  <w:style w:type="numbering" w:customStyle="1" w:styleId="1211113">
    <w:name w:val="無清單1211113"/>
    <w:next w:val="NoList"/>
    <w:uiPriority w:val="99"/>
    <w:semiHidden/>
    <w:unhideWhenUsed/>
    <w:rsid w:val="00591F8F"/>
  </w:style>
  <w:style w:type="numbering" w:customStyle="1" w:styleId="11111113">
    <w:name w:val="無清單11111113"/>
    <w:next w:val="NoList"/>
    <w:uiPriority w:val="99"/>
    <w:semiHidden/>
    <w:unhideWhenUsed/>
    <w:rsid w:val="00591F8F"/>
  </w:style>
  <w:style w:type="numbering" w:customStyle="1" w:styleId="NoList131113">
    <w:name w:val="No List131113"/>
    <w:next w:val="NoList"/>
    <w:uiPriority w:val="99"/>
    <w:semiHidden/>
    <w:unhideWhenUsed/>
    <w:rsid w:val="00591F8F"/>
  </w:style>
  <w:style w:type="numbering" w:customStyle="1" w:styleId="1211130">
    <w:name w:val="リストなし121113"/>
    <w:next w:val="NoList"/>
    <w:uiPriority w:val="99"/>
    <w:semiHidden/>
    <w:unhideWhenUsed/>
    <w:rsid w:val="00591F8F"/>
  </w:style>
  <w:style w:type="numbering" w:customStyle="1" w:styleId="1211131">
    <w:name w:val="无列表121113"/>
    <w:next w:val="NoList"/>
    <w:semiHidden/>
    <w:rsid w:val="00591F8F"/>
  </w:style>
  <w:style w:type="numbering" w:customStyle="1" w:styleId="NoList221113">
    <w:name w:val="No List221113"/>
    <w:next w:val="NoList"/>
    <w:semiHidden/>
    <w:rsid w:val="00591F8F"/>
  </w:style>
  <w:style w:type="numbering" w:customStyle="1" w:styleId="NoList321113">
    <w:name w:val="No List321113"/>
    <w:next w:val="NoList"/>
    <w:uiPriority w:val="99"/>
    <w:semiHidden/>
    <w:rsid w:val="00591F8F"/>
  </w:style>
  <w:style w:type="numbering" w:customStyle="1" w:styleId="NoList1121113">
    <w:name w:val="No List1121113"/>
    <w:next w:val="NoList"/>
    <w:uiPriority w:val="99"/>
    <w:semiHidden/>
    <w:unhideWhenUsed/>
    <w:rsid w:val="00591F8F"/>
  </w:style>
  <w:style w:type="numbering" w:customStyle="1" w:styleId="1311130">
    <w:name w:val="無清單131113"/>
    <w:next w:val="NoList"/>
    <w:uiPriority w:val="99"/>
    <w:semiHidden/>
    <w:unhideWhenUsed/>
    <w:rsid w:val="00591F8F"/>
  </w:style>
  <w:style w:type="numbering" w:customStyle="1" w:styleId="1121113">
    <w:name w:val="無清單1121113"/>
    <w:next w:val="NoList"/>
    <w:uiPriority w:val="99"/>
    <w:semiHidden/>
    <w:unhideWhenUsed/>
    <w:rsid w:val="00591F8F"/>
  </w:style>
  <w:style w:type="numbering" w:customStyle="1" w:styleId="211113">
    <w:name w:val="无列表211113"/>
    <w:next w:val="NoList"/>
    <w:uiPriority w:val="99"/>
    <w:semiHidden/>
    <w:unhideWhenUsed/>
    <w:rsid w:val="00591F8F"/>
  </w:style>
  <w:style w:type="numbering" w:customStyle="1" w:styleId="NoList1221113">
    <w:name w:val="No List1221113"/>
    <w:next w:val="NoList"/>
    <w:uiPriority w:val="99"/>
    <w:semiHidden/>
    <w:unhideWhenUsed/>
    <w:rsid w:val="00591F8F"/>
  </w:style>
  <w:style w:type="numbering" w:customStyle="1" w:styleId="11211130">
    <w:name w:val="リストなし1121113"/>
    <w:next w:val="NoList"/>
    <w:uiPriority w:val="99"/>
    <w:semiHidden/>
    <w:unhideWhenUsed/>
    <w:rsid w:val="00591F8F"/>
  </w:style>
  <w:style w:type="numbering" w:customStyle="1" w:styleId="11211131">
    <w:name w:val="无列表1121113"/>
    <w:next w:val="NoList"/>
    <w:semiHidden/>
    <w:rsid w:val="00591F8F"/>
  </w:style>
  <w:style w:type="numbering" w:customStyle="1" w:styleId="NoList2121113">
    <w:name w:val="No List2121113"/>
    <w:next w:val="NoList"/>
    <w:semiHidden/>
    <w:rsid w:val="00591F8F"/>
  </w:style>
  <w:style w:type="numbering" w:customStyle="1" w:styleId="NoList3121113">
    <w:name w:val="No List3121113"/>
    <w:next w:val="NoList"/>
    <w:uiPriority w:val="99"/>
    <w:semiHidden/>
    <w:rsid w:val="00591F8F"/>
  </w:style>
  <w:style w:type="numbering" w:customStyle="1" w:styleId="NoList11121113">
    <w:name w:val="No List11121113"/>
    <w:next w:val="NoList"/>
    <w:uiPriority w:val="99"/>
    <w:semiHidden/>
    <w:unhideWhenUsed/>
    <w:rsid w:val="00591F8F"/>
  </w:style>
  <w:style w:type="numbering" w:customStyle="1" w:styleId="1221113">
    <w:name w:val="無清單1221113"/>
    <w:next w:val="NoList"/>
    <w:uiPriority w:val="99"/>
    <w:semiHidden/>
    <w:unhideWhenUsed/>
    <w:rsid w:val="00591F8F"/>
  </w:style>
  <w:style w:type="numbering" w:customStyle="1" w:styleId="11121113">
    <w:name w:val="無清單11121113"/>
    <w:next w:val="NoList"/>
    <w:uiPriority w:val="99"/>
    <w:semiHidden/>
    <w:unhideWhenUsed/>
    <w:rsid w:val="00591F8F"/>
  </w:style>
  <w:style w:type="numbering" w:customStyle="1" w:styleId="122131">
    <w:name w:val="无列表12213"/>
    <w:next w:val="NoList"/>
    <w:semiHidden/>
    <w:rsid w:val="00591F8F"/>
  </w:style>
  <w:style w:type="numbering" w:customStyle="1" w:styleId="NoList622">
    <w:name w:val="No List622"/>
    <w:next w:val="NoList"/>
    <w:uiPriority w:val="99"/>
    <w:semiHidden/>
    <w:unhideWhenUsed/>
    <w:rsid w:val="00591F8F"/>
  </w:style>
  <w:style w:type="table" w:customStyle="1" w:styleId="TableGrid712">
    <w:name w:val="Table Grid7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591F8F"/>
  </w:style>
  <w:style w:type="numbering" w:customStyle="1" w:styleId="13222">
    <w:name w:val="リストなし1322"/>
    <w:next w:val="NoList"/>
    <w:uiPriority w:val="99"/>
    <w:semiHidden/>
    <w:unhideWhenUsed/>
    <w:rsid w:val="00591F8F"/>
  </w:style>
  <w:style w:type="table" w:customStyle="1" w:styleId="TableGrid1312">
    <w:name w:val="Table Grid1312"/>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91F8F"/>
  </w:style>
  <w:style w:type="numbering" w:customStyle="1" w:styleId="NoList3322">
    <w:name w:val="No List3322"/>
    <w:next w:val="NoList"/>
    <w:uiPriority w:val="99"/>
    <w:semiHidden/>
    <w:rsid w:val="00591F8F"/>
  </w:style>
  <w:style w:type="table" w:customStyle="1" w:styleId="TableGrid4312">
    <w:name w:val="Table Grid43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無清單1422"/>
    <w:next w:val="NoList"/>
    <w:uiPriority w:val="99"/>
    <w:semiHidden/>
    <w:unhideWhenUsed/>
    <w:rsid w:val="00591F8F"/>
  </w:style>
  <w:style w:type="numbering" w:customStyle="1" w:styleId="113220">
    <w:name w:val="無清單11322"/>
    <w:next w:val="NoList"/>
    <w:uiPriority w:val="99"/>
    <w:semiHidden/>
    <w:unhideWhenUsed/>
    <w:rsid w:val="00591F8F"/>
  </w:style>
  <w:style w:type="table" w:customStyle="1" w:styleId="13124">
    <w:name w:val="表格格線13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uiPriority w:val="99"/>
    <w:semiHidden/>
    <w:unhideWhenUsed/>
    <w:rsid w:val="00591F8F"/>
  </w:style>
  <w:style w:type="numbering" w:customStyle="1" w:styleId="113221">
    <w:name w:val="リストなし11322"/>
    <w:next w:val="NoList"/>
    <w:uiPriority w:val="99"/>
    <w:semiHidden/>
    <w:unhideWhenUsed/>
    <w:rsid w:val="00591F8F"/>
  </w:style>
  <w:style w:type="numbering" w:customStyle="1" w:styleId="113222">
    <w:name w:val="无列表11322"/>
    <w:next w:val="NoList"/>
    <w:semiHidden/>
    <w:rsid w:val="00591F8F"/>
  </w:style>
  <w:style w:type="numbering" w:customStyle="1" w:styleId="NoList21322">
    <w:name w:val="No List21322"/>
    <w:next w:val="NoList"/>
    <w:semiHidden/>
    <w:rsid w:val="00591F8F"/>
  </w:style>
  <w:style w:type="numbering" w:customStyle="1" w:styleId="NoList31322">
    <w:name w:val="No List31322"/>
    <w:next w:val="NoList"/>
    <w:uiPriority w:val="99"/>
    <w:semiHidden/>
    <w:rsid w:val="00591F8F"/>
  </w:style>
  <w:style w:type="numbering" w:customStyle="1" w:styleId="NoList111322">
    <w:name w:val="No List111322"/>
    <w:next w:val="NoList"/>
    <w:uiPriority w:val="99"/>
    <w:semiHidden/>
    <w:unhideWhenUsed/>
    <w:rsid w:val="00591F8F"/>
  </w:style>
  <w:style w:type="numbering" w:customStyle="1" w:styleId="123220">
    <w:name w:val="無清單12322"/>
    <w:next w:val="NoList"/>
    <w:uiPriority w:val="99"/>
    <w:semiHidden/>
    <w:unhideWhenUsed/>
    <w:rsid w:val="00591F8F"/>
  </w:style>
  <w:style w:type="numbering" w:customStyle="1" w:styleId="1113220">
    <w:name w:val="無清單111322"/>
    <w:next w:val="NoList"/>
    <w:uiPriority w:val="99"/>
    <w:semiHidden/>
    <w:unhideWhenUsed/>
    <w:rsid w:val="00591F8F"/>
  </w:style>
  <w:style w:type="table" w:customStyle="1" w:styleId="TableGrid5112">
    <w:name w:val="Table Grid5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591F8F"/>
  </w:style>
  <w:style w:type="table" w:customStyle="1" w:styleId="TableGrid6112">
    <w:name w:val="Table Grid61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表格格線121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qFormat/>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2">
    <w:name w:val="No List113112"/>
    <w:next w:val="NoList"/>
    <w:uiPriority w:val="99"/>
    <w:semiHidden/>
    <w:unhideWhenUsed/>
    <w:rsid w:val="00591F8F"/>
  </w:style>
  <w:style w:type="numbering" w:customStyle="1" w:styleId="NoList51112">
    <w:name w:val="No List51112"/>
    <w:next w:val="NoList"/>
    <w:uiPriority w:val="99"/>
    <w:semiHidden/>
    <w:unhideWhenUsed/>
    <w:rsid w:val="00591F8F"/>
  </w:style>
  <w:style w:type="numbering" w:customStyle="1" w:styleId="NoList6112">
    <w:name w:val="No List6112"/>
    <w:next w:val="NoList"/>
    <w:uiPriority w:val="99"/>
    <w:semiHidden/>
    <w:unhideWhenUsed/>
    <w:rsid w:val="00591F8F"/>
  </w:style>
  <w:style w:type="numbering" w:customStyle="1" w:styleId="NoList14112">
    <w:name w:val="No List14112"/>
    <w:next w:val="NoList"/>
    <w:uiPriority w:val="99"/>
    <w:semiHidden/>
    <w:unhideWhenUsed/>
    <w:rsid w:val="00591F8F"/>
  </w:style>
  <w:style w:type="numbering" w:customStyle="1" w:styleId="131122">
    <w:name w:val="リストなし13112"/>
    <w:next w:val="NoList"/>
    <w:uiPriority w:val="99"/>
    <w:semiHidden/>
    <w:unhideWhenUsed/>
    <w:rsid w:val="00591F8F"/>
  </w:style>
  <w:style w:type="numbering" w:customStyle="1" w:styleId="NoList23112">
    <w:name w:val="No List23112"/>
    <w:next w:val="NoList"/>
    <w:semiHidden/>
    <w:rsid w:val="00591F8F"/>
  </w:style>
  <w:style w:type="numbering" w:customStyle="1" w:styleId="NoList33112">
    <w:name w:val="No List33112"/>
    <w:next w:val="NoList"/>
    <w:uiPriority w:val="99"/>
    <w:semiHidden/>
    <w:rsid w:val="00591F8F"/>
  </w:style>
  <w:style w:type="numbering" w:customStyle="1" w:styleId="NoList11412">
    <w:name w:val="No List11412"/>
    <w:next w:val="NoList"/>
    <w:uiPriority w:val="99"/>
    <w:semiHidden/>
    <w:unhideWhenUsed/>
    <w:rsid w:val="00591F8F"/>
  </w:style>
  <w:style w:type="numbering" w:customStyle="1" w:styleId="141120">
    <w:name w:val="無清單14112"/>
    <w:next w:val="NoList"/>
    <w:uiPriority w:val="99"/>
    <w:semiHidden/>
    <w:unhideWhenUsed/>
    <w:rsid w:val="00591F8F"/>
  </w:style>
  <w:style w:type="numbering" w:customStyle="1" w:styleId="1131120">
    <w:name w:val="無清單113112"/>
    <w:next w:val="NoList"/>
    <w:uiPriority w:val="99"/>
    <w:semiHidden/>
    <w:unhideWhenUsed/>
    <w:rsid w:val="00591F8F"/>
  </w:style>
  <w:style w:type="numbering" w:customStyle="1" w:styleId="NoList4212">
    <w:name w:val="No List4212"/>
    <w:next w:val="NoList"/>
    <w:uiPriority w:val="99"/>
    <w:semiHidden/>
    <w:unhideWhenUsed/>
    <w:rsid w:val="00591F8F"/>
  </w:style>
  <w:style w:type="numbering" w:customStyle="1" w:styleId="NoList123112">
    <w:name w:val="No List123112"/>
    <w:next w:val="NoList"/>
    <w:uiPriority w:val="99"/>
    <w:semiHidden/>
    <w:unhideWhenUsed/>
    <w:rsid w:val="00591F8F"/>
  </w:style>
  <w:style w:type="numbering" w:customStyle="1" w:styleId="1131121">
    <w:name w:val="リストなし113112"/>
    <w:next w:val="NoList"/>
    <w:uiPriority w:val="99"/>
    <w:semiHidden/>
    <w:unhideWhenUsed/>
    <w:rsid w:val="00591F8F"/>
  </w:style>
  <w:style w:type="numbering" w:customStyle="1" w:styleId="1131122">
    <w:name w:val="无列表113112"/>
    <w:next w:val="NoList"/>
    <w:semiHidden/>
    <w:rsid w:val="00591F8F"/>
  </w:style>
  <w:style w:type="numbering" w:customStyle="1" w:styleId="NoList213112">
    <w:name w:val="No List213112"/>
    <w:next w:val="NoList"/>
    <w:semiHidden/>
    <w:rsid w:val="00591F8F"/>
  </w:style>
  <w:style w:type="numbering" w:customStyle="1" w:styleId="NoList313112">
    <w:name w:val="No List313112"/>
    <w:next w:val="NoList"/>
    <w:uiPriority w:val="99"/>
    <w:semiHidden/>
    <w:rsid w:val="00591F8F"/>
  </w:style>
  <w:style w:type="numbering" w:customStyle="1" w:styleId="NoList1113112">
    <w:name w:val="No List1113112"/>
    <w:next w:val="NoList"/>
    <w:uiPriority w:val="99"/>
    <w:semiHidden/>
    <w:unhideWhenUsed/>
    <w:rsid w:val="00591F8F"/>
  </w:style>
  <w:style w:type="numbering" w:customStyle="1" w:styleId="1231120">
    <w:name w:val="無清單123112"/>
    <w:next w:val="NoList"/>
    <w:uiPriority w:val="99"/>
    <w:semiHidden/>
    <w:unhideWhenUsed/>
    <w:rsid w:val="00591F8F"/>
  </w:style>
  <w:style w:type="numbering" w:customStyle="1" w:styleId="11131120">
    <w:name w:val="無清單1113112"/>
    <w:next w:val="NoList"/>
    <w:uiPriority w:val="99"/>
    <w:semiHidden/>
    <w:unhideWhenUsed/>
    <w:rsid w:val="00591F8F"/>
  </w:style>
  <w:style w:type="numbering" w:customStyle="1" w:styleId="NoList121212">
    <w:name w:val="No List121212"/>
    <w:next w:val="NoList"/>
    <w:uiPriority w:val="99"/>
    <w:semiHidden/>
    <w:unhideWhenUsed/>
    <w:rsid w:val="00591F8F"/>
  </w:style>
  <w:style w:type="numbering" w:customStyle="1" w:styleId="1112120">
    <w:name w:val="リストなし111212"/>
    <w:next w:val="NoList"/>
    <w:uiPriority w:val="99"/>
    <w:semiHidden/>
    <w:unhideWhenUsed/>
    <w:rsid w:val="00591F8F"/>
  </w:style>
  <w:style w:type="numbering" w:customStyle="1" w:styleId="1112124">
    <w:name w:val="无列表111212"/>
    <w:next w:val="NoList"/>
    <w:semiHidden/>
    <w:rsid w:val="00591F8F"/>
  </w:style>
  <w:style w:type="numbering" w:customStyle="1" w:styleId="NoList211212">
    <w:name w:val="No List211212"/>
    <w:next w:val="NoList"/>
    <w:semiHidden/>
    <w:rsid w:val="00591F8F"/>
  </w:style>
  <w:style w:type="numbering" w:customStyle="1" w:styleId="NoList311212">
    <w:name w:val="No List311212"/>
    <w:next w:val="NoList"/>
    <w:uiPriority w:val="99"/>
    <w:semiHidden/>
    <w:rsid w:val="00591F8F"/>
  </w:style>
  <w:style w:type="numbering" w:customStyle="1" w:styleId="NoList1111212">
    <w:name w:val="No List1111212"/>
    <w:next w:val="NoList"/>
    <w:uiPriority w:val="99"/>
    <w:semiHidden/>
    <w:unhideWhenUsed/>
    <w:rsid w:val="00591F8F"/>
  </w:style>
  <w:style w:type="numbering" w:customStyle="1" w:styleId="1212120">
    <w:name w:val="無清單121212"/>
    <w:next w:val="NoList"/>
    <w:uiPriority w:val="99"/>
    <w:semiHidden/>
    <w:unhideWhenUsed/>
    <w:rsid w:val="00591F8F"/>
  </w:style>
  <w:style w:type="numbering" w:customStyle="1" w:styleId="11112120">
    <w:name w:val="無清單1111212"/>
    <w:next w:val="NoList"/>
    <w:uiPriority w:val="99"/>
    <w:semiHidden/>
    <w:unhideWhenUsed/>
    <w:rsid w:val="00591F8F"/>
  </w:style>
  <w:style w:type="numbering" w:customStyle="1" w:styleId="NoList5212">
    <w:name w:val="No List5212"/>
    <w:next w:val="NoList"/>
    <w:uiPriority w:val="99"/>
    <w:semiHidden/>
    <w:unhideWhenUsed/>
    <w:rsid w:val="00591F8F"/>
  </w:style>
  <w:style w:type="numbering" w:customStyle="1" w:styleId="NoList13212">
    <w:name w:val="No List13212"/>
    <w:next w:val="NoList"/>
    <w:uiPriority w:val="99"/>
    <w:semiHidden/>
    <w:unhideWhenUsed/>
    <w:rsid w:val="00591F8F"/>
  </w:style>
  <w:style w:type="numbering" w:customStyle="1" w:styleId="122124">
    <w:name w:val="リストなし12212"/>
    <w:next w:val="NoList"/>
    <w:uiPriority w:val="99"/>
    <w:semiHidden/>
    <w:unhideWhenUsed/>
    <w:rsid w:val="00591F8F"/>
  </w:style>
  <w:style w:type="numbering" w:customStyle="1" w:styleId="NoList22212">
    <w:name w:val="No List22212"/>
    <w:next w:val="NoList"/>
    <w:semiHidden/>
    <w:rsid w:val="00591F8F"/>
  </w:style>
  <w:style w:type="numbering" w:customStyle="1" w:styleId="NoList32212">
    <w:name w:val="No List32212"/>
    <w:next w:val="NoList"/>
    <w:uiPriority w:val="99"/>
    <w:semiHidden/>
    <w:rsid w:val="00591F8F"/>
  </w:style>
  <w:style w:type="numbering" w:customStyle="1" w:styleId="NoList112212">
    <w:name w:val="No List112212"/>
    <w:next w:val="NoList"/>
    <w:uiPriority w:val="99"/>
    <w:semiHidden/>
    <w:unhideWhenUsed/>
    <w:rsid w:val="00591F8F"/>
  </w:style>
  <w:style w:type="numbering" w:customStyle="1" w:styleId="132120">
    <w:name w:val="無清單13212"/>
    <w:next w:val="NoList"/>
    <w:uiPriority w:val="99"/>
    <w:semiHidden/>
    <w:unhideWhenUsed/>
    <w:rsid w:val="00591F8F"/>
  </w:style>
  <w:style w:type="numbering" w:customStyle="1" w:styleId="1122120">
    <w:name w:val="無清單112212"/>
    <w:next w:val="NoList"/>
    <w:uiPriority w:val="99"/>
    <w:semiHidden/>
    <w:unhideWhenUsed/>
    <w:rsid w:val="00591F8F"/>
  </w:style>
  <w:style w:type="numbering" w:customStyle="1" w:styleId="21212">
    <w:name w:val="无列表21212"/>
    <w:next w:val="NoList"/>
    <w:uiPriority w:val="99"/>
    <w:semiHidden/>
    <w:unhideWhenUsed/>
    <w:rsid w:val="00591F8F"/>
  </w:style>
  <w:style w:type="numbering" w:customStyle="1" w:styleId="NoList1112212">
    <w:name w:val="No List1112212"/>
    <w:next w:val="NoList"/>
    <w:uiPriority w:val="99"/>
    <w:semiHidden/>
    <w:unhideWhenUsed/>
    <w:rsid w:val="00591F8F"/>
  </w:style>
  <w:style w:type="numbering" w:customStyle="1" w:styleId="NoList712">
    <w:name w:val="No List712"/>
    <w:next w:val="NoList"/>
    <w:uiPriority w:val="99"/>
    <w:semiHidden/>
    <w:unhideWhenUsed/>
    <w:rsid w:val="00591F8F"/>
  </w:style>
  <w:style w:type="table" w:customStyle="1" w:styleId="TableGrid812">
    <w:name w:val="Table Grid8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591F8F"/>
  </w:style>
  <w:style w:type="numbering" w:customStyle="1" w:styleId="14121">
    <w:name w:val="リストなし1412"/>
    <w:next w:val="NoList"/>
    <w:uiPriority w:val="99"/>
    <w:semiHidden/>
    <w:unhideWhenUsed/>
    <w:rsid w:val="00591F8F"/>
  </w:style>
  <w:style w:type="table" w:customStyle="1" w:styleId="TableGrid1412">
    <w:name w:val="Table Grid1412"/>
    <w:basedOn w:val="TableNormal"/>
    <w:next w:val="TableGrid"/>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591F8F"/>
  </w:style>
  <w:style w:type="table" w:customStyle="1" w:styleId="3412">
    <w:name w:val="网格型3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591F8F"/>
  </w:style>
  <w:style w:type="numbering" w:customStyle="1" w:styleId="NoList3412">
    <w:name w:val="No List3412"/>
    <w:next w:val="NoList"/>
    <w:uiPriority w:val="99"/>
    <w:semiHidden/>
    <w:rsid w:val="00591F8F"/>
  </w:style>
  <w:style w:type="table" w:customStyle="1" w:styleId="TableGrid4412">
    <w:name w:val="Table Grid44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591F8F"/>
  </w:style>
  <w:style w:type="numbering" w:customStyle="1" w:styleId="15120">
    <w:name w:val="無清單1512"/>
    <w:next w:val="NoList"/>
    <w:uiPriority w:val="99"/>
    <w:semiHidden/>
    <w:unhideWhenUsed/>
    <w:rsid w:val="00591F8F"/>
  </w:style>
  <w:style w:type="numbering" w:customStyle="1" w:styleId="114120">
    <w:name w:val="無清單11412"/>
    <w:next w:val="NoList"/>
    <w:uiPriority w:val="99"/>
    <w:semiHidden/>
    <w:unhideWhenUsed/>
    <w:rsid w:val="00591F8F"/>
  </w:style>
  <w:style w:type="table" w:customStyle="1" w:styleId="14123">
    <w:name w:val="表格格線14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591F8F"/>
  </w:style>
  <w:style w:type="table" w:customStyle="1" w:styleId="TableGrid5212">
    <w:name w:val="Table Grid521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591F8F"/>
  </w:style>
  <w:style w:type="numbering" w:customStyle="1" w:styleId="114121">
    <w:name w:val="リストなし11412"/>
    <w:next w:val="NoList"/>
    <w:uiPriority w:val="99"/>
    <w:semiHidden/>
    <w:unhideWhenUsed/>
    <w:rsid w:val="00591F8F"/>
  </w:style>
  <w:style w:type="table" w:customStyle="1" w:styleId="TableGrid11312">
    <w:name w:val="Table Grid113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591F8F"/>
  </w:style>
  <w:style w:type="table" w:customStyle="1" w:styleId="31212">
    <w:name w:val="网格型3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591F8F"/>
  </w:style>
  <w:style w:type="numbering" w:customStyle="1" w:styleId="NoList31412">
    <w:name w:val="No List31412"/>
    <w:next w:val="NoList"/>
    <w:uiPriority w:val="99"/>
    <w:semiHidden/>
    <w:rsid w:val="00591F8F"/>
  </w:style>
  <w:style w:type="table" w:customStyle="1" w:styleId="TableGrid41212">
    <w:name w:val="Table Grid412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591F8F"/>
  </w:style>
  <w:style w:type="numbering" w:customStyle="1" w:styleId="124120">
    <w:name w:val="無清單12412"/>
    <w:next w:val="NoList"/>
    <w:uiPriority w:val="99"/>
    <w:semiHidden/>
    <w:unhideWhenUsed/>
    <w:rsid w:val="00591F8F"/>
  </w:style>
  <w:style w:type="numbering" w:customStyle="1" w:styleId="1114120">
    <w:name w:val="無清單111412"/>
    <w:next w:val="NoList"/>
    <w:uiPriority w:val="99"/>
    <w:semiHidden/>
    <w:unhideWhenUsed/>
    <w:rsid w:val="00591F8F"/>
  </w:style>
  <w:style w:type="table" w:customStyle="1" w:styleId="112124">
    <w:name w:val="表格格線112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591F8F"/>
  </w:style>
  <w:style w:type="numbering" w:customStyle="1" w:styleId="NoList121312">
    <w:name w:val="No List121312"/>
    <w:next w:val="NoList"/>
    <w:uiPriority w:val="99"/>
    <w:semiHidden/>
    <w:unhideWhenUsed/>
    <w:rsid w:val="00591F8F"/>
  </w:style>
  <w:style w:type="numbering" w:customStyle="1" w:styleId="1113121">
    <w:name w:val="リストなし111312"/>
    <w:next w:val="NoList"/>
    <w:uiPriority w:val="99"/>
    <w:semiHidden/>
    <w:unhideWhenUsed/>
    <w:rsid w:val="00591F8F"/>
  </w:style>
  <w:style w:type="numbering" w:customStyle="1" w:styleId="1113122">
    <w:name w:val="无列表111312"/>
    <w:next w:val="NoList"/>
    <w:semiHidden/>
    <w:rsid w:val="00591F8F"/>
  </w:style>
  <w:style w:type="numbering" w:customStyle="1" w:styleId="NoList211312">
    <w:name w:val="No List211312"/>
    <w:next w:val="NoList"/>
    <w:semiHidden/>
    <w:rsid w:val="00591F8F"/>
  </w:style>
  <w:style w:type="numbering" w:customStyle="1" w:styleId="NoList311312">
    <w:name w:val="No List311312"/>
    <w:next w:val="NoList"/>
    <w:uiPriority w:val="99"/>
    <w:semiHidden/>
    <w:rsid w:val="00591F8F"/>
  </w:style>
  <w:style w:type="numbering" w:customStyle="1" w:styleId="NoList1111312">
    <w:name w:val="No List1111312"/>
    <w:next w:val="NoList"/>
    <w:uiPriority w:val="99"/>
    <w:semiHidden/>
    <w:unhideWhenUsed/>
    <w:rsid w:val="00591F8F"/>
  </w:style>
  <w:style w:type="numbering" w:customStyle="1" w:styleId="121312">
    <w:name w:val="無清單121312"/>
    <w:next w:val="NoList"/>
    <w:uiPriority w:val="99"/>
    <w:semiHidden/>
    <w:unhideWhenUsed/>
    <w:rsid w:val="00591F8F"/>
  </w:style>
  <w:style w:type="numbering" w:customStyle="1" w:styleId="1111312">
    <w:name w:val="無清單1111312"/>
    <w:next w:val="NoList"/>
    <w:uiPriority w:val="99"/>
    <w:semiHidden/>
    <w:unhideWhenUsed/>
    <w:rsid w:val="00591F8F"/>
  </w:style>
  <w:style w:type="numbering" w:customStyle="1" w:styleId="NoList5312">
    <w:name w:val="No List5312"/>
    <w:next w:val="NoList"/>
    <w:uiPriority w:val="99"/>
    <w:semiHidden/>
    <w:unhideWhenUsed/>
    <w:rsid w:val="00591F8F"/>
  </w:style>
  <w:style w:type="table" w:customStyle="1" w:styleId="TableGrid6212">
    <w:name w:val="Table Grid6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591F8F"/>
  </w:style>
  <w:style w:type="numbering" w:customStyle="1" w:styleId="123121">
    <w:name w:val="リストなし12312"/>
    <w:next w:val="NoList"/>
    <w:uiPriority w:val="99"/>
    <w:semiHidden/>
    <w:unhideWhenUsed/>
    <w:rsid w:val="00591F8F"/>
  </w:style>
  <w:style w:type="table" w:customStyle="1" w:styleId="TableGrid12212">
    <w:name w:val="Table Grid12212"/>
    <w:basedOn w:val="TableNormal"/>
    <w:next w:val="TableGrid"/>
    <w:uiPriority w:val="39"/>
    <w:qFormat/>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next w:val="TableGrid"/>
    <w:qFormat/>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591F8F"/>
  </w:style>
  <w:style w:type="table" w:customStyle="1" w:styleId="32212">
    <w:name w:val="网格型3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591F8F"/>
  </w:style>
  <w:style w:type="numbering" w:customStyle="1" w:styleId="NoList32312">
    <w:name w:val="No List32312"/>
    <w:next w:val="NoList"/>
    <w:uiPriority w:val="99"/>
    <w:semiHidden/>
    <w:rsid w:val="00591F8F"/>
  </w:style>
  <w:style w:type="table" w:customStyle="1" w:styleId="TableGrid42212">
    <w:name w:val="Table Grid42212"/>
    <w:basedOn w:val="TableNormal"/>
    <w:next w:val="TableGrid"/>
    <w:qFormat/>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591F8F"/>
  </w:style>
  <w:style w:type="numbering" w:customStyle="1" w:styleId="13312">
    <w:name w:val="無清單13312"/>
    <w:next w:val="NoList"/>
    <w:uiPriority w:val="99"/>
    <w:semiHidden/>
    <w:unhideWhenUsed/>
    <w:rsid w:val="00591F8F"/>
  </w:style>
  <w:style w:type="numbering" w:customStyle="1" w:styleId="1123120">
    <w:name w:val="無清單112312"/>
    <w:next w:val="NoList"/>
    <w:uiPriority w:val="99"/>
    <w:semiHidden/>
    <w:unhideWhenUsed/>
    <w:rsid w:val="00591F8F"/>
  </w:style>
  <w:style w:type="table" w:customStyle="1" w:styleId="122125">
    <w:name w:val="表格格線12212"/>
    <w:basedOn w:val="TableNormal"/>
    <w:next w:val="TableGrid"/>
    <w:qFormat/>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591F8F"/>
  </w:style>
  <w:style w:type="numbering" w:customStyle="1" w:styleId="NoList122212">
    <w:name w:val="No List122212"/>
    <w:next w:val="NoList"/>
    <w:uiPriority w:val="99"/>
    <w:semiHidden/>
    <w:unhideWhenUsed/>
    <w:rsid w:val="00591F8F"/>
  </w:style>
  <w:style w:type="numbering" w:customStyle="1" w:styleId="1122121">
    <w:name w:val="リストなし112212"/>
    <w:next w:val="NoList"/>
    <w:uiPriority w:val="99"/>
    <w:semiHidden/>
    <w:unhideWhenUsed/>
    <w:rsid w:val="00591F8F"/>
  </w:style>
  <w:style w:type="numbering" w:customStyle="1" w:styleId="1122122">
    <w:name w:val="无列表112212"/>
    <w:next w:val="NoList"/>
    <w:semiHidden/>
    <w:rsid w:val="00591F8F"/>
  </w:style>
  <w:style w:type="numbering" w:customStyle="1" w:styleId="NoList212212">
    <w:name w:val="No List212212"/>
    <w:next w:val="NoList"/>
    <w:semiHidden/>
    <w:rsid w:val="00591F8F"/>
  </w:style>
  <w:style w:type="numbering" w:customStyle="1" w:styleId="NoList312212">
    <w:name w:val="No List312212"/>
    <w:next w:val="NoList"/>
    <w:uiPriority w:val="99"/>
    <w:semiHidden/>
    <w:rsid w:val="00591F8F"/>
  </w:style>
  <w:style w:type="numbering" w:customStyle="1" w:styleId="NoList1112312">
    <w:name w:val="No List1112312"/>
    <w:next w:val="NoList"/>
    <w:uiPriority w:val="99"/>
    <w:semiHidden/>
    <w:unhideWhenUsed/>
    <w:rsid w:val="00591F8F"/>
  </w:style>
  <w:style w:type="numbering" w:customStyle="1" w:styleId="122212">
    <w:name w:val="無清單122212"/>
    <w:next w:val="NoList"/>
    <w:uiPriority w:val="99"/>
    <w:semiHidden/>
    <w:unhideWhenUsed/>
    <w:rsid w:val="00591F8F"/>
  </w:style>
  <w:style w:type="numbering" w:customStyle="1" w:styleId="1112212">
    <w:name w:val="無清單1112212"/>
    <w:next w:val="NoList"/>
    <w:uiPriority w:val="99"/>
    <w:semiHidden/>
    <w:unhideWhenUsed/>
    <w:rsid w:val="00591F8F"/>
  </w:style>
  <w:style w:type="numbering" w:customStyle="1" w:styleId="420">
    <w:name w:val="无列表42"/>
    <w:next w:val="NoList"/>
    <w:uiPriority w:val="99"/>
    <w:semiHidden/>
    <w:unhideWhenUsed/>
    <w:rsid w:val="00591F8F"/>
  </w:style>
  <w:style w:type="table" w:customStyle="1" w:styleId="52">
    <w:name w:val="网格型5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next w:val="TableGrid"/>
    <w:qFormat/>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591F8F"/>
  </w:style>
  <w:style w:type="numbering" w:customStyle="1" w:styleId="131221">
    <w:name w:val="无列表13122"/>
    <w:next w:val="NoList"/>
    <w:semiHidden/>
    <w:rsid w:val="00591F8F"/>
  </w:style>
  <w:style w:type="numbering" w:customStyle="1" w:styleId="NoList41122">
    <w:name w:val="No List41122"/>
    <w:next w:val="NoList"/>
    <w:uiPriority w:val="99"/>
    <w:semiHidden/>
    <w:unhideWhenUsed/>
    <w:rsid w:val="00591F8F"/>
  </w:style>
  <w:style w:type="numbering" w:customStyle="1" w:styleId="22122">
    <w:name w:val="无列表22122"/>
    <w:next w:val="NoList"/>
    <w:uiPriority w:val="99"/>
    <w:semiHidden/>
    <w:unhideWhenUsed/>
    <w:rsid w:val="00591F8F"/>
  </w:style>
  <w:style w:type="numbering" w:customStyle="1" w:styleId="NoList1211122">
    <w:name w:val="No List1211122"/>
    <w:next w:val="NoList"/>
    <w:uiPriority w:val="99"/>
    <w:semiHidden/>
    <w:unhideWhenUsed/>
    <w:rsid w:val="00591F8F"/>
  </w:style>
  <w:style w:type="numbering" w:customStyle="1" w:styleId="11111221">
    <w:name w:val="リストなし1111122"/>
    <w:next w:val="NoList"/>
    <w:uiPriority w:val="99"/>
    <w:semiHidden/>
    <w:unhideWhenUsed/>
    <w:rsid w:val="00591F8F"/>
  </w:style>
  <w:style w:type="numbering" w:customStyle="1" w:styleId="11111222">
    <w:name w:val="无列表1111122"/>
    <w:next w:val="NoList"/>
    <w:semiHidden/>
    <w:rsid w:val="00591F8F"/>
  </w:style>
  <w:style w:type="numbering" w:customStyle="1" w:styleId="NoList2111122">
    <w:name w:val="No List2111122"/>
    <w:next w:val="NoList"/>
    <w:semiHidden/>
    <w:rsid w:val="00591F8F"/>
  </w:style>
  <w:style w:type="numbering" w:customStyle="1" w:styleId="NoList3111122">
    <w:name w:val="No List3111122"/>
    <w:next w:val="NoList"/>
    <w:uiPriority w:val="99"/>
    <w:semiHidden/>
    <w:rsid w:val="00591F8F"/>
  </w:style>
  <w:style w:type="numbering" w:customStyle="1" w:styleId="NoList11111122">
    <w:name w:val="No List11111122"/>
    <w:next w:val="NoList"/>
    <w:uiPriority w:val="99"/>
    <w:semiHidden/>
    <w:unhideWhenUsed/>
    <w:rsid w:val="00591F8F"/>
  </w:style>
  <w:style w:type="numbering" w:customStyle="1" w:styleId="12111220">
    <w:name w:val="無清單1211122"/>
    <w:next w:val="NoList"/>
    <w:uiPriority w:val="99"/>
    <w:semiHidden/>
    <w:unhideWhenUsed/>
    <w:rsid w:val="00591F8F"/>
  </w:style>
  <w:style w:type="numbering" w:customStyle="1" w:styleId="111111220">
    <w:name w:val="無清單11111122"/>
    <w:next w:val="NoList"/>
    <w:uiPriority w:val="99"/>
    <w:semiHidden/>
    <w:unhideWhenUsed/>
    <w:rsid w:val="00591F8F"/>
  </w:style>
  <w:style w:type="numbering" w:customStyle="1" w:styleId="NoList131122">
    <w:name w:val="No List131122"/>
    <w:next w:val="NoList"/>
    <w:uiPriority w:val="99"/>
    <w:semiHidden/>
    <w:unhideWhenUsed/>
    <w:rsid w:val="00591F8F"/>
  </w:style>
  <w:style w:type="numbering" w:customStyle="1" w:styleId="1211221">
    <w:name w:val="リストなし121122"/>
    <w:next w:val="NoList"/>
    <w:uiPriority w:val="99"/>
    <w:semiHidden/>
    <w:unhideWhenUsed/>
    <w:rsid w:val="00591F8F"/>
  </w:style>
  <w:style w:type="numbering" w:customStyle="1" w:styleId="1211222">
    <w:name w:val="无列表121122"/>
    <w:next w:val="NoList"/>
    <w:semiHidden/>
    <w:rsid w:val="00591F8F"/>
  </w:style>
  <w:style w:type="numbering" w:customStyle="1" w:styleId="NoList221122">
    <w:name w:val="No List221122"/>
    <w:next w:val="NoList"/>
    <w:semiHidden/>
    <w:rsid w:val="00591F8F"/>
  </w:style>
  <w:style w:type="numbering" w:customStyle="1" w:styleId="NoList321122">
    <w:name w:val="No List321122"/>
    <w:next w:val="NoList"/>
    <w:uiPriority w:val="99"/>
    <w:semiHidden/>
    <w:rsid w:val="00591F8F"/>
  </w:style>
  <w:style w:type="numbering" w:customStyle="1" w:styleId="NoList1121122">
    <w:name w:val="No List1121122"/>
    <w:next w:val="NoList"/>
    <w:uiPriority w:val="99"/>
    <w:semiHidden/>
    <w:unhideWhenUsed/>
    <w:rsid w:val="00591F8F"/>
  </w:style>
  <w:style w:type="numbering" w:customStyle="1" w:styleId="1311220">
    <w:name w:val="無清單131122"/>
    <w:next w:val="NoList"/>
    <w:uiPriority w:val="99"/>
    <w:semiHidden/>
    <w:unhideWhenUsed/>
    <w:rsid w:val="00591F8F"/>
  </w:style>
  <w:style w:type="numbering" w:customStyle="1" w:styleId="11211220">
    <w:name w:val="無清單1121122"/>
    <w:next w:val="NoList"/>
    <w:uiPriority w:val="99"/>
    <w:semiHidden/>
    <w:unhideWhenUsed/>
    <w:rsid w:val="00591F8F"/>
  </w:style>
  <w:style w:type="numbering" w:customStyle="1" w:styleId="211122">
    <w:name w:val="无列表211122"/>
    <w:next w:val="NoList"/>
    <w:uiPriority w:val="99"/>
    <w:semiHidden/>
    <w:unhideWhenUsed/>
    <w:rsid w:val="00591F8F"/>
  </w:style>
  <w:style w:type="numbering" w:customStyle="1" w:styleId="NoList1221122">
    <w:name w:val="No List1221122"/>
    <w:next w:val="NoList"/>
    <w:uiPriority w:val="99"/>
    <w:semiHidden/>
    <w:unhideWhenUsed/>
    <w:rsid w:val="00591F8F"/>
  </w:style>
  <w:style w:type="numbering" w:customStyle="1" w:styleId="11211221">
    <w:name w:val="リストなし1121122"/>
    <w:next w:val="NoList"/>
    <w:uiPriority w:val="99"/>
    <w:semiHidden/>
    <w:unhideWhenUsed/>
    <w:rsid w:val="00591F8F"/>
  </w:style>
  <w:style w:type="numbering" w:customStyle="1" w:styleId="11211222">
    <w:name w:val="无列表1121122"/>
    <w:next w:val="NoList"/>
    <w:semiHidden/>
    <w:rsid w:val="00591F8F"/>
  </w:style>
  <w:style w:type="numbering" w:customStyle="1" w:styleId="NoList2121122">
    <w:name w:val="No List2121122"/>
    <w:next w:val="NoList"/>
    <w:semiHidden/>
    <w:rsid w:val="00591F8F"/>
  </w:style>
  <w:style w:type="numbering" w:customStyle="1" w:styleId="NoList3121122">
    <w:name w:val="No List3121122"/>
    <w:next w:val="NoList"/>
    <w:uiPriority w:val="99"/>
    <w:semiHidden/>
    <w:rsid w:val="00591F8F"/>
  </w:style>
  <w:style w:type="numbering" w:customStyle="1" w:styleId="NoList11121122">
    <w:name w:val="No List11121122"/>
    <w:next w:val="NoList"/>
    <w:uiPriority w:val="99"/>
    <w:semiHidden/>
    <w:unhideWhenUsed/>
    <w:rsid w:val="00591F8F"/>
  </w:style>
  <w:style w:type="numbering" w:customStyle="1" w:styleId="1221122">
    <w:name w:val="無清單1221122"/>
    <w:next w:val="NoList"/>
    <w:uiPriority w:val="99"/>
    <w:semiHidden/>
    <w:unhideWhenUsed/>
    <w:rsid w:val="00591F8F"/>
  </w:style>
  <w:style w:type="numbering" w:customStyle="1" w:styleId="11121122">
    <w:name w:val="無清單11121122"/>
    <w:next w:val="NoList"/>
    <w:uiPriority w:val="99"/>
    <w:semiHidden/>
    <w:unhideWhenUsed/>
    <w:rsid w:val="00591F8F"/>
  </w:style>
  <w:style w:type="numbering" w:customStyle="1" w:styleId="122221">
    <w:name w:val="无列表12222"/>
    <w:next w:val="NoList"/>
    <w:semiHidden/>
    <w:rsid w:val="00591F8F"/>
  </w:style>
  <w:style w:type="numbering" w:customStyle="1" w:styleId="NoList91">
    <w:name w:val="No List91"/>
    <w:next w:val="NoList"/>
    <w:uiPriority w:val="99"/>
    <w:semiHidden/>
    <w:unhideWhenUsed/>
    <w:rsid w:val="00591F8F"/>
  </w:style>
  <w:style w:type="table" w:customStyle="1" w:styleId="TableGrid101">
    <w:name w:val="Table Grid10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91F8F"/>
  </w:style>
  <w:style w:type="numbering" w:customStyle="1" w:styleId="1611">
    <w:name w:val="リストなし161"/>
    <w:next w:val="NoList"/>
    <w:uiPriority w:val="99"/>
    <w:semiHidden/>
    <w:unhideWhenUsed/>
    <w:rsid w:val="00591F8F"/>
  </w:style>
  <w:style w:type="table" w:customStyle="1" w:styleId="TableGrid161">
    <w:name w:val="Table Grid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591F8F"/>
  </w:style>
  <w:style w:type="table" w:customStyle="1" w:styleId="361">
    <w:name w:val="网格型3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591F8F"/>
  </w:style>
  <w:style w:type="numbering" w:customStyle="1" w:styleId="NoList361">
    <w:name w:val="No List361"/>
    <w:next w:val="NoList"/>
    <w:uiPriority w:val="99"/>
    <w:semiHidden/>
    <w:rsid w:val="00591F8F"/>
  </w:style>
  <w:style w:type="table" w:customStyle="1" w:styleId="TableGrid461">
    <w:name w:val="Table Grid46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91F8F"/>
  </w:style>
  <w:style w:type="numbering" w:customStyle="1" w:styleId="1710">
    <w:name w:val="無清單171"/>
    <w:next w:val="NoList"/>
    <w:uiPriority w:val="99"/>
    <w:semiHidden/>
    <w:unhideWhenUsed/>
    <w:rsid w:val="00591F8F"/>
  </w:style>
  <w:style w:type="numbering" w:customStyle="1" w:styleId="11610">
    <w:name w:val="無清單1161"/>
    <w:next w:val="NoList"/>
    <w:uiPriority w:val="99"/>
    <w:semiHidden/>
    <w:unhideWhenUsed/>
    <w:rsid w:val="00591F8F"/>
  </w:style>
  <w:style w:type="table" w:customStyle="1" w:styleId="1613">
    <w:name w:val="表格格線16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591F8F"/>
  </w:style>
  <w:style w:type="numbering" w:customStyle="1" w:styleId="251">
    <w:name w:val="无列表251"/>
    <w:next w:val="NoList"/>
    <w:uiPriority w:val="99"/>
    <w:semiHidden/>
    <w:unhideWhenUsed/>
    <w:rsid w:val="00591F8F"/>
  </w:style>
  <w:style w:type="numbering" w:customStyle="1" w:styleId="NoList1261">
    <w:name w:val="No List1261"/>
    <w:next w:val="NoList"/>
    <w:uiPriority w:val="99"/>
    <w:semiHidden/>
    <w:unhideWhenUsed/>
    <w:rsid w:val="00591F8F"/>
  </w:style>
  <w:style w:type="numbering" w:customStyle="1" w:styleId="11611">
    <w:name w:val="リストなし1161"/>
    <w:next w:val="NoList"/>
    <w:uiPriority w:val="99"/>
    <w:semiHidden/>
    <w:unhideWhenUsed/>
    <w:rsid w:val="00591F8F"/>
  </w:style>
  <w:style w:type="numbering" w:customStyle="1" w:styleId="11612">
    <w:name w:val="无列表1161"/>
    <w:next w:val="NoList"/>
    <w:semiHidden/>
    <w:rsid w:val="00591F8F"/>
  </w:style>
  <w:style w:type="numbering" w:customStyle="1" w:styleId="NoList2161">
    <w:name w:val="No List2161"/>
    <w:next w:val="NoList"/>
    <w:semiHidden/>
    <w:rsid w:val="00591F8F"/>
  </w:style>
  <w:style w:type="numbering" w:customStyle="1" w:styleId="NoList3161">
    <w:name w:val="No List3161"/>
    <w:next w:val="NoList"/>
    <w:uiPriority w:val="99"/>
    <w:semiHidden/>
    <w:rsid w:val="00591F8F"/>
  </w:style>
  <w:style w:type="numbering" w:customStyle="1" w:styleId="12610">
    <w:name w:val="無清單1261"/>
    <w:next w:val="NoList"/>
    <w:uiPriority w:val="99"/>
    <w:semiHidden/>
    <w:unhideWhenUsed/>
    <w:rsid w:val="00591F8F"/>
  </w:style>
  <w:style w:type="numbering" w:customStyle="1" w:styleId="111610">
    <w:name w:val="無清單11161"/>
    <w:next w:val="NoList"/>
    <w:uiPriority w:val="99"/>
    <w:semiHidden/>
    <w:unhideWhenUsed/>
    <w:rsid w:val="00591F8F"/>
  </w:style>
  <w:style w:type="table" w:customStyle="1" w:styleId="TableGrid1151">
    <w:name w:val="Table Grid115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91F8F"/>
  </w:style>
  <w:style w:type="numbering" w:customStyle="1" w:styleId="NoList11251">
    <w:name w:val="No List11251"/>
    <w:next w:val="NoList"/>
    <w:uiPriority w:val="99"/>
    <w:semiHidden/>
    <w:unhideWhenUsed/>
    <w:rsid w:val="00591F8F"/>
  </w:style>
  <w:style w:type="table" w:customStyle="1" w:styleId="TableGrid541">
    <w:name w:val="Table Grid5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591F8F"/>
  </w:style>
  <w:style w:type="numbering" w:customStyle="1" w:styleId="111511">
    <w:name w:val="リストなし11151"/>
    <w:next w:val="NoList"/>
    <w:uiPriority w:val="99"/>
    <w:semiHidden/>
    <w:unhideWhenUsed/>
    <w:rsid w:val="00591F8F"/>
  </w:style>
  <w:style w:type="numbering" w:customStyle="1" w:styleId="111512">
    <w:name w:val="无列表11151"/>
    <w:next w:val="NoList"/>
    <w:semiHidden/>
    <w:rsid w:val="00591F8F"/>
  </w:style>
  <w:style w:type="numbering" w:customStyle="1" w:styleId="NoList21151">
    <w:name w:val="No List21151"/>
    <w:next w:val="NoList"/>
    <w:semiHidden/>
    <w:rsid w:val="00591F8F"/>
  </w:style>
  <w:style w:type="numbering" w:customStyle="1" w:styleId="NoList31151">
    <w:name w:val="No List31151"/>
    <w:next w:val="NoList"/>
    <w:uiPriority w:val="99"/>
    <w:semiHidden/>
    <w:rsid w:val="00591F8F"/>
  </w:style>
  <w:style w:type="numbering" w:customStyle="1" w:styleId="NoList111151">
    <w:name w:val="No List111151"/>
    <w:next w:val="NoList"/>
    <w:uiPriority w:val="99"/>
    <w:semiHidden/>
    <w:unhideWhenUsed/>
    <w:rsid w:val="00591F8F"/>
  </w:style>
  <w:style w:type="numbering" w:customStyle="1" w:styleId="121510">
    <w:name w:val="無清單12151"/>
    <w:next w:val="NoList"/>
    <w:uiPriority w:val="99"/>
    <w:semiHidden/>
    <w:unhideWhenUsed/>
    <w:rsid w:val="00591F8F"/>
  </w:style>
  <w:style w:type="numbering" w:customStyle="1" w:styleId="1111510">
    <w:name w:val="無清單111151"/>
    <w:next w:val="NoList"/>
    <w:uiPriority w:val="99"/>
    <w:semiHidden/>
    <w:unhideWhenUsed/>
    <w:rsid w:val="00591F8F"/>
  </w:style>
  <w:style w:type="numbering" w:customStyle="1" w:styleId="NoList551">
    <w:name w:val="No List551"/>
    <w:next w:val="NoList"/>
    <w:uiPriority w:val="99"/>
    <w:semiHidden/>
    <w:unhideWhenUsed/>
    <w:rsid w:val="00591F8F"/>
  </w:style>
  <w:style w:type="table" w:customStyle="1" w:styleId="TableGrid641">
    <w:name w:val="Table Grid6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91F8F"/>
  </w:style>
  <w:style w:type="numbering" w:customStyle="1" w:styleId="12511">
    <w:name w:val="リストなし1251"/>
    <w:next w:val="NoList"/>
    <w:uiPriority w:val="99"/>
    <w:semiHidden/>
    <w:unhideWhenUsed/>
    <w:rsid w:val="00591F8F"/>
  </w:style>
  <w:style w:type="table" w:customStyle="1" w:styleId="TableGrid1241">
    <w:name w:val="Table Grid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591F8F"/>
  </w:style>
  <w:style w:type="table" w:customStyle="1" w:styleId="3241">
    <w:name w:val="网格型3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591F8F"/>
  </w:style>
  <w:style w:type="numbering" w:customStyle="1" w:styleId="NoList3251">
    <w:name w:val="No List3251"/>
    <w:next w:val="NoList"/>
    <w:uiPriority w:val="99"/>
    <w:semiHidden/>
    <w:rsid w:val="00591F8F"/>
  </w:style>
  <w:style w:type="table" w:customStyle="1" w:styleId="TableGrid4241">
    <w:name w:val="Table Grid42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591F8F"/>
  </w:style>
  <w:style w:type="numbering" w:customStyle="1" w:styleId="112510">
    <w:name w:val="無清單11251"/>
    <w:next w:val="NoList"/>
    <w:uiPriority w:val="99"/>
    <w:semiHidden/>
    <w:unhideWhenUsed/>
    <w:rsid w:val="00591F8F"/>
  </w:style>
  <w:style w:type="table" w:customStyle="1" w:styleId="12413">
    <w:name w:val="表格格線12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591F8F"/>
  </w:style>
  <w:style w:type="numbering" w:customStyle="1" w:styleId="NoList12241">
    <w:name w:val="No List12241"/>
    <w:next w:val="NoList"/>
    <w:uiPriority w:val="99"/>
    <w:semiHidden/>
    <w:unhideWhenUsed/>
    <w:rsid w:val="00591F8F"/>
  </w:style>
  <w:style w:type="numbering" w:customStyle="1" w:styleId="112411">
    <w:name w:val="リストなし11241"/>
    <w:next w:val="NoList"/>
    <w:uiPriority w:val="99"/>
    <w:semiHidden/>
    <w:unhideWhenUsed/>
    <w:rsid w:val="00591F8F"/>
  </w:style>
  <w:style w:type="numbering" w:customStyle="1" w:styleId="112412">
    <w:name w:val="无列表11241"/>
    <w:next w:val="NoList"/>
    <w:semiHidden/>
    <w:rsid w:val="00591F8F"/>
  </w:style>
  <w:style w:type="numbering" w:customStyle="1" w:styleId="NoList21241">
    <w:name w:val="No List21241"/>
    <w:next w:val="NoList"/>
    <w:semiHidden/>
    <w:rsid w:val="00591F8F"/>
  </w:style>
  <w:style w:type="numbering" w:customStyle="1" w:styleId="NoList31241">
    <w:name w:val="No List31241"/>
    <w:next w:val="NoList"/>
    <w:uiPriority w:val="99"/>
    <w:semiHidden/>
    <w:rsid w:val="00591F8F"/>
  </w:style>
  <w:style w:type="numbering" w:customStyle="1" w:styleId="NoList111251">
    <w:name w:val="No List111251"/>
    <w:next w:val="NoList"/>
    <w:uiPriority w:val="99"/>
    <w:semiHidden/>
    <w:unhideWhenUsed/>
    <w:rsid w:val="00591F8F"/>
  </w:style>
  <w:style w:type="numbering" w:customStyle="1" w:styleId="122410">
    <w:name w:val="無清單12241"/>
    <w:next w:val="NoList"/>
    <w:uiPriority w:val="99"/>
    <w:semiHidden/>
    <w:unhideWhenUsed/>
    <w:rsid w:val="00591F8F"/>
  </w:style>
  <w:style w:type="numbering" w:customStyle="1" w:styleId="1112410">
    <w:name w:val="無清單111241"/>
    <w:next w:val="NoList"/>
    <w:uiPriority w:val="99"/>
    <w:semiHidden/>
    <w:unhideWhenUsed/>
    <w:rsid w:val="00591F8F"/>
  </w:style>
  <w:style w:type="table" w:customStyle="1" w:styleId="1316">
    <w:name w:val="网格型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无列表331"/>
    <w:next w:val="NoList"/>
    <w:uiPriority w:val="99"/>
    <w:semiHidden/>
    <w:unhideWhenUsed/>
    <w:rsid w:val="00591F8F"/>
  </w:style>
  <w:style w:type="table" w:customStyle="1" w:styleId="2210">
    <w:name w:val="网格型2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591F8F"/>
  </w:style>
  <w:style w:type="numbering" w:customStyle="1" w:styleId="NoList11331">
    <w:name w:val="No List11331"/>
    <w:next w:val="NoList"/>
    <w:uiPriority w:val="99"/>
    <w:semiHidden/>
    <w:unhideWhenUsed/>
    <w:rsid w:val="00591F8F"/>
  </w:style>
  <w:style w:type="numbering" w:customStyle="1" w:styleId="NoList4131">
    <w:name w:val="No List4131"/>
    <w:next w:val="NoList"/>
    <w:uiPriority w:val="99"/>
    <w:semiHidden/>
    <w:unhideWhenUsed/>
    <w:rsid w:val="00591F8F"/>
  </w:style>
  <w:style w:type="table" w:customStyle="1" w:styleId="TableGrid11231">
    <w:name w:val="Table Grid1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591F8F"/>
  </w:style>
  <w:style w:type="numbering" w:customStyle="1" w:styleId="NoList121131">
    <w:name w:val="No List121131"/>
    <w:next w:val="NoList"/>
    <w:uiPriority w:val="99"/>
    <w:semiHidden/>
    <w:unhideWhenUsed/>
    <w:rsid w:val="00591F8F"/>
  </w:style>
  <w:style w:type="numbering" w:customStyle="1" w:styleId="1111310">
    <w:name w:val="リストなし111131"/>
    <w:next w:val="NoList"/>
    <w:uiPriority w:val="99"/>
    <w:semiHidden/>
    <w:unhideWhenUsed/>
    <w:rsid w:val="00591F8F"/>
  </w:style>
  <w:style w:type="numbering" w:customStyle="1" w:styleId="1111313">
    <w:name w:val="无列表111131"/>
    <w:next w:val="NoList"/>
    <w:semiHidden/>
    <w:rsid w:val="00591F8F"/>
  </w:style>
  <w:style w:type="numbering" w:customStyle="1" w:styleId="NoList211131">
    <w:name w:val="No List211131"/>
    <w:next w:val="NoList"/>
    <w:semiHidden/>
    <w:rsid w:val="00591F8F"/>
  </w:style>
  <w:style w:type="numbering" w:customStyle="1" w:styleId="NoList311131">
    <w:name w:val="No List311131"/>
    <w:next w:val="NoList"/>
    <w:uiPriority w:val="99"/>
    <w:semiHidden/>
    <w:rsid w:val="00591F8F"/>
  </w:style>
  <w:style w:type="numbering" w:customStyle="1" w:styleId="NoList1111131">
    <w:name w:val="No List1111131"/>
    <w:next w:val="NoList"/>
    <w:uiPriority w:val="99"/>
    <w:semiHidden/>
    <w:unhideWhenUsed/>
    <w:rsid w:val="00591F8F"/>
  </w:style>
  <w:style w:type="numbering" w:customStyle="1" w:styleId="1211310">
    <w:name w:val="無清單121131"/>
    <w:next w:val="NoList"/>
    <w:uiPriority w:val="99"/>
    <w:semiHidden/>
    <w:unhideWhenUsed/>
    <w:rsid w:val="00591F8F"/>
  </w:style>
  <w:style w:type="numbering" w:customStyle="1" w:styleId="11111310">
    <w:name w:val="無清單1111131"/>
    <w:next w:val="NoList"/>
    <w:uiPriority w:val="99"/>
    <w:semiHidden/>
    <w:unhideWhenUsed/>
    <w:rsid w:val="00591F8F"/>
  </w:style>
  <w:style w:type="numbering" w:customStyle="1" w:styleId="NoList13131">
    <w:name w:val="No List13131"/>
    <w:next w:val="NoList"/>
    <w:uiPriority w:val="99"/>
    <w:semiHidden/>
    <w:unhideWhenUsed/>
    <w:rsid w:val="00591F8F"/>
  </w:style>
  <w:style w:type="numbering" w:customStyle="1" w:styleId="121310">
    <w:name w:val="リストなし12131"/>
    <w:next w:val="NoList"/>
    <w:uiPriority w:val="99"/>
    <w:semiHidden/>
    <w:unhideWhenUsed/>
    <w:rsid w:val="00591F8F"/>
  </w:style>
  <w:style w:type="numbering" w:customStyle="1" w:styleId="121313">
    <w:name w:val="无列表12131"/>
    <w:next w:val="NoList"/>
    <w:semiHidden/>
    <w:rsid w:val="00591F8F"/>
  </w:style>
  <w:style w:type="numbering" w:customStyle="1" w:styleId="NoList22131">
    <w:name w:val="No List22131"/>
    <w:next w:val="NoList"/>
    <w:semiHidden/>
    <w:rsid w:val="00591F8F"/>
  </w:style>
  <w:style w:type="numbering" w:customStyle="1" w:styleId="NoList32131">
    <w:name w:val="No List32131"/>
    <w:next w:val="NoList"/>
    <w:uiPriority w:val="99"/>
    <w:semiHidden/>
    <w:rsid w:val="00591F8F"/>
  </w:style>
  <w:style w:type="numbering" w:customStyle="1" w:styleId="NoList112131">
    <w:name w:val="No List112131"/>
    <w:next w:val="NoList"/>
    <w:uiPriority w:val="99"/>
    <w:semiHidden/>
    <w:unhideWhenUsed/>
    <w:rsid w:val="00591F8F"/>
  </w:style>
  <w:style w:type="numbering" w:customStyle="1" w:styleId="131310">
    <w:name w:val="無清單13131"/>
    <w:next w:val="NoList"/>
    <w:uiPriority w:val="99"/>
    <w:semiHidden/>
    <w:unhideWhenUsed/>
    <w:rsid w:val="00591F8F"/>
  </w:style>
  <w:style w:type="numbering" w:customStyle="1" w:styleId="1121310">
    <w:name w:val="無清單112131"/>
    <w:next w:val="NoList"/>
    <w:uiPriority w:val="99"/>
    <w:semiHidden/>
    <w:unhideWhenUsed/>
    <w:rsid w:val="00591F8F"/>
  </w:style>
  <w:style w:type="numbering" w:customStyle="1" w:styleId="21131">
    <w:name w:val="无列表21131"/>
    <w:next w:val="NoList"/>
    <w:uiPriority w:val="99"/>
    <w:semiHidden/>
    <w:unhideWhenUsed/>
    <w:rsid w:val="00591F8F"/>
  </w:style>
  <w:style w:type="numbering" w:customStyle="1" w:styleId="NoList122131">
    <w:name w:val="No List122131"/>
    <w:next w:val="NoList"/>
    <w:uiPriority w:val="99"/>
    <w:semiHidden/>
    <w:unhideWhenUsed/>
    <w:rsid w:val="00591F8F"/>
  </w:style>
  <w:style w:type="numbering" w:customStyle="1" w:styleId="1121311">
    <w:name w:val="リストなし112131"/>
    <w:next w:val="NoList"/>
    <w:uiPriority w:val="99"/>
    <w:semiHidden/>
    <w:unhideWhenUsed/>
    <w:rsid w:val="00591F8F"/>
  </w:style>
  <w:style w:type="numbering" w:customStyle="1" w:styleId="1121312">
    <w:name w:val="无列表112131"/>
    <w:next w:val="NoList"/>
    <w:semiHidden/>
    <w:rsid w:val="00591F8F"/>
  </w:style>
  <w:style w:type="numbering" w:customStyle="1" w:styleId="NoList212131">
    <w:name w:val="No List212131"/>
    <w:next w:val="NoList"/>
    <w:semiHidden/>
    <w:rsid w:val="00591F8F"/>
  </w:style>
  <w:style w:type="numbering" w:customStyle="1" w:styleId="NoList312131">
    <w:name w:val="No List312131"/>
    <w:next w:val="NoList"/>
    <w:uiPriority w:val="99"/>
    <w:semiHidden/>
    <w:rsid w:val="00591F8F"/>
  </w:style>
  <w:style w:type="numbering" w:customStyle="1" w:styleId="NoList1112131">
    <w:name w:val="No List1112131"/>
    <w:next w:val="NoList"/>
    <w:uiPriority w:val="99"/>
    <w:semiHidden/>
    <w:unhideWhenUsed/>
    <w:rsid w:val="00591F8F"/>
  </w:style>
  <w:style w:type="numbering" w:customStyle="1" w:styleId="1221310">
    <w:name w:val="無清單122131"/>
    <w:next w:val="NoList"/>
    <w:uiPriority w:val="99"/>
    <w:semiHidden/>
    <w:unhideWhenUsed/>
    <w:rsid w:val="00591F8F"/>
  </w:style>
  <w:style w:type="numbering" w:customStyle="1" w:styleId="1112131">
    <w:name w:val="無清單1112131"/>
    <w:next w:val="NoList"/>
    <w:uiPriority w:val="99"/>
    <w:semiHidden/>
    <w:unhideWhenUsed/>
    <w:rsid w:val="00591F8F"/>
  </w:style>
  <w:style w:type="table" w:customStyle="1" w:styleId="TableGrid721">
    <w:name w:val="Table Grid7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3">
    <w:name w:val="表格格線12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591F8F"/>
  </w:style>
  <w:style w:type="numbering" w:customStyle="1" w:styleId="NoList1431">
    <w:name w:val="No List1431"/>
    <w:next w:val="NoList"/>
    <w:uiPriority w:val="99"/>
    <w:semiHidden/>
    <w:unhideWhenUsed/>
    <w:rsid w:val="00591F8F"/>
  </w:style>
  <w:style w:type="numbering" w:customStyle="1" w:styleId="13313">
    <w:name w:val="リストなし1331"/>
    <w:next w:val="NoList"/>
    <w:uiPriority w:val="99"/>
    <w:semiHidden/>
    <w:unhideWhenUsed/>
    <w:rsid w:val="00591F8F"/>
  </w:style>
  <w:style w:type="numbering" w:customStyle="1" w:styleId="NoList2331">
    <w:name w:val="No List2331"/>
    <w:next w:val="NoList"/>
    <w:semiHidden/>
    <w:rsid w:val="00591F8F"/>
  </w:style>
  <w:style w:type="numbering" w:customStyle="1" w:styleId="NoList3331">
    <w:name w:val="No List3331"/>
    <w:next w:val="NoList"/>
    <w:uiPriority w:val="99"/>
    <w:semiHidden/>
    <w:rsid w:val="00591F8F"/>
  </w:style>
  <w:style w:type="numbering" w:customStyle="1" w:styleId="14310">
    <w:name w:val="無清單1431"/>
    <w:next w:val="NoList"/>
    <w:uiPriority w:val="99"/>
    <w:semiHidden/>
    <w:unhideWhenUsed/>
    <w:rsid w:val="00591F8F"/>
  </w:style>
  <w:style w:type="numbering" w:customStyle="1" w:styleId="113310">
    <w:name w:val="無清單11331"/>
    <w:next w:val="NoList"/>
    <w:uiPriority w:val="99"/>
    <w:semiHidden/>
    <w:unhideWhenUsed/>
    <w:rsid w:val="00591F8F"/>
  </w:style>
  <w:style w:type="numbering" w:customStyle="1" w:styleId="NoList12331">
    <w:name w:val="No List12331"/>
    <w:next w:val="NoList"/>
    <w:uiPriority w:val="99"/>
    <w:semiHidden/>
    <w:unhideWhenUsed/>
    <w:rsid w:val="00591F8F"/>
  </w:style>
  <w:style w:type="numbering" w:customStyle="1" w:styleId="113311">
    <w:name w:val="リストなし11331"/>
    <w:next w:val="NoList"/>
    <w:uiPriority w:val="99"/>
    <w:semiHidden/>
    <w:unhideWhenUsed/>
    <w:rsid w:val="00591F8F"/>
  </w:style>
  <w:style w:type="numbering" w:customStyle="1" w:styleId="113312">
    <w:name w:val="无列表11331"/>
    <w:next w:val="NoList"/>
    <w:semiHidden/>
    <w:rsid w:val="00591F8F"/>
  </w:style>
  <w:style w:type="numbering" w:customStyle="1" w:styleId="NoList21331">
    <w:name w:val="No List21331"/>
    <w:next w:val="NoList"/>
    <w:semiHidden/>
    <w:rsid w:val="00591F8F"/>
  </w:style>
  <w:style w:type="numbering" w:customStyle="1" w:styleId="NoList31331">
    <w:name w:val="No List31331"/>
    <w:next w:val="NoList"/>
    <w:uiPriority w:val="99"/>
    <w:semiHidden/>
    <w:rsid w:val="00591F8F"/>
  </w:style>
  <w:style w:type="numbering" w:customStyle="1" w:styleId="NoList111331">
    <w:name w:val="No List111331"/>
    <w:next w:val="NoList"/>
    <w:uiPriority w:val="99"/>
    <w:semiHidden/>
    <w:unhideWhenUsed/>
    <w:rsid w:val="00591F8F"/>
  </w:style>
  <w:style w:type="numbering" w:customStyle="1" w:styleId="123310">
    <w:name w:val="無清單12331"/>
    <w:next w:val="NoList"/>
    <w:uiPriority w:val="99"/>
    <w:semiHidden/>
    <w:unhideWhenUsed/>
    <w:rsid w:val="00591F8F"/>
  </w:style>
  <w:style w:type="numbering" w:customStyle="1" w:styleId="1113310">
    <w:name w:val="無清單111331"/>
    <w:next w:val="NoList"/>
    <w:uiPriority w:val="99"/>
    <w:semiHidden/>
    <w:unhideWhenUsed/>
    <w:rsid w:val="00591F8F"/>
  </w:style>
  <w:style w:type="numbering" w:customStyle="1" w:styleId="NoList5131">
    <w:name w:val="No List5131"/>
    <w:next w:val="NoList"/>
    <w:uiPriority w:val="99"/>
    <w:semiHidden/>
    <w:unhideWhenUsed/>
    <w:rsid w:val="00591F8F"/>
  </w:style>
  <w:style w:type="numbering" w:customStyle="1" w:styleId="131311">
    <w:name w:val="无列表13131"/>
    <w:next w:val="NoList"/>
    <w:semiHidden/>
    <w:rsid w:val="00591F8F"/>
  </w:style>
  <w:style w:type="numbering" w:customStyle="1" w:styleId="NoList113121">
    <w:name w:val="No List113121"/>
    <w:next w:val="NoList"/>
    <w:uiPriority w:val="99"/>
    <w:semiHidden/>
    <w:unhideWhenUsed/>
    <w:rsid w:val="00591F8F"/>
  </w:style>
  <w:style w:type="numbering" w:customStyle="1" w:styleId="NoList41131">
    <w:name w:val="No List41131"/>
    <w:next w:val="NoList"/>
    <w:uiPriority w:val="99"/>
    <w:semiHidden/>
    <w:unhideWhenUsed/>
    <w:rsid w:val="00591F8F"/>
  </w:style>
  <w:style w:type="numbering" w:customStyle="1" w:styleId="22131">
    <w:name w:val="无列表22131"/>
    <w:next w:val="NoList"/>
    <w:uiPriority w:val="99"/>
    <w:semiHidden/>
    <w:unhideWhenUsed/>
    <w:rsid w:val="00591F8F"/>
  </w:style>
  <w:style w:type="numbering" w:customStyle="1" w:styleId="NoList1211131">
    <w:name w:val="No List1211131"/>
    <w:next w:val="NoList"/>
    <w:uiPriority w:val="99"/>
    <w:semiHidden/>
    <w:unhideWhenUsed/>
    <w:rsid w:val="00591F8F"/>
  </w:style>
  <w:style w:type="numbering" w:customStyle="1" w:styleId="11111311">
    <w:name w:val="リストなし1111131"/>
    <w:next w:val="NoList"/>
    <w:uiPriority w:val="99"/>
    <w:semiHidden/>
    <w:unhideWhenUsed/>
    <w:rsid w:val="00591F8F"/>
  </w:style>
  <w:style w:type="numbering" w:customStyle="1" w:styleId="11111312">
    <w:name w:val="无列表1111131"/>
    <w:next w:val="NoList"/>
    <w:semiHidden/>
    <w:rsid w:val="00591F8F"/>
  </w:style>
  <w:style w:type="numbering" w:customStyle="1" w:styleId="NoList2111131">
    <w:name w:val="No List2111131"/>
    <w:next w:val="NoList"/>
    <w:semiHidden/>
    <w:rsid w:val="00591F8F"/>
  </w:style>
  <w:style w:type="numbering" w:customStyle="1" w:styleId="NoList3111131">
    <w:name w:val="No List3111131"/>
    <w:next w:val="NoList"/>
    <w:uiPriority w:val="99"/>
    <w:semiHidden/>
    <w:rsid w:val="00591F8F"/>
  </w:style>
  <w:style w:type="numbering" w:customStyle="1" w:styleId="NoList11111131">
    <w:name w:val="No List11111131"/>
    <w:next w:val="NoList"/>
    <w:uiPriority w:val="99"/>
    <w:semiHidden/>
    <w:unhideWhenUsed/>
    <w:rsid w:val="00591F8F"/>
  </w:style>
  <w:style w:type="numbering" w:customStyle="1" w:styleId="12111310">
    <w:name w:val="無清單1211131"/>
    <w:next w:val="NoList"/>
    <w:uiPriority w:val="99"/>
    <w:semiHidden/>
    <w:unhideWhenUsed/>
    <w:rsid w:val="00591F8F"/>
  </w:style>
  <w:style w:type="numbering" w:customStyle="1" w:styleId="111111310">
    <w:name w:val="無清單11111131"/>
    <w:next w:val="NoList"/>
    <w:uiPriority w:val="99"/>
    <w:semiHidden/>
    <w:unhideWhenUsed/>
    <w:rsid w:val="00591F8F"/>
  </w:style>
  <w:style w:type="numbering" w:customStyle="1" w:styleId="NoList131131">
    <w:name w:val="No List131131"/>
    <w:next w:val="NoList"/>
    <w:uiPriority w:val="99"/>
    <w:semiHidden/>
    <w:unhideWhenUsed/>
    <w:rsid w:val="00591F8F"/>
  </w:style>
  <w:style w:type="numbering" w:customStyle="1" w:styleId="1211311">
    <w:name w:val="リストなし121131"/>
    <w:next w:val="NoList"/>
    <w:uiPriority w:val="99"/>
    <w:semiHidden/>
    <w:unhideWhenUsed/>
    <w:rsid w:val="00591F8F"/>
  </w:style>
  <w:style w:type="numbering" w:customStyle="1" w:styleId="1211312">
    <w:name w:val="无列表121131"/>
    <w:next w:val="NoList"/>
    <w:semiHidden/>
    <w:rsid w:val="00591F8F"/>
  </w:style>
  <w:style w:type="numbering" w:customStyle="1" w:styleId="NoList221131">
    <w:name w:val="No List221131"/>
    <w:next w:val="NoList"/>
    <w:semiHidden/>
    <w:rsid w:val="00591F8F"/>
  </w:style>
  <w:style w:type="numbering" w:customStyle="1" w:styleId="NoList321131">
    <w:name w:val="No List321131"/>
    <w:next w:val="NoList"/>
    <w:uiPriority w:val="99"/>
    <w:semiHidden/>
    <w:rsid w:val="00591F8F"/>
  </w:style>
  <w:style w:type="numbering" w:customStyle="1" w:styleId="NoList1121131">
    <w:name w:val="No List1121131"/>
    <w:next w:val="NoList"/>
    <w:uiPriority w:val="99"/>
    <w:semiHidden/>
    <w:unhideWhenUsed/>
    <w:rsid w:val="00591F8F"/>
  </w:style>
  <w:style w:type="numbering" w:customStyle="1" w:styleId="131131">
    <w:name w:val="無清單131131"/>
    <w:next w:val="NoList"/>
    <w:uiPriority w:val="99"/>
    <w:semiHidden/>
    <w:unhideWhenUsed/>
    <w:rsid w:val="00591F8F"/>
  </w:style>
  <w:style w:type="numbering" w:customStyle="1" w:styleId="11211310">
    <w:name w:val="無清單1121131"/>
    <w:next w:val="NoList"/>
    <w:uiPriority w:val="99"/>
    <w:semiHidden/>
    <w:unhideWhenUsed/>
    <w:rsid w:val="00591F8F"/>
  </w:style>
  <w:style w:type="numbering" w:customStyle="1" w:styleId="211131">
    <w:name w:val="无列表211131"/>
    <w:next w:val="NoList"/>
    <w:uiPriority w:val="99"/>
    <w:semiHidden/>
    <w:unhideWhenUsed/>
    <w:rsid w:val="00591F8F"/>
  </w:style>
  <w:style w:type="numbering" w:customStyle="1" w:styleId="NoList1221131">
    <w:name w:val="No List1221131"/>
    <w:next w:val="NoList"/>
    <w:uiPriority w:val="99"/>
    <w:semiHidden/>
    <w:unhideWhenUsed/>
    <w:rsid w:val="00591F8F"/>
  </w:style>
  <w:style w:type="numbering" w:customStyle="1" w:styleId="11211311">
    <w:name w:val="リストなし1121131"/>
    <w:next w:val="NoList"/>
    <w:uiPriority w:val="99"/>
    <w:semiHidden/>
    <w:unhideWhenUsed/>
    <w:rsid w:val="00591F8F"/>
  </w:style>
  <w:style w:type="numbering" w:customStyle="1" w:styleId="11211312">
    <w:name w:val="无列表1121131"/>
    <w:next w:val="NoList"/>
    <w:semiHidden/>
    <w:rsid w:val="00591F8F"/>
  </w:style>
  <w:style w:type="numbering" w:customStyle="1" w:styleId="NoList2121131">
    <w:name w:val="No List2121131"/>
    <w:next w:val="NoList"/>
    <w:semiHidden/>
    <w:rsid w:val="00591F8F"/>
  </w:style>
  <w:style w:type="numbering" w:customStyle="1" w:styleId="NoList3121131">
    <w:name w:val="No List3121131"/>
    <w:next w:val="NoList"/>
    <w:uiPriority w:val="99"/>
    <w:semiHidden/>
    <w:rsid w:val="00591F8F"/>
  </w:style>
  <w:style w:type="numbering" w:customStyle="1" w:styleId="NoList11121131">
    <w:name w:val="No List11121131"/>
    <w:next w:val="NoList"/>
    <w:uiPriority w:val="99"/>
    <w:semiHidden/>
    <w:unhideWhenUsed/>
    <w:rsid w:val="00591F8F"/>
  </w:style>
  <w:style w:type="numbering" w:customStyle="1" w:styleId="1221131">
    <w:name w:val="無清單1221131"/>
    <w:next w:val="NoList"/>
    <w:uiPriority w:val="99"/>
    <w:semiHidden/>
    <w:unhideWhenUsed/>
    <w:rsid w:val="00591F8F"/>
  </w:style>
  <w:style w:type="numbering" w:customStyle="1" w:styleId="11121131">
    <w:name w:val="無清單11121131"/>
    <w:next w:val="NoList"/>
    <w:uiPriority w:val="99"/>
    <w:semiHidden/>
    <w:unhideWhenUsed/>
    <w:rsid w:val="00591F8F"/>
  </w:style>
  <w:style w:type="numbering" w:customStyle="1" w:styleId="NoList51121">
    <w:name w:val="No List51121"/>
    <w:next w:val="NoList"/>
    <w:uiPriority w:val="99"/>
    <w:semiHidden/>
    <w:unhideWhenUsed/>
    <w:rsid w:val="00591F8F"/>
  </w:style>
  <w:style w:type="numbering" w:customStyle="1" w:styleId="NoList6121">
    <w:name w:val="No List6121"/>
    <w:next w:val="NoList"/>
    <w:uiPriority w:val="99"/>
    <w:semiHidden/>
    <w:unhideWhenUsed/>
    <w:rsid w:val="00591F8F"/>
  </w:style>
  <w:style w:type="numbering" w:customStyle="1" w:styleId="NoList14121">
    <w:name w:val="No List14121"/>
    <w:next w:val="NoList"/>
    <w:uiPriority w:val="99"/>
    <w:semiHidden/>
    <w:unhideWhenUsed/>
    <w:rsid w:val="00591F8F"/>
  </w:style>
  <w:style w:type="numbering" w:customStyle="1" w:styleId="131212">
    <w:name w:val="リストなし13121"/>
    <w:next w:val="NoList"/>
    <w:uiPriority w:val="99"/>
    <w:semiHidden/>
    <w:unhideWhenUsed/>
    <w:rsid w:val="00591F8F"/>
  </w:style>
  <w:style w:type="numbering" w:customStyle="1" w:styleId="NoList23121">
    <w:name w:val="No List23121"/>
    <w:next w:val="NoList"/>
    <w:semiHidden/>
    <w:rsid w:val="00591F8F"/>
  </w:style>
  <w:style w:type="numbering" w:customStyle="1" w:styleId="NoList33121">
    <w:name w:val="No List33121"/>
    <w:next w:val="NoList"/>
    <w:uiPriority w:val="99"/>
    <w:semiHidden/>
    <w:rsid w:val="00591F8F"/>
  </w:style>
  <w:style w:type="numbering" w:customStyle="1" w:styleId="NoList11421">
    <w:name w:val="No List11421"/>
    <w:next w:val="NoList"/>
    <w:uiPriority w:val="99"/>
    <w:semiHidden/>
    <w:unhideWhenUsed/>
    <w:rsid w:val="00591F8F"/>
  </w:style>
  <w:style w:type="numbering" w:customStyle="1" w:styleId="141210">
    <w:name w:val="無清單14121"/>
    <w:next w:val="NoList"/>
    <w:uiPriority w:val="99"/>
    <w:semiHidden/>
    <w:unhideWhenUsed/>
    <w:rsid w:val="00591F8F"/>
  </w:style>
  <w:style w:type="numbering" w:customStyle="1" w:styleId="1131210">
    <w:name w:val="無清單113121"/>
    <w:next w:val="NoList"/>
    <w:uiPriority w:val="99"/>
    <w:semiHidden/>
    <w:unhideWhenUsed/>
    <w:rsid w:val="00591F8F"/>
  </w:style>
  <w:style w:type="numbering" w:customStyle="1" w:styleId="NoList4221">
    <w:name w:val="No List4221"/>
    <w:next w:val="NoList"/>
    <w:uiPriority w:val="99"/>
    <w:semiHidden/>
    <w:unhideWhenUsed/>
    <w:rsid w:val="00591F8F"/>
  </w:style>
  <w:style w:type="numbering" w:customStyle="1" w:styleId="NoList123121">
    <w:name w:val="No List123121"/>
    <w:next w:val="NoList"/>
    <w:uiPriority w:val="99"/>
    <w:semiHidden/>
    <w:unhideWhenUsed/>
    <w:rsid w:val="00591F8F"/>
  </w:style>
  <w:style w:type="numbering" w:customStyle="1" w:styleId="1131211">
    <w:name w:val="リストなし113121"/>
    <w:next w:val="NoList"/>
    <w:uiPriority w:val="99"/>
    <w:semiHidden/>
    <w:unhideWhenUsed/>
    <w:rsid w:val="00591F8F"/>
  </w:style>
  <w:style w:type="numbering" w:customStyle="1" w:styleId="1131212">
    <w:name w:val="无列表113121"/>
    <w:next w:val="NoList"/>
    <w:semiHidden/>
    <w:rsid w:val="00591F8F"/>
  </w:style>
  <w:style w:type="numbering" w:customStyle="1" w:styleId="NoList213121">
    <w:name w:val="No List213121"/>
    <w:next w:val="NoList"/>
    <w:semiHidden/>
    <w:rsid w:val="00591F8F"/>
  </w:style>
  <w:style w:type="numbering" w:customStyle="1" w:styleId="NoList313121">
    <w:name w:val="No List313121"/>
    <w:next w:val="NoList"/>
    <w:uiPriority w:val="99"/>
    <w:semiHidden/>
    <w:rsid w:val="00591F8F"/>
  </w:style>
  <w:style w:type="numbering" w:customStyle="1" w:styleId="NoList1113121">
    <w:name w:val="No List1113121"/>
    <w:next w:val="NoList"/>
    <w:uiPriority w:val="99"/>
    <w:semiHidden/>
    <w:unhideWhenUsed/>
    <w:rsid w:val="00591F8F"/>
  </w:style>
  <w:style w:type="numbering" w:customStyle="1" w:styleId="1231210">
    <w:name w:val="無清單123121"/>
    <w:next w:val="NoList"/>
    <w:uiPriority w:val="99"/>
    <w:semiHidden/>
    <w:unhideWhenUsed/>
    <w:rsid w:val="00591F8F"/>
  </w:style>
  <w:style w:type="numbering" w:customStyle="1" w:styleId="11131210">
    <w:name w:val="無清單1113121"/>
    <w:next w:val="NoList"/>
    <w:uiPriority w:val="99"/>
    <w:semiHidden/>
    <w:unhideWhenUsed/>
    <w:rsid w:val="00591F8F"/>
  </w:style>
  <w:style w:type="numbering" w:customStyle="1" w:styleId="NoList121221">
    <w:name w:val="No List121221"/>
    <w:next w:val="NoList"/>
    <w:uiPriority w:val="99"/>
    <w:semiHidden/>
    <w:unhideWhenUsed/>
    <w:rsid w:val="00591F8F"/>
  </w:style>
  <w:style w:type="numbering" w:customStyle="1" w:styleId="1112210">
    <w:name w:val="リストなし111221"/>
    <w:next w:val="NoList"/>
    <w:uiPriority w:val="99"/>
    <w:semiHidden/>
    <w:unhideWhenUsed/>
    <w:rsid w:val="00591F8F"/>
  </w:style>
  <w:style w:type="numbering" w:customStyle="1" w:styleId="1112213">
    <w:name w:val="无列表111221"/>
    <w:next w:val="NoList"/>
    <w:semiHidden/>
    <w:rsid w:val="00591F8F"/>
  </w:style>
  <w:style w:type="numbering" w:customStyle="1" w:styleId="NoList211221">
    <w:name w:val="No List211221"/>
    <w:next w:val="NoList"/>
    <w:semiHidden/>
    <w:rsid w:val="00591F8F"/>
  </w:style>
  <w:style w:type="numbering" w:customStyle="1" w:styleId="NoList311221">
    <w:name w:val="No List311221"/>
    <w:next w:val="NoList"/>
    <w:uiPriority w:val="99"/>
    <w:semiHidden/>
    <w:rsid w:val="00591F8F"/>
  </w:style>
  <w:style w:type="numbering" w:customStyle="1" w:styleId="NoList1111221">
    <w:name w:val="No List1111221"/>
    <w:next w:val="NoList"/>
    <w:uiPriority w:val="99"/>
    <w:semiHidden/>
    <w:unhideWhenUsed/>
    <w:rsid w:val="00591F8F"/>
  </w:style>
  <w:style w:type="numbering" w:customStyle="1" w:styleId="1212210">
    <w:name w:val="無清單121221"/>
    <w:next w:val="NoList"/>
    <w:uiPriority w:val="99"/>
    <w:semiHidden/>
    <w:unhideWhenUsed/>
    <w:rsid w:val="00591F8F"/>
  </w:style>
  <w:style w:type="numbering" w:customStyle="1" w:styleId="11112210">
    <w:name w:val="無清單1111221"/>
    <w:next w:val="NoList"/>
    <w:uiPriority w:val="99"/>
    <w:semiHidden/>
    <w:unhideWhenUsed/>
    <w:rsid w:val="00591F8F"/>
  </w:style>
  <w:style w:type="numbering" w:customStyle="1" w:styleId="NoList5221">
    <w:name w:val="No List5221"/>
    <w:next w:val="NoList"/>
    <w:uiPriority w:val="99"/>
    <w:semiHidden/>
    <w:unhideWhenUsed/>
    <w:rsid w:val="00591F8F"/>
  </w:style>
  <w:style w:type="numbering" w:customStyle="1" w:styleId="NoList13221">
    <w:name w:val="No List13221"/>
    <w:next w:val="NoList"/>
    <w:uiPriority w:val="99"/>
    <w:semiHidden/>
    <w:unhideWhenUsed/>
    <w:rsid w:val="00591F8F"/>
  </w:style>
  <w:style w:type="numbering" w:customStyle="1" w:styleId="122214">
    <w:name w:val="リストなし12221"/>
    <w:next w:val="NoList"/>
    <w:uiPriority w:val="99"/>
    <w:semiHidden/>
    <w:unhideWhenUsed/>
    <w:rsid w:val="00591F8F"/>
  </w:style>
  <w:style w:type="numbering" w:customStyle="1" w:styleId="122311">
    <w:name w:val="无列表12231"/>
    <w:next w:val="NoList"/>
    <w:semiHidden/>
    <w:rsid w:val="00591F8F"/>
  </w:style>
  <w:style w:type="numbering" w:customStyle="1" w:styleId="NoList22221">
    <w:name w:val="No List22221"/>
    <w:next w:val="NoList"/>
    <w:semiHidden/>
    <w:rsid w:val="00591F8F"/>
  </w:style>
  <w:style w:type="numbering" w:customStyle="1" w:styleId="NoList32221">
    <w:name w:val="No List32221"/>
    <w:next w:val="NoList"/>
    <w:uiPriority w:val="99"/>
    <w:semiHidden/>
    <w:rsid w:val="00591F8F"/>
  </w:style>
  <w:style w:type="numbering" w:customStyle="1" w:styleId="NoList112221">
    <w:name w:val="No List112221"/>
    <w:next w:val="NoList"/>
    <w:uiPriority w:val="99"/>
    <w:semiHidden/>
    <w:unhideWhenUsed/>
    <w:rsid w:val="00591F8F"/>
  </w:style>
  <w:style w:type="numbering" w:customStyle="1" w:styleId="132210">
    <w:name w:val="無清單13221"/>
    <w:next w:val="NoList"/>
    <w:uiPriority w:val="99"/>
    <w:semiHidden/>
    <w:unhideWhenUsed/>
    <w:rsid w:val="00591F8F"/>
  </w:style>
  <w:style w:type="numbering" w:customStyle="1" w:styleId="1122210">
    <w:name w:val="無清單112221"/>
    <w:next w:val="NoList"/>
    <w:uiPriority w:val="99"/>
    <w:semiHidden/>
    <w:unhideWhenUsed/>
    <w:rsid w:val="00591F8F"/>
  </w:style>
  <w:style w:type="numbering" w:customStyle="1" w:styleId="21221">
    <w:name w:val="无列表21221"/>
    <w:next w:val="NoList"/>
    <w:uiPriority w:val="99"/>
    <w:semiHidden/>
    <w:unhideWhenUsed/>
    <w:rsid w:val="00591F8F"/>
  </w:style>
  <w:style w:type="numbering" w:customStyle="1" w:styleId="NoList1112221">
    <w:name w:val="No List1112221"/>
    <w:next w:val="NoList"/>
    <w:uiPriority w:val="99"/>
    <w:semiHidden/>
    <w:unhideWhenUsed/>
    <w:rsid w:val="00591F8F"/>
  </w:style>
  <w:style w:type="numbering" w:customStyle="1" w:styleId="NoList721">
    <w:name w:val="No List721"/>
    <w:next w:val="NoList"/>
    <w:uiPriority w:val="99"/>
    <w:semiHidden/>
    <w:unhideWhenUsed/>
    <w:rsid w:val="00591F8F"/>
  </w:style>
  <w:style w:type="numbering" w:customStyle="1" w:styleId="NoList1521">
    <w:name w:val="No List1521"/>
    <w:next w:val="NoList"/>
    <w:uiPriority w:val="99"/>
    <w:semiHidden/>
    <w:unhideWhenUsed/>
    <w:rsid w:val="00591F8F"/>
  </w:style>
  <w:style w:type="numbering" w:customStyle="1" w:styleId="14212">
    <w:name w:val="リストなし1421"/>
    <w:next w:val="NoList"/>
    <w:uiPriority w:val="99"/>
    <w:semiHidden/>
    <w:unhideWhenUsed/>
    <w:rsid w:val="00591F8F"/>
  </w:style>
  <w:style w:type="numbering" w:customStyle="1" w:styleId="14213">
    <w:name w:val="无列表1421"/>
    <w:next w:val="NoList"/>
    <w:semiHidden/>
    <w:rsid w:val="00591F8F"/>
  </w:style>
  <w:style w:type="numbering" w:customStyle="1" w:styleId="NoList2421">
    <w:name w:val="No List2421"/>
    <w:next w:val="NoList"/>
    <w:semiHidden/>
    <w:rsid w:val="00591F8F"/>
  </w:style>
  <w:style w:type="numbering" w:customStyle="1" w:styleId="NoList3421">
    <w:name w:val="No List3421"/>
    <w:next w:val="NoList"/>
    <w:uiPriority w:val="99"/>
    <w:semiHidden/>
    <w:rsid w:val="00591F8F"/>
  </w:style>
  <w:style w:type="numbering" w:customStyle="1" w:styleId="NoList11521">
    <w:name w:val="No List11521"/>
    <w:next w:val="NoList"/>
    <w:uiPriority w:val="99"/>
    <w:semiHidden/>
    <w:unhideWhenUsed/>
    <w:rsid w:val="00591F8F"/>
  </w:style>
  <w:style w:type="numbering" w:customStyle="1" w:styleId="15210">
    <w:name w:val="無清單1521"/>
    <w:next w:val="NoList"/>
    <w:uiPriority w:val="99"/>
    <w:semiHidden/>
    <w:unhideWhenUsed/>
    <w:rsid w:val="00591F8F"/>
  </w:style>
  <w:style w:type="numbering" w:customStyle="1" w:styleId="114210">
    <w:name w:val="無清單11421"/>
    <w:next w:val="NoList"/>
    <w:uiPriority w:val="99"/>
    <w:semiHidden/>
    <w:unhideWhenUsed/>
    <w:rsid w:val="00591F8F"/>
  </w:style>
  <w:style w:type="numbering" w:customStyle="1" w:styleId="NoList4321">
    <w:name w:val="No List4321"/>
    <w:next w:val="NoList"/>
    <w:uiPriority w:val="99"/>
    <w:semiHidden/>
    <w:unhideWhenUsed/>
    <w:rsid w:val="00591F8F"/>
  </w:style>
  <w:style w:type="numbering" w:customStyle="1" w:styleId="NoList12421">
    <w:name w:val="No List12421"/>
    <w:next w:val="NoList"/>
    <w:uiPriority w:val="99"/>
    <w:semiHidden/>
    <w:unhideWhenUsed/>
    <w:rsid w:val="00591F8F"/>
  </w:style>
  <w:style w:type="numbering" w:customStyle="1" w:styleId="114211">
    <w:name w:val="リストなし11421"/>
    <w:next w:val="NoList"/>
    <w:uiPriority w:val="99"/>
    <w:semiHidden/>
    <w:unhideWhenUsed/>
    <w:rsid w:val="00591F8F"/>
  </w:style>
  <w:style w:type="numbering" w:customStyle="1" w:styleId="114212">
    <w:name w:val="无列表11421"/>
    <w:next w:val="NoList"/>
    <w:semiHidden/>
    <w:rsid w:val="00591F8F"/>
  </w:style>
  <w:style w:type="numbering" w:customStyle="1" w:styleId="NoList21421">
    <w:name w:val="No List21421"/>
    <w:next w:val="NoList"/>
    <w:semiHidden/>
    <w:rsid w:val="00591F8F"/>
  </w:style>
  <w:style w:type="numbering" w:customStyle="1" w:styleId="NoList31421">
    <w:name w:val="No List31421"/>
    <w:next w:val="NoList"/>
    <w:uiPriority w:val="99"/>
    <w:semiHidden/>
    <w:rsid w:val="00591F8F"/>
  </w:style>
  <w:style w:type="numbering" w:customStyle="1" w:styleId="NoList111421">
    <w:name w:val="No List111421"/>
    <w:next w:val="NoList"/>
    <w:uiPriority w:val="99"/>
    <w:semiHidden/>
    <w:unhideWhenUsed/>
    <w:rsid w:val="00591F8F"/>
  </w:style>
  <w:style w:type="numbering" w:customStyle="1" w:styleId="124210">
    <w:name w:val="無清單12421"/>
    <w:next w:val="NoList"/>
    <w:uiPriority w:val="99"/>
    <w:semiHidden/>
    <w:unhideWhenUsed/>
    <w:rsid w:val="00591F8F"/>
  </w:style>
  <w:style w:type="numbering" w:customStyle="1" w:styleId="1114210">
    <w:name w:val="無清單111421"/>
    <w:next w:val="NoList"/>
    <w:uiPriority w:val="99"/>
    <w:semiHidden/>
    <w:unhideWhenUsed/>
    <w:rsid w:val="00591F8F"/>
  </w:style>
  <w:style w:type="numbering" w:customStyle="1" w:styleId="2321">
    <w:name w:val="无列表2321"/>
    <w:next w:val="NoList"/>
    <w:uiPriority w:val="99"/>
    <w:semiHidden/>
    <w:unhideWhenUsed/>
    <w:rsid w:val="00591F8F"/>
  </w:style>
  <w:style w:type="numbering" w:customStyle="1" w:styleId="NoList121321">
    <w:name w:val="No List121321"/>
    <w:next w:val="NoList"/>
    <w:uiPriority w:val="99"/>
    <w:semiHidden/>
    <w:unhideWhenUsed/>
    <w:rsid w:val="00591F8F"/>
  </w:style>
  <w:style w:type="numbering" w:customStyle="1" w:styleId="1113211">
    <w:name w:val="リストなし111321"/>
    <w:next w:val="NoList"/>
    <w:uiPriority w:val="99"/>
    <w:semiHidden/>
    <w:unhideWhenUsed/>
    <w:rsid w:val="00591F8F"/>
  </w:style>
  <w:style w:type="numbering" w:customStyle="1" w:styleId="1113212">
    <w:name w:val="无列表111321"/>
    <w:next w:val="NoList"/>
    <w:semiHidden/>
    <w:rsid w:val="00591F8F"/>
  </w:style>
  <w:style w:type="numbering" w:customStyle="1" w:styleId="NoList211321">
    <w:name w:val="No List211321"/>
    <w:next w:val="NoList"/>
    <w:semiHidden/>
    <w:rsid w:val="00591F8F"/>
  </w:style>
  <w:style w:type="numbering" w:customStyle="1" w:styleId="NoList311321">
    <w:name w:val="No List311321"/>
    <w:next w:val="NoList"/>
    <w:uiPriority w:val="99"/>
    <w:semiHidden/>
    <w:rsid w:val="00591F8F"/>
  </w:style>
  <w:style w:type="numbering" w:customStyle="1" w:styleId="NoList1111321">
    <w:name w:val="No List1111321"/>
    <w:next w:val="NoList"/>
    <w:uiPriority w:val="99"/>
    <w:semiHidden/>
    <w:unhideWhenUsed/>
    <w:rsid w:val="00591F8F"/>
  </w:style>
  <w:style w:type="numbering" w:customStyle="1" w:styleId="121321">
    <w:name w:val="無清單121321"/>
    <w:next w:val="NoList"/>
    <w:uiPriority w:val="99"/>
    <w:semiHidden/>
    <w:unhideWhenUsed/>
    <w:rsid w:val="00591F8F"/>
  </w:style>
  <w:style w:type="numbering" w:customStyle="1" w:styleId="1111321">
    <w:name w:val="無清單1111321"/>
    <w:next w:val="NoList"/>
    <w:uiPriority w:val="99"/>
    <w:semiHidden/>
    <w:unhideWhenUsed/>
    <w:rsid w:val="00591F8F"/>
  </w:style>
  <w:style w:type="numbering" w:customStyle="1" w:styleId="NoList5321">
    <w:name w:val="No List5321"/>
    <w:next w:val="NoList"/>
    <w:uiPriority w:val="99"/>
    <w:semiHidden/>
    <w:unhideWhenUsed/>
    <w:rsid w:val="00591F8F"/>
  </w:style>
  <w:style w:type="numbering" w:customStyle="1" w:styleId="NoList13321">
    <w:name w:val="No List13321"/>
    <w:next w:val="NoList"/>
    <w:uiPriority w:val="99"/>
    <w:semiHidden/>
    <w:unhideWhenUsed/>
    <w:rsid w:val="00591F8F"/>
  </w:style>
  <w:style w:type="numbering" w:customStyle="1" w:styleId="123211">
    <w:name w:val="リストなし12321"/>
    <w:next w:val="NoList"/>
    <w:uiPriority w:val="99"/>
    <w:semiHidden/>
    <w:unhideWhenUsed/>
    <w:rsid w:val="00591F8F"/>
  </w:style>
  <w:style w:type="numbering" w:customStyle="1" w:styleId="123212">
    <w:name w:val="无列表12321"/>
    <w:next w:val="NoList"/>
    <w:semiHidden/>
    <w:rsid w:val="00591F8F"/>
  </w:style>
  <w:style w:type="numbering" w:customStyle="1" w:styleId="NoList22321">
    <w:name w:val="No List22321"/>
    <w:next w:val="NoList"/>
    <w:semiHidden/>
    <w:rsid w:val="00591F8F"/>
  </w:style>
  <w:style w:type="numbering" w:customStyle="1" w:styleId="NoList32321">
    <w:name w:val="No List32321"/>
    <w:next w:val="NoList"/>
    <w:uiPriority w:val="99"/>
    <w:semiHidden/>
    <w:rsid w:val="00591F8F"/>
  </w:style>
  <w:style w:type="numbering" w:customStyle="1" w:styleId="NoList112321">
    <w:name w:val="No List112321"/>
    <w:next w:val="NoList"/>
    <w:uiPriority w:val="99"/>
    <w:semiHidden/>
    <w:unhideWhenUsed/>
    <w:rsid w:val="00591F8F"/>
  </w:style>
  <w:style w:type="numbering" w:customStyle="1" w:styleId="13321">
    <w:name w:val="無清單13321"/>
    <w:next w:val="NoList"/>
    <w:uiPriority w:val="99"/>
    <w:semiHidden/>
    <w:unhideWhenUsed/>
    <w:rsid w:val="00591F8F"/>
  </w:style>
  <w:style w:type="numbering" w:customStyle="1" w:styleId="1123210">
    <w:name w:val="無清單112321"/>
    <w:next w:val="NoList"/>
    <w:uiPriority w:val="99"/>
    <w:semiHidden/>
    <w:unhideWhenUsed/>
    <w:rsid w:val="00591F8F"/>
  </w:style>
  <w:style w:type="numbering" w:customStyle="1" w:styleId="21321">
    <w:name w:val="无列表21321"/>
    <w:next w:val="NoList"/>
    <w:uiPriority w:val="99"/>
    <w:semiHidden/>
    <w:unhideWhenUsed/>
    <w:rsid w:val="00591F8F"/>
  </w:style>
  <w:style w:type="numbering" w:customStyle="1" w:styleId="NoList122221">
    <w:name w:val="No List122221"/>
    <w:next w:val="NoList"/>
    <w:uiPriority w:val="99"/>
    <w:semiHidden/>
    <w:unhideWhenUsed/>
    <w:rsid w:val="00591F8F"/>
  </w:style>
  <w:style w:type="numbering" w:customStyle="1" w:styleId="1122211">
    <w:name w:val="リストなし112221"/>
    <w:next w:val="NoList"/>
    <w:uiPriority w:val="99"/>
    <w:semiHidden/>
    <w:unhideWhenUsed/>
    <w:rsid w:val="00591F8F"/>
  </w:style>
  <w:style w:type="numbering" w:customStyle="1" w:styleId="1122212">
    <w:name w:val="无列表112221"/>
    <w:next w:val="NoList"/>
    <w:semiHidden/>
    <w:rsid w:val="00591F8F"/>
  </w:style>
  <w:style w:type="numbering" w:customStyle="1" w:styleId="NoList212221">
    <w:name w:val="No List212221"/>
    <w:next w:val="NoList"/>
    <w:semiHidden/>
    <w:rsid w:val="00591F8F"/>
  </w:style>
  <w:style w:type="numbering" w:customStyle="1" w:styleId="NoList312221">
    <w:name w:val="No List312221"/>
    <w:next w:val="NoList"/>
    <w:uiPriority w:val="99"/>
    <w:semiHidden/>
    <w:rsid w:val="00591F8F"/>
  </w:style>
  <w:style w:type="numbering" w:customStyle="1" w:styleId="NoList1112321">
    <w:name w:val="No List1112321"/>
    <w:next w:val="NoList"/>
    <w:uiPriority w:val="99"/>
    <w:semiHidden/>
    <w:unhideWhenUsed/>
    <w:rsid w:val="00591F8F"/>
  </w:style>
  <w:style w:type="numbering" w:customStyle="1" w:styleId="1222210">
    <w:name w:val="無清單122221"/>
    <w:next w:val="NoList"/>
    <w:uiPriority w:val="99"/>
    <w:semiHidden/>
    <w:unhideWhenUsed/>
    <w:rsid w:val="00591F8F"/>
  </w:style>
  <w:style w:type="numbering" w:customStyle="1" w:styleId="1112221">
    <w:name w:val="無清單1112221"/>
    <w:next w:val="NoList"/>
    <w:uiPriority w:val="99"/>
    <w:semiHidden/>
    <w:unhideWhenUsed/>
    <w:rsid w:val="00591F8F"/>
  </w:style>
  <w:style w:type="table" w:customStyle="1" w:styleId="TableGrid112111">
    <w:name w:val="Table Grid1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591F8F"/>
  </w:style>
  <w:style w:type="table" w:customStyle="1" w:styleId="TableGrid911">
    <w:name w:val="Table Grid9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591F8F"/>
  </w:style>
  <w:style w:type="numbering" w:customStyle="1" w:styleId="15111">
    <w:name w:val="リストなし1511"/>
    <w:next w:val="NoList"/>
    <w:uiPriority w:val="99"/>
    <w:semiHidden/>
    <w:unhideWhenUsed/>
    <w:rsid w:val="00591F8F"/>
  </w:style>
  <w:style w:type="table" w:customStyle="1" w:styleId="TableGrid1511">
    <w:name w:val="Table Grid15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591F8F"/>
  </w:style>
  <w:style w:type="table" w:customStyle="1" w:styleId="3511">
    <w:name w:val="网格型3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591F8F"/>
  </w:style>
  <w:style w:type="numbering" w:customStyle="1" w:styleId="NoList3511">
    <w:name w:val="No List3511"/>
    <w:next w:val="NoList"/>
    <w:uiPriority w:val="99"/>
    <w:semiHidden/>
    <w:rsid w:val="00591F8F"/>
  </w:style>
  <w:style w:type="table" w:customStyle="1" w:styleId="TableGrid4511">
    <w:name w:val="Table Grid45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591F8F"/>
  </w:style>
  <w:style w:type="numbering" w:customStyle="1" w:styleId="16110">
    <w:name w:val="無清單1611"/>
    <w:next w:val="NoList"/>
    <w:uiPriority w:val="99"/>
    <w:semiHidden/>
    <w:unhideWhenUsed/>
    <w:rsid w:val="00591F8F"/>
  </w:style>
  <w:style w:type="numbering" w:customStyle="1" w:styleId="115110">
    <w:name w:val="無清單11511"/>
    <w:next w:val="NoList"/>
    <w:uiPriority w:val="99"/>
    <w:semiHidden/>
    <w:unhideWhenUsed/>
    <w:rsid w:val="00591F8F"/>
  </w:style>
  <w:style w:type="table" w:customStyle="1" w:styleId="15113">
    <w:name w:val="表格格線15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591F8F"/>
  </w:style>
  <w:style w:type="numbering" w:customStyle="1" w:styleId="2411">
    <w:name w:val="无列表2411"/>
    <w:next w:val="NoList"/>
    <w:uiPriority w:val="99"/>
    <w:semiHidden/>
    <w:unhideWhenUsed/>
    <w:rsid w:val="00591F8F"/>
  </w:style>
  <w:style w:type="numbering" w:customStyle="1" w:styleId="NoList12511">
    <w:name w:val="No List12511"/>
    <w:next w:val="NoList"/>
    <w:uiPriority w:val="99"/>
    <w:semiHidden/>
    <w:unhideWhenUsed/>
    <w:rsid w:val="00591F8F"/>
  </w:style>
  <w:style w:type="numbering" w:customStyle="1" w:styleId="115111">
    <w:name w:val="リストなし11511"/>
    <w:next w:val="NoList"/>
    <w:uiPriority w:val="99"/>
    <w:semiHidden/>
    <w:unhideWhenUsed/>
    <w:rsid w:val="00591F8F"/>
  </w:style>
  <w:style w:type="numbering" w:customStyle="1" w:styleId="115112">
    <w:name w:val="无列表11511"/>
    <w:next w:val="NoList"/>
    <w:semiHidden/>
    <w:rsid w:val="00591F8F"/>
  </w:style>
  <w:style w:type="numbering" w:customStyle="1" w:styleId="NoList21511">
    <w:name w:val="No List21511"/>
    <w:next w:val="NoList"/>
    <w:semiHidden/>
    <w:rsid w:val="00591F8F"/>
  </w:style>
  <w:style w:type="numbering" w:customStyle="1" w:styleId="NoList31511">
    <w:name w:val="No List31511"/>
    <w:next w:val="NoList"/>
    <w:uiPriority w:val="99"/>
    <w:semiHidden/>
    <w:rsid w:val="00591F8F"/>
  </w:style>
  <w:style w:type="numbering" w:customStyle="1" w:styleId="125110">
    <w:name w:val="無清單12511"/>
    <w:next w:val="NoList"/>
    <w:uiPriority w:val="99"/>
    <w:semiHidden/>
    <w:unhideWhenUsed/>
    <w:rsid w:val="00591F8F"/>
  </w:style>
  <w:style w:type="numbering" w:customStyle="1" w:styleId="1115110">
    <w:name w:val="無清單111511"/>
    <w:next w:val="NoList"/>
    <w:uiPriority w:val="99"/>
    <w:semiHidden/>
    <w:unhideWhenUsed/>
    <w:rsid w:val="00591F8F"/>
  </w:style>
  <w:style w:type="table" w:customStyle="1" w:styleId="TableGrid11411">
    <w:name w:val="Table Grid114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591F8F"/>
  </w:style>
  <w:style w:type="numbering" w:customStyle="1" w:styleId="NoList112411">
    <w:name w:val="No List112411"/>
    <w:next w:val="NoList"/>
    <w:uiPriority w:val="99"/>
    <w:semiHidden/>
    <w:unhideWhenUsed/>
    <w:rsid w:val="00591F8F"/>
  </w:style>
  <w:style w:type="table" w:customStyle="1" w:styleId="TableGrid5311">
    <w:name w:val="Table Grid5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591F8F"/>
  </w:style>
  <w:style w:type="numbering" w:customStyle="1" w:styleId="1114111">
    <w:name w:val="リストなし111411"/>
    <w:next w:val="NoList"/>
    <w:uiPriority w:val="99"/>
    <w:semiHidden/>
    <w:unhideWhenUsed/>
    <w:rsid w:val="00591F8F"/>
  </w:style>
  <w:style w:type="numbering" w:customStyle="1" w:styleId="1114112">
    <w:name w:val="无列表111411"/>
    <w:next w:val="NoList"/>
    <w:semiHidden/>
    <w:rsid w:val="00591F8F"/>
  </w:style>
  <w:style w:type="numbering" w:customStyle="1" w:styleId="NoList211411">
    <w:name w:val="No List211411"/>
    <w:next w:val="NoList"/>
    <w:semiHidden/>
    <w:rsid w:val="00591F8F"/>
  </w:style>
  <w:style w:type="numbering" w:customStyle="1" w:styleId="NoList311411">
    <w:name w:val="No List311411"/>
    <w:next w:val="NoList"/>
    <w:uiPriority w:val="99"/>
    <w:semiHidden/>
    <w:rsid w:val="00591F8F"/>
  </w:style>
  <w:style w:type="numbering" w:customStyle="1" w:styleId="NoList1111411">
    <w:name w:val="No List1111411"/>
    <w:next w:val="NoList"/>
    <w:uiPriority w:val="99"/>
    <w:semiHidden/>
    <w:unhideWhenUsed/>
    <w:rsid w:val="00591F8F"/>
  </w:style>
  <w:style w:type="numbering" w:customStyle="1" w:styleId="121411">
    <w:name w:val="無清單121411"/>
    <w:next w:val="NoList"/>
    <w:uiPriority w:val="99"/>
    <w:semiHidden/>
    <w:unhideWhenUsed/>
    <w:rsid w:val="00591F8F"/>
  </w:style>
  <w:style w:type="numbering" w:customStyle="1" w:styleId="1111411">
    <w:name w:val="無清單1111411"/>
    <w:next w:val="NoList"/>
    <w:uiPriority w:val="99"/>
    <w:semiHidden/>
    <w:unhideWhenUsed/>
    <w:rsid w:val="00591F8F"/>
  </w:style>
  <w:style w:type="numbering" w:customStyle="1" w:styleId="NoList5411">
    <w:name w:val="No List5411"/>
    <w:next w:val="NoList"/>
    <w:uiPriority w:val="99"/>
    <w:semiHidden/>
    <w:unhideWhenUsed/>
    <w:rsid w:val="00591F8F"/>
  </w:style>
  <w:style w:type="table" w:customStyle="1" w:styleId="TableGrid6311">
    <w:name w:val="Table Grid6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591F8F"/>
  </w:style>
  <w:style w:type="numbering" w:customStyle="1" w:styleId="124111">
    <w:name w:val="リストなし12411"/>
    <w:next w:val="NoList"/>
    <w:uiPriority w:val="99"/>
    <w:semiHidden/>
    <w:unhideWhenUsed/>
    <w:rsid w:val="00591F8F"/>
  </w:style>
  <w:style w:type="table" w:customStyle="1" w:styleId="TableGrid12311">
    <w:name w:val="Table Grid12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591F8F"/>
  </w:style>
  <w:style w:type="table" w:customStyle="1" w:styleId="32311">
    <w:name w:val="网格型3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591F8F"/>
  </w:style>
  <w:style w:type="numbering" w:customStyle="1" w:styleId="NoList32411">
    <w:name w:val="No List32411"/>
    <w:next w:val="NoList"/>
    <w:uiPriority w:val="99"/>
    <w:semiHidden/>
    <w:rsid w:val="00591F8F"/>
  </w:style>
  <w:style w:type="table" w:customStyle="1" w:styleId="TableGrid42311">
    <w:name w:val="Table Grid42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591F8F"/>
  </w:style>
  <w:style w:type="numbering" w:customStyle="1" w:styleId="1124110">
    <w:name w:val="無清單112411"/>
    <w:next w:val="NoList"/>
    <w:uiPriority w:val="99"/>
    <w:semiHidden/>
    <w:unhideWhenUsed/>
    <w:rsid w:val="00591F8F"/>
  </w:style>
  <w:style w:type="table" w:customStyle="1" w:styleId="123113">
    <w:name w:val="表格格線12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591F8F"/>
  </w:style>
  <w:style w:type="numbering" w:customStyle="1" w:styleId="NoList122311">
    <w:name w:val="No List122311"/>
    <w:next w:val="NoList"/>
    <w:uiPriority w:val="99"/>
    <w:semiHidden/>
    <w:unhideWhenUsed/>
    <w:rsid w:val="00591F8F"/>
  </w:style>
  <w:style w:type="numbering" w:customStyle="1" w:styleId="1123111">
    <w:name w:val="リストなし112311"/>
    <w:next w:val="NoList"/>
    <w:uiPriority w:val="99"/>
    <w:semiHidden/>
    <w:unhideWhenUsed/>
    <w:rsid w:val="00591F8F"/>
  </w:style>
  <w:style w:type="numbering" w:customStyle="1" w:styleId="1123112">
    <w:name w:val="无列表112311"/>
    <w:next w:val="NoList"/>
    <w:semiHidden/>
    <w:rsid w:val="00591F8F"/>
  </w:style>
  <w:style w:type="numbering" w:customStyle="1" w:styleId="NoList212311">
    <w:name w:val="No List212311"/>
    <w:next w:val="NoList"/>
    <w:semiHidden/>
    <w:rsid w:val="00591F8F"/>
  </w:style>
  <w:style w:type="numbering" w:customStyle="1" w:styleId="NoList312311">
    <w:name w:val="No List312311"/>
    <w:next w:val="NoList"/>
    <w:uiPriority w:val="99"/>
    <w:semiHidden/>
    <w:rsid w:val="00591F8F"/>
  </w:style>
  <w:style w:type="numbering" w:customStyle="1" w:styleId="NoList1112411">
    <w:name w:val="No List1112411"/>
    <w:next w:val="NoList"/>
    <w:uiPriority w:val="99"/>
    <w:semiHidden/>
    <w:unhideWhenUsed/>
    <w:rsid w:val="00591F8F"/>
  </w:style>
  <w:style w:type="numbering" w:customStyle="1" w:styleId="1223110">
    <w:name w:val="無清單122311"/>
    <w:next w:val="NoList"/>
    <w:uiPriority w:val="99"/>
    <w:semiHidden/>
    <w:unhideWhenUsed/>
    <w:rsid w:val="00591F8F"/>
  </w:style>
  <w:style w:type="numbering" w:customStyle="1" w:styleId="1112311">
    <w:name w:val="無清單1112311"/>
    <w:next w:val="NoList"/>
    <w:uiPriority w:val="99"/>
    <w:semiHidden/>
    <w:unhideWhenUsed/>
    <w:rsid w:val="00591F8F"/>
  </w:style>
  <w:style w:type="table" w:customStyle="1" w:styleId="11118">
    <w:name w:val="网格型1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591F8F"/>
  </w:style>
  <w:style w:type="table" w:customStyle="1" w:styleId="21110">
    <w:name w:val="网格型2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591F8F"/>
  </w:style>
  <w:style w:type="numbering" w:customStyle="1" w:styleId="NoList113211">
    <w:name w:val="No List113211"/>
    <w:next w:val="NoList"/>
    <w:uiPriority w:val="99"/>
    <w:semiHidden/>
    <w:unhideWhenUsed/>
    <w:rsid w:val="00591F8F"/>
  </w:style>
  <w:style w:type="numbering" w:customStyle="1" w:styleId="NoList41211">
    <w:name w:val="No List41211"/>
    <w:next w:val="NoList"/>
    <w:uiPriority w:val="99"/>
    <w:semiHidden/>
    <w:unhideWhenUsed/>
    <w:rsid w:val="00591F8F"/>
  </w:style>
  <w:style w:type="table" w:customStyle="1" w:styleId="TableGrid112211">
    <w:name w:val="Table Grid1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591F8F"/>
  </w:style>
  <w:style w:type="numbering" w:customStyle="1" w:styleId="NoList1211211">
    <w:name w:val="No List1211211"/>
    <w:next w:val="NoList"/>
    <w:uiPriority w:val="99"/>
    <w:semiHidden/>
    <w:unhideWhenUsed/>
    <w:rsid w:val="00591F8F"/>
  </w:style>
  <w:style w:type="numbering" w:customStyle="1" w:styleId="11112111">
    <w:name w:val="リストなし1111211"/>
    <w:next w:val="NoList"/>
    <w:uiPriority w:val="99"/>
    <w:semiHidden/>
    <w:unhideWhenUsed/>
    <w:rsid w:val="00591F8F"/>
  </w:style>
  <w:style w:type="numbering" w:customStyle="1" w:styleId="11112112">
    <w:name w:val="无列表1111211"/>
    <w:next w:val="NoList"/>
    <w:semiHidden/>
    <w:rsid w:val="00591F8F"/>
  </w:style>
  <w:style w:type="numbering" w:customStyle="1" w:styleId="NoList2111211">
    <w:name w:val="No List2111211"/>
    <w:next w:val="NoList"/>
    <w:semiHidden/>
    <w:rsid w:val="00591F8F"/>
  </w:style>
  <w:style w:type="numbering" w:customStyle="1" w:styleId="NoList3111211">
    <w:name w:val="No List3111211"/>
    <w:next w:val="NoList"/>
    <w:uiPriority w:val="99"/>
    <w:semiHidden/>
    <w:rsid w:val="00591F8F"/>
  </w:style>
  <w:style w:type="numbering" w:customStyle="1" w:styleId="NoList11111211">
    <w:name w:val="No List11111211"/>
    <w:next w:val="NoList"/>
    <w:uiPriority w:val="99"/>
    <w:semiHidden/>
    <w:unhideWhenUsed/>
    <w:rsid w:val="00591F8F"/>
  </w:style>
  <w:style w:type="numbering" w:customStyle="1" w:styleId="12112110">
    <w:name w:val="無清單1211211"/>
    <w:next w:val="NoList"/>
    <w:uiPriority w:val="99"/>
    <w:semiHidden/>
    <w:unhideWhenUsed/>
    <w:rsid w:val="00591F8F"/>
  </w:style>
  <w:style w:type="numbering" w:customStyle="1" w:styleId="111112110">
    <w:name w:val="無清單11111211"/>
    <w:next w:val="NoList"/>
    <w:uiPriority w:val="99"/>
    <w:semiHidden/>
    <w:unhideWhenUsed/>
    <w:rsid w:val="00591F8F"/>
  </w:style>
  <w:style w:type="numbering" w:customStyle="1" w:styleId="NoList131211">
    <w:name w:val="No List131211"/>
    <w:next w:val="NoList"/>
    <w:uiPriority w:val="99"/>
    <w:semiHidden/>
    <w:unhideWhenUsed/>
    <w:rsid w:val="00591F8F"/>
  </w:style>
  <w:style w:type="numbering" w:customStyle="1" w:styleId="1212111">
    <w:name w:val="リストなし121211"/>
    <w:next w:val="NoList"/>
    <w:uiPriority w:val="99"/>
    <w:semiHidden/>
    <w:unhideWhenUsed/>
    <w:rsid w:val="00591F8F"/>
  </w:style>
  <w:style w:type="numbering" w:customStyle="1" w:styleId="1212112">
    <w:name w:val="无列表121211"/>
    <w:next w:val="NoList"/>
    <w:semiHidden/>
    <w:rsid w:val="00591F8F"/>
  </w:style>
  <w:style w:type="numbering" w:customStyle="1" w:styleId="NoList221211">
    <w:name w:val="No List221211"/>
    <w:next w:val="NoList"/>
    <w:semiHidden/>
    <w:rsid w:val="00591F8F"/>
  </w:style>
  <w:style w:type="numbering" w:customStyle="1" w:styleId="NoList321211">
    <w:name w:val="No List321211"/>
    <w:next w:val="NoList"/>
    <w:uiPriority w:val="99"/>
    <w:semiHidden/>
    <w:rsid w:val="00591F8F"/>
  </w:style>
  <w:style w:type="numbering" w:customStyle="1" w:styleId="NoList1121211">
    <w:name w:val="No List1121211"/>
    <w:next w:val="NoList"/>
    <w:uiPriority w:val="99"/>
    <w:semiHidden/>
    <w:unhideWhenUsed/>
    <w:rsid w:val="00591F8F"/>
  </w:style>
  <w:style w:type="numbering" w:customStyle="1" w:styleId="1312110">
    <w:name w:val="無清單131211"/>
    <w:next w:val="NoList"/>
    <w:uiPriority w:val="99"/>
    <w:semiHidden/>
    <w:unhideWhenUsed/>
    <w:rsid w:val="00591F8F"/>
  </w:style>
  <w:style w:type="numbering" w:customStyle="1" w:styleId="11212110">
    <w:name w:val="無清單1121211"/>
    <w:next w:val="NoList"/>
    <w:uiPriority w:val="99"/>
    <w:semiHidden/>
    <w:unhideWhenUsed/>
    <w:rsid w:val="00591F8F"/>
  </w:style>
  <w:style w:type="numbering" w:customStyle="1" w:styleId="211211">
    <w:name w:val="无列表211211"/>
    <w:next w:val="NoList"/>
    <w:uiPriority w:val="99"/>
    <w:semiHidden/>
    <w:unhideWhenUsed/>
    <w:rsid w:val="00591F8F"/>
  </w:style>
  <w:style w:type="numbering" w:customStyle="1" w:styleId="NoList1221211">
    <w:name w:val="No List1221211"/>
    <w:next w:val="NoList"/>
    <w:uiPriority w:val="99"/>
    <w:semiHidden/>
    <w:unhideWhenUsed/>
    <w:rsid w:val="00591F8F"/>
  </w:style>
  <w:style w:type="numbering" w:customStyle="1" w:styleId="11212111">
    <w:name w:val="リストなし1121211"/>
    <w:next w:val="NoList"/>
    <w:uiPriority w:val="99"/>
    <w:semiHidden/>
    <w:unhideWhenUsed/>
    <w:rsid w:val="00591F8F"/>
  </w:style>
  <w:style w:type="numbering" w:customStyle="1" w:styleId="11212112">
    <w:name w:val="无列表1121211"/>
    <w:next w:val="NoList"/>
    <w:semiHidden/>
    <w:rsid w:val="00591F8F"/>
  </w:style>
  <w:style w:type="numbering" w:customStyle="1" w:styleId="NoList2121211">
    <w:name w:val="No List2121211"/>
    <w:next w:val="NoList"/>
    <w:semiHidden/>
    <w:rsid w:val="00591F8F"/>
  </w:style>
  <w:style w:type="numbering" w:customStyle="1" w:styleId="NoList3121211">
    <w:name w:val="No List3121211"/>
    <w:next w:val="NoList"/>
    <w:uiPriority w:val="99"/>
    <w:semiHidden/>
    <w:rsid w:val="00591F8F"/>
  </w:style>
  <w:style w:type="numbering" w:customStyle="1" w:styleId="NoList11121211">
    <w:name w:val="No List11121211"/>
    <w:next w:val="NoList"/>
    <w:uiPriority w:val="99"/>
    <w:semiHidden/>
    <w:unhideWhenUsed/>
    <w:rsid w:val="00591F8F"/>
  </w:style>
  <w:style w:type="numbering" w:customStyle="1" w:styleId="1221211">
    <w:name w:val="無清單1221211"/>
    <w:next w:val="NoList"/>
    <w:uiPriority w:val="99"/>
    <w:semiHidden/>
    <w:unhideWhenUsed/>
    <w:rsid w:val="00591F8F"/>
  </w:style>
  <w:style w:type="numbering" w:customStyle="1" w:styleId="11121211">
    <w:name w:val="無清單11121211"/>
    <w:next w:val="NoList"/>
    <w:uiPriority w:val="99"/>
    <w:semiHidden/>
    <w:unhideWhenUsed/>
    <w:rsid w:val="00591F8F"/>
  </w:style>
  <w:style w:type="numbering" w:customStyle="1" w:styleId="1311111">
    <w:name w:val="无列表131111"/>
    <w:next w:val="NoList"/>
    <w:semiHidden/>
    <w:rsid w:val="00591F8F"/>
  </w:style>
  <w:style w:type="numbering" w:customStyle="1" w:styleId="NoList411111">
    <w:name w:val="No List411111"/>
    <w:next w:val="NoList"/>
    <w:uiPriority w:val="99"/>
    <w:semiHidden/>
    <w:unhideWhenUsed/>
    <w:rsid w:val="00591F8F"/>
  </w:style>
  <w:style w:type="numbering" w:customStyle="1" w:styleId="221111">
    <w:name w:val="无列表221111"/>
    <w:next w:val="NoList"/>
    <w:uiPriority w:val="99"/>
    <w:semiHidden/>
    <w:unhideWhenUsed/>
    <w:rsid w:val="00591F8F"/>
  </w:style>
  <w:style w:type="numbering" w:customStyle="1" w:styleId="NoList12111111">
    <w:name w:val="No List12111111"/>
    <w:next w:val="NoList"/>
    <w:uiPriority w:val="99"/>
    <w:semiHidden/>
    <w:unhideWhenUsed/>
    <w:rsid w:val="00591F8F"/>
  </w:style>
  <w:style w:type="numbering" w:customStyle="1" w:styleId="111111111">
    <w:name w:val="リストなし11111111"/>
    <w:next w:val="NoList"/>
    <w:uiPriority w:val="99"/>
    <w:semiHidden/>
    <w:unhideWhenUsed/>
    <w:rsid w:val="00591F8F"/>
  </w:style>
  <w:style w:type="numbering" w:customStyle="1" w:styleId="111111112">
    <w:name w:val="无列表11111111"/>
    <w:next w:val="NoList"/>
    <w:semiHidden/>
    <w:rsid w:val="00591F8F"/>
  </w:style>
  <w:style w:type="numbering" w:customStyle="1" w:styleId="NoList21111111">
    <w:name w:val="No List21111111"/>
    <w:next w:val="NoList"/>
    <w:semiHidden/>
    <w:rsid w:val="00591F8F"/>
  </w:style>
  <w:style w:type="numbering" w:customStyle="1" w:styleId="NoList31111111">
    <w:name w:val="No List31111111"/>
    <w:next w:val="NoList"/>
    <w:uiPriority w:val="99"/>
    <w:semiHidden/>
    <w:rsid w:val="00591F8F"/>
  </w:style>
  <w:style w:type="numbering" w:customStyle="1" w:styleId="NoList11111111111">
    <w:name w:val="No List11111111111"/>
    <w:next w:val="NoList"/>
    <w:uiPriority w:val="99"/>
    <w:semiHidden/>
    <w:unhideWhenUsed/>
    <w:rsid w:val="00591F8F"/>
  </w:style>
  <w:style w:type="numbering" w:customStyle="1" w:styleId="12111111">
    <w:name w:val="無清單12111111"/>
    <w:next w:val="NoList"/>
    <w:uiPriority w:val="99"/>
    <w:semiHidden/>
    <w:unhideWhenUsed/>
    <w:rsid w:val="00591F8F"/>
  </w:style>
  <w:style w:type="numbering" w:customStyle="1" w:styleId="1111111110">
    <w:name w:val="無清單111111111"/>
    <w:next w:val="NoList"/>
    <w:uiPriority w:val="99"/>
    <w:semiHidden/>
    <w:unhideWhenUsed/>
    <w:rsid w:val="00591F8F"/>
  </w:style>
  <w:style w:type="numbering" w:customStyle="1" w:styleId="NoList1311111">
    <w:name w:val="No List1311111"/>
    <w:next w:val="NoList"/>
    <w:uiPriority w:val="99"/>
    <w:semiHidden/>
    <w:unhideWhenUsed/>
    <w:rsid w:val="00591F8F"/>
  </w:style>
  <w:style w:type="numbering" w:customStyle="1" w:styleId="12111110">
    <w:name w:val="リストなし1211111"/>
    <w:next w:val="NoList"/>
    <w:uiPriority w:val="99"/>
    <w:semiHidden/>
    <w:unhideWhenUsed/>
    <w:rsid w:val="00591F8F"/>
  </w:style>
  <w:style w:type="numbering" w:customStyle="1" w:styleId="12111112">
    <w:name w:val="无列表1211111"/>
    <w:next w:val="NoList"/>
    <w:semiHidden/>
    <w:rsid w:val="00591F8F"/>
  </w:style>
  <w:style w:type="numbering" w:customStyle="1" w:styleId="NoList2211111">
    <w:name w:val="No List2211111"/>
    <w:next w:val="NoList"/>
    <w:semiHidden/>
    <w:rsid w:val="00591F8F"/>
  </w:style>
  <w:style w:type="numbering" w:customStyle="1" w:styleId="NoList3211111">
    <w:name w:val="No List3211111"/>
    <w:next w:val="NoList"/>
    <w:uiPriority w:val="99"/>
    <w:semiHidden/>
    <w:rsid w:val="00591F8F"/>
  </w:style>
  <w:style w:type="numbering" w:customStyle="1" w:styleId="NoList11211111">
    <w:name w:val="No List11211111"/>
    <w:next w:val="NoList"/>
    <w:uiPriority w:val="99"/>
    <w:semiHidden/>
    <w:unhideWhenUsed/>
    <w:rsid w:val="00591F8F"/>
  </w:style>
  <w:style w:type="numbering" w:customStyle="1" w:styleId="13111110">
    <w:name w:val="無清單1311111"/>
    <w:next w:val="NoList"/>
    <w:uiPriority w:val="99"/>
    <w:semiHidden/>
    <w:unhideWhenUsed/>
    <w:rsid w:val="00591F8F"/>
  </w:style>
  <w:style w:type="numbering" w:customStyle="1" w:styleId="112111110">
    <w:name w:val="無清單11211111"/>
    <w:next w:val="NoList"/>
    <w:uiPriority w:val="99"/>
    <w:semiHidden/>
    <w:unhideWhenUsed/>
    <w:rsid w:val="00591F8F"/>
  </w:style>
  <w:style w:type="numbering" w:customStyle="1" w:styleId="2111111">
    <w:name w:val="无列表2111111"/>
    <w:next w:val="NoList"/>
    <w:uiPriority w:val="99"/>
    <w:semiHidden/>
    <w:unhideWhenUsed/>
    <w:rsid w:val="00591F8F"/>
  </w:style>
  <w:style w:type="numbering" w:customStyle="1" w:styleId="NoList12211111">
    <w:name w:val="No List12211111"/>
    <w:next w:val="NoList"/>
    <w:uiPriority w:val="99"/>
    <w:semiHidden/>
    <w:unhideWhenUsed/>
    <w:rsid w:val="00591F8F"/>
  </w:style>
  <w:style w:type="numbering" w:customStyle="1" w:styleId="112111111">
    <w:name w:val="リストなし11211111"/>
    <w:next w:val="NoList"/>
    <w:uiPriority w:val="99"/>
    <w:semiHidden/>
    <w:unhideWhenUsed/>
    <w:rsid w:val="00591F8F"/>
  </w:style>
  <w:style w:type="numbering" w:customStyle="1" w:styleId="112111112">
    <w:name w:val="无列表11211111"/>
    <w:next w:val="NoList"/>
    <w:semiHidden/>
    <w:rsid w:val="00591F8F"/>
  </w:style>
  <w:style w:type="numbering" w:customStyle="1" w:styleId="NoList21211111">
    <w:name w:val="No List21211111"/>
    <w:next w:val="NoList"/>
    <w:semiHidden/>
    <w:rsid w:val="00591F8F"/>
  </w:style>
  <w:style w:type="numbering" w:customStyle="1" w:styleId="NoList31211111">
    <w:name w:val="No List31211111"/>
    <w:next w:val="NoList"/>
    <w:uiPriority w:val="99"/>
    <w:semiHidden/>
    <w:rsid w:val="00591F8F"/>
  </w:style>
  <w:style w:type="numbering" w:customStyle="1" w:styleId="NoList111211111">
    <w:name w:val="No List111211111"/>
    <w:next w:val="NoList"/>
    <w:uiPriority w:val="99"/>
    <w:semiHidden/>
    <w:unhideWhenUsed/>
    <w:rsid w:val="00591F8F"/>
  </w:style>
  <w:style w:type="numbering" w:customStyle="1" w:styleId="12211111">
    <w:name w:val="無清單12211111"/>
    <w:next w:val="NoList"/>
    <w:uiPriority w:val="99"/>
    <w:semiHidden/>
    <w:unhideWhenUsed/>
    <w:rsid w:val="00591F8F"/>
  </w:style>
  <w:style w:type="numbering" w:customStyle="1" w:styleId="111211111">
    <w:name w:val="無清單111211111"/>
    <w:next w:val="NoList"/>
    <w:uiPriority w:val="99"/>
    <w:semiHidden/>
    <w:unhideWhenUsed/>
    <w:rsid w:val="00591F8F"/>
  </w:style>
  <w:style w:type="numbering" w:customStyle="1" w:styleId="1221110">
    <w:name w:val="无列表122111"/>
    <w:next w:val="NoList"/>
    <w:semiHidden/>
    <w:rsid w:val="00591F8F"/>
  </w:style>
  <w:style w:type="table" w:customStyle="1" w:styleId="TableGrid921">
    <w:name w:val="Table Grid9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91F8F"/>
  </w:style>
  <w:style w:type="table" w:customStyle="1" w:styleId="TableGrid171">
    <w:name w:val="Table Grid1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91F8F"/>
  </w:style>
  <w:style w:type="numbering" w:customStyle="1" w:styleId="1711">
    <w:name w:val="リストなし171"/>
    <w:next w:val="NoList"/>
    <w:uiPriority w:val="99"/>
    <w:semiHidden/>
    <w:unhideWhenUsed/>
    <w:rsid w:val="00591F8F"/>
  </w:style>
  <w:style w:type="table" w:customStyle="1" w:styleId="TableGrid181">
    <w:name w:val="Table Grid18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无列表171"/>
    <w:next w:val="NoList"/>
    <w:semiHidden/>
    <w:rsid w:val="00591F8F"/>
  </w:style>
  <w:style w:type="table" w:customStyle="1" w:styleId="371">
    <w:name w:val="网格型3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591F8F"/>
  </w:style>
  <w:style w:type="numbering" w:customStyle="1" w:styleId="NoList371">
    <w:name w:val="No List371"/>
    <w:next w:val="NoList"/>
    <w:uiPriority w:val="99"/>
    <w:semiHidden/>
    <w:rsid w:val="00591F8F"/>
  </w:style>
  <w:style w:type="table" w:customStyle="1" w:styleId="TableGrid471">
    <w:name w:val="Table Grid47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591F8F"/>
  </w:style>
  <w:style w:type="numbering" w:customStyle="1" w:styleId="1810">
    <w:name w:val="無清單181"/>
    <w:next w:val="NoList"/>
    <w:uiPriority w:val="99"/>
    <w:semiHidden/>
    <w:unhideWhenUsed/>
    <w:rsid w:val="00591F8F"/>
  </w:style>
  <w:style w:type="numbering" w:customStyle="1" w:styleId="11710">
    <w:name w:val="無清單1171"/>
    <w:next w:val="NoList"/>
    <w:uiPriority w:val="99"/>
    <w:semiHidden/>
    <w:unhideWhenUsed/>
    <w:rsid w:val="00591F8F"/>
  </w:style>
  <w:style w:type="table" w:customStyle="1" w:styleId="1713">
    <w:name w:val="表格格線17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591F8F"/>
  </w:style>
  <w:style w:type="table" w:customStyle="1" w:styleId="TableGrid551">
    <w:name w:val="Table Grid5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591F8F"/>
  </w:style>
  <w:style w:type="numbering" w:customStyle="1" w:styleId="11711">
    <w:name w:val="リストなし1171"/>
    <w:next w:val="NoList"/>
    <w:uiPriority w:val="99"/>
    <w:semiHidden/>
    <w:unhideWhenUsed/>
    <w:rsid w:val="00591F8F"/>
  </w:style>
  <w:style w:type="table" w:customStyle="1" w:styleId="TableGrid1161">
    <w:name w:val="Table Grid1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无列表1171"/>
    <w:next w:val="NoList"/>
    <w:semiHidden/>
    <w:rsid w:val="00591F8F"/>
  </w:style>
  <w:style w:type="table" w:customStyle="1" w:styleId="3151">
    <w:name w:val="网格型3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semiHidden/>
    <w:rsid w:val="00591F8F"/>
  </w:style>
  <w:style w:type="numbering" w:customStyle="1" w:styleId="NoList3171">
    <w:name w:val="No List3171"/>
    <w:next w:val="NoList"/>
    <w:uiPriority w:val="99"/>
    <w:semiHidden/>
    <w:rsid w:val="00591F8F"/>
  </w:style>
  <w:style w:type="table" w:customStyle="1" w:styleId="TableGrid4151">
    <w:name w:val="Table Grid41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591F8F"/>
  </w:style>
  <w:style w:type="numbering" w:customStyle="1" w:styleId="12710">
    <w:name w:val="無清單1271"/>
    <w:next w:val="NoList"/>
    <w:uiPriority w:val="99"/>
    <w:semiHidden/>
    <w:unhideWhenUsed/>
    <w:rsid w:val="00591F8F"/>
  </w:style>
  <w:style w:type="numbering" w:customStyle="1" w:styleId="111710">
    <w:name w:val="無清單11171"/>
    <w:next w:val="NoList"/>
    <w:uiPriority w:val="99"/>
    <w:semiHidden/>
    <w:unhideWhenUsed/>
    <w:rsid w:val="00591F8F"/>
  </w:style>
  <w:style w:type="table" w:customStyle="1" w:styleId="11513">
    <w:name w:val="表格格線1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无列表261"/>
    <w:next w:val="NoList"/>
    <w:uiPriority w:val="99"/>
    <w:semiHidden/>
    <w:unhideWhenUsed/>
    <w:rsid w:val="00591F8F"/>
  </w:style>
  <w:style w:type="numbering" w:customStyle="1" w:styleId="NoList12161">
    <w:name w:val="No List12161"/>
    <w:next w:val="NoList"/>
    <w:uiPriority w:val="99"/>
    <w:semiHidden/>
    <w:unhideWhenUsed/>
    <w:rsid w:val="00591F8F"/>
  </w:style>
  <w:style w:type="numbering" w:customStyle="1" w:styleId="111611">
    <w:name w:val="リストなし11161"/>
    <w:next w:val="NoList"/>
    <w:uiPriority w:val="99"/>
    <w:semiHidden/>
    <w:unhideWhenUsed/>
    <w:rsid w:val="00591F8F"/>
  </w:style>
  <w:style w:type="numbering" w:customStyle="1" w:styleId="111612">
    <w:name w:val="无列表11161"/>
    <w:next w:val="NoList"/>
    <w:semiHidden/>
    <w:rsid w:val="00591F8F"/>
  </w:style>
  <w:style w:type="numbering" w:customStyle="1" w:styleId="NoList21161">
    <w:name w:val="No List21161"/>
    <w:next w:val="NoList"/>
    <w:semiHidden/>
    <w:rsid w:val="00591F8F"/>
  </w:style>
  <w:style w:type="numbering" w:customStyle="1" w:styleId="NoList31161">
    <w:name w:val="No List31161"/>
    <w:next w:val="NoList"/>
    <w:uiPriority w:val="99"/>
    <w:semiHidden/>
    <w:rsid w:val="00591F8F"/>
  </w:style>
  <w:style w:type="numbering" w:customStyle="1" w:styleId="NoList111161">
    <w:name w:val="No List111161"/>
    <w:next w:val="NoList"/>
    <w:uiPriority w:val="99"/>
    <w:semiHidden/>
    <w:unhideWhenUsed/>
    <w:rsid w:val="00591F8F"/>
  </w:style>
  <w:style w:type="numbering" w:customStyle="1" w:styleId="12161">
    <w:name w:val="無清單12161"/>
    <w:next w:val="NoList"/>
    <w:uiPriority w:val="99"/>
    <w:semiHidden/>
    <w:unhideWhenUsed/>
    <w:rsid w:val="00591F8F"/>
  </w:style>
  <w:style w:type="numbering" w:customStyle="1" w:styleId="111161">
    <w:name w:val="無清單111161"/>
    <w:next w:val="NoList"/>
    <w:uiPriority w:val="99"/>
    <w:semiHidden/>
    <w:unhideWhenUsed/>
    <w:rsid w:val="00591F8F"/>
  </w:style>
  <w:style w:type="numbering" w:customStyle="1" w:styleId="NoList561">
    <w:name w:val="No List561"/>
    <w:next w:val="NoList"/>
    <w:uiPriority w:val="99"/>
    <w:semiHidden/>
    <w:unhideWhenUsed/>
    <w:rsid w:val="00591F8F"/>
  </w:style>
  <w:style w:type="table" w:customStyle="1" w:styleId="TableGrid651">
    <w:name w:val="Table Grid6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591F8F"/>
  </w:style>
  <w:style w:type="numbering" w:customStyle="1" w:styleId="12611">
    <w:name w:val="リストなし1261"/>
    <w:next w:val="NoList"/>
    <w:uiPriority w:val="99"/>
    <w:semiHidden/>
    <w:unhideWhenUsed/>
    <w:rsid w:val="00591F8F"/>
  </w:style>
  <w:style w:type="table" w:customStyle="1" w:styleId="TableGrid1251">
    <w:name w:val="Table Grid12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无列表1261"/>
    <w:next w:val="NoList"/>
    <w:semiHidden/>
    <w:rsid w:val="00591F8F"/>
  </w:style>
  <w:style w:type="table" w:customStyle="1" w:styleId="3251">
    <w:name w:val="网格型3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semiHidden/>
    <w:rsid w:val="00591F8F"/>
  </w:style>
  <w:style w:type="numbering" w:customStyle="1" w:styleId="NoList3261">
    <w:name w:val="No List3261"/>
    <w:next w:val="NoList"/>
    <w:uiPriority w:val="99"/>
    <w:semiHidden/>
    <w:rsid w:val="00591F8F"/>
  </w:style>
  <w:style w:type="table" w:customStyle="1" w:styleId="TableGrid4251">
    <w:name w:val="Table Grid42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uiPriority w:val="99"/>
    <w:semiHidden/>
    <w:unhideWhenUsed/>
    <w:rsid w:val="00591F8F"/>
  </w:style>
  <w:style w:type="numbering" w:customStyle="1" w:styleId="1361">
    <w:name w:val="無清單1361"/>
    <w:next w:val="NoList"/>
    <w:uiPriority w:val="99"/>
    <w:semiHidden/>
    <w:unhideWhenUsed/>
    <w:rsid w:val="00591F8F"/>
  </w:style>
  <w:style w:type="numbering" w:customStyle="1" w:styleId="112610">
    <w:name w:val="無清單11261"/>
    <w:next w:val="NoList"/>
    <w:uiPriority w:val="99"/>
    <w:semiHidden/>
    <w:unhideWhenUsed/>
    <w:rsid w:val="00591F8F"/>
  </w:style>
  <w:style w:type="table" w:customStyle="1" w:styleId="12513">
    <w:name w:val="表格格線12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无列表2161"/>
    <w:next w:val="NoList"/>
    <w:uiPriority w:val="99"/>
    <w:semiHidden/>
    <w:unhideWhenUsed/>
    <w:rsid w:val="00591F8F"/>
  </w:style>
  <w:style w:type="numbering" w:customStyle="1" w:styleId="NoList12251">
    <w:name w:val="No List12251"/>
    <w:next w:val="NoList"/>
    <w:uiPriority w:val="99"/>
    <w:semiHidden/>
    <w:unhideWhenUsed/>
    <w:rsid w:val="00591F8F"/>
  </w:style>
  <w:style w:type="numbering" w:customStyle="1" w:styleId="112511">
    <w:name w:val="リストなし11251"/>
    <w:next w:val="NoList"/>
    <w:uiPriority w:val="99"/>
    <w:semiHidden/>
    <w:unhideWhenUsed/>
    <w:rsid w:val="00591F8F"/>
  </w:style>
  <w:style w:type="numbering" w:customStyle="1" w:styleId="112512">
    <w:name w:val="无列表11251"/>
    <w:next w:val="NoList"/>
    <w:semiHidden/>
    <w:rsid w:val="00591F8F"/>
  </w:style>
  <w:style w:type="numbering" w:customStyle="1" w:styleId="NoList21251">
    <w:name w:val="No List21251"/>
    <w:next w:val="NoList"/>
    <w:semiHidden/>
    <w:rsid w:val="00591F8F"/>
  </w:style>
  <w:style w:type="numbering" w:customStyle="1" w:styleId="NoList31251">
    <w:name w:val="No List31251"/>
    <w:next w:val="NoList"/>
    <w:uiPriority w:val="99"/>
    <w:semiHidden/>
    <w:rsid w:val="00591F8F"/>
  </w:style>
  <w:style w:type="numbering" w:customStyle="1" w:styleId="NoList111261">
    <w:name w:val="No List111261"/>
    <w:next w:val="NoList"/>
    <w:uiPriority w:val="99"/>
    <w:semiHidden/>
    <w:unhideWhenUsed/>
    <w:rsid w:val="00591F8F"/>
  </w:style>
  <w:style w:type="numbering" w:customStyle="1" w:styleId="12251">
    <w:name w:val="無清單12251"/>
    <w:next w:val="NoList"/>
    <w:uiPriority w:val="99"/>
    <w:semiHidden/>
    <w:unhideWhenUsed/>
    <w:rsid w:val="00591F8F"/>
  </w:style>
  <w:style w:type="numbering" w:customStyle="1" w:styleId="111251">
    <w:name w:val="無清單111251"/>
    <w:next w:val="NoList"/>
    <w:uiPriority w:val="99"/>
    <w:semiHidden/>
    <w:unhideWhenUsed/>
    <w:rsid w:val="00591F8F"/>
  </w:style>
  <w:style w:type="numbering" w:customStyle="1" w:styleId="NoList641">
    <w:name w:val="No List641"/>
    <w:next w:val="NoList"/>
    <w:uiPriority w:val="99"/>
    <w:semiHidden/>
    <w:unhideWhenUsed/>
    <w:rsid w:val="00591F8F"/>
  </w:style>
  <w:style w:type="table" w:customStyle="1" w:styleId="TableGrid731">
    <w:name w:val="Table Grid7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91F8F"/>
  </w:style>
  <w:style w:type="numbering" w:customStyle="1" w:styleId="13410">
    <w:name w:val="リストなし1341"/>
    <w:next w:val="NoList"/>
    <w:uiPriority w:val="99"/>
    <w:semiHidden/>
    <w:unhideWhenUsed/>
    <w:rsid w:val="00591F8F"/>
  </w:style>
  <w:style w:type="table" w:customStyle="1" w:styleId="TableGrid1331">
    <w:name w:val="Table Grid13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无列表1341"/>
    <w:next w:val="NoList"/>
    <w:semiHidden/>
    <w:rsid w:val="00591F8F"/>
  </w:style>
  <w:style w:type="table" w:customStyle="1" w:styleId="3331">
    <w:name w:val="网格型3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591F8F"/>
  </w:style>
  <w:style w:type="numbering" w:customStyle="1" w:styleId="NoList3341">
    <w:name w:val="No List3341"/>
    <w:next w:val="NoList"/>
    <w:uiPriority w:val="99"/>
    <w:semiHidden/>
    <w:rsid w:val="00591F8F"/>
  </w:style>
  <w:style w:type="table" w:customStyle="1" w:styleId="TableGrid4331">
    <w:name w:val="Table Grid43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uiPriority w:val="99"/>
    <w:semiHidden/>
    <w:unhideWhenUsed/>
    <w:rsid w:val="00591F8F"/>
  </w:style>
  <w:style w:type="numbering" w:customStyle="1" w:styleId="14410">
    <w:name w:val="無清單1441"/>
    <w:next w:val="NoList"/>
    <w:uiPriority w:val="99"/>
    <w:semiHidden/>
    <w:unhideWhenUsed/>
    <w:rsid w:val="00591F8F"/>
  </w:style>
  <w:style w:type="numbering" w:customStyle="1" w:styleId="113410">
    <w:name w:val="無清單11341"/>
    <w:next w:val="NoList"/>
    <w:uiPriority w:val="99"/>
    <w:semiHidden/>
    <w:unhideWhenUsed/>
    <w:rsid w:val="00591F8F"/>
  </w:style>
  <w:style w:type="table" w:customStyle="1" w:styleId="13314">
    <w:name w:val="表格格線13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无列表2241"/>
    <w:next w:val="NoList"/>
    <w:uiPriority w:val="99"/>
    <w:semiHidden/>
    <w:unhideWhenUsed/>
    <w:rsid w:val="00591F8F"/>
  </w:style>
  <w:style w:type="numbering" w:customStyle="1" w:styleId="NoList12341">
    <w:name w:val="No List12341"/>
    <w:next w:val="NoList"/>
    <w:uiPriority w:val="99"/>
    <w:semiHidden/>
    <w:unhideWhenUsed/>
    <w:rsid w:val="00591F8F"/>
  </w:style>
  <w:style w:type="numbering" w:customStyle="1" w:styleId="113411">
    <w:name w:val="リストなし11341"/>
    <w:next w:val="NoList"/>
    <w:uiPriority w:val="99"/>
    <w:semiHidden/>
    <w:unhideWhenUsed/>
    <w:rsid w:val="00591F8F"/>
  </w:style>
  <w:style w:type="numbering" w:customStyle="1" w:styleId="113412">
    <w:name w:val="无列表11341"/>
    <w:next w:val="NoList"/>
    <w:semiHidden/>
    <w:rsid w:val="00591F8F"/>
  </w:style>
  <w:style w:type="numbering" w:customStyle="1" w:styleId="NoList21341">
    <w:name w:val="No List21341"/>
    <w:next w:val="NoList"/>
    <w:semiHidden/>
    <w:rsid w:val="00591F8F"/>
  </w:style>
  <w:style w:type="numbering" w:customStyle="1" w:styleId="NoList31341">
    <w:name w:val="No List31341"/>
    <w:next w:val="NoList"/>
    <w:uiPriority w:val="99"/>
    <w:semiHidden/>
    <w:rsid w:val="00591F8F"/>
  </w:style>
  <w:style w:type="numbering" w:customStyle="1" w:styleId="NoList111341">
    <w:name w:val="No List111341"/>
    <w:next w:val="NoList"/>
    <w:uiPriority w:val="99"/>
    <w:semiHidden/>
    <w:unhideWhenUsed/>
    <w:rsid w:val="00591F8F"/>
  </w:style>
  <w:style w:type="numbering" w:customStyle="1" w:styleId="123410">
    <w:name w:val="無清單12341"/>
    <w:next w:val="NoList"/>
    <w:uiPriority w:val="99"/>
    <w:semiHidden/>
    <w:unhideWhenUsed/>
    <w:rsid w:val="00591F8F"/>
  </w:style>
  <w:style w:type="numbering" w:customStyle="1" w:styleId="1113410">
    <w:name w:val="無清單111341"/>
    <w:next w:val="NoList"/>
    <w:uiPriority w:val="99"/>
    <w:semiHidden/>
    <w:unhideWhenUsed/>
    <w:rsid w:val="00591F8F"/>
  </w:style>
  <w:style w:type="numbering" w:customStyle="1" w:styleId="NoList4141">
    <w:name w:val="No List4141"/>
    <w:next w:val="NoList"/>
    <w:uiPriority w:val="99"/>
    <w:semiHidden/>
    <w:unhideWhenUsed/>
    <w:rsid w:val="00591F8F"/>
  </w:style>
  <w:style w:type="table" w:customStyle="1" w:styleId="TableGrid5131">
    <w:name w:val="Table Grid5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1">
    <w:name w:val="No List121141"/>
    <w:next w:val="NoList"/>
    <w:uiPriority w:val="99"/>
    <w:semiHidden/>
    <w:unhideWhenUsed/>
    <w:rsid w:val="00591F8F"/>
  </w:style>
  <w:style w:type="numbering" w:customStyle="1" w:styleId="1111410">
    <w:name w:val="リストなし111141"/>
    <w:next w:val="NoList"/>
    <w:uiPriority w:val="99"/>
    <w:semiHidden/>
    <w:unhideWhenUsed/>
    <w:rsid w:val="00591F8F"/>
  </w:style>
  <w:style w:type="numbering" w:customStyle="1" w:styleId="1111412">
    <w:name w:val="无列表111141"/>
    <w:next w:val="NoList"/>
    <w:semiHidden/>
    <w:rsid w:val="00591F8F"/>
  </w:style>
  <w:style w:type="numbering" w:customStyle="1" w:styleId="NoList211141">
    <w:name w:val="No List211141"/>
    <w:next w:val="NoList"/>
    <w:semiHidden/>
    <w:rsid w:val="00591F8F"/>
  </w:style>
  <w:style w:type="numbering" w:customStyle="1" w:styleId="NoList311141">
    <w:name w:val="No List311141"/>
    <w:next w:val="NoList"/>
    <w:uiPriority w:val="99"/>
    <w:semiHidden/>
    <w:rsid w:val="00591F8F"/>
  </w:style>
  <w:style w:type="numbering" w:customStyle="1" w:styleId="NoList1111141">
    <w:name w:val="No List1111141"/>
    <w:next w:val="NoList"/>
    <w:uiPriority w:val="99"/>
    <w:semiHidden/>
    <w:unhideWhenUsed/>
    <w:rsid w:val="00591F8F"/>
  </w:style>
  <w:style w:type="numbering" w:customStyle="1" w:styleId="1211410">
    <w:name w:val="無清單121141"/>
    <w:next w:val="NoList"/>
    <w:uiPriority w:val="99"/>
    <w:semiHidden/>
    <w:unhideWhenUsed/>
    <w:rsid w:val="00591F8F"/>
  </w:style>
  <w:style w:type="numbering" w:customStyle="1" w:styleId="11111410">
    <w:name w:val="無清單1111141"/>
    <w:next w:val="NoList"/>
    <w:uiPriority w:val="99"/>
    <w:semiHidden/>
    <w:unhideWhenUsed/>
    <w:rsid w:val="00591F8F"/>
  </w:style>
  <w:style w:type="numbering" w:customStyle="1" w:styleId="NoList5141">
    <w:name w:val="No List5141"/>
    <w:next w:val="NoList"/>
    <w:uiPriority w:val="99"/>
    <w:semiHidden/>
    <w:unhideWhenUsed/>
    <w:rsid w:val="00591F8F"/>
  </w:style>
  <w:style w:type="table" w:customStyle="1" w:styleId="TableGrid6131">
    <w:name w:val="Table Grid6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unhideWhenUsed/>
    <w:rsid w:val="00591F8F"/>
  </w:style>
  <w:style w:type="numbering" w:customStyle="1" w:styleId="121410">
    <w:name w:val="リストなし12141"/>
    <w:next w:val="NoList"/>
    <w:uiPriority w:val="99"/>
    <w:semiHidden/>
    <w:unhideWhenUsed/>
    <w:rsid w:val="00591F8F"/>
  </w:style>
  <w:style w:type="table" w:customStyle="1" w:styleId="TableGrid12131">
    <w:name w:val="Table Grid12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2">
    <w:name w:val="无列表12141"/>
    <w:next w:val="NoList"/>
    <w:semiHidden/>
    <w:rsid w:val="00591F8F"/>
  </w:style>
  <w:style w:type="table" w:customStyle="1" w:styleId="32131">
    <w:name w:val="网格型3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1">
    <w:name w:val="No List22141"/>
    <w:next w:val="NoList"/>
    <w:semiHidden/>
    <w:rsid w:val="00591F8F"/>
  </w:style>
  <w:style w:type="numbering" w:customStyle="1" w:styleId="NoList32141">
    <w:name w:val="No List32141"/>
    <w:next w:val="NoList"/>
    <w:uiPriority w:val="99"/>
    <w:semiHidden/>
    <w:rsid w:val="00591F8F"/>
  </w:style>
  <w:style w:type="table" w:customStyle="1" w:styleId="TableGrid42131">
    <w:name w:val="Table Grid42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1">
    <w:name w:val="No List112141"/>
    <w:next w:val="NoList"/>
    <w:uiPriority w:val="99"/>
    <w:semiHidden/>
    <w:unhideWhenUsed/>
    <w:rsid w:val="00591F8F"/>
  </w:style>
  <w:style w:type="numbering" w:customStyle="1" w:styleId="131410">
    <w:name w:val="無清單13141"/>
    <w:next w:val="NoList"/>
    <w:uiPriority w:val="99"/>
    <w:semiHidden/>
    <w:unhideWhenUsed/>
    <w:rsid w:val="00591F8F"/>
  </w:style>
  <w:style w:type="numbering" w:customStyle="1" w:styleId="1121410">
    <w:name w:val="無清單112141"/>
    <w:next w:val="NoList"/>
    <w:uiPriority w:val="99"/>
    <w:semiHidden/>
    <w:unhideWhenUsed/>
    <w:rsid w:val="00591F8F"/>
  </w:style>
  <w:style w:type="table" w:customStyle="1" w:styleId="121314">
    <w:name w:val="表格格線12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无列表21141"/>
    <w:next w:val="NoList"/>
    <w:uiPriority w:val="99"/>
    <w:semiHidden/>
    <w:unhideWhenUsed/>
    <w:rsid w:val="00591F8F"/>
  </w:style>
  <w:style w:type="numbering" w:customStyle="1" w:styleId="NoList122141">
    <w:name w:val="No List122141"/>
    <w:next w:val="NoList"/>
    <w:uiPriority w:val="99"/>
    <w:semiHidden/>
    <w:unhideWhenUsed/>
    <w:rsid w:val="00591F8F"/>
  </w:style>
  <w:style w:type="numbering" w:customStyle="1" w:styleId="1121411">
    <w:name w:val="リストなし112141"/>
    <w:next w:val="NoList"/>
    <w:uiPriority w:val="99"/>
    <w:semiHidden/>
    <w:unhideWhenUsed/>
    <w:rsid w:val="00591F8F"/>
  </w:style>
  <w:style w:type="numbering" w:customStyle="1" w:styleId="1121412">
    <w:name w:val="无列表112141"/>
    <w:next w:val="NoList"/>
    <w:semiHidden/>
    <w:rsid w:val="00591F8F"/>
  </w:style>
  <w:style w:type="numbering" w:customStyle="1" w:styleId="NoList212141">
    <w:name w:val="No List212141"/>
    <w:next w:val="NoList"/>
    <w:semiHidden/>
    <w:rsid w:val="00591F8F"/>
  </w:style>
  <w:style w:type="numbering" w:customStyle="1" w:styleId="NoList312141">
    <w:name w:val="No List312141"/>
    <w:next w:val="NoList"/>
    <w:uiPriority w:val="99"/>
    <w:semiHidden/>
    <w:rsid w:val="00591F8F"/>
  </w:style>
  <w:style w:type="numbering" w:customStyle="1" w:styleId="NoList1112141">
    <w:name w:val="No List1112141"/>
    <w:next w:val="NoList"/>
    <w:uiPriority w:val="99"/>
    <w:semiHidden/>
    <w:unhideWhenUsed/>
    <w:rsid w:val="00591F8F"/>
  </w:style>
  <w:style w:type="numbering" w:customStyle="1" w:styleId="122141">
    <w:name w:val="無清單122141"/>
    <w:next w:val="NoList"/>
    <w:uiPriority w:val="99"/>
    <w:semiHidden/>
    <w:unhideWhenUsed/>
    <w:rsid w:val="00591F8F"/>
  </w:style>
  <w:style w:type="numbering" w:customStyle="1" w:styleId="1112141">
    <w:name w:val="無清單1112141"/>
    <w:next w:val="NoList"/>
    <w:uiPriority w:val="99"/>
    <w:semiHidden/>
    <w:unhideWhenUsed/>
    <w:rsid w:val="00591F8F"/>
  </w:style>
  <w:style w:type="table" w:customStyle="1" w:styleId="1415">
    <w:name w:val="网格型1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无列表341"/>
    <w:next w:val="NoList"/>
    <w:uiPriority w:val="99"/>
    <w:semiHidden/>
    <w:unhideWhenUsed/>
    <w:rsid w:val="00591F8F"/>
  </w:style>
  <w:style w:type="table" w:customStyle="1" w:styleId="2310">
    <w:name w:val="网格型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1">
    <w:name w:val="无列表13141"/>
    <w:next w:val="NoList"/>
    <w:semiHidden/>
    <w:rsid w:val="00591F8F"/>
  </w:style>
  <w:style w:type="numbering" w:customStyle="1" w:styleId="NoList113131">
    <w:name w:val="No List113131"/>
    <w:next w:val="NoList"/>
    <w:uiPriority w:val="99"/>
    <w:semiHidden/>
    <w:unhideWhenUsed/>
    <w:rsid w:val="00591F8F"/>
  </w:style>
  <w:style w:type="numbering" w:customStyle="1" w:styleId="NoList41141">
    <w:name w:val="No List41141"/>
    <w:next w:val="NoList"/>
    <w:uiPriority w:val="99"/>
    <w:semiHidden/>
    <w:unhideWhenUsed/>
    <w:rsid w:val="00591F8F"/>
  </w:style>
  <w:style w:type="table" w:customStyle="1" w:styleId="TableGrid11241">
    <w:name w:val="Table Grid1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无列表22141"/>
    <w:next w:val="NoList"/>
    <w:uiPriority w:val="99"/>
    <w:semiHidden/>
    <w:unhideWhenUsed/>
    <w:rsid w:val="00591F8F"/>
  </w:style>
  <w:style w:type="numbering" w:customStyle="1" w:styleId="NoList1211141">
    <w:name w:val="No List1211141"/>
    <w:next w:val="NoList"/>
    <w:uiPriority w:val="99"/>
    <w:semiHidden/>
    <w:unhideWhenUsed/>
    <w:rsid w:val="00591F8F"/>
  </w:style>
  <w:style w:type="numbering" w:customStyle="1" w:styleId="11111411">
    <w:name w:val="リストなし1111141"/>
    <w:next w:val="NoList"/>
    <w:uiPriority w:val="99"/>
    <w:semiHidden/>
    <w:unhideWhenUsed/>
    <w:rsid w:val="00591F8F"/>
  </w:style>
  <w:style w:type="numbering" w:customStyle="1" w:styleId="11111412">
    <w:name w:val="无列表1111141"/>
    <w:next w:val="NoList"/>
    <w:semiHidden/>
    <w:rsid w:val="00591F8F"/>
  </w:style>
  <w:style w:type="numbering" w:customStyle="1" w:styleId="NoList2111141">
    <w:name w:val="No List2111141"/>
    <w:next w:val="NoList"/>
    <w:semiHidden/>
    <w:rsid w:val="00591F8F"/>
  </w:style>
  <w:style w:type="numbering" w:customStyle="1" w:styleId="NoList3111141">
    <w:name w:val="No List3111141"/>
    <w:next w:val="NoList"/>
    <w:uiPriority w:val="99"/>
    <w:semiHidden/>
    <w:rsid w:val="00591F8F"/>
  </w:style>
  <w:style w:type="numbering" w:customStyle="1" w:styleId="NoList11111141">
    <w:name w:val="No List11111141"/>
    <w:next w:val="NoList"/>
    <w:uiPriority w:val="99"/>
    <w:semiHidden/>
    <w:unhideWhenUsed/>
    <w:rsid w:val="00591F8F"/>
  </w:style>
  <w:style w:type="numbering" w:customStyle="1" w:styleId="1211141">
    <w:name w:val="無清單1211141"/>
    <w:next w:val="NoList"/>
    <w:uiPriority w:val="99"/>
    <w:semiHidden/>
    <w:unhideWhenUsed/>
    <w:rsid w:val="00591F8F"/>
  </w:style>
  <w:style w:type="numbering" w:customStyle="1" w:styleId="11111141">
    <w:name w:val="無清單11111141"/>
    <w:next w:val="NoList"/>
    <w:uiPriority w:val="99"/>
    <w:semiHidden/>
    <w:unhideWhenUsed/>
    <w:rsid w:val="00591F8F"/>
  </w:style>
  <w:style w:type="numbering" w:customStyle="1" w:styleId="NoList131141">
    <w:name w:val="No List131141"/>
    <w:next w:val="NoList"/>
    <w:uiPriority w:val="99"/>
    <w:semiHidden/>
    <w:unhideWhenUsed/>
    <w:rsid w:val="00591F8F"/>
  </w:style>
  <w:style w:type="numbering" w:customStyle="1" w:styleId="1211411">
    <w:name w:val="リストなし121141"/>
    <w:next w:val="NoList"/>
    <w:uiPriority w:val="99"/>
    <w:semiHidden/>
    <w:unhideWhenUsed/>
    <w:rsid w:val="00591F8F"/>
  </w:style>
  <w:style w:type="numbering" w:customStyle="1" w:styleId="1211412">
    <w:name w:val="无列表121141"/>
    <w:next w:val="NoList"/>
    <w:semiHidden/>
    <w:rsid w:val="00591F8F"/>
  </w:style>
  <w:style w:type="numbering" w:customStyle="1" w:styleId="NoList221141">
    <w:name w:val="No List221141"/>
    <w:next w:val="NoList"/>
    <w:semiHidden/>
    <w:rsid w:val="00591F8F"/>
  </w:style>
  <w:style w:type="numbering" w:customStyle="1" w:styleId="NoList321141">
    <w:name w:val="No List321141"/>
    <w:next w:val="NoList"/>
    <w:uiPriority w:val="99"/>
    <w:semiHidden/>
    <w:rsid w:val="00591F8F"/>
  </w:style>
  <w:style w:type="numbering" w:customStyle="1" w:styleId="NoList1121141">
    <w:name w:val="No List1121141"/>
    <w:next w:val="NoList"/>
    <w:uiPriority w:val="99"/>
    <w:semiHidden/>
    <w:unhideWhenUsed/>
    <w:rsid w:val="00591F8F"/>
  </w:style>
  <w:style w:type="numbering" w:customStyle="1" w:styleId="131141">
    <w:name w:val="無清單131141"/>
    <w:next w:val="NoList"/>
    <w:uiPriority w:val="99"/>
    <w:semiHidden/>
    <w:unhideWhenUsed/>
    <w:rsid w:val="00591F8F"/>
  </w:style>
  <w:style w:type="numbering" w:customStyle="1" w:styleId="11211410">
    <w:name w:val="無清單1121141"/>
    <w:next w:val="NoList"/>
    <w:uiPriority w:val="99"/>
    <w:semiHidden/>
    <w:unhideWhenUsed/>
    <w:rsid w:val="00591F8F"/>
  </w:style>
  <w:style w:type="numbering" w:customStyle="1" w:styleId="211141">
    <w:name w:val="无列表211141"/>
    <w:next w:val="NoList"/>
    <w:uiPriority w:val="99"/>
    <w:semiHidden/>
    <w:unhideWhenUsed/>
    <w:rsid w:val="00591F8F"/>
  </w:style>
  <w:style w:type="numbering" w:customStyle="1" w:styleId="NoList1221141">
    <w:name w:val="No List1221141"/>
    <w:next w:val="NoList"/>
    <w:uiPriority w:val="99"/>
    <w:semiHidden/>
    <w:unhideWhenUsed/>
    <w:rsid w:val="00591F8F"/>
  </w:style>
  <w:style w:type="numbering" w:customStyle="1" w:styleId="11211411">
    <w:name w:val="リストなし1121141"/>
    <w:next w:val="NoList"/>
    <w:uiPriority w:val="99"/>
    <w:semiHidden/>
    <w:unhideWhenUsed/>
    <w:rsid w:val="00591F8F"/>
  </w:style>
  <w:style w:type="numbering" w:customStyle="1" w:styleId="11211412">
    <w:name w:val="无列表1121141"/>
    <w:next w:val="NoList"/>
    <w:semiHidden/>
    <w:rsid w:val="00591F8F"/>
  </w:style>
  <w:style w:type="numbering" w:customStyle="1" w:styleId="NoList2121141">
    <w:name w:val="No List2121141"/>
    <w:next w:val="NoList"/>
    <w:semiHidden/>
    <w:rsid w:val="00591F8F"/>
  </w:style>
  <w:style w:type="numbering" w:customStyle="1" w:styleId="NoList3121141">
    <w:name w:val="No List3121141"/>
    <w:next w:val="NoList"/>
    <w:uiPriority w:val="99"/>
    <w:semiHidden/>
    <w:rsid w:val="00591F8F"/>
  </w:style>
  <w:style w:type="numbering" w:customStyle="1" w:styleId="NoList11121141">
    <w:name w:val="No List11121141"/>
    <w:next w:val="NoList"/>
    <w:uiPriority w:val="99"/>
    <w:semiHidden/>
    <w:unhideWhenUsed/>
    <w:rsid w:val="00591F8F"/>
  </w:style>
  <w:style w:type="numbering" w:customStyle="1" w:styleId="1221141">
    <w:name w:val="無清單1221141"/>
    <w:next w:val="NoList"/>
    <w:uiPriority w:val="99"/>
    <w:semiHidden/>
    <w:unhideWhenUsed/>
    <w:rsid w:val="00591F8F"/>
  </w:style>
  <w:style w:type="numbering" w:customStyle="1" w:styleId="11121141">
    <w:name w:val="無清單11121141"/>
    <w:next w:val="NoList"/>
    <w:uiPriority w:val="99"/>
    <w:semiHidden/>
    <w:unhideWhenUsed/>
    <w:rsid w:val="00591F8F"/>
  </w:style>
  <w:style w:type="numbering" w:customStyle="1" w:styleId="NoList51131">
    <w:name w:val="No List51131"/>
    <w:next w:val="NoList"/>
    <w:uiPriority w:val="99"/>
    <w:semiHidden/>
    <w:unhideWhenUsed/>
    <w:rsid w:val="00591F8F"/>
  </w:style>
  <w:style w:type="numbering" w:customStyle="1" w:styleId="NoList6131">
    <w:name w:val="No List6131"/>
    <w:next w:val="NoList"/>
    <w:uiPriority w:val="99"/>
    <w:semiHidden/>
    <w:unhideWhenUsed/>
    <w:rsid w:val="00591F8F"/>
  </w:style>
  <w:style w:type="numbering" w:customStyle="1" w:styleId="NoList14131">
    <w:name w:val="No List14131"/>
    <w:next w:val="NoList"/>
    <w:uiPriority w:val="99"/>
    <w:semiHidden/>
    <w:unhideWhenUsed/>
    <w:rsid w:val="00591F8F"/>
  </w:style>
  <w:style w:type="numbering" w:customStyle="1" w:styleId="131312">
    <w:name w:val="リストなし13131"/>
    <w:next w:val="NoList"/>
    <w:uiPriority w:val="99"/>
    <w:semiHidden/>
    <w:unhideWhenUsed/>
    <w:rsid w:val="00591F8F"/>
  </w:style>
  <w:style w:type="numbering" w:customStyle="1" w:styleId="NoList23131">
    <w:name w:val="No List23131"/>
    <w:next w:val="NoList"/>
    <w:semiHidden/>
    <w:rsid w:val="00591F8F"/>
  </w:style>
  <w:style w:type="numbering" w:customStyle="1" w:styleId="NoList33131">
    <w:name w:val="No List33131"/>
    <w:next w:val="NoList"/>
    <w:uiPriority w:val="99"/>
    <w:semiHidden/>
    <w:rsid w:val="00591F8F"/>
  </w:style>
  <w:style w:type="numbering" w:customStyle="1" w:styleId="NoList11431">
    <w:name w:val="No List11431"/>
    <w:next w:val="NoList"/>
    <w:uiPriority w:val="99"/>
    <w:semiHidden/>
    <w:unhideWhenUsed/>
    <w:rsid w:val="00591F8F"/>
  </w:style>
  <w:style w:type="numbering" w:customStyle="1" w:styleId="14131">
    <w:name w:val="無清單14131"/>
    <w:next w:val="NoList"/>
    <w:uiPriority w:val="99"/>
    <w:semiHidden/>
    <w:unhideWhenUsed/>
    <w:rsid w:val="00591F8F"/>
  </w:style>
  <w:style w:type="numbering" w:customStyle="1" w:styleId="1131310">
    <w:name w:val="無清單113131"/>
    <w:next w:val="NoList"/>
    <w:uiPriority w:val="99"/>
    <w:semiHidden/>
    <w:unhideWhenUsed/>
    <w:rsid w:val="00591F8F"/>
  </w:style>
  <w:style w:type="numbering" w:customStyle="1" w:styleId="NoList4231">
    <w:name w:val="No List4231"/>
    <w:next w:val="NoList"/>
    <w:uiPriority w:val="99"/>
    <w:semiHidden/>
    <w:unhideWhenUsed/>
    <w:rsid w:val="00591F8F"/>
  </w:style>
  <w:style w:type="numbering" w:customStyle="1" w:styleId="NoList123131">
    <w:name w:val="No List123131"/>
    <w:next w:val="NoList"/>
    <w:uiPriority w:val="99"/>
    <w:semiHidden/>
    <w:unhideWhenUsed/>
    <w:rsid w:val="00591F8F"/>
  </w:style>
  <w:style w:type="numbering" w:customStyle="1" w:styleId="1131311">
    <w:name w:val="リストなし113131"/>
    <w:next w:val="NoList"/>
    <w:uiPriority w:val="99"/>
    <w:semiHidden/>
    <w:unhideWhenUsed/>
    <w:rsid w:val="00591F8F"/>
  </w:style>
  <w:style w:type="numbering" w:customStyle="1" w:styleId="1131312">
    <w:name w:val="无列表113131"/>
    <w:next w:val="NoList"/>
    <w:semiHidden/>
    <w:rsid w:val="00591F8F"/>
  </w:style>
  <w:style w:type="numbering" w:customStyle="1" w:styleId="NoList213131">
    <w:name w:val="No List213131"/>
    <w:next w:val="NoList"/>
    <w:semiHidden/>
    <w:rsid w:val="00591F8F"/>
  </w:style>
  <w:style w:type="numbering" w:customStyle="1" w:styleId="NoList313131">
    <w:name w:val="No List313131"/>
    <w:next w:val="NoList"/>
    <w:uiPriority w:val="99"/>
    <w:semiHidden/>
    <w:rsid w:val="00591F8F"/>
  </w:style>
  <w:style w:type="numbering" w:customStyle="1" w:styleId="NoList1113131">
    <w:name w:val="No List1113131"/>
    <w:next w:val="NoList"/>
    <w:uiPriority w:val="99"/>
    <w:semiHidden/>
    <w:unhideWhenUsed/>
    <w:rsid w:val="00591F8F"/>
  </w:style>
  <w:style w:type="numbering" w:customStyle="1" w:styleId="123131">
    <w:name w:val="無清單123131"/>
    <w:next w:val="NoList"/>
    <w:uiPriority w:val="99"/>
    <w:semiHidden/>
    <w:unhideWhenUsed/>
    <w:rsid w:val="00591F8F"/>
  </w:style>
  <w:style w:type="numbering" w:customStyle="1" w:styleId="1113131">
    <w:name w:val="無清單1113131"/>
    <w:next w:val="NoList"/>
    <w:uiPriority w:val="99"/>
    <w:semiHidden/>
    <w:unhideWhenUsed/>
    <w:rsid w:val="00591F8F"/>
  </w:style>
  <w:style w:type="numbering" w:customStyle="1" w:styleId="NoList121231">
    <w:name w:val="No List121231"/>
    <w:next w:val="NoList"/>
    <w:uiPriority w:val="99"/>
    <w:semiHidden/>
    <w:unhideWhenUsed/>
    <w:rsid w:val="00591F8F"/>
  </w:style>
  <w:style w:type="numbering" w:customStyle="1" w:styleId="1112310">
    <w:name w:val="リストなし111231"/>
    <w:next w:val="NoList"/>
    <w:uiPriority w:val="99"/>
    <w:semiHidden/>
    <w:unhideWhenUsed/>
    <w:rsid w:val="00591F8F"/>
  </w:style>
  <w:style w:type="numbering" w:customStyle="1" w:styleId="1112312">
    <w:name w:val="无列表111231"/>
    <w:next w:val="NoList"/>
    <w:semiHidden/>
    <w:rsid w:val="00591F8F"/>
  </w:style>
  <w:style w:type="numbering" w:customStyle="1" w:styleId="NoList211231">
    <w:name w:val="No List211231"/>
    <w:next w:val="NoList"/>
    <w:semiHidden/>
    <w:rsid w:val="00591F8F"/>
  </w:style>
  <w:style w:type="numbering" w:customStyle="1" w:styleId="NoList311231">
    <w:name w:val="No List311231"/>
    <w:next w:val="NoList"/>
    <w:uiPriority w:val="99"/>
    <w:semiHidden/>
    <w:rsid w:val="00591F8F"/>
  </w:style>
  <w:style w:type="numbering" w:customStyle="1" w:styleId="NoList1111231">
    <w:name w:val="No List1111231"/>
    <w:next w:val="NoList"/>
    <w:uiPriority w:val="99"/>
    <w:semiHidden/>
    <w:unhideWhenUsed/>
    <w:rsid w:val="00591F8F"/>
  </w:style>
  <w:style w:type="numbering" w:customStyle="1" w:styleId="1212310">
    <w:name w:val="無清單121231"/>
    <w:next w:val="NoList"/>
    <w:uiPriority w:val="99"/>
    <w:semiHidden/>
    <w:unhideWhenUsed/>
    <w:rsid w:val="00591F8F"/>
  </w:style>
  <w:style w:type="numbering" w:customStyle="1" w:styleId="11112310">
    <w:name w:val="無清單1111231"/>
    <w:next w:val="NoList"/>
    <w:uiPriority w:val="99"/>
    <w:semiHidden/>
    <w:unhideWhenUsed/>
    <w:rsid w:val="00591F8F"/>
  </w:style>
  <w:style w:type="numbering" w:customStyle="1" w:styleId="NoList5231">
    <w:name w:val="No List5231"/>
    <w:next w:val="NoList"/>
    <w:uiPriority w:val="99"/>
    <w:semiHidden/>
    <w:unhideWhenUsed/>
    <w:rsid w:val="00591F8F"/>
  </w:style>
  <w:style w:type="numbering" w:customStyle="1" w:styleId="NoList13231">
    <w:name w:val="No List13231"/>
    <w:next w:val="NoList"/>
    <w:uiPriority w:val="99"/>
    <w:semiHidden/>
    <w:unhideWhenUsed/>
    <w:rsid w:val="00591F8F"/>
  </w:style>
  <w:style w:type="numbering" w:customStyle="1" w:styleId="122312">
    <w:name w:val="リストなし12231"/>
    <w:next w:val="NoList"/>
    <w:uiPriority w:val="99"/>
    <w:semiHidden/>
    <w:unhideWhenUsed/>
    <w:rsid w:val="00591F8F"/>
  </w:style>
  <w:style w:type="numbering" w:customStyle="1" w:styleId="122411">
    <w:name w:val="无列表12241"/>
    <w:next w:val="NoList"/>
    <w:semiHidden/>
    <w:rsid w:val="00591F8F"/>
  </w:style>
  <w:style w:type="numbering" w:customStyle="1" w:styleId="NoList22231">
    <w:name w:val="No List22231"/>
    <w:next w:val="NoList"/>
    <w:semiHidden/>
    <w:rsid w:val="00591F8F"/>
  </w:style>
  <w:style w:type="numbering" w:customStyle="1" w:styleId="NoList32231">
    <w:name w:val="No List32231"/>
    <w:next w:val="NoList"/>
    <w:uiPriority w:val="99"/>
    <w:semiHidden/>
    <w:rsid w:val="00591F8F"/>
  </w:style>
  <w:style w:type="numbering" w:customStyle="1" w:styleId="NoList112231">
    <w:name w:val="No List112231"/>
    <w:next w:val="NoList"/>
    <w:uiPriority w:val="99"/>
    <w:semiHidden/>
    <w:unhideWhenUsed/>
    <w:rsid w:val="00591F8F"/>
  </w:style>
  <w:style w:type="numbering" w:customStyle="1" w:styleId="132310">
    <w:name w:val="無清單13231"/>
    <w:next w:val="NoList"/>
    <w:uiPriority w:val="99"/>
    <w:semiHidden/>
    <w:unhideWhenUsed/>
    <w:rsid w:val="00591F8F"/>
  </w:style>
  <w:style w:type="numbering" w:customStyle="1" w:styleId="1122310">
    <w:name w:val="無清單112231"/>
    <w:next w:val="NoList"/>
    <w:uiPriority w:val="99"/>
    <w:semiHidden/>
    <w:unhideWhenUsed/>
    <w:rsid w:val="00591F8F"/>
  </w:style>
  <w:style w:type="numbering" w:customStyle="1" w:styleId="21231">
    <w:name w:val="无列表21231"/>
    <w:next w:val="NoList"/>
    <w:uiPriority w:val="99"/>
    <w:semiHidden/>
    <w:unhideWhenUsed/>
    <w:rsid w:val="00591F8F"/>
  </w:style>
  <w:style w:type="numbering" w:customStyle="1" w:styleId="NoList1112231">
    <w:name w:val="No List1112231"/>
    <w:next w:val="NoList"/>
    <w:uiPriority w:val="99"/>
    <w:semiHidden/>
    <w:unhideWhenUsed/>
    <w:rsid w:val="00591F8F"/>
  </w:style>
  <w:style w:type="numbering" w:customStyle="1" w:styleId="NoList731">
    <w:name w:val="No List731"/>
    <w:next w:val="NoList"/>
    <w:uiPriority w:val="99"/>
    <w:semiHidden/>
    <w:unhideWhenUsed/>
    <w:rsid w:val="00591F8F"/>
  </w:style>
  <w:style w:type="table" w:customStyle="1" w:styleId="TableGrid831">
    <w:name w:val="Table Grid8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591F8F"/>
  </w:style>
  <w:style w:type="numbering" w:customStyle="1" w:styleId="14311">
    <w:name w:val="リストなし1431"/>
    <w:next w:val="NoList"/>
    <w:uiPriority w:val="99"/>
    <w:semiHidden/>
    <w:unhideWhenUsed/>
    <w:rsid w:val="00591F8F"/>
  </w:style>
  <w:style w:type="table" w:customStyle="1" w:styleId="TableGrid1431">
    <w:name w:val="Table Grid14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2">
    <w:name w:val="无列表1431"/>
    <w:next w:val="NoList"/>
    <w:semiHidden/>
    <w:rsid w:val="00591F8F"/>
  </w:style>
  <w:style w:type="table" w:customStyle="1" w:styleId="3431">
    <w:name w:val="网格型3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591F8F"/>
  </w:style>
  <w:style w:type="numbering" w:customStyle="1" w:styleId="NoList3431">
    <w:name w:val="No List3431"/>
    <w:next w:val="NoList"/>
    <w:uiPriority w:val="99"/>
    <w:semiHidden/>
    <w:rsid w:val="00591F8F"/>
  </w:style>
  <w:style w:type="table" w:customStyle="1" w:styleId="TableGrid4431">
    <w:name w:val="Table Grid4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591F8F"/>
  </w:style>
  <w:style w:type="numbering" w:customStyle="1" w:styleId="15310">
    <w:name w:val="無清單1531"/>
    <w:next w:val="NoList"/>
    <w:uiPriority w:val="99"/>
    <w:semiHidden/>
    <w:unhideWhenUsed/>
    <w:rsid w:val="00591F8F"/>
  </w:style>
  <w:style w:type="numbering" w:customStyle="1" w:styleId="114310">
    <w:name w:val="無清單11431"/>
    <w:next w:val="NoList"/>
    <w:uiPriority w:val="99"/>
    <w:semiHidden/>
    <w:unhideWhenUsed/>
    <w:rsid w:val="00591F8F"/>
  </w:style>
  <w:style w:type="table" w:customStyle="1" w:styleId="14313">
    <w:name w:val="表格格線14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1">
    <w:name w:val="No List4331"/>
    <w:next w:val="NoList"/>
    <w:uiPriority w:val="99"/>
    <w:semiHidden/>
    <w:unhideWhenUsed/>
    <w:rsid w:val="00591F8F"/>
  </w:style>
  <w:style w:type="table" w:customStyle="1" w:styleId="TableGrid5231">
    <w:name w:val="Table Grid5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591F8F"/>
  </w:style>
  <w:style w:type="numbering" w:customStyle="1" w:styleId="114311">
    <w:name w:val="リストなし11431"/>
    <w:next w:val="NoList"/>
    <w:uiPriority w:val="99"/>
    <w:semiHidden/>
    <w:unhideWhenUsed/>
    <w:rsid w:val="00591F8F"/>
  </w:style>
  <w:style w:type="table" w:customStyle="1" w:styleId="TableGrid11331">
    <w:name w:val="Table Grid113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2">
    <w:name w:val="无列表11431"/>
    <w:next w:val="NoList"/>
    <w:semiHidden/>
    <w:rsid w:val="00591F8F"/>
  </w:style>
  <w:style w:type="table" w:customStyle="1" w:styleId="31231">
    <w:name w:val="网格型3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1">
    <w:name w:val="No List21431"/>
    <w:next w:val="NoList"/>
    <w:semiHidden/>
    <w:rsid w:val="00591F8F"/>
  </w:style>
  <w:style w:type="numbering" w:customStyle="1" w:styleId="NoList31431">
    <w:name w:val="No List31431"/>
    <w:next w:val="NoList"/>
    <w:uiPriority w:val="99"/>
    <w:semiHidden/>
    <w:rsid w:val="00591F8F"/>
  </w:style>
  <w:style w:type="table" w:customStyle="1" w:styleId="TableGrid41231">
    <w:name w:val="Table Grid41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591F8F"/>
  </w:style>
  <w:style w:type="numbering" w:customStyle="1" w:styleId="124310">
    <w:name w:val="無清單12431"/>
    <w:next w:val="NoList"/>
    <w:uiPriority w:val="99"/>
    <w:semiHidden/>
    <w:unhideWhenUsed/>
    <w:rsid w:val="00591F8F"/>
  </w:style>
  <w:style w:type="numbering" w:customStyle="1" w:styleId="1114310">
    <w:name w:val="無清單111431"/>
    <w:next w:val="NoList"/>
    <w:uiPriority w:val="99"/>
    <w:semiHidden/>
    <w:unhideWhenUsed/>
    <w:rsid w:val="00591F8F"/>
  </w:style>
  <w:style w:type="table" w:customStyle="1" w:styleId="112313">
    <w:name w:val="表格格線1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无列表2331"/>
    <w:next w:val="NoList"/>
    <w:uiPriority w:val="99"/>
    <w:semiHidden/>
    <w:unhideWhenUsed/>
    <w:rsid w:val="00591F8F"/>
  </w:style>
  <w:style w:type="numbering" w:customStyle="1" w:styleId="NoList121331">
    <w:name w:val="No List121331"/>
    <w:next w:val="NoList"/>
    <w:uiPriority w:val="99"/>
    <w:semiHidden/>
    <w:unhideWhenUsed/>
    <w:rsid w:val="00591F8F"/>
  </w:style>
  <w:style w:type="numbering" w:customStyle="1" w:styleId="1113311">
    <w:name w:val="リストなし111331"/>
    <w:next w:val="NoList"/>
    <w:uiPriority w:val="99"/>
    <w:semiHidden/>
    <w:unhideWhenUsed/>
    <w:rsid w:val="00591F8F"/>
  </w:style>
  <w:style w:type="numbering" w:customStyle="1" w:styleId="1113312">
    <w:name w:val="无列表111331"/>
    <w:next w:val="NoList"/>
    <w:semiHidden/>
    <w:rsid w:val="00591F8F"/>
  </w:style>
  <w:style w:type="numbering" w:customStyle="1" w:styleId="NoList211331">
    <w:name w:val="No List211331"/>
    <w:next w:val="NoList"/>
    <w:semiHidden/>
    <w:rsid w:val="00591F8F"/>
  </w:style>
  <w:style w:type="numbering" w:customStyle="1" w:styleId="NoList311331">
    <w:name w:val="No List311331"/>
    <w:next w:val="NoList"/>
    <w:uiPriority w:val="99"/>
    <w:semiHidden/>
    <w:rsid w:val="00591F8F"/>
  </w:style>
  <w:style w:type="numbering" w:customStyle="1" w:styleId="NoList1111331">
    <w:name w:val="No List1111331"/>
    <w:next w:val="NoList"/>
    <w:uiPriority w:val="99"/>
    <w:semiHidden/>
    <w:unhideWhenUsed/>
    <w:rsid w:val="00591F8F"/>
  </w:style>
  <w:style w:type="numbering" w:customStyle="1" w:styleId="121331">
    <w:name w:val="無清單121331"/>
    <w:next w:val="NoList"/>
    <w:uiPriority w:val="99"/>
    <w:semiHidden/>
    <w:unhideWhenUsed/>
    <w:rsid w:val="00591F8F"/>
  </w:style>
  <w:style w:type="numbering" w:customStyle="1" w:styleId="1111331">
    <w:name w:val="無清單1111331"/>
    <w:next w:val="NoList"/>
    <w:uiPriority w:val="99"/>
    <w:semiHidden/>
    <w:unhideWhenUsed/>
    <w:rsid w:val="00591F8F"/>
  </w:style>
  <w:style w:type="numbering" w:customStyle="1" w:styleId="NoList5331">
    <w:name w:val="No List5331"/>
    <w:next w:val="NoList"/>
    <w:uiPriority w:val="99"/>
    <w:semiHidden/>
    <w:unhideWhenUsed/>
    <w:rsid w:val="00591F8F"/>
  </w:style>
  <w:style w:type="table" w:customStyle="1" w:styleId="TableGrid6231">
    <w:name w:val="Table Grid6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1">
    <w:name w:val="No List13331"/>
    <w:next w:val="NoList"/>
    <w:uiPriority w:val="99"/>
    <w:semiHidden/>
    <w:unhideWhenUsed/>
    <w:rsid w:val="00591F8F"/>
  </w:style>
  <w:style w:type="numbering" w:customStyle="1" w:styleId="123311">
    <w:name w:val="リストなし12331"/>
    <w:next w:val="NoList"/>
    <w:uiPriority w:val="99"/>
    <w:semiHidden/>
    <w:unhideWhenUsed/>
    <w:rsid w:val="00591F8F"/>
  </w:style>
  <w:style w:type="table" w:customStyle="1" w:styleId="TableGrid12231">
    <w:name w:val="Table Grid12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469">
      <w:bodyDiv w:val="1"/>
      <w:marLeft w:val="0"/>
      <w:marRight w:val="0"/>
      <w:marTop w:val="0"/>
      <w:marBottom w:val="0"/>
      <w:divBdr>
        <w:top w:val="none" w:sz="0" w:space="0" w:color="auto"/>
        <w:left w:val="none" w:sz="0" w:space="0" w:color="auto"/>
        <w:bottom w:val="none" w:sz="0" w:space="0" w:color="auto"/>
        <w:right w:val="none" w:sz="0" w:space="0" w:color="auto"/>
      </w:divBdr>
    </w:div>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B23C99AF-62DA-4619-AC54-0D2F62FE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34CE9-71BC-41FA-B2C5-7D4A19E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114</Pages>
  <Words>53012</Words>
  <Characters>318243</Characters>
  <Application>Microsoft Office Word</Application>
  <DocSecurity>0</DocSecurity>
  <Lines>2652</Lines>
  <Paragraphs>741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47</cp:revision>
  <cp:lastPrinted>1900-01-01T06:00:00Z</cp:lastPrinted>
  <dcterms:created xsi:type="dcterms:W3CDTF">2023-11-20T17:03:00Z</dcterms:created>
  <dcterms:modified xsi:type="dcterms:W3CDTF">2023-11-21T07:57:00Z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