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RAN4</w:t>
        </w:r>
      </w:fldSimple>
      <w:r w:rsidR="00C66BA2">
        <w:rPr>
          <w:b/>
          <w:noProof/>
          <w:sz w:val="24"/>
        </w:rPr>
        <w:t xml:space="preserve"> </w:t>
      </w:r>
      <w:r>
        <w:rPr>
          <w:b/>
          <w:noProof/>
          <w:sz w:val="24"/>
        </w:rPr>
        <w:t>Meeting #</w:t>
      </w:r>
      <w:fldSimple w:instr=" DOCPROPERTY  MtgSeq  \* MERGEFORMAT ">
        <w:r w:rsidR="00EB09B7" w:rsidRPr="00EB09B7">
          <w:rPr>
            <w:b/>
            <w:noProof/>
            <w:sz w:val="24"/>
          </w:rPr>
          <w:t>109</w:t>
        </w:r>
      </w:fldSimple>
      <w:fldSimple w:instr=" DOCPROPERTY  MtgTitle  \* MERGEFORMAT "/>
      <w:r>
        <w:rPr>
          <w:b/>
          <w:i/>
          <w:noProof/>
          <w:sz w:val="28"/>
        </w:rPr>
        <w:tab/>
      </w:r>
      <w:fldSimple w:instr=" DOCPROPERTY  Tdoc#  \* MERGEFORMAT ">
        <w:r w:rsidR="00E13F3D" w:rsidRPr="00E13F3D">
          <w:rPr>
            <w:b/>
            <w:i/>
            <w:noProof/>
            <w:sz w:val="28"/>
          </w:rPr>
          <w:t>R4-2321648</w:t>
        </w:r>
      </w:fldSimple>
    </w:p>
    <w:p w14:paraId="7CB45193" w14:textId="77777777" w:rsidR="001E41F3" w:rsidRDefault="001A2CA0" w:rsidP="005E2C44">
      <w:pPr>
        <w:pStyle w:val="CRCoverPage"/>
        <w:outlineLvl w:val="0"/>
        <w:rPr>
          <w:b/>
          <w:noProof/>
          <w:sz w:val="24"/>
        </w:rPr>
      </w:pPr>
      <w:fldSimple w:instr=" DOCPROPERTY  Location  \* MERGEFORMAT ">
        <w:r w:rsidR="003609EF" w:rsidRPr="00BA51D9">
          <w:rPr>
            <w:b/>
            <w:noProof/>
            <w:sz w:val="24"/>
          </w:rPr>
          <w:t>Chicago</w:t>
        </w:r>
      </w:fldSimple>
      <w:r w:rsidR="001E41F3">
        <w:rPr>
          <w:b/>
          <w:noProof/>
          <w:sz w:val="24"/>
        </w:rPr>
        <w:t xml:space="preserve">, </w:t>
      </w:r>
      <w:fldSimple w:instr=" DOCPROPERTY  Country  \* MERGEFORMAT ">
        <w:r w:rsidR="003609EF" w:rsidRPr="00BA51D9">
          <w:rPr>
            <w:b/>
            <w:noProof/>
            <w:sz w:val="24"/>
          </w:rPr>
          <w:t>United States</w:t>
        </w:r>
      </w:fldSimple>
      <w:r w:rsidR="001E41F3">
        <w:rPr>
          <w:b/>
          <w:noProof/>
          <w:sz w:val="24"/>
        </w:rPr>
        <w:t xml:space="preserve">, </w:t>
      </w:r>
      <w:fldSimple w:instr=" DOCPROPERTY  StartDate  \* MERGEFORMAT ">
        <w:r w:rsidR="003609EF" w:rsidRPr="00BA51D9">
          <w:rPr>
            <w:b/>
            <w:noProof/>
            <w:sz w:val="24"/>
          </w:rPr>
          <w:t>13th Nov 2023</w:t>
        </w:r>
      </w:fldSimple>
      <w:r w:rsidR="00547111">
        <w:rPr>
          <w:b/>
          <w:noProof/>
          <w:sz w:val="24"/>
        </w:rPr>
        <w:t xml:space="preserve"> - </w:t>
      </w:r>
      <w:fldSimple w:instr=" DOCPROPERTY  EndDate  \* MERGEFORMAT ">
        <w:r w:rsidR="003609EF" w:rsidRPr="00BA51D9">
          <w:rPr>
            <w:b/>
            <w:noProof/>
            <w:sz w:val="24"/>
          </w:rPr>
          <w:t>17th Nov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A2CA0" w:rsidP="00E13F3D">
            <w:pPr>
              <w:pStyle w:val="CRCoverPage"/>
              <w:spacing w:after="0"/>
              <w:jc w:val="right"/>
              <w:rPr>
                <w:b/>
                <w:noProof/>
                <w:sz w:val="28"/>
              </w:rPr>
            </w:pPr>
            <w:fldSimple w:instr=" DOCPROPERTY  Spec#  \* MERGEFORMAT ">
              <w:r w:rsidR="00E13F3D" w:rsidRPr="00410371">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A2CA0" w:rsidP="00547111">
            <w:pPr>
              <w:pStyle w:val="CRCoverPage"/>
              <w:spacing w:after="0"/>
              <w:rPr>
                <w:noProof/>
              </w:rPr>
            </w:pPr>
            <w:fldSimple w:instr=" DOCPROPERTY  Cr#  \* MERGEFORMAT ">
              <w:r w:rsidR="00E13F3D" w:rsidRPr="00410371">
                <w:rPr>
                  <w:b/>
                  <w:noProof/>
                  <w:sz w:val="28"/>
                </w:rPr>
                <w:t>3955</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1A2CA0"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A2CA0">
            <w:pPr>
              <w:pStyle w:val="CRCoverPage"/>
              <w:spacing w:after="0"/>
              <w:jc w:val="center"/>
              <w:rPr>
                <w:noProof/>
                <w:sz w:val="28"/>
              </w:rPr>
            </w:pPr>
            <w:fldSimple w:instr=" DOCPROPERTY  Version  \* MERGEFORMAT ">
              <w:r w:rsidR="00E13F3D" w:rsidRPr="00410371">
                <w:rPr>
                  <w:b/>
                  <w:noProof/>
                  <w:sz w:val="28"/>
                </w:rPr>
                <w:t>18.3.0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F10BE9" w:rsidR="00F25D98" w:rsidRDefault="005D506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1A2CA0">
            <w:pPr>
              <w:pStyle w:val="CRCoverPage"/>
              <w:spacing w:after="0"/>
              <w:ind w:left="100"/>
              <w:rPr>
                <w:noProof/>
              </w:rPr>
            </w:pPr>
            <w:fldSimple w:instr=" DOCPROPERTY  CrTitle  \* MERGEFORMAT ">
              <w:r w:rsidR="002640DD">
                <w:t>Big CR for 38.133 on RRM core requirements for NR support for dedicated spectrum less than 5MHz for FR1</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1A2CA0">
            <w:pPr>
              <w:pStyle w:val="CRCoverPage"/>
              <w:spacing w:after="0"/>
              <w:ind w:left="100"/>
              <w:rPr>
                <w:noProof/>
              </w:rPr>
            </w:pPr>
            <w:fldSimple w:instr=" DOCPROPERTY  SourceIfWg  \* MERGEFORMAT ">
              <w:r w:rsidR="00E13F3D">
                <w:rPr>
                  <w:noProof/>
                </w:rPr>
                <w:t>Nokia, Nokia Shanghai Bell</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1A2CA0"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A2CA0">
            <w:pPr>
              <w:pStyle w:val="CRCoverPage"/>
              <w:spacing w:after="0"/>
              <w:ind w:left="100"/>
              <w:rPr>
                <w:noProof/>
              </w:rPr>
            </w:pPr>
            <w:fldSimple w:instr=" DOCPROPERTY  RelatedWis  \* MERGEFORMAT ">
              <w:r w:rsidR="00E13F3D">
                <w:rPr>
                  <w:noProof/>
                </w:rPr>
                <w:t>NR_FR1_lessthan_5MHz_BW-Core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A2CA0">
            <w:pPr>
              <w:pStyle w:val="CRCoverPage"/>
              <w:spacing w:after="0"/>
              <w:ind w:left="100"/>
              <w:rPr>
                <w:noProof/>
              </w:rPr>
            </w:pPr>
            <w:fldSimple w:instr=" DOCPROPERTY  ResDate  \* MERGEFORMAT ">
              <w:r w:rsidR="00D24991">
                <w:rPr>
                  <w:noProof/>
                </w:rPr>
                <w:t>2023-11-20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A2CA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A2CA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B03E7" w14:paraId="1256F52C" w14:textId="77777777" w:rsidTr="00547111">
        <w:tc>
          <w:tcPr>
            <w:tcW w:w="2694" w:type="dxa"/>
            <w:gridSpan w:val="2"/>
            <w:tcBorders>
              <w:top w:val="single" w:sz="4" w:space="0" w:color="auto"/>
              <w:left w:val="single" w:sz="4" w:space="0" w:color="auto"/>
            </w:tcBorders>
          </w:tcPr>
          <w:p w14:paraId="52C87DB0" w14:textId="77777777" w:rsidR="007B03E7" w:rsidRDefault="007B03E7" w:rsidP="007B03E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ABE37C0" w:rsidR="007B03E7" w:rsidRDefault="007B03E7" w:rsidP="007B03E7">
            <w:pPr>
              <w:pStyle w:val="CRCoverPage"/>
              <w:spacing w:after="0"/>
              <w:rPr>
                <w:noProof/>
              </w:rPr>
            </w:pPr>
            <w:r>
              <w:rPr>
                <w:noProof/>
              </w:rPr>
              <w:t xml:space="preserve">To introduce RRM requirements for </w:t>
            </w:r>
            <w:r w:rsidRPr="009C5807">
              <w:t xml:space="preserve">NR </w:t>
            </w:r>
            <w:r>
              <w:t xml:space="preserve">less_than_5Mhz channel bandwidth </w:t>
            </w:r>
          </w:p>
        </w:tc>
      </w:tr>
      <w:tr w:rsidR="007B03E7" w14:paraId="4CA74D09" w14:textId="77777777" w:rsidTr="00547111">
        <w:tc>
          <w:tcPr>
            <w:tcW w:w="2694" w:type="dxa"/>
            <w:gridSpan w:val="2"/>
            <w:tcBorders>
              <w:left w:val="single" w:sz="4" w:space="0" w:color="auto"/>
            </w:tcBorders>
          </w:tcPr>
          <w:p w14:paraId="2D0866D6" w14:textId="77777777" w:rsidR="007B03E7" w:rsidRDefault="007B03E7" w:rsidP="007B03E7">
            <w:pPr>
              <w:pStyle w:val="CRCoverPage"/>
              <w:spacing w:after="0"/>
              <w:rPr>
                <w:b/>
                <w:i/>
                <w:noProof/>
                <w:sz w:val="8"/>
                <w:szCs w:val="8"/>
              </w:rPr>
            </w:pPr>
          </w:p>
        </w:tc>
        <w:tc>
          <w:tcPr>
            <w:tcW w:w="6946" w:type="dxa"/>
            <w:gridSpan w:val="9"/>
            <w:tcBorders>
              <w:right w:val="single" w:sz="4" w:space="0" w:color="auto"/>
            </w:tcBorders>
          </w:tcPr>
          <w:p w14:paraId="365DEF04" w14:textId="77777777" w:rsidR="007B03E7" w:rsidRDefault="007B03E7" w:rsidP="007B03E7">
            <w:pPr>
              <w:pStyle w:val="CRCoverPage"/>
              <w:spacing w:after="0"/>
              <w:rPr>
                <w:noProof/>
                <w:sz w:val="8"/>
                <w:szCs w:val="8"/>
              </w:rPr>
            </w:pPr>
          </w:p>
        </w:tc>
      </w:tr>
      <w:tr w:rsidR="007B03E7" w14:paraId="21016551" w14:textId="77777777" w:rsidTr="00547111">
        <w:tc>
          <w:tcPr>
            <w:tcW w:w="2694" w:type="dxa"/>
            <w:gridSpan w:val="2"/>
            <w:tcBorders>
              <w:left w:val="single" w:sz="4" w:space="0" w:color="auto"/>
            </w:tcBorders>
          </w:tcPr>
          <w:p w14:paraId="49433147" w14:textId="77777777" w:rsidR="007B03E7" w:rsidRDefault="007B03E7" w:rsidP="007B03E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CB5F6A0" w14:textId="77777777" w:rsidR="007B03E7" w:rsidRDefault="007B03E7" w:rsidP="007B03E7">
            <w:pPr>
              <w:pStyle w:val="CRCoverPage"/>
              <w:spacing w:after="0"/>
              <w:ind w:left="100"/>
              <w:rPr>
                <w:b/>
                <w:bCs/>
                <w:noProof/>
              </w:rPr>
            </w:pPr>
          </w:p>
          <w:p w14:paraId="2DCF29A5" w14:textId="4918EFD7" w:rsidR="007B03E7" w:rsidRPr="005E52B9" w:rsidRDefault="007B03E7" w:rsidP="007B03E7">
            <w:pPr>
              <w:pStyle w:val="CRCoverPage"/>
              <w:spacing w:after="0"/>
              <w:ind w:left="100"/>
              <w:rPr>
                <w:b/>
                <w:bCs/>
                <w:noProof/>
              </w:rPr>
            </w:pPr>
            <w:r w:rsidRPr="005E52B9">
              <w:rPr>
                <w:b/>
                <w:bCs/>
                <w:noProof/>
              </w:rPr>
              <w:t xml:space="preserve">RAN4 #109 </w:t>
            </w:r>
          </w:p>
          <w:p w14:paraId="7F7D6752" w14:textId="77777777" w:rsidR="007B03E7" w:rsidRPr="005E52B9" w:rsidRDefault="007B03E7" w:rsidP="007B03E7">
            <w:pPr>
              <w:pStyle w:val="CRCoverPage"/>
              <w:spacing w:after="0"/>
              <w:ind w:left="100"/>
              <w:rPr>
                <w:noProof/>
              </w:rPr>
            </w:pPr>
            <w:r w:rsidRPr="005E52B9">
              <w:rPr>
                <w:noProof/>
              </w:rPr>
              <w:t xml:space="preserve">&lt;Agreement&gt; </w:t>
            </w:r>
          </w:p>
          <w:p w14:paraId="08F1A077" w14:textId="77777777" w:rsidR="007B03E7" w:rsidRPr="005E52B9" w:rsidRDefault="007B03E7" w:rsidP="007B03E7">
            <w:pPr>
              <w:pStyle w:val="CRCoverPage"/>
              <w:numPr>
                <w:ilvl w:val="0"/>
                <w:numId w:val="2"/>
              </w:numPr>
              <w:spacing w:after="0"/>
              <w:rPr>
                <w:noProof/>
              </w:rPr>
            </w:pPr>
            <w:r w:rsidRPr="005E52B9">
              <w:rPr>
                <w:noProof/>
              </w:rPr>
              <w:t>The time to identify an unknown target NR intra-frequency cell for RRC connection re-establishment, Tidentify_intra_NR as defined in Table 6.2.1.2.1-1, is extended with [1 or 2 or 3] xTSMTC where TSMTC is the periodicity of the SMTC occasion configured for the intra-frequency carrier.</w:t>
            </w:r>
          </w:p>
          <w:p w14:paraId="38A5A975" w14:textId="77777777" w:rsidR="007B03E7" w:rsidRPr="005E52B9" w:rsidRDefault="007B03E7" w:rsidP="007B03E7">
            <w:pPr>
              <w:pStyle w:val="CRCoverPage"/>
              <w:numPr>
                <w:ilvl w:val="0"/>
                <w:numId w:val="2"/>
              </w:numPr>
              <w:spacing w:after="0"/>
              <w:rPr>
                <w:noProof/>
              </w:rPr>
            </w:pPr>
            <w:r w:rsidRPr="005E52B9">
              <w:rPr>
                <w:noProof/>
              </w:rPr>
              <w:t>Agree one value in [] in this meeting based on the simulation results</w:t>
            </w:r>
            <w:r w:rsidRPr="005E52B9">
              <w:rPr>
                <w:b/>
                <w:bCs/>
                <w:noProof/>
              </w:rPr>
              <w:t>.</w:t>
            </w:r>
          </w:p>
          <w:p w14:paraId="4662B822" w14:textId="77777777" w:rsidR="007B03E7" w:rsidRPr="005E52B9" w:rsidRDefault="007B03E7" w:rsidP="007B03E7">
            <w:pPr>
              <w:pStyle w:val="CRCoverPage"/>
              <w:spacing w:after="0"/>
              <w:ind w:left="100"/>
              <w:rPr>
                <w:noProof/>
              </w:rPr>
            </w:pPr>
          </w:p>
          <w:p w14:paraId="543EC6E5" w14:textId="77777777" w:rsidR="007B03E7" w:rsidRPr="005E52B9" w:rsidRDefault="007B03E7" w:rsidP="007B03E7">
            <w:pPr>
              <w:pStyle w:val="CRCoverPage"/>
              <w:spacing w:after="0"/>
              <w:ind w:left="100"/>
              <w:rPr>
                <w:noProof/>
              </w:rPr>
            </w:pPr>
            <w:r w:rsidRPr="005E52B9">
              <w:rPr>
                <w:noProof/>
              </w:rPr>
              <w:t>&lt;Agreement&gt;</w:t>
            </w:r>
          </w:p>
          <w:p w14:paraId="0761112B" w14:textId="77777777" w:rsidR="007B03E7" w:rsidRPr="005E52B9" w:rsidRDefault="007B03E7" w:rsidP="007B03E7">
            <w:pPr>
              <w:pStyle w:val="CRCoverPage"/>
              <w:numPr>
                <w:ilvl w:val="0"/>
                <w:numId w:val="2"/>
              </w:numPr>
              <w:spacing w:after="0"/>
              <w:rPr>
                <w:noProof/>
              </w:rPr>
            </w:pPr>
            <w:r w:rsidRPr="005E52B9">
              <w:rPr>
                <w:noProof/>
              </w:rPr>
              <w:t xml:space="preserve">The time to identify an unknown target NR inter-frequency cell for RRC connection re-establishment, Tidentify_inter_NR, i as defined in Table 6.2.1.2.1-2, is extended with [1 or 2] xTSMTC, i where TSMTC, i is the periodicity of the SMTC occasion configured for the inter-frequency carrier. </w:t>
            </w:r>
          </w:p>
          <w:p w14:paraId="31DC4729" w14:textId="77777777" w:rsidR="007B03E7" w:rsidRPr="005E52B9" w:rsidRDefault="007B03E7" w:rsidP="007B03E7">
            <w:pPr>
              <w:pStyle w:val="CRCoverPage"/>
              <w:numPr>
                <w:ilvl w:val="0"/>
                <w:numId w:val="2"/>
              </w:numPr>
              <w:spacing w:after="0"/>
              <w:rPr>
                <w:noProof/>
              </w:rPr>
            </w:pPr>
            <w:r w:rsidRPr="005E52B9">
              <w:rPr>
                <w:noProof/>
              </w:rPr>
              <w:t>Agree one value in [] in this meeting based on the simulation results.</w:t>
            </w:r>
          </w:p>
          <w:p w14:paraId="6AA2ADA2" w14:textId="77777777" w:rsidR="007B03E7" w:rsidRPr="005E52B9" w:rsidRDefault="007B03E7" w:rsidP="007B03E7">
            <w:pPr>
              <w:pStyle w:val="CRCoverPage"/>
              <w:spacing w:after="0"/>
              <w:ind w:left="100"/>
              <w:rPr>
                <w:noProof/>
              </w:rPr>
            </w:pPr>
            <w:r w:rsidRPr="005E52B9">
              <w:rPr>
                <w:noProof/>
              </w:rPr>
              <w:t>&lt;Agreement&gt;</w:t>
            </w:r>
          </w:p>
          <w:p w14:paraId="7DEC1376" w14:textId="77777777" w:rsidR="007B03E7" w:rsidRPr="005E52B9" w:rsidRDefault="007B03E7" w:rsidP="007B03E7">
            <w:pPr>
              <w:pStyle w:val="CRCoverPage"/>
              <w:numPr>
                <w:ilvl w:val="0"/>
                <w:numId w:val="2"/>
              </w:numPr>
              <w:spacing w:after="0"/>
              <w:rPr>
                <w:noProof/>
              </w:rPr>
            </w:pPr>
            <w:r w:rsidRPr="005E52B9">
              <w:rPr>
                <w:noProof/>
              </w:rPr>
              <w:t>The time to identify an unknown target NR inter-frequency cell for RRC connection release with re-direction, Tidentify-NR as defined in Table 6.2.3.2.1-1, is extended with [1 or 2] xTrs where Trs it is the periodicity of the SMTC occasion configured.</w:t>
            </w:r>
          </w:p>
          <w:p w14:paraId="64B3A07C" w14:textId="77777777" w:rsidR="007B03E7" w:rsidRPr="005E52B9" w:rsidRDefault="007B03E7" w:rsidP="007B03E7">
            <w:pPr>
              <w:pStyle w:val="CRCoverPage"/>
              <w:numPr>
                <w:ilvl w:val="0"/>
                <w:numId w:val="2"/>
              </w:numPr>
              <w:spacing w:after="0"/>
              <w:rPr>
                <w:noProof/>
              </w:rPr>
            </w:pPr>
            <w:r w:rsidRPr="005E52B9">
              <w:rPr>
                <w:noProof/>
              </w:rPr>
              <w:t>Agree one value in [] in this meeting based on the simulation results.</w:t>
            </w:r>
          </w:p>
          <w:p w14:paraId="5A209062" w14:textId="77777777" w:rsidR="007B03E7" w:rsidRPr="005E52B9" w:rsidRDefault="007B03E7" w:rsidP="007B03E7">
            <w:pPr>
              <w:pStyle w:val="CRCoverPage"/>
              <w:spacing w:after="0"/>
              <w:ind w:left="100"/>
              <w:rPr>
                <w:noProof/>
              </w:rPr>
            </w:pPr>
          </w:p>
          <w:p w14:paraId="2E4FE98D" w14:textId="77777777" w:rsidR="007B03E7" w:rsidRPr="005E52B9" w:rsidRDefault="007B03E7" w:rsidP="007B03E7">
            <w:pPr>
              <w:pStyle w:val="CRCoverPage"/>
              <w:spacing w:after="0"/>
              <w:ind w:left="100"/>
              <w:rPr>
                <w:noProof/>
              </w:rPr>
            </w:pPr>
            <w:r w:rsidRPr="005E52B9">
              <w:rPr>
                <w:noProof/>
              </w:rPr>
              <w:t xml:space="preserve">To introduce RRM requirements for NR less_than_5Mhz channel bandwidth: </w:t>
            </w:r>
          </w:p>
          <w:p w14:paraId="4ABF99EB" w14:textId="77777777" w:rsidR="007B03E7" w:rsidRPr="005E52B9" w:rsidRDefault="007B03E7" w:rsidP="007B03E7">
            <w:pPr>
              <w:pStyle w:val="CRCoverPage"/>
              <w:spacing w:after="0"/>
              <w:ind w:left="100"/>
              <w:rPr>
                <w:noProof/>
              </w:rPr>
            </w:pPr>
            <w:r w:rsidRPr="005E52B9">
              <w:rPr>
                <w:noProof/>
              </w:rPr>
              <w:t>Change 1 includes endorsed: R4-2314443</w:t>
            </w:r>
            <w:r w:rsidRPr="005E52B9">
              <w:rPr>
                <w:noProof/>
              </w:rPr>
              <w:tab/>
              <w:t xml:space="preserve">Section 6.1 of 38.133: </w:t>
            </w:r>
          </w:p>
          <w:p w14:paraId="3380A217" w14:textId="77777777" w:rsidR="007B03E7" w:rsidRPr="005E52B9" w:rsidRDefault="007B03E7" w:rsidP="007B03E7">
            <w:pPr>
              <w:pStyle w:val="CRCoverPage"/>
              <w:numPr>
                <w:ilvl w:val="0"/>
                <w:numId w:val="1"/>
              </w:numPr>
              <w:spacing w:after="0"/>
              <w:rPr>
                <w:noProof/>
              </w:rPr>
            </w:pPr>
            <w:r w:rsidRPr="005E52B9">
              <w:rPr>
                <w:noProof/>
              </w:rPr>
              <w:t>Introduce LR requirements for NR support for dedicated spectrum less than 5MHz for FR1.</w:t>
            </w:r>
          </w:p>
          <w:p w14:paraId="68D71E66" w14:textId="77777777" w:rsidR="007B03E7" w:rsidRPr="005E52B9" w:rsidRDefault="007B03E7" w:rsidP="007B03E7">
            <w:pPr>
              <w:pStyle w:val="CRCoverPage"/>
              <w:spacing w:after="0"/>
              <w:ind w:left="100"/>
              <w:rPr>
                <w:noProof/>
              </w:rPr>
            </w:pPr>
            <w:r w:rsidRPr="005E52B9">
              <w:rPr>
                <w:noProof/>
              </w:rPr>
              <w:t>Change 2 includes endorsed: R4-2314481</w:t>
            </w:r>
            <w:r w:rsidRPr="005E52B9">
              <w:rPr>
                <w:noProof/>
              </w:rPr>
              <w:tab/>
              <w:t xml:space="preserve">Section 8.1 of 38.133: </w:t>
            </w:r>
          </w:p>
          <w:p w14:paraId="1FB62B4A" w14:textId="77777777" w:rsidR="007B03E7" w:rsidRPr="005E52B9" w:rsidRDefault="007B03E7" w:rsidP="007B03E7">
            <w:pPr>
              <w:pStyle w:val="CRCoverPage"/>
              <w:numPr>
                <w:ilvl w:val="0"/>
                <w:numId w:val="1"/>
              </w:numPr>
              <w:spacing w:after="0"/>
              <w:rPr>
                <w:noProof/>
              </w:rPr>
            </w:pPr>
            <w:r w:rsidRPr="005E52B9">
              <w:rPr>
                <w:noProof/>
              </w:rPr>
              <w:t>Connected mode mobility requirements are modifctaions for NR less than 5 MHz system are introdcued</w:t>
            </w:r>
          </w:p>
          <w:p w14:paraId="2AA76F81" w14:textId="77777777" w:rsidR="007B03E7" w:rsidRPr="005E52B9" w:rsidRDefault="007B03E7" w:rsidP="007B03E7">
            <w:pPr>
              <w:pStyle w:val="CRCoverPage"/>
              <w:spacing w:after="0"/>
              <w:ind w:left="100"/>
              <w:rPr>
                <w:noProof/>
              </w:rPr>
            </w:pPr>
            <w:r w:rsidRPr="005E52B9">
              <w:rPr>
                <w:noProof/>
              </w:rPr>
              <w:t>Change 3 includes endorsed: R4-2314269</w:t>
            </w:r>
            <w:r w:rsidRPr="005E52B9">
              <w:rPr>
                <w:noProof/>
              </w:rPr>
              <w:tab/>
              <w:t xml:space="preserve">Section 8.5.2.1 of 38.133: </w:t>
            </w:r>
          </w:p>
          <w:p w14:paraId="746D757C" w14:textId="77777777" w:rsidR="007B03E7" w:rsidRPr="005E52B9" w:rsidRDefault="007B03E7" w:rsidP="007B03E7">
            <w:pPr>
              <w:pStyle w:val="CRCoverPage"/>
              <w:numPr>
                <w:ilvl w:val="0"/>
                <w:numId w:val="1"/>
              </w:numPr>
              <w:spacing w:after="0"/>
              <w:rPr>
                <w:noProof/>
              </w:rPr>
            </w:pPr>
            <w:r w:rsidRPr="005E52B9">
              <w:rPr>
                <w:noProof/>
              </w:rPr>
              <w:t>Adding requirements for RLM for Less Than 5MHz.</w:t>
            </w:r>
          </w:p>
          <w:p w14:paraId="26411D25" w14:textId="77777777" w:rsidR="007B03E7" w:rsidRPr="005E52B9" w:rsidRDefault="007B03E7" w:rsidP="007B03E7">
            <w:pPr>
              <w:pStyle w:val="CRCoverPage"/>
              <w:spacing w:after="0"/>
              <w:ind w:left="100"/>
              <w:rPr>
                <w:noProof/>
              </w:rPr>
            </w:pPr>
            <w:r w:rsidRPr="005E52B9">
              <w:rPr>
                <w:noProof/>
              </w:rPr>
              <w:t xml:space="preserve">Change 4 includes endorsed: R4-2314485  Section 9.2.5 of 38.133: </w:t>
            </w:r>
          </w:p>
          <w:p w14:paraId="2B07DB1A" w14:textId="77777777" w:rsidR="007B03E7" w:rsidRPr="005E52B9" w:rsidRDefault="007B03E7" w:rsidP="007B03E7">
            <w:pPr>
              <w:pStyle w:val="CRCoverPage"/>
              <w:numPr>
                <w:ilvl w:val="0"/>
                <w:numId w:val="1"/>
              </w:numPr>
              <w:spacing w:after="0"/>
              <w:rPr>
                <w:noProof/>
              </w:rPr>
            </w:pPr>
            <w:r w:rsidRPr="005E52B9">
              <w:rPr>
                <w:noProof/>
              </w:rPr>
              <w:t>RRM requirements for NR intra-frequency measurements less_than_5Mhz channel bandwidth</w:t>
            </w:r>
          </w:p>
          <w:p w14:paraId="676D32EF" w14:textId="77777777" w:rsidR="007B03E7" w:rsidRPr="005E52B9" w:rsidRDefault="007B03E7" w:rsidP="007B03E7">
            <w:pPr>
              <w:pStyle w:val="CRCoverPage"/>
              <w:spacing w:after="0"/>
              <w:ind w:left="100"/>
              <w:rPr>
                <w:noProof/>
              </w:rPr>
            </w:pPr>
            <w:r w:rsidRPr="005E52B9">
              <w:rPr>
                <w:noProof/>
              </w:rPr>
              <w:t>Change 5 includes endorsed: R4-2314485</w:t>
            </w:r>
            <w:r w:rsidRPr="005E52B9">
              <w:rPr>
                <w:noProof/>
              </w:rPr>
              <w:tab/>
              <w:t xml:space="preserve">Section 9.2.6 of 38.133: </w:t>
            </w:r>
          </w:p>
          <w:p w14:paraId="5884EF19" w14:textId="2DB15AAF" w:rsidR="007B03E7" w:rsidRPr="005E52B9" w:rsidRDefault="007B03E7" w:rsidP="007B03E7">
            <w:pPr>
              <w:pStyle w:val="CRCoverPage"/>
              <w:numPr>
                <w:ilvl w:val="0"/>
                <w:numId w:val="1"/>
              </w:numPr>
              <w:spacing w:after="0"/>
              <w:rPr>
                <w:noProof/>
              </w:rPr>
            </w:pPr>
            <w:r w:rsidRPr="005E52B9">
              <w:rPr>
                <w:noProof/>
              </w:rPr>
              <w:t>RRM requirements for NR intra-frequency measurements less_than_5Mhz channel bandwidth</w:t>
            </w:r>
          </w:p>
          <w:p w14:paraId="67DBA5E2" w14:textId="77777777" w:rsidR="007B03E7" w:rsidRPr="005E52B9" w:rsidRDefault="007B03E7" w:rsidP="007B03E7">
            <w:pPr>
              <w:pStyle w:val="CRCoverPage"/>
              <w:spacing w:after="0"/>
              <w:ind w:left="100"/>
              <w:rPr>
                <w:noProof/>
              </w:rPr>
            </w:pPr>
            <w:r w:rsidRPr="005E52B9">
              <w:rPr>
                <w:noProof/>
              </w:rPr>
              <w:t xml:space="preserve">Change 6: </w:t>
            </w:r>
          </w:p>
          <w:p w14:paraId="7077C4BD" w14:textId="77777777" w:rsidR="007B03E7" w:rsidRPr="005E52B9" w:rsidRDefault="007B03E7" w:rsidP="007B03E7">
            <w:pPr>
              <w:pStyle w:val="CRCoverPage"/>
              <w:numPr>
                <w:ilvl w:val="0"/>
                <w:numId w:val="1"/>
              </w:numPr>
              <w:spacing w:after="0"/>
              <w:rPr>
                <w:noProof/>
              </w:rPr>
            </w:pPr>
            <w:r w:rsidRPr="005E52B9">
              <w:rPr>
                <w:noProof/>
              </w:rPr>
              <w:t>Table 9.3.4-7: Time period for time index detection (Frequency range FR1) for &lt;5 MHz UE</w:t>
            </w:r>
          </w:p>
          <w:p w14:paraId="3DC3673E" w14:textId="77777777" w:rsidR="007B03E7" w:rsidRPr="005E52B9" w:rsidRDefault="007B03E7" w:rsidP="007B03E7">
            <w:pPr>
              <w:pStyle w:val="CRCoverPage"/>
              <w:spacing w:after="0"/>
              <w:ind w:left="100"/>
              <w:rPr>
                <w:noProof/>
              </w:rPr>
            </w:pPr>
            <w:r w:rsidRPr="005E52B9">
              <w:rPr>
                <w:noProof/>
              </w:rPr>
              <w:t xml:space="preserve">Change 7: </w:t>
            </w:r>
          </w:p>
          <w:p w14:paraId="0C5C949C" w14:textId="77777777" w:rsidR="007B03E7" w:rsidRDefault="007B03E7" w:rsidP="007B03E7">
            <w:pPr>
              <w:pStyle w:val="CRCoverPage"/>
              <w:numPr>
                <w:ilvl w:val="0"/>
                <w:numId w:val="1"/>
              </w:numPr>
              <w:spacing w:after="0"/>
              <w:rPr>
                <w:noProof/>
              </w:rPr>
            </w:pPr>
            <w:r w:rsidRPr="005E52B9">
              <w:rPr>
                <w:noProof/>
              </w:rPr>
              <w:t>Table 9.3.9.1-5: Time period for time index detection (FR1) for for &lt;5 MHz UE</w:t>
            </w:r>
          </w:p>
          <w:p w14:paraId="53E2A9F6" w14:textId="77777777" w:rsidR="007B03E7" w:rsidRDefault="007B03E7" w:rsidP="007B03E7">
            <w:pPr>
              <w:pStyle w:val="CRCoverPage"/>
              <w:spacing w:after="0"/>
              <w:rPr>
                <w:noProof/>
              </w:rPr>
            </w:pPr>
          </w:p>
          <w:p w14:paraId="28461BDD" w14:textId="77777777" w:rsidR="007B03E7" w:rsidRPr="008054E6" w:rsidRDefault="007B03E7" w:rsidP="007B03E7">
            <w:pPr>
              <w:pStyle w:val="CRCoverPage"/>
              <w:ind w:left="100"/>
              <w:rPr>
                <w:noProof/>
                <w:u w:val="single"/>
                <w:lang w:val="en-US"/>
              </w:rPr>
            </w:pPr>
            <w:r w:rsidRPr="008054E6">
              <w:rPr>
                <w:noProof/>
                <w:u w:val="single"/>
                <w:lang w:val="en-US"/>
              </w:rPr>
              <w:t>RAN4 #109 updates based on simulation results</w:t>
            </w:r>
          </w:p>
          <w:p w14:paraId="24A7C0FB" w14:textId="77777777" w:rsidR="007B03E7" w:rsidRPr="000E5373" w:rsidRDefault="007B03E7" w:rsidP="007B03E7">
            <w:pPr>
              <w:pStyle w:val="CRCoverPage"/>
              <w:numPr>
                <w:ilvl w:val="0"/>
                <w:numId w:val="3"/>
              </w:numPr>
              <w:rPr>
                <w:noProof/>
                <w:lang w:val="en-US"/>
              </w:rPr>
            </w:pPr>
            <w:r w:rsidRPr="000E5373">
              <w:rPr>
                <w:noProof/>
                <w:lang w:val="en-US"/>
              </w:rPr>
              <w:t>SSB index identification delay</w:t>
            </w:r>
          </w:p>
          <w:p w14:paraId="52A332E7" w14:textId="77777777" w:rsidR="007B03E7" w:rsidRPr="000E5373" w:rsidRDefault="007B03E7" w:rsidP="007B03E7">
            <w:pPr>
              <w:pStyle w:val="CRCoverPage"/>
              <w:numPr>
                <w:ilvl w:val="1"/>
                <w:numId w:val="3"/>
              </w:numPr>
              <w:rPr>
                <w:noProof/>
                <w:lang w:val="en-US"/>
              </w:rPr>
            </w:pPr>
            <w:r w:rsidRPr="000E5373">
              <w:rPr>
                <w:noProof/>
                <w:lang w:val="en-US"/>
              </w:rPr>
              <w:t>Unknown intra-frequency cell (Es/Iot≥-6 dB): [3+4] samples</w:t>
            </w:r>
          </w:p>
          <w:p w14:paraId="59E499F7" w14:textId="77777777" w:rsidR="007B03E7" w:rsidRPr="000E5373" w:rsidRDefault="007B03E7" w:rsidP="007B03E7">
            <w:pPr>
              <w:pStyle w:val="CRCoverPage"/>
              <w:numPr>
                <w:ilvl w:val="1"/>
                <w:numId w:val="3"/>
              </w:numPr>
              <w:rPr>
                <w:noProof/>
                <w:lang w:val="en-US"/>
              </w:rPr>
            </w:pPr>
            <w:r w:rsidRPr="000E5373">
              <w:rPr>
                <w:noProof/>
                <w:lang w:val="en-US"/>
              </w:rPr>
              <w:t>Unknown inter-frequency cell (Es/Iot≥-4 dB): [3+3] samples</w:t>
            </w:r>
          </w:p>
          <w:p w14:paraId="31F36E99" w14:textId="77777777" w:rsidR="007B03E7" w:rsidRPr="000E5373" w:rsidRDefault="007B03E7" w:rsidP="007B03E7">
            <w:pPr>
              <w:pStyle w:val="CRCoverPage"/>
              <w:numPr>
                <w:ilvl w:val="0"/>
                <w:numId w:val="3"/>
              </w:numPr>
              <w:rPr>
                <w:noProof/>
                <w:lang w:val="en-US"/>
              </w:rPr>
            </w:pPr>
            <w:r w:rsidRPr="000E5373">
              <w:rPr>
                <w:noProof/>
                <w:lang w:val="en-US"/>
              </w:rPr>
              <w:t>Handover delay (Es/Iot≥-2 dB) àAgreed during last meeting</w:t>
            </w:r>
          </w:p>
          <w:p w14:paraId="62E6C390" w14:textId="77777777" w:rsidR="007B03E7" w:rsidRPr="000E5373" w:rsidRDefault="007B03E7" w:rsidP="007B03E7">
            <w:pPr>
              <w:pStyle w:val="CRCoverPage"/>
              <w:numPr>
                <w:ilvl w:val="1"/>
                <w:numId w:val="3"/>
              </w:numPr>
              <w:rPr>
                <w:noProof/>
                <w:lang w:val="en-US"/>
              </w:rPr>
            </w:pPr>
            <w:r w:rsidRPr="000E5373">
              <w:rPr>
                <w:noProof/>
                <w:lang w:val="en-US"/>
              </w:rPr>
              <w:t>Unknown intra-frequency target cell: [1+2]*T</w:t>
            </w:r>
            <w:r w:rsidRPr="000E5373">
              <w:rPr>
                <w:noProof/>
                <w:vertAlign w:val="subscript"/>
                <w:lang w:val="en-US"/>
              </w:rPr>
              <w:t>rs</w:t>
            </w:r>
            <w:r w:rsidRPr="000E5373">
              <w:rPr>
                <w:noProof/>
                <w:lang w:val="en-US"/>
              </w:rPr>
              <w:t xml:space="preserve"> ms</w:t>
            </w:r>
          </w:p>
          <w:p w14:paraId="49E95F4D" w14:textId="77777777" w:rsidR="007B03E7" w:rsidRPr="000E5373" w:rsidRDefault="007B03E7" w:rsidP="007B03E7">
            <w:pPr>
              <w:pStyle w:val="CRCoverPage"/>
              <w:numPr>
                <w:ilvl w:val="1"/>
                <w:numId w:val="3"/>
              </w:numPr>
              <w:rPr>
                <w:noProof/>
                <w:lang w:val="en-US"/>
              </w:rPr>
            </w:pPr>
            <w:r w:rsidRPr="000E5373">
              <w:rPr>
                <w:noProof/>
                <w:lang w:val="en-US"/>
              </w:rPr>
              <w:t>Unknown inter-frequency target cell: [3+2]*T</w:t>
            </w:r>
            <w:r w:rsidRPr="000E5373">
              <w:rPr>
                <w:noProof/>
                <w:vertAlign w:val="subscript"/>
                <w:lang w:val="en-US"/>
              </w:rPr>
              <w:t>rs</w:t>
            </w:r>
            <w:r w:rsidRPr="000E5373">
              <w:rPr>
                <w:noProof/>
                <w:lang w:val="en-US"/>
              </w:rPr>
              <w:t xml:space="preserve"> ms </w:t>
            </w:r>
          </w:p>
          <w:p w14:paraId="120F0EB5" w14:textId="77777777" w:rsidR="007B03E7" w:rsidRPr="005E52B9" w:rsidRDefault="007B03E7" w:rsidP="007B03E7">
            <w:pPr>
              <w:pStyle w:val="CRCoverPage"/>
              <w:spacing w:after="0"/>
              <w:rPr>
                <w:noProof/>
              </w:rPr>
            </w:pPr>
          </w:p>
          <w:p w14:paraId="4EFCBA3D" w14:textId="63BCEC51" w:rsidR="007B03E7" w:rsidRPr="005E52B9" w:rsidRDefault="007B03E7" w:rsidP="007B03E7">
            <w:pPr>
              <w:pStyle w:val="CRCoverPage"/>
              <w:ind w:left="100"/>
              <w:rPr>
                <w:noProof/>
              </w:rPr>
            </w:pPr>
            <w:r w:rsidRPr="005E52B9">
              <w:rPr>
                <w:b/>
                <w:bCs/>
                <w:noProof/>
              </w:rPr>
              <w:t>RAN #108bis changes</w:t>
            </w:r>
          </w:p>
          <w:p w14:paraId="17AEA875" w14:textId="733B7F65" w:rsidR="007B03E7" w:rsidRPr="005E52B9" w:rsidRDefault="007B03E7" w:rsidP="007B03E7">
            <w:pPr>
              <w:pStyle w:val="CRCoverPage"/>
              <w:ind w:left="100"/>
              <w:rPr>
                <w:noProof/>
                <w:u w:val="single"/>
                <w:lang w:val="en-US"/>
              </w:rPr>
            </w:pPr>
            <w:r w:rsidRPr="005E52B9">
              <w:rPr>
                <w:noProof/>
                <w:u w:val="single"/>
              </w:rPr>
              <w:t>RAN #108bis agreements:</w:t>
            </w:r>
          </w:p>
          <w:p w14:paraId="2281458E" w14:textId="77777777" w:rsidR="007B03E7" w:rsidRPr="005E52B9" w:rsidRDefault="007B03E7" w:rsidP="007B03E7">
            <w:pPr>
              <w:pStyle w:val="CRCoverPage"/>
              <w:ind w:left="100"/>
              <w:rPr>
                <w:noProof/>
                <w:lang w:val="en-US"/>
              </w:rPr>
            </w:pPr>
            <w:r w:rsidRPr="005E52B9">
              <w:rPr>
                <w:noProof/>
                <w:lang w:val="en-US"/>
              </w:rPr>
              <w:t>Agreement:</w:t>
            </w:r>
          </w:p>
          <w:p w14:paraId="078EEBA8" w14:textId="4CA99FAC" w:rsidR="007B03E7" w:rsidRPr="005E52B9" w:rsidRDefault="007B03E7" w:rsidP="007B03E7">
            <w:pPr>
              <w:pStyle w:val="CRCoverPage"/>
              <w:numPr>
                <w:ilvl w:val="0"/>
                <w:numId w:val="1"/>
              </w:numPr>
              <w:rPr>
                <w:noProof/>
                <w:lang w:val="en-US"/>
              </w:rPr>
            </w:pPr>
            <w:r w:rsidRPr="005E52B9">
              <w:rPr>
                <w:noProof/>
                <w:lang w:val="en-US"/>
              </w:rPr>
              <w:t>Use aggregation level 2 in the transmission parameters for RLM IS with 12 PRB PDCCH transmission BW</w:t>
            </w:r>
          </w:p>
          <w:p w14:paraId="10F33BC4" w14:textId="77777777" w:rsidR="007B03E7" w:rsidRPr="005E52B9" w:rsidRDefault="007B03E7" w:rsidP="007B03E7">
            <w:pPr>
              <w:pStyle w:val="CRCoverPage"/>
              <w:ind w:left="100"/>
              <w:rPr>
                <w:noProof/>
              </w:rPr>
            </w:pPr>
            <w:r w:rsidRPr="005E52B9">
              <w:rPr>
                <w:noProof/>
              </w:rPr>
              <w:t>&lt;Agreement&gt;:</w:t>
            </w:r>
          </w:p>
          <w:p w14:paraId="5E48765D" w14:textId="77777777" w:rsidR="007B03E7" w:rsidRPr="005E52B9" w:rsidRDefault="007B03E7" w:rsidP="007B03E7">
            <w:pPr>
              <w:pStyle w:val="CRCoverPage"/>
              <w:numPr>
                <w:ilvl w:val="0"/>
                <w:numId w:val="1"/>
              </w:numPr>
              <w:rPr>
                <w:noProof/>
                <w:lang w:val="en-US"/>
              </w:rPr>
            </w:pPr>
            <w:r w:rsidRPr="005E52B9">
              <w:rPr>
                <w:noProof/>
                <w:lang w:val="en-US"/>
              </w:rPr>
              <w:t>For Inter-frequency:</w:t>
            </w:r>
          </w:p>
          <w:p w14:paraId="1CF1B56A" w14:textId="77777777" w:rsidR="007B03E7" w:rsidRPr="005E52B9" w:rsidRDefault="007B03E7" w:rsidP="007B03E7">
            <w:pPr>
              <w:pStyle w:val="CRCoverPage"/>
              <w:numPr>
                <w:ilvl w:val="1"/>
                <w:numId w:val="1"/>
              </w:numPr>
              <w:rPr>
                <w:noProof/>
                <w:lang w:val="en-US"/>
              </w:rPr>
            </w:pPr>
            <w:r w:rsidRPr="005E52B9">
              <w:rPr>
                <w:noProof/>
                <w:lang w:val="en-US"/>
              </w:rPr>
              <w:t>Side conditions for NR is target cell detection for RRC connection re-establishment is Es/Iot ≥ -4 dB.</w:t>
            </w:r>
          </w:p>
          <w:p w14:paraId="7FC95EFF" w14:textId="77777777" w:rsidR="007B03E7" w:rsidRPr="005E52B9" w:rsidRDefault="007B03E7" w:rsidP="007B03E7">
            <w:pPr>
              <w:pStyle w:val="CRCoverPage"/>
              <w:numPr>
                <w:ilvl w:val="0"/>
                <w:numId w:val="1"/>
              </w:numPr>
              <w:rPr>
                <w:noProof/>
                <w:lang w:val="en-US"/>
              </w:rPr>
            </w:pPr>
            <w:r w:rsidRPr="005E52B9">
              <w:rPr>
                <w:noProof/>
                <w:lang w:val="en-US"/>
              </w:rPr>
              <w:t>For RRC connection release with re-direction:</w:t>
            </w:r>
          </w:p>
          <w:p w14:paraId="6B4E6561" w14:textId="77777777" w:rsidR="007B03E7" w:rsidRPr="005E52B9" w:rsidRDefault="007B03E7" w:rsidP="007B03E7">
            <w:pPr>
              <w:pStyle w:val="CRCoverPage"/>
              <w:numPr>
                <w:ilvl w:val="1"/>
                <w:numId w:val="1"/>
              </w:numPr>
              <w:rPr>
                <w:noProof/>
              </w:rPr>
            </w:pPr>
            <w:r w:rsidRPr="005E52B9">
              <w:rPr>
                <w:noProof/>
                <w:lang w:val="en-US"/>
              </w:rPr>
              <w:t>Side conditions for NR target cell detection for RRC connection release with re-direction is Es/Iot ≥ -4 dB.</w:t>
            </w:r>
          </w:p>
          <w:p w14:paraId="3994271C" w14:textId="77777777" w:rsidR="007B03E7" w:rsidRPr="005E52B9" w:rsidRDefault="007B03E7" w:rsidP="007B03E7">
            <w:pPr>
              <w:pStyle w:val="CRCoverPage"/>
              <w:numPr>
                <w:ilvl w:val="0"/>
                <w:numId w:val="1"/>
              </w:numPr>
              <w:rPr>
                <w:noProof/>
                <w:lang w:val="en-US"/>
              </w:rPr>
            </w:pPr>
            <w:r w:rsidRPr="005E52B9">
              <w:rPr>
                <w:noProof/>
                <w:lang w:val="en-US"/>
              </w:rPr>
              <w:t>For RRC connection re-establishment</w:t>
            </w:r>
          </w:p>
          <w:p w14:paraId="03AD342B" w14:textId="77777777" w:rsidR="007B03E7" w:rsidRPr="005E52B9" w:rsidRDefault="007B03E7" w:rsidP="007B03E7">
            <w:pPr>
              <w:pStyle w:val="CRCoverPage"/>
              <w:numPr>
                <w:ilvl w:val="1"/>
                <w:numId w:val="1"/>
              </w:numPr>
              <w:rPr>
                <w:noProof/>
                <w:lang w:val="en-US"/>
              </w:rPr>
            </w:pPr>
            <w:r w:rsidRPr="005E52B9">
              <w:rPr>
                <w:noProof/>
                <w:lang w:val="en-US"/>
              </w:rPr>
              <w:t xml:space="preserve">Intra-frequency: </w:t>
            </w:r>
          </w:p>
          <w:p w14:paraId="26B704AE" w14:textId="77777777" w:rsidR="007B03E7" w:rsidRPr="005E52B9" w:rsidRDefault="007B03E7" w:rsidP="007B03E7">
            <w:pPr>
              <w:pStyle w:val="CRCoverPage"/>
              <w:numPr>
                <w:ilvl w:val="2"/>
                <w:numId w:val="1"/>
              </w:numPr>
              <w:rPr>
                <w:noProof/>
                <w:lang w:val="en-US"/>
              </w:rPr>
            </w:pPr>
            <w:r w:rsidRPr="005E52B9">
              <w:rPr>
                <w:noProof/>
                <w:lang w:val="en-US"/>
              </w:rPr>
              <w:t xml:space="preserve">target cell Es/Iot ≥ -6 dB </w:t>
            </w:r>
          </w:p>
          <w:p w14:paraId="563B3D62" w14:textId="77777777" w:rsidR="007B03E7" w:rsidRPr="005E52B9" w:rsidRDefault="007B03E7" w:rsidP="007B03E7">
            <w:pPr>
              <w:pStyle w:val="CRCoverPage"/>
              <w:ind w:left="100"/>
              <w:rPr>
                <w:noProof/>
              </w:rPr>
            </w:pPr>
            <w:r w:rsidRPr="005E52B9">
              <w:rPr>
                <w:noProof/>
              </w:rPr>
              <w:t>&lt;Agreement&gt;:</w:t>
            </w:r>
          </w:p>
          <w:p w14:paraId="39AEBEF4" w14:textId="77777777" w:rsidR="007B03E7" w:rsidRPr="005E52B9" w:rsidRDefault="007B03E7" w:rsidP="007B03E7">
            <w:pPr>
              <w:pStyle w:val="CRCoverPage"/>
              <w:numPr>
                <w:ilvl w:val="0"/>
                <w:numId w:val="1"/>
              </w:numPr>
              <w:rPr>
                <w:noProof/>
                <w:lang w:val="en-US"/>
              </w:rPr>
            </w:pPr>
            <w:r w:rsidRPr="005E52B9">
              <w:rPr>
                <w:noProof/>
                <w:lang w:val="en-US"/>
              </w:rPr>
              <w:t>Unknown intra-frequency target cell:</w:t>
            </w:r>
          </w:p>
          <w:p w14:paraId="7FE0751F" w14:textId="77777777" w:rsidR="007B03E7" w:rsidRPr="005E52B9" w:rsidRDefault="007B03E7" w:rsidP="007B03E7">
            <w:pPr>
              <w:pStyle w:val="CRCoverPage"/>
              <w:numPr>
                <w:ilvl w:val="1"/>
                <w:numId w:val="1"/>
              </w:numPr>
              <w:rPr>
                <w:noProof/>
                <w:lang w:val="en-US"/>
              </w:rPr>
            </w:pPr>
            <w:r w:rsidRPr="005E52B9">
              <w:rPr>
                <w:noProof/>
                <w:lang w:val="en-US"/>
              </w:rPr>
              <w:t xml:space="preserve">target cell Es/Iot ≥ -2 dB </w:t>
            </w:r>
          </w:p>
          <w:p w14:paraId="60FA2856" w14:textId="77777777" w:rsidR="007B03E7" w:rsidRPr="005E52B9" w:rsidRDefault="007B03E7" w:rsidP="007B03E7">
            <w:pPr>
              <w:pStyle w:val="CRCoverPage"/>
              <w:numPr>
                <w:ilvl w:val="0"/>
                <w:numId w:val="1"/>
              </w:numPr>
              <w:rPr>
                <w:noProof/>
                <w:lang w:val="en-US"/>
              </w:rPr>
            </w:pPr>
            <w:r w:rsidRPr="005E52B9">
              <w:rPr>
                <w:noProof/>
                <w:lang w:val="en-US"/>
              </w:rPr>
              <w:t>Unknown inter-frequency target cell:</w:t>
            </w:r>
          </w:p>
          <w:p w14:paraId="77EA51AB" w14:textId="77777777" w:rsidR="007B03E7" w:rsidRPr="005E52B9" w:rsidRDefault="007B03E7" w:rsidP="007B03E7">
            <w:pPr>
              <w:pStyle w:val="CRCoverPage"/>
              <w:numPr>
                <w:ilvl w:val="1"/>
                <w:numId w:val="1"/>
              </w:numPr>
              <w:rPr>
                <w:noProof/>
                <w:lang w:val="en-US"/>
              </w:rPr>
            </w:pPr>
            <w:r w:rsidRPr="005E52B9">
              <w:rPr>
                <w:noProof/>
                <w:lang w:val="en-US"/>
              </w:rPr>
              <w:t>target cell Es/Iot ≥ -2 dB</w:t>
            </w:r>
          </w:p>
          <w:p w14:paraId="734BF292" w14:textId="77777777" w:rsidR="007B03E7" w:rsidRPr="005E52B9" w:rsidRDefault="007B03E7" w:rsidP="007B03E7">
            <w:pPr>
              <w:pStyle w:val="CRCoverPage"/>
              <w:ind w:left="100"/>
              <w:rPr>
                <w:noProof/>
                <w:lang w:val="en-US"/>
              </w:rPr>
            </w:pPr>
            <w:r w:rsidRPr="005E52B9">
              <w:rPr>
                <w:noProof/>
                <w:lang w:val="en-US"/>
              </w:rPr>
              <w:t> </w:t>
            </w:r>
          </w:p>
          <w:p w14:paraId="43A5C925" w14:textId="77777777" w:rsidR="007B03E7" w:rsidRPr="005E52B9" w:rsidRDefault="007B03E7" w:rsidP="007B03E7">
            <w:pPr>
              <w:pStyle w:val="CRCoverPage"/>
              <w:ind w:left="100"/>
              <w:rPr>
                <w:noProof/>
              </w:rPr>
            </w:pPr>
            <w:r w:rsidRPr="005E52B9">
              <w:rPr>
                <w:noProof/>
              </w:rPr>
              <w:t>&lt;Agreement&gt;:</w:t>
            </w:r>
          </w:p>
          <w:p w14:paraId="4A225EE4" w14:textId="77777777" w:rsidR="007B03E7" w:rsidRPr="005E52B9" w:rsidRDefault="007B03E7" w:rsidP="007B03E7">
            <w:pPr>
              <w:pStyle w:val="CRCoverPage"/>
              <w:numPr>
                <w:ilvl w:val="0"/>
                <w:numId w:val="1"/>
              </w:numPr>
              <w:rPr>
                <w:noProof/>
                <w:lang w:val="en-US"/>
              </w:rPr>
            </w:pPr>
            <w:r w:rsidRPr="005E52B9">
              <w:rPr>
                <w:noProof/>
                <w:lang w:val="en-US"/>
              </w:rPr>
              <w:t>Unknown intra-frequency target cell:</w:t>
            </w:r>
          </w:p>
          <w:p w14:paraId="239F317D" w14:textId="77777777" w:rsidR="007B03E7" w:rsidRPr="005E52B9" w:rsidRDefault="007B03E7" w:rsidP="007B03E7">
            <w:pPr>
              <w:pStyle w:val="CRCoverPage"/>
              <w:numPr>
                <w:ilvl w:val="1"/>
                <w:numId w:val="1"/>
              </w:numPr>
              <w:rPr>
                <w:noProof/>
                <w:lang w:val="en-US"/>
              </w:rPr>
            </w:pPr>
            <w:r w:rsidRPr="005E52B9">
              <w:rPr>
                <w:noProof/>
                <w:lang w:val="en-US"/>
              </w:rPr>
              <w:t>[3]*T</w:t>
            </w:r>
            <w:r w:rsidRPr="005E52B9">
              <w:rPr>
                <w:noProof/>
                <w:vertAlign w:val="subscript"/>
                <w:lang w:val="en-US"/>
              </w:rPr>
              <w:t>rs</w:t>
            </w:r>
            <w:r w:rsidRPr="005E52B9">
              <w:rPr>
                <w:noProof/>
                <w:lang w:val="en-US"/>
              </w:rPr>
              <w:t xml:space="preserve"> ms (target cell Es/Iot ≥ -2 dB)</w:t>
            </w:r>
          </w:p>
          <w:p w14:paraId="2D3A4807" w14:textId="77777777" w:rsidR="007B03E7" w:rsidRPr="005E52B9" w:rsidRDefault="007B03E7" w:rsidP="007B03E7">
            <w:pPr>
              <w:pStyle w:val="CRCoverPage"/>
              <w:numPr>
                <w:ilvl w:val="0"/>
                <w:numId w:val="1"/>
              </w:numPr>
              <w:rPr>
                <w:noProof/>
                <w:lang w:val="en-US"/>
              </w:rPr>
            </w:pPr>
            <w:r w:rsidRPr="005E52B9">
              <w:rPr>
                <w:noProof/>
                <w:lang w:val="en-US"/>
              </w:rPr>
              <w:t>Unknown inter-frequency target cell:</w:t>
            </w:r>
          </w:p>
          <w:p w14:paraId="4963EFBC" w14:textId="0756C6E2" w:rsidR="007B03E7" w:rsidRPr="005E52B9" w:rsidRDefault="007B03E7" w:rsidP="007B03E7">
            <w:pPr>
              <w:pStyle w:val="CRCoverPage"/>
              <w:numPr>
                <w:ilvl w:val="1"/>
                <w:numId w:val="1"/>
              </w:numPr>
              <w:rPr>
                <w:noProof/>
                <w:lang w:val="en-US"/>
              </w:rPr>
            </w:pPr>
            <w:r w:rsidRPr="005E52B9">
              <w:rPr>
                <w:noProof/>
                <w:lang w:val="en-US"/>
              </w:rPr>
              <w:t>[5]*T</w:t>
            </w:r>
            <w:r w:rsidRPr="005E52B9">
              <w:rPr>
                <w:noProof/>
                <w:vertAlign w:val="subscript"/>
                <w:lang w:val="en-US"/>
              </w:rPr>
              <w:t>rs</w:t>
            </w:r>
            <w:r w:rsidRPr="005E52B9">
              <w:rPr>
                <w:noProof/>
                <w:lang w:val="en-US"/>
              </w:rPr>
              <w:t xml:space="preserve"> ms (target cell Es/Iot ≥ -2 dB)</w:t>
            </w:r>
          </w:p>
          <w:p w14:paraId="4D7D7FE2" w14:textId="77777777" w:rsidR="007B03E7" w:rsidRPr="005E52B9" w:rsidRDefault="007B03E7" w:rsidP="007B03E7">
            <w:pPr>
              <w:pStyle w:val="CRCoverPage"/>
              <w:ind w:left="100"/>
              <w:rPr>
                <w:bCs/>
                <w:i/>
                <w:noProof/>
              </w:rPr>
            </w:pPr>
            <w:r w:rsidRPr="005E52B9">
              <w:rPr>
                <w:bCs/>
                <w:i/>
                <w:noProof/>
              </w:rPr>
              <w:t xml:space="preserve">CRs from RAN4 #108bis: </w:t>
            </w:r>
          </w:p>
          <w:p w14:paraId="629FD1CC" w14:textId="77777777" w:rsidR="007B03E7" w:rsidRPr="005E52B9" w:rsidRDefault="007B03E7" w:rsidP="007B03E7">
            <w:pPr>
              <w:pStyle w:val="CRCoverPage"/>
              <w:numPr>
                <w:ilvl w:val="0"/>
                <w:numId w:val="1"/>
              </w:numPr>
              <w:rPr>
                <w:bCs/>
                <w:i/>
                <w:noProof/>
              </w:rPr>
            </w:pPr>
            <w:r w:rsidRPr="005E52B9">
              <w:rPr>
                <w:bCs/>
                <w:i/>
                <w:noProof/>
              </w:rPr>
              <w:t>Changes introduced in R4-2316063 are applied to Table 8.5.2.1-2</w:t>
            </w:r>
          </w:p>
          <w:p w14:paraId="28407101" w14:textId="77777777" w:rsidR="007B03E7" w:rsidRPr="005E52B9" w:rsidRDefault="007B03E7" w:rsidP="007B03E7">
            <w:pPr>
              <w:pStyle w:val="CRCoverPage"/>
              <w:numPr>
                <w:ilvl w:val="0"/>
                <w:numId w:val="1"/>
              </w:numPr>
              <w:rPr>
                <w:bCs/>
                <w:i/>
                <w:noProof/>
              </w:rPr>
            </w:pPr>
            <w:r w:rsidRPr="005E52B9">
              <w:rPr>
                <w:bCs/>
                <w:i/>
                <w:noProof/>
              </w:rPr>
              <w:t>Applicable changes introduced in R4-2316820 are applied</w:t>
            </w:r>
          </w:p>
          <w:p w14:paraId="4B3BEA6F" w14:textId="77777777" w:rsidR="007B03E7" w:rsidRPr="005E52B9" w:rsidRDefault="007B03E7" w:rsidP="007B03E7">
            <w:pPr>
              <w:pStyle w:val="CRCoverPage"/>
              <w:numPr>
                <w:ilvl w:val="0"/>
                <w:numId w:val="1"/>
              </w:numPr>
              <w:spacing w:after="0"/>
              <w:rPr>
                <w:noProof/>
              </w:rPr>
            </w:pPr>
            <w:r w:rsidRPr="005E52B9">
              <w:rPr>
                <w:noProof/>
              </w:rPr>
              <w:t>Table 9.5.4.1-4: Measurement period T</w:t>
            </w:r>
            <w:r w:rsidRPr="005E52B9">
              <w:rPr>
                <w:noProof/>
                <w:vertAlign w:val="subscript"/>
              </w:rPr>
              <w:t xml:space="preserve">L1-RSRP_Measurement_Period_SSB </w:t>
            </w:r>
            <w:r w:rsidRPr="005E52B9">
              <w:rPr>
                <w:noProof/>
              </w:rPr>
              <w:t>for FR1 for &lt;5 MHz UE removed from the 108bis draft CR R4-2316606</w:t>
            </w:r>
          </w:p>
          <w:p w14:paraId="31C656EC" w14:textId="7B5CD8B6" w:rsidR="007B03E7" w:rsidRDefault="007B03E7" w:rsidP="007B03E7">
            <w:pPr>
              <w:pStyle w:val="CRCoverPage"/>
              <w:rPr>
                <w:noProof/>
              </w:rPr>
            </w:pPr>
          </w:p>
        </w:tc>
      </w:tr>
      <w:tr w:rsidR="007B03E7" w14:paraId="1F886379" w14:textId="77777777" w:rsidTr="00547111">
        <w:tc>
          <w:tcPr>
            <w:tcW w:w="2694" w:type="dxa"/>
            <w:gridSpan w:val="2"/>
            <w:tcBorders>
              <w:left w:val="single" w:sz="4" w:space="0" w:color="auto"/>
            </w:tcBorders>
          </w:tcPr>
          <w:p w14:paraId="4D989623" w14:textId="77777777" w:rsidR="007B03E7" w:rsidRDefault="007B03E7" w:rsidP="007B03E7">
            <w:pPr>
              <w:pStyle w:val="CRCoverPage"/>
              <w:spacing w:after="0"/>
              <w:rPr>
                <w:b/>
                <w:i/>
                <w:noProof/>
                <w:sz w:val="8"/>
                <w:szCs w:val="8"/>
              </w:rPr>
            </w:pPr>
          </w:p>
        </w:tc>
        <w:tc>
          <w:tcPr>
            <w:tcW w:w="6946" w:type="dxa"/>
            <w:gridSpan w:val="9"/>
            <w:tcBorders>
              <w:right w:val="single" w:sz="4" w:space="0" w:color="auto"/>
            </w:tcBorders>
          </w:tcPr>
          <w:p w14:paraId="71C4A204" w14:textId="77777777" w:rsidR="007B03E7" w:rsidRDefault="007B03E7" w:rsidP="007B03E7">
            <w:pPr>
              <w:pStyle w:val="CRCoverPage"/>
              <w:spacing w:after="0"/>
              <w:rPr>
                <w:noProof/>
                <w:sz w:val="8"/>
                <w:szCs w:val="8"/>
              </w:rPr>
            </w:pPr>
          </w:p>
        </w:tc>
      </w:tr>
      <w:tr w:rsidR="007B03E7" w14:paraId="678D7BF9" w14:textId="77777777" w:rsidTr="00547111">
        <w:tc>
          <w:tcPr>
            <w:tcW w:w="2694" w:type="dxa"/>
            <w:gridSpan w:val="2"/>
            <w:tcBorders>
              <w:left w:val="single" w:sz="4" w:space="0" w:color="auto"/>
              <w:bottom w:val="single" w:sz="4" w:space="0" w:color="auto"/>
            </w:tcBorders>
          </w:tcPr>
          <w:p w14:paraId="4E5CE1B6" w14:textId="77777777" w:rsidR="007B03E7" w:rsidRDefault="007B03E7" w:rsidP="007B03E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96E709" w:rsidR="007B03E7" w:rsidRDefault="007B03E7" w:rsidP="007B03E7">
            <w:pPr>
              <w:pStyle w:val="CRCoverPage"/>
              <w:spacing w:after="0"/>
              <w:ind w:left="100"/>
              <w:rPr>
                <w:noProof/>
              </w:rPr>
            </w:pPr>
            <w:r w:rsidRPr="00E870A5">
              <w:rPr>
                <w:noProof/>
              </w:rPr>
              <w:t>UE supporting less_than_5Mhz channel bandwidth may not fulfil all the performance requirements and its RRM performance cannot be guanranteed.</w:t>
            </w:r>
          </w:p>
        </w:tc>
      </w:tr>
      <w:tr w:rsidR="007B03E7" w14:paraId="034AF533" w14:textId="77777777" w:rsidTr="00547111">
        <w:tc>
          <w:tcPr>
            <w:tcW w:w="2694" w:type="dxa"/>
            <w:gridSpan w:val="2"/>
          </w:tcPr>
          <w:p w14:paraId="39D9EB5B" w14:textId="77777777" w:rsidR="007B03E7" w:rsidRDefault="007B03E7" w:rsidP="007B03E7">
            <w:pPr>
              <w:pStyle w:val="CRCoverPage"/>
              <w:spacing w:after="0"/>
              <w:rPr>
                <w:b/>
                <w:i/>
                <w:noProof/>
                <w:sz w:val="8"/>
                <w:szCs w:val="8"/>
              </w:rPr>
            </w:pPr>
          </w:p>
        </w:tc>
        <w:tc>
          <w:tcPr>
            <w:tcW w:w="6946" w:type="dxa"/>
            <w:gridSpan w:val="9"/>
          </w:tcPr>
          <w:p w14:paraId="7826CB1C" w14:textId="77777777" w:rsidR="007B03E7" w:rsidRDefault="007B03E7" w:rsidP="007B03E7">
            <w:pPr>
              <w:pStyle w:val="CRCoverPage"/>
              <w:spacing w:after="0"/>
              <w:rPr>
                <w:noProof/>
                <w:sz w:val="8"/>
                <w:szCs w:val="8"/>
              </w:rPr>
            </w:pPr>
          </w:p>
        </w:tc>
      </w:tr>
      <w:tr w:rsidR="007B03E7" w14:paraId="6A17D7AC" w14:textId="77777777" w:rsidTr="00547111">
        <w:tc>
          <w:tcPr>
            <w:tcW w:w="2694" w:type="dxa"/>
            <w:gridSpan w:val="2"/>
            <w:tcBorders>
              <w:top w:val="single" w:sz="4" w:space="0" w:color="auto"/>
              <w:left w:val="single" w:sz="4" w:space="0" w:color="auto"/>
            </w:tcBorders>
          </w:tcPr>
          <w:p w14:paraId="6DAD5B19" w14:textId="77777777" w:rsidR="007B03E7" w:rsidRDefault="007B03E7" w:rsidP="007B03E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9E1809" w14:textId="77777777" w:rsidR="007B03E7" w:rsidRPr="000D0733" w:rsidRDefault="007B03E7" w:rsidP="007B03E7">
            <w:pPr>
              <w:pStyle w:val="CRCoverPage"/>
              <w:rPr>
                <w:noProof/>
              </w:rPr>
            </w:pPr>
            <w:r w:rsidRPr="000D0733">
              <w:rPr>
                <w:noProof/>
              </w:rPr>
              <w:t>6.1</w:t>
            </w:r>
          </w:p>
          <w:p w14:paraId="340CC6B2" w14:textId="77777777" w:rsidR="007B03E7" w:rsidRPr="000D0733" w:rsidRDefault="007B03E7" w:rsidP="007B03E7">
            <w:pPr>
              <w:pStyle w:val="CRCoverPage"/>
              <w:rPr>
                <w:noProof/>
              </w:rPr>
            </w:pPr>
            <w:r w:rsidRPr="000D0733">
              <w:rPr>
                <w:noProof/>
              </w:rPr>
              <w:t>6.2</w:t>
            </w:r>
          </w:p>
          <w:p w14:paraId="692F61B2" w14:textId="77777777" w:rsidR="007B03E7" w:rsidRPr="000D0733" w:rsidRDefault="007B03E7" w:rsidP="007B03E7">
            <w:pPr>
              <w:pStyle w:val="CRCoverPage"/>
              <w:rPr>
                <w:noProof/>
              </w:rPr>
            </w:pPr>
            <w:r w:rsidRPr="000D0733">
              <w:rPr>
                <w:noProof/>
              </w:rPr>
              <w:t>8.1</w:t>
            </w:r>
          </w:p>
          <w:p w14:paraId="59C3CAFF" w14:textId="77777777" w:rsidR="007B03E7" w:rsidRPr="000D0733" w:rsidRDefault="007B03E7" w:rsidP="007B03E7">
            <w:pPr>
              <w:pStyle w:val="CRCoverPage"/>
              <w:rPr>
                <w:noProof/>
              </w:rPr>
            </w:pPr>
            <w:r w:rsidRPr="000D0733">
              <w:rPr>
                <w:noProof/>
              </w:rPr>
              <w:t>8.5.2.1</w:t>
            </w:r>
          </w:p>
          <w:p w14:paraId="474F709A" w14:textId="77777777" w:rsidR="007B03E7" w:rsidRPr="000D0733" w:rsidRDefault="007B03E7" w:rsidP="007B03E7">
            <w:pPr>
              <w:pStyle w:val="CRCoverPage"/>
              <w:rPr>
                <w:noProof/>
              </w:rPr>
            </w:pPr>
            <w:r w:rsidRPr="000D0733">
              <w:rPr>
                <w:noProof/>
              </w:rPr>
              <w:t>9.2.5</w:t>
            </w:r>
          </w:p>
          <w:p w14:paraId="4D9FA73A" w14:textId="77777777" w:rsidR="007B03E7" w:rsidRPr="000D0733" w:rsidRDefault="007B03E7" w:rsidP="007B03E7">
            <w:pPr>
              <w:pStyle w:val="CRCoverPage"/>
              <w:rPr>
                <w:noProof/>
              </w:rPr>
            </w:pPr>
            <w:r w:rsidRPr="000D0733">
              <w:rPr>
                <w:noProof/>
              </w:rPr>
              <w:t>9.2.6</w:t>
            </w:r>
          </w:p>
          <w:p w14:paraId="00DF2967" w14:textId="77777777" w:rsidR="007B03E7" w:rsidRPr="000D0733" w:rsidRDefault="007B03E7" w:rsidP="007B03E7">
            <w:pPr>
              <w:pStyle w:val="CRCoverPage"/>
              <w:rPr>
                <w:noProof/>
              </w:rPr>
            </w:pPr>
            <w:r w:rsidRPr="000D0733">
              <w:rPr>
                <w:noProof/>
              </w:rPr>
              <w:t>9.3.4</w:t>
            </w:r>
          </w:p>
          <w:p w14:paraId="2E8CC96B" w14:textId="0C43F2EB" w:rsidR="007B03E7" w:rsidRDefault="007B03E7" w:rsidP="007B03E7">
            <w:pPr>
              <w:pStyle w:val="CRCoverPage"/>
              <w:spacing w:after="0"/>
              <w:rPr>
                <w:noProof/>
              </w:rPr>
            </w:pPr>
            <w:r w:rsidRPr="000D0733">
              <w:rPr>
                <w:noProof/>
              </w:rPr>
              <w:t>9.3.9</w:t>
            </w:r>
          </w:p>
        </w:tc>
      </w:tr>
      <w:tr w:rsidR="007B03E7" w14:paraId="56E1E6C3" w14:textId="77777777" w:rsidTr="00547111">
        <w:tc>
          <w:tcPr>
            <w:tcW w:w="2694" w:type="dxa"/>
            <w:gridSpan w:val="2"/>
            <w:tcBorders>
              <w:left w:val="single" w:sz="4" w:space="0" w:color="auto"/>
            </w:tcBorders>
          </w:tcPr>
          <w:p w14:paraId="2FB9DE77" w14:textId="77777777" w:rsidR="007B03E7" w:rsidRDefault="007B03E7" w:rsidP="007B03E7">
            <w:pPr>
              <w:pStyle w:val="CRCoverPage"/>
              <w:spacing w:after="0"/>
              <w:rPr>
                <w:b/>
                <w:i/>
                <w:noProof/>
                <w:sz w:val="8"/>
                <w:szCs w:val="8"/>
              </w:rPr>
            </w:pPr>
          </w:p>
        </w:tc>
        <w:tc>
          <w:tcPr>
            <w:tcW w:w="6946" w:type="dxa"/>
            <w:gridSpan w:val="9"/>
            <w:tcBorders>
              <w:right w:val="single" w:sz="4" w:space="0" w:color="auto"/>
            </w:tcBorders>
          </w:tcPr>
          <w:p w14:paraId="0898542D" w14:textId="77777777" w:rsidR="007B03E7" w:rsidRDefault="007B03E7" w:rsidP="007B03E7">
            <w:pPr>
              <w:pStyle w:val="CRCoverPage"/>
              <w:spacing w:after="0"/>
              <w:rPr>
                <w:noProof/>
                <w:sz w:val="8"/>
                <w:szCs w:val="8"/>
              </w:rPr>
            </w:pPr>
          </w:p>
        </w:tc>
      </w:tr>
      <w:tr w:rsidR="007B03E7" w14:paraId="76F95A8B" w14:textId="77777777" w:rsidTr="00547111">
        <w:tc>
          <w:tcPr>
            <w:tcW w:w="2694" w:type="dxa"/>
            <w:gridSpan w:val="2"/>
            <w:tcBorders>
              <w:left w:val="single" w:sz="4" w:space="0" w:color="auto"/>
            </w:tcBorders>
          </w:tcPr>
          <w:p w14:paraId="335EAB52" w14:textId="77777777" w:rsidR="007B03E7" w:rsidRDefault="007B03E7" w:rsidP="007B03E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B03E7" w:rsidRDefault="007B03E7" w:rsidP="007B03E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B03E7" w:rsidRDefault="007B03E7" w:rsidP="007B03E7">
            <w:pPr>
              <w:pStyle w:val="CRCoverPage"/>
              <w:spacing w:after="0"/>
              <w:jc w:val="center"/>
              <w:rPr>
                <w:b/>
                <w:caps/>
                <w:noProof/>
              </w:rPr>
            </w:pPr>
            <w:r>
              <w:rPr>
                <w:b/>
                <w:caps/>
                <w:noProof/>
              </w:rPr>
              <w:t>N</w:t>
            </w:r>
          </w:p>
        </w:tc>
        <w:tc>
          <w:tcPr>
            <w:tcW w:w="2977" w:type="dxa"/>
            <w:gridSpan w:val="4"/>
          </w:tcPr>
          <w:p w14:paraId="304CCBCB" w14:textId="77777777" w:rsidR="007B03E7" w:rsidRDefault="007B03E7" w:rsidP="007B03E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B03E7" w:rsidRDefault="007B03E7" w:rsidP="007B03E7">
            <w:pPr>
              <w:pStyle w:val="CRCoverPage"/>
              <w:spacing w:after="0"/>
              <w:ind w:left="99"/>
              <w:rPr>
                <w:noProof/>
              </w:rPr>
            </w:pPr>
          </w:p>
        </w:tc>
      </w:tr>
      <w:tr w:rsidR="007B03E7" w14:paraId="34ACE2EB" w14:textId="77777777" w:rsidTr="00547111">
        <w:tc>
          <w:tcPr>
            <w:tcW w:w="2694" w:type="dxa"/>
            <w:gridSpan w:val="2"/>
            <w:tcBorders>
              <w:left w:val="single" w:sz="4" w:space="0" w:color="auto"/>
            </w:tcBorders>
          </w:tcPr>
          <w:p w14:paraId="571382F3" w14:textId="77777777" w:rsidR="007B03E7" w:rsidRDefault="007B03E7" w:rsidP="007B03E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7B03E7" w:rsidRDefault="007B03E7" w:rsidP="007B03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0B64F6C" w:rsidR="007B03E7" w:rsidRDefault="007B03E7" w:rsidP="007B03E7">
            <w:pPr>
              <w:pStyle w:val="CRCoverPage"/>
              <w:spacing w:after="0"/>
              <w:jc w:val="center"/>
              <w:rPr>
                <w:b/>
                <w:caps/>
                <w:noProof/>
              </w:rPr>
            </w:pPr>
            <w:r>
              <w:rPr>
                <w:b/>
                <w:caps/>
                <w:noProof/>
              </w:rPr>
              <w:t>x</w:t>
            </w:r>
          </w:p>
        </w:tc>
        <w:tc>
          <w:tcPr>
            <w:tcW w:w="2977" w:type="dxa"/>
            <w:gridSpan w:val="4"/>
          </w:tcPr>
          <w:p w14:paraId="7DB274D8" w14:textId="77777777" w:rsidR="007B03E7" w:rsidRDefault="007B03E7" w:rsidP="007B03E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7B03E7" w:rsidRDefault="007B03E7" w:rsidP="007B03E7">
            <w:pPr>
              <w:pStyle w:val="CRCoverPage"/>
              <w:spacing w:after="0"/>
              <w:ind w:left="99"/>
              <w:rPr>
                <w:noProof/>
              </w:rPr>
            </w:pPr>
            <w:r>
              <w:rPr>
                <w:noProof/>
              </w:rPr>
              <w:t xml:space="preserve">TS/TR ... CR ... </w:t>
            </w:r>
          </w:p>
        </w:tc>
      </w:tr>
      <w:tr w:rsidR="007B03E7" w14:paraId="446DDBAC" w14:textId="77777777" w:rsidTr="00547111">
        <w:tc>
          <w:tcPr>
            <w:tcW w:w="2694" w:type="dxa"/>
            <w:gridSpan w:val="2"/>
            <w:tcBorders>
              <w:left w:val="single" w:sz="4" w:space="0" w:color="auto"/>
            </w:tcBorders>
          </w:tcPr>
          <w:p w14:paraId="678A1AA6" w14:textId="77777777" w:rsidR="007B03E7" w:rsidRDefault="007B03E7" w:rsidP="007B03E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7B03E7" w:rsidRDefault="007B03E7" w:rsidP="007B03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7EB2E91" w:rsidR="007B03E7" w:rsidRDefault="007B03E7" w:rsidP="007B03E7">
            <w:pPr>
              <w:pStyle w:val="CRCoverPage"/>
              <w:spacing w:after="0"/>
              <w:jc w:val="center"/>
              <w:rPr>
                <w:b/>
                <w:caps/>
                <w:noProof/>
              </w:rPr>
            </w:pPr>
            <w:r>
              <w:rPr>
                <w:b/>
                <w:caps/>
                <w:noProof/>
              </w:rPr>
              <w:t>x</w:t>
            </w:r>
          </w:p>
        </w:tc>
        <w:tc>
          <w:tcPr>
            <w:tcW w:w="2977" w:type="dxa"/>
            <w:gridSpan w:val="4"/>
          </w:tcPr>
          <w:p w14:paraId="1A4306D9" w14:textId="77777777" w:rsidR="007B03E7" w:rsidRDefault="007B03E7" w:rsidP="007B03E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7B03E7" w:rsidRDefault="007B03E7" w:rsidP="007B03E7">
            <w:pPr>
              <w:pStyle w:val="CRCoverPage"/>
              <w:spacing w:after="0"/>
              <w:ind w:left="99"/>
              <w:rPr>
                <w:noProof/>
              </w:rPr>
            </w:pPr>
            <w:r>
              <w:rPr>
                <w:noProof/>
              </w:rPr>
              <w:t xml:space="preserve">TS/TR ... CR ... </w:t>
            </w:r>
          </w:p>
        </w:tc>
      </w:tr>
      <w:tr w:rsidR="007B03E7" w14:paraId="55C714D2" w14:textId="77777777" w:rsidTr="00547111">
        <w:tc>
          <w:tcPr>
            <w:tcW w:w="2694" w:type="dxa"/>
            <w:gridSpan w:val="2"/>
            <w:tcBorders>
              <w:left w:val="single" w:sz="4" w:space="0" w:color="auto"/>
            </w:tcBorders>
          </w:tcPr>
          <w:p w14:paraId="45913E62" w14:textId="77777777" w:rsidR="007B03E7" w:rsidRDefault="007B03E7" w:rsidP="007B03E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B03E7" w:rsidRDefault="007B03E7" w:rsidP="007B03E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58A45B" w:rsidR="007B03E7" w:rsidRDefault="007B03E7" w:rsidP="007B03E7">
            <w:pPr>
              <w:pStyle w:val="CRCoverPage"/>
              <w:spacing w:after="0"/>
              <w:jc w:val="center"/>
              <w:rPr>
                <w:b/>
                <w:caps/>
                <w:noProof/>
              </w:rPr>
            </w:pPr>
            <w:r>
              <w:rPr>
                <w:b/>
                <w:caps/>
                <w:noProof/>
              </w:rPr>
              <w:t>x</w:t>
            </w:r>
          </w:p>
        </w:tc>
        <w:tc>
          <w:tcPr>
            <w:tcW w:w="2977" w:type="dxa"/>
            <w:gridSpan w:val="4"/>
          </w:tcPr>
          <w:p w14:paraId="1B4FF921" w14:textId="77777777" w:rsidR="007B03E7" w:rsidRDefault="007B03E7" w:rsidP="007B03E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B03E7" w:rsidRDefault="007B03E7" w:rsidP="007B03E7">
            <w:pPr>
              <w:pStyle w:val="CRCoverPage"/>
              <w:spacing w:after="0"/>
              <w:ind w:left="99"/>
              <w:rPr>
                <w:noProof/>
              </w:rPr>
            </w:pPr>
            <w:r>
              <w:rPr>
                <w:noProof/>
              </w:rPr>
              <w:t xml:space="preserve">TS/TR ... CR ... </w:t>
            </w:r>
          </w:p>
        </w:tc>
      </w:tr>
      <w:tr w:rsidR="007B03E7" w14:paraId="60DF82CC" w14:textId="77777777" w:rsidTr="008863B9">
        <w:tc>
          <w:tcPr>
            <w:tcW w:w="2694" w:type="dxa"/>
            <w:gridSpan w:val="2"/>
            <w:tcBorders>
              <w:left w:val="single" w:sz="4" w:space="0" w:color="auto"/>
            </w:tcBorders>
          </w:tcPr>
          <w:p w14:paraId="517696CD" w14:textId="77777777" w:rsidR="007B03E7" w:rsidRDefault="007B03E7" w:rsidP="007B03E7">
            <w:pPr>
              <w:pStyle w:val="CRCoverPage"/>
              <w:spacing w:after="0"/>
              <w:rPr>
                <w:b/>
                <w:i/>
                <w:noProof/>
              </w:rPr>
            </w:pPr>
          </w:p>
        </w:tc>
        <w:tc>
          <w:tcPr>
            <w:tcW w:w="6946" w:type="dxa"/>
            <w:gridSpan w:val="9"/>
            <w:tcBorders>
              <w:right w:val="single" w:sz="4" w:space="0" w:color="auto"/>
            </w:tcBorders>
          </w:tcPr>
          <w:p w14:paraId="4D84207F" w14:textId="77777777" w:rsidR="007B03E7" w:rsidRDefault="007B03E7" w:rsidP="007B03E7">
            <w:pPr>
              <w:pStyle w:val="CRCoverPage"/>
              <w:spacing w:after="0"/>
              <w:rPr>
                <w:noProof/>
              </w:rPr>
            </w:pPr>
          </w:p>
        </w:tc>
      </w:tr>
      <w:tr w:rsidR="007B03E7" w14:paraId="556B87B6" w14:textId="77777777" w:rsidTr="008863B9">
        <w:tc>
          <w:tcPr>
            <w:tcW w:w="2694" w:type="dxa"/>
            <w:gridSpan w:val="2"/>
            <w:tcBorders>
              <w:left w:val="single" w:sz="4" w:space="0" w:color="auto"/>
              <w:bottom w:val="single" w:sz="4" w:space="0" w:color="auto"/>
            </w:tcBorders>
          </w:tcPr>
          <w:p w14:paraId="79A9C411" w14:textId="77777777" w:rsidR="007B03E7" w:rsidRDefault="007B03E7" w:rsidP="007B03E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7B03E7" w:rsidRDefault="007B03E7" w:rsidP="007B03E7">
            <w:pPr>
              <w:pStyle w:val="CRCoverPage"/>
              <w:spacing w:after="0"/>
              <w:ind w:left="100"/>
              <w:rPr>
                <w:noProof/>
              </w:rPr>
            </w:pPr>
          </w:p>
        </w:tc>
      </w:tr>
      <w:tr w:rsidR="007B03E7" w:rsidRPr="008863B9" w14:paraId="45BFE792" w14:textId="77777777" w:rsidTr="008863B9">
        <w:tc>
          <w:tcPr>
            <w:tcW w:w="2694" w:type="dxa"/>
            <w:gridSpan w:val="2"/>
            <w:tcBorders>
              <w:top w:val="single" w:sz="4" w:space="0" w:color="auto"/>
              <w:bottom w:val="single" w:sz="4" w:space="0" w:color="auto"/>
            </w:tcBorders>
          </w:tcPr>
          <w:p w14:paraId="194242DD" w14:textId="77777777" w:rsidR="007B03E7" w:rsidRPr="008863B9" w:rsidRDefault="007B03E7" w:rsidP="007B03E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B03E7" w:rsidRPr="008863B9" w:rsidRDefault="007B03E7" w:rsidP="007B03E7">
            <w:pPr>
              <w:pStyle w:val="CRCoverPage"/>
              <w:spacing w:after="0"/>
              <w:ind w:left="100"/>
              <w:rPr>
                <w:noProof/>
                <w:sz w:val="8"/>
                <w:szCs w:val="8"/>
              </w:rPr>
            </w:pPr>
          </w:p>
        </w:tc>
      </w:tr>
      <w:tr w:rsidR="007B03E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B03E7" w:rsidRDefault="007B03E7" w:rsidP="007B03E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7B03E7" w:rsidRDefault="007B03E7" w:rsidP="007B03E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55523401" w14:textId="77777777" w:rsidR="00933756" w:rsidRDefault="00933756" w:rsidP="00933756">
      <w:pPr>
        <w:jc w:val="center"/>
        <w:outlineLvl w:val="0"/>
        <w:rPr>
          <w:b/>
          <w:i/>
          <w:noProof/>
          <w:color w:val="FF0000"/>
          <w:lang w:val="en-US" w:eastAsia="zh-CN"/>
        </w:rPr>
      </w:pPr>
      <w:r w:rsidRPr="0092498C">
        <w:rPr>
          <w:b/>
          <w:i/>
          <w:noProof/>
          <w:color w:val="FF0000"/>
          <w:lang w:val="en-US" w:eastAsia="zh-CN"/>
        </w:rPr>
        <w:lastRenderedPageBreak/>
        <w:t xml:space="preserve">&lt;Start of change </w:t>
      </w:r>
      <w:r>
        <w:rPr>
          <w:b/>
          <w:i/>
          <w:noProof/>
          <w:color w:val="FF0000"/>
          <w:lang w:val="en-US" w:eastAsia="zh-CN"/>
        </w:rPr>
        <w:t>1</w:t>
      </w:r>
      <w:r w:rsidRPr="0092498C">
        <w:rPr>
          <w:b/>
          <w:i/>
          <w:noProof/>
          <w:color w:val="FF0000"/>
          <w:lang w:val="en-US" w:eastAsia="zh-CN"/>
        </w:rPr>
        <w:t>&gt;</w:t>
      </w:r>
    </w:p>
    <w:p w14:paraId="4DA1DA9C" w14:textId="77777777" w:rsidR="00933756" w:rsidRPr="009C5807" w:rsidRDefault="00933756" w:rsidP="00933756">
      <w:pPr>
        <w:pStyle w:val="Heading2"/>
      </w:pPr>
      <w:bookmarkStart w:id="1" w:name="_Toc21127453"/>
      <w:bookmarkStart w:id="2" w:name="_Toc29811659"/>
      <w:bookmarkStart w:id="3" w:name="_Toc36817211"/>
      <w:bookmarkStart w:id="4" w:name="_Toc37260127"/>
      <w:bookmarkStart w:id="5" w:name="_Toc37267515"/>
      <w:bookmarkStart w:id="6" w:name="_Toc44712117"/>
      <w:bookmarkStart w:id="7" w:name="_Toc45893430"/>
      <w:bookmarkStart w:id="8" w:name="_Toc53178157"/>
      <w:bookmarkStart w:id="9" w:name="_Toc53178608"/>
      <w:bookmarkStart w:id="10" w:name="_Toc61178834"/>
      <w:bookmarkStart w:id="11" w:name="_Toc61179304"/>
      <w:bookmarkStart w:id="12" w:name="_Toc67916600"/>
      <w:bookmarkStart w:id="13" w:name="_Toc74663198"/>
      <w:bookmarkStart w:id="14" w:name="_Toc82621738"/>
      <w:bookmarkStart w:id="15" w:name="_Toc90422585"/>
      <w:bookmarkStart w:id="16" w:name="_Toc106782778"/>
      <w:bookmarkStart w:id="17" w:name="_Toc107311669"/>
      <w:bookmarkStart w:id="18" w:name="_Toc107419253"/>
      <w:bookmarkStart w:id="19" w:name="_Toc107474880"/>
      <w:bookmarkStart w:id="20" w:name="_Toc114255473"/>
      <w:bookmarkStart w:id="21" w:name="_Toc115186153"/>
      <w:bookmarkStart w:id="22" w:name="_Toc123048967"/>
      <w:bookmarkStart w:id="23" w:name="_Toc123051886"/>
      <w:bookmarkStart w:id="24" w:name="_Toc123054355"/>
      <w:bookmarkStart w:id="25" w:name="_Toc123717456"/>
      <w:bookmarkStart w:id="26" w:name="_Toc124157032"/>
      <w:bookmarkStart w:id="27" w:name="_Toc124266436"/>
      <w:bookmarkStart w:id="28" w:name="_Toc131595794"/>
      <w:bookmarkStart w:id="29" w:name="_Toc131740792"/>
      <w:bookmarkStart w:id="30" w:name="_Toc131766326"/>
      <w:r w:rsidRPr="009C5807">
        <w:t>6.1</w:t>
      </w:r>
      <w:r w:rsidRPr="009C5807">
        <w:tab/>
        <w:t>Handover</w:t>
      </w:r>
    </w:p>
    <w:p w14:paraId="554C811D" w14:textId="77777777" w:rsidR="00933756" w:rsidRPr="009C5807" w:rsidRDefault="00933756" w:rsidP="00933756">
      <w:pPr>
        <w:pStyle w:val="Heading3"/>
        <w:rPr>
          <w:lang w:val="en-US" w:eastAsia="ko-KR"/>
        </w:rPr>
      </w:pPr>
      <w:r w:rsidRPr="009C5807">
        <w:rPr>
          <w:lang w:val="en-US" w:eastAsia="ko-KR"/>
        </w:rPr>
        <w:t>6.1.1</w:t>
      </w:r>
      <w:r w:rsidRPr="009C5807">
        <w:rPr>
          <w:lang w:val="en-US" w:eastAsia="ko-KR"/>
        </w:rPr>
        <w:tab/>
        <w:t>NR Handover</w:t>
      </w:r>
    </w:p>
    <w:p w14:paraId="73022BB2" w14:textId="77777777" w:rsidR="00933756" w:rsidRPr="009C5807" w:rsidRDefault="00933756" w:rsidP="00933756">
      <w:pPr>
        <w:pStyle w:val="Heading4"/>
        <w:rPr>
          <w:lang w:val="en-US" w:eastAsia="zh-CN"/>
        </w:rPr>
      </w:pPr>
      <w:r w:rsidRPr="009C5807">
        <w:rPr>
          <w:lang w:val="en-US" w:eastAsia="zh-CN"/>
        </w:rPr>
        <w:t>6.1.1.1</w:t>
      </w:r>
      <w:r w:rsidRPr="009C5807">
        <w:rPr>
          <w:lang w:val="en-US" w:eastAsia="zh-CN"/>
        </w:rPr>
        <w:tab/>
        <w:t>Introduction</w:t>
      </w:r>
    </w:p>
    <w:p w14:paraId="355336AA" w14:textId="77777777" w:rsidR="00933756" w:rsidRPr="009C5807" w:rsidRDefault="00933756" w:rsidP="00933756">
      <w:pPr>
        <w:tabs>
          <w:tab w:val="left" w:pos="7200"/>
        </w:tabs>
      </w:pPr>
      <w:r w:rsidRPr="009C5807">
        <w:t>The purpose of NR handover is to change the NR PCell to another NR cell. The requirements in this clause are applicable to SA NR, NE-DC and NR-DC.</w:t>
      </w:r>
    </w:p>
    <w:p w14:paraId="5464D9EB" w14:textId="77777777" w:rsidR="00933756" w:rsidRPr="009C5807" w:rsidRDefault="00933756" w:rsidP="00933756">
      <w:pPr>
        <w:pStyle w:val="Heading4"/>
        <w:rPr>
          <w:lang w:val="en-US" w:eastAsia="zh-CN"/>
        </w:rPr>
      </w:pPr>
      <w:bookmarkStart w:id="31" w:name="_Toc526331610"/>
      <w:r w:rsidRPr="009C5807">
        <w:rPr>
          <w:lang w:val="en-US" w:eastAsia="zh-CN"/>
        </w:rPr>
        <w:t>6.1.1.2</w:t>
      </w:r>
      <w:r w:rsidRPr="009C5807">
        <w:rPr>
          <w:lang w:val="en-US" w:eastAsia="zh-CN"/>
        </w:rPr>
        <w:tab/>
        <w:t>NR FR1 - NR FR1 Handover</w:t>
      </w:r>
      <w:bookmarkEnd w:id="31"/>
    </w:p>
    <w:p w14:paraId="3C08F51F" w14:textId="77777777" w:rsidR="00933756" w:rsidRPr="009C5807" w:rsidRDefault="00933756" w:rsidP="00933756">
      <w:r w:rsidRPr="009C5807">
        <w:t>The requirements in this clause are applicable to both intra-frequency and inter-frequency handovers from NR FR1 cell to NR FR1 cell</w:t>
      </w:r>
      <w:r>
        <w:t>, and to inter-frequency handover from NR FR1 cell in a carrier frequency with CCA to NR FR1 cell</w:t>
      </w:r>
      <w:r w:rsidRPr="009C5807">
        <w:t>.</w:t>
      </w:r>
    </w:p>
    <w:p w14:paraId="3EB07D8E" w14:textId="77777777" w:rsidR="00933756" w:rsidRPr="009C5807" w:rsidRDefault="00933756" w:rsidP="00933756">
      <w:pPr>
        <w:pStyle w:val="Heading5"/>
      </w:pPr>
      <w:bookmarkStart w:id="32" w:name="_Toc526331611"/>
      <w:r w:rsidRPr="009C5807">
        <w:t>6.1.1.2.1</w:t>
      </w:r>
      <w:r w:rsidRPr="009C5807">
        <w:tab/>
        <w:t>Handover delay</w:t>
      </w:r>
      <w:bookmarkEnd w:id="32"/>
    </w:p>
    <w:p w14:paraId="13CD7B84" w14:textId="77777777" w:rsidR="00933756" w:rsidRPr="009C5807" w:rsidRDefault="00933756" w:rsidP="00933756">
      <w:pPr>
        <w:rPr>
          <w:rFonts w:cs="v4.2.0"/>
        </w:rPr>
      </w:pPr>
      <w:r w:rsidRPr="009C5807">
        <w:rPr>
          <w:rFonts w:cs="v4.2.0"/>
        </w:rPr>
        <w:t xml:space="preserve">When the UE receives a RRC message implying handover the UE shall be ready to </w:t>
      </w:r>
      <w:r w:rsidRPr="009C5807">
        <w:rPr>
          <w:rFonts w:cs="v4.2.0"/>
          <w:snapToGrid w:val="0"/>
        </w:rPr>
        <w:t>start the transmission of the new uplink PRACH channel</w:t>
      </w:r>
      <w:r w:rsidRPr="009C5807">
        <w:rPr>
          <w:rFonts w:cs="v4.2.0"/>
        </w:rPr>
        <w:t xml:space="preserve"> within </w:t>
      </w:r>
      <w:proofErr w:type="spellStart"/>
      <w:r w:rsidRPr="009C5807">
        <w:rPr>
          <w:rFonts w:cs="v4.2.0"/>
        </w:rPr>
        <w:t>D</w:t>
      </w:r>
      <w:r w:rsidRPr="009C5807">
        <w:rPr>
          <w:rFonts w:cs="v4.2.0"/>
          <w:vertAlign w:val="subscript"/>
        </w:rPr>
        <w:t>handover</w:t>
      </w:r>
      <w:proofErr w:type="spellEnd"/>
      <w:r w:rsidRPr="009C5807">
        <w:rPr>
          <w:rFonts w:cs="v4.2.0"/>
        </w:rPr>
        <w:t xml:space="preserve"> </w:t>
      </w:r>
      <w:r w:rsidRPr="009C5807">
        <w:rPr>
          <w:rFonts w:cs="v4.2.0" w:hint="eastAsia"/>
          <w:lang w:val="en-US" w:eastAsia="zh-CN"/>
        </w:rPr>
        <w:t xml:space="preserve">msec </w:t>
      </w:r>
      <w:r w:rsidRPr="009C5807">
        <w:rPr>
          <w:rFonts w:cs="v4.2.0"/>
        </w:rPr>
        <w:t>from the end of the last TTI containing the RRC command.</w:t>
      </w:r>
    </w:p>
    <w:p w14:paraId="4D084301" w14:textId="77777777" w:rsidR="00933756" w:rsidRPr="009C5807" w:rsidRDefault="00933756" w:rsidP="00933756">
      <w:pPr>
        <w:rPr>
          <w:rFonts w:cs="v4.2.0"/>
        </w:rPr>
      </w:pPr>
      <w:r w:rsidRPr="009C5807">
        <w:rPr>
          <w:rFonts w:cs="v4.2.0"/>
        </w:rPr>
        <w:t>Where:</w:t>
      </w:r>
    </w:p>
    <w:p w14:paraId="50FF6537" w14:textId="77777777" w:rsidR="00933756" w:rsidRPr="009C5807" w:rsidRDefault="00933756" w:rsidP="00933756">
      <w:pPr>
        <w:rPr>
          <w:rFonts w:cs="v4.2.0"/>
        </w:rPr>
      </w:pPr>
      <w:bookmarkStart w:id="33" w:name="_Toc526331612"/>
      <w:proofErr w:type="spellStart"/>
      <w:r w:rsidRPr="009C5807">
        <w:rPr>
          <w:rFonts w:cs="v4.2.0"/>
        </w:rPr>
        <w:t>D</w:t>
      </w:r>
      <w:r w:rsidRPr="009C5807">
        <w:rPr>
          <w:rFonts w:cs="v4.2.0"/>
          <w:vertAlign w:val="subscript"/>
        </w:rPr>
        <w:t>handover</w:t>
      </w:r>
      <w:proofErr w:type="spellEnd"/>
      <w:r w:rsidRPr="009C5807">
        <w:rPr>
          <w:rFonts w:cs="v4.2.0"/>
        </w:rPr>
        <w:t xml:space="preserve"> equals the </w:t>
      </w:r>
      <w:r w:rsidRPr="009C5807">
        <w:rPr>
          <w:rFonts w:cs="v4.2.0" w:hint="eastAsia"/>
          <w:lang w:val="en-US" w:eastAsia="zh-CN"/>
        </w:rPr>
        <w:t>applicable</w:t>
      </w:r>
      <w:r w:rsidRPr="009C5807">
        <w:rPr>
          <w:rFonts w:cs="v4.2.0"/>
        </w:rPr>
        <w:t xml:space="preserve"> RRC procedure delay defined in clause</w:t>
      </w:r>
      <w:r w:rsidRPr="009C5807">
        <w:rPr>
          <w:rFonts w:cs="v4.2.0" w:hint="eastAsia"/>
          <w:lang w:val="en-US" w:eastAsia="zh-CN"/>
        </w:rPr>
        <w:t xml:space="preserve"> </w:t>
      </w:r>
      <w:r w:rsidRPr="009C5807">
        <w:rPr>
          <w:rFonts w:cs="v4.2.0"/>
          <w:lang w:eastAsia="zh-CN"/>
        </w:rPr>
        <w:t>12</w:t>
      </w:r>
      <w:r w:rsidRPr="009C5807">
        <w:rPr>
          <w:rFonts w:cs="v4.2.0"/>
        </w:rPr>
        <w:t xml:space="preserve"> in </w:t>
      </w:r>
      <w:r w:rsidRPr="009C5807">
        <w:t>TS 38.331 [2]</w:t>
      </w:r>
      <w:r w:rsidRPr="009C5807">
        <w:rPr>
          <w:rFonts w:cs="v4.2.0"/>
        </w:rPr>
        <w:t xml:space="preserve"> plus the interruption time stated in clause 6.1.1.2.2.</w:t>
      </w:r>
    </w:p>
    <w:p w14:paraId="70DABF60" w14:textId="77777777" w:rsidR="00933756" w:rsidRPr="009C5807" w:rsidRDefault="00933756" w:rsidP="00933756">
      <w:pPr>
        <w:pStyle w:val="Heading5"/>
      </w:pPr>
      <w:r w:rsidRPr="009C5807">
        <w:t>6.1.1.2.2</w:t>
      </w:r>
      <w:r w:rsidRPr="009C5807">
        <w:tab/>
        <w:t>Interruption time</w:t>
      </w:r>
      <w:bookmarkEnd w:id="33"/>
    </w:p>
    <w:p w14:paraId="12ECC242" w14:textId="77777777" w:rsidR="00933756" w:rsidRPr="009C5807" w:rsidRDefault="00933756" w:rsidP="00933756">
      <w:pPr>
        <w:rPr>
          <w:rFonts w:cs="v4.2.0"/>
        </w:rPr>
      </w:pPr>
      <w:r w:rsidRPr="009C5807">
        <w:rPr>
          <w:rFonts w:cs="v4.2.0"/>
        </w:rPr>
        <w:t>The interruption time is the time between end of the last TTI containing the RRC command on the old PDSCH and the time the UE starts transmission of the new PRACH</w:t>
      </w:r>
      <w:r w:rsidRPr="009C5807">
        <w:rPr>
          <w:rFonts w:eastAsia="MS Mincho" w:cs="v4.2.0"/>
        </w:rPr>
        <w:t>, excluding the RRC procedure delay</w:t>
      </w:r>
      <w:r w:rsidRPr="009C5807">
        <w:rPr>
          <w:rFonts w:cs="v4.2.0"/>
        </w:rPr>
        <w:t>.</w:t>
      </w:r>
    </w:p>
    <w:p w14:paraId="1FE52589" w14:textId="77777777" w:rsidR="00933756" w:rsidRPr="009C5807" w:rsidRDefault="00933756" w:rsidP="00933756">
      <w:pPr>
        <w:rPr>
          <w:rFonts w:cs="v4.2.0"/>
          <w:position w:val="-6"/>
        </w:rPr>
      </w:pPr>
      <w:r w:rsidRPr="009C5807">
        <w:rPr>
          <w:rFonts w:cs="v4.2.0"/>
        </w:rPr>
        <w:t xml:space="preserve">When intra-frequency or inter-frequency handover is commanded, the interruption time shall be less than </w:t>
      </w:r>
      <w:proofErr w:type="gramStart"/>
      <w:r w:rsidRPr="009C5807">
        <w:rPr>
          <w:rFonts w:cs="v4.2.0"/>
        </w:rPr>
        <w:t>T</w:t>
      </w:r>
      <w:r w:rsidRPr="009C5807">
        <w:rPr>
          <w:rFonts w:cs="v4.2.0"/>
          <w:vertAlign w:val="subscript"/>
        </w:rPr>
        <w:t>interrupt</w:t>
      </w:r>
      <w:proofErr w:type="gramEnd"/>
    </w:p>
    <w:p w14:paraId="34DDBE27" w14:textId="77777777" w:rsidR="00933756" w:rsidRPr="009C5807" w:rsidRDefault="00933756" w:rsidP="00933756">
      <w:pPr>
        <w:pStyle w:val="EQ"/>
      </w:pPr>
      <w:r w:rsidRPr="009C5807">
        <w:tab/>
      </w:r>
      <w:r w:rsidRPr="009C5807">
        <w:rPr>
          <w:rFonts w:cs="v4.2.0"/>
        </w:rPr>
        <w:t>T</w:t>
      </w:r>
      <w:r w:rsidRPr="009C5807">
        <w:rPr>
          <w:rFonts w:cs="v4.2.0"/>
          <w:vertAlign w:val="subscript"/>
        </w:rPr>
        <w:t>interrupt</w:t>
      </w:r>
      <w:r w:rsidRPr="009C5807">
        <w:t xml:space="preserve"> = T</w:t>
      </w:r>
      <w:r w:rsidRPr="009C5807">
        <w:rPr>
          <w:vertAlign w:val="subscript"/>
        </w:rPr>
        <w:t>search</w:t>
      </w:r>
      <w:r w:rsidRPr="009C5807">
        <w:t xml:space="preserve"> + T</w:t>
      </w:r>
      <w:r w:rsidRPr="009C5807">
        <w:rPr>
          <w:vertAlign w:val="subscript"/>
        </w:rPr>
        <w:t>IU</w:t>
      </w:r>
      <w:r w:rsidRPr="009C5807">
        <w:t xml:space="preserve"> + T</w:t>
      </w:r>
      <w:r w:rsidRPr="009C5807">
        <w:rPr>
          <w:vertAlign w:val="subscript"/>
          <w:lang w:eastAsia="zh-CN"/>
        </w:rPr>
        <w:t>processing</w:t>
      </w:r>
      <w:r w:rsidRPr="009C5807" w:rsidDel="001D62E5">
        <w:rPr>
          <w:lang w:eastAsia="zh-CN"/>
        </w:rPr>
        <w:t xml:space="preserve"> </w:t>
      </w:r>
      <w:r w:rsidRPr="009C5807">
        <w:rPr>
          <w:vertAlign w:val="subscript"/>
          <w:lang w:eastAsia="zh-CN"/>
        </w:rPr>
        <w:t xml:space="preserve"> </w:t>
      </w:r>
      <w:r w:rsidRPr="009C5807">
        <w:rPr>
          <w:lang w:eastAsia="zh-CN"/>
        </w:rPr>
        <w:t>+ T</w:t>
      </w:r>
      <w:r w:rsidRPr="009C5807">
        <w:rPr>
          <w:vertAlign w:val="subscript"/>
          <w:lang w:eastAsia="zh-CN"/>
        </w:rPr>
        <w:t>∆</w:t>
      </w:r>
      <w:r w:rsidRPr="009C5807">
        <w:rPr>
          <w:lang w:eastAsia="zh-CN"/>
        </w:rPr>
        <w:t xml:space="preserve"> + T</w:t>
      </w:r>
      <w:r w:rsidRPr="009C5807">
        <w:rPr>
          <w:vertAlign w:val="subscript"/>
          <w:lang w:eastAsia="zh-CN"/>
        </w:rPr>
        <w:t xml:space="preserve">margin </w:t>
      </w:r>
      <w:r w:rsidRPr="009C5807">
        <w:t>ms</w:t>
      </w:r>
    </w:p>
    <w:p w14:paraId="39D4BFA6" w14:textId="77777777" w:rsidR="00933756" w:rsidRPr="009C5807" w:rsidRDefault="00933756" w:rsidP="00933756">
      <w:pPr>
        <w:rPr>
          <w:rFonts w:cs="v4.2.0"/>
        </w:rPr>
      </w:pPr>
      <w:r w:rsidRPr="009C5807">
        <w:rPr>
          <w:rFonts w:cs="v4.2.0"/>
        </w:rPr>
        <w:t>Where:</w:t>
      </w:r>
    </w:p>
    <w:p w14:paraId="31C92935" w14:textId="500CD198" w:rsidR="00933756" w:rsidRDefault="00933756" w:rsidP="00933756">
      <w:pPr>
        <w:pStyle w:val="B10"/>
      </w:pPr>
      <w:r>
        <w:tab/>
      </w:r>
      <w:proofErr w:type="spellStart"/>
      <w:r w:rsidRPr="009C5807">
        <w:t>T</w:t>
      </w:r>
      <w:r w:rsidRPr="009C5807">
        <w:rPr>
          <w:vertAlign w:val="subscript"/>
        </w:rPr>
        <w:t>search</w:t>
      </w:r>
      <w:proofErr w:type="spellEnd"/>
      <w:r w:rsidRPr="009C5807">
        <w:t xml:space="preserve"> is the time required to search the target cell when the target cell is not already known when the handover command is received by the UE. If the target cell is known, then </w:t>
      </w:r>
      <w:proofErr w:type="spellStart"/>
      <w:r w:rsidRPr="009C5807">
        <w:t>T</w:t>
      </w:r>
      <w:r w:rsidRPr="009C5807">
        <w:rPr>
          <w:vertAlign w:val="subscript"/>
        </w:rPr>
        <w:t>search</w:t>
      </w:r>
      <w:proofErr w:type="spellEnd"/>
      <w:r w:rsidRPr="009C5807">
        <w:t xml:space="preserve"> = 0 </w:t>
      </w:r>
      <w:proofErr w:type="spellStart"/>
      <w:r w:rsidRPr="009C5807">
        <w:t>ms</w:t>
      </w:r>
      <w:proofErr w:type="spellEnd"/>
      <w:r w:rsidRPr="009C5807">
        <w:t>. If the target cell is an unknown intra-frequency cell and the target cell Es/</w:t>
      </w:r>
      <w:proofErr w:type="spellStart"/>
      <w:r w:rsidRPr="009C5807">
        <w:t>Iot</w:t>
      </w:r>
      <w:proofErr w:type="spellEnd"/>
      <w:r w:rsidRPr="009C5807">
        <w:rPr>
          <w:rFonts w:hint="eastAsia"/>
        </w:rPr>
        <w:t>≥</w:t>
      </w:r>
      <w:r w:rsidRPr="009C5807">
        <w:t xml:space="preserve">-2 dB, then </w:t>
      </w:r>
      <w:proofErr w:type="spellStart"/>
      <w:ins w:id="34" w:author="Nokia Networks" w:date="2023-11-20T08:44:00Z">
        <w:r w:rsidR="00597CF0" w:rsidRPr="009C5807">
          <w:t>T</w:t>
        </w:r>
        <w:r w:rsidR="00597CF0" w:rsidRPr="009C5807">
          <w:rPr>
            <w:vertAlign w:val="subscript"/>
          </w:rPr>
          <w:t>search</w:t>
        </w:r>
        <w:proofErr w:type="spellEnd"/>
        <w:r w:rsidR="00597CF0" w:rsidRPr="009C5807">
          <w:t xml:space="preserve"> =</w:t>
        </w:r>
        <w:r w:rsidR="00597CF0">
          <w:t xml:space="preserve"> [3] *</w:t>
        </w:r>
        <w:proofErr w:type="spellStart"/>
        <w:r w:rsidR="00597CF0" w:rsidRPr="009C5807">
          <w:t>T</w:t>
        </w:r>
        <w:r w:rsidR="00597CF0" w:rsidRPr="009C5807">
          <w:rPr>
            <w:vertAlign w:val="subscript"/>
          </w:rPr>
          <w:t>rs</w:t>
        </w:r>
        <w:proofErr w:type="spellEnd"/>
        <w:r w:rsidR="00597CF0" w:rsidRPr="009C5807" w:rsidDel="000446A6">
          <w:t xml:space="preserve"> </w:t>
        </w:r>
        <w:proofErr w:type="spellStart"/>
        <w:r w:rsidR="00597CF0" w:rsidRPr="009C5807">
          <w:t>ms</w:t>
        </w:r>
        <w:proofErr w:type="spellEnd"/>
        <w:r w:rsidR="00597CF0" w:rsidRPr="009C5807">
          <w:t xml:space="preserve"> </w:t>
        </w:r>
        <w:r w:rsidR="00597CF0">
          <w:t xml:space="preserve">if the target cell SSB BW is 12PRBs, otherwise </w:t>
        </w:r>
      </w:ins>
      <w:proofErr w:type="spellStart"/>
      <w:r w:rsidRPr="009C5807">
        <w:t>T</w:t>
      </w:r>
      <w:r w:rsidRPr="009C5807">
        <w:rPr>
          <w:vertAlign w:val="subscript"/>
        </w:rPr>
        <w:t>search</w:t>
      </w:r>
      <w:proofErr w:type="spellEnd"/>
      <w:r w:rsidRPr="009C5807">
        <w:t xml:space="preserve"> = </w:t>
      </w:r>
      <w:proofErr w:type="spellStart"/>
      <w:r w:rsidRPr="009C5807">
        <w:t>T</w:t>
      </w:r>
      <w:r w:rsidRPr="009C5807">
        <w:rPr>
          <w:vertAlign w:val="subscript"/>
        </w:rPr>
        <w:t>rs</w:t>
      </w:r>
      <w:proofErr w:type="spellEnd"/>
      <w:r w:rsidRPr="009C5807" w:rsidDel="000446A6">
        <w:t xml:space="preserve"> </w:t>
      </w:r>
      <w:proofErr w:type="spellStart"/>
      <w:r w:rsidRPr="009C5807">
        <w:t>ms.If</w:t>
      </w:r>
      <w:proofErr w:type="spellEnd"/>
      <w:r w:rsidRPr="009C5807">
        <w:t xml:space="preserve"> the target cell is an unknown inter-frequency cell and the target cell Es/</w:t>
      </w:r>
      <w:proofErr w:type="spellStart"/>
      <w:r w:rsidRPr="009C5807">
        <w:t>Iot</w:t>
      </w:r>
      <w:proofErr w:type="spellEnd"/>
      <w:r w:rsidRPr="009C5807">
        <w:rPr>
          <w:rFonts w:hint="eastAsia"/>
        </w:rPr>
        <w:t>≥</w:t>
      </w:r>
      <w:r w:rsidRPr="009C5807">
        <w:t xml:space="preserve">-2 dB, then </w:t>
      </w:r>
      <w:proofErr w:type="spellStart"/>
      <w:ins w:id="35" w:author="Nokia Networks" w:date="2023-11-20T08:44:00Z">
        <w:r w:rsidR="00597CF0" w:rsidRPr="009C5807">
          <w:t>T</w:t>
        </w:r>
        <w:r w:rsidR="00597CF0" w:rsidRPr="009C5807">
          <w:rPr>
            <w:vertAlign w:val="subscript"/>
          </w:rPr>
          <w:t>search</w:t>
        </w:r>
        <w:proofErr w:type="spellEnd"/>
        <w:r w:rsidR="00597CF0" w:rsidRPr="009C5807">
          <w:t xml:space="preserve"> =</w:t>
        </w:r>
        <w:r w:rsidR="00597CF0">
          <w:t xml:space="preserve"> [5] *</w:t>
        </w:r>
        <w:proofErr w:type="spellStart"/>
        <w:r w:rsidR="00597CF0" w:rsidRPr="009C5807">
          <w:t>T</w:t>
        </w:r>
        <w:r w:rsidR="00597CF0" w:rsidRPr="009C5807">
          <w:rPr>
            <w:vertAlign w:val="subscript"/>
          </w:rPr>
          <w:t>rs</w:t>
        </w:r>
        <w:proofErr w:type="spellEnd"/>
        <w:r w:rsidR="00597CF0" w:rsidRPr="009C5807" w:rsidDel="000446A6">
          <w:t xml:space="preserve"> </w:t>
        </w:r>
        <w:proofErr w:type="spellStart"/>
        <w:r w:rsidR="00597CF0" w:rsidRPr="009C5807">
          <w:t>ms</w:t>
        </w:r>
        <w:proofErr w:type="spellEnd"/>
        <w:r w:rsidR="00597CF0" w:rsidRPr="009C5807">
          <w:t xml:space="preserve"> </w:t>
        </w:r>
        <w:r w:rsidR="00597CF0">
          <w:t xml:space="preserve">if the target cell SSB BW is 12PRBs, otherwise </w:t>
        </w:r>
      </w:ins>
      <w:proofErr w:type="spellStart"/>
      <w:r w:rsidRPr="009C5807">
        <w:t>T</w:t>
      </w:r>
      <w:r w:rsidRPr="009C5807">
        <w:rPr>
          <w:vertAlign w:val="subscript"/>
        </w:rPr>
        <w:t>search</w:t>
      </w:r>
      <w:proofErr w:type="spellEnd"/>
      <w:r w:rsidRPr="009C5807">
        <w:t xml:space="preserve"> = 3* </w:t>
      </w:r>
      <w:proofErr w:type="spellStart"/>
      <w:r w:rsidRPr="009C5807">
        <w:t>T</w:t>
      </w:r>
      <w:r w:rsidRPr="009C5807">
        <w:rPr>
          <w:vertAlign w:val="subscript"/>
        </w:rPr>
        <w:t>rs</w:t>
      </w:r>
      <w:proofErr w:type="spellEnd"/>
      <w:r w:rsidRPr="009C5807">
        <w:t xml:space="preserve"> </w:t>
      </w:r>
      <w:proofErr w:type="spellStart"/>
      <w:r w:rsidRPr="009C5807">
        <w:t>ms</w:t>
      </w:r>
      <w:proofErr w:type="spellEnd"/>
      <w:del w:id="36" w:author="Nokia Networks" w:date="2023-11-20T08:57:00Z">
        <w:r w:rsidDel="00CD4520">
          <w:delText xml:space="preserve">. </w:delText>
        </w:r>
      </w:del>
      <w:r w:rsidRPr="009C5807">
        <w:t xml:space="preserve">Regardless of whether DRX is in use by the UE, </w:t>
      </w:r>
      <w:proofErr w:type="spellStart"/>
      <w:r w:rsidRPr="009C5807">
        <w:t>T</w:t>
      </w:r>
      <w:r w:rsidRPr="009C5807">
        <w:rPr>
          <w:vertAlign w:val="subscript"/>
        </w:rPr>
        <w:t>search</w:t>
      </w:r>
      <w:proofErr w:type="spellEnd"/>
      <w:r w:rsidRPr="009C5807">
        <w:t xml:space="preserve"> shall still be based on non-DRX target cell search times</w:t>
      </w:r>
      <w:r>
        <w:t>.</w:t>
      </w:r>
    </w:p>
    <w:p w14:paraId="0D3EB14C" w14:textId="233A372A" w:rsidR="00933756" w:rsidRPr="009C5807" w:rsidRDefault="00933756" w:rsidP="00D100BF">
      <w:pPr>
        <w:pStyle w:val="B10"/>
        <w:ind w:firstLine="0"/>
      </w:pPr>
      <w:r>
        <w:t>T</w:t>
      </w:r>
      <w:r>
        <w:rPr>
          <w:vertAlign w:val="subscript"/>
        </w:rPr>
        <w:t>∆</w:t>
      </w:r>
      <w:r>
        <w:t xml:space="preserve"> is time for fine time tracking and acquiring full timing information of the target cell. T</w:t>
      </w:r>
      <w:r>
        <w:rPr>
          <w:vertAlign w:val="subscript"/>
        </w:rPr>
        <w:t>∆</w:t>
      </w:r>
      <w:r>
        <w:t xml:space="preserve"> = </w:t>
      </w:r>
      <w:proofErr w:type="spellStart"/>
      <w:r>
        <w:t>T</w:t>
      </w:r>
      <w:r>
        <w:rPr>
          <w:vertAlign w:val="subscript"/>
        </w:rPr>
        <w:t>rs</w:t>
      </w:r>
      <w:proofErr w:type="spellEnd"/>
      <w:r>
        <w:rPr>
          <w:vertAlign w:val="subscript"/>
        </w:rPr>
        <w:t xml:space="preserve"> </w:t>
      </w:r>
      <w:r>
        <w:t>for both known and unknown target cell.</w:t>
      </w:r>
    </w:p>
    <w:p w14:paraId="39245852" w14:textId="77777777" w:rsidR="00933756" w:rsidRPr="009C5807" w:rsidRDefault="00933756" w:rsidP="00933756">
      <w:pPr>
        <w:pStyle w:val="B10"/>
      </w:pPr>
      <w:r>
        <w:tab/>
      </w:r>
      <w:r w:rsidRPr="009C5807">
        <w:t>T</w:t>
      </w:r>
      <w:r w:rsidRPr="009C5807">
        <w:rPr>
          <w:vertAlign w:val="subscript"/>
          <w:lang w:eastAsia="zh-CN"/>
        </w:rPr>
        <w:t>processing</w:t>
      </w:r>
      <w:r w:rsidRPr="009C5807">
        <w:t xml:space="preserve"> is time for UE processing. T</w:t>
      </w:r>
      <w:r w:rsidRPr="009C5807">
        <w:rPr>
          <w:vertAlign w:val="subscript"/>
          <w:lang w:eastAsia="zh-CN"/>
        </w:rPr>
        <w:t>processing</w:t>
      </w:r>
      <w:r w:rsidRPr="009C5807">
        <w:t xml:space="preserve"> can be up to 20ms.</w:t>
      </w:r>
    </w:p>
    <w:p w14:paraId="425D25F8" w14:textId="77777777" w:rsidR="00933756" w:rsidRPr="009C5807" w:rsidRDefault="00933756" w:rsidP="00933756">
      <w:pPr>
        <w:pStyle w:val="B10"/>
      </w:pPr>
      <w:r>
        <w:rPr>
          <w:lang w:eastAsia="zh-CN"/>
        </w:rPr>
        <w:tab/>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 xml:space="preserve">is time for SSB post-processing. </w:t>
      </w:r>
      <w:proofErr w:type="spellStart"/>
      <w:r w:rsidRPr="009C5807">
        <w:rPr>
          <w:lang w:eastAsia="zh-CN"/>
        </w:rPr>
        <w:t>T</w:t>
      </w:r>
      <w:r w:rsidRPr="009C5807">
        <w:rPr>
          <w:vertAlign w:val="subscript"/>
          <w:lang w:eastAsia="zh-CN"/>
        </w:rPr>
        <w:t>margin</w:t>
      </w:r>
      <w:proofErr w:type="spellEnd"/>
      <w:r w:rsidRPr="009C5807">
        <w:rPr>
          <w:vertAlign w:val="subscript"/>
          <w:lang w:eastAsia="zh-CN"/>
        </w:rPr>
        <w:t xml:space="preserve"> </w:t>
      </w:r>
      <w:r w:rsidRPr="009C5807">
        <w:rPr>
          <w:lang w:eastAsia="zh-CN"/>
        </w:rPr>
        <w:t>can be up to 2ms.</w:t>
      </w:r>
    </w:p>
    <w:p w14:paraId="0A866F51" w14:textId="77777777" w:rsidR="00933756" w:rsidRPr="009C5807" w:rsidRDefault="00933756" w:rsidP="00933756">
      <w:pPr>
        <w:pStyle w:val="B10"/>
        <w:rPr>
          <w:lang w:eastAsia="zh-CN"/>
        </w:rPr>
      </w:pPr>
      <w:r>
        <w:tab/>
      </w:r>
      <w:r w:rsidRPr="009C5807">
        <w:t>T</w:t>
      </w:r>
      <w:r w:rsidRPr="009C5807">
        <w:rPr>
          <w:vertAlign w:val="subscript"/>
        </w:rPr>
        <w:t>IU</w:t>
      </w:r>
      <w:r w:rsidRPr="009C5807">
        <w:t xml:space="preserve"> is the interruption uncertainty </w:t>
      </w:r>
      <w:r w:rsidRPr="009C5807">
        <w:rPr>
          <w:lang w:eastAsia="zh-CN"/>
        </w:rPr>
        <w:t>in acquiring the first available PRACH occasion in the new cell</w:t>
      </w:r>
      <w:r w:rsidRPr="009C5807">
        <w:t>. T</w:t>
      </w:r>
      <w:r w:rsidRPr="009C5807">
        <w:rPr>
          <w:vertAlign w:val="subscript"/>
        </w:rPr>
        <w:t>IU</w:t>
      </w:r>
      <w:r w:rsidRPr="009C5807">
        <w:t xml:space="preserve"> can be up to the summation of SSB to PRACH occasion association period and 10 </w:t>
      </w:r>
      <w:proofErr w:type="spellStart"/>
      <w:r w:rsidRPr="009C5807">
        <w:t>ms</w:t>
      </w:r>
      <w:proofErr w:type="spellEnd"/>
      <w:r w:rsidRPr="009C5807">
        <w:t>. SSB to PRACH occasion associated period is defined in the table 8.1-1 of TS 38.213 [3].</w:t>
      </w:r>
    </w:p>
    <w:p w14:paraId="62693032" w14:textId="77777777" w:rsidR="00933756" w:rsidRPr="009C5807" w:rsidRDefault="00933756" w:rsidP="00933756">
      <w:pPr>
        <w:pStyle w:val="B10"/>
      </w:pPr>
      <w:r>
        <w:tab/>
      </w:r>
      <w:proofErr w:type="spellStart"/>
      <w:r w:rsidRPr="009C5807">
        <w:t>T</w:t>
      </w:r>
      <w:r w:rsidRPr="009C5807">
        <w:rPr>
          <w:vertAlign w:val="subscript"/>
        </w:rPr>
        <w:t>rs</w:t>
      </w:r>
      <w:proofErr w:type="spellEnd"/>
      <w:r w:rsidRPr="009C5807">
        <w:t xml:space="preserve"> is the SMTC periodicity of the target NR cell if the UE has been provided with an SMTC configuration for the target </w:t>
      </w:r>
      <w:proofErr w:type="spellStart"/>
      <w:r w:rsidRPr="009C5807">
        <w:t>cellin</w:t>
      </w:r>
      <w:proofErr w:type="spellEnd"/>
      <w:r w:rsidRPr="009C5807">
        <w:t xml:space="preserve"> the handover command, otherwise </w:t>
      </w:r>
      <w:proofErr w:type="spellStart"/>
      <w:r w:rsidRPr="009C5807">
        <w:t>Trs</w:t>
      </w:r>
      <w:proofErr w:type="spellEnd"/>
      <w:r w:rsidRPr="009C5807">
        <w:t xml:space="preserve"> is the SMTC configured in the </w:t>
      </w:r>
      <w:proofErr w:type="spellStart"/>
      <w:r w:rsidRPr="009C5807">
        <w:t>measObjectNR</w:t>
      </w:r>
      <w:proofErr w:type="spellEnd"/>
      <w:r w:rsidRPr="009C5807">
        <w:t xml:space="preserve"> having the same SSB frequency and subcarrier spacing.</w:t>
      </w:r>
      <w:r w:rsidRPr="00800040">
        <w:t xml:space="preserve"> </w:t>
      </w:r>
      <w:r>
        <w:t xml:space="preserve">If the </w:t>
      </w:r>
      <w:proofErr w:type="spellStart"/>
      <w:r w:rsidRPr="008C6DE4">
        <w:t>measObjectNR</w:t>
      </w:r>
      <w:r>
        <w:t>s</w:t>
      </w:r>
      <w:proofErr w:type="spellEnd"/>
      <w:r>
        <w:t xml:space="preserve"> </w:t>
      </w:r>
      <w:r w:rsidRPr="00B910B8">
        <w:t>having the same SSB frequency and subcarrier spacing</w:t>
      </w:r>
      <w:r>
        <w:t xml:space="preserve"> configured by MN and SN have different SMTC, </w:t>
      </w:r>
      <w:proofErr w:type="spellStart"/>
      <w:r w:rsidRPr="008C6DE4">
        <w:t>Trs</w:t>
      </w:r>
      <w:proofErr w:type="spellEnd"/>
      <w:r>
        <w:t xml:space="preserve"> is the periodicity of one of the SMTC which is up to UE implementation.</w:t>
      </w:r>
      <w:r w:rsidRPr="009C5807">
        <w:t xml:space="preserve"> If the UE is not provided SMTC configuration or measurement object on this frequency, the requirement in this clause is applied with </w:t>
      </w:r>
      <w:proofErr w:type="spellStart"/>
      <w:r w:rsidRPr="009C5807">
        <w:t>T</w:t>
      </w:r>
      <w:r w:rsidRPr="009C5807">
        <w:rPr>
          <w:vertAlign w:val="subscript"/>
        </w:rPr>
        <w:t>rs</w:t>
      </w:r>
      <w:proofErr w:type="spellEnd"/>
      <w:r w:rsidRPr="009C5807">
        <w:t xml:space="preserve">=5ms assuming the SSB transmission periodicity is 5ms. There is no requirement if the SSB transmission periodicity is not 5ms. If the UE has been provided with higher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prior to the handover command, </w:t>
      </w:r>
      <w:proofErr w:type="spellStart"/>
      <w:r w:rsidRPr="009C5807">
        <w:t>T</w:t>
      </w:r>
      <w:r w:rsidRPr="009C5807">
        <w:rPr>
          <w:vertAlign w:val="subscript"/>
        </w:rPr>
        <w:t>rs</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w:t>
      </w:r>
    </w:p>
    <w:p w14:paraId="786AC9B9" w14:textId="77777777" w:rsidR="00933756" w:rsidRPr="00CC075C" w:rsidRDefault="00933756" w:rsidP="00933756">
      <w:r w:rsidRPr="009C5807">
        <w:lastRenderedPageBreak/>
        <w:t>In the interruption requirement a cell is known if it has been meeting the relevant cell identification requirement during the last 5 seconds otherwise it is unknown. Relevant cell identification requirements are described in Clause 9.2.5 for intra-frequency handover and Clause 9.3.4 for inter-frequency handover.</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3C9BD10" w14:textId="77777777" w:rsidR="00933756" w:rsidRDefault="00933756" w:rsidP="00933756">
      <w:pPr>
        <w:jc w:val="center"/>
        <w:rPr>
          <w:b/>
          <w:i/>
          <w:noProof/>
          <w:color w:val="FF0000"/>
          <w:lang w:val="en-US" w:eastAsia="zh-CN"/>
        </w:rPr>
      </w:pPr>
      <w:r w:rsidRPr="0092498C">
        <w:rPr>
          <w:b/>
          <w:i/>
          <w:noProof/>
          <w:color w:val="FF0000"/>
          <w:lang w:val="en-US" w:eastAsia="zh-CN"/>
        </w:rPr>
        <w:t xml:space="preserve">&lt;End of change </w:t>
      </w:r>
      <w:r>
        <w:rPr>
          <w:b/>
          <w:i/>
          <w:noProof/>
          <w:color w:val="FF0000"/>
          <w:lang w:val="en-US" w:eastAsia="zh-CN"/>
        </w:rPr>
        <w:t>1</w:t>
      </w:r>
      <w:r w:rsidRPr="0092498C">
        <w:rPr>
          <w:b/>
          <w:i/>
          <w:noProof/>
          <w:color w:val="FF0000"/>
          <w:lang w:val="en-US" w:eastAsia="zh-CN"/>
        </w:rPr>
        <w:t>&gt;</w:t>
      </w:r>
    </w:p>
    <w:p w14:paraId="5D66D638" w14:textId="77777777" w:rsidR="00933756" w:rsidRDefault="00933756" w:rsidP="00933756">
      <w:pPr>
        <w:jc w:val="center"/>
        <w:outlineLvl w:val="0"/>
        <w:rPr>
          <w:b/>
          <w:i/>
          <w:noProof/>
          <w:color w:val="FF0000"/>
          <w:lang w:val="en-US" w:eastAsia="zh-CN"/>
        </w:rPr>
      </w:pPr>
      <w:r w:rsidRPr="0092498C">
        <w:rPr>
          <w:b/>
          <w:i/>
          <w:noProof/>
          <w:color w:val="FF0000"/>
          <w:lang w:val="en-US" w:eastAsia="zh-CN"/>
        </w:rPr>
        <w:t xml:space="preserve">&lt;Start of change </w:t>
      </w:r>
      <w:r>
        <w:rPr>
          <w:b/>
          <w:i/>
          <w:noProof/>
          <w:color w:val="FF0000"/>
          <w:lang w:val="en-US" w:eastAsia="zh-CN"/>
        </w:rPr>
        <w:t>2</w:t>
      </w:r>
      <w:r w:rsidRPr="0092498C">
        <w:rPr>
          <w:b/>
          <w:i/>
          <w:noProof/>
          <w:color w:val="FF0000"/>
          <w:lang w:val="en-US" w:eastAsia="zh-CN"/>
        </w:rPr>
        <w:t>&gt;</w:t>
      </w:r>
    </w:p>
    <w:p w14:paraId="4D350027" w14:textId="77777777" w:rsidR="00933756" w:rsidRPr="009C5807" w:rsidRDefault="00933756" w:rsidP="00933756">
      <w:pPr>
        <w:pStyle w:val="Heading2"/>
      </w:pPr>
      <w:bookmarkStart w:id="37" w:name="_Toc5952625"/>
      <w:bookmarkStart w:id="38" w:name="_Toc5952626"/>
      <w:r w:rsidRPr="009C5807">
        <w:t>8.1</w:t>
      </w:r>
      <w:r w:rsidRPr="009C5807">
        <w:tab/>
        <w:t>Radio Link Monitoring</w:t>
      </w:r>
      <w:bookmarkEnd w:id="37"/>
    </w:p>
    <w:p w14:paraId="0553C1E5" w14:textId="77777777" w:rsidR="00933756" w:rsidRPr="009C5807" w:rsidRDefault="00933756" w:rsidP="00933756">
      <w:pPr>
        <w:pStyle w:val="Heading3"/>
      </w:pPr>
      <w:r w:rsidRPr="009C5807">
        <w:t>8.1.1</w:t>
      </w:r>
      <w:r w:rsidRPr="009C5807">
        <w:tab/>
        <w:t>Introduction</w:t>
      </w:r>
    </w:p>
    <w:p w14:paraId="79422CFA" w14:textId="77777777" w:rsidR="00933756" w:rsidRPr="009C5807" w:rsidRDefault="00933756" w:rsidP="00933756">
      <w:r w:rsidRPr="009C5807">
        <w:t>The requirements in clause 8.1 apply for radio link monitoring on:</w:t>
      </w:r>
    </w:p>
    <w:p w14:paraId="7AC47B43" w14:textId="77777777" w:rsidR="00933756" w:rsidRDefault="00933756" w:rsidP="00933756">
      <w:pPr>
        <w:pStyle w:val="B10"/>
      </w:pPr>
      <w:r w:rsidRPr="009C5807">
        <w:t>-</w:t>
      </w:r>
      <w:r w:rsidRPr="009C5807">
        <w:tab/>
        <w:t>PCell in SA NR, NR-DC and NE-DC operation mode,</w:t>
      </w:r>
    </w:p>
    <w:p w14:paraId="696C3151" w14:textId="77777777" w:rsidR="00345FB5" w:rsidRDefault="00345FB5" w:rsidP="00345FB5">
      <w:pPr>
        <w:pStyle w:val="B10"/>
        <w:rPr>
          <w:ins w:id="39" w:author="Nokia Networks" w:date="2023-11-20T08:46:00Z"/>
        </w:rPr>
      </w:pPr>
      <w:ins w:id="40" w:author="Nokia Networks" w:date="2023-11-20T08:46:00Z">
        <w:r>
          <w:t>-</w:t>
        </w:r>
        <w:r>
          <w:tab/>
          <w:t>PCell operating with less than 5MHz BW in SA NR (single carrier) operation mode,</w:t>
        </w:r>
      </w:ins>
    </w:p>
    <w:p w14:paraId="14BCAA82" w14:textId="77777777" w:rsidR="00933756" w:rsidRPr="009C5807" w:rsidRDefault="00933756" w:rsidP="00933756">
      <w:pPr>
        <w:pStyle w:val="B10"/>
      </w:pPr>
      <w:r w:rsidRPr="009C5807">
        <w:t>-</w:t>
      </w:r>
      <w:r w:rsidRPr="009C5807">
        <w:tab/>
        <w:t>PSCell in NR-DC and EN-DC operation mode</w:t>
      </w:r>
      <w:r>
        <w:rPr>
          <w:rFonts w:hint="eastAsia"/>
          <w:lang w:eastAsia="zh-CN"/>
        </w:rPr>
        <w:t>,</w:t>
      </w:r>
    </w:p>
    <w:p w14:paraId="24E5EAC9" w14:textId="77777777" w:rsidR="00933756" w:rsidRPr="00F95456" w:rsidRDefault="00933756" w:rsidP="00933756">
      <w:pPr>
        <w:ind w:left="568" w:hanging="284"/>
      </w:pPr>
      <w:r w:rsidRPr="00F95456">
        <w:t>-</w:t>
      </w:r>
      <w:r w:rsidRPr="00F95456">
        <w:tab/>
      </w:r>
      <w:r w:rsidRPr="00F95456">
        <w:rPr>
          <w:lang w:eastAsia="zh-CN"/>
        </w:rPr>
        <w:t>D</w:t>
      </w:r>
      <w:r w:rsidRPr="00F95456">
        <w:rPr>
          <w:rFonts w:hint="eastAsia"/>
          <w:lang w:eastAsia="zh-CN"/>
        </w:rPr>
        <w:t>eactivated</w:t>
      </w:r>
      <w:r w:rsidRPr="00F95456">
        <w:t xml:space="preserve"> PSCell in NR-DC and EN-DC operation mode</w:t>
      </w:r>
      <w:r>
        <w:t>, when configured</w:t>
      </w:r>
      <w:r w:rsidRPr="00F95456">
        <w:t>.</w:t>
      </w:r>
    </w:p>
    <w:p w14:paraId="236CE548" w14:textId="77777777" w:rsidR="00933756" w:rsidRPr="009C5807" w:rsidRDefault="00933756" w:rsidP="00933756">
      <w:pPr>
        <w:rPr>
          <w:rFonts w:cs="v5.0.0"/>
        </w:rPr>
      </w:pPr>
      <w:r w:rsidRPr="009C5807">
        <w:rPr>
          <w:rFonts w:cs="v5.0.0"/>
        </w:rPr>
        <w:t xml:space="preserve">The UE shall monitor the downlink radio link quality based on the reference signal configured as RLM-RS resource(s) in order to detect the </w:t>
      </w:r>
      <w:r w:rsidRPr="009C5807">
        <w:t>downlink radio link quality of the PCell</w:t>
      </w:r>
      <w:r>
        <w:t>,</w:t>
      </w:r>
      <w:r w:rsidRPr="009C5807">
        <w:t xml:space="preserve"> PSCell</w:t>
      </w:r>
      <w:r>
        <w:t xml:space="preserve"> and deactivated PSCell </w:t>
      </w:r>
      <w:r w:rsidRPr="00C40678">
        <w:t xml:space="preserve">if configured with </w:t>
      </w:r>
      <w:r w:rsidRPr="00C40678">
        <w:rPr>
          <w:i/>
          <w:iCs/>
        </w:rPr>
        <w:t>bfd-and-RLM</w:t>
      </w:r>
      <w:r w:rsidRPr="00C40678">
        <w:t xml:space="preserve"> with value </w:t>
      </w:r>
      <w:r w:rsidRPr="00C40678">
        <w:rPr>
          <w:i/>
          <w:iCs/>
        </w:rPr>
        <w:t>true</w:t>
      </w:r>
      <w:r w:rsidRPr="009C5807">
        <w:rPr>
          <w:rFonts w:cs="v5.0.0"/>
        </w:rPr>
        <w:t xml:space="preserve"> as specified in </w:t>
      </w:r>
      <w:r w:rsidRPr="009C5807">
        <w:t>TS 38.213</w:t>
      </w:r>
      <w:r w:rsidRPr="009C5807">
        <w:rPr>
          <w:rFonts w:cs="v5.0.0"/>
        </w:rPr>
        <w:t> [3]. The configured RLM-RS resources can be all SSBs, or all CSI-RSs, or a mix of SSBs and CSI-RSs. UE is not required to perform RLM outside the active DL BWP.</w:t>
      </w:r>
    </w:p>
    <w:p w14:paraId="23A4C0D7" w14:textId="77777777" w:rsidR="00933756" w:rsidRPr="00B1262D" w:rsidRDefault="00933756" w:rsidP="00933756">
      <w:r w:rsidRPr="009C5807">
        <w:rPr>
          <w:rFonts w:eastAsia="?? ??" w:cs="v5.0.0"/>
        </w:rPr>
        <w:t xml:space="preserve">On each RLM-RS resource, the UE shall estimate the downlink radio link quality and compare it to the thresholds </w:t>
      </w:r>
      <w:proofErr w:type="spellStart"/>
      <w:r w:rsidRPr="009C5807">
        <w:rPr>
          <w:rFonts w:cs="v5.0.0"/>
        </w:rPr>
        <w:t>Q</w:t>
      </w:r>
      <w:r w:rsidRPr="009C5807">
        <w:rPr>
          <w:rFonts w:cs="v5.0.0"/>
          <w:vertAlign w:val="subscript"/>
        </w:rPr>
        <w:t>out</w:t>
      </w:r>
      <w:proofErr w:type="spellEnd"/>
      <w:r w:rsidRPr="009C5807">
        <w:rPr>
          <w:rFonts w:eastAsia="?? ??" w:cs="v5.0.0"/>
        </w:rPr>
        <w:t xml:space="preserve"> and </w:t>
      </w:r>
      <w:r w:rsidRPr="00B1262D">
        <w:rPr>
          <w:rFonts w:cs="v5.0.0"/>
        </w:rPr>
        <w:t>Q</w:t>
      </w:r>
      <w:r w:rsidRPr="00B1262D">
        <w:rPr>
          <w:rFonts w:cs="v5.0.0"/>
          <w:vertAlign w:val="subscript"/>
        </w:rPr>
        <w:t>in</w:t>
      </w:r>
      <w:r w:rsidRPr="00B1262D">
        <w:rPr>
          <w:rFonts w:eastAsia="?? ??" w:cs="v5.0.0"/>
        </w:rPr>
        <w:t xml:space="preserve"> for the purpose of monitoring </w:t>
      </w:r>
      <w:r w:rsidRPr="00B1262D">
        <w:t>downlink radio link quality of the cell</w:t>
      </w:r>
      <w:r w:rsidRPr="00B1262D">
        <w:rPr>
          <w:rFonts w:eastAsia="?? ??" w:cs="v5.0.0"/>
        </w:rPr>
        <w:t>.</w:t>
      </w:r>
    </w:p>
    <w:p w14:paraId="0286CF1A" w14:textId="77777777" w:rsidR="00933756" w:rsidRPr="00B1262D" w:rsidRDefault="00933756" w:rsidP="00933756">
      <w:r>
        <w:t>When a CORESET that the UE uses for monitoring PDCCH includes two TCI states and the UE is provided</w:t>
      </w:r>
      <w:r>
        <w:rPr>
          <w:i/>
          <w:iCs/>
        </w:rPr>
        <w:t xml:space="preserve"> </w:t>
      </w:r>
      <w:proofErr w:type="spellStart"/>
      <w:r>
        <w:rPr>
          <w:i/>
          <w:iCs/>
        </w:rPr>
        <w:t>sfnSchemePdcch</w:t>
      </w:r>
      <w:proofErr w:type="spellEnd"/>
      <w:r>
        <w:t xml:space="preserve"> set to '</w:t>
      </w:r>
      <w:proofErr w:type="spellStart"/>
      <w:r>
        <w:t>sfnSchemeA</w:t>
      </w:r>
      <w:proofErr w:type="spellEnd"/>
      <w:r>
        <w:t>' or '</w:t>
      </w:r>
      <w:proofErr w:type="spellStart"/>
      <w:r>
        <w:t>sfnSchemeB</w:t>
      </w:r>
      <w:proofErr w:type="spellEnd"/>
      <w:r>
        <w:t>'</w:t>
      </w:r>
      <w:r>
        <w:rPr>
          <w:rFonts w:eastAsia="?? ??" w:cs="v5.0.0"/>
        </w:rPr>
        <w:t xml:space="preserve">, the UE shall estimate </w:t>
      </w:r>
      <w:r>
        <w:rPr>
          <w:rFonts w:cs="v5.0.0" w:hint="eastAsia"/>
          <w:lang w:val="en-US" w:eastAsia="zh-CN"/>
        </w:rPr>
        <w:t>a single</w:t>
      </w:r>
      <w:r>
        <w:rPr>
          <w:rFonts w:eastAsia="?? ??" w:cs="v5.0.0"/>
        </w:rPr>
        <w:t xml:space="preserve"> downlink radio link quality </w:t>
      </w:r>
      <w:r>
        <w:rPr>
          <w:rFonts w:cs="v5.0.0" w:hint="eastAsia"/>
          <w:lang w:val="en-US" w:eastAsia="zh-CN"/>
        </w:rPr>
        <w:t xml:space="preserve">to derive single SNR </w:t>
      </w:r>
      <w:r>
        <w:rPr>
          <w:rFonts w:eastAsia="?? ??" w:cs="v5.0.0"/>
        </w:rPr>
        <w:t xml:space="preserve">and compare it to the single thresholds </w:t>
      </w:r>
      <w:proofErr w:type="spellStart"/>
      <w:r>
        <w:rPr>
          <w:rFonts w:cs="v5.0.0"/>
        </w:rPr>
        <w:t>Q</w:t>
      </w:r>
      <w:r>
        <w:rPr>
          <w:rFonts w:cs="v5.0.0"/>
          <w:vertAlign w:val="subscript"/>
        </w:rPr>
        <w:t>out</w:t>
      </w:r>
      <w:proofErr w:type="spellEnd"/>
      <w:r>
        <w:rPr>
          <w:rFonts w:eastAsia="?? ??" w:cs="v5.0.0"/>
        </w:rPr>
        <w:t xml:space="preserve"> and </w:t>
      </w:r>
      <w:r>
        <w:rPr>
          <w:rFonts w:cs="v5.0.0"/>
        </w:rPr>
        <w:t>Q</w:t>
      </w:r>
      <w:r>
        <w:rPr>
          <w:rFonts w:cs="v5.0.0"/>
          <w:vertAlign w:val="subscript"/>
        </w:rPr>
        <w:t>in</w:t>
      </w:r>
      <w:r>
        <w:rPr>
          <w:rFonts w:eastAsia="?? ??" w:cs="v5.0.0"/>
        </w:rPr>
        <w:t xml:space="preserve"> for the purpose of monitoring </w:t>
      </w:r>
      <w:r>
        <w:t>downlink radio link quality of the cell(s)</w:t>
      </w:r>
      <w:r>
        <w:rPr>
          <w:rFonts w:eastAsia="?? ??" w:cs="v5.0.0"/>
        </w:rPr>
        <w:t>. How to compute the single</w:t>
      </w:r>
      <w:r>
        <w:rPr>
          <w:rFonts w:cs="v5.0.0" w:hint="eastAsia"/>
          <w:lang w:val="en-US" w:eastAsia="zh-CN"/>
        </w:rPr>
        <w:t xml:space="preserve"> SNR</w:t>
      </w:r>
      <w:r>
        <w:rPr>
          <w:rFonts w:eastAsia="?? ??" w:cs="v5.0.0"/>
        </w:rPr>
        <w:t xml:space="preserve"> based on two active TCI states is up to UE implementation.</w:t>
      </w:r>
    </w:p>
    <w:p w14:paraId="08C3C781" w14:textId="77777777" w:rsidR="00933756" w:rsidRPr="009C5807" w:rsidRDefault="00933756" w:rsidP="00933756">
      <w:pPr>
        <w:rPr>
          <w:rFonts w:eastAsia="?? ??" w:cs="v5.0.0"/>
        </w:rPr>
      </w:pPr>
      <w:r w:rsidRPr="009C5807">
        <w:rPr>
          <w:rFonts w:eastAsia="?? ??" w:cs="v5.0.0"/>
        </w:rPr>
        <w:t xml:space="preserve">The threshold </w:t>
      </w:r>
      <w:proofErr w:type="spellStart"/>
      <w:r w:rsidRPr="009C5807">
        <w:rPr>
          <w:rFonts w:cs="v5.0.0"/>
        </w:rPr>
        <w:t>Q</w:t>
      </w:r>
      <w:r w:rsidRPr="009C5807">
        <w:rPr>
          <w:rFonts w:cs="v5.0.0"/>
          <w:vertAlign w:val="subscript"/>
        </w:rPr>
        <w:t>out</w:t>
      </w:r>
      <w:proofErr w:type="spellEnd"/>
      <w:r w:rsidRPr="009C5807">
        <w:rPr>
          <w:rFonts w:eastAsia="?? ??" w:cs="v5.0.0"/>
        </w:rPr>
        <w:t xml:space="preserve"> is defined as the level at which the downlink radio link cannot be reliably received and shall correspond to the out-of-sync block error rate (</w:t>
      </w:r>
      <w:proofErr w:type="spellStart"/>
      <w:r w:rsidRPr="009C5807">
        <w:rPr>
          <w:rFonts w:eastAsia="?? ??" w:cs="v5.0.0"/>
        </w:rPr>
        <w:t>BLER</w:t>
      </w:r>
      <w:r w:rsidRPr="009C5807">
        <w:rPr>
          <w:rFonts w:eastAsia="?? ??" w:cs="v5.0.0"/>
          <w:vertAlign w:val="subscript"/>
        </w:rPr>
        <w:t>out</w:t>
      </w:r>
      <w:proofErr w:type="spellEnd"/>
      <w:r w:rsidRPr="009C5807">
        <w:rPr>
          <w:rFonts w:eastAsia="?? ??" w:cs="v5.0.0"/>
        </w:rPr>
        <w:t xml:space="preserve">) as defined in Table 8.1.1-1. For SSB based radio link monitoring, </w:t>
      </w:r>
      <w:proofErr w:type="spellStart"/>
      <w:r w:rsidRPr="009C5807">
        <w:rPr>
          <w:rFonts w:cs="v5.0.0"/>
        </w:rPr>
        <w:t>Q</w:t>
      </w:r>
      <w:r w:rsidRPr="009C5807">
        <w:rPr>
          <w:rFonts w:cs="v5.0.0"/>
          <w:vertAlign w:val="subscript"/>
        </w:rPr>
        <w:t>out_SSB</w:t>
      </w:r>
      <w:proofErr w:type="spellEnd"/>
      <w:r w:rsidRPr="009C5807">
        <w:rPr>
          <w:rFonts w:eastAsia="?? ??" w:cs="v5.0.0"/>
        </w:rPr>
        <w:t xml:space="preserve"> is derived based on the hypothetical PDCCH transmission parameters listed in Table 8.1.2.1-1. For CSI-RS based radio link monitoring, </w:t>
      </w:r>
      <w:proofErr w:type="spellStart"/>
      <w:r w:rsidRPr="009C5807">
        <w:rPr>
          <w:rFonts w:cs="v5.0.0"/>
        </w:rPr>
        <w:t>Q</w:t>
      </w:r>
      <w:r w:rsidRPr="009C5807">
        <w:rPr>
          <w:rFonts w:cs="v5.0.0"/>
          <w:vertAlign w:val="subscript"/>
        </w:rPr>
        <w:t>out_CSI</w:t>
      </w:r>
      <w:proofErr w:type="spellEnd"/>
      <w:r w:rsidRPr="009C5807">
        <w:rPr>
          <w:rFonts w:cs="v5.0.0"/>
          <w:vertAlign w:val="subscript"/>
        </w:rPr>
        <w:t>-RS</w:t>
      </w:r>
      <w:r w:rsidRPr="009C5807">
        <w:rPr>
          <w:rFonts w:eastAsia="?? ??" w:cs="v5.0.0"/>
        </w:rPr>
        <w:t xml:space="preserve"> is derived based on the hypothetical PDCCH transmission parameters listed in Table 8.1.3.1-1.</w:t>
      </w:r>
    </w:p>
    <w:p w14:paraId="59C9560A" w14:textId="77777777" w:rsidR="00933756" w:rsidRPr="009C5807" w:rsidRDefault="00933756" w:rsidP="00933756">
      <w:pPr>
        <w:rPr>
          <w:rFonts w:eastAsia="?? ??" w:cs="v5.0.0"/>
        </w:rPr>
      </w:pPr>
      <w:r w:rsidRPr="009C5807">
        <w:rPr>
          <w:rFonts w:eastAsia="?? ??" w:cs="v5.0.0"/>
        </w:rPr>
        <w:t xml:space="preserve">The threshold </w:t>
      </w:r>
      <w:r w:rsidRPr="009C5807">
        <w:rPr>
          <w:rFonts w:cs="v5.0.0"/>
        </w:rPr>
        <w:t>Q</w:t>
      </w:r>
      <w:r w:rsidRPr="009C5807">
        <w:rPr>
          <w:rFonts w:cs="v5.0.0"/>
          <w:vertAlign w:val="subscript"/>
        </w:rPr>
        <w:t>in</w:t>
      </w:r>
      <w:r w:rsidRPr="009C5807">
        <w:rPr>
          <w:rFonts w:eastAsia="?? ??" w:cs="v5.0.0"/>
        </w:rPr>
        <w:t xml:space="preserve"> is defined as the level at which the downlink radio link quality can be received with significantly higher reliability than at </w:t>
      </w:r>
      <w:proofErr w:type="spellStart"/>
      <w:r w:rsidRPr="009C5807">
        <w:rPr>
          <w:rFonts w:cs="v5.0.0"/>
        </w:rPr>
        <w:t>Q</w:t>
      </w:r>
      <w:r w:rsidRPr="009C5807">
        <w:rPr>
          <w:rFonts w:cs="v5.0.0"/>
          <w:vertAlign w:val="subscript"/>
        </w:rPr>
        <w:t>out</w:t>
      </w:r>
      <w:proofErr w:type="spellEnd"/>
      <w:r w:rsidRPr="009C5807">
        <w:rPr>
          <w:rFonts w:eastAsia="?? ??" w:cs="v5.0.0"/>
        </w:rPr>
        <w:t xml:space="preserve"> and shall correspond to the in-sync block error rate (</w:t>
      </w:r>
      <w:proofErr w:type="spellStart"/>
      <w:r w:rsidRPr="009C5807">
        <w:rPr>
          <w:rFonts w:eastAsia="?? ??" w:cs="v5.0.0"/>
        </w:rPr>
        <w:t>BLER</w:t>
      </w:r>
      <w:r w:rsidRPr="009C5807">
        <w:rPr>
          <w:rFonts w:eastAsia="?? ??" w:cs="v5.0.0"/>
          <w:vertAlign w:val="subscript"/>
        </w:rPr>
        <w:t>in</w:t>
      </w:r>
      <w:proofErr w:type="spellEnd"/>
      <w:r w:rsidRPr="009C5807">
        <w:rPr>
          <w:rFonts w:eastAsia="?? ??" w:cs="v5.0.0"/>
        </w:rPr>
        <w:t xml:space="preserve">) as defined in Table 8.1.1-1. For SSB based radio link monitoring, </w:t>
      </w:r>
      <w:bookmarkStart w:id="41" w:name="_Hlk13142784"/>
      <w:proofErr w:type="spellStart"/>
      <w:r w:rsidRPr="009C5807">
        <w:rPr>
          <w:rFonts w:cs="v5.0.0"/>
        </w:rPr>
        <w:t>Q</w:t>
      </w:r>
      <w:r w:rsidRPr="009C5807">
        <w:rPr>
          <w:rFonts w:cs="v5.0.0"/>
          <w:vertAlign w:val="subscript"/>
        </w:rPr>
        <w:t>in_SSB</w:t>
      </w:r>
      <w:proofErr w:type="spellEnd"/>
      <w:r w:rsidRPr="009C5807">
        <w:rPr>
          <w:rFonts w:eastAsia="?? ??" w:cs="v5.0.0"/>
        </w:rPr>
        <w:t xml:space="preserve"> </w:t>
      </w:r>
      <w:bookmarkEnd w:id="41"/>
      <w:r w:rsidRPr="009C5807">
        <w:rPr>
          <w:rFonts w:eastAsia="?? ??" w:cs="v5.0.0"/>
        </w:rPr>
        <w:t xml:space="preserve">is derived based on the hypothetical PDCCH transmission parameters listed in Table 8.1.2.1-2. For CSI-RS based radio link monitoring, </w:t>
      </w:r>
      <w:proofErr w:type="spellStart"/>
      <w:r w:rsidRPr="009C5807">
        <w:rPr>
          <w:rFonts w:cs="v5.0.0"/>
        </w:rPr>
        <w:t>Q</w:t>
      </w:r>
      <w:r w:rsidRPr="009C5807">
        <w:rPr>
          <w:rFonts w:cs="v5.0.0"/>
          <w:vertAlign w:val="subscript"/>
        </w:rPr>
        <w:t>in_CSI</w:t>
      </w:r>
      <w:proofErr w:type="spellEnd"/>
      <w:r w:rsidRPr="009C5807">
        <w:rPr>
          <w:rFonts w:cs="v5.0.0"/>
          <w:vertAlign w:val="subscript"/>
        </w:rPr>
        <w:t>-RS</w:t>
      </w:r>
      <w:r w:rsidRPr="009C5807">
        <w:rPr>
          <w:rFonts w:eastAsia="?? ??" w:cs="v5.0.0"/>
        </w:rPr>
        <w:t xml:space="preserve"> is derived based on the hypothetical PDCCH transmission parameters listed in Table 8.1.3.1-2.</w:t>
      </w:r>
    </w:p>
    <w:p w14:paraId="1BF6949E" w14:textId="77777777" w:rsidR="00933756" w:rsidRPr="009C5807" w:rsidRDefault="00933756" w:rsidP="00933756">
      <w:bookmarkStart w:id="42" w:name="_Hlk506716765"/>
      <w:r w:rsidRPr="009C5807">
        <w:rPr>
          <w:rFonts w:eastAsia="?? ??" w:cs="v5.0.0"/>
        </w:rPr>
        <w:t>The out-of-sync block error rate (</w:t>
      </w:r>
      <w:proofErr w:type="spellStart"/>
      <w:r w:rsidRPr="009C5807">
        <w:rPr>
          <w:rFonts w:eastAsia="?? ??" w:cs="v5.0.0"/>
        </w:rPr>
        <w:t>BLER</w:t>
      </w:r>
      <w:r w:rsidRPr="009C5807">
        <w:rPr>
          <w:rFonts w:eastAsia="?? ??" w:cs="v5.0.0"/>
          <w:vertAlign w:val="subscript"/>
        </w:rPr>
        <w:t>out</w:t>
      </w:r>
      <w:proofErr w:type="spellEnd"/>
      <w:r w:rsidRPr="009C5807">
        <w:rPr>
          <w:rFonts w:eastAsia="?? ??" w:cs="v5.0.0"/>
        </w:rPr>
        <w:t>) and in-sync block error rate (</w:t>
      </w:r>
      <w:proofErr w:type="spellStart"/>
      <w:r w:rsidRPr="009C5807">
        <w:rPr>
          <w:rFonts w:eastAsia="?? ??" w:cs="v5.0.0"/>
        </w:rPr>
        <w:t>BLER</w:t>
      </w:r>
      <w:r w:rsidRPr="009C5807">
        <w:rPr>
          <w:rFonts w:eastAsia="?? ??" w:cs="v5.0.0"/>
          <w:vertAlign w:val="subscript"/>
        </w:rPr>
        <w:t>in</w:t>
      </w:r>
      <w:proofErr w:type="spellEnd"/>
      <w:r w:rsidRPr="009C5807">
        <w:rPr>
          <w:rFonts w:eastAsia="?? ??" w:cs="v5.0.0"/>
        </w:rPr>
        <w:t xml:space="preserve">) are determined from the network configuration via parameter </w:t>
      </w:r>
      <w:proofErr w:type="spellStart"/>
      <w:r w:rsidRPr="009C5807">
        <w:rPr>
          <w:i/>
          <w:iCs/>
          <w:sz w:val="21"/>
          <w:szCs w:val="21"/>
        </w:rPr>
        <w:t>rlmInSyncOutOfSyncThreshold</w:t>
      </w:r>
      <w:proofErr w:type="spellEnd"/>
      <w:r w:rsidRPr="009C5807">
        <w:rPr>
          <w:rFonts w:eastAsia="?? ??" w:cs="v5.0.0"/>
        </w:rPr>
        <w:t xml:space="preserve"> signalled by higher layers. When UE is not configured with </w:t>
      </w:r>
      <w:proofErr w:type="spellStart"/>
      <w:r w:rsidRPr="009C5807">
        <w:rPr>
          <w:i/>
          <w:iCs/>
          <w:sz w:val="21"/>
          <w:szCs w:val="21"/>
        </w:rPr>
        <w:t>rlmInSyncOutOfSyncThreshold</w:t>
      </w:r>
      <w:proofErr w:type="spellEnd"/>
      <w:r w:rsidRPr="009C5807">
        <w:rPr>
          <w:rFonts w:eastAsia="?? ??" w:cs="v5.0.0"/>
        </w:rPr>
        <w:t xml:space="preserve"> from the network, UE determines out-of-sync and in-sync block error rates from Configuration #0 in Table 8.1.1-1 by default. All requirements in clause 8.1 are applicable for BLER Configuration #0 in Table 8.1.1-1.</w:t>
      </w:r>
    </w:p>
    <w:p w14:paraId="5DB03788" w14:textId="77777777" w:rsidR="00933756" w:rsidRPr="009C5807" w:rsidRDefault="00933756" w:rsidP="00933756">
      <w:pPr>
        <w:pStyle w:val="TH"/>
      </w:pPr>
      <w:r w:rsidRPr="009C5807">
        <w:t>Table 8.1.1-1: Out-of-sync and in-sync block error rates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1531"/>
        <w:gridCol w:w="1525"/>
      </w:tblGrid>
      <w:tr w:rsidR="00933756" w:rsidRPr="009C5807" w14:paraId="7A6A0473" w14:textId="77777777" w:rsidTr="00262C19">
        <w:trPr>
          <w:jc w:val="center"/>
        </w:trPr>
        <w:tc>
          <w:tcPr>
            <w:tcW w:w="3684" w:type="dxa"/>
            <w:shd w:val="clear" w:color="auto" w:fill="auto"/>
          </w:tcPr>
          <w:p w14:paraId="4C4F36D8" w14:textId="77777777" w:rsidR="00933756" w:rsidRPr="009C5807" w:rsidRDefault="00933756" w:rsidP="00FC0119">
            <w:pPr>
              <w:pStyle w:val="TAH"/>
            </w:pPr>
            <w:r w:rsidRPr="009C5807">
              <w:t>Configuration</w:t>
            </w:r>
          </w:p>
        </w:tc>
        <w:tc>
          <w:tcPr>
            <w:tcW w:w="1531" w:type="dxa"/>
            <w:shd w:val="clear" w:color="auto" w:fill="auto"/>
          </w:tcPr>
          <w:p w14:paraId="15F7DF87" w14:textId="77777777" w:rsidR="00933756" w:rsidRPr="009C5807" w:rsidRDefault="00933756" w:rsidP="00FC0119">
            <w:pPr>
              <w:pStyle w:val="TAH"/>
            </w:pPr>
            <w:proofErr w:type="spellStart"/>
            <w:r w:rsidRPr="009C5807">
              <w:rPr>
                <w:rFonts w:eastAsia="?? ??" w:cs="v5.0.0"/>
              </w:rPr>
              <w:t>BLER</w:t>
            </w:r>
            <w:r w:rsidRPr="009C5807">
              <w:rPr>
                <w:rFonts w:eastAsia="?? ??" w:cs="v5.0.0"/>
                <w:vertAlign w:val="subscript"/>
              </w:rPr>
              <w:t>out</w:t>
            </w:r>
            <w:proofErr w:type="spellEnd"/>
          </w:p>
        </w:tc>
        <w:tc>
          <w:tcPr>
            <w:tcW w:w="1525" w:type="dxa"/>
            <w:shd w:val="clear" w:color="auto" w:fill="auto"/>
          </w:tcPr>
          <w:p w14:paraId="6146F676" w14:textId="77777777" w:rsidR="00933756" w:rsidRPr="009C5807" w:rsidRDefault="00933756" w:rsidP="00FC0119">
            <w:pPr>
              <w:pStyle w:val="TAH"/>
            </w:pPr>
            <w:proofErr w:type="spellStart"/>
            <w:r w:rsidRPr="009C5807">
              <w:rPr>
                <w:rFonts w:eastAsia="?? ??" w:cs="v5.0.0"/>
              </w:rPr>
              <w:t>BLER</w:t>
            </w:r>
            <w:r w:rsidRPr="009C5807">
              <w:rPr>
                <w:rFonts w:eastAsia="?? ??" w:cs="v5.0.0"/>
                <w:vertAlign w:val="subscript"/>
              </w:rPr>
              <w:t>in</w:t>
            </w:r>
            <w:proofErr w:type="spellEnd"/>
          </w:p>
        </w:tc>
      </w:tr>
      <w:tr w:rsidR="00933756" w:rsidRPr="009C5807" w14:paraId="0B70E2DA" w14:textId="77777777" w:rsidTr="00262C19">
        <w:trPr>
          <w:jc w:val="center"/>
        </w:trPr>
        <w:tc>
          <w:tcPr>
            <w:tcW w:w="3684" w:type="dxa"/>
            <w:shd w:val="clear" w:color="auto" w:fill="auto"/>
          </w:tcPr>
          <w:p w14:paraId="5039AC15" w14:textId="77777777" w:rsidR="00933756" w:rsidRPr="009C5807" w:rsidRDefault="00933756" w:rsidP="00FC0119">
            <w:pPr>
              <w:pStyle w:val="TAC"/>
            </w:pPr>
            <w:r w:rsidRPr="009C5807">
              <w:t>0</w:t>
            </w:r>
          </w:p>
        </w:tc>
        <w:tc>
          <w:tcPr>
            <w:tcW w:w="1531" w:type="dxa"/>
            <w:shd w:val="clear" w:color="auto" w:fill="auto"/>
          </w:tcPr>
          <w:p w14:paraId="4F8B88A8" w14:textId="77777777" w:rsidR="00933756" w:rsidRPr="009C5807" w:rsidRDefault="00933756" w:rsidP="00FC0119">
            <w:pPr>
              <w:pStyle w:val="TAC"/>
            </w:pPr>
            <w:r w:rsidRPr="009C5807">
              <w:t>10%</w:t>
            </w:r>
          </w:p>
        </w:tc>
        <w:tc>
          <w:tcPr>
            <w:tcW w:w="1525" w:type="dxa"/>
            <w:shd w:val="clear" w:color="auto" w:fill="auto"/>
          </w:tcPr>
          <w:p w14:paraId="37066581" w14:textId="77777777" w:rsidR="00933756" w:rsidRPr="009C5807" w:rsidRDefault="00933756" w:rsidP="00FC0119">
            <w:pPr>
              <w:pStyle w:val="TAC"/>
            </w:pPr>
            <w:r w:rsidRPr="009C5807">
              <w:t>2%</w:t>
            </w:r>
          </w:p>
        </w:tc>
      </w:tr>
    </w:tbl>
    <w:p w14:paraId="04BB88A2" w14:textId="77777777" w:rsidR="00933756" w:rsidRPr="009C5807" w:rsidRDefault="00933756" w:rsidP="00933756"/>
    <w:p w14:paraId="2975749D" w14:textId="77777777" w:rsidR="00933756" w:rsidRPr="009C5807" w:rsidRDefault="00933756" w:rsidP="00933756">
      <w:r w:rsidRPr="009C5807">
        <w:t xml:space="preserve">UE shall be able to monitor up to </w:t>
      </w:r>
      <w:r w:rsidRPr="009C5807">
        <w:rPr>
          <w:lang w:eastAsia="zh-CN"/>
        </w:rPr>
        <w:t>N</w:t>
      </w:r>
      <w:r w:rsidRPr="009C5807">
        <w:rPr>
          <w:vertAlign w:val="subscript"/>
        </w:rPr>
        <w:t>RLM</w:t>
      </w:r>
      <w:r w:rsidRPr="009C5807">
        <w:t xml:space="preserve"> RLM-RS resources of the same or different types in each corresponding carrier frequency range, depending on a maximum number </w:t>
      </w:r>
      <w:r w:rsidRPr="009C5807">
        <w:rPr>
          <w:iCs/>
          <w:position w:val="-10"/>
        </w:rPr>
        <w:object w:dxaOrig="400" w:dyaOrig="300" w14:anchorId="38C07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1.7pt" o:ole="">
            <v:imagedata r:id="rId17" o:title=""/>
          </v:shape>
          <o:OLEObject Type="Embed" ProgID="Equation.3" ShapeID="_x0000_i1025" DrawAspect="Content" ObjectID="_1761976483" r:id="rId18"/>
        </w:object>
      </w:r>
      <w:r w:rsidRPr="009C5807">
        <w:rPr>
          <w:iCs/>
        </w:rPr>
        <w:t xml:space="preserve"> </w:t>
      </w:r>
      <w:r w:rsidRPr="009C5807">
        <w:t>of SS</w:t>
      </w:r>
      <w:r w:rsidRPr="009C5807">
        <w:rPr>
          <w:lang w:eastAsia="zh-CN"/>
        </w:rPr>
        <w:t>Bs</w:t>
      </w:r>
      <w:r w:rsidRPr="009C5807">
        <w:t xml:space="preserve"> per half frame</w:t>
      </w:r>
      <w:r w:rsidRPr="009C5807">
        <w:rPr>
          <w:lang w:eastAsia="zh-CN"/>
        </w:rPr>
        <w:t xml:space="preserve"> </w:t>
      </w:r>
      <w:r w:rsidRPr="009C5807">
        <w:t>according to TS 38.213</w:t>
      </w:r>
      <w:r w:rsidRPr="009C5807">
        <w:rPr>
          <w:lang w:eastAsia="zh-CN"/>
        </w:rPr>
        <w:t xml:space="preserve"> [3], </w:t>
      </w:r>
      <w:r w:rsidRPr="009C5807">
        <w:t xml:space="preserve">where </w:t>
      </w:r>
      <w:r w:rsidRPr="009C5807">
        <w:rPr>
          <w:lang w:eastAsia="zh-CN"/>
        </w:rPr>
        <w:t>N</w:t>
      </w:r>
      <w:r w:rsidRPr="009C5807">
        <w:rPr>
          <w:vertAlign w:val="subscript"/>
        </w:rPr>
        <w:t>RLM</w:t>
      </w:r>
      <w:r w:rsidRPr="009C5807">
        <w:t xml:space="preserve"> is specified in Table 8.1.1-2</w:t>
      </w:r>
      <w:r w:rsidRPr="00D10036">
        <w:rPr>
          <w:rFonts w:cs="v5.0.0"/>
        </w:rPr>
        <w:t xml:space="preserve"> </w:t>
      </w:r>
      <w:r>
        <w:rPr>
          <w:rFonts w:cs="v5.0.0"/>
        </w:rPr>
        <w:t>according TS 38.213 [3]</w:t>
      </w:r>
      <w:r w:rsidRPr="009C5807">
        <w:t xml:space="preserve">, and meet the requirements as specified in </w:t>
      </w:r>
      <w:r w:rsidRPr="009C5807">
        <w:rPr>
          <w:lang w:val="en-US" w:eastAsia="ko-KR"/>
        </w:rPr>
        <w:t>clause</w:t>
      </w:r>
      <w:r w:rsidRPr="009C5807">
        <w:t xml:space="preserve"> 8.1. UE is not required to meet the requirements in </w:t>
      </w:r>
      <w:r w:rsidRPr="009C5807">
        <w:rPr>
          <w:lang w:val="en-US" w:eastAsia="ko-KR"/>
        </w:rPr>
        <w:t>clause</w:t>
      </w:r>
      <w:r w:rsidRPr="009C5807">
        <w:t xml:space="preserve"> 8.1 if RLM-RS is not configured and no TCI state for PDCCH is activated.</w:t>
      </w:r>
    </w:p>
    <w:p w14:paraId="1A0762A2" w14:textId="77777777" w:rsidR="00933756" w:rsidRPr="009C5807" w:rsidRDefault="00933756" w:rsidP="00933756">
      <w:pPr>
        <w:pStyle w:val="TH"/>
      </w:pPr>
      <w:r w:rsidRPr="009C5807">
        <w:lastRenderedPageBreak/>
        <w:t xml:space="preserve">Table 8.1.1-2: </w:t>
      </w:r>
      <w:bookmarkEnd w:id="42"/>
      <w:r w:rsidRPr="009C5807">
        <w:t xml:space="preserve">Maximum number of RLM-RS resources </w:t>
      </w:r>
      <w:r w:rsidRPr="009C5807">
        <w:rPr>
          <w:lang w:eastAsia="zh-CN"/>
        </w:rPr>
        <w:t>N</w:t>
      </w:r>
      <w:r w:rsidRPr="009C5807">
        <w:rPr>
          <w:vertAlign w:val="subscript"/>
        </w:rPr>
        <w:t>RLM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185"/>
        <w:gridCol w:w="3451"/>
      </w:tblGrid>
      <w:tr w:rsidR="00933756" w:rsidRPr="009C5807" w14:paraId="1DCD7205" w14:textId="77777777" w:rsidTr="00262C19">
        <w:trPr>
          <w:jc w:val="center"/>
        </w:trPr>
        <w:tc>
          <w:tcPr>
            <w:tcW w:w="3055" w:type="dxa"/>
            <w:shd w:val="clear" w:color="auto" w:fill="auto"/>
          </w:tcPr>
          <w:p w14:paraId="285FB227" w14:textId="77777777" w:rsidR="00933756" w:rsidRPr="009C5807" w:rsidRDefault="00933756" w:rsidP="00FC0119">
            <w:pPr>
              <w:pStyle w:val="TAH"/>
            </w:pPr>
            <w:r w:rsidRPr="009C5807">
              <w:t>Carrier frequency range of PCell/PSCell</w:t>
            </w:r>
            <w:r w:rsidRPr="009C5807" w:rsidDel="00E727E5">
              <w:t xml:space="preserve"> </w:t>
            </w:r>
          </w:p>
        </w:tc>
        <w:tc>
          <w:tcPr>
            <w:tcW w:w="3264" w:type="dxa"/>
          </w:tcPr>
          <w:p w14:paraId="7A4238B6" w14:textId="77777777" w:rsidR="00933756" w:rsidRPr="009C5807" w:rsidRDefault="00933756" w:rsidP="00FC0119">
            <w:pPr>
              <w:pStyle w:val="TAH"/>
            </w:pPr>
            <w:r w:rsidRPr="009C5807">
              <w:rPr>
                <w:iCs/>
                <w:position w:val="-10"/>
              </w:rPr>
              <w:object w:dxaOrig="400" w:dyaOrig="300" w14:anchorId="4B505611">
                <v:shape id="_x0000_i1026" type="#_x0000_t75" style="width:39.6pt;height:24.3pt" o:ole="">
                  <v:imagedata r:id="rId17" o:title=""/>
                </v:shape>
                <o:OLEObject Type="Embed" ProgID="Equation.3" ShapeID="_x0000_i1026" DrawAspect="Content" ObjectID="_1761976484" r:id="rId19"/>
              </w:object>
            </w:r>
          </w:p>
        </w:tc>
        <w:tc>
          <w:tcPr>
            <w:tcW w:w="3536" w:type="dxa"/>
            <w:shd w:val="clear" w:color="auto" w:fill="auto"/>
          </w:tcPr>
          <w:p w14:paraId="5986A74F" w14:textId="77777777" w:rsidR="00933756" w:rsidRPr="009C5807" w:rsidRDefault="00933756" w:rsidP="00FC0119">
            <w:pPr>
              <w:pStyle w:val="TAH"/>
            </w:pPr>
            <w:r w:rsidRPr="009C5807">
              <w:t xml:space="preserve">Maximum number of RLM-RS resources, </w:t>
            </w:r>
            <w:r w:rsidRPr="009C5807">
              <w:rPr>
                <w:lang w:eastAsia="zh-CN"/>
              </w:rPr>
              <w:t>N</w:t>
            </w:r>
            <w:r w:rsidRPr="009C5807">
              <w:rPr>
                <w:vertAlign w:val="subscript"/>
              </w:rPr>
              <w:t>RLM</w:t>
            </w:r>
            <w:r w:rsidRPr="009C5807">
              <w:t xml:space="preserve"> </w:t>
            </w:r>
          </w:p>
        </w:tc>
      </w:tr>
      <w:tr w:rsidR="00933756" w:rsidRPr="009C5807" w14:paraId="7F8FD2ED" w14:textId="77777777" w:rsidTr="00262C19">
        <w:trPr>
          <w:jc w:val="center"/>
        </w:trPr>
        <w:tc>
          <w:tcPr>
            <w:tcW w:w="3055" w:type="dxa"/>
            <w:shd w:val="clear" w:color="auto" w:fill="auto"/>
          </w:tcPr>
          <w:p w14:paraId="6D9BE801" w14:textId="77777777" w:rsidR="00933756" w:rsidRPr="009C5807" w:rsidRDefault="00933756" w:rsidP="00FC0119">
            <w:pPr>
              <w:pStyle w:val="TAC"/>
            </w:pPr>
            <w:r w:rsidRPr="009C5807">
              <w:t xml:space="preserve">FR1, </w:t>
            </w:r>
            <w:r w:rsidRPr="009C5807">
              <w:rPr>
                <w:rFonts w:hint="eastAsia"/>
              </w:rPr>
              <w:t>≤</w:t>
            </w:r>
            <w:r w:rsidRPr="009C5807">
              <w:t xml:space="preserve"> 3 </w:t>
            </w:r>
            <w:proofErr w:type="spellStart"/>
            <w:r w:rsidRPr="009C5807">
              <w:t>GHz</w:t>
            </w:r>
            <w:r w:rsidRPr="009C5807">
              <w:rPr>
                <w:vertAlign w:val="superscript"/>
                <w:lang w:eastAsia="zh-CN"/>
              </w:rPr>
              <w:t>Note</w:t>
            </w:r>
            <w:proofErr w:type="spellEnd"/>
            <w:r w:rsidRPr="009C5807">
              <w:t xml:space="preserve"> </w:t>
            </w:r>
          </w:p>
        </w:tc>
        <w:tc>
          <w:tcPr>
            <w:tcW w:w="3264" w:type="dxa"/>
            <w:vAlign w:val="center"/>
          </w:tcPr>
          <w:p w14:paraId="1120656D" w14:textId="77777777" w:rsidR="00933756" w:rsidRPr="009C5807" w:rsidRDefault="00933756" w:rsidP="00FC0119">
            <w:pPr>
              <w:pStyle w:val="TAC"/>
            </w:pPr>
            <w:r w:rsidRPr="009C5807">
              <w:t>4</w:t>
            </w:r>
          </w:p>
        </w:tc>
        <w:tc>
          <w:tcPr>
            <w:tcW w:w="3536" w:type="dxa"/>
            <w:shd w:val="clear" w:color="auto" w:fill="auto"/>
          </w:tcPr>
          <w:p w14:paraId="22DFD234" w14:textId="77777777" w:rsidR="00933756" w:rsidRPr="009C5807" w:rsidRDefault="00933756" w:rsidP="00FC0119">
            <w:pPr>
              <w:pStyle w:val="TAC"/>
              <w:rPr>
                <w:lang w:eastAsia="zh-CN"/>
              </w:rPr>
            </w:pPr>
            <w:r w:rsidRPr="009C5807">
              <w:t>2</w:t>
            </w:r>
          </w:p>
        </w:tc>
      </w:tr>
      <w:tr w:rsidR="00933756" w:rsidRPr="009C5807" w14:paraId="3DF1BE5C" w14:textId="77777777" w:rsidTr="00262C19">
        <w:trPr>
          <w:jc w:val="center"/>
        </w:trPr>
        <w:tc>
          <w:tcPr>
            <w:tcW w:w="3055" w:type="dxa"/>
            <w:shd w:val="clear" w:color="auto" w:fill="auto"/>
          </w:tcPr>
          <w:p w14:paraId="4B9BDD96" w14:textId="77777777" w:rsidR="00933756" w:rsidRPr="009C5807" w:rsidRDefault="00933756" w:rsidP="00FC0119">
            <w:pPr>
              <w:pStyle w:val="TAC"/>
            </w:pPr>
            <w:r w:rsidRPr="009C5807">
              <w:t xml:space="preserve">FR1, &gt; 3 </w:t>
            </w:r>
            <w:proofErr w:type="spellStart"/>
            <w:r w:rsidRPr="009C5807">
              <w:t>GHz</w:t>
            </w:r>
            <w:r w:rsidRPr="009C5807">
              <w:rPr>
                <w:vertAlign w:val="superscript"/>
                <w:lang w:eastAsia="zh-CN"/>
              </w:rPr>
              <w:t>Note</w:t>
            </w:r>
            <w:proofErr w:type="spellEnd"/>
            <w:r w:rsidRPr="009C5807">
              <w:t xml:space="preserve"> </w:t>
            </w:r>
          </w:p>
        </w:tc>
        <w:tc>
          <w:tcPr>
            <w:tcW w:w="3264" w:type="dxa"/>
            <w:vAlign w:val="center"/>
          </w:tcPr>
          <w:p w14:paraId="35909757" w14:textId="77777777" w:rsidR="00933756" w:rsidRPr="009C5807" w:rsidRDefault="00933756" w:rsidP="00FC0119">
            <w:pPr>
              <w:pStyle w:val="TAC"/>
            </w:pPr>
            <w:r w:rsidRPr="009C5807">
              <w:t>8</w:t>
            </w:r>
          </w:p>
        </w:tc>
        <w:tc>
          <w:tcPr>
            <w:tcW w:w="3536" w:type="dxa"/>
            <w:shd w:val="clear" w:color="auto" w:fill="auto"/>
          </w:tcPr>
          <w:p w14:paraId="070AA1E7" w14:textId="77777777" w:rsidR="00933756" w:rsidRPr="009C5807" w:rsidRDefault="00933756" w:rsidP="00FC0119">
            <w:pPr>
              <w:pStyle w:val="TAC"/>
            </w:pPr>
            <w:r w:rsidRPr="009C5807">
              <w:t>4</w:t>
            </w:r>
          </w:p>
        </w:tc>
      </w:tr>
      <w:tr w:rsidR="00933756" w:rsidRPr="009C5807" w14:paraId="6977490F" w14:textId="77777777" w:rsidTr="00262C19">
        <w:trPr>
          <w:jc w:val="center"/>
        </w:trPr>
        <w:tc>
          <w:tcPr>
            <w:tcW w:w="3055" w:type="dxa"/>
            <w:shd w:val="clear" w:color="auto" w:fill="auto"/>
          </w:tcPr>
          <w:p w14:paraId="7E20A609" w14:textId="77777777" w:rsidR="00933756" w:rsidRPr="009C5807" w:rsidRDefault="00933756" w:rsidP="00FC0119">
            <w:pPr>
              <w:pStyle w:val="TAC"/>
            </w:pPr>
            <w:r w:rsidRPr="009C5807">
              <w:t>FR2</w:t>
            </w:r>
          </w:p>
        </w:tc>
        <w:tc>
          <w:tcPr>
            <w:tcW w:w="3264" w:type="dxa"/>
            <w:vAlign w:val="center"/>
          </w:tcPr>
          <w:p w14:paraId="458EA693" w14:textId="77777777" w:rsidR="00933756" w:rsidRPr="009C5807" w:rsidRDefault="00933756" w:rsidP="00FC0119">
            <w:pPr>
              <w:pStyle w:val="TAC"/>
            </w:pPr>
            <w:r w:rsidRPr="009C5807">
              <w:t>64</w:t>
            </w:r>
          </w:p>
        </w:tc>
        <w:tc>
          <w:tcPr>
            <w:tcW w:w="3536" w:type="dxa"/>
            <w:shd w:val="clear" w:color="auto" w:fill="auto"/>
          </w:tcPr>
          <w:p w14:paraId="0C992042" w14:textId="77777777" w:rsidR="00933756" w:rsidRPr="009C5807" w:rsidRDefault="00933756" w:rsidP="00FC0119">
            <w:pPr>
              <w:pStyle w:val="TAC"/>
            </w:pPr>
            <w:r w:rsidRPr="009C5807">
              <w:t>8</w:t>
            </w:r>
          </w:p>
        </w:tc>
      </w:tr>
      <w:tr w:rsidR="00933756" w:rsidRPr="009C5807" w14:paraId="068EEF43" w14:textId="77777777" w:rsidTr="00262C19">
        <w:trPr>
          <w:jc w:val="center"/>
        </w:trPr>
        <w:tc>
          <w:tcPr>
            <w:tcW w:w="9855" w:type="dxa"/>
            <w:gridSpan w:val="3"/>
          </w:tcPr>
          <w:p w14:paraId="203AB06C" w14:textId="77777777" w:rsidR="00933756" w:rsidRPr="009C5807" w:rsidRDefault="00933756" w:rsidP="00FC0119">
            <w:pPr>
              <w:pStyle w:val="TAN"/>
              <w:rPr>
                <w:lang w:eastAsia="zh-CN"/>
              </w:rPr>
            </w:pPr>
            <w:r w:rsidRPr="009C5807">
              <w:rPr>
                <w:lang w:eastAsia="zh-CN"/>
              </w:rPr>
              <w:t>NOTE:</w:t>
            </w:r>
            <w:r w:rsidRPr="009C5807">
              <w:rPr>
                <w:sz w:val="24"/>
              </w:rPr>
              <w:tab/>
            </w:r>
            <w:r w:rsidRPr="009C5807">
              <w:rPr>
                <w:lang w:eastAsia="zh-CN"/>
              </w:rPr>
              <w:t xml:space="preserve">For unpaired spectrum operation with Case C - 30 kHz SCS, 3GHz is replaced by </w:t>
            </w:r>
            <w:r>
              <w:rPr>
                <w:lang w:eastAsia="zh-CN"/>
              </w:rPr>
              <w:t>1.88</w:t>
            </w:r>
            <w:r w:rsidRPr="008C6DE4">
              <w:rPr>
                <w:lang w:eastAsia="zh-CN"/>
              </w:rPr>
              <w:t>GHz</w:t>
            </w:r>
            <w:r w:rsidRPr="009C5807">
              <w:rPr>
                <w:lang w:eastAsia="zh-CN"/>
              </w:rPr>
              <w:t>, as specified in clause 4.1 in TS 38.213 [3].</w:t>
            </w:r>
          </w:p>
        </w:tc>
      </w:tr>
    </w:tbl>
    <w:p w14:paraId="347D9084" w14:textId="77777777" w:rsidR="00933756" w:rsidRDefault="00933756" w:rsidP="00933756"/>
    <w:p w14:paraId="501DF41D" w14:textId="77777777" w:rsidR="00933756" w:rsidRPr="00663509" w:rsidRDefault="00933756" w:rsidP="00933756">
      <w:pPr>
        <w:pStyle w:val="Heading4"/>
        <w:rPr>
          <w:lang w:eastAsia="ko-KR"/>
        </w:rPr>
      </w:pPr>
      <w:r w:rsidRPr="00663509">
        <w:rPr>
          <w:lang w:eastAsia="ko-KR"/>
        </w:rPr>
        <w:t>8.1.1.</w:t>
      </w:r>
      <w:r>
        <w:rPr>
          <w:lang w:eastAsia="ko-KR"/>
        </w:rPr>
        <w:t>1</w:t>
      </w:r>
      <w:r w:rsidRPr="00663509">
        <w:rPr>
          <w:lang w:eastAsia="ko-KR"/>
        </w:rPr>
        <w:tab/>
        <w:t>Introduction of Requirement on Radio Link Monitoring for UE Configured with Relaxed Measurement Criteria</w:t>
      </w:r>
    </w:p>
    <w:p w14:paraId="282AE669" w14:textId="77777777" w:rsidR="00933756" w:rsidRPr="00012E99" w:rsidRDefault="00933756" w:rsidP="00933756">
      <w:pPr>
        <w:rPr>
          <w:noProof/>
        </w:rPr>
      </w:pPr>
      <w:r w:rsidRPr="00663509">
        <w:rPr>
          <w:noProof/>
        </w:rPr>
        <w:t xml:space="preserve">For the UE supports </w:t>
      </w:r>
      <w:r w:rsidRPr="009030DC">
        <w:rPr>
          <w:rFonts w:eastAsia="DengXian"/>
          <w:i/>
          <w:lang w:eastAsia="zh-CN"/>
        </w:rPr>
        <w:t>rlm-Re</w:t>
      </w:r>
      <w:r w:rsidRPr="00012E99">
        <w:rPr>
          <w:rFonts w:eastAsia="DengXian"/>
          <w:i/>
          <w:lang w:eastAsia="zh-CN"/>
        </w:rPr>
        <w:t>laxation-r17</w:t>
      </w:r>
      <w:r w:rsidRPr="00012E99">
        <w:rPr>
          <w:noProof/>
        </w:rPr>
        <w:t xml:space="preserve">and configured with </w:t>
      </w:r>
      <w:r w:rsidRPr="00012E99">
        <w:rPr>
          <w:lang w:val="en-US"/>
        </w:rPr>
        <w:t>explicit</w:t>
      </w:r>
      <w:r w:rsidRPr="00012E99">
        <w:rPr>
          <w:noProof/>
        </w:rPr>
        <w:t xml:space="preserve"> signaling </w:t>
      </w:r>
      <w:proofErr w:type="spellStart"/>
      <w:r w:rsidRPr="00012E99">
        <w:rPr>
          <w:rFonts w:eastAsia="DengXian"/>
          <w:i/>
          <w:lang w:eastAsia="zh-CN"/>
        </w:rPr>
        <w:t>goodServingCellEvaluationRLM</w:t>
      </w:r>
      <w:proofErr w:type="spellEnd"/>
      <w:r w:rsidRPr="00012E99">
        <w:rPr>
          <w:noProof/>
        </w:rPr>
        <w:t>,</w:t>
      </w:r>
      <w:r w:rsidRPr="00012E99">
        <w:t xml:space="preserve"> </w:t>
      </w:r>
      <w:r w:rsidRPr="00012E99">
        <w:rPr>
          <w:noProof/>
        </w:rPr>
        <w:t>which is always configured to the UE when the network enables RLM relaxation for the UE as specified in TS 38.331</w:t>
      </w:r>
      <w:r>
        <w:rPr>
          <w:rFonts w:hint="eastAsia"/>
          <w:noProof/>
          <w:lang w:eastAsia="zh-TW"/>
        </w:rPr>
        <w:t xml:space="preserve"> </w:t>
      </w:r>
      <w:r w:rsidRPr="00012E99">
        <w:rPr>
          <w:noProof/>
          <w:lang w:eastAsia="zh-TW"/>
        </w:rPr>
        <w:t>[2],</w:t>
      </w:r>
      <w:r w:rsidRPr="00012E99">
        <w:rPr>
          <w:noProof/>
        </w:rPr>
        <w:t xml:space="preserve"> the relaxed requirements defined in clause 8.1.2.4 for SSB based radio link monitoring and the relaxed requirements defined in clause 8.1.3.4 for CSI-RS based radio link monitoring are allowed to apply to the relaxed RLM measurements on SpCell after fulfilling the following conditions: </w:t>
      </w:r>
    </w:p>
    <w:p w14:paraId="10D616E0" w14:textId="77777777" w:rsidR="00933756" w:rsidRPr="00012E99" w:rsidRDefault="00933756" w:rsidP="00933756">
      <w:pPr>
        <w:pStyle w:val="B10"/>
      </w:pPr>
      <w:r w:rsidRPr="00012E99">
        <w:t>-</w:t>
      </w:r>
      <w:r w:rsidRPr="00012E99">
        <w:tab/>
      </w:r>
      <w:r>
        <w:t>for the serving cells in</w:t>
      </w:r>
      <w:r w:rsidRPr="00012E99" w:rsidDel="00474AA3">
        <w:t xml:space="preserve"> </w:t>
      </w:r>
      <w:r w:rsidRPr="00012E99">
        <w:t xml:space="preserve">intra-band carrier aggregation configured with </w:t>
      </w:r>
      <w:r w:rsidRPr="00012E99">
        <w:rPr>
          <w:noProof/>
        </w:rPr>
        <w:t xml:space="preserve">SSB-based or </w:t>
      </w:r>
      <w:r w:rsidRPr="00012E99">
        <w:t xml:space="preserve">CSI-RS based RLM </w:t>
      </w:r>
      <w:r>
        <w:t xml:space="preserve">on </w:t>
      </w:r>
      <w:proofErr w:type="spellStart"/>
      <w:r>
        <w:t>SpCell</w:t>
      </w:r>
      <w:proofErr w:type="spellEnd"/>
      <w:r>
        <w:t xml:space="preserve"> together with</w:t>
      </w:r>
      <w:r w:rsidRPr="00012E99">
        <w:t xml:space="preserve"> CSI-RS based BFD on SCell, when</w:t>
      </w:r>
    </w:p>
    <w:p w14:paraId="003842DB" w14:textId="77777777" w:rsidR="00933756" w:rsidRPr="00012E99" w:rsidRDefault="00933756" w:rsidP="00933756">
      <w:pPr>
        <w:pStyle w:val="B10"/>
        <w:ind w:leftChars="242" w:left="768"/>
        <w:rPr>
          <w:lang w:val="en-US"/>
        </w:rPr>
      </w:pPr>
      <w:r w:rsidRPr="00012E99">
        <w:rPr>
          <w:lang w:val="en-US"/>
        </w:rPr>
        <w:t>-</w:t>
      </w:r>
      <w:r w:rsidRPr="00012E99">
        <w:rPr>
          <w:lang w:val="en-US"/>
        </w:rPr>
        <w:tab/>
        <w:t xml:space="preserve">the good serving cell quality criterion defined in clause 5.7.13.2 </w:t>
      </w:r>
      <w:r w:rsidRPr="00012E99">
        <w:t>of TS 38.331 [2]</w:t>
      </w:r>
      <w:r w:rsidRPr="00012E99">
        <w:rPr>
          <w:lang w:val="en-US"/>
        </w:rPr>
        <w:t xml:space="preserve"> </w:t>
      </w:r>
      <w:r>
        <w:t>is fulfilled for the serving cell</w:t>
      </w:r>
      <w:r w:rsidRPr="00012E99">
        <w:rPr>
          <w:lang w:val="en-US"/>
        </w:rPr>
        <w:t xml:space="preserve"> </w:t>
      </w:r>
      <w:r w:rsidRPr="009B71E3">
        <w:rPr>
          <w:lang w:val="en-US"/>
        </w:rPr>
        <w:t xml:space="preserve">based on </w:t>
      </w:r>
      <w:r>
        <w:rPr>
          <w:lang w:val="en-US"/>
        </w:rPr>
        <w:t xml:space="preserve">the measurements that are configured for </w:t>
      </w:r>
      <w:r w:rsidRPr="00012E99">
        <w:rPr>
          <w:noProof/>
        </w:rPr>
        <w:t>SSB-based or</w:t>
      </w:r>
      <w:r w:rsidRPr="00012E99">
        <w:rPr>
          <w:lang w:val="en-US"/>
        </w:rPr>
        <w:t xml:space="preserve"> CSI-RS based RLM on </w:t>
      </w:r>
      <w:proofErr w:type="spellStart"/>
      <w:r w:rsidRPr="00012E99">
        <w:rPr>
          <w:lang w:val="en-US"/>
        </w:rPr>
        <w:t>SpCell</w:t>
      </w:r>
      <w:proofErr w:type="spellEnd"/>
      <w:r w:rsidRPr="00012E99">
        <w:rPr>
          <w:lang w:val="en-US"/>
        </w:rPr>
        <w:t xml:space="preserve"> </w:t>
      </w:r>
      <w:r>
        <w:t>together with</w:t>
      </w:r>
      <w:r w:rsidRPr="00012E99">
        <w:rPr>
          <w:lang w:val="en-US"/>
        </w:rPr>
        <w:t xml:space="preserve"> CSI-RS based BFD</w:t>
      </w:r>
      <w:r>
        <w:rPr>
          <w:lang w:val="en-US"/>
        </w:rPr>
        <w:t xml:space="preserve"> </w:t>
      </w:r>
      <w:r w:rsidRPr="009B71E3">
        <w:rPr>
          <w:lang w:val="en-US"/>
        </w:rPr>
        <w:t xml:space="preserve">on </w:t>
      </w:r>
      <w:r>
        <w:rPr>
          <w:lang w:val="en-US"/>
        </w:rPr>
        <w:t xml:space="preserve">Scell </w:t>
      </w:r>
      <w:r w:rsidRPr="009B71E3">
        <w:rPr>
          <w:lang w:val="en-US"/>
        </w:rPr>
        <w:t xml:space="preserve">in the intra-band </w:t>
      </w:r>
      <w:r w:rsidRPr="00012E99">
        <w:t>carrier aggregation</w:t>
      </w:r>
      <w:r>
        <w:rPr>
          <w:lang w:val="en-US"/>
        </w:rPr>
        <w:t xml:space="preserve"> </w:t>
      </w:r>
      <w:r w:rsidRPr="00012E99">
        <w:rPr>
          <w:lang w:val="en-US"/>
        </w:rPr>
        <w:t xml:space="preserve">if the </w:t>
      </w:r>
      <w:proofErr w:type="spellStart"/>
      <w:r w:rsidRPr="00012E99">
        <w:rPr>
          <w:i/>
        </w:rPr>
        <w:t>lowMobilityEvaluationConnected</w:t>
      </w:r>
      <w:proofErr w:type="spellEnd"/>
      <w:r w:rsidRPr="00012E99">
        <w:rPr>
          <w:lang w:val="en-US"/>
        </w:rPr>
        <w:t xml:space="preserve"> is not configured</w:t>
      </w:r>
      <w:r w:rsidRPr="00012E99">
        <w:t>, or</w:t>
      </w:r>
    </w:p>
    <w:p w14:paraId="096976DF" w14:textId="77777777" w:rsidR="00933756" w:rsidRPr="00012E99" w:rsidRDefault="00933756" w:rsidP="00933756">
      <w:pPr>
        <w:pStyle w:val="B10"/>
        <w:ind w:leftChars="242" w:left="768"/>
        <w:rPr>
          <w:lang w:val="en-US"/>
        </w:rPr>
      </w:pPr>
      <w:r w:rsidRPr="00012E99">
        <w:rPr>
          <w:lang w:val="en-US"/>
        </w:rPr>
        <w:t>-</w:t>
      </w:r>
      <w:r w:rsidRPr="00012E99">
        <w:rPr>
          <w:lang w:val="en-US"/>
        </w:rPr>
        <w:tab/>
        <w:t xml:space="preserve">the UE is also configured with </w:t>
      </w:r>
      <w:proofErr w:type="spellStart"/>
      <w:r w:rsidRPr="00012E99">
        <w:rPr>
          <w:i/>
        </w:rPr>
        <w:t>lowMobilityEvaluationConnected</w:t>
      </w:r>
      <w:proofErr w:type="spellEnd"/>
      <w:r w:rsidRPr="00012E99">
        <w:rPr>
          <w:lang w:val="en-US"/>
        </w:rPr>
        <w:t xml:space="preserve"> and both low mobility criterion defined in clause </w:t>
      </w:r>
      <w:r w:rsidRPr="00012E99">
        <w:t>5.7.13.</w:t>
      </w:r>
      <w:r w:rsidRPr="00012E99">
        <w:rPr>
          <w:rFonts w:eastAsia="DengXian"/>
          <w:lang w:eastAsia="zh-CN"/>
        </w:rPr>
        <w:t>1</w:t>
      </w:r>
      <w:r w:rsidRPr="00012E99">
        <w:rPr>
          <w:lang w:val="en-US"/>
        </w:rPr>
        <w:t xml:space="preserve"> </w:t>
      </w:r>
      <w:r w:rsidRPr="00012E99">
        <w:t>of TS 38.331 [2</w:t>
      </w:r>
      <w:r w:rsidRPr="00012E99">
        <w:rPr>
          <w:rFonts w:hint="eastAsia"/>
          <w:lang w:eastAsia="zh-TW"/>
        </w:rPr>
        <w:t xml:space="preserve">] </w:t>
      </w:r>
      <w:r>
        <w:rPr>
          <w:lang w:eastAsia="zh-TW"/>
        </w:rPr>
        <w:t xml:space="preserve">is fulfilled </w:t>
      </w:r>
      <w:r w:rsidRPr="00012E99">
        <w:t xml:space="preserve">for a period of </w:t>
      </w:r>
      <w:proofErr w:type="spellStart"/>
      <w:r w:rsidRPr="00012E99">
        <w:rPr>
          <w:i/>
          <w:iCs/>
        </w:rPr>
        <w:t>T</w:t>
      </w:r>
      <w:r w:rsidRPr="00012E99">
        <w:rPr>
          <w:i/>
          <w:iCs/>
          <w:vertAlign w:val="subscript"/>
        </w:rPr>
        <w:t>SearchDeltaP</w:t>
      </w:r>
      <w:proofErr w:type="spellEnd"/>
      <w:r w:rsidRPr="00012E99">
        <w:rPr>
          <w:rFonts w:eastAsia="DengXian"/>
          <w:i/>
          <w:iCs/>
          <w:vertAlign w:val="subscript"/>
          <w:lang w:eastAsia="zh-CN"/>
        </w:rPr>
        <w:t>-Connected</w:t>
      </w:r>
      <w:r w:rsidRPr="00012E99">
        <w:rPr>
          <w:lang w:val="en-US"/>
        </w:rPr>
        <w:t xml:space="preserve"> and good serving cell quality criterion defined in clause 5.7.13.2 </w:t>
      </w:r>
      <w:r w:rsidRPr="00012E99">
        <w:t xml:space="preserve">of TS 38.331 [2] </w:t>
      </w:r>
      <w:r>
        <w:t>is fulfilled for the serving cell</w:t>
      </w:r>
      <w:r w:rsidRPr="00012E99">
        <w:t xml:space="preserve"> </w:t>
      </w:r>
      <w:r w:rsidRPr="00883519">
        <w:rPr>
          <w:lang w:val="en-US"/>
        </w:rPr>
        <w:t xml:space="preserve">based on </w:t>
      </w:r>
      <w:r>
        <w:rPr>
          <w:lang w:val="en-US"/>
        </w:rPr>
        <w:t xml:space="preserve">the measurements that are configured for </w:t>
      </w:r>
      <w:r w:rsidRPr="00012E99">
        <w:rPr>
          <w:noProof/>
        </w:rPr>
        <w:t>SSB-based or</w:t>
      </w:r>
      <w:r w:rsidRPr="00012E99">
        <w:rPr>
          <w:lang w:val="en-US"/>
        </w:rPr>
        <w:t xml:space="preserve"> CSI-RS based RLM on </w:t>
      </w:r>
      <w:proofErr w:type="spellStart"/>
      <w:r w:rsidRPr="00012E99">
        <w:rPr>
          <w:lang w:val="en-US"/>
        </w:rPr>
        <w:t>SpCell</w:t>
      </w:r>
      <w:proofErr w:type="spellEnd"/>
      <w:r w:rsidRPr="00012E99">
        <w:rPr>
          <w:lang w:val="en-US"/>
        </w:rPr>
        <w:t xml:space="preserve"> </w:t>
      </w:r>
      <w:r>
        <w:t>together with</w:t>
      </w:r>
      <w:r w:rsidRPr="00012E99">
        <w:rPr>
          <w:lang w:val="en-US"/>
        </w:rPr>
        <w:t xml:space="preserve"> CSI-RS based BFD</w:t>
      </w:r>
      <w:r>
        <w:rPr>
          <w:lang w:val="en-US"/>
        </w:rPr>
        <w:t xml:space="preserve"> on Scell</w:t>
      </w:r>
      <w:r w:rsidRPr="00883519">
        <w:rPr>
          <w:lang w:val="en-US"/>
        </w:rPr>
        <w:t xml:space="preserve"> in the intra-band</w:t>
      </w:r>
      <w:r w:rsidRPr="00012E99">
        <w:rPr>
          <w:lang w:val="en-US"/>
        </w:rPr>
        <w:t xml:space="preserve"> </w:t>
      </w:r>
      <w:r w:rsidRPr="00012E99">
        <w:t>carrier aggregation</w:t>
      </w:r>
      <w:r w:rsidRPr="00012E99">
        <w:rPr>
          <w:lang w:val="en-US"/>
        </w:rPr>
        <w:t>.</w:t>
      </w:r>
    </w:p>
    <w:p w14:paraId="2E01FC0A" w14:textId="77777777" w:rsidR="00933756" w:rsidRPr="00012E99" w:rsidRDefault="00933756" w:rsidP="00933756">
      <w:pPr>
        <w:pStyle w:val="B10"/>
        <w:rPr>
          <w:noProof/>
        </w:rPr>
      </w:pPr>
      <w:r w:rsidRPr="00012E99">
        <w:rPr>
          <w:noProof/>
        </w:rPr>
        <w:t>-</w:t>
      </w:r>
      <w:r w:rsidRPr="00012E99">
        <w:rPr>
          <w:noProof/>
        </w:rPr>
        <w:tab/>
        <w:t xml:space="preserve">for </w:t>
      </w:r>
      <w:r>
        <w:rPr>
          <w:noProof/>
        </w:rPr>
        <w:t>other serving cells</w:t>
      </w:r>
      <w:r w:rsidRPr="00012E99">
        <w:rPr>
          <w:noProof/>
        </w:rPr>
        <w:t>, when</w:t>
      </w:r>
    </w:p>
    <w:p w14:paraId="1D2EE83D" w14:textId="77777777" w:rsidR="00933756" w:rsidRPr="00012E99" w:rsidRDefault="00933756" w:rsidP="00933756">
      <w:pPr>
        <w:pStyle w:val="B20"/>
        <w:rPr>
          <w:lang w:val="en-US"/>
        </w:rPr>
      </w:pPr>
      <w:r w:rsidRPr="00012E99">
        <w:rPr>
          <w:lang w:val="en-US"/>
        </w:rPr>
        <w:t>-</w:t>
      </w:r>
      <w:r w:rsidRPr="00012E99">
        <w:rPr>
          <w:lang w:val="en-US"/>
        </w:rPr>
        <w:tab/>
        <w:t xml:space="preserve">the good serving cell quality criterion defined in clause 5.7.13.2 </w:t>
      </w:r>
      <w:r w:rsidRPr="00012E99">
        <w:t>of TS 38.331 [2]</w:t>
      </w:r>
      <w:r w:rsidRPr="00012E99">
        <w:rPr>
          <w:lang w:val="en-US"/>
        </w:rPr>
        <w:t xml:space="preserve"> </w:t>
      </w:r>
      <w:r>
        <w:rPr>
          <w:lang w:val="en-US"/>
        </w:rPr>
        <w:t xml:space="preserve">is fulfilled </w:t>
      </w:r>
      <w:r w:rsidRPr="00012E99">
        <w:rPr>
          <w:lang w:val="en-US"/>
        </w:rPr>
        <w:t>for</w:t>
      </w:r>
      <w:r>
        <w:rPr>
          <w:lang w:val="en-US"/>
        </w:rPr>
        <w:t xml:space="preserve"> the </w:t>
      </w:r>
      <w:proofErr w:type="spellStart"/>
      <w:r>
        <w:rPr>
          <w:lang w:val="en-US"/>
        </w:rPr>
        <w:t>SpCell</w:t>
      </w:r>
      <w:proofErr w:type="spellEnd"/>
      <w:r w:rsidRPr="00012E99">
        <w:rPr>
          <w:lang w:val="en-US"/>
        </w:rPr>
        <w:t xml:space="preserve"> if the </w:t>
      </w:r>
      <w:proofErr w:type="spellStart"/>
      <w:r w:rsidRPr="00012E99">
        <w:rPr>
          <w:i/>
        </w:rPr>
        <w:t>lowMobilityEvaluationConnected</w:t>
      </w:r>
      <w:proofErr w:type="spellEnd"/>
      <w:r w:rsidRPr="00012E99">
        <w:rPr>
          <w:lang w:val="en-US"/>
        </w:rPr>
        <w:t xml:space="preserve"> is not configured, or </w:t>
      </w:r>
    </w:p>
    <w:p w14:paraId="2B9023DF" w14:textId="77777777" w:rsidR="00933756" w:rsidRPr="00232BA5" w:rsidRDefault="00933756" w:rsidP="00933756">
      <w:pPr>
        <w:pStyle w:val="B20"/>
      </w:pPr>
      <w:r w:rsidRPr="00012E99">
        <w:rPr>
          <w:lang w:val="en-US"/>
        </w:rPr>
        <w:t>-</w:t>
      </w:r>
      <w:r w:rsidRPr="00012E99">
        <w:rPr>
          <w:lang w:val="en-US"/>
        </w:rPr>
        <w:tab/>
        <w:t>the UE is</w:t>
      </w:r>
      <w:r>
        <w:rPr>
          <w:lang w:val="en-US"/>
        </w:rPr>
        <w:t xml:space="preserve"> also</w:t>
      </w:r>
      <w:r w:rsidRPr="00012E99">
        <w:rPr>
          <w:lang w:val="en-US"/>
        </w:rPr>
        <w:t xml:space="preserve"> configured with </w:t>
      </w:r>
      <w:proofErr w:type="spellStart"/>
      <w:proofErr w:type="gramStart"/>
      <w:r w:rsidRPr="00012E99">
        <w:rPr>
          <w:i/>
        </w:rPr>
        <w:t>lowMobilityEvaluationConnected</w:t>
      </w:r>
      <w:proofErr w:type="spellEnd"/>
      <w:r w:rsidRPr="00012E99">
        <w:rPr>
          <w:i/>
        </w:rPr>
        <w:t xml:space="preserve"> </w:t>
      </w:r>
      <w:r w:rsidRPr="00012E99">
        <w:rPr>
          <w:lang w:val="en-US"/>
        </w:rPr>
        <w:t xml:space="preserve"> and</w:t>
      </w:r>
      <w:proofErr w:type="gramEnd"/>
      <w:r w:rsidRPr="00012E99">
        <w:rPr>
          <w:lang w:val="en-US"/>
        </w:rPr>
        <w:t xml:space="preserve"> both low mobility criterion defined in clause </w:t>
      </w:r>
      <w:r w:rsidRPr="00012E99">
        <w:t>5.7.13.</w:t>
      </w:r>
      <w:r w:rsidRPr="00012E99">
        <w:rPr>
          <w:rFonts w:eastAsia="DengXian"/>
          <w:lang w:eastAsia="zh-CN"/>
        </w:rPr>
        <w:t>1</w:t>
      </w:r>
      <w:r w:rsidRPr="00012E99">
        <w:rPr>
          <w:lang w:val="en-US"/>
        </w:rPr>
        <w:t xml:space="preserve"> </w:t>
      </w:r>
      <w:r w:rsidRPr="00012E99">
        <w:t>of TS 38.331 [2</w:t>
      </w:r>
      <w:r w:rsidRPr="00012E99">
        <w:rPr>
          <w:rFonts w:hint="eastAsia"/>
          <w:lang w:eastAsia="zh-TW"/>
        </w:rPr>
        <w:t xml:space="preserve">] </w:t>
      </w:r>
      <w:r>
        <w:rPr>
          <w:lang w:eastAsia="zh-TW"/>
        </w:rPr>
        <w:t>is fulfilled</w:t>
      </w:r>
      <w:r w:rsidRPr="00012E99">
        <w:t xml:space="preserve"> for a period of </w:t>
      </w:r>
      <w:proofErr w:type="spellStart"/>
      <w:r w:rsidRPr="00012E99">
        <w:t>T</w:t>
      </w:r>
      <w:r w:rsidRPr="00012E99">
        <w:rPr>
          <w:vertAlign w:val="subscript"/>
        </w:rPr>
        <w:t>SearchDeltaP</w:t>
      </w:r>
      <w:proofErr w:type="spellEnd"/>
      <w:r w:rsidRPr="00012E99">
        <w:rPr>
          <w:rFonts w:eastAsia="DengXian"/>
          <w:vertAlign w:val="subscript"/>
          <w:lang w:eastAsia="zh-CN"/>
        </w:rPr>
        <w:t>-Connected</w:t>
      </w:r>
      <w:r w:rsidRPr="00012E99">
        <w:rPr>
          <w:lang w:val="en-US"/>
        </w:rPr>
        <w:t xml:space="preserve"> and good serving cell quality criterion defined in clause 5.7.13.2 </w:t>
      </w:r>
      <w:r w:rsidRPr="00012E99">
        <w:t xml:space="preserve">of TS 38.331 [2] </w:t>
      </w:r>
      <w:r>
        <w:rPr>
          <w:lang w:val="en-US"/>
        </w:rPr>
        <w:t xml:space="preserve">is fulfilled </w:t>
      </w:r>
      <w:r w:rsidRPr="00012E99">
        <w:rPr>
          <w:lang w:val="en-US"/>
        </w:rPr>
        <w:t>for</w:t>
      </w:r>
      <w:r>
        <w:rPr>
          <w:lang w:val="en-US"/>
        </w:rPr>
        <w:t xml:space="preserve"> the </w:t>
      </w:r>
      <w:proofErr w:type="spellStart"/>
      <w:r>
        <w:rPr>
          <w:lang w:val="en-US"/>
        </w:rPr>
        <w:t>SpCell</w:t>
      </w:r>
      <w:proofErr w:type="spellEnd"/>
      <w:r w:rsidRPr="00012E99">
        <w:rPr>
          <w:lang w:val="en-US"/>
        </w:rPr>
        <w:t>.</w:t>
      </w:r>
    </w:p>
    <w:p w14:paraId="53BCEA94" w14:textId="77777777" w:rsidR="00933756" w:rsidRPr="00663509" w:rsidRDefault="00933756" w:rsidP="00933756">
      <w:pPr>
        <w:rPr>
          <w:lang w:eastAsia="zh-CN"/>
        </w:rPr>
      </w:pPr>
      <w:r w:rsidRPr="00663509">
        <w:rPr>
          <w:noProof/>
        </w:rPr>
        <w:t xml:space="preserve">otherwise, UE shall </w:t>
      </w:r>
      <w:r w:rsidRPr="00663509">
        <w:t>apply the</w:t>
      </w:r>
      <w:r w:rsidRPr="00663509">
        <w:rPr>
          <w:lang w:eastAsia="zh-TW"/>
        </w:rPr>
        <w:t xml:space="preserve"> </w:t>
      </w:r>
      <w:r w:rsidRPr="00663509">
        <w:rPr>
          <w:noProof/>
        </w:rPr>
        <w:t xml:space="preserve">requirements defined in clause </w:t>
      </w:r>
      <w:r w:rsidRPr="00663509">
        <w:t xml:space="preserve">8.1.2.2 </w:t>
      </w:r>
      <w:r w:rsidRPr="00663509">
        <w:rPr>
          <w:noProof/>
        </w:rPr>
        <w:t xml:space="preserve">for SSB based radio link monitoring and the requirements defined in clause </w:t>
      </w:r>
      <w:r w:rsidRPr="00663509">
        <w:t xml:space="preserve">8.1.3.2 </w:t>
      </w:r>
      <w:r w:rsidRPr="00663509">
        <w:rPr>
          <w:noProof/>
        </w:rPr>
        <w:t>for CSI-RS based radio link monitoring.</w:t>
      </w:r>
      <w:r>
        <w:rPr>
          <w:noProof/>
        </w:rPr>
        <w:t xml:space="preserve"> </w:t>
      </w:r>
      <w:r w:rsidRPr="00232BA5">
        <w:rPr>
          <w:noProof/>
        </w:rPr>
        <w:t>Note that when multiple resources are configured on a serving cell for RLM or BFD evaluation, the good serving cell quality critierion is considered as fulfilled for the serving cell when any resource configured for the cell fulfills the good serving defined in clause 5.7.13.2 of TS 38.331 [2].</w:t>
      </w:r>
    </w:p>
    <w:p w14:paraId="118019AE" w14:textId="77777777" w:rsidR="00933756" w:rsidRPr="00663509" w:rsidRDefault="00933756" w:rsidP="00933756">
      <w:pPr>
        <w:rPr>
          <w:lang w:val="en-US"/>
        </w:rPr>
      </w:pPr>
      <w:r w:rsidRPr="00663509">
        <w:rPr>
          <w:lang w:val="en-US"/>
        </w:rPr>
        <w:t xml:space="preserve">The UE is </w:t>
      </w:r>
      <w:r>
        <w:rPr>
          <w:lang w:val="en-US"/>
        </w:rPr>
        <w:t>no longer</w:t>
      </w:r>
      <w:r w:rsidRPr="00663509">
        <w:rPr>
          <w:lang w:val="en-US"/>
        </w:rPr>
        <w:t xml:space="preserve"> allowed to relax RLM measurements and apply the relaxed radio link monitoring provided that at least one of the following conditions is met: </w:t>
      </w:r>
    </w:p>
    <w:p w14:paraId="7A65E533" w14:textId="77777777" w:rsidR="00933756" w:rsidRPr="00012E99" w:rsidRDefault="00933756" w:rsidP="00933756">
      <w:pPr>
        <w:pStyle w:val="B10"/>
        <w:rPr>
          <w:lang w:val="en-US"/>
        </w:rPr>
      </w:pPr>
      <w:r>
        <w:rPr>
          <w:lang w:val="en-US"/>
        </w:rPr>
        <w:t>-</w:t>
      </w:r>
      <w:r>
        <w:rPr>
          <w:lang w:val="en-US"/>
        </w:rPr>
        <w:tab/>
      </w:r>
      <w:r w:rsidRPr="00663509">
        <w:rPr>
          <w:lang w:val="en-US"/>
        </w:rPr>
        <w:t xml:space="preserve">The UE sends </w:t>
      </w:r>
      <w:proofErr w:type="spellStart"/>
      <w:r w:rsidRPr="00663509">
        <w:rPr>
          <w:lang w:val="en-US"/>
        </w:rPr>
        <w:t>out-of</w:t>
      </w:r>
      <w:proofErr w:type="spellEnd"/>
      <w:r w:rsidRPr="00663509">
        <w:rPr>
          <w:lang w:val="en-US"/>
        </w:rPr>
        <w:t xml:space="preserve"> sync indications to the h</w:t>
      </w:r>
      <w:r w:rsidRPr="00012E99">
        <w:rPr>
          <w:lang w:val="en-US"/>
        </w:rPr>
        <w:t>igher layers,</w:t>
      </w:r>
    </w:p>
    <w:p w14:paraId="3216D030" w14:textId="77777777" w:rsidR="00933756" w:rsidRPr="00012E99" w:rsidRDefault="00933756" w:rsidP="00933756">
      <w:pPr>
        <w:pStyle w:val="B10"/>
        <w:rPr>
          <w:lang w:val="en-US"/>
        </w:rPr>
      </w:pPr>
      <w:r w:rsidRPr="00012E99">
        <w:rPr>
          <w:lang w:val="en-US"/>
        </w:rPr>
        <w:t>-</w:t>
      </w:r>
      <w:r w:rsidRPr="00012E99">
        <w:rPr>
          <w:lang w:val="en-US"/>
        </w:rPr>
        <w:tab/>
        <w:t>The timer T310 is running.</w:t>
      </w:r>
    </w:p>
    <w:p w14:paraId="303D8240" w14:textId="77777777" w:rsidR="00933756" w:rsidRPr="00012E99" w:rsidRDefault="00933756" w:rsidP="00933756">
      <w:pPr>
        <w:pStyle w:val="B10"/>
        <w:rPr>
          <w:lang w:val="en-US"/>
        </w:rPr>
      </w:pPr>
      <w:r w:rsidRPr="00012E99">
        <w:rPr>
          <w:lang w:val="en-US"/>
        </w:rPr>
        <w:t>-</w:t>
      </w:r>
      <w:r w:rsidRPr="00012E99">
        <w:rPr>
          <w:lang w:val="en-US"/>
        </w:rPr>
        <w:tab/>
        <w:t>No DRX is used</w:t>
      </w:r>
      <w:r>
        <w:rPr>
          <w:lang w:val="en-US"/>
        </w:rPr>
        <w:t xml:space="preserve"> </w:t>
      </w:r>
      <w:r>
        <w:rPr>
          <w:rFonts w:eastAsia="Yu Mincho"/>
          <w:lang w:val="en-US"/>
        </w:rPr>
        <w:t>or DRX cycle is longer than 80ms</w:t>
      </w:r>
    </w:p>
    <w:p w14:paraId="42BAAFA9" w14:textId="77777777" w:rsidR="00933756" w:rsidRPr="009C5807" w:rsidRDefault="00933756" w:rsidP="00933756"/>
    <w:p w14:paraId="0EF1BB24" w14:textId="77777777" w:rsidR="00933756" w:rsidRDefault="00933756" w:rsidP="00933756">
      <w:pPr>
        <w:pStyle w:val="Heading3"/>
      </w:pPr>
      <w:r w:rsidRPr="009C5807">
        <w:t>8.1.2</w:t>
      </w:r>
      <w:r w:rsidRPr="009C5807">
        <w:tab/>
        <w:t xml:space="preserve">Requirements for SSB based radio link </w:t>
      </w:r>
      <w:proofErr w:type="gramStart"/>
      <w:r w:rsidRPr="009C5807">
        <w:t>monitoring</w:t>
      </w:r>
      <w:proofErr w:type="gramEnd"/>
    </w:p>
    <w:p w14:paraId="6AA51843" w14:textId="77777777" w:rsidR="00933756" w:rsidRPr="005E462D" w:rsidRDefault="00933756" w:rsidP="00933756"/>
    <w:p w14:paraId="5AA0A76B" w14:textId="77777777" w:rsidR="00933756" w:rsidRPr="009C5807" w:rsidRDefault="00933756" w:rsidP="00933756">
      <w:pPr>
        <w:pStyle w:val="Heading4"/>
      </w:pPr>
      <w:r w:rsidRPr="009C5807">
        <w:lastRenderedPageBreak/>
        <w:t>8.1.2.1</w:t>
      </w:r>
      <w:r w:rsidRPr="009C5807">
        <w:tab/>
        <w:t>Introduction</w:t>
      </w:r>
    </w:p>
    <w:p w14:paraId="60438EFB" w14:textId="77777777" w:rsidR="00933756" w:rsidRPr="009C5807" w:rsidRDefault="00933756" w:rsidP="00933756">
      <w:r w:rsidRPr="009C5807">
        <w:t>The requirements in this clause apply for each SSB based RLM-RS resource configured for PCell</w:t>
      </w:r>
      <w:r>
        <w:t>,</w:t>
      </w:r>
      <w:r w:rsidRPr="009C5807">
        <w:t xml:space="preserve"> PSCell</w:t>
      </w:r>
      <w:r>
        <w:t xml:space="preserve"> or </w:t>
      </w:r>
      <w:r>
        <w:rPr>
          <w:rFonts w:hint="eastAsia"/>
          <w:lang w:eastAsia="zh-CN"/>
        </w:rPr>
        <w:t>deactivated</w:t>
      </w:r>
      <w:r>
        <w:rPr>
          <w:lang w:eastAsia="zh-CN"/>
        </w:rPr>
        <w:t xml:space="preserve"> PSC</w:t>
      </w:r>
      <w:r>
        <w:rPr>
          <w:rFonts w:hint="eastAsia"/>
          <w:lang w:eastAsia="zh-CN"/>
        </w:rPr>
        <w:t>ell</w:t>
      </w:r>
      <w:r w:rsidRPr="009C5807">
        <w:t>, provided that the SSB configured for RLM is actually transmitted within UE active DL BWP during the entire evaluation period specified in clause 8.1.2.2.</w:t>
      </w:r>
    </w:p>
    <w:p w14:paraId="1AD12E98" w14:textId="77777777" w:rsidR="00933756" w:rsidRPr="009C5807" w:rsidRDefault="00933756" w:rsidP="00933756">
      <w:pPr>
        <w:pStyle w:val="TH"/>
      </w:pPr>
      <w:r w:rsidRPr="009C5807">
        <w:t>Table 8.1.2.1-1: PDCCH transmission parameters for out-of-sync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933756" w:rsidRPr="009C5807" w14:paraId="77ED878E" w14:textId="77777777" w:rsidTr="00262C19">
        <w:trPr>
          <w:jc w:val="center"/>
        </w:trPr>
        <w:tc>
          <w:tcPr>
            <w:tcW w:w="2649" w:type="dxa"/>
            <w:shd w:val="clear" w:color="auto" w:fill="auto"/>
            <w:vAlign w:val="center"/>
          </w:tcPr>
          <w:p w14:paraId="65F536E9" w14:textId="77777777" w:rsidR="00933756" w:rsidRPr="009C5807" w:rsidRDefault="00933756" w:rsidP="00FC0119">
            <w:pPr>
              <w:pStyle w:val="TAH"/>
            </w:pPr>
            <w:r w:rsidRPr="009C5807">
              <w:t>Attribute</w:t>
            </w:r>
          </w:p>
        </w:tc>
        <w:tc>
          <w:tcPr>
            <w:tcW w:w="3586" w:type="dxa"/>
            <w:shd w:val="clear" w:color="auto" w:fill="auto"/>
            <w:vAlign w:val="center"/>
          </w:tcPr>
          <w:p w14:paraId="0B48839B" w14:textId="77777777" w:rsidR="00933756" w:rsidRPr="009C5807" w:rsidRDefault="00933756" w:rsidP="00FC0119">
            <w:pPr>
              <w:pStyle w:val="TAH"/>
              <w:rPr>
                <w:rFonts w:eastAsia="?? ??"/>
              </w:rPr>
            </w:pPr>
            <w:r w:rsidRPr="009C5807">
              <w:rPr>
                <w:rFonts w:eastAsia="?? ??"/>
              </w:rPr>
              <w:t>Value for BLER Configuration #0</w:t>
            </w:r>
          </w:p>
        </w:tc>
      </w:tr>
      <w:tr w:rsidR="00933756" w:rsidRPr="009C5807" w14:paraId="154352FA" w14:textId="77777777" w:rsidTr="00262C19">
        <w:trPr>
          <w:trHeight w:val="201"/>
          <w:jc w:val="center"/>
        </w:trPr>
        <w:tc>
          <w:tcPr>
            <w:tcW w:w="2649" w:type="dxa"/>
            <w:shd w:val="clear" w:color="auto" w:fill="auto"/>
            <w:vAlign w:val="center"/>
          </w:tcPr>
          <w:p w14:paraId="6E763FE7" w14:textId="77777777" w:rsidR="00933756" w:rsidRPr="009C5807" w:rsidRDefault="00933756" w:rsidP="00FC0119">
            <w:pPr>
              <w:pStyle w:val="TAL"/>
            </w:pPr>
            <w:r w:rsidRPr="009C5807">
              <w:t>DCI format</w:t>
            </w:r>
          </w:p>
        </w:tc>
        <w:tc>
          <w:tcPr>
            <w:tcW w:w="3586" w:type="dxa"/>
            <w:shd w:val="clear" w:color="auto" w:fill="auto"/>
            <w:vAlign w:val="center"/>
          </w:tcPr>
          <w:p w14:paraId="497E81B8" w14:textId="77777777" w:rsidR="00933756" w:rsidRPr="009C5807" w:rsidRDefault="00933756" w:rsidP="00FC0119">
            <w:pPr>
              <w:pStyle w:val="TAC"/>
            </w:pPr>
            <w:r w:rsidRPr="009C5807">
              <w:t>1-0</w:t>
            </w:r>
          </w:p>
        </w:tc>
      </w:tr>
      <w:tr w:rsidR="00933756" w:rsidRPr="009C5807" w14:paraId="5A423D29" w14:textId="77777777" w:rsidTr="00262C19">
        <w:trPr>
          <w:jc w:val="center"/>
        </w:trPr>
        <w:tc>
          <w:tcPr>
            <w:tcW w:w="2649" w:type="dxa"/>
            <w:shd w:val="clear" w:color="auto" w:fill="auto"/>
            <w:vAlign w:val="center"/>
          </w:tcPr>
          <w:p w14:paraId="52D30035" w14:textId="77777777" w:rsidR="00933756" w:rsidRPr="009C5807" w:rsidRDefault="00933756" w:rsidP="00FC0119">
            <w:pPr>
              <w:pStyle w:val="TAL"/>
            </w:pPr>
            <w:r w:rsidRPr="009C5807">
              <w:t xml:space="preserve">Number of </w:t>
            </w:r>
            <w:proofErr w:type="gramStart"/>
            <w:r w:rsidRPr="009C5807">
              <w:t>control</w:t>
            </w:r>
            <w:proofErr w:type="gramEnd"/>
            <w:r w:rsidRPr="009C5807">
              <w:t xml:space="preserve"> OFDM symbols</w:t>
            </w:r>
          </w:p>
        </w:tc>
        <w:tc>
          <w:tcPr>
            <w:tcW w:w="3586" w:type="dxa"/>
            <w:shd w:val="clear" w:color="auto" w:fill="auto"/>
            <w:vAlign w:val="center"/>
          </w:tcPr>
          <w:p w14:paraId="03BBE4B9" w14:textId="77777777" w:rsidR="00933756" w:rsidRPr="009C5807" w:rsidRDefault="00933756" w:rsidP="00FC0119">
            <w:pPr>
              <w:pStyle w:val="TAC"/>
              <w:rPr>
                <w:lang w:val="de-DE"/>
              </w:rPr>
            </w:pPr>
            <w:r w:rsidRPr="009C5807">
              <w:t>2</w:t>
            </w:r>
          </w:p>
        </w:tc>
      </w:tr>
      <w:tr w:rsidR="00933756" w:rsidRPr="009C5807" w14:paraId="453B7D7D" w14:textId="77777777" w:rsidTr="00262C19">
        <w:trPr>
          <w:jc w:val="center"/>
        </w:trPr>
        <w:tc>
          <w:tcPr>
            <w:tcW w:w="2649" w:type="dxa"/>
            <w:shd w:val="clear" w:color="auto" w:fill="auto"/>
            <w:vAlign w:val="center"/>
          </w:tcPr>
          <w:p w14:paraId="3A313153" w14:textId="77777777" w:rsidR="00933756" w:rsidRPr="009C5807" w:rsidRDefault="00933756" w:rsidP="00FC0119">
            <w:pPr>
              <w:pStyle w:val="TAL"/>
            </w:pPr>
            <w:r w:rsidRPr="009C5807">
              <w:t>Aggregation level (CCE)</w:t>
            </w:r>
          </w:p>
        </w:tc>
        <w:tc>
          <w:tcPr>
            <w:tcW w:w="3586" w:type="dxa"/>
            <w:shd w:val="clear" w:color="auto" w:fill="auto"/>
            <w:vAlign w:val="center"/>
          </w:tcPr>
          <w:p w14:paraId="0C3E186B" w14:textId="77777777" w:rsidR="00933756" w:rsidRPr="009C5807" w:rsidRDefault="00933756" w:rsidP="00FC0119">
            <w:pPr>
              <w:pStyle w:val="TAC"/>
            </w:pPr>
            <w:r w:rsidRPr="009C5807">
              <w:t>8</w:t>
            </w:r>
          </w:p>
        </w:tc>
      </w:tr>
      <w:tr w:rsidR="00933756" w:rsidRPr="009C5807" w14:paraId="46F54213" w14:textId="77777777" w:rsidTr="00262C19">
        <w:trPr>
          <w:jc w:val="center"/>
        </w:trPr>
        <w:tc>
          <w:tcPr>
            <w:tcW w:w="2649" w:type="dxa"/>
            <w:shd w:val="clear" w:color="auto" w:fill="auto"/>
            <w:vAlign w:val="center"/>
          </w:tcPr>
          <w:p w14:paraId="1649FC3B" w14:textId="77777777" w:rsidR="00933756" w:rsidRPr="009C5807" w:rsidRDefault="00933756" w:rsidP="00FC0119">
            <w:pPr>
              <w:pStyle w:val="TAL"/>
            </w:pPr>
            <w:r w:rsidRPr="009C5807">
              <w:t>Ratio of hypothetical PDCCH RE energy to average SSS RE energy</w:t>
            </w:r>
          </w:p>
        </w:tc>
        <w:tc>
          <w:tcPr>
            <w:tcW w:w="3586" w:type="dxa"/>
            <w:shd w:val="clear" w:color="auto" w:fill="auto"/>
            <w:vAlign w:val="center"/>
          </w:tcPr>
          <w:p w14:paraId="2F5E126A" w14:textId="77777777" w:rsidR="00933756" w:rsidRPr="009C5807" w:rsidRDefault="00933756" w:rsidP="00FC0119">
            <w:pPr>
              <w:pStyle w:val="TAC"/>
            </w:pPr>
            <w:r w:rsidRPr="009C5807">
              <w:t>4dB</w:t>
            </w:r>
          </w:p>
        </w:tc>
      </w:tr>
      <w:tr w:rsidR="00933756" w:rsidRPr="009C5807" w14:paraId="434A47C8" w14:textId="77777777" w:rsidTr="00262C19">
        <w:trPr>
          <w:jc w:val="center"/>
        </w:trPr>
        <w:tc>
          <w:tcPr>
            <w:tcW w:w="2649" w:type="dxa"/>
            <w:shd w:val="clear" w:color="auto" w:fill="auto"/>
            <w:vAlign w:val="center"/>
          </w:tcPr>
          <w:p w14:paraId="49F4BD60" w14:textId="77777777" w:rsidR="00933756" w:rsidRPr="009C5807" w:rsidRDefault="00933756" w:rsidP="00FC0119">
            <w:pPr>
              <w:pStyle w:val="TAL"/>
            </w:pPr>
            <w:r w:rsidRPr="009C5807">
              <w:t>Ratio of hypothetical PDCCH DMRS energy to average SSS RE energy</w:t>
            </w:r>
          </w:p>
        </w:tc>
        <w:tc>
          <w:tcPr>
            <w:tcW w:w="3586" w:type="dxa"/>
            <w:shd w:val="clear" w:color="auto" w:fill="auto"/>
            <w:vAlign w:val="center"/>
          </w:tcPr>
          <w:p w14:paraId="4D11E9FC" w14:textId="77777777" w:rsidR="00933756" w:rsidRPr="009C5807" w:rsidRDefault="00933756" w:rsidP="00FC0119">
            <w:pPr>
              <w:pStyle w:val="TAC"/>
            </w:pPr>
            <w:r w:rsidRPr="009C5807">
              <w:t>4dB</w:t>
            </w:r>
          </w:p>
        </w:tc>
      </w:tr>
      <w:tr w:rsidR="00933756" w:rsidRPr="009C5807" w14:paraId="738D6E21" w14:textId="77777777" w:rsidTr="00262C19">
        <w:trPr>
          <w:jc w:val="center"/>
        </w:trPr>
        <w:tc>
          <w:tcPr>
            <w:tcW w:w="2649" w:type="dxa"/>
            <w:shd w:val="clear" w:color="auto" w:fill="auto"/>
            <w:vAlign w:val="center"/>
          </w:tcPr>
          <w:p w14:paraId="13B09854" w14:textId="77777777" w:rsidR="00933756" w:rsidRPr="009C5807" w:rsidRDefault="00933756" w:rsidP="00FC0119">
            <w:pPr>
              <w:pStyle w:val="TAL"/>
            </w:pPr>
            <w:r w:rsidRPr="009C5807">
              <w:t>Bandwidth (PRBs)</w:t>
            </w:r>
          </w:p>
        </w:tc>
        <w:tc>
          <w:tcPr>
            <w:tcW w:w="3586" w:type="dxa"/>
            <w:shd w:val="clear" w:color="auto" w:fill="auto"/>
            <w:vAlign w:val="center"/>
          </w:tcPr>
          <w:p w14:paraId="78D08BBB" w14:textId="77777777" w:rsidR="00933756" w:rsidRPr="009C5807" w:rsidRDefault="00933756" w:rsidP="00FC0119">
            <w:pPr>
              <w:pStyle w:val="TAC"/>
            </w:pPr>
            <w:r w:rsidRPr="009C5807">
              <w:t>24</w:t>
            </w:r>
          </w:p>
        </w:tc>
      </w:tr>
      <w:tr w:rsidR="00933756" w:rsidRPr="009C5807" w14:paraId="134BDEE8" w14:textId="77777777" w:rsidTr="00262C19">
        <w:trPr>
          <w:jc w:val="center"/>
        </w:trPr>
        <w:tc>
          <w:tcPr>
            <w:tcW w:w="2649" w:type="dxa"/>
            <w:shd w:val="clear" w:color="auto" w:fill="auto"/>
            <w:vAlign w:val="center"/>
          </w:tcPr>
          <w:p w14:paraId="13C6E918" w14:textId="77777777" w:rsidR="00933756" w:rsidRPr="009C5807" w:rsidRDefault="00933756" w:rsidP="00FC0119">
            <w:pPr>
              <w:pStyle w:val="TAL"/>
            </w:pPr>
            <w:r w:rsidRPr="009C5807">
              <w:t>Sub-carrier spacing (kHz)</w:t>
            </w:r>
          </w:p>
        </w:tc>
        <w:tc>
          <w:tcPr>
            <w:tcW w:w="3586" w:type="dxa"/>
            <w:shd w:val="clear" w:color="auto" w:fill="auto"/>
            <w:vAlign w:val="center"/>
          </w:tcPr>
          <w:p w14:paraId="50E8EFFF" w14:textId="77777777" w:rsidR="00933756" w:rsidRPr="009C5807" w:rsidRDefault="00933756" w:rsidP="00FC0119">
            <w:pPr>
              <w:pStyle w:val="TAC"/>
            </w:pPr>
            <w:r w:rsidRPr="009C5807">
              <w:t>SCS of the active DL BWP</w:t>
            </w:r>
          </w:p>
        </w:tc>
      </w:tr>
      <w:tr w:rsidR="00933756" w:rsidRPr="009C5807" w14:paraId="6CBEE09D" w14:textId="77777777" w:rsidTr="00262C19">
        <w:trPr>
          <w:jc w:val="center"/>
        </w:trPr>
        <w:tc>
          <w:tcPr>
            <w:tcW w:w="2649" w:type="dxa"/>
            <w:shd w:val="clear" w:color="auto" w:fill="auto"/>
            <w:vAlign w:val="center"/>
          </w:tcPr>
          <w:p w14:paraId="60B338E1" w14:textId="77777777" w:rsidR="00933756" w:rsidRPr="009C5807" w:rsidRDefault="00933756" w:rsidP="00FC0119">
            <w:pPr>
              <w:pStyle w:val="TAL"/>
            </w:pPr>
            <w:r w:rsidRPr="009C5807">
              <w:t>DMRS precoder granularity</w:t>
            </w:r>
          </w:p>
        </w:tc>
        <w:tc>
          <w:tcPr>
            <w:tcW w:w="3586" w:type="dxa"/>
            <w:shd w:val="clear" w:color="auto" w:fill="auto"/>
            <w:vAlign w:val="center"/>
          </w:tcPr>
          <w:p w14:paraId="5699FE55" w14:textId="77777777" w:rsidR="00933756" w:rsidRPr="009C5807" w:rsidRDefault="00933756" w:rsidP="00FC0119">
            <w:pPr>
              <w:pStyle w:val="TAC"/>
            </w:pPr>
            <w:r w:rsidRPr="009C5807">
              <w:t>REG bundle size</w:t>
            </w:r>
          </w:p>
        </w:tc>
      </w:tr>
      <w:tr w:rsidR="00933756" w:rsidRPr="009C5807" w14:paraId="4985558E" w14:textId="77777777" w:rsidTr="00262C19">
        <w:trPr>
          <w:jc w:val="center"/>
        </w:trPr>
        <w:tc>
          <w:tcPr>
            <w:tcW w:w="2649" w:type="dxa"/>
            <w:shd w:val="clear" w:color="auto" w:fill="auto"/>
            <w:vAlign w:val="center"/>
          </w:tcPr>
          <w:p w14:paraId="71BBC9CA" w14:textId="77777777" w:rsidR="00933756" w:rsidRPr="009C5807" w:rsidRDefault="00933756" w:rsidP="00FC0119">
            <w:pPr>
              <w:pStyle w:val="TAL"/>
            </w:pPr>
            <w:r w:rsidRPr="009C5807">
              <w:t>REG bundle size</w:t>
            </w:r>
          </w:p>
        </w:tc>
        <w:tc>
          <w:tcPr>
            <w:tcW w:w="3586" w:type="dxa"/>
            <w:shd w:val="clear" w:color="auto" w:fill="auto"/>
            <w:vAlign w:val="center"/>
          </w:tcPr>
          <w:p w14:paraId="4C3933CE" w14:textId="77777777" w:rsidR="00933756" w:rsidRPr="009C5807" w:rsidRDefault="00933756" w:rsidP="00FC0119">
            <w:pPr>
              <w:pStyle w:val="TAC"/>
            </w:pPr>
            <w:r w:rsidRPr="009C5807">
              <w:t>6</w:t>
            </w:r>
          </w:p>
        </w:tc>
      </w:tr>
      <w:tr w:rsidR="00933756" w:rsidRPr="009C5807" w14:paraId="3A291D30" w14:textId="77777777" w:rsidTr="00262C19">
        <w:trPr>
          <w:jc w:val="center"/>
        </w:trPr>
        <w:tc>
          <w:tcPr>
            <w:tcW w:w="2649" w:type="dxa"/>
            <w:shd w:val="clear" w:color="auto" w:fill="auto"/>
            <w:vAlign w:val="center"/>
          </w:tcPr>
          <w:p w14:paraId="1B2FFBC2" w14:textId="77777777" w:rsidR="00933756" w:rsidRPr="009C5807" w:rsidRDefault="00933756" w:rsidP="00FC0119">
            <w:pPr>
              <w:pStyle w:val="TAL"/>
            </w:pPr>
            <w:r w:rsidRPr="009C5807">
              <w:t>CP length</w:t>
            </w:r>
          </w:p>
        </w:tc>
        <w:tc>
          <w:tcPr>
            <w:tcW w:w="3586" w:type="dxa"/>
            <w:shd w:val="clear" w:color="auto" w:fill="auto"/>
            <w:vAlign w:val="center"/>
          </w:tcPr>
          <w:p w14:paraId="1ADA0CC8" w14:textId="77777777" w:rsidR="00933756" w:rsidRPr="009C5807" w:rsidRDefault="00933756" w:rsidP="00FC0119">
            <w:pPr>
              <w:pStyle w:val="TAC"/>
            </w:pPr>
            <w:r w:rsidRPr="009C5807">
              <w:t>Normal</w:t>
            </w:r>
          </w:p>
        </w:tc>
      </w:tr>
      <w:tr w:rsidR="00933756" w:rsidRPr="009C5807" w14:paraId="721EFD3D" w14:textId="77777777" w:rsidTr="00262C19">
        <w:trPr>
          <w:jc w:val="center"/>
        </w:trPr>
        <w:tc>
          <w:tcPr>
            <w:tcW w:w="2649" w:type="dxa"/>
            <w:shd w:val="clear" w:color="auto" w:fill="auto"/>
            <w:vAlign w:val="center"/>
          </w:tcPr>
          <w:p w14:paraId="56518DAF" w14:textId="77777777" w:rsidR="00933756" w:rsidRPr="009C5807" w:rsidRDefault="00933756" w:rsidP="00FC0119">
            <w:pPr>
              <w:pStyle w:val="TAL"/>
            </w:pPr>
            <w:r w:rsidRPr="009C5807">
              <w:t>Mapping from REG to CCE</w:t>
            </w:r>
          </w:p>
        </w:tc>
        <w:tc>
          <w:tcPr>
            <w:tcW w:w="3586" w:type="dxa"/>
            <w:shd w:val="clear" w:color="auto" w:fill="auto"/>
            <w:vAlign w:val="center"/>
          </w:tcPr>
          <w:p w14:paraId="11B544D9" w14:textId="77777777" w:rsidR="00933756" w:rsidRPr="009C5807" w:rsidRDefault="00933756" w:rsidP="00FC0119">
            <w:pPr>
              <w:pStyle w:val="TAC"/>
            </w:pPr>
            <w:r w:rsidRPr="009C5807">
              <w:t>Distributed</w:t>
            </w:r>
          </w:p>
        </w:tc>
      </w:tr>
    </w:tbl>
    <w:p w14:paraId="29E60725" w14:textId="77777777" w:rsidR="00933756" w:rsidRPr="009C5807" w:rsidRDefault="00933756" w:rsidP="00933756">
      <w:pPr>
        <w:rPr>
          <w:rFonts w:eastAsia="?? ??"/>
        </w:rPr>
      </w:pPr>
    </w:p>
    <w:p w14:paraId="78ACE530" w14:textId="77777777" w:rsidR="00933756" w:rsidRPr="009C5807" w:rsidRDefault="00933756" w:rsidP="00933756">
      <w:pPr>
        <w:pStyle w:val="TH"/>
      </w:pPr>
      <w:r w:rsidRPr="009C5807">
        <w:t>Table 8.1.2.1-2: PDCCH transmission parameters for in-sync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933756" w:rsidRPr="009C5807" w14:paraId="50858EBD" w14:textId="77777777" w:rsidTr="00262C19">
        <w:trPr>
          <w:jc w:val="center"/>
        </w:trPr>
        <w:tc>
          <w:tcPr>
            <w:tcW w:w="2649" w:type="dxa"/>
            <w:shd w:val="clear" w:color="auto" w:fill="auto"/>
            <w:vAlign w:val="center"/>
          </w:tcPr>
          <w:p w14:paraId="1BE15EF9" w14:textId="77777777" w:rsidR="00933756" w:rsidRPr="009C5807" w:rsidRDefault="00933756" w:rsidP="00FC0119">
            <w:pPr>
              <w:pStyle w:val="TAH"/>
            </w:pPr>
            <w:r w:rsidRPr="009C5807">
              <w:t>Attribute</w:t>
            </w:r>
          </w:p>
        </w:tc>
        <w:tc>
          <w:tcPr>
            <w:tcW w:w="3586" w:type="dxa"/>
            <w:shd w:val="clear" w:color="auto" w:fill="auto"/>
            <w:vAlign w:val="center"/>
          </w:tcPr>
          <w:p w14:paraId="300525BD" w14:textId="77777777" w:rsidR="00933756" w:rsidRPr="009C5807" w:rsidRDefault="00933756" w:rsidP="00FC0119">
            <w:pPr>
              <w:pStyle w:val="TAH"/>
              <w:rPr>
                <w:rFonts w:eastAsia="?? ??"/>
              </w:rPr>
            </w:pPr>
            <w:r w:rsidRPr="009C5807">
              <w:rPr>
                <w:rFonts w:eastAsia="?? ??"/>
              </w:rPr>
              <w:t>Value for BLER Configuration #0</w:t>
            </w:r>
          </w:p>
        </w:tc>
      </w:tr>
      <w:tr w:rsidR="00933756" w:rsidRPr="009C5807" w14:paraId="129B9729" w14:textId="77777777" w:rsidTr="00262C19">
        <w:trPr>
          <w:trHeight w:val="201"/>
          <w:jc w:val="center"/>
        </w:trPr>
        <w:tc>
          <w:tcPr>
            <w:tcW w:w="2649" w:type="dxa"/>
            <w:shd w:val="clear" w:color="auto" w:fill="auto"/>
            <w:vAlign w:val="center"/>
          </w:tcPr>
          <w:p w14:paraId="2EC1C2A7" w14:textId="77777777" w:rsidR="00933756" w:rsidRPr="009C5807" w:rsidRDefault="00933756" w:rsidP="00FC0119">
            <w:pPr>
              <w:pStyle w:val="TAL"/>
            </w:pPr>
            <w:r w:rsidRPr="009C5807">
              <w:t>DCI payload size</w:t>
            </w:r>
          </w:p>
        </w:tc>
        <w:tc>
          <w:tcPr>
            <w:tcW w:w="3586" w:type="dxa"/>
            <w:shd w:val="clear" w:color="auto" w:fill="auto"/>
            <w:vAlign w:val="center"/>
          </w:tcPr>
          <w:p w14:paraId="5A5539E9" w14:textId="77777777" w:rsidR="00933756" w:rsidRPr="009C5807" w:rsidRDefault="00933756" w:rsidP="00FC0119">
            <w:pPr>
              <w:pStyle w:val="TAC"/>
            </w:pPr>
            <w:r w:rsidRPr="009C5807">
              <w:t>1-0</w:t>
            </w:r>
          </w:p>
        </w:tc>
      </w:tr>
      <w:tr w:rsidR="00933756" w:rsidRPr="009C5807" w14:paraId="355F8B65" w14:textId="77777777" w:rsidTr="00262C19">
        <w:trPr>
          <w:jc w:val="center"/>
        </w:trPr>
        <w:tc>
          <w:tcPr>
            <w:tcW w:w="2649" w:type="dxa"/>
            <w:shd w:val="clear" w:color="auto" w:fill="auto"/>
            <w:vAlign w:val="center"/>
          </w:tcPr>
          <w:p w14:paraId="7602A881" w14:textId="77777777" w:rsidR="00933756" w:rsidRPr="009C5807" w:rsidRDefault="00933756" w:rsidP="00FC0119">
            <w:pPr>
              <w:pStyle w:val="TAL"/>
            </w:pPr>
            <w:r w:rsidRPr="009C5807">
              <w:t xml:space="preserve">Number of </w:t>
            </w:r>
            <w:proofErr w:type="gramStart"/>
            <w:r w:rsidRPr="009C5807">
              <w:t>control</w:t>
            </w:r>
            <w:proofErr w:type="gramEnd"/>
            <w:r w:rsidRPr="009C5807">
              <w:t xml:space="preserve"> OFDM symbols</w:t>
            </w:r>
          </w:p>
        </w:tc>
        <w:tc>
          <w:tcPr>
            <w:tcW w:w="3586" w:type="dxa"/>
            <w:shd w:val="clear" w:color="auto" w:fill="auto"/>
            <w:vAlign w:val="center"/>
          </w:tcPr>
          <w:p w14:paraId="5F0747EF" w14:textId="77777777" w:rsidR="00933756" w:rsidRPr="009C5807" w:rsidRDefault="00933756" w:rsidP="00FC0119">
            <w:pPr>
              <w:pStyle w:val="TAC"/>
              <w:rPr>
                <w:lang w:val="de-DE"/>
              </w:rPr>
            </w:pPr>
            <w:r w:rsidRPr="009C5807">
              <w:t>2</w:t>
            </w:r>
          </w:p>
        </w:tc>
      </w:tr>
      <w:tr w:rsidR="00933756" w:rsidRPr="009C5807" w14:paraId="248832BA" w14:textId="77777777" w:rsidTr="00262C19">
        <w:trPr>
          <w:jc w:val="center"/>
        </w:trPr>
        <w:tc>
          <w:tcPr>
            <w:tcW w:w="2649" w:type="dxa"/>
            <w:shd w:val="clear" w:color="auto" w:fill="auto"/>
            <w:vAlign w:val="center"/>
          </w:tcPr>
          <w:p w14:paraId="2D7366ED" w14:textId="77777777" w:rsidR="00933756" w:rsidRPr="009C5807" w:rsidRDefault="00933756" w:rsidP="00FC0119">
            <w:pPr>
              <w:pStyle w:val="TAL"/>
            </w:pPr>
            <w:r w:rsidRPr="009C5807">
              <w:t>Aggregation level (CCE)</w:t>
            </w:r>
          </w:p>
        </w:tc>
        <w:tc>
          <w:tcPr>
            <w:tcW w:w="3586" w:type="dxa"/>
            <w:shd w:val="clear" w:color="auto" w:fill="auto"/>
            <w:vAlign w:val="center"/>
          </w:tcPr>
          <w:p w14:paraId="3F4065A5" w14:textId="77777777" w:rsidR="00933756" w:rsidRPr="009C5807" w:rsidRDefault="00933756" w:rsidP="00FC0119">
            <w:pPr>
              <w:pStyle w:val="TAC"/>
            </w:pPr>
            <w:r w:rsidRPr="009C5807">
              <w:t>4</w:t>
            </w:r>
          </w:p>
        </w:tc>
      </w:tr>
      <w:tr w:rsidR="00933756" w:rsidRPr="009C5807" w14:paraId="789352A3" w14:textId="77777777" w:rsidTr="00262C19">
        <w:trPr>
          <w:jc w:val="center"/>
        </w:trPr>
        <w:tc>
          <w:tcPr>
            <w:tcW w:w="2649" w:type="dxa"/>
            <w:shd w:val="clear" w:color="auto" w:fill="auto"/>
            <w:vAlign w:val="center"/>
          </w:tcPr>
          <w:p w14:paraId="180EBD80" w14:textId="77777777" w:rsidR="00933756" w:rsidRPr="009C5807" w:rsidRDefault="00933756" w:rsidP="00FC0119">
            <w:pPr>
              <w:pStyle w:val="TAL"/>
            </w:pPr>
            <w:r w:rsidRPr="009C5807">
              <w:t>Ratio of hypothetical PDCCH RE energy to average SSS RE energy</w:t>
            </w:r>
          </w:p>
        </w:tc>
        <w:tc>
          <w:tcPr>
            <w:tcW w:w="3586" w:type="dxa"/>
            <w:shd w:val="clear" w:color="auto" w:fill="auto"/>
            <w:vAlign w:val="center"/>
          </w:tcPr>
          <w:p w14:paraId="08888642" w14:textId="77777777" w:rsidR="00933756" w:rsidRPr="009C5807" w:rsidRDefault="00933756" w:rsidP="00FC0119">
            <w:pPr>
              <w:pStyle w:val="TAC"/>
            </w:pPr>
            <w:r w:rsidRPr="009C5807">
              <w:t>0dB</w:t>
            </w:r>
          </w:p>
        </w:tc>
      </w:tr>
      <w:tr w:rsidR="00933756" w:rsidRPr="009C5807" w14:paraId="32691A4C" w14:textId="77777777" w:rsidTr="00262C19">
        <w:trPr>
          <w:jc w:val="center"/>
        </w:trPr>
        <w:tc>
          <w:tcPr>
            <w:tcW w:w="2649" w:type="dxa"/>
            <w:shd w:val="clear" w:color="auto" w:fill="auto"/>
            <w:vAlign w:val="center"/>
          </w:tcPr>
          <w:p w14:paraId="46D62E0D" w14:textId="77777777" w:rsidR="00933756" w:rsidRPr="009C5807" w:rsidRDefault="00933756" w:rsidP="00FC0119">
            <w:pPr>
              <w:pStyle w:val="TAL"/>
            </w:pPr>
            <w:r w:rsidRPr="009C5807">
              <w:t>Ratio of hypothetical PDCCH DMRS energy to average SSS RE energy</w:t>
            </w:r>
          </w:p>
        </w:tc>
        <w:tc>
          <w:tcPr>
            <w:tcW w:w="3586" w:type="dxa"/>
            <w:shd w:val="clear" w:color="auto" w:fill="auto"/>
            <w:vAlign w:val="center"/>
          </w:tcPr>
          <w:p w14:paraId="21B185DC" w14:textId="77777777" w:rsidR="00933756" w:rsidRPr="009C5807" w:rsidRDefault="00933756" w:rsidP="00FC0119">
            <w:pPr>
              <w:pStyle w:val="TAC"/>
            </w:pPr>
            <w:r w:rsidRPr="009C5807">
              <w:t>0dB</w:t>
            </w:r>
          </w:p>
        </w:tc>
      </w:tr>
      <w:tr w:rsidR="00933756" w:rsidRPr="009C5807" w14:paraId="4B6CDA7F" w14:textId="77777777" w:rsidTr="00262C19">
        <w:trPr>
          <w:jc w:val="center"/>
        </w:trPr>
        <w:tc>
          <w:tcPr>
            <w:tcW w:w="2649" w:type="dxa"/>
            <w:shd w:val="clear" w:color="auto" w:fill="auto"/>
            <w:vAlign w:val="center"/>
          </w:tcPr>
          <w:p w14:paraId="05229321" w14:textId="77777777" w:rsidR="00933756" w:rsidRPr="009C5807" w:rsidRDefault="00933756" w:rsidP="00FC0119">
            <w:pPr>
              <w:pStyle w:val="TAL"/>
            </w:pPr>
            <w:r w:rsidRPr="009C5807">
              <w:t>Bandwidth (PRBs)</w:t>
            </w:r>
          </w:p>
        </w:tc>
        <w:tc>
          <w:tcPr>
            <w:tcW w:w="3586" w:type="dxa"/>
            <w:shd w:val="clear" w:color="auto" w:fill="auto"/>
            <w:vAlign w:val="center"/>
          </w:tcPr>
          <w:p w14:paraId="1A731156" w14:textId="77777777" w:rsidR="00933756" w:rsidRPr="009C5807" w:rsidRDefault="00933756" w:rsidP="00FC0119">
            <w:pPr>
              <w:pStyle w:val="TAC"/>
            </w:pPr>
            <w:r w:rsidRPr="009C5807">
              <w:t>24</w:t>
            </w:r>
          </w:p>
        </w:tc>
      </w:tr>
      <w:tr w:rsidR="00933756" w:rsidRPr="009C5807" w14:paraId="237C0BD6" w14:textId="77777777" w:rsidTr="00262C19">
        <w:trPr>
          <w:jc w:val="center"/>
        </w:trPr>
        <w:tc>
          <w:tcPr>
            <w:tcW w:w="2649" w:type="dxa"/>
            <w:shd w:val="clear" w:color="auto" w:fill="auto"/>
            <w:vAlign w:val="center"/>
          </w:tcPr>
          <w:p w14:paraId="2A071434" w14:textId="77777777" w:rsidR="00933756" w:rsidRPr="009C5807" w:rsidRDefault="00933756" w:rsidP="00FC0119">
            <w:pPr>
              <w:pStyle w:val="TAL"/>
            </w:pPr>
            <w:r w:rsidRPr="009C5807">
              <w:t>Sub-carrier spacing (kHz)</w:t>
            </w:r>
          </w:p>
        </w:tc>
        <w:tc>
          <w:tcPr>
            <w:tcW w:w="3586" w:type="dxa"/>
            <w:shd w:val="clear" w:color="auto" w:fill="auto"/>
            <w:vAlign w:val="center"/>
          </w:tcPr>
          <w:p w14:paraId="6C9ECF1A" w14:textId="77777777" w:rsidR="00933756" w:rsidRPr="009C5807" w:rsidRDefault="00933756" w:rsidP="00FC0119">
            <w:pPr>
              <w:pStyle w:val="TAC"/>
            </w:pPr>
            <w:r w:rsidRPr="009C5807">
              <w:t>SCS of the active DL BWP</w:t>
            </w:r>
          </w:p>
        </w:tc>
      </w:tr>
      <w:tr w:rsidR="00933756" w:rsidRPr="009C5807" w14:paraId="5FB3D42B" w14:textId="77777777" w:rsidTr="00262C19">
        <w:trPr>
          <w:jc w:val="center"/>
        </w:trPr>
        <w:tc>
          <w:tcPr>
            <w:tcW w:w="2649" w:type="dxa"/>
            <w:shd w:val="clear" w:color="auto" w:fill="auto"/>
            <w:vAlign w:val="center"/>
          </w:tcPr>
          <w:p w14:paraId="68DEE017" w14:textId="77777777" w:rsidR="00933756" w:rsidRPr="009C5807" w:rsidRDefault="00933756" w:rsidP="00FC0119">
            <w:pPr>
              <w:pStyle w:val="TAL"/>
            </w:pPr>
            <w:r w:rsidRPr="009C5807">
              <w:t>DMRS precoder granularity</w:t>
            </w:r>
          </w:p>
        </w:tc>
        <w:tc>
          <w:tcPr>
            <w:tcW w:w="3586" w:type="dxa"/>
            <w:shd w:val="clear" w:color="auto" w:fill="auto"/>
            <w:vAlign w:val="center"/>
          </w:tcPr>
          <w:p w14:paraId="4947B9E8" w14:textId="77777777" w:rsidR="00933756" w:rsidRPr="009C5807" w:rsidRDefault="00933756" w:rsidP="00FC0119">
            <w:pPr>
              <w:pStyle w:val="TAC"/>
            </w:pPr>
            <w:r w:rsidRPr="009C5807">
              <w:t>REG bundle size</w:t>
            </w:r>
          </w:p>
        </w:tc>
      </w:tr>
      <w:tr w:rsidR="00933756" w:rsidRPr="009C5807" w14:paraId="5659F60B" w14:textId="77777777" w:rsidTr="00262C19">
        <w:trPr>
          <w:jc w:val="center"/>
        </w:trPr>
        <w:tc>
          <w:tcPr>
            <w:tcW w:w="2649" w:type="dxa"/>
            <w:shd w:val="clear" w:color="auto" w:fill="auto"/>
            <w:vAlign w:val="center"/>
          </w:tcPr>
          <w:p w14:paraId="10DF5C20" w14:textId="77777777" w:rsidR="00933756" w:rsidRPr="009C5807" w:rsidRDefault="00933756" w:rsidP="00FC0119">
            <w:pPr>
              <w:pStyle w:val="TAL"/>
            </w:pPr>
            <w:r w:rsidRPr="009C5807">
              <w:t>REG bundle size</w:t>
            </w:r>
          </w:p>
        </w:tc>
        <w:tc>
          <w:tcPr>
            <w:tcW w:w="3586" w:type="dxa"/>
            <w:shd w:val="clear" w:color="auto" w:fill="auto"/>
            <w:vAlign w:val="center"/>
          </w:tcPr>
          <w:p w14:paraId="63DDFDAE" w14:textId="77777777" w:rsidR="00933756" w:rsidRPr="009C5807" w:rsidRDefault="00933756" w:rsidP="00FC0119">
            <w:pPr>
              <w:pStyle w:val="TAC"/>
            </w:pPr>
            <w:r w:rsidRPr="009C5807">
              <w:t>6</w:t>
            </w:r>
          </w:p>
        </w:tc>
      </w:tr>
      <w:tr w:rsidR="00933756" w:rsidRPr="009C5807" w14:paraId="3E295870" w14:textId="77777777" w:rsidTr="00262C19">
        <w:trPr>
          <w:jc w:val="center"/>
        </w:trPr>
        <w:tc>
          <w:tcPr>
            <w:tcW w:w="2649" w:type="dxa"/>
            <w:shd w:val="clear" w:color="auto" w:fill="auto"/>
            <w:vAlign w:val="center"/>
          </w:tcPr>
          <w:p w14:paraId="5440EB2C" w14:textId="77777777" w:rsidR="00933756" w:rsidRPr="009C5807" w:rsidRDefault="00933756" w:rsidP="00FC0119">
            <w:pPr>
              <w:pStyle w:val="TAL"/>
            </w:pPr>
            <w:r w:rsidRPr="009C5807">
              <w:t>CP length</w:t>
            </w:r>
          </w:p>
        </w:tc>
        <w:tc>
          <w:tcPr>
            <w:tcW w:w="3586" w:type="dxa"/>
            <w:shd w:val="clear" w:color="auto" w:fill="auto"/>
            <w:vAlign w:val="center"/>
          </w:tcPr>
          <w:p w14:paraId="598AD565" w14:textId="77777777" w:rsidR="00933756" w:rsidRPr="009C5807" w:rsidRDefault="00933756" w:rsidP="00FC0119">
            <w:pPr>
              <w:pStyle w:val="TAC"/>
            </w:pPr>
            <w:r w:rsidRPr="009C5807">
              <w:t>Normal</w:t>
            </w:r>
          </w:p>
        </w:tc>
      </w:tr>
      <w:tr w:rsidR="00933756" w:rsidRPr="009C5807" w14:paraId="74E10177" w14:textId="77777777" w:rsidTr="00262C19">
        <w:trPr>
          <w:jc w:val="center"/>
        </w:trPr>
        <w:tc>
          <w:tcPr>
            <w:tcW w:w="2649" w:type="dxa"/>
            <w:shd w:val="clear" w:color="auto" w:fill="auto"/>
            <w:vAlign w:val="center"/>
          </w:tcPr>
          <w:p w14:paraId="533284DF" w14:textId="77777777" w:rsidR="00933756" w:rsidRPr="009C5807" w:rsidRDefault="00933756" w:rsidP="00FC0119">
            <w:pPr>
              <w:pStyle w:val="TAL"/>
            </w:pPr>
            <w:r w:rsidRPr="009C5807">
              <w:t>Mapping from REG to CCE</w:t>
            </w:r>
          </w:p>
        </w:tc>
        <w:tc>
          <w:tcPr>
            <w:tcW w:w="3586" w:type="dxa"/>
            <w:shd w:val="clear" w:color="auto" w:fill="auto"/>
            <w:vAlign w:val="center"/>
          </w:tcPr>
          <w:p w14:paraId="54204417" w14:textId="77777777" w:rsidR="00933756" w:rsidRPr="009C5807" w:rsidRDefault="00933756" w:rsidP="00FC0119">
            <w:pPr>
              <w:pStyle w:val="TAC"/>
            </w:pPr>
            <w:r w:rsidRPr="009C5807">
              <w:t>Distributed</w:t>
            </w:r>
          </w:p>
        </w:tc>
      </w:tr>
    </w:tbl>
    <w:p w14:paraId="77022DA2" w14:textId="77777777" w:rsidR="00933756" w:rsidRDefault="00933756" w:rsidP="00933756">
      <w:pPr>
        <w:rPr>
          <w:rFonts w:eastAsia="?? ??"/>
        </w:rPr>
      </w:pPr>
    </w:p>
    <w:p w14:paraId="299DA659" w14:textId="77777777" w:rsidR="00933756" w:rsidRDefault="00933756" w:rsidP="00933756">
      <w:pPr>
        <w:keepNext/>
        <w:keepLines/>
        <w:spacing w:before="60"/>
        <w:jc w:val="center"/>
        <w:rPr>
          <w:rFonts w:ascii="Arial" w:eastAsia="SimSun" w:hAnsi="Arial"/>
          <w:b/>
          <w:lang w:val="x-none" w:eastAsia="fr-FR"/>
        </w:rPr>
      </w:pPr>
    </w:p>
    <w:p w14:paraId="6BD6F7DB" w14:textId="77777777" w:rsidR="00345FB5" w:rsidRPr="009C5807" w:rsidRDefault="00345FB5" w:rsidP="00345FB5">
      <w:pPr>
        <w:keepNext/>
        <w:keepLines/>
        <w:spacing w:before="60"/>
        <w:jc w:val="center"/>
        <w:rPr>
          <w:ins w:id="43" w:author="Nokia Networks" w:date="2023-11-20T08:47:00Z"/>
          <w:rFonts w:eastAsia="?? ??"/>
        </w:rPr>
      </w:pPr>
      <w:ins w:id="44" w:author="Nokia Networks" w:date="2023-11-20T08:47:00Z">
        <w:r w:rsidRPr="000B2A32">
          <w:rPr>
            <w:rFonts w:ascii="Arial" w:eastAsia="SimSun" w:hAnsi="Arial"/>
            <w:b/>
            <w:lang w:val="x-none" w:eastAsia="fr-FR"/>
          </w:rPr>
          <w:t xml:space="preserve">Table 8.1.2.1-3: PDCCH transmission parameters for out-of-sync evaluation </w:t>
        </w:r>
        <w:r>
          <w:rPr>
            <w:rFonts w:ascii="Arial" w:eastAsia="SimSun" w:hAnsi="Arial"/>
            <w:b/>
            <w:lang w:val="en-US" w:eastAsia="fr-FR"/>
          </w:rPr>
          <w:t>[</w:t>
        </w:r>
        <w:bookmarkStart w:id="45" w:name="_Hlk150957087"/>
        <w:r>
          <w:rPr>
            <w:rFonts w:ascii="Arial" w:eastAsia="SimSun" w:hAnsi="Arial"/>
            <w:b/>
            <w:lang w:val="en-US" w:eastAsia="fr-FR"/>
          </w:rPr>
          <w:t>for a UE operating on a cell with</w:t>
        </w:r>
        <w:r w:rsidRPr="000B2A32">
          <w:rPr>
            <w:rFonts w:ascii="Arial" w:eastAsia="SimSun" w:hAnsi="Arial"/>
            <w:b/>
            <w:lang w:val="x-none" w:eastAsia="fr-FR"/>
          </w:rPr>
          <w:t xml:space="preserve"> less than 5MHz</w:t>
        </w:r>
        <w:r>
          <w:rPr>
            <w:rFonts w:ascii="Arial" w:eastAsia="SimSun" w:hAnsi="Arial"/>
            <w:b/>
            <w:lang w:val="en-US" w:eastAsia="fr-FR"/>
          </w:rPr>
          <w:t xml:space="preserve"> BW</w:t>
        </w:r>
        <w:bookmarkEnd w:id="45"/>
        <w:r>
          <w:rPr>
            <w:rFonts w:ascii="Arial" w:eastAsia="SimSun" w:hAnsi="Arial"/>
            <w:b/>
            <w:lang w:val="en-US" w:eastAsia="fr-FR"/>
          </w:rPr>
          <w:t>]</w:t>
        </w:r>
      </w:ins>
    </w:p>
    <w:tbl>
      <w:tblPr>
        <w:tblW w:w="426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28"/>
        <w:gridCol w:w="2181"/>
        <w:gridCol w:w="2088"/>
        <w:gridCol w:w="43"/>
        <w:gridCol w:w="1577"/>
      </w:tblGrid>
      <w:tr w:rsidR="00345FB5" w:rsidRPr="00495932" w14:paraId="2147938C" w14:textId="77777777" w:rsidTr="00FC0119">
        <w:trPr>
          <w:jc w:val="center"/>
          <w:ins w:id="46" w:author="Nokia Networks" w:date="2023-11-20T08:47:00Z"/>
        </w:trPr>
        <w:tc>
          <w:tcPr>
            <w:tcW w:w="1532" w:type="pct"/>
            <w:shd w:val="clear" w:color="auto" w:fill="auto"/>
            <w:vAlign w:val="center"/>
          </w:tcPr>
          <w:p w14:paraId="30EF70F7" w14:textId="77777777" w:rsidR="00345FB5" w:rsidRPr="007D2670" w:rsidRDefault="00345FB5" w:rsidP="00FC0119">
            <w:pPr>
              <w:pStyle w:val="TAH"/>
              <w:rPr>
                <w:ins w:id="47" w:author="Nokia Networks" w:date="2023-11-20T08:47:00Z"/>
              </w:rPr>
            </w:pPr>
            <w:ins w:id="48" w:author="Nokia Networks" w:date="2023-11-20T08:47:00Z">
              <w:r w:rsidRPr="007D2670">
                <w:t>Attribute</w:t>
              </w:r>
            </w:ins>
          </w:p>
        </w:tc>
        <w:tc>
          <w:tcPr>
            <w:tcW w:w="3468" w:type="pct"/>
            <w:gridSpan w:val="4"/>
            <w:shd w:val="clear" w:color="auto" w:fill="auto"/>
            <w:vAlign w:val="center"/>
          </w:tcPr>
          <w:p w14:paraId="6CCD767D" w14:textId="77777777" w:rsidR="00345FB5" w:rsidRPr="007D2670" w:rsidRDefault="00345FB5" w:rsidP="00FC0119">
            <w:pPr>
              <w:pStyle w:val="TAH"/>
              <w:rPr>
                <w:ins w:id="49" w:author="Nokia Networks" w:date="2023-11-20T08:47:00Z"/>
                <w:rFonts w:eastAsia="?? ??"/>
              </w:rPr>
            </w:pPr>
            <w:ins w:id="50" w:author="Nokia Networks" w:date="2023-11-20T08:47:00Z">
              <w:r w:rsidRPr="007D2670">
                <w:rPr>
                  <w:rFonts w:eastAsia="?? ??"/>
                </w:rPr>
                <w:t>Value for BLER Configuration #0</w:t>
              </w:r>
            </w:ins>
          </w:p>
        </w:tc>
      </w:tr>
      <w:tr w:rsidR="00D100BF" w:rsidRPr="00495932" w14:paraId="77056752" w14:textId="77777777" w:rsidTr="00FC0119">
        <w:trPr>
          <w:jc w:val="center"/>
          <w:ins w:id="51" w:author="Nokia Networks" w:date="2023-11-20T08:47:00Z"/>
        </w:trPr>
        <w:tc>
          <w:tcPr>
            <w:tcW w:w="1532" w:type="pct"/>
            <w:shd w:val="clear" w:color="auto" w:fill="auto"/>
            <w:vAlign w:val="center"/>
          </w:tcPr>
          <w:p w14:paraId="51F41855" w14:textId="77777777" w:rsidR="00345FB5" w:rsidRPr="007D2670" w:rsidRDefault="00345FB5" w:rsidP="00FC0119">
            <w:pPr>
              <w:pStyle w:val="TAH"/>
              <w:rPr>
                <w:ins w:id="52" w:author="Nokia Networks" w:date="2023-11-20T08:47:00Z"/>
              </w:rPr>
            </w:pPr>
          </w:p>
        </w:tc>
        <w:tc>
          <w:tcPr>
            <w:tcW w:w="1443" w:type="pct"/>
            <w:shd w:val="clear" w:color="auto" w:fill="auto"/>
            <w:vAlign w:val="center"/>
          </w:tcPr>
          <w:p w14:paraId="1C5650BE" w14:textId="77777777" w:rsidR="00345FB5" w:rsidRPr="007D2670" w:rsidRDefault="00345FB5" w:rsidP="00FC0119">
            <w:pPr>
              <w:pStyle w:val="TAH"/>
              <w:rPr>
                <w:ins w:id="53" w:author="Nokia Networks" w:date="2023-11-20T08:47:00Z"/>
                <w:rFonts w:eastAsia="?? ??"/>
                <w:lang w:val="fi-FI"/>
              </w:rPr>
            </w:pPr>
            <w:ins w:id="54" w:author="Nokia Networks" w:date="2023-11-20T08:47:00Z">
              <w:r w:rsidRPr="007D2670">
                <w:rPr>
                  <w:rFonts w:eastAsia="?? ??"/>
                  <w:lang w:val="fi-FI"/>
                </w:rPr>
                <w:t xml:space="preserve">3MHz (12 </w:t>
              </w:r>
              <w:proofErr w:type="spellStart"/>
              <w:r w:rsidRPr="007D2670">
                <w:rPr>
                  <w:rFonts w:eastAsia="?? ??"/>
                  <w:lang w:val="fi-FI"/>
                </w:rPr>
                <w:t>PRBs</w:t>
              </w:r>
              <w:proofErr w:type="spellEnd"/>
              <w:r w:rsidRPr="007D2670">
                <w:rPr>
                  <w:rFonts w:eastAsia="?? ??"/>
                  <w:lang w:val="fi-FI"/>
                </w:rPr>
                <w:t>)</w:t>
              </w:r>
            </w:ins>
          </w:p>
        </w:tc>
        <w:tc>
          <w:tcPr>
            <w:tcW w:w="1386" w:type="pct"/>
            <w:shd w:val="clear" w:color="auto" w:fill="auto"/>
            <w:vAlign w:val="center"/>
          </w:tcPr>
          <w:p w14:paraId="36645706" w14:textId="77777777" w:rsidR="00345FB5" w:rsidRPr="007D2670" w:rsidRDefault="00345FB5" w:rsidP="00FC0119">
            <w:pPr>
              <w:pStyle w:val="TAH"/>
              <w:rPr>
                <w:ins w:id="55" w:author="Nokia Networks" w:date="2023-11-20T08:47:00Z"/>
                <w:rFonts w:eastAsia="?? ??"/>
                <w:lang w:val="fi-FI"/>
              </w:rPr>
            </w:pPr>
            <w:ins w:id="56" w:author="Nokia Networks" w:date="2023-11-20T08:47:00Z">
              <w:r w:rsidRPr="007D2670">
                <w:rPr>
                  <w:rFonts w:eastAsia="?? ??"/>
                  <w:lang w:val="fi-FI"/>
                </w:rPr>
                <w:t xml:space="preserve">3MHz (15 </w:t>
              </w:r>
              <w:proofErr w:type="spellStart"/>
              <w:r w:rsidRPr="007D2670">
                <w:rPr>
                  <w:rFonts w:eastAsia="?? ??"/>
                  <w:lang w:val="fi-FI"/>
                </w:rPr>
                <w:t>PRBs</w:t>
              </w:r>
              <w:proofErr w:type="spellEnd"/>
              <w:r w:rsidRPr="007D2670">
                <w:rPr>
                  <w:rFonts w:eastAsia="?? ??"/>
                  <w:lang w:val="fi-FI"/>
                </w:rPr>
                <w:t>)</w:t>
              </w:r>
            </w:ins>
          </w:p>
        </w:tc>
        <w:tc>
          <w:tcPr>
            <w:tcW w:w="640" w:type="pct"/>
            <w:gridSpan w:val="2"/>
          </w:tcPr>
          <w:p w14:paraId="426B5E64" w14:textId="77777777" w:rsidR="00345FB5" w:rsidRPr="007D2670" w:rsidRDefault="00345FB5" w:rsidP="00FC0119">
            <w:pPr>
              <w:pStyle w:val="TAH"/>
              <w:rPr>
                <w:ins w:id="57" w:author="Nokia Networks" w:date="2023-11-20T08:47:00Z"/>
                <w:rFonts w:eastAsia="?? ??"/>
                <w:lang w:val="fi-FI"/>
              </w:rPr>
            </w:pPr>
            <w:ins w:id="58" w:author="Nokia Networks" w:date="2023-11-20T08:47:00Z">
              <w:r w:rsidRPr="007D2670">
                <w:rPr>
                  <w:rFonts w:eastAsia="?? ??"/>
                  <w:lang w:val="fi-FI"/>
                </w:rPr>
                <w:t xml:space="preserve">5MHz (20 </w:t>
              </w:r>
              <w:proofErr w:type="spellStart"/>
              <w:r w:rsidRPr="007D2670">
                <w:rPr>
                  <w:rFonts w:eastAsia="?? ??"/>
                  <w:lang w:val="fi-FI"/>
                </w:rPr>
                <w:t>PRBs</w:t>
              </w:r>
              <w:proofErr w:type="spellEnd"/>
              <w:r w:rsidRPr="007D2670">
                <w:rPr>
                  <w:rFonts w:eastAsia="?? ??"/>
                  <w:lang w:val="fi-FI"/>
                </w:rPr>
                <w:t>)</w:t>
              </w:r>
            </w:ins>
          </w:p>
        </w:tc>
      </w:tr>
      <w:tr w:rsidR="00345FB5" w:rsidRPr="00495932" w14:paraId="10FE7C63" w14:textId="77777777" w:rsidTr="00FC0119">
        <w:trPr>
          <w:trHeight w:val="201"/>
          <w:jc w:val="center"/>
          <w:ins w:id="59" w:author="Nokia Networks" w:date="2023-11-20T08:47:00Z"/>
        </w:trPr>
        <w:tc>
          <w:tcPr>
            <w:tcW w:w="1532" w:type="pct"/>
            <w:shd w:val="clear" w:color="auto" w:fill="auto"/>
            <w:vAlign w:val="center"/>
          </w:tcPr>
          <w:p w14:paraId="226D51E2" w14:textId="77777777" w:rsidR="00345FB5" w:rsidRPr="007D2670" w:rsidRDefault="00345FB5" w:rsidP="00FC0119">
            <w:pPr>
              <w:pStyle w:val="TAL"/>
              <w:rPr>
                <w:ins w:id="60" w:author="Nokia Networks" w:date="2023-11-20T08:47:00Z"/>
              </w:rPr>
            </w:pPr>
            <w:ins w:id="61" w:author="Nokia Networks" w:date="2023-11-20T08:47:00Z">
              <w:r w:rsidRPr="007D2670">
                <w:t>DCI format</w:t>
              </w:r>
            </w:ins>
          </w:p>
        </w:tc>
        <w:tc>
          <w:tcPr>
            <w:tcW w:w="3468" w:type="pct"/>
            <w:gridSpan w:val="4"/>
            <w:shd w:val="clear" w:color="auto" w:fill="auto"/>
            <w:vAlign w:val="center"/>
          </w:tcPr>
          <w:p w14:paraId="56EB03D2" w14:textId="77777777" w:rsidR="00345FB5" w:rsidRPr="007D2670" w:rsidRDefault="00345FB5" w:rsidP="00FC0119">
            <w:pPr>
              <w:pStyle w:val="TAC"/>
              <w:ind w:firstLine="400"/>
              <w:rPr>
                <w:ins w:id="62" w:author="Nokia Networks" w:date="2023-11-20T08:47:00Z"/>
              </w:rPr>
            </w:pPr>
            <w:ins w:id="63" w:author="Nokia Networks" w:date="2023-11-20T08:47:00Z">
              <w:r w:rsidRPr="007D2670">
                <w:t>1-0</w:t>
              </w:r>
            </w:ins>
          </w:p>
        </w:tc>
      </w:tr>
      <w:tr w:rsidR="00D100BF" w:rsidRPr="00495932" w14:paraId="4E0B7101" w14:textId="77777777" w:rsidTr="00FC0119">
        <w:trPr>
          <w:jc w:val="center"/>
          <w:ins w:id="64" w:author="Nokia Networks" w:date="2023-11-20T08:47:00Z"/>
        </w:trPr>
        <w:tc>
          <w:tcPr>
            <w:tcW w:w="1532" w:type="pct"/>
            <w:shd w:val="clear" w:color="auto" w:fill="auto"/>
            <w:vAlign w:val="center"/>
          </w:tcPr>
          <w:p w14:paraId="0DF6A76D" w14:textId="77777777" w:rsidR="00345FB5" w:rsidRPr="007D2670" w:rsidRDefault="00345FB5" w:rsidP="00FC0119">
            <w:pPr>
              <w:pStyle w:val="TAL"/>
              <w:rPr>
                <w:ins w:id="65" w:author="Nokia Networks" w:date="2023-11-20T08:47:00Z"/>
              </w:rPr>
            </w:pPr>
            <w:ins w:id="66" w:author="Nokia Networks" w:date="2023-11-20T08:47:00Z">
              <w:r w:rsidRPr="007D2670">
                <w:t xml:space="preserve">Number of </w:t>
              </w:r>
              <w:proofErr w:type="gramStart"/>
              <w:r w:rsidRPr="007D2670">
                <w:t>control</w:t>
              </w:r>
              <w:proofErr w:type="gramEnd"/>
              <w:r w:rsidRPr="007D2670">
                <w:t xml:space="preserve"> OFDM symbols</w:t>
              </w:r>
            </w:ins>
          </w:p>
        </w:tc>
        <w:tc>
          <w:tcPr>
            <w:tcW w:w="1443" w:type="pct"/>
            <w:shd w:val="clear" w:color="auto" w:fill="auto"/>
            <w:vAlign w:val="center"/>
          </w:tcPr>
          <w:p w14:paraId="4A81C2AF" w14:textId="77777777" w:rsidR="00345FB5" w:rsidRPr="007D2670" w:rsidRDefault="00345FB5" w:rsidP="00FC0119">
            <w:pPr>
              <w:pStyle w:val="TAC"/>
              <w:ind w:firstLine="400"/>
              <w:rPr>
                <w:ins w:id="67" w:author="Nokia Networks" w:date="2023-11-20T08:47:00Z"/>
                <w:lang w:val="fi-FI"/>
              </w:rPr>
            </w:pPr>
            <w:ins w:id="68" w:author="Nokia Networks" w:date="2023-11-20T08:47:00Z">
              <w:r w:rsidRPr="007D2670">
                <w:t>[2]</w:t>
              </w:r>
            </w:ins>
          </w:p>
        </w:tc>
        <w:tc>
          <w:tcPr>
            <w:tcW w:w="1386" w:type="pct"/>
            <w:shd w:val="clear" w:color="auto" w:fill="auto"/>
            <w:vAlign w:val="center"/>
          </w:tcPr>
          <w:p w14:paraId="6F16955A" w14:textId="77777777" w:rsidR="00345FB5" w:rsidRPr="007D2670" w:rsidRDefault="00345FB5" w:rsidP="00FC0119">
            <w:pPr>
              <w:pStyle w:val="TAC"/>
              <w:ind w:firstLine="400"/>
              <w:rPr>
                <w:ins w:id="69" w:author="Nokia Networks" w:date="2023-11-20T08:47:00Z"/>
                <w:lang w:val="de-DE"/>
              </w:rPr>
            </w:pPr>
            <w:ins w:id="70" w:author="Nokia Networks" w:date="2023-11-20T08:47:00Z">
              <w:r w:rsidRPr="007D2670">
                <w:rPr>
                  <w:lang w:val="de-DE"/>
                </w:rPr>
                <w:t>[3]</w:t>
              </w:r>
            </w:ins>
          </w:p>
        </w:tc>
        <w:tc>
          <w:tcPr>
            <w:tcW w:w="640" w:type="pct"/>
            <w:gridSpan w:val="2"/>
          </w:tcPr>
          <w:p w14:paraId="506C9F78" w14:textId="77777777" w:rsidR="00345FB5" w:rsidRPr="007D2670" w:rsidRDefault="00345FB5" w:rsidP="00FC0119">
            <w:pPr>
              <w:pStyle w:val="TAC"/>
              <w:ind w:firstLine="400"/>
              <w:rPr>
                <w:ins w:id="71" w:author="Nokia Networks" w:date="2023-11-20T08:47:00Z"/>
                <w:lang w:val="de-DE"/>
              </w:rPr>
            </w:pPr>
            <w:ins w:id="72" w:author="Nokia Networks" w:date="2023-11-20T08:47:00Z">
              <w:r w:rsidRPr="007D2670">
                <w:rPr>
                  <w:lang w:val="de-DE"/>
                </w:rPr>
                <w:t>[3]</w:t>
              </w:r>
            </w:ins>
          </w:p>
        </w:tc>
      </w:tr>
      <w:tr w:rsidR="00D100BF" w:rsidRPr="00495932" w14:paraId="3A25FC73" w14:textId="77777777" w:rsidTr="00FC0119">
        <w:trPr>
          <w:jc w:val="center"/>
          <w:ins w:id="73" w:author="Nokia Networks" w:date="2023-11-20T08:47:00Z"/>
        </w:trPr>
        <w:tc>
          <w:tcPr>
            <w:tcW w:w="1532" w:type="pct"/>
            <w:shd w:val="clear" w:color="auto" w:fill="auto"/>
            <w:vAlign w:val="center"/>
          </w:tcPr>
          <w:p w14:paraId="0410042B" w14:textId="77777777" w:rsidR="00345FB5" w:rsidRPr="007D2670" w:rsidRDefault="00345FB5" w:rsidP="00FC0119">
            <w:pPr>
              <w:pStyle w:val="TAL"/>
              <w:rPr>
                <w:ins w:id="74" w:author="Nokia Networks" w:date="2023-11-20T08:47:00Z"/>
              </w:rPr>
            </w:pPr>
            <w:ins w:id="75" w:author="Nokia Networks" w:date="2023-11-20T08:47:00Z">
              <w:r w:rsidRPr="007D2670">
                <w:t>Aggregation level (CCE)</w:t>
              </w:r>
            </w:ins>
          </w:p>
        </w:tc>
        <w:tc>
          <w:tcPr>
            <w:tcW w:w="1443" w:type="pct"/>
            <w:shd w:val="clear" w:color="auto" w:fill="auto"/>
            <w:vAlign w:val="center"/>
          </w:tcPr>
          <w:p w14:paraId="757C957F" w14:textId="77777777" w:rsidR="00345FB5" w:rsidRPr="007D2670" w:rsidRDefault="00345FB5" w:rsidP="00FC0119">
            <w:pPr>
              <w:pStyle w:val="TAC"/>
              <w:ind w:firstLine="400"/>
              <w:rPr>
                <w:ins w:id="76" w:author="Nokia Networks" w:date="2023-11-20T08:47:00Z"/>
                <w:lang w:val="fi-FI"/>
              </w:rPr>
            </w:pPr>
            <w:ins w:id="77" w:author="Nokia Networks" w:date="2023-11-20T08:47:00Z">
              <w:r w:rsidRPr="007D2670">
                <w:t>[4]</w:t>
              </w:r>
            </w:ins>
          </w:p>
        </w:tc>
        <w:tc>
          <w:tcPr>
            <w:tcW w:w="1386" w:type="pct"/>
            <w:shd w:val="clear" w:color="auto" w:fill="auto"/>
            <w:vAlign w:val="center"/>
          </w:tcPr>
          <w:p w14:paraId="47802BF6" w14:textId="77777777" w:rsidR="00345FB5" w:rsidRPr="007D2670" w:rsidRDefault="00345FB5" w:rsidP="00FC0119">
            <w:pPr>
              <w:pStyle w:val="TAC"/>
              <w:ind w:firstLine="400"/>
              <w:rPr>
                <w:ins w:id="78" w:author="Nokia Networks" w:date="2023-11-20T08:47:00Z"/>
              </w:rPr>
            </w:pPr>
            <w:ins w:id="79" w:author="Nokia Networks" w:date="2023-11-20T08:47:00Z">
              <w:r w:rsidRPr="007D2670">
                <w:t>[8]</w:t>
              </w:r>
            </w:ins>
          </w:p>
        </w:tc>
        <w:tc>
          <w:tcPr>
            <w:tcW w:w="640" w:type="pct"/>
            <w:gridSpan w:val="2"/>
          </w:tcPr>
          <w:p w14:paraId="1B235BE7" w14:textId="77777777" w:rsidR="00345FB5" w:rsidRPr="007D2670" w:rsidRDefault="00345FB5" w:rsidP="00FC0119">
            <w:pPr>
              <w:pStyle w:val="TAC"/>
              <w:ind w:firstLine="400"/>
              <w:rPr>
                <w:ins w:id="80" w:author="Nokia Networks" w:date="2023-11-20T08:47:00Z"/>
                <w:lang w:val="fi-FI"/>
              </w:rPr>
            </w:pPr>
            <w:ins w:id="81" w:author="Nokia Networks" w:date="2023-11-20T08:47:00Z">
              <w:r w:rsidRPr="007D2670">
                <w:rPr>
                  <w:lang w:val="fi-FI"/>
                </w:rPr>
                <w:t>[8]</w:t>
              </w:r>
            </w:ins>
          </w:p>
        </w:tc>
      </w:tr>
      <w:tr w:rsidR="00345FB5" w:rsidRPr="00495932" w14:paraId="50BCF303" w14:textId="77777777" w:rsidTr="00FC0119">
        <w:trPr>
          <w:jc w:val="center"/>
          <w:ins w:id="82" w:author="Nokia Networks" w:date="2023-11-20T08:47:00Z"/>
        </w:trPr>
        <w:tc>
          <w:tcPr>
            <w:tcW w:w="1532" w:type="pct"/>
            <w:shd w:val="clear" w:color="auto" w:fill="auto"/>
            <w:vAlign w:val="center"/>
          </w:tcPr>
          <w:p w14:paraId="52AACD2D" w14:textId="77777777" w:rsidR="00345FB5" w:rsidRPr="007D2670" w:rsidRDefault="00345FB5" w:rsidP="00FC0119">
            <w:pPr>
              <w:pStyle w:val="TAL"/>
              <w:rPr>
                <w:ins w:id="83" w:author="Nokia Networks" w:date="2023-11-20T08:47:00Z"/>
              </w:rPr>
            </w:pPr>
            <w:ins w:id="84" w:author="Nokia Networks" w:date="2023-11-20T08:47:00Z">
              <w:r w:rsidRPr="007D2670">
                <w:t>Ratio of hypothetical PDCCH RE energy to average SSS RE energy</w:t>
              </w:r>
            </w:ins>
          </w:p>
        </w:tc>
        <w:tc>
          <w:tcPr>
            <w:tcW w:w="3468" w:type="pct"/>
            <w:gridSpan w:val="4"/>
            <w:shd w:val="clear" w:color="auto" w:fill="auto"/>
            <w:vAlign w:val="center"/>
          </w:tcPr>
          <w:p w14:paraId="7D8E220B" w14:textId="77777777" w:rsidR="00345FB5" w:rsidRPr="007D2670" w:rsidRDefault="00345FB5" w:rsidP="00FC0119">
            <w:pPr>
              <w:pStyle w:val="TAC"/>
              <w:ind w:firstLine="400"/>
              <w:rPr>
                <w:ins w:id="85" w:author="Nokia Networks" w:date="2023-11-20T08:47:00Z"/>
              </w:rPr>
            </w:pPr>
            <w:ins w:id="86" w:author="Nokia Networks" w:date="2023-11-20T08:47:00Z">
              <w:r w:rsidRPr="007D2670">
                <w:t>4dB</w:t>
              </w:r>
            </w:ins>
          </w:p>
        </w:tc>
      </w:tr>
      <w:tr w:rsidR="00345FB5" w:rsidRPr="00495932" w14:paraId="49DE5AF3" w14:textId="77777777" w:rsidTr="00FC0119">
        <w:trPr>
          <w:jc w:val="center"/>
          <w:ins w:id="87" w:author="Nokia Networks" w:date="2023-11-20T08:47:00Z"/>
        </w:trPr>
        <w:tc>
          <w:tcPr>
            <w:tcW w:w="1532" w:type="pct"/>
            <w:shd w:val="clear" w:color="auto" w:fill="auto"/>
            <w:vAlign w:val="center"/>
          </w:tcPr>
          <w:p w14:paraId="7BC38D08" w14:textId="77777777" w:rsidR="00345FB5" w:rsidRPr="007D2670" w:rsidRDefault="00345FB5" w:rsidP="00FC0119">
            <w:pPr>
              <w:pStyle w:val="TAL"/>
              <w:rPr>
                <w:ins w:id="88" w:author="Nokia Networks" w:date="2023-11-20T08:47:00Z"/>
              </w:rPr>
            </w:pPr>
            <w:ins w:id="89" w:author="Nokia Networks" w:date="2023-11-20T08:47:00Z">
              <w:r w:rsidRPr="007D2670">
                <w:t>Ratio of hypothetical PDCCH DMRS energy to average SSS RE energy</w:t>
              </w:r>
            </w:ins>
          </w:p>
        </w:tc>
        <w:tc>
          <w:tcPr>
            <w:tcW w:w="3468" w:type="pct"/>
            <w:gridSpan w:val="4"/>
            <w:shd w:val="clear" w:color="auto" w:fill="auto"/>
            <w:vAlign w:val="center"/>
          </w:tcPr>
          <w:p w14:paraId="18066F09" w14:textId="77777777" w:rsidR="00345FB5" w:rsidRPr="007D2670" w:rsidRDefault="00345FB5" w:rsidP="00FC0119">
            <w:pPr>
              <w:pStyle w:val="TAC"/>
              <w:ind w:firstLine="400"/>
              <w:rPr>
                <w:ins w:id="90" w:author="Nokia Networks" w:date="2023-11-20T08:47:00Z"/>
              </w:rPr>
            </w:pPr>
            <w:ins w:id="91" w:author="Nokia Networks" w:date="2023-11-20T08:47:00Z">
              <w:r w:rsidRPr="007D2670">
                <w:t>4dB</w:t>
              </w:r>
            </w:ins>
          </w:p>
        </w:tc>
      </w:tr>
      <w:tr w:rsidR="00D100BF" w:rsidRPr="00495932" w14:paraId="4571F5B8" w14:textId="77777777" w:rsidTr="00FC0119">
        <w:trPr>
          <w:jc w:val="center"/>
          <w:ins w:id="92" w:author="Nokia Networks" w:date="2023-11-20T08:47:00Z"/>
        </w:trPr>
        <w:tc>
          <w:tcPr>
            <w:tcW w:w="1532" w:type="pct"/>
            <w:shd w:val="clear" w:color="auto" w:fill="auto"/>
            <w:vAlign w:val="center"/>
          </w:tcPr>
          <w:p w14:paraId="7253FC55" w14:textId="77777777" w:rsidR="00345FB5" w:rsidRPr="007D2670" w:rsidRDefault="00345FB5" w:rsidP="00FC0119">
            <w:pPr>
              <w:pStyle w:val="TAL"/>
              <w:rPr>
                <w:ins w:id="93" w:author="Nokia Networks" w:date="2023-11-20T08:47:00Z"/>
              </w:rPr>
            </w:pPr>
            <w:ins w:id="94" w:author="Nokia Networks" w:date="2023-11-20T08:47:00Z">
              <w:r w:rsidRPr="007D2670">
                <w:t>Bandwidth (PRBs)</w:t>
              </w:r>
            </w:ins>
          </w:p>
        </w:tc>
        <w:tc>
          <w:tcPr>
            <w:tcW w:w="1443" w:type="pct"/>
            <w:shd w:val="clear" w:color="auto" w:fill="auto"/>
            <w:vAlign w:val="center"/>
          </w:tcPr>
          <w:p w14:paraId="1B0443D7" w14:textId="77777777" w:rsidR="00345FB5" w:rsidRPr="007D2670" w:rsidRDefault="00345FB5" w:rsidP="00FC0119">
            <w:pPr>
              <w:pStyle w:val="TAC"/>
              <w:ind w:firstLine="400"/>
              <w:rPr>
                <w:ins w:id="95" w:author="Nokia Networks" w:date="2023-11-20T08:47:00Z"/>
                <w:lang w:val="fi-FI"/>
              </w:rPr>
            </w:pPr>
            <w:ins w:id="96" w:author="Nokia Networks" w:date="2023-11-20T08:47:00Z">
              <w:r w:rsidRPr="007D2670">
                <w:t>12</w:t>
              </w:r>
            </w:ins>
          </w:p>
        </w:tc>
        <w:tc>
          <w:tcPr>
            <w:tcW w:w="1386" w:type="pct"/>
            <w:shd w:val="clear" w:color="auto" w:fill="auto"/>
            <w:vAlign w:val="center"/>
          </w:tcPr>
          <w:p w14:paraId="0DAB456F" w14:textId="77777777" w:rsidR="00345FB5" w:rsidRPr="007D2670" w:rsidRDefault="00345FB5" w:rsidP="00FC0119">
            <w:pPr>
              <w:pStyle w:val="TAC"/>
              <w:ind w:firstLine="400"/>
              <w:rPr>
                <w:ins w:id="97" w:author="Nokia Networks" w:date="2023-11-20T08:47:00Z"/>
              </w:rPr>
            </w:pPr>
            <w:ins w:id="98" w:author="Nokia Networks" w:date="2023-11-20T08:47:00Z">
              <w:r w:rsidRPr="007D2670">
                <w:t>15</w:t>
              </w:r>
            </w:ins>
          </w:p>
        </w:tc>
        <w:tc>
          <w:tcPr>
            <w:tcW w:w="640" w:type="pct"/>
            <w:gridSpan w:val="2"/>
          </w:tcPr>
          <w:p w14:paraId="7E935AE2" w14:textId="77777777" w:rsidR="00345FB5" w:rsidRPr="007D2670" w:rsidRDefault="00345FB5" w:rsidP="00FC0119">
            <w:pPr>
              <w:pStyle w:val="TAC"/>
              <w:ind w:firstLine="400"/>
              <w:rPr>
                <w:ins w:id="99" w:author="Nokia Networks" w:date="2023-11-20T08:47:00Z"/>
                <w:lang w:val="fi-FI"/>
              </w:rPr>
            </w:pPr>
            <w:ins w:id="100" w:author="Nokia Networks" w:date="2023-11-20T08:47:00Z">
              <w:r w:rsidRPr="007D2670">
                <w:rPr>
                  <w:lang w:val="fi-FI"/>
                </w:rPr>
                <w:t>20</w:t>
              </w:r>
            </w:ins>
          </w:p>
        </w:tc>
      </w:tr>
      <w:tr w:rsidR="00345FB5" w:rsidRPr="00495932" w14:paraId="0D8B3D28" w14:textId="77777777" w:rsidTr="00FC0119">
        <w:trPr>
          <w:jc w:val="center"/>
          <w:ins w:id="101" w:author="Nokia Networks" w:date="2023-11-20T08:47:00Z"/>
        </w:trPr>
        <w:tc>
          <w:tcPr>
            <w:tcW w:w="1532" w:type="pct"/>
            <w:shd w:val="clear" w:color="auto" w:fill="auto"/>
            <w:vAlign w:val="center"/>
          </w:tcPr>
          <w:p w14:paraId="40ACD84A" w14:textId="77777777" w:rsidR="00345FB5" w:rsidRPr="007D2670" w:rsidRDefault="00345FB5" w:rsidP="00FC0119">
            <w:pPr>
              <w:pStyle w:val="TAL"/>
              <w:rPr>
                <w:ins w:id="102" w:author="Nokia Networks" w:date="2023-11-20T08:47:00Z"/>
              </w:rPr>
            </w:pPr>
            <w:ins w:id="103" w:author="Nokia Networks" w:date="2023-11-20T08:47:00Z">
              <w:r w:rsidRPr="007D2670">
                <w:t>Sub-carrier spacing (kHz)</w:t>
              </w:r>
            </w:ins>
          </w:p>
        </w:tc>
        <w:tc>
          <w:tcPr>
            <w:tcW w:w="3468" w:type="pct"/>
            <w:gridSpan w:val="4"/>
            <w:shd w:val="clear" w:color="auto" w:fill="auto"/>
            <w:vAlign w:val="center"/>
          </w:tcPr>
          <w:p w14:paraId="41F2754F" w14:textId="77777777" w:rsidR="00345FB5" w:rsidRPr="007D2670" w:rsidRDefault="00345FB5" w:rsidP="00FC0119">
            <w:pPr>
              <w:pStyle w:val="TAC"/>
              <w:ind w:firstLine="400"/>
              <w:rPr>
                <w:ins w:id="104" w:author="Nokia Networks" w:date="2023-11-20T08:47:00Z"/>
              </w:rPr>
            </w:pPr>
            <w:ins w:id="105" w:author="Nokia Networks" w:date="2023-11-20T08:47:00Z">
              <w:r w:rsidRPr="007D2670">
                <w:t>SCS of the active DL BWP</w:t>
              </w:r>
            </w:ins>
          </w:p>
        </w:tc>
      </w:tr>
      <w:tr w:rsidR="00345FB5" w:rsidRPr="00495932" w14:paraId="248B92BA" w14:textId="77777777" w:rsidTr="00FC0119">
        <w:trPr>
          <w:jc w:val="center"/>
          <w:ins w:id="106" w:author="Nokia Networks" w:date="2023-11-20T08:47:00Z"/>
        </w:trPr>
        <w:tc>
          <w:tcPr>
            <w:tcW w:w="1532" w:type="pct"/>
            <w:shd w:val="clear" w:color="auto" w:fill="auto"/>
            <w:vAlign w:val="center"/>
          </w:tcPr>
          <w:p w14:paraId="31B5D8C3" w14:textId="77777777" w:rsidR="00345FB5" w:rsidRPr="007D2670" w:rsidRDefault="00345FB5" w:rsidP="00FC0119">
            <w:pPr>
              <w:pStyle w:val="TAL"/>
              <w:rPr>
                <w:ins w:id="107" w:author="Nokia Networks" w:date="2023-11-20T08:47:00Z"/>
              </w:rPr>
            </w:pPr>
            <w:ins w:id="108" w:author="Nokia Networks" w:date="2023-11-20T08:47:00Z">
              <w:r w:rsidRPr="007D2670">
                <w:t>DMRS precoder granularity</w:t>
              </w:r>
            </w:ins>
          </w:p>
        </w:tc>
        <w:tc>
          <w:tcPr>
            <w:tcW w:w="3468" w:type="pct"/>
            <w:gridSpan w:val="4"/>
            <w:shd w:val="clear" w:color="auto" w:fill="auto"/>
            <w:vAlign w:val="center"/>
          </w:tcPr>
          <w:p w14:paraId="28497148" w14:textId="77777777" w:rsidR="00345FB5" w:rsidRPr="007D2670" w:rsidRDefault="00345FB5" w:rsidP="00FC0119">
            <w:pPr>
              <w:pStyle w:val="TAC"/>
              <w:ind w:firstLine="400"/>
              <w:rPr>
                <w:ins w:id="109" w:author="Nokia Networks" w:date="2023-11-20T08:47:00Z"/>
              </w:rPr>
            </w:pPr>
            <w:ins w:id="110" w:author="Nokia Networks" w:date="2023-11-20T08:47:00Z">
              <w:r w:rsidRPr="007D2670">
                <w:t>REG bundle size</w:t>
              </w:r>
            </w:ins>
          </w:p>
        </w:tc>
      </w:tr>
      <w:tr w:rsidR="00345FB5" w:rsidRPr="00495932" w14:paraId="50ED56AA" w14:textId="77777777" w:rsidTr="00FC0119">
        <w:trPr>
          <w:jc w:val="center"/>
          <w:ins w:id="111" w:author="Nokia Networks" w:date="2023-11-20T08:47:00Z"/>
        </w:trPr>
        <w:tc>
          <w:tcPr>
            <w:tcW w:w="1532" w:type="pct"/>
            <w:shd w:val="clear" w:color="auto" w:fill="auto"/>
            <w:vAlign w:val="center"/>
          </w:tcPr>
          <w:p w14:paraId="1988AC8F" w14:textId="77777777" w:rsidR="00345FB5" w:rsidRPr="007D2670" w:rsidRDefault="00345FB5" w:rsidP="00FC0119">
            <w:pPr>
              <w:pStyle w:val="TAL"/>
              <w:rPr>
                <w:ins w:id="112" w:author="Nokia Networks" w:date="2023-11-20T08:47:00Z"/>
              </w:rPr>
            </w:pPr>
            <w:ins w:id="113" w:author="Nokia Networks" w:date="2023-11-20T08:47:00Z">
              <w:r w:rsidRPr="007D2670">
                <w:t>REG bundle size</w:t>
              </w:r>
            </w:ins>
          </w:p>
        </w:tc>
        <w:tc>
          <w:tcPr>
            <w:tcW w:w="3468" w:type="pct"/>
            <w:gridSpan w:val="4"/>
            <w:shd w:val="clear" w:color="auto" w:fill="auto"/>
            <w:vAlign w:val="center"/>
          </w:tcPr>
          <w:p w14:paraId="2B50AC43" w14:textId="77777777" w:rsidR="00345FB5" w:rsidRPr="007D2670" w:rsidRDefault="00345FB5" w:rsidP="00FC0119">
            <w:pPr>
              <w:pStyle w:val="TAC"/>
              <w:ind w:firstLine="400"/>
              <w:rPr>
                <w:ins w:id="114" w:author="Nokia Networks" w:date="2023-11-20T08:47:00Z"/>
              </w:rPr>
            </w:pPr>
            <w:ins w:id="115" w:author="Nokia Networks" w:date="2023-11-20T08:47:00Z">
              <w:r w:rsidRPr="007D2670">
                <w:t>6</w:t>
              </w:r>
            </w:ins>
          </w:p>
        </w:tc>
      </w:tr>
      <w:tr w:rsidR="00345FB5" w:rsidRPr="00495932" w14:paraId="290242C0" w14:textId="77777777" w:rsidTr="00FC0119">
        <w:trPr>
          <w:jc w:val="center"/>
          <w:ins w:id="116" w:author="Nokia Networks" w:date="2023-11-20T08:47:00Z"/>
        </w:trPr>
        <w:tc>
          <w:tcPr>
            <w:tcW w:w="1532" w:type="pct"/>
            <w:shd w:val="clear" w:color="auto" w:fill="auto"/>
            <w:vAlign w:val="center"/>
          </w:tcPr>
          <w:p w14:paraId="3C2286CF" w14:textId="77777777" w:rsidR="00345FB5" w:rsidRPr="007D2670" w:rsidRDefault="00345FB5" w:rsidP="00FC0119">
            <w:pPr>
              <w:pStyle w:val="TAL"/>
              <w:rPr>
                <w:ins w:id="117" w:author="Nokia Networks" w:date="2023-11-20T08:47:00Z"/>
              </w:rPr>
            </w:pPr>
            <w:ins w:id="118" w:author="Nokia Networks" w:date="2023-11-20T08:47:00Z">
              <w:r w:rsidRPr="007D2670">
                <w:t>CP length</w:t>
              </w:r>
            </w:ins>
          </w:p>
        </w:tc>
        <w:tc>
          <w:tcPr>
            <w:tcW w:w="3468" w:type="pct"/>
            <w:gridSpan w:val="4"/>
            <w:shd w:val="clear" w:color="auto" w:fill="auto"/>
            <w:vAlign w:val="center"/>
          </w:tcPr>
          <w:p w14:paraId="139A7EE1" w14:textId="77777777" w:rsidR="00345FB5" w:rsidRPr="007D2670" w:rsidRDefault="00345FB5" w:rsidP="00FC0119">
            <w:pPr>
              <w:pStyle w:val="TAC"/>
              <w:ind w:firstLine="400"/>
              <w:rPr>
                <w:ins w:id="119" w:author="Nokia Networks" w:date="2023-11-20T08:47:00Z"/>
              </w:rPr>
            </w:pPr>
            <w:ins w:id="120" w:author="Nokia Networks" w:date="2023-11-20T08:47:00Z">
              <w:r w:rsidRPr="007D2670">
                <w:t>Normal</w:t>
              </w:r>
            </w:ins>
          </w:p>
        </w:tc>
      </w:tr>
      <w:tr w:rsidR="00D100BF" w:rsidRPr="00187D9C" w14:paraId="1205D033" w14:textId="77777777" w:rsidTr="00FC0119">
        <w:trPr>
          <w:jc w:val="center"/>
          <w:ins w:id="121" w:author="Nokia Networks" w:date="2023-11-20T08:47:00Z"/>
        </w:trPr>
        <w:tc>
          <w:tcPr>
            <w:tcW w:w="1532" w:type="pct"/>
            <w:shd w:val="clear" w:color="auto" w:fill="auto"/>
            <w:vAlign w:val="center"/>
          </w:tcPr>
          <w:p w14:paraId="56C77E64" w14:textId="77777777" w:rsidR="00345FB5" w:rsidRPr="007D2670" w:rsidRDefault="00345FB5" w:rsidP="00FC0119">
            <w:pPr>
              <w:pStyle w:val="TAL"/>
              <w:rPr>
                <w:ins w:id="122" w:author="Nokia Networks" w:date="2023-11-20T08:47:00Z"/>
              </w:rPr>
            </w:pPr>
            <w:ins w:id="123" w:author="Nokia Networks" w:date="2023-11-20T08:47:00Z">
              <w:r w:rsidRPr="007D2670">
                <w:t>Mapping from REG to CCE</w:t>
              </w:r>
            </w:ins>
          </w:p>
        </w:tc>
        <w:tc>
          <w:tcPr>
            <w:tcW w:w="1443" w:type="pct"/>
            <w:shd w:val="clear" w:color="auto" w:fill="auto"/>
            <w:vAlign w:val="center"/>
          </w:tcPr>
          <w:p w14:paraId="3E489679" w14:textId="77777777" w:rsidR="00345FB5" w:rsidRPr="007D2670" w:rsidRDefault="00345FB5" w:rsidP="00FC0119">
            <w:pPr>
              <w:pStyle w:val="TAC"/>
              <w:ind w:firstLine="400"/>
              <w:rPr>
                <w:ins w:id="124" w:author="Nokia Networks" w:date="2023-11-20T08:47:00Z"/>
              </w:rPr>
            </w:pPr>
            <w:ins w:id="125" w:author="Nokia Networks" w:date="2023-11-20T08:47:00Z">
              <w:r w:rsidRPr="007D2670">
                <w:t>Distributed</w:t>
              </w:r>
            </w:ins>
          </w:p>
        </w:tc>
        <w:tc>
          <w:tcPr>
            <w:tcW w:w="1442" w:type="pct"/>
            <w:gridSpan w:val="2"/>
            <w:shd w:val="clear" w:color="auto" w:fill="auto"/>
            <w:vAlign w:val="center"/>
          </w:tcPr>
          <w:p w14:paraId="01C17920" w14:textId="77777777" w:rsidR="00345FB5" w:rsidRPr="007D2670" w:rsidRDefault="00345FB5" w:rsidP="00FC0119">
            <w:pPr>
              <w:pStyle w:val="TAC"/>
              <w:ind w:firstLine="400"/>
              <w:rPr>
                <w:ins w:id="126" w:author="Nokia Networks" w:date="2023-11-20T08:47:00Z"/>
              </w:rPr>
            </w:pPr>
            <w:ins w:id="127" w:author="Nokia Networks" w:date="2023-11-20T08:47:00Z">
              <w:r w:rsidRPr="007D2670">
                <w:t>[Non-Distributed]</w:t>
              </w:r>
            </w:ins>
          </w:p>
        </w:tc>
        <w:tc>
          <w:tcPr>
            <w:tcW w:w="584" w:type="pct"/>
            <w:shd w:val="clear" w:color="auto" w:fill="auto"/>
            <w:vAlign w:val="center"/>
          </w:tcPr>
          <w:p w14:paraId="765079F1" w14:textId="77777777" w:rsidR="00345FB5" w:rsidRPr="007D2670" w:rsidRDefault="00345FB5" w:rsidP="00FC0119">
            <w:pPr>
              <w:pStyle w:val="TAC"/>
              <w:ind w:firstLine="400"/>
              <w:rPr>
                <w:ins w:id="128" w:author="Nokia Networks" w:date="2023-11-20T08:47:00Z"/>
                <w:lang w:val="fi-FI"/>
              </w:rPr>
            </w:pPr>
            <w:ins w:id="129" w:author="Nokia Networks" w:date="2023-11-20T08:47:00Z">
              <w:r w:rsidRPr="007D2670">
                <w:rPr>
                  <w:lang w:val="fi-FI"/>
                </w:rPr>
                <w:t>[Distributed]</w:t>
              </w:r>
            </w:ins>
          </w:p>
        </w:tc>
      </w:tr>
    </w:tbl>
    <w:p w14:paraId="4193B35B" w14:textId="77777777" w:rsidR="00933756" w:rsidRDefault="00933756" w:rsidP="00933756">
      <w:pPr>
        <w:rPr>
          <w:rFonts w:eastAsia="?? ??"/>
        </w:rPr>
      </w:pPr>
    </w:p>
    <w:p w14:paraId="7AACAB17" w14:textId="77777777" w:rsidR="00DE6B66" w:rsidRPr="007D2670" w:rsidRDefault="00DE6B66" w:rsidP="00DE6B66">
      <w:pPr>
        <w:pStyle w:val="TH"/>
        <w:rPr>
          <w:ins w:id="130" w:author="Nokia Networks" w:date="2023-11-20T08:47:00Z"/>
        </w:rPr>
      </w:pPr>
      <w:ins w:id="131" w:author="Nokia Networks" w:date="2023-11-20T08:47:00Z">
        <w:r w:rsidRPr="009C5807">
          <w:t>Table 8.1.2.1-</w:t>
        </w:r>
        <w:r>
          <w:t>4</w:t>
        </w:r>
        <w:r w:rsidRPr="009C5807">
          <w:t>: PDCCH transmission parameters for in-sync evaluation</w:t>
        </w:r>
        <w:r w:rsidRPr="002E12DE">
          <w:t xml:space="preserve"> </w:t>
        </w:r>
        <w:r>
          <w:t>[</w:t>
        </w:r>
        <w:r w:rsidRPr="00DD4768">
          <w:t>for a UE operating on a cell with less than 5MHz BW</w:t>
        </w:r>
        <w:r>
          <w:t>]</w:t>
        </w:r>
      </w:ins>
    </w:p>
    <w:tbl>
      <w:tblPr>
        <w:tblW w:w="426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28"/>
        <w:gridCol w:w="2180"/>
        <w:gridCol w:w="2089"/>
        <w:gridCol w:w="43"/>
        <w:gridCol w:w="1577"/>
      </w:tblGrid>
      <w:tr w:rsidR="00D100BF" w:rsidRPr="00495932" w14:paraId="3261B8C4" w14:textId="77777777" w:rsidTr="00FC0119">
        <w:trPr>
          <w:jc w:val="center"/>
          <w:ins w:id="132" w:author="Nokia Networks" w:date="2023-11-20T08:47:00Z"/>
        </w:trPr>
        <w:tc>
          <w:tcPr>
            <w:tcW w:w="1417" w:type="pct"/>
            <w:shd w:val="clear" w:color="auto" w:fill="auto"/>
            <w:vAlign w:val="center"/>
          </w:tcPr>
          <w:p w14:paraId="4D2C86C5" w14:textId="77777777" w:rsidR="00DE6B66" w:rsidRPr="007D2670" w:rsidRDefault="00DE6B66" w:rsidP="00FC0119">
            <w:pPr>
              <w:pStyle w:val="TAH"/>
              <w:rPr>
                <w:ins w:id="133" w:author="Nokia Networks" w:date="2023-11-20T08:47:00Z"/>
              </w:rPr>
            </w:pPr>
            <w:ins w:id="134" w:author="Nokia Networks" w:date="2023-11-20T08:47:00Z">
              <w:r w:rsidRPr="007D2670">
                <w:t>Attribute</w:t>
              </w:r>
            </w:ins>
          </w:p>
        </w:tc>
        <w:tc>
          <w:tcPr>
            <w:tcW w:w="3583" w:type="pct"/>
            <w:gridSpan w:val="4"/>
            <w:shd w:val="clear" w:color="auto" w:fill="auto"/>
            <w:vAlign w:val="center"/>
          </w:tcPr>
          <w:p w14:paraId="403AFF52" w14:textId="77777777" w:rsidR="00DE6B66" w:rsidRPr="007D2670" w:rsidRDefault="00DE6B66" w:rsidP="00FC0119">
            <w:pPr>
              <w:pStyle w:val="TAH"/>
              <w:rPr>
                <w:ins w:id="135" w:author="Nokia Networks" w:date="2023-11-20T08:47:00Z"/>
                <w:rFonts w:eastAsia="?? ??"/>
              </w:rPr>
            </w:pPr>
            <w:ins w:id="136" w:author="Nokia Networks" w:date="2023-11-20T08:47:00Z">
              <w:r w:rsidRPr="007D2670">
                <w:rPr>
                  <w:rFonts w:eastAsia="?? ??"/>
                </w:rPr>
                <w:t>Value for BLER Configuration #0</w:t>
              </w:r>
            </w:ins>
          </w:p>
        </w:tc>
      </w:tr>
      <w:tr w:rsidR="00D100BF" w:rsidRPr="00495932" w14:paraId="6046BA5D" w14:textId="77777777" w:rsidTr="00FC0119">
        <w:trPr>
          <w:jc w:val="center"/>
          <w:ins w:id="137" w:author="Nokia Networks" w:date="2023-11-20T08:47:00Z"/>
        </w:trPr>
        <w:tc>
          <w:tcPr>
            <w:tcW w:w="1417" w:type="pct"/>
            <w:shd w:val="clear" w:color="auto" w:fill="auto"/>
            <w:vAlign w:val="center"/>
          </w:tcPr>
          <w:p w14:paraId="69FA1815" w14:textId="77777777" w:rsidR="00DE6B66" w:rsidRPr="007D2670" w:rsidRDefault="00DE6B66" w:rsidP="00FC0119">
            <w:pPr>
              <w:pStyle w:val="TAH"/>
              <w:rPr>
                <w:ins w:id="138" w:author="Nokia Networks" w:date="2023-11-20T08:47:00Z"/>
              </w:rPr>
            </w:pPr>
          </w:p>
        </w:tc>
        <w:tc>
          <w:tcPr>
            <w:tcW w:w="1327" w:type="pct"/>
            <w:shd w:val="clear" w:color="auto" w:fill="auto"/>
            <w:vAlign w:val="center"/>
          </w:tcPr>
          <w:p w14:paraId="3A7AD883" w14:textId="77777777" w:rsidR="00DE6B66" w:rsidRPr="007D2670" w:rsidRDefault="00DE6B66" w:rsidP="00FC0119">
            <w:pPr>
              <w:pStyle w:val="TAH"/>
              <w:rPr>
                <w:ins w:id="139" w:author="Nokia Networks" w:date="2023-11-20T08:47:00Z"/>
                <w:rFonts w:eastAsia="?? ??"/>
                <w:lang w:val="fi-FI"/>
              </w:rPr>
            </w:pPr>
            <w:ins w:id="140" w:author="Nokia Networks" w:date="2023-11-20T08:47:00Z">
              <w:r w:rsidRPr="007D2670">
                <w:rPr>
                  <w:rFonts w:eastAsia="?? ??"/>
                  <w:lang w:val="fi-FI"/>
                </w:rPr>
                <w:t xml:space="preserve">3MHz (12 </w:t>
              </w:r>
              <w:proofErr w:type="spellStart"/>
              <w:r w:rsidRPr="007D2670">
                <w:rPr>
                  <w:rFonts w:eastAsia="?? ??"/>
                  <w:lang w:val="fi-FI"/>
                </w:rPr>
                <w:t>PRBs</w:t>
              </w:r>
              <w:proofErr w:type="spellEnd"/>
              <w:r w:rsidRPr="007D2670">
                <w:rPr>
                  <w:rFonts w:eastAsia="?? ??"/>
                  <w:lang w:val="fi-FI"/>
                </w:rPr>
                <w:t>)</w:t>
              </w:r>
            </w:ins>
          </w:p>
        </w:tc>
        <w:tc>
          <w:tcPr>
            <w:tcW w:w="1271" w:type="pct"/>
            <w:shd w:val="clear" w:color="auto" w:fill="auto"/>
            <w:vAlign w:val="center"/>
          </w:tcPr>
          <w:p w14:paraId="15D0EF3C" w14:textId="77777777" w:rsidR="00DE6B66" w:rsidRPr="007D2670" w:rsidRDefault="00DE6B66" w:rsidP="00FC0119">
            <w:pPr>
              <w:pStyle w:val="TAH"/>
              <w:rPr>
                <w:ins w:id="141" w:author="Nokia Networks" w:date="2023-11-20T08:47:00Z"/>
                <w:rFonts w:eastAsia="?? ??"/>
                <w:lang w:val="fi-FI"/>
              </w:rPr>
            </w:pPr>
            <w:ins w:id="142" w:author="Nokia Networks" w:date="2023-11-20T08:47:00Z">
              <w:r w:rsidRPr="007D2670">
                <w:rPr>
                  <w:rFonts w:eastAsia="?? ??"/>
                  <w:lang w:val="fi-FI"/>
                </w:rPr>
                <w:t xml:space="preserve">3MHz (15 </w:t>
              </w:r>
              <w:proofErr w:type="spellStart"/>
              <w:r w:rsidRPr="007D2670">
                <w:rPr>
                  <w:rFonts w:eastAsia="?? ??"/>
                  <w:lang w:val="fi-FI"/>
                </w:rPr>
                <w:t>PRBs</w:t>
              </w:r>
              <w:proofErr w:type="spellEnd"/>
              <w:r w:rsidRPr="007D2670">
                <w:rPr>
                  <w:rFonts w:eastAsia="?? ??"/>
                  <w:lang w:val="fi-FI"/>
                </w:rPr>
                <w:t>)</w:t>
              </w:r>
            </w:ins>
          </w:p>
        </w:tc>
        <w:tc>
          <w:tcPr>
            <w:tcW w:w="986" w:type="pct"/>
            <w:gridSpan w:val="2"/>
          </w:tcPr>
          <w:p w14:paraId="0B769BE1" w14:textId="77777777" w:rsidR="00DE6B66" w:rsidRPr="007D2670" w:rsidRDefault="00DE6B66" w:rsidP="00FC0119">
            <w:pPr>
              <w:pStyle w:val="TAH"/>
              <w:rPr>
                <w:ins w:id="143" w:author="Nokia Networks" w:date="2023-11-20T08:47:00Z"/>
                <w:rFonts w:eastAsia="?? ??"/>
                <w:lang w:val="fi-FI"/>
              </w:rPr>
            </w:pPr>
            <w:ins w:id="144" w:author="Nokia Networks" w:date="2023-11-20T08:47:00Z">
              <w:r w:rsidRPr="007D2670">
                <w:rPr>
                  <w:rFonts w:eastAsia="?? ??"/>
                  <w:lang w:val="fi-FI"/>
                </w:rPr>
                <w:t xml:space="preserve">5MHz (20 </w:t>
              </w:r>
              <w:proofErr w:type="spellStart"/>
              <w:r w:rsidRPr="007D2670">
                <w:rPr>
                  <w:rFonts w:eastAsia="?? ??"/>
                  <w:lang w:val="fi-FI"/>
                </w:rPr>
                <w:t>PRBs</w:t>
              </w:r>
              <w:proofErr w:type="spellEnd"/>
              <w:r w:rsidRPr="007D2670">
                <w:rPr>
                  <w:rFonts w:eastAsia="?? ??"/>
                  <w:lang w:val="fi-FI"/>
                </w:rPr>
                <w:t>)</w:t>
              </w:r>
            </w:ins>
          </w:p>
        </w:tc>
      </w:tr>
      <w:tr w:rsidR="00D100BF" w:rsidRPr="00495932" w14:paraId="0EF77715" w14:textId="77777777" w:rsidTr="00FC0119">
        <w:trPr>
          <w:trHeight w:val="201"/>
          <w:jc w:val="center"/>
          <w:ins w:id="145" w:author="Nokia Networks" w:date="2023-11-20T08:47:00Z"/>
        </w:trPr>
        <w:tc>
          <w:tcPr>
            <w:tcW w:w="1417" w:type="pct"/>
            <w:shd w:val="clear" w:color="auto" w:fill="auto"/>
            <w:vAlign w:val="center"/>
          </w:tcPr>
          <w:p w14:paraId="14686166" w14:textId="77777777" w:rsidR="00DE6B66" w:rsidRPr="007D2670" w:rsidRDefault="00DE6B66" w:rsidP="00FC0119">
            <w:pPr>
              <w:pStyle w:val="TAL"/>
              <w:rPr>
                <w:ins w:id="146" w:author="Nokia Networks" w:date="2023-11-20T08:47:00Z"/>
              </w:rPr>
            </w:pPr>
            <w:ins w:id="147" w:author="Nokia Networks" w:date="2023-11-20T08:47:00Z">
              <w:r w:rsidRPr="007D2670">
                <w:t>DCI format</w:t>
              </w:r>
            </w:ins>
          </w:p>
        </w:tc>
        <w:tc>
          <w:tcPr>
            <w:tcW w:w="3583" w:type="pct"/>
            <w:gridSpan w:val="4"/>
            <w:shd w:val="clear" w:color="auto" w:fill="auto"/>
            <w:vAlign w:val="center"/>
          </w:tcPr>
          <w:p w14:paraId="036D30D8" w14:textId="77777777" w:rsidR="00DE6B66" w:rsidRPr="007D2670" w:rsidRDefault="00DE6B66" w:rsidP="00FC0119">
            <w:pPr>
              <w:pStyle w:val="TAC"/>
              <w:ind w:firstLine="400"/>
              <w:rPr>
                <w:ins w:id="148" w:author="Nokia Networks" w:date="2023-11-20T08:47:00Z"/>
              </w:rPr>
            </w:pPr>
            <w:ins w:id="149" w:author="Nokia Networks" w:date="2023-11-20T08:47:00Z">
              <w:r w:rsidRPr="007D2670">
                <w:t>1-0</w:t>
              </w:r>
            </w:ins>
          </w:p>
        </w:tc>
      </w:tr>
      <w:tr w:rsidR="00D100BF" w:rsidRPr="00495932" w14:paraId="3E7D149C" w14:textId="77777777" w:rsidTr="00FC0119">
        <w:trPr>
          <w:jc w:val="center"/>
          <w:ins w:id="150" w:author="Nokia Networks" w:date="2023-11-20T08:47:00Z"/>
        </w:trPr>
        <w:tc>
          <w:tcPr>
            <w:tcW w:w="1417" w:type="pct"/>
            <w:shd w:val="clear" w:color="auto" w:fill="auto"/>
            <w:vAlign w:val="center"/>
          </w:tcPr>
          <w:p w14:paraId="46A02557" w14:textId="77777777" w:rsidR="00DE6B66" w:rsidRPr="007D2670" w:rsidRDefault="00DE6B66" w:rsidP="00FC0119">
            <w:pPr>
              <w:pStyle w:val="TAL"/>
              <w:rPr>
                <w:ins w:id="151" w:author="Nokia Networks" w:date="2023-11-20T08:47:00Z"/>
              </w:rPr>
            </w:pPr>
            <w:ins w:id="152" w:author="Nokia Networks" w:date="2023-11-20T08:47:00Z">
              <w:r w:rsidRPr="007D2670">
                <w:t xml:space="preserve">Number of </w:t>
              </w:r>
              <w:proofErr w:type="gramStart"/>
              <w:r w:rsidRPr="007D2670">
                <w:t>control</w:t>
              </w:r>
              <w:proofErr w:type="gramEnd"/>
              <w:r w:rsidRPr="007D2670">
                <w:t xml:space="preserve"> OFDM symbols</w:t>
              </w:r>
            </w:ins>
          </w:p>
        </w:tc>
        <w:tc>
          <w:tcPr>
            <w:tcW w:w="1327" w:type="pct"/>
            <w:shd w:val="clear" w:color="auto" w:fill="auto"/>
            <w:vAlign w:val="center"/>
          </w:tcPr>
          <w:p w14:paraId="08C543BD" w14:textId="77777777" w:rsidR="00DE6B66" w:rsidRPr="007D2670" w:rsidRDefault="00DE6B66" w:rsidP="00FC0119">
            <w:pPr>
              <w:pStyle w:val="TAC"/>
              <w:ind w:firstLine="400"/>
              <w:rPr>
                <w:ins w:id="153" w:author="Nokia Networks" w:date="2023-11-20T08:47:00Z"/>
                <w:lang w:val="fi-FI"/>
              </w:rPr>
            </w:pPr>
            <w:ins w:id="154" w:author="Nokia Networks" w:date="2023-11-20T08:47:00Z">
              <w:r w:rsidRPr="007D2670">
                <w:t>[2]</w:t>
              </w:r>
            </w:ins>
          </w:p>
        </w:tc>
        <w:tc>
          <w:tcPr>
            <w:tcW w:w="1271" w:type="pct"/>
            <w:shd w:val="clear" w:color="auto" w:fill="auto"/>
            <w:vAlign w:val="center"/>
          </w:tcPr>
          <w:p w14:paraId="12C467EE" w14:textId="77777777" w:rsidR="00DE6B66" w:rsidRPr="007D2670" w:rsidRDefault="00DE6B66" w:rsidP="00FC0119">
            <w:pPr>
              <w:pStyle w:val="TAC"/>
              <w:ind w:firstLine="400"/>
              <w:rPr>
                <w:ins w:id="155" w:author="Nokia Networks" w:date="2023-11-20T08:47:00Z"/>
                <w:lang w:val="de-DE"/>
              </w:rPr>
            </w:pPr>
            <w:ins w:id="156" w:author="Nokia Networks" w:date="2023-11-20T08:47:00Z">
              <w:r w:rsidRPr="007D2670">
                <w:rPr>
                  <w:lang w:val="de-DE"/>
                </w:rPr>
                <w:t>[3]</w:t>
              </w:r>
            </w:ins>
          </w:p>
        </w:tc>
        <w:tc>
          <w:tcPr>
            <w:tcW w:w="986" w:type="pct"/>
            <w:gridSpan w:val="2"/>
          </w:tcPr>
          <w:p w14:paraId="13D3C6C4" w14:textId="77777777" w:rsidR="00DE6B66" w:rsidRPr="007D2670" w:rsidRDefault="00DE6B66" w:rsidP="00FC0119">
            <w:pPr>
              <w:pStyle w:val="TAC"/>
              <w:ind w:firstLine="400"/>
              <w:rPr>
                <w:ins w:id="157" w:author="Nokia Networks" w:date="2023-11-20T08:47:00Z"/>
                <w:lang w:val="de-DE"/>
              </w:rPr>
            </w:pPr>
            <w:ins w:id="158" w:author="Nokia Networks" w:date="2023-11-20T08:47:00Z">
              <w:r w:rsidRPr="007D2670">
                <w:rPr>
                  <w:lang w:val="de-DE"/>
                </w:rPr>
                <w:t>[3]</w:t>
              </w:r>
            </w:ins>
          </w:p>
        </w:tc>
      </w:tr>
      <w:tr w:rsidR="00D100BF" w:rsidRPr="00495932" w14:paraId="621AE334" w14:textId="77777777" w:rsidTr="00FC0119">
        <w:trPr>
          <w:jc w:val="center"/>
          <w:ins w:id="159" w:author="Nokia Networks" w:date="2023-11-20T08:47:00Z"/>
        </w:trPr>
        <w:tc>
          <w:tcPr>
            <w:tcW w:w="1417" w:type="pct"/>
            <w:shd w:val="clear" w:color="auto" w:fill="auto"/>
            <w:vAlign w:val="center"/>
          </w:tcPr>
          <w:p w14:paraId="5F8C827B" w14:textId="77777777" w:rsidR="00DE6B66" w:rsidRPr="007D2670" w:rsidRDefault="00DE6B66" w:rsidP="00FC0119">
            <w:pPr>
              <w:pStyle w:val="TAL"/>
              <w:rPr>
                <w:ins w:id="160" w:author="Nokia Networks" w:date="2023-11-20T08:47:00Z"/>
              </w:rPr>
            </w:pPr>
            <w:ins w:id="161" w:author="Nokia Networks" w:date="2023-11-20T08:47:00Z">
              <w:r w:rsidRPr="007D2670">
                <w:t>Aggregation level (CCE)</w:t>
              </w:r>
            </w:ins>
          </w:p>
        </w:tc>
        <w:tc>
          <w:tcPr>
            <w:tcW w:w="1327" w:type="pct"/>
            <w:shd w:val="clear" w:color="auto" w:fill="auto"/>
            <w:vAlign w:val="center"/>
          </w:tcPr>
          <w:p w14:paraId="2C769269" w14:textId="77777777" w:rsidR="00DE6B66" w:rsidRPr="007D2670" w:rsidRDefault="00DE6B66" w:rsidP="00FC0119">
            <w:pPr>
              <w:pStyle w:val="TAC"/>
              <w:ind w:firstLine="400"/>
              <w:rPr>
                <w:ins w:id="162" w:author="Nokia Networks" w:date="2023-11-20T08:47:00Z"/>
                <w:lang w:val="fi-FI"/>
              </w:rPr>
            </w:pPr>
            <w:ins w:id="163" w:author="Nokia Networks" w:date="2023-11-20T08:47:00Z">
              <w:r w:rsidRPr="007D2670">
                <w:t>[4]</w:t>
              </w:r>
            </w:ins>
          </w:p>
        </w:tc>
        <w:tc>
          <w:tcPr>
            <w:tcW w:w="1271" w:type="pct"/>
            <w:shd w:val="clear" w:color="auto" w:fill="auto"/>
            <w:vAlign w:val="center"/>
          </w:tcPr>
          <w:p w14:paraId="5BDB84EF" w14:textId="77777777" w:rsidR="00DE6B66" w:rsidRPr="007D2670" w:rsidRDefault="00DE6B66" w:rsidP="00FC0119">
            <w:pPr>
              <w:pStyle w:val="TAC"/>
              <w:ind w:firstLine="400"/>
              <w:rPr>
                <w:ins w:id="164" w:author="Nokia Networks" w:date="2023-11-20T08:47:00Z"/>
              </w:rPr>
            </w:pPr>
            <w:ins w:id="165" w:author="Nokia Networks" w:date="2023-11-20T08:47:00Z">
              <w:r w:rsidRPr="007D2670">
                <w:t>[8]</w:t>
              </w:r>
            </w:ins>
          </w:p>
        </w:tc>
        <w:tc>
          <w:tcPr>
            <w:tcW w:w="986" w:type="pct"/>
            <w:gridSpan w:val="2"/>
          </w:tcPr>
          <w:p w14:paraId="0F87A6E9" w14:textId="77777777" w:rsidR="00DE6B66" w:rsidRPr="007D2670" w:rsidRDefault="00DE6B66" w:rsidP="00FC0119">
            <w:pPr>
              <w:pStyle w:val="TAC"/>
              <w:ind w:firstLine="400"/>
              <w:rPr>
                <w:ins w:id="166" w:author="Nokia Networks" w:date="2023-11-20T08:47:00Z"/>
                <w:lang w:val="fi-FI"/>
              </w:rPr>
            </w:pPr>
            <w:ins w:id="167" w:author="Nokia Networks" w:date="2023-11-20T08:47:00Z">
              <w:r w:rsidRPr="007D2670">
                <w:rPr>
                  <w:lang w:val="fi-FI"/>
                </w:rPr>
                <w:t>[8]</w:t>
              </w:r>
            </w:ins>
          </w:p>
        </w:tc>
      </w:tr>
      <w:tr w:rsidR="00D100BF" w:rsidRPr="00495932" w14:paraId="523FC813" w14:textId="77777777" w:rsidTr="00FC0119">
        <w:trPr>
          <w:jc w:val="center"/>
          <w:ins w:id="168" w:author="Nokia Networks" w:date="2023-11-20T08:47:00Z"/>
        </w:trPr>
        <w:tc>
          <w:tcPr>
            <w:tcW w:w="1417" w:type="pct"/>
            <w:shd w:val="clear" w:color="auto" w:fill="auto"/>
            <w:vAlign w:val="center"/>
          </w:tcPr>
          <w:p w14:paraId="3C8B2253" w14:textId="77777777" w:rsidR="00DE6B66" w:rsidRPr="007D2670" w:rsidRDefault="00DE6B66" w:rsidP="00FC0119">
            <w:pPr>
              <w:pStyle w:val="TAL"/>
              <w:rPr>
                <w:ins w:id="169" w:author="Nokia Networks" w:date="2023-11-20T08:47:00Z"/>
              </w:rPr>
            </w:pPr>
            <w:ins w:id="170" w:author="Nokia Networks" w:date="2023-11-20T08:47:00Z">
              <w:r w:rsidRPr="007D2670">
                <w:t>Ratio of hypothetical PDCCH RE energy to average SSS RE energy</w:t>
              </w:r>
            </w:ins>
          </w:p>
        </w:tc>
        <w:tc>
          <w:tcPr>
            <w:tcW w:w="3583" w:type="pct"/>
            <w:gridSpan w:val="4"/>
            <w:shd w:val="clear" w:color="auto" w:fill="auto"/>
            <w:vAlign w:val="center"/>
          </w:tcPr>
          <w:p w14:paraId="40B09B3A" w14:textId="77777777" w:rsidR="00DE6B66" w:rsidRPr="007D2670" w:rsidRDefault="00DE6B66" w:rsidP="00FC0119">
            <w:pPr>
              <w:pStyle w:val="TAC"/>
              <w:ind w:firstLine="400"/>
              <w:rPr>
                <w:ins w:id="171" w:author="Nokia Networks" w:date="2023-11-20T08:47:00Z"/>
              </w:rPr>
            </w:pPr>
            <w:ins w:id="172" w:author="Nokia Networks" w:date="2023-11-20T08:47:00Z">
              <w:r>
                <w:rPr>
                  <w:rFonts w:eastAsia="SimSun"/>
                  <w:lang w:eastAsia="fr-FR"/>
                </w:rPr>
                <w:t>0</w:t>
              </w:r>
              <w:r w:rsidRPr="000B2A32">
                <w:rPr>
                  <w:rFonts w:eastAsia="SimSun"/>
                  <w:lang w:val="x-none" w:eastAsia="fr-FR"/>
                </w:rPr>
                <w:t>dB</w:t>
              </w:r>
            </w:ins>
          </w:p>
        </w:tc>
      </w:tr>
      <w:tr w:rsidR="00D100BF" w:rsidRPr="00495932" w14:paraId="49C2F4F8" w14:textId="77777777" w:rsidTr="00FC0119">
        <w:trPr>
          <w:jc w:val="center"/>
          <w:ins w:id="173" w:author="Nokia Networks" w:date="2023-11-20T08:47:00Z"/>
        </w:trPr>
        <w:tc>
          <w:tcPr>
            <w:tcW w:w="1417" w:type="pct"/>
            <w:shd w:val="clear" w:color="auto" w:fill="auto"/>
            <w:vAlign w:val="center"/>
          </w:tcPr>
          <w:p w14:paraId="73EB7018" w14:textId="77777777" w:rsidR="00DE6B66" w:rsidRPr="007D2670" w:rsidRDefault="00DE6B66" w:rsidP="00FC0119">
            <w:pPr>
              <w:pStyle w:val="TAL"/>
              <w:rPr>
                <w:ins w:id="174" w:author="Nokia Networks" w:date="2023-11-20T08:47:00Z"/>
              </w:rPr>
            </w:pPr>
            <w:ins w:id="175" w:author="Nokia Networks" w:date="2023-11-20T08:47:00Z">
              <w:r w:rsidRPr="007D2670">
                <w:t>Ratio of hypothetical PDCCH DMRS energy to average SSS RE energy</w:t>
              </w:r>
            </w:ins>
          </w:p>
        </w:tc>
        <w:tc>
          <w:tcPr>
            <w:tcW w:w="3583" w:type="pct"/>
            <w:gridSpan w:val="4"/>
            <w:shd w:val="clear" w:color="auto" w:fill="auto"/>
            <w:vAlign w:val="center"/>
          </w:tcPr>
          <w:p w14:paraId="2A3837D7" w14:textId="77777777" w:rsidR="00DE6B66" w:rsidRPr="007D2670" w:rsidRDefault="00DE6B66" w:rsidP="00FC0119">
            <w:pPr>
              <w:pStyle w:val="TAC"/>
              <w:ind w:firstLine="400"/>
              <w:rPr>
                <w:ins w:id="176" w:author="Nokia Networks" w:date="2023-11-20T08:47:00Z"/>
              </w:rPr>
            </w:pPr>
            <w:ins w:id="177" w:author="Nokia Networks" w:date="2023-11-20T08:47:00Z">
              <w:r>
                <w:rPr>
                  <w:rFonts w:eastAsia="SimSun"/>
                  <w:lang w:eastAsia="fr-FR"/>
                </w:rPr>
                <w:t>0</w:t>
              </w:r>
              <w:r w:rsidRPr="000B2A32">
                <w:rPr>
                  <w:rFonts w:eastAsia="SimSun"/>
                  <w:lang w:val="x-none" w:eastAsia="fr-FR"/>
                </w:rPr>
                <w:t>dB</w:t>
              </w:r>
            </w:ins>
          </w:p>
        </w:tc>
      </w:tr>
      <w:tr w:rsidR="00D100BF" w:rsidRPr="00495932" w14:paraId="231906FC" w14:textId="77777777" w:rsidTr="00FC0119">
        <w:trPr>
          <w:jc w:val="center"/>
          <w:ins w:id="178" w:author="Nokia Networks" w:date="2023-11-20T08:47:00Z"/>
        </w:trPr>
        <w:tc>
          <w:tcPr>
            <w:tcW w:w="1417" w:type="pct"/>
            <w:shd w:val="clear" w:color="auto" w:fill="auto"/>
            <w:vAlign w:val="center"/>
          </w:tcPr>
          <w:p w14:paraId="573C9AF8" w14:textId="77777777" w:rsidR="00DE6B66" w:rsidRPr="007D2670" w:rsidRDefault="00DE6B66" w:rsidP="00FC0119">
            <w:pPr>
              <w:pStyle w:val="TAL"/>
              <w:rPr>
                <w:ins w:id="179" w:author="Nokia Networks" w:date="2023-11-20T08:47:00Z"/>
              </w:rPr>
            </w:pPr>
            <w:ins w:id="180" w:author="Nokia Networks" w:date="2023-11-20T08:47:00Z">
              <w:r w:rsidRPr="007D2670">
                <w:t>Bandwidth (PRBs)</w:t>
              </w:r>
            </w:ins>
          </w:p>
        </w:tc>
        <w:tc>
          <w:tcPr>
            <w:tcW w:w="1327" w:type="pct"/>
            <w:shd w:val="clear" w:color="auto" w:fill="auto"/>
            <w:vAlign w:val="center"/>
          </w:tcPr>
          <w:p w14:paraId="4B1203DE" w14:textId="77777777" w:rsidR="00DE6B66" w:rsidRPr="007D2670" w:rsidRDefault="00DE6B66" w:rsidP="00FC0119">
            <w:pPr>
              <w:pStyle w:val="TAC"/>
              <w:ind w:firstLine="400"/>
              <w:rPr>
                <w:ins w:id="181" w:author="Nokia Networks" w:date="2023-11-20T08:47:00Z"/>
                <w:lang w:val="fi-FI"/>
              </w:rPr>
            </w:pPr>
            <w:ins w:id="182" w:author="Nokia Networks" w:date="2023-11-20T08:47:00Z">
              <w:r w:rsidRPr="007D2670">
                <w:t>12</w:t>
              </w:r>
            </w:ins>
          </w:p>
        </w:tc>
        <w:tc>
          <w:tcPr>
            <w:tcW w:w="1271" w:type="pct"/>
            <w:shd w:val="clear" w:color="auto" w:fill="auto"/>
            <w:vAlign w:val="center"/>
          </w:tcPr>
          <w:p w14:paraId="0D2B4B72" w14:textId="77777777" w:rsidR="00DE6B66" w:rsidRPr="007D2670" w:rsidRDefault="00DE6B66" w:rsidP="00FC0119">
            <w:pPr>
              <w:pStyle w:val="TAC"/>
              <w:ind w:firstLine="400"/>
              <w:rPr>
                <w:ins w:id="183" w:author="Nokia Networks" w:date="2023-11-20T08:47:00Z"/>
              </w:rPr>
            </w:pPr>
            <w:ins w:id="184" w:author="Nokia Networks" w:date="2023-11-20T08:47:00Z">
              <w:r w:rsidRPr="007D2670">
                <w:t>15</w:t>
              </w:r>
            </w:ins>
          </w:p>
        </w:tc>
        <w:tc>
          <w:tcPr>
            <w:tcW w:w="986" w:type="pct"/>
            <w:gridSpan w:val="2"/>
          </w:tcPr>
          <w:p w14:paraId="50FA0830" w14:textId="77777777" w:rsidR="00DE6B66" w:rsidRPr="007D2670" w:rsidRDefault="00DE6B66" w:rsidP="00FC0119">
            <w:pPr>
              <w:pStyle w:val="TAC"/>
              <w:ind w:firstLine="400"/>
              <w:rPr>
                <w:ins w:id="185" w:author="Nokia Networks" w:date="2023-11-20T08:47:00Z"/>
                <w:lang w:val="fi-FI"/>
              </w:rPr>
            </w:pPr>
            <w:ins w:id="186" w:author="Nokia Networks" w:date="2023-11-20T08:47:00Z">
              <w:r w:rsidRPr="007D2670">
                <w:rPr>
                  <w:lang w:val="fi-FI"/>
                </w:rPr>
                <w:t>20</w:t>
              </w:r>
            </w:ins>
          </w:p>
        </w:tc>
      </w:tr>
      <w:tr w:rsidR="00D100BF" w:rsidRPr="00495932" w14:paraId="3EA4D951" w14:textId="77777777" w:rsidTr="00FC0119">
        <w:trPr>
          <w:jc w:val="center"/>
          <w:ins w:id="187" w:author="Nokia Networks" w:date="2023-11-20T08:47:00Z"/>
        </w:trPr>
        <w:tc>
          <w:tcPr>
            <w:tcW w:w="1417" w:type="pct"/>
            <w:shd w:val="clear" w:color="auto" w:fill="auto"/>
            <w:vAlign w:val="center"/>
          </w:tcPr>
          <w:p w14:paraId="122DBA75" w14:textId="77777777" w:rsidR="00DE6B66" w:rsidRPr="007D2670" w:rsidRDefault="00DE6B66" w:rsidP="00FC0119">
            <w:pPr>
              <w:pStyle w:val="TAL"/>
              <w:rPr>
                <w:ins w:id="188" w:author="Nokia Networks" w:date="2023-11-20T08:47:00Z"/>
              </w:rPr>
            </w:pPr>
            <w:ins w:id="189" w:author="Nokia Networks" w:date="2023-11-20T08:47:00Z">
              <w:r w:rsidRPr="007D2670">
                <w:t>Sub-carrier spacing (kHz)</w:t>
              </w:r>
            </w:ins>
          </w:p>
        </w:tc>
        <w:tc>
          <w:tcPr>
            <w:tcW w:w="3583" w:type="pct"/>
            <w:gridSpan w:val="4"/>
            <w:shd w:val="clear" w:color="auto" w:fill="auto"/>
            <w:vAlign w:val="center"/>
          </w:tcPr>
          <w:p w14:paraId="7F56C3DC" w14:textId="77777777" w:rsidR="00DE6B66" w:rsidRPr="007D2670" w:rsidRDefault="00DE6B66" w:rsidP="00FC0119">
            <w:pPr>
              <w:pStyle w:val="TAC"/>
              <w:ind w:firstLine="400"/>
              <w:rPr>
                <w:ins w:id="190" w:author="Nokia Networks" w:date="2023-11-20T08:47:00Z"/>
              </w:rPr>
            </w:pPr>
            <w:ins w:id="191" w:author="Nokia Networks" w:date="2023-11-20T08:47:00Z">
              <w:r w:rsidRPr="007D2670">
                <w:t>SCS of the active DL BWP</w:t>
              </w:r>
            </w:ins>
          </w:p>
        </w:tc>
      </w:tr>
      <w:tr w:rsidR="00D100BF" w:rsidRPr="00495932" w14:paraId="37674CB1" w14:textId="77777777" w:rsidTr="00FC0119">
        <w:trPr>
          <w:jc w:val="center"/>
          <w:ins w:id="192" w:author="Nokia Networks" w:date="2023-11-20T08:47:00Z"/>
        </w:trPr>
        <w:tc>
          <w:tcPr>
            <w:tcW w:w="1417" w:type="pct"/>
            <w:shd w:val="clear" w:color="auto" w:fill="auto"/>
            <w:vAlign w:val="center"/>
          </w:tcPr>
          <w:p w14:paraId="5531BEC8" w14:textId="77777777" w:rsidR="00DE6B66" w:rsidRPr="007D2670" w:rsidRDefault="00DE6B66" w:rsidP="00FC0119">
            <w:pPr>
              <w:pStyle w:val="TAL"/>
              <w:rPr>
                <w:ins w:id="193" w:author="Nokia Networks" w:date="2023-11-20T08:47:00Z"/>
              </w:rPr>
            </w:pPr>
            <w:ins w:id="194" w:author="Nokia Networks" w:date="2023-11-20T08:47:00Z">
              <w:r w:rsidRPr="007D2670">
                <w:t>DMRS precoder granularity</w:t>
              </w:r>
            </w:ins>
          </w:p>
        </w:tc>
        <w:tc>
          <w:tcPr>
            <w:tcW w:w="3583" w:type="pct"/>
            <w:gridSpan w:val="4"/>
            <w:shd w:val="clear" w:color="auto" w:fill="auto"/>
            <w:vAlign w:val="center"/>
          </w:tcPr>
          <w:p w14:paraId="7070EDFF" w14:textId="77777777" w:rsidR="00DE6B66" w:rsidRPr="007D2670" w:rsidRDefault="00DE6B66" w:rsidP="00FC0119">
            <w:pPr>
              <w:pStyle w:val="TAC"/>
              <w:ind w:firstLine="400"/>
              <w:rPr>
                <w:ins w:id="195" w:author="Nokia Networks" w:date="2023-11-20T08:47:00Z"/>
              </w:rPr>
            </w:pPr>
            <w:ins w:id="196" w:author="Nokia Networks" w:date="2023-11-20T08:47:00Z">
              <w:r w:rsidRPr="007D2670">
                <w:t>REG bundle size</w:t>
              </w:r>
            </w:ins>
          </w:p>
        </w:tc>
      </w:tr>
      <w:tr w:rsidR="00D100BF" w:rsidRPr="00495932" w14:paraId="6788042C" w14:textId="77777777" w:rsidTr="00FC0119">
        <w:trPr>
          <w:jc w:val="center"/>
          <w:ins w:id="197" w:author="Nokia Networks" w:date="2023-11-20T08:47:00Z"/>
        </w:trPr>
        <w:tc>
          <w:tcPr>
            <w:tcW w:w="1417" w:type="pct"/>
            <w:shd w:val="clear" w:color="auto" w:fill="auto"/>
            <w:vAlign w:val="center"/>
          </w:tcPr>
          <w:p w14:paraId="10F6024A" w14:textId="77777777" w:rsidR="00DE6B66" w:rsidRPr="007D2670" w:rsidRDefault="00DE6B66" w:rsidP="00FC0119">
            <w:pPr>
              <w:pStyle w:val="TAL"/>
              <w:rPr>
                <w:ins w:id="198" w:author="Nokia Networks" w:date="2023-11-20T08:47:00Z"/>
              </w:rPr>
            </w:pPr>
            <w:ins w:id="199" w:author="Nokia Networks" w:date="2023-11-20T08:47:00Z">
              <w:r w:rsidRPr="007D2670">
                <w:t>REG bundle size</w:t>
              </w:r>
            </w:ins>
          </w:p>
        </w:tc>
        <w:tc>
          <w:tcPr>
            <w:tcW w:w="3583" w:type="pct"/>
            <w:gridSpan w:val="4"/>
            <w:shd w:val="clear" w:color="auto" w:fill="auto"/>
            <w:vAlign w:val="center"/>
          </w:tcPr>
          <w:p w14:paraId="48C27825" w14:textId="77777777" w:rsidR="00DE6B66" w:rsidRPr="007D2670" w:rsidRDefault="00DE6B66" w:rsidP="00FC0119">
            <w:pPr>
              <w:pStyle w:val="TAC"/>
              <w:ind w:firstLine="400"/>
              <w:rPr>
                <w:ins w:id="200" w:author="Nokia Networks" w:date="2023-11-20T08:47:00Z"/>
              </w:rPr>
            </w:pPr>
            <w:ins w:id="201" w:author="Nokia Networks" w:date="2023-11-20T08:47:00Z">
              <w:r w:rsidRPr="007D2670">
                <w:t>6</w:t>
              </w:r>
            </w:ins>
          </w:p>
        </w:tc>
      </w:tr>
      <w:tr w:rsidR="00D100BF" w:rsidRPr="00495932" w14:paraId="6B7A40A9" w14:textId="77777777" w:rsidTr="00FC0119">
        <w:trPr>
          <w:jc w:val="center"/>
          <w:ins w:id="202" w:author="Nokia Networks" w:date="2023-11-20T08:47:00Z"/>
        </w:trPr>
        <w:tc>
          <w:tcPr>
            <w:tcW w:w="1417" w:type="pct"/>
            <w:shd w:val="clear" w:color="auto" w:fill="auto"/>
            <w:vAlign w:val="center"/>
          </w:tcPr>
          <w:p w14:paraId="6814F8EE" w14:textId="77777777" w:rsidR="00DE6B66" w:rsidRPr="007D2670" w:rsidRDefault="00DE6B66" w:rsidP="00FC0119">
            <w:pPr>
              <w:pStyle w:val="TAL"/>
              <w:rPr>
                <w:ins w:id="203" w:author="Nokia Networks" w:date="2023-11-20T08:47:00Z"/>
              </w:rPr>
            </w:pPr>
            <w:ins w:id="204" w:author="Nokia Networks" w:date="2023-11-20T08:47:00Z">
              <w:r w:rsidRPr="007D2670">
                <w:t>CP length</w:t>
              </w:r>
            </w:ins>
          </w:p>
        </w:tc>
        <w:tc>
          <w:tcPr>
            <w:tcW w:w="3583" w:type="pct"/>
            <w:gridSpan w:val="4"/>
            <w:shd w:val="clear" w:color="auto" w:fill="auto"/>
            <w:vAlign w:val="center"/>
          </w:tcPr>
          <w:p w14:paraId="079EA05A" w14:textId="77777777" w:rsidR="00DE6B66" w:rsidRPr="007D2670" w:rsidRDefault="00DE6B66" w:rsidP="00FC0119">
            <w:pPr>
              <w:pStyle w:val="TAC"/>
              <w:ind w:firstLine="400"/>
              <w:rPr>
                <w:ins w:id="205" w:author="Nokia Networks" w:date="2023-11-20T08:47:00Z"/>
              </w:rPr>
            </w:pPr>
            <w:ins w:id="206" w:author="Nokia Networks" w:date="2023-11-20T08:47:00Z">
              <w:r w:rsidRPr="007D2670">
                <w:t>Normal</w:t>
              </w:r>
            </w:ins>
          </w:p>
        </w:tc>
      </w:tr>
      <w:tr w:rsidR="00D100BF" w:rsidRPr="00187D9C" w14:paraId="52FCB462" w14:textId="77777777" w:rsidTr="00FC0119">
        <w:trPr>
          <w:jc w:val="center"/>
          <w:ins w:id="207" w:author="Nokia Networks" w:date="2023-11-20T08:47:00Z"/>
        </w:trPr>
        <w:tc>
          <w:tcPr>
            <w:tcW w:w="1417" w:type="pct"/>
            <w:shd w:val="clear" w:color="auto" w:fill="auto"/>
            <w:vAlign w:val="center"/>
          </w:tcPr>
          <w:p w14:paraId="4C0F746D" w14:textId="77777777" w:rsidR="00DE6B66" w:rsidRPr="007D2670" w:rsidRDefault="00DE6B66" w:rsidP="00FC0119">
            <w:pPr>
              <w:pStyle w:val="TAL"/>
              <w:rPr>
                <w:ins w:id="208" w:author="Nokia Networks" w:date="2023-11-20T08:47:00Z"/>
              </w:rPr>
            </w:pPr>
            <w:ins w:id="209" w:author="Nokia Networks" w:date="2023-11-20T08:47:00Z">
              <w:r w:rsidRPr="007D2670">
                <w:t>Mapping from REG to CCE</w:t>
              </w:r>
            </w:ins>
          </w:p>
        </w:tc>
        <w:tc>
          <w:tcPr>
            <w:tcW w:w="1327" w:type="pct"/>
            <w:shd w:val="clear" w:color="auto" w:fill="auto"/>
            <w:vAlign w:val="center"/>
          </w:tcPr>
          <w:p w14:paraId="07F25C22" w14:textId="77777777" w:rsidR="00DE6B66" w:rsidRPr="007D2670" w:rsidRDefault="00DE6B66" w:rsidP="00FC0119">
            <w:pPr>
              <w:pStyle w:val="TAC"/>
              <w:ind w:firstLine="400"/>
              <w:rPr>
                <w:ins w:id="210" w:author="Nokia Networks" w:date="2023-11-20T08:47:00Z"/>
              </w:rPr>
            </w:pPr>
            <w:ins w:id="211" w:author="Nokia Networks" w:date="2023-11-20T08:47:00Z">
              <w:r w:rsidRPr="007D2670">
                <w:t>Distributed</w:t>
              </w:r>
            </w:ins>
          </w:p>
        </w:tc>
        <w:tc>
          <w:tcPr>
            <w:tcW w:w="1297" w:type="pct"/>
            <w:gridSpan w:val="2"/>
            <w:shd w:val="clear" w:color="auto" w:fill="auto"/>
            <w:vAlign w:val="center"/>
          </w:tcPr>
          <w:p w14:paraId="77C5325B" w14:textId="77777777" w:rsidR="00DE6B66" w:rsidRPr="007D2670" w:rsidRDefault="00DE6B66" w:rsidP="00FC0119">
            <w:pPr>
              <w:pStyle w:val="TAC"/>
              <w:ind w:firstLine="400"/>
              <w:rPr>
                <w:ins w:id="212" w:author="Nokia Networks" w:date="2023-11-20T08:47:00Z"/>
              </w:rPr>
            </w:pPr>
            <w:ins w:id="213" w:author="Nokia Networks" w:date="2023-11-20T08:47:00Z">
              <w:r w:rsidRPr="007D2670">
                <w:t>[Non-Distributed]</w:t>
              </w:r>
            </w:ins>
          </w:p>
        </w:tc>
        <w:tc>
          <w:tcPr>
            <w:tcW w:w="960" w:type="pct"/>
            <w:shd w:val="clear" w:color="auto" w:fill="auto"/>
            <w:vAlign w:val="center"/>
          </w:tcPr>
          <w:p w14:paraId="6329BB20" w14:textId="77777777" w:rsidR="00DE6B66" w:rsidRPr="007D2670" w:rsidRDefault="00DE6B66" w:rsidP="00FC0119">
            <w:pPr>
              <w:pStyle w:val="TAC"/>
              <w:ind w:firstLine="400"/>
              <w:rPr>
                <w:ins w:id="214" w:author="Nokia Networks" w:date="2023-11-20T08:47:00Z"/>
                <w:lang w:val="fi-FI"/>
              </w:rPr>
            </w:pPr>
            <w:ins w:id="215" w:author="Nokia Networks" w:date="2023-11-20T08:47:00Z">
              <w:r w:rsidRPr="007D2670">
                <w:rPr>
                  <w:lang w:val="fi-FI"/>
                </w:rPr>
                <w:t>[Distributed]</w:t>
              </w:r>
            </w:ins>
          </w:p>
        </w:tc>
      </w:tr>
    </w:tbl>
    <w:p w14:paraId="56AE8734" w14:textId="77777777" w:rsidR="00933756" w:rsidRDefault="00933756" w:rsidP="003E33F8">
      <w:pPr>
        <w:pPrChange w:id="216" w:author="Nokia Networks" w:date="2023-11-20T08:48:00Z">
          <w:pPr>
            <w:pStyle w:val="Heading4"/>
          </w:pPr>
        </w:pPrChange>
      </w:pPr>
    </w:p>
    <w:p w14:paraId="0085B31B" w14:textId="77777777" w:rsidR="00933756" w:rsidRPr="009C5807" w:rsidRDefault="00933756" w:rsidP="00933756">
      <w:pPr>
        <w:pStyle w:val="Heading4"/>
      </w:pPr>
      <w:r w:rsidRPr="009C5807">
        <w:t>8.1.2.2</w:t>
      </w:r>
      <w:r w:rsidRPr="009C5807">
        <w:tab/>
        <w:t>Minimum requirement</w:t>
      </w:r>
    </w:p>
    <w:p w14:paraId="2434C4CA" w14:textId="77777777" w:rsidR="00933756" w:rsidRPr="009C5807" w:rsidRDefault="00933756" w:rsidP="00933756">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proofErr w:type="spellStart"/>
      <w:r w:rsidRPr="009C5807">
        <w:t>T</w:t>
      </w:r>
      <w:r w:rsidRPr="009C5807">
        <w:rPr>
          <w:vertAlign w:val="subscript"/>
        </w:rPr>
        <w:t>Evaluate_out_SSB</w:t>
      </w:r>
      <w:proofErr w:type="spellEnd"/>
      <w:r w:rsidRPr="009C5807">
        <w:rPr>
          <w:rFonts w:eastAsia="?? ??"/>
        </w:rPr>
        <w:t xml:space="preserve"> [</w:t>
      </w:r>
      <w:proofErr w:type="spellStart"/>
      <w:r w:rsidRPr="009C5807">
        <w:rPr>
          <w:rFonts w:eastAsia="?? ??"/>
        </w:rPr>
        <w:t>ms</w:t>
      </w:r>
      <w:proofErr w:type="spellEnd"/>
      <w:r w:rsidRPr="009C5807">
        <w:rPr>
          <w:rFonts w:eastAsia="?? ??"/>
        </w:rPr>
        <w:t>]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out_SSB</w:t>
      </w:r>
      <w:proofErr w:type="spellEnd"/>
      <w:r w:rsidRPr="009C5807">
        <w:rPr>
          <w:rFonts w:eastAsia="?? ??"/>
        </w:rPr>
        <w:t xml:space="preserve"> within </w:t>
      </w:r>
      <w:proofErr w:type="spellStart"/>
      <w:r w:rsidRPr="009C5807">
        <w:t>T</w:t>
      </w:r>
      <w:r w:rsidRPr="009C5807">
        <w:rPr>
          <w:vertAlign w:val="subscript"/>
        </w:rPr>
        <w:t>Evaluate_out_SSB</w:t>
      </w:r>
      <w:proofErr w:type="spellEnd"/>
      <w:r w:rsidRPr="009C5807">
        <w:rPr>
          <w:rFonts w:eastAsia="?? ??"/>
        </w:rPr>
        <w:t xml:space="preserve"> [</w:t>
      </w:r>
      <w:proofErr w:type="spellStart"/>
      <w:r w:rsidRPr="009C5807">
        <w:rPr>
          <w:rFonts w:eastAsia="?? ??"/>
        </w:rPr>
        <w:t>ms</w:t>
      </w:r>
      <w:proofErr w:type="spellEnd"/>
      <w:r w:rsidRPr="009C5807">
        <w:rPr>
          <w:rFonts w:eastAsia="?? ??"/>
        </w:rPr>
        <w:t>] evaluation period.</w:t>
      </w:r>
    </w:p>
    <w:p w14:paraId="176E32C8" w14:textId="77777777" w:rsidR="00933756" w:rsidRPr="009C5807" w:rsidRDefault="00933756" w:rsidP="00933756">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proofErr w:type="spellStart"/>
      <w:r w:rsidRPr="009C5807">
        <w:t>T</w:t>
      </w:r>
      <w:r w:rsidRPr="009C5807">
        <w:rPr>
          <w:vertAlign w:val="subscript"/>
        </w:rPr>
        <w:t>Evaluate_in_SSB</w:t>
      </w:r>
      <w:proofErr w:type="spellEnd"/>
      <w:r w:rsidRPr="009C5807">
        <w:rPr>
          <w:rFonts w:eastAsia="?? ??"/>
        </w:rPr>
        <w:t xml:space="preserve"> [</w:t>
      </w:r>
      <w:proofErr w:type="spellStart"/>
      <w:r w:rsidRPr="009C5807">
        <w:rPr>
          <w:rFonts w:eastAsia="?? ??"/>
        </w:rPr>
        <w:t>ms</w:t>
      </w:r>
      <w:proofErr w:type="spellEnd"/>
      <w:r w:rsidRPr="009C5807">
        <w:rPr>
          <w:rFonts w:eastAsia="?? ??"/>
        </w:rPr>
        <w:t>] period</w:t>
      </w:r>
      <w:r w:rsidRPr="009C5807">
        <w:t xml:space="preserve"> </w:t>
      </w:r>
      <w:r w:rsidRPr="009C5807">
        <w:rPr>
          <w:rFonts w:eastAsia="?? ??"/>
        </w:rPr>
        <w:t xml:space="preserve">becomes better than the threshold </w:t>
      </w:r>
      <w:proofErr w:type="spellStart"/>
      <w:r w:rsidRPr="009C5807">
        <w:rPr>
          <w:rFonts w:eastAsia="?? ??"/>
        </w:rPr>
        <w:t>Q</w:t>
      </w:r>
      <w:r w:rsidRPr="009C5807">
        <w:rPr>
          <w:rFonts w:eastAsia="?? ??"/>
          <w:vertAlign w:val="subscript"/>
        </w:rPr>
        <w:t>in_SSB</w:t>
      </w:r>
      <w:proofErr w:type="spellEnd"/>
      <w:r w:rsidRPr="009C5807">
        <w:rPr>
          <w:rFonts w:eastAsia="?? ??"/>
        </w:rPr>
        <w:t xml:space="preserve"> within </w:t>
      </w:r>
      <w:proofErr w:type="spellStart"/>
      <w:r w:rsidRPr="009C5807">
        <w:t>T</w:t>
      </w:r>
      <w:r w:rsidRPr="009C5807">
        <w:rPr>
          <w:vertAlign w:val="subscript"/>
        </w:rPr>
        <w:t>Evaluate_in_SSB</w:t>
      </w:r>
      <w:proofErr w:type="spellEnd"/>
      <w:r w:rsidRPr="009C5807">
        <w:rPr>
          <w:rFonts w:eastAsia="?? ??"/>
        </w:rPr>
        <w:t xml:space="preserve"> [</w:t>
      </w:r>
      <w:proofErr w:type="spellStart"/>
      <w:r w:rsidRPr="009C5807">
        <w:rPr>
          <w:rFonts w:eastAsia="?? ??"/>
        </w:rPr>
        <w:t>ms</w:t>
      </w:r>
      <w:proofErr w:type="spellEnd"/>
      <w:r w:rsidRPr="009C5807">
        <w:rPr>
          <w:rFonts w:eastAsia="?? ??"/>
        </w:rPr>
        <w:t>] evaluation period.</w:t>
      </w:r>
    </w:p>
    <w:p w14:paraId="799EE6E0" w14:textId="77777777" w:rsidR="00933756" w:rsidRPr="009C5807" w:rsidRDefault="00933756" w:rsidP="00933756">
      <w:pPr>
        <w:rPr>
          <w:rFonts w:eastAsia="?? ??"/>
        </w:rPr>
      </w:pPr>
      <w:proofErr w:type="spellStart"/>
      <w:r w:rsidRPr="009C5807">
        <w:t>T</w:t>
      </w:r>
      <w:r w:rsidRPr="009C5807">
        <w:rPr>
          <w:vertAlign w:val="subscript"/>
        </w:rPr>
        <w:t>Evaluate_out_SSB</w:t>
      </w:r>
      <w:proofErr w:type="spellEnd"/>
      <w:r w:rsidRPr="009C5807">
        <w:rPr>
          <w:rFonts w:eastAsia="?? ??"/>
        </w:rPr>
        <w:t xml:space="preserve"> and </w:t>
      </w:r>
      <w:proofErr w:type="spellStart"/>
      <w:r w:rsidRPr="009C5807">
        <w:t>T</w:t>
      </w:r>
      <w:r w:rsidRPr="009C5807">
        <w:rPr>
          <w:vertAlign w:val="subscript"/>
        </w:rPr>
        <w:t>Evaluate_in_SSB</w:t>
      </w:r>
      <w:proofErr w:type="spellEnd"/>
      <w:r w:rsidRPr="009C5807">
        <w:rPr>
          <w:rFonts w:eastAsia="?? ??"/>
        </w:rPr>
        <w:t xml:space="preserve"> are defined in Table 8.1.2.2-1 for FR1.</w:t>
      </w:r>
    </w:p>
    <w:p w14:paraId="600C1B1E" w14:textId="77777777" w:rsidR="00933756" w:rsidRDefault="00933756" w:rsidP="00933756">
      <w:pPr>
        <w:rPr>
          <w:rFonts w:eastAsia="?? ??"/>
        </w:rPr>
      </w:pPr>
      <w:bookmarkStart w:id="217" w:name="_Hlk513850659"/>
      <w:proofErr w:type="spellStart"/>
      <w:r>
        <w:lastRenderedPageBreak/>
        <w:t>T</w:t>
      </w:r>
      <w:r>
        <w:rPr>
          <w:vertAlign w:val="subscript"/>
        </w:rPr>
        <w:t>Evaluate_out_SSB</w:t>
      </w:r>
      <w:proofErr w:type="spellEnd"/>
      <w:r>
        <w:rPr>
          <w:rFonts w:eastAsia="?? ??"/>
        </w:rPr>
        <w:t xml:space="preserve"> and </w:t>
      </w:r>
      <w:proofErr w:type="spellStart"/>
      <w:r>
        <w:t>T</w:t>
      </w:r>
      <w:r>
        <w:rPr>
          <w:vertAlign w:val="subscript"/>
        </w:rPr>
        <w:t>Evaluate_in_SSB</w:t>
      </w:r>
      <w:proofErr w:type="spellEnd"/>
      <w:r>
        <w:rPr>
          <w:rFonts w:eastAsia="?? ??"/>
        </w:rPr>
        <w:t xml:space="preserve"> are defined in Table 8.1.2.2-2 for FR2 with scaling factor N=8 for FR2-1 and N=12 for FR2-2, for FR2 power classes other than power class 6 or for FR2 class 6 when </w:t>
      </w:r>
      <w:r w:rsidRPr="00AF5628">
        <w:rPr>
          <w:rFonts w:eastAsia="?? ??"/>
          <w:i/>
        </w:rPr>
        <w:t>highSpeedMeasFlagFR2-r17</w:t>
      </w:r>
      <w:r>
        <w:rPr>
          <w:rFonts w:eastAsia="?? ??"/>
        </w:rPr>
        <w:t xml:space="preserve"> is not configured</w:t>
      </w:r>
    </w:p>
    <w:p w14:paraId="4B793A2B" w14:textId="77777777" w:rsidR="00933756" w:rsidRDefault="00933756" w:rsidP="00933756">
      <w:pPr>
        <w:rPr>
          <w:rFonts w:eastAsia="?? ??"/>
        </w:rPr>
      </w:pPr>
      <w:proofErr w:type="spellStart"/>
      <w:r>
        <w:t>T</w:t>
      </w:r>
      <w:r>
        <w:rPr>
          <w:vertAlign w:val="subscript"/>
        </w:rPr>
        <w:t>Evaluate_out_SSB</w:t>
      </w:r>
      <w:proofErr w:type="spellEnd"/>
      <w:r>
        <w:rPr>
          <w:rFonts w:eastAsia="?? ??"/>
        </w:rPr>
        <w:t xml:space="preserve"> and </w:t>
      </w:r>
      <w:proofErr w:type="spellStart"/>
      <w:r>
        <w:t>T</w:t>
      </w:r>
      <w:r>
        <w:rPr>
          <w:vertAlign w:val="subscript"/>
        </w:rPr>
        <w:t>Evaluate_in_SSB</w:t>
      </w:r>
      <w:proofErr w:type="spellEnd"/>
      <w:r>
        <w:rPr>
          <w:rFonts w:eastAsia="?? ??"/>
        </w:rPr>
        <w:t xml:space="preserve"> are defined in Table 8.1.2.2-3 for </w:t>
      </w:r>
      <w:bookmarkStart w:id="218" w:name="OLE_LINK13"/>
      <w:bookmarkStart w:id="219" w:name="OLE_LINK12"/>
      <w:r>
        <w:rPr>
          <w:rFonts w:eastAsia="?? ??"/>
        </w:rPr>
        <w:t xml:space="preserve">FR2 power class 6 UE configured with </w:t>
      </w:r>
      <w:r>
        <w:rPr>
          <w:rFonts w:eastAsia="?? ??"/>
          <w:i/>
        </w:rPr>
        <w:t>highSpeedMeasFlagFR2-r17</w:t>
      </w:r>
      <w:r>
        <w:rPr>
          <w:rFonts w:eastAsia="?? ??"/>
        </w:rPr>
        <w:t>.</w:t>
      </w:r>
      <w:bookmarkEnd w:id="218"/>
      <w:bookmarkEnd w:id="219"/>
    </w:p>
    <w:p w14:paraId="04B96F86" w14:textId="77777777" w:rsidR="00933756" w:rsidRPr="009C5807" w:rsidRDefault="00933756" w:rsidP="00933756">
      <w:pPr>
        <w:rPr>
          <w:rFonts w:eastAsia="?? ??"/>
        </w:rPr>
      </w:pPr>
      <w:proofErr w:type="spellStart"/>
      <w:r w:rsidRPr="009C5807">
        <w:t>T</w:t>
      </w:r>
      <w:r w:rsidRPr="009C5807">
        <w:rPr>
          <w:vertAlign w:val="subscript"/>
        </w:rPr>
        <w:t>Evaluate_out_SSB</w:t>
      </w:r>
      <w:proofErr w:type="spellEnd"/>
      <w:r w:rsidRPr="009C5807">
        <w:rPr>
          <w:rFonts w:eastAsia="?? ??"/>
        </w:rPr>
        <w:t xml:space="preserve"> and </w:t>
      </w:r>
      <w:proofErr w:type="spellStart"/>
      <w:r w:rsidRPr="009C5807">
        <w:t>T</w:t>
      </w:r>
      <w:r w:rsidRPr="009C5807">
        <w:rPr>
          <w:vertAlign w:val="subscript"/>
        </w:rPr>
        <w:t>Evaluate_in_SSB</w:t>
      </w:r>
      <w:proofErr w:type="spellEnd"/>
      <w:r w:rsidRPr="009C5807">
        <w:rPr>
          <w:rFonts w:eastAsia="?? ??"/>
        </w:rPr>
        <w:t xml:space="preserve"> are defined in Table 8.1.2.2-</w:t>
      </w:r>
      <w:r>
        <w:rPr>
          <w:rFonts w:eastAsia="?? ??"/>
        </w:rPr>
        <w:t>4</w:t>
      </w:r>
      <w:r w:rsidRPr="009C5807">
        <w:rPr>
          <w:rFonts w:eastAsia="?? ??"/>
        </w:rPr>
        <w:t xml:space="preserve"> for FR1</w:t>
      </w:r>
      <w:r>
        <w:rPr>
          <w:rFonts w:eastAsia="?? ??"/>
        </w:rPr>
        <w:t xml:space="preserve"> (deactivated PSCell)</w:t>
      </w:r>
      <w:r w:rsidRPr="009C5807">
        <w:rPr>
          <w:rFonts w:eastAsia="?? ??"/>
        </w:rPr>
        <w:t>.</w:t>
      </w:r>
    </w:p>
    <w:p w14:paraId="58F80A5F" w14:textId="77777777" w:rsidR="00933756" w:rsidRPr="009C5807" w:rsidRDefault="00933756" w:rsidP="00933756">
      <w:pPr>
        <w:rPr>
          <w:rFonts w:eastAsia="?? ??"/>
        </w:rPr>
      </w:pPr>
      <w:proofErr w:type="spellStart"/>
      <w:r w:rsidRPr="009C5807">
        <w:t>T</w:t>
      </w:r>
      <w:r w:rsidRPr="009C5807">
        <w:rPr>
          <w:vertAlign w:val="subscript"/>
        </w:rPr>
        <w:t>Evaluate_out_SSB</w:t>
      </w:r>
      <w:proofErr w:type="spellEnd"/>
      <w:r w:rsidRPr="009C5807">
        <w:rPr>
          <w:rFonts w:eastAsia="?? ??"/>
        </w:rPr>
        <w:t xml:space="preserve"> and </w:t>
      </w:r>
      <w:proofErr w:type="spellStart"/>
      <w:r w:rsidRPr="009C5807">
        <w:t>T</w:t>
      </w:r>
      <w:r w:rsidRPr="009C5807">
        <w:rPr>
          <w:vertAlign w:val="subscript"/>
        </w:rPr>
        <w:t>Evaluate_in_SSB</w:t>
      </w:r>
      <w:proofErr w:type="spellEnd"/>
      <w:r w:rsidRPr="009C5807">
        <w:rPr>
          <w:rFonts w:eastAsia="?? ??"/>
        </w:rPr>
        <w:t xml:space="preserve"> are defined in Table 8.1.2.2-</w:t>
      </w:r>
      <w:r>
        <w:rPr>
          <w:rFonts w:eastAsia="?? ??"/>
        </w:rPr>
        <w:t>4</w:t>
      </w:r>
      <w:r w:rsidRPr="009C5807">
        <w:rPr>
          <w:rFonts w:eastAsia="?? ??"/>
        </w:rPr>
        <w:t xml:space="preserve"> for FR1</w:t>
      </w:r>
      <w:r>
        <w:rPr>
          <w:rFonts w:eastAsia="?? ??"/>
        </w:rPr>
        <w:t xml:space="preserve"> (deactivated PSCell)</w:t>
      </w:r>
      <w:r w:rsidRPr="009C5807">
        <w:rPr>
          <w:rFonts w:eastAsia="?? ??"/>
        </w:rPr>
        <w:t>.</w:t>
      </w:r>
    </w:p>
    <w:p w14:paraId="3EB2BC2C" w14:textId="77777777" w:rsidR="00933756" w:rsidRDefault="00933756" w:rsidP="00933756">
      <w:pPr>
        <w:rPr>
          <w:rFonts w:eastAsia="?? ??"/>
        </w:rPr>
      </w:pPr>
      <w:proofErr w:type="spellStart"/>
      <w:r w:rsidRPr="009C5807">
        <w:t>T</w:t>
      </w:r>
      <w:r w:rsidRPr="009C5807">
        <w:rPr>
          <w:vertAlign w:val="subscript"/>
        </w:rPr>
        <w:t>Evaluate_out_SSB</w:t>
      </w:r>
      <w:proofErr w:type="spellEnd"/>
      <w:r w:rsidRPr="009C5807">
        <w:rPr>
          <w:rFonts w:eastAsia="?? ??"/>
        </w:rPr>
        <w:t xml:space="preserve"> and </w:t>
      </w:r>
      <w:proofErr w:type="spellStart"/>
      <w:r w:rsidRPr="009C5807">
        <w:t>T</w:t>
      </w:r>
      <w:r w:rsidRPr="009C5807">
        <w:rPr>
          <w:vertAlign w:val="subscript"/>
        </w:rPr>
        <w:t>Evaluate_in_SSB</w:t>
      </w:r>
      <w:proofErr w:type="spellEnd"/>
      <w:r w:rsidRPr="009C5807">
        <w:rPr>
          <w:rFonts w:eastAsia="?? ??"/>
        </w:rPr>
        <w:t xml:space="preserve"> are defined in Table 8.1.2.2-</w:t>
      </w:r>
      <w:r>
        <w:rPr>
          <w:rFonts w:eastAsia="?? ??"/>
        </w:rPr>
        <w:t>5</w:t>
      </w:r>
      <w:r w:rsidRPr="009C5807">
        <w:rPr>
          <w:rFonts w:eastAsia="?? ??"/>
        </w:rPr>
        <w:t xml:space="preserve"> for FR2</w:t>
      </w:r>
      <w:r>
        <w:rPr>
          <w:rFonts w:eastAsia="?? ??"/>
        </w:rPr>
        <w:t xml:space="preserve"> (deactivated PSCell)</w:t>
      </w:r>
      <w:r w:rsidRPr="009C5807">
        <w:rPr>
          <w:rFonts w:eastAsia="?? ??"/>
        </w:rPr>
        <w:t xml:space="preserve"> with scaling factor N=8</w:t>
      </w:r>
      <w:r w:rsidRPr="004F60C5">
        <w:rPr>
          <w:rFonts w:eastAsia="?? ??"/>
        </w:rPr>
        <w:t xml:space="preserve"> </w:t>
      </w:r>
      <w:r>
        <w:rPr>
          <w:rFonts w:eastAsia="?? ??"/>
        </w:rPr>
        <w:t>for FR2-1 and N=12 for FR2-2</w:t>
      </w:r>
      <w:r w:rsidRPr="009C5807">
        <w:rPr>
          <w:rFonts w:eastAsia="?? ??"/>
        </w:rPr>
        <w:t>.</w:t>
      </w:r>
    </w:p>
    <w:p w14:paraId="69E9BFC5" w14:textId="77777777" w:rsidR="00933756" w:rsidRPr="00781A67" w:rsidRDefault="00933756" w:rsidP="00933756">
      <w:r w:rsidRPr="00781A67">
        <w:t>When concurrent gaps are configured,</w:t>
      </w:r>
    </w:p>
    <w:p w14:paraId="476ED5F6" w14:textId="77777777" w:rsidR="00933756" w:rsidRPr="00781A67" w:rsidRDefault="00933756" w:rsidP="00933756">
      <w:pPr>
        <w:pStyle w:val="B10"/>
      </w:pPr>
      <w:r w:rsidRPr="00781A67">
        <w:t>-</w:t>
      </w:r>
      <w:r w:rsidRPr="00781A67">
        <w:tab/>
        <w:t>P value for an RLM-RS resource to be measured is defined as</w:t>
      </w:r>
    </w:p>
    <w:p w14:paraId="02131FB4" w14:textId="77777777" w:rsidR="00933756" w:rsidRPr="00781A67" w:rsidRDefault="00933756" w:rsidP="00933756">
      <w:pPr>
        <w:pStyle w:val="B20"/>
      </w:pPr>
      <w:r w:rsidRPr="00781A67">
        <w:t>-</w:t>
      </w:r>
      <w:r w:rsidRPr="00781A67">
        <w:tab/>
      </w:r>
      <w:proofErr w:type="spellStart"/>
      <w:r w:rsidRPr="00781A67">
        <w:t>N</w:t>
      </w:r>
      <w:r w:rsidRPr="00781A67">
        <w:rPr>
          <w:vertAlign w:val="subscript"/>
        </w:rPr>
        <w:t>total</w:t>
      </w:r>
      <w:proofErr w:type="spellEnd"/>
      <w:r w:rsidRPr="00781A67">
        <w:t xml:space="preserve"> / </w:t>
      </w:r>
      <w:proofErr w:type="spellStart"/>
      <w:r w:rsidRPr="00781A67">
        <w:t>N</w:t>
      </w:r>
      <w:r w:rsidRPr="00781A67">
        <w:rPr>
          <w:vertAlign w:val="subscript"/>
        </w:rPr>
        <w:t>outside_MG</w:t>
      </w:r>
      <w:proofErr w:type="spellEnd"/>
      <w:r w:rsidRPr="00781A67">
        <w:t xml:space="preserve"> in FR1</w:t>
      </w:r>
    </w:p>
    <w:p w14:paraId="32B3EDFF" w14:textId="77777777" w:rsidR="00933756" w:rsidRPr="00781A67" w:rsidRDefault="00933756" w:rsidP="00933756">
      <w:pPr>
        <w:pStyle w:val="B20"/>
      </w:pPr>
      <w:r w:rsidRPr="00781A67">
        <w:t>-</w:t>
      </w:r>
      <w:r w:rsidRPr="00781A67">
        <w:tab/>
      </w:r>
      <w:proofErr w:type="spellStart"/>
      <w:r w:rsidRPr="00781A67">
        <w:t>P</w:t>
      </w:r>
      <w:r w:rsidRPr="00781A67">
        <w:rPr>
          <w:vertAlign w:val="subscript"/>
        </w:rPr>
        <w:t>sharing</w:t>
      </w:r>
      <w:proofErr w:type="spellEnd"/>
      <w:r w:rsidRPr="00781A67">
        <w:rPr>
          <w:vertAlign w:val="subscript"/>
        </w:rPr>
        <w:t xml:space="preserve"> factor</w:t>
      </w:r>
      <w:r w:rsidRPr="00781A67">
        <w:t xml:space="preserve"> * </w:t>
      </w:r>
      <w:proofErr w:type="spellStart"/>
      <w:r w:rsidRPr="00781A67">
        <w:t>N</w:t>
      </w:r>
      <w:r w:rsidRPr="00781A67">
        <w:rPr>
          <w:vertAlign w:val="subscript"/>
        </w:rPr>
        <w:t>total</w:t>
      </w:r>
      <w:proofErr w:type="spellEnd"/>
      <w:r w:rsidRPr="00781A67">
        <w:t xml:space="preserve"> / </w:t>
      </w:r>
      <w:proofErr w:type="spellStart"/>
      <w:r w:rsidRPr="00781A67">
        <w:t>N</w:t>
      </w:r>
      <w:r w:rsidRPr="00781A67">
        <w:rPr>
          <w:vertAlign w:val="subscript"/>
        </w:rPr>
        <w:t>outside_MG</w:t>
      </w:r>
      <w:proofErr w:type="spellEnd"/>
      <w:r w:rsidRPr="00781A67">
        <w:t xml:space="preserve"> in FR2 with </w:t>
      </w:r>
      <w:proofErr w:type="spellStart"/>
      <w:r w:rsidRPr="00781A67">
        <w:t>N</w:t>
      </w:r>
      <w:r w:rsidRPr="00781A67">
        <w:rPr>
          <w:vertAlign w:val="subscript"/>
        </w:rPr>
        <w:t>available</w:t>
      </w:r>
      <w:proofErr w:type="spellEnd"/>
      <w:r w:rsidRPr="00781A67">
        <w:t xml:space="preserve"> = 0</w:t>
      </w:r>
    </w:p>
    <w:p w14:paraId="3BBE0C8E" w14:textId="77777777" w:rsidR="00933756" w:rsidRPr="00781A67" w:rsidRDefault="00933756" w:rsidP="00933756">
      <w:pPr>
        <w:pStyle w:val="B20"/>
      </w:pPr>
      <w:r w:rsidRPr="00781A67">
        <w:t>-</w:t>
      </w:r>
      <w:r w:rsidRPr="00781A67">
        <w:tab/>
      </w:r>
      <w:proofErr w:type="spellStart"/>
      <w:r w:rsidRPr="00781A67">
        <w:t>N</w:t>
      </w:r>
      <w:r w:rsidRPr="00781A67">
        <w:rPr>
          <w:vertAlign w:val="subscript"/>
        </w:rPr>
        <w:t>total</w:t>
      </w:r>
      <w:proofErr w:type="spellEnd"/>
      <w:r w:rsidRPr="00781A67">
        <w:t xml:space="preserve"> / </w:t>
      </w:r>
      <w:proofErr w:type="spellStart"/>
      <w:r w:rsidRPr="00781A67">
        <w:t>N</w:t>
      </w:r>
      <w:r w:rsidRPr="00781A67">
        <w:rPr>
          <w:vertAlign w:val="subscript"/>
        </w:rPr>
        <w:t>available</w:t>
      </w:r>
      <w:proofErr w:type="spellEnd"/>
      <w:r w:rsidRPr="00781A67">
        <w:t xml:space="preserve"> in FR2 with </w:t>
      </w:r>
      <w:proofErr w:type="spellStart"/>
      <w:r w:rsidRPr="00781A67">
        <w:t>Navailable</w:t>
      </w:r>
      <w:proofErr w:type="spellEnd"/>
      <w:r w:rsidRPr="00781A67">
        <w:t xml:space="preserve"> &gt; 0</w:t>
      </w:r>
    </w:p>
    <w:p w14:paraId="04F487EB" w14:textId="77777777" w:rsidR="00933756" w:rsidRPr="00781A67" w:rsidRDefault="00933756" w:rsidP="00933756">
      <w:pPr>
        <w:pStyle w:val="B10"/>
        <w:rPr>
          <w:lang w:eastAsia="zh-CN"/>
        </w:rPr>
      </w:pPr>
      <w:r w:rsidRPr="00781A67">
        <w:t>-</w:t>
      </w:r>
      <w:r w:rsidRPr="00781A67">
        <w:tab/>
      </w:r>
      <w:r w:rsidRPr="00781A67">
        <w:rPr>
          <w:lang w:eastAsia="zh-CN"/>
        </w:rPr>
        <w:t xml:space="preserve">For a window W of duration </w:t>
      </w:r>
      <w:proofErr w:type="gramStart"/>
      <w:r w:rsidRPr="00781A67">
        <w:rPr>
          <w:lang w:eastAsia="zh-CN"/>
        </w:rPr>
        <w:t>max(</w:t>
      </w:r>
      <w:proofErr w:type="gramEnd"/>
      <w:r w:rsidRPr="00781A67">
        <w:rPr>
          <w:lang w:eastAsia="zh-CN"/>
        </w:rPr>
        <w:t>T</w:t>
      </w:r>
      <w:r w:rsidRPr="00781A67">
        <w:rPr>
          <w:vertAlign w:val="subscript"/>
          <w:lang w:eastAsia="zh-CN"/>
        </w:rPr>
        <w:t xml:space="preserve">L1,  </w:t>
      </w:r>
      <w:proofErr w:type="spellStart"/>
      <w:r w:rsidRPr="00781A67">
        <w:rPr>
          <w:lang w:eastAsia="zh-CN"/>
        </w:rPr>
        <w:t>MGRP_max</w:t>
      </w:r>
      <w:proofErr w:type="spellEnd"/>
      <w:r w:rsidRPr="00781A67">
        <w:rPr>
          <w:lang w:eastAsia="zh-CN"/>
        </w:rPr>
        <w:t xml:space="preserve">), where MGRP max is the maximum MGRP across all configured per-UE measurement gaps and per-FR measurement gaps within the same FR as serving cell, and starting at the beginning of any </w:t>
      </w:r>
      <w:r w:rsidRPr="00781A67">
        <w:t>RLM-RS</w:t>
      </w:r>
      <w:r w:rsidRPr="00781A67">
        <w:rPr>
          <w:lang w:eastAsia="zh-CN"/>
        </w:rPr>
        <w:t xml:space="preserve"> resource occasion: </w:t>
      </w:r>
    </w:p>
    <w:p w14:paraId="340EFE2A" w14:textId="77777777" w:rsidR="00933756" w:rsidRPr="00781A67" w:rsidRDefault="00933756" w:rsidP="00933756">
      <w:pPr>
        <w:pStyle w:val="B20"/>
      </w:pPr>
      <w:r w:rsidRPr="00781A67">
        <w:t>-</w:t>
      </w:r>
      <w:r w:rsidRPr="00781A67">
        <w:tab/>
      </w:r>
      <w:proofErr w:type="spellStart"/>
      <w:r w:rsidRPr="00781A67">
        <w:t>N</w:t>
      </w:r>
      <w:r w:rsidRPr="00781A67">
        <w:rPr>
          <w:vertAlign w:val="subscript"/>
        </w:rPr>
        <w:t>total</w:t>
      </w:r>
      <w:proofErr w:type="spellEnd"/>
      <w:r w:rsidRPr="00781A67">
        <w:t xml:space="preserve"> is the total number of RLM-RS resource occasions within the window, including those overlapped with </w:t>
      </w:r>
      <w:r w:rsidRPr="00781A67">
        <w:rPr>
          <w:bCs/>
          <w:lang w:eastAsia="zh-CN"/>
        </w:rPr>
        <w:t>measurement gap</w:t>
      </w:r>
      <w:r w:rsidRPr="00781A67">
        <w:t xml:space="preserve"> occasions or SMTC occasions within the window, and</w:t>
      </w:r>
    </w:p>
    <w:p w14:paraId="3E396926" w14:textId="77777777" w:rsidR="00933756" w:rsidRPr="00781A67" w:rsidRDefault="00933756" w:rsidP="00933756">
      <w:pPr>
        <w:pStyle w:val="B20"/>
      </w:pPr>
      <w:r w:rsidRPr="00781A67">
        <w:t>-</w:t>
      </w:r>
      <w:r w:rsidRPr="00781A67">
        <w:tab/>
      </w:r>
      <w:proofErr w:type="spellStart"/>
      <w:r w:rsidRPr="00781A67">
        <w:t>N</w:t>
      </w:r>
      <w:r w:rsidRPr="00781A67">
        <w:rPr>
          <w:vertAlign w:val="subscript"/>
        </w:rPr>
        <w:t>outside_MG</w:t>
      </w:r>
      <w:proofErr w:type="spellEnd"/>
      <w:r w:rsidRPr="00781A67">
        <w:t xml:space="preserve"> is the number of RLM-RS resource occasions that are not overlapped with any </w:t>
      </w:r>
      <w:r w:rsidRPr="00781A67">
        <w:rPr>
          <w:bCs/>
          <w:lang w:eastAsia="zh-CN"/>
        </w:rPr>
        <w:t>measurement gap</w:t>
      </w:r>
      <w:r w:rsidRPr="00781A67">
        <w:t xml:space="preserve"> occasion within the window W</w:t>
      </w:r>
    </w:p>
    <w:p w14:paraId="3B83B31E" w14:textId="77777777" w:rsidR="00933756" w:rsidRPr="00781A67" w:rsidRDefault="00933756" w:rsidP="00933756">
      <w:pPr>
        <w:pStyle w:val="B20"/>
      </w:pPr>
      <w:r w:rsidRPr="00781A67">
        <w:t>-</w:t>
      </w:r>
      <w:r w:rsidRPr="00781A67">
        <w:tab/>
      </w:r>
      <w:proofErr w:type="spellStart"/>
      <w:r w:rsidRPr="00781A67">
        <w:t>N</w:t>
      </w:r>
      <w:r w:rsidRPr="00781A67">
        <w:rPr>
          <w:vertAlign w:val="subscript"/>
        </w:rPr>
        <w:t>available</w:t>
      </w:r>
      <w:proofErr w:type="spellEnd"/>
      <w:r w:rsidRPr="00781A67">
        <w:t xml:space="preserve"> is the number of RLM-RS resource occasions that are not overlapped with any </w:t>
      </w:r>
      <w:r w:rsidRPr="00781A67">
        <w:rPr>
          <w:bCs/>
          <w:lang w:eastAsia="zh-CN"/>
        </w:rPr>
        <w:t>measurement gap</w:t>
      </w:r>
      <w:r w:rsidRPr="00781A67">
        <w:t xml:space="preserve"> occasion nor any SMTC occasion within the window W</w:t>
      </w:r>
    </w:p>
    <w:p w14:paraId="467B5758" w14:textId="77777777" w:rsidR="00933756" w:rsidRPr="00781A67" w:rsidRDefault="00933756" w:rsidP="00933756">
      <w:pPr>
        <w:pStyle w:val="B20"/>
      </w:pPr>
      <w:r w:rsidRPr="00781A67">
        <w:rPr>
          <w:bCs/>
          <w:lang w:eastAsia="zh-CN"/>
        </w:rPr>
        <w:t>-</w:t>
      </w:r>
      <w:r w:rsidRPr="00781A67">
        <w:rPr>
          <w:bCs/>
          <w:lang w:eastAsia="zh-CN"/>
        </w:rPr>
        <w:tab/>
        <w:t>T</w:t>
      </w:r>
      <w:r w:rsidRPr="00781A67">
        <w:rPr>
          <w:bCs/>
          <w:vertAlign w:val="subscript"/>
          <w:lang w:eastAsia="zh-CN"/>
        </w:rPr>
        <w:t xml:space="preserve">L1 </w:t>
      </w:r>
      <w:r w:rsidRPr="00781A67">
        <w:rPr>
          <w:bCs/>
          <w:lang w:eastAsia="zh-CN"/>
        </w:rPr>
        <w:t xml:space="preserve">is periodicity of the target </w:t>
      </w:r>
      <w:r w:rsidRPr="00781A67">
        <w:t>RLM-RS</w:t>
      </w:r>
      <w:r w:rsidRPr="00781A67">
        <w:rPr>
          <w:bCs/>
          <w:lang w:eastAsia="zh-CN"/>
        </w:rPr>
        <w:t>.</w:t>
      </w:r>
    </w:p>
    <w:p w14:paraId="04D2B5D2" w14:textId="77777777" w:rsidR="00933756" w:rsidRDefault="00933756" w:rsidP="00933756">
      <w:r>
        <w:t>Otherwise, f</w:t>
      </w:r>
      <w:r w:rsidRPr="003C773E">
        <w:rPr>
          <w:rFonts w:eastAsia="?? ??"/>
        </w:rPr>
        <w:t xml:space="preserve">or a UE not supporting </w:t>
      </w:r>
      <w:r w:rsidRPr="003A4D48">
        <w:rPr>
          <w:i/>
          <w:iCs/>
        </w:rPr>
        <w:t>concurrentMeasGap-r17</w:t>
      </w:r>
      <w:r w:rsidRPr="00476A1D" w:rsidDel="00512D4B">
        <w:t xml:space="preserve"> </w:t>
      </w:r>
      <w:r w:rsidRPr="003C773E">
        <w:rPr>
          <w:rFonts w:eastAsia="?? ??"/>
        </w:rPr>
        <w:t>or w</w:t>
      </w:r>
      <w:r w:rsidRPr="003C773E">
        <w:t xml:space="preserve">hen </w:t>
      </w:r>
      <w:r w:rsidRPr="003C773E">
        <w:rPr>
          <w:rFonts w:eastAsia="?? ??"/>
        </w:rPr>
        <w:t>concurrent gaps are not configured,</w:t>
      </w:r>
    </w:p>
    <w:p w14:paraId="2295ED84" w14:textId="77777777" w:rsidR="00933756" w:rsidRPr="00781A67" w:rsidRDefault="00933756" w:rsidP="00933756">
      <w:r w:rsidRPr="00781A67">
        <w:t>For FR1,</w:t>
      </w:r>
    </w:p>
    <w:p w14:paraId="6CC5AB94" w14:textId="77777777" w:rsidR="00933756" w:rsidRPr="00476A1D" w:rsidRDefault="00933756" w:rsidP="00933756">
      <w:pPr>
        <w:pStyle w:val="B10"/>
      </w:pPr>
      <w:r w:rsidRPr="00476A1D">
        <w:t>-</w:t>
      </w:r>
      <w:r w:rsidRPr="00476A1D">
        <w:tab/>
      </w:r>
      <w:bookmarkStart w:id="220" w:name="_Hlk1667611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den>
        </m:f>
      </m:oMath>
      <w:bookmarkEnd w:id="220"/>
      <w:r w:rsidRPr="00115E3F">
        <w:t xml:space="preserve">, when in the monitored cell there are </w:t>
      </w:r>
      <w:r>
        <w:t>GAPs</w:t>
      </w:r>
      <w:r w:rsidRPr="00476A1D">
        <w:t xml:space="preserve"> configured for intra-frequency, inter-frequency or inter-RAT measurements, and these </w:t>
      </w:r>
      <w:r>
        <w:t>GAPs</w:t>
      </w:r>
      <w:r w:rsidRPr="00476A1D">
        <w:t xml:space="preserve"> are overlapping with some but not all occasions of the SSB; and</w:t>
      </w:r>
    </w:p>
    <w:p w14:paraId="765449AB" w14:textId="77777777" w:rsidR="00933756" w:rsidRPr="00121C00" w:rsidRDefault="00933756" w:rsidP="00933756">
      <w:pPr>
        <w:pStyle w:val="B10"/>
      </w:pPr>
      <w:r w:rsidRPr="00121C00">
        <w:t>-</w:t>
      </w:r>
      <w:r w:rsidRPr="00121C00">
        <w:tab/>
        <w:t>P = 1 when in the monitored cell there are no</w:t>
      </w:r>
      <w:r>
        <w:t xml:space="preserve"> GAPs</w:t>
      </w:r>
      <w:r w:rsidRPr="00476A1D">
        <w:t xml:space="preserve"> </w:t>
      </w:r>
      <w:r w:rsidRPr="00121C00">
        <w:t>overlapping with any occasion of the SSB.</w:t>
      </w:r>
    </w:p>
    <w:p w14:paraId="1A9B1D89" w14:textId="77777777" w:rsidR="00933756" w:rsidRPr="00781A67" w:rsidRDefault="00933756" w:rsidP="00933756">
      <w:r w:rsidRPr="00781A67">
        <w:t>For FR2</w:t>
      </w:r>
    </w:p>
    <w:p w14:paraId="4BC8C059" w14:textId="77777777" w:rsidR="00933756" w:rsidRPr="00476A1D" w:rsidRDefault="00933756" w:rsidP="00933756">
      <w:pPr>
        <w:pStyle w:val="B10"/>
      </w:pPr>
      <w:r w:rsidRPr="00476A1D">
        <w:t>-</w:t>
      </w:r>
      <w:r w:rsidRPr="00476A1D">
        <w:tab/>
      </w:r>
      <w:bookmarkStart w:id="221" w:name="_Hlk16676141"/>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221"/>
      <w:r w:rsidRPr="00115E3F">
        <w:t xml:space="preserve">, when RLM-RS resource is not overlapped with </w:t>
      </w:r>
      <w:proofErr w:type="gramStart"/>
      <w:r>
        <w:t xml:space="preserve">GAP </w:t>
      </w:r>
      <w:r w:rsidRPr="00476A1D">
        <w:t xml:space="preserve"> and</w:t>
      </w:r>
      <w:proofErr w:type="gramEnd"/>
      <w:r w:rsidRPr="00476A1D">
        <w:t xml:space="preserve"> the RLM-RS resource is partially overlapped with SMTC occasion (T</w:t>
      </w:r>
      <w:r w:rsidRPr="00476A1D">
        <w:rPr>
          <w:vertAlign w:val="subscript"/>
        </w:rPr>
        <w:t>SSB</w:t>
      </w:r>
      <w:r w:rsidRPr="00476A1D">
        <w:t xml:space="preserve"> &lt; </w:t>
      </w:r>
      <w:proofErr w:type="spellStart"/>
      <w:r w:rsidRPr="00476A1D">
        <w:t>T</w:t>
      </w:r>
      <w:r w:rsidRPr="00476A1D">
        <w:rPr>
          <w:vertAlign w:val="subscript"/>
        </w:rPr>
        <w:t>SMTCperiod</w:t>
      </w:r>
      <w:proofErr w:type="spellEnd"/>
      <w:r w:rsidRPr="00476A1D">
        <w:t>).</w:t>
      </w:r>
    </w:p>
    <w:p w14:paraId="6F87FD48" w14:textId="77777777" w:rsidR="00933756" w:rsidRPr="00115E3F" w:rsidRDefault="00933756" w:rsidP="00933756">
      <w:pPr>
        <w:pStyle w:val="B10"/>
      </w:pPr>
      <w:r w:rsidRPr="00121C00">
        <w:t>-</w:t>
      </w:r>
      <w:r w:rsidRPr="00121C00">
        <w:tab/>
        <w:t xml:space="preserve">P is </w:t>
      </w:r>
      <w:proofErr w:type="spellStart"/>
      <w:r w:rsidRPr="00121C00">
        <w:t>P</w:t>
      </w:r>
      <w:r w:rsidRPr="00121C00">
        <w:rPr>
          <w:vertAlign w:val="subscript"/>
        </w:rPr>
        <w:t>sharing</w:t>
      </w:r>
      <w:proofErr w:type="spellEnd"/>
      <w:r w:rsidRPr="00121C00">
        <w:rPr>
          <w:vertAlign w:val="subscript"/>
        </w:rPr>
        <w:t xml:space="preserve"> factor</w:t>
      </w:r>
      <w:r w:rsidRPr="00121C00">
        <w:t xml:space="preserve">, when the RLM-RS resource is not overlapped with </w:t>
      </w:r>
      <w:proofErr w:type="gramStart"/>
      <w:r>
        <w:t xml:space="preserve">GAP </w:t>
      </w:r>
      <w:r w:rsidRPr="00121C00">
        <w:t xml:space="preserve"> and</w:t>
      </w:r>
      <w:proofErr w:type="gramEnd"/>
      <w:r w:rsidRPr="00121C00">
        <w:t xml:space="preserve"> RLM-RS resource is fully overlapped with SMTC period (T</w:t>
      </w:r>
      <w:r w:rsidRPr="00115E3F">
        <w:rPr>
          <w:vertAlign w:val="subscript"/>
        </w:rPr>
        <w:t>SSB</w:t>
      </w:r>
      <w:r w:rsidRPr="00115E3F">
        <w:t xml:space="preserve"> = </w:t>
      </w:r>
      <w:proofErr w:type="spellStart"/>
      <w:r w:rsidRPr="00115E3F">
        <w:t>T</w:t>
      </w:r>
      <w:r w:rsidRPr="00115E3F">
        <w:rPr>
          <w:vertAlign w:val="subscript"/>
        </w:rPr>
        <w:t>SMTCperiod</w:t>
      </w:r>
      <w:proofErr w:type="spellEnd"/>
      <w:r w:rsidRPr="00115E3F">
        <w:t>).</w:t>
      </w:r>
    </w:p>
    <w:p w14:paraId="4F0CA306" w14:textId="77777777" w:rsidR="00933756" w:rsidRPr="00121C00" w:rsidRDefault="00933756" w:rsidP="00933756">
      <w:pPr>
        <w:pStyle w:val="B10"/>
      </w:pPr>
      <w:r w:rsidRPr="00115E3F">
        <w:t>-</w:t>
      </w:r>
      <w:r w:rsidRPr="00115E3F">
        <w:tab/>
      </w:r>
      <w:bookmarkStart w:id="222" w:name="_Hlk16676258"/>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222"/>
      <w:r w:rsidRPr="00115E3F">
        <w:t xml:space="preserve">, when the RLM-RS resource is partially overlapped with </w:t>
      </w:r>
      <w:r>
        <w:t xml:space="preserve">GAP </w:t>
      </w:r>
      <w:r w:rsidRPr="00476A1D">
        <w:t xml:space="preserve"> and the RLM-RS resource is partially overlapped with SMTC occasion (T</w:t>
      </w:r>
      <w:r w:rsidRPr="00476A1D">
        <w:rPr>
          <w:vertAlign w:val="subscript"/>
        </w:rPr>
        <w:t>SSB</w:t>
      </w:r>
      <w:r w:rsidRPr="00476A1D">
        <w:t xml:space="preserve"> &lt; </w:t>
      </w:r>
      <w:proofErr w:type="spellStart"/>
      <w:r w:rsidRPr="00476A1D">
        <w:t>T</w:t>
      </w:r>
      <w:r w:rsidRPr="00476A1D">
        <w:rPr>
          <w:vertAlign w:val="subscript"/>
        </w:rPr>
        <w:t>SMTCperiod</w:t>
      </w:r>
      <w:proofErr w:type="spellEnd"/>
      <w:r w:rsidRPr="00476A1D">
        <w:t xml:space="preserve">) and SMTC occasion is not overlapped with </w:t>
      </w:r>
      <w:r w:rsidRPr="00121C00">
        <w:t>[measurement gap] and</w:t>
      </w:r>
    </w:p>
    <w:p w14:paraId="32D6FE5D" w14:textId="77777777" w:rsidR="00933756" w:rsidRPr="00115E3F" w:rsidRDefault="00933756" w:rsidP="00933756">
      <w:pPr>
        <w:pStyle w:val="B20"/>
      </w:pPr>
      <w:r w:rsidRPr="00115E3F">
        <w:t>-</w:t>
      </w:r>
      <w:r w:rsidRPr="00115E3F">
        <w:tab/>
      </w:r>
      <w:proofErr w:type="spellStart"/>
      <w:r w:rsidRPr="00115E3F">
        <w:t>T</w:t>
      </w:r>
      <w:r w:rsidRPr="00115E3F">
        <w:rPr>
          <w:vertAlign w:val="subscript"/>
        </w:rPr>
        <w:t>SMTCperiod</w:t>
      </w:r>
      <w:proofErr w:type="spellEnd"/>
      <w:r w:rsidRPr="00115E3F">
        <w:t xml:space="preserve"> </w:t>
      </w:r>
      <w:r w:rsidRPr="00115E3F">
        <w:rPr>
          <w:rFonts w:hint="eastAsia"/>
        </w:rPr>
        <w:t>≠</w:t>
      </w:r>
      <w:r w:rsidRPr="00115E3F">
        <w:t xml:space="preserve"> </w:t>
      </w:r>
      <w:proofErr w:type="spellStart"/>
      <w:r w:rsidRPr="00115E3F">
        <w:t>xRP</w:t>
      </w:r>
      <w:proofErr w:type="spellEnd"/>
      <w:r w:rsidRPr="00115E3F">
        <w:t xml:space="preserve"> or</w:t>
      </w:r>
    </w:p>
    <w:p w14:paraId="7CE8FFD0" w14:textId="77777777" w:rsidR="00933756" w:rsidRPr="00115E3F" w:rsidRDefault="00933756" w:rsidP="00933756">
      <w:pPr>
        <w:pStyle w:val="B20"/>
      </w:pPr>
      <w:r w:rsidRPr="00115E3F">
        <w:t>-</w:t>
      </w:r>
      <w:r w:rsidRPr="00115E3F">
        <w:tab/>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T</w:t>
      </w:r>
      <w:r w:rsidRPr="00115E3F">
        <w:rPr>
          <w:vertAlign w:val="subscript"/>
        </w:rPr>
        <w:t>SSB</w:t>
      </w:r>
      <w:r w:rsidRPr="00115E3F">
        <w:t xml:space="preserve"> &lt; 0.5*</w:t>
      </w:r>
      <w:proofErr w:type="spellStart"/>
      <w:r w:rsidRPr="00115E3F">
        <w:t>T</w:t>
      </w:r>
      <w:r w:rsidRPr="00115E3F">
        <w:rPr>
          <w:vertAlign w:val="subscript"/>
        </w:rPr>
        <w:t>SMTCperiod</w:t>
      </w:r>
      <w:proofErr w:type="spellEnd"/>
    </w:p>
    <w:p w14:paraId="11AABA16" w14:textId="77777777" w:rsidR="00933756" w:rsidRPr="00115E3F" w:rsidRDefault="00933756" w:rsidP="00933756">
      <w:pPr>
        <w:pStyle w:val="B10"/>
      </w:pPr>
      <w:r w:rsidRPr="00115E3F">
        <w:lastRenderedPageBreak/>
        <w:t>-</w:t>
      </w:r>
      <w:r w:rsidRPr="00115E3F">
        <w:tab/>
      </w:r>
      <w:bookmarkStart w:id="223" w:name="_Hlk16676309"/>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den>
        </m:f>
      </m:oMath>
      <w:bookmarkEnd w:id="223"/>
      <w:r w:rsidRPr="00115E3F">
        <w:t xml:space="preserve">, when the RLM-RS is partially overlapped with </w:t>
      </w:r>
      <w:r>
        <w:t xml:space="preserve">GAP </w:t>
      </w:r>
      <w:r w:rsidRPr="00476A1D">
        <w:t xml:space="preserve"> and the RLM-RS is partially overlapped with SMTC occasion (T</w:t>
      </w:r>
      <w:r w:rsidRPr="00121C00">
        <w:rPr>
          <w:vertAlign w:val="subscript"/>
        </w:rPr>
        <w:t>SSB</w:t>
      </w:r>
      <w:r w:rsidRPr="00121C00">
        <w:t xml:space="preserve"> &lt; </w:t>
      </w:r>
      <w:proofErr w:type="spellStart"/>
      <w:r w:rsidRPr="00121C00">
        <w:t>T</w:t>
      </w:r>
      <w:r w:rsidRPr="00121C00">
        <w:rPr>
          <w:vertAlign w:val="subscript"/>
        </w:rPr>
        <w:t>SMTCperiod</w:t>
      </w:r>
      <w:proofErr w:type="spellEnd"/>
      <w:r w:rsidRPr="00121C00">
        <w:t xml:space="preserve">) and SMTC occasion is not overlapped with </w:t>
      </w:r>
      <w:r w:rsidRPr="00115E3F">
        <w:t xml:space="preserve">[measurement gap] and </w:t>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T</w:t>
      </w:r>
      <w:r w:rsidRPr="00115E3F">
        <w:rPr>
          <w:vertAlign w:val="subscript"/>
        </w:rPr>
        <w:t>SSB</w:t>
      </w:r>
      <w:r w:rsidRPr="00115E3F">
        <w:t xml:space="preserve"> = 0.5 </w:t>
      </w:r>
      <w:r w:rsidRPr="00115E3F">
        <w:rPr>
          <w:lang w:eastAsia="ko-KR"/>
        </w:rPr>
        <w:t xml:space="preserve">× </w:t>
      </w:r>
      <w:proofErr w:type="spellStart"/>
      <w:r w:rsidRPr="00115E3F">
        <w:t>T</w:t>
      </w:r>
      <w:r w:rsidRPr="00115E3F">
        <w:rPr>
          <w:vertAlign w:val="subscript"/>
        </w:rPr>
        <w:t>SMTCperiod</w:t>
      </w:r>
      <w:proofErr w:type="spellEnd"/>
    </w:p>
    <w:p w14:paraId="5DB1AAA4" w14:textId="77777777" w:rsidR="00933756" w:rsidRPr="00115E3F" w:rsidRDefault="00933756" w:rsidP="00933756">
      <w:pPr>
        <w:pStyle w:val="B10"/>
      </w:pPr>
      <w:r w:rsidRPr="00115E3F">
        <w:t>-</w:t>
      </w:r>
      <w:r w:rsidRPr="00115E3F">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115E3F">
        <w:t xml:space="preserve">, when the RLM-RS resource is partially overlapped with </w:t>
      </w:r>
      <w:proofErr w:type="gramStart"/>
      <w:r>
        <w:t xml:space="preserve">GAP </w:t>
      </w:r>
      <w:r w:rsidRPr="00476A1D">
        <w:t xml:space="preserve"> and</w:t>
      </w:r>
      <w:proofErr w:type="gramEnd"/>
      <w:r w:rsidRPr="00476A1D">
        <w:t xml:space="preserve"> the RLM-RS resource is partially overlapped with SMTC occasion (T</w:t>
      </w:r>
      <w:r w:rsidRPr="00121C00">
        <w:rPr>
          <w:vertAlign w:val="subscript"/>
        </w:rPr>
        <w:t>SSB</w:t>
      </w:r>
      <w:r w:rsidRPr="00121C00">
        <w:t xml:space="preserve"> &lt; </w:t>
      </w:r>
      <w:proofErr w:type="spellStart"/>
      <w:r w:rsidRPr="00121C00">
        <w:t>T</w:t>
      </w:r>
      <w:r w:rsidRPr="00121C00">
        <w:rPr>
          <w:vertAlign w:val="subscript"/>
        </w:rPr>
        <w:t>SMTCperiod</w:t>
      </w:r>
      <w:proofErr w:type="spellEnd"/>
      <w:r w:rsidRPr="00121C00">
        <w:t xml:space="preserve">) and SMTC occasion is partially or fully overlapped with </w:t>
      </w:r>
      <w:r w:rsidRPr="00115E3F">
        <w:t>[measurement gap]</w:t>
      </w:r>
    </w:p>
    <w:p w14:paraId="03EC4ED1" w14:textId="77777777" w:rsidR="00933756" w:rsidRPr="00115E3F" w:rsidRDefault="00933756" w:rsidP="00933756">
      <w:pPr>
        <w:pStyle w:val="B10"/>
      </w:pPr>
      <w:r w:rsidRPr="00115E3F">
        <w:t>-</w:t>
      </w:r>
      <w:r w:rsidRPr="00115E3F">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xGP</m:t>
                </m:r>
              </m:den>
            </m:f>
          </m:den>
        </m:f>
      </m:oMath>
      <w:r w:rsidRPr="00115E3F">
        <w:t xml:space="preserve">, when the RLM-RS resource is partially overlapped with </w:t>
      </w:r>
      <w:r>
        <w:t xml:space="preserve">GAP </w:t>
      </w:r>
      <w:r w:rsidRPr="00476A1D">
        <w:t xml:space="preserve"> and the RLM-RS resource is fully overlapped with SMTC occasio</w:t>
      </w:r>
      <w:r w:rsidRPr="00121C00">
        <w:t>n (T</w:t>
      </w:r>
      <w:r w:rsidRPr="00121C00">
        <w:rPr>
          <w:vertAlign w:val="subscript"/>
        </w:rPr>
        <w:t>SSB</w:t>
      </w:r>
      <w:r w:rsidRPr="00121C00">
        <w:t xml:space="preserve"> = </w:t>
      </w:r>
      <w:proofErr w:type="spellStart"/>
      <w:r w:rsidRPr="00121C00">
        <w:t>T</w:t>
      </w:r>
      <w:r w:rsidRPr="00121C00">
        <w:rPr>
          <w:vertAlign w:val="subscript"/>
        </w:rPr>
        <w:t>SMTCperiod</w:t>
      </w:r>
      <w:proofErr w:type="spellEnd"/>
      <w:r w:rsidRPr="00115E3F">
        <w:t xml:space="preserve">) and SMTC occasion is partially overlapped with </w:t>
      </w:r>
      <w:r>
        <w:t xml:space="preserve">GAP </w:t>
      </w:r>
      <w:r w:rsidRPr="00115E3F">
        <w:t xml:space="preserve"> (</w:t>
      </w:r>
      <w:proofErr w:type="spellStart"/>
      <w:r w:rsidRPr="00115E3F">
        <w:t>T</w:t>
      </w:r>
      <w:r w:rsidRPr="00115E3F">
        <w:rPr>
          <w:vertAlign w:val="subscript"/>
        </w:rPr>
        <w:t>SMTCperiod</w:t>
      </w:r>
      <w:proofErr w:type="spellEnd"/>
      <w:r w:rsidRPr="00115E3F">
        <w:t xml:space="preserve"> &lt; </w:t>
      </w:r>
      <w:proofErr w:type="spellStart"/>
      <w:r w:rsidRPr="00115E3F">
        <w:t>xRP</w:t>
      </w:r>
      <w:proofErr w:type="spellEnd"/>
      <w:r w:rsidRPr="00115E3F">
        <w:t>)</w:t>
      </w:r>
    </w:p>
    <w:p w14:paraId="1B98575C" w14:textId="77777777" w:rsidR="00933756" w:rsidRPr="009C5807" w:rsidRDefault="00933756" w:rsidP="00933756">
      <w:proofErr w:type="gramStart"/>
      <w:r w:rsidRPr="009C5807">
        <w:t>where</w:t>
      </w:r>
      <w:proofErr w:type="gramEnd"/>
      <w:r w:rsidRPr="009C5807">
        <w:t xml:space="preserve">, </w:t>
      </w:r>
    </w:p>
    <w:p w14:paraId="3E5C1713" w14:textId="77777777" w:rsidR="00933756" w:rsidRPr="00115E3F" w:rsidRDefault="00933756" w:rsidP="00933756">
      <w:pPr>
        <w:pStyle w:val="B10"/>
      </w:pPr>
      <w:r>
        <w:t>-</w:t>
      </w:r>
      <w:r w:rsidRPr="00115E3F">
        <w:tab/>
      </w:r>
      <w:proofErr w:type="spellStart"/>
      <w:r w:rsidRPr="00115E3F">
        <w:t>P</w:t>
      </w:r>
      <w:r w:rsidRPr="00115E3F">
        <w:rPr>
          <w:vertAlign w:val="subscript"/>
        </w:rPr>
        <w:t>sharing</w:t>
      </w:r>
      <w:proofErr w:type="spellEnd"/>
      <w:r w:rsidRPr="00115E3F">
        <w:rPr>
          <w:vertAlign w:val="subscript"/>
        </w:rPr>
        <w:t xml:space="preserve"> factor</w:t>
      </w:r>
      <w:r w:rsidRPr="00115E3F">
        <w:t xml:space="preserve"> = 1</w:t>
      </w:r>
      <w:r w:rsidRPr="00115E3F">
        <w:rPr>
          <w:lang w:eastAsia="zh-CN"/>
        </w:rPr>
        <w:t xml:space="preserve">, </w:t>
      </w:r>
      <w:r w:rsidRPr="00115E3F">
        <w:t>if the RLM-RS resource outside gap is</w:t>
      </w:r>
    </w:p>
    <w:p w14:paraId="6DEE05A6" w14:textId="77777777" w:rsidR="00933756" w:rsidRPr="00115E3F" w:rsidRDefault="00933756" w:rsidP="00933756">
      <w:pPr>
        <w:pStyle w:val="B20"/>
      </w:pPr>
      <w:r>
        <w:t>-</w:t>
      </w:r>
      <w:r>
        <w:tab/>
      </w:r>
      <w:r w:rsidRPr="00115E3F">
        <w:t xml:space="preserve">not overlapped with the SSB symbols indicated by </w:t>
      </w:r>
      <w:r w:rsidRPr="00115E3F">
        <w:rPr>
          <w:i/>
        </w:rPr>
        <w:t>SSB-</w:t>
      </w:r>
      <w:proofErr w:type="spellStart"/>
      <w:r w:rsidRPr="00115E3F">
        <w:rPr>
          <w:i/>
        </w:rPr>
        <w:t>ToMeasure</w:t>
      </w:r>
      <w:proofErr w:type="spellEnd"/>
      <w:r w:rsidRPr="00115E3F">
        <w:t xml:space="preserve"> and 1 data symbol before each consecutive SSB symbols indicated by </w:t>
      </w:r>
      <w:r w:rsidRPr="00115E3F">
        <w:rPr>
          <w:i/>
        </w:rPr>
        <w:t>SSB-</w:t>
      </w:r>
      <w:proofErr w:type="spellStart"/>
      <w:r w:rsidRPr="00115E3F">
        <w:rPr>
          <w:i/>
        </w:rPr>
        <w:t>ToMeasure</w:t>
      </w:r>
      <w:proofErr w:type="spellEnd"/>
      <w:r w:rsidRPr="00115E3F">
        <w:t xml:space="preserve"> and 1 data symbol after each consecutive SSB symbols indicated by </w:t>
      </w:r>
      <w:r w:rsidRPr="00115E3F">
        <w:rPr>
          <w:i/>
        </w:rPr>
        <w:t>SSB-</w:t>
      </w:r>
      <w:proofErr w:type="spellStart"/>
      <w:r w:rsidRPr="00115E3F">
        <w:rPr>
          <w:i/>
        </w:rPr>
        <w:t>ToMeasure</w:t>
      </w:r>
      <w:proofErr w:type="spellEnd"/>
      <w:r w:rsidRPr="00115E3F">
        <w:t xml:space="preserve">, given that </w:t>
      </w:r>
      <w:r w:rsidRPr="00115E3F">
        <w:rPr>
          <w:i/>
        </w:rPr>
        <w:t>SSB-</w:t>
      </w:r>
      <w:proofErr w:type="spellStart"/>
      <w:r w:rsidRPr="00115E3F">
        <w:rPr>
          <w:i/>
        </w:rPr>
        <w:t>ToMeasure</w:t>
      </w:r>
      <w:proofErr w:type="spellEnd"/>
      <w:r w:rsidRPr="00115E3F">
        <w:t xml:space="preserve"> is configured, </w:t>
      </w:r>
      <w:r w:rsidRPr="00115E3F">
        <w:rPr>
          <w:lang w:eastAsia="zh-CN"/>
        </w:rPr>
        <w:t xml:space="preserve">where the </w:t>
      </w:r>
      <w:r w:rsidRPr="00115E3F">
        <w:rPr>
          <w:i/>
        </w:rPr>
        <w:t>SSB-</w:t>
      </w:r>
      <w:proofErr w:type="spellStart"/>
      <w:r w:rsidRPr="00115E3F">
        <w:rPr>
          <w:i/>
        </w:rPr>
        <w:t>ToMeasure</w:t>
      </w:r>
      <w:proofErr w:type="spellEnd"/>
      <w:r w:rsidRPr="00115E3F">
        <w:t xml:space="preserve"> is the union set of</w:t>
      </w:r>
      <w:r w:rsidRPr="00115E3F">
        <w:rPr>
          <w:rStyle w:val="apple-converted-space"/>
        </w:rPr>
        <w:t xml:space="preserve"> </w:t>
      </w:r>
      <w:r w:rsidRPr="00115E3F">
        <w:rPr>
          <w:i/>
          <w:iCs/>
        </w:rPr>
        <w:t>SSB-</w:t>
      </w:r>
      <w:proofErr w:type="spellStart"/>
      <w:r w:rsidRPr="00115E3F">
        <w:rPr>
          <w:i/>
          <w:iCs/>
        </w:rPr>
        <w:t>ToMeasure</w:t>
      </w:r>
      <w:proofErr w:type="spellEnd"/>
      <w:r w:rsidRPr="00115E3F">
        <w:t> from all the configured measurement objects merged on the same serving carrier, and,</w:t>
      </w:r>
    </w:p>
    <w:p w14:paraId="5F5B91A9" w14:textId="77777777" w:rsidR="00933756" w:rsidRPr="00115E3F" w:rsidRDefault="00933756" w:rsidP="00933756">
      <w:pPr>
        <w:pStyle w:val="B20"/>
      </w:pPr>
      <w:r>
        <w:t>-</w:t>
      </w:r>
      <w:r>
        <w:tab/>
      </w:r>
      <w:r w:rsidRPr="00115E3F">
        <w:t xml:space="preserve">not overlapped by the RSSI symbols indicated by </w:t>
      </w:r>
      <w:r w:rsidRPr="00115E3F">
        <w:rPr>
          <w:i/>
        </w:rPr>
        <w:t>ss-RSSI-Measurement</w:t>
      </w:r>
      <w:r w:rsidRPr="00115E3F">
        <w:t xml:space="preserve"> and 1 data symbol before each RSSI symbol indicated by </w:t>
      </w:r>
      <w:r w:rsidRPr="00115E3F">
        <w:rPr>
          <w:i/>
        </w:rPr>
        <w:t>ss-RSSI-Measurement</w:t>
      </w:r>
      <w:r w:rsidRPr="00115E3F">
        <w:t xml:space="preserve"> and 1 data symbol after each RSSI symbol indicated by </w:t>
      </w:r>
      <w:r w:rsidRPr="00115E3F">
        <w:rPr>
          <w:i/>
        </w:rPr>
        <w:t>ss-RSSI-Measurement</w:t>
      </w:r>
      <w:r w:rsidRPr="00115E3F">
        <w:t xml:space="preserve">, given that </w:t>
      </w:r>
      <w:r w:rsidRPr="00115E3F">
        <w:rPr>
          <w:i/>
        </w:rPr>
        <w:t>ss-RSSI-Measurement</w:t>
      </w:r>
      <w:r w:rsidRPr="00115E3F">
        <w:t xml:space="preserve"> is configured</w:t>
      </w:r>
      <w:r w:rsidRPr="00115E3F">
        <w:rPr>
          <w:lang w:eastAsia="zh-CN"/>
        </w:rPr>
        <w:t>.</w:t>
      </w:r>
    </w:p>
    <w:p w14:paraId="56EFF103" w14:textId="77777777" w:rsidR="00933756" w:rsidRPr="00476A1D" w:rsidRDefault="00933756" w:rsidP="00933756">
      <w:pPr>
        <w:pStyle w:val="B10"/>
      </w:pPr>
      <w:r>
        <w:t>-</w:t>
      </w:r>
      <w:r>
        <w:tab/>
      </w:r>
      <w:proofErr w:type="spellStart"/>
      <w:r w:rsidRPr="00476A1D">
        <w:t>P</w:t>
      </w:r>
      <w:r w:rsidRPr="00476A1D">
        <w:rPr>
          <w:vertAlign w:val="subscript"/>
        </w:rPr>
        <w:t>sharing</w:t>
      </w:r>
      <w:proofErr w:type="spellEnd"/>
      <w:r w:rsidRPr="00476A1D">
        <w:rPr>
          <w:vertAlign w:val="subscript"/>
        </w:rPr>
        <w:t xml:space="preserve"> factor</w:t>
      </w:r>
      <w:r w:rsidRPr="00476A1D">
        <w:t xml:space="preserve"> = 3, otherwise.</w:t>
      </w:r>
    </w:p>
    <w:p w14:paraId="4DFDDA27" w14:textId="77777777" w:rsidR="00933756" w:rsidRPr="009C5807" w:rsidRDefault="00933756" w:rsidP="00933756">
      <w:pPr>
        <w:pStyle w:val="B10"/>
      </w:pPr>
      <w:r>
        <w:t>-</w:t>
      </w:r>
      <w:r w:rsidRPr="009C5807">
        <w:tab/>
        <w:t xml:space="preserve">If the high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is present, </w:t>
      </w:r>
      <w:proofErr w:type="spellStart"/>
      <w:r w:rsidRPr="009C5807">
        <w:t>T</w:t>
      </w:r>
      <w:r w:rsidRPr="009C5807">
        <w:rPr>
          <w:vertAlign w:val="subscript"/>
        </w:rPr>
        <w:t>SMTCperiod</w:t>
      </w:r>
      <w:proofErr w:type="spellEnd"/>
      <w:r w:rsidRPr="009C5807">
        <w:rPr>
          <w:vertAlign w:val="subscript"/>
        </w:rPr>
        <w:t xml:space="preserve"> </w:t>
      </w:r>
      <w:r w:rsidRPr="009C5807">
        <w:t xml:space="preserve">follows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follows </w:t>
      </w:r>
      <w:r w:rsidRPr="009C5807">
        <w:rPr>
          <w:i/>
        </w:rPr>
        <w:t xml:space="preserve">smtc1.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14:paraId="1EA6F0BF" w14:textId="77777777" w:rsidR="00933756" w:rsidRPr="00D3277A" w:rsidRDefault="00933756" w:rsidP="00933756">
      <w:pPr>
        <w:ind w:left="568" w:hanging="284"/>
      </w:pPr>
      <w:r w:rsidRPr="00D3277A">
        <w:t>-</w:t>
      </w:r>
      <w:r w:rsidRPr="00D3277A">
        <w:tab/>
        <w:t>When a measurement gap is configured</w:t>
      </w:r>
      <w:r>
        <w:t xml:space="preserve"> and the measurement gap is not NCSG</w:t>
      </w:r>
      <w:r w:rsidRPr="00D3277A">
        <w:t xml:space="preserve">, </w:t>
      </w:r>
    </w:p>
    <w:p w14:paraId="056E9C6B" w14:textId="77777777" w:rsidR="00933756" w:rsidRPr="00D3277A" w:rsidRDefault="00933756" w:rsidP="00933756">
      <w:pPr>
        <w:ind w:left="851" w:hanging="284"/>
      </w:pPr>
      <w:r w:rsidRPr="00D3277A">
        <w:t>-</w:t>
      </w:r>
      <w:r w:rsidRPr="00D3277A">
        <w:tab/>
        <w:t xml:space="preserve">an RLM-RS resource or an SMTC occasion is considered to be overlapped with the </w:t>
      </w:r>
      <w:proofErr w:type="gramStart"/>
      <w:r w:rsidRPr="00D3277A">
        <w:t>GAP  if</w:t>
      </w:r>
      <w:proofErr w:type="gramEnd"/>
      <w:r w:rsidRPr="00D3277A">
        <w:t xml:space="preserve"> it overlaps a measurement gap occasion, and </w:t>
      </w:r>
    </w:p>
    <w:p w14:paraId="7F735DDA" w14:textId="77777777" w:rsidR="00933756" w:rsidRPr="00D3277A" w:rsidRDefault="00933756" w:rsidP="00933756">
      <w:pPr>
        <w:ind w:left="851" w:hanging="284"/>
      </w:pPr>
      <w:r w:rsidRPr="00D3277A">
        <w:rPr>
          <w:lang w:eastAsia="zh-TW"/>
        </w:rPr>
        <w:t>-</w:t>
      </w:r>
      <w:r w:rsidRPr="00D3277A">
        <w:rPr>
          <w:lang w:eastAsia="zh-TW"/>
        </w:rPr>
        <w:tab/>
      </w:r>
      <w:proofErr w:type="spellStart"/>
      <w:r w:rsidRPr="00D3277A">
        <w:rPr>
          <w:lang w:eastAsia="zh-TW"/>
        </w:rPr>
        <w:t>xRP</w:t>
      </w:r>
      <w:proofErr w:type="spellEnd"/>
      <w:r w:rsidRPr="00D3277A">
        <w:rPr>
          <w:lang w:eastAsia="zh-TW"/>
        </w:rPr>
        <w:t xml:space="preserve"> = MGRP</w:t>
      </w:r>
    </w:p>
    <w:p w14:paraId="07E4821D" w14:textId="77777777" w:rsidR="00933756" w:rsidRPr="00D3277A" w:rsidRDefault="00933756" w:rsidP="00933756">
      <w:pPr>
        <w:ind w:left="568" w:hanging="284"/>
      </w:pPr>
      <w:r w:rsidRPr="00D3277A">
        <w:t>-</w:t>
      </w:r>
      <w:r w:rsidRPr="00D3277A">
        <w:tab/>
      </w:r>
      <w:proofErr w:type="spellStart"/>
      <w:proofErr w:type="gramStart"/>
      <w:r>
        <w:t>Otherwise,w</w:t>
      </w:r>
      <w:r w:rsidRPr="00D3277A">
        <w:t>hen</w:t>
      </w:r>
      <w:proofErr w:type="spellEnd"/>
      <w:proofErr w:type="gramEnd"/>
      <w:r w:rsidRPr="00D3277A">
        <w:t xml:space="preserve"> NCSG </w:t>
      </w:r>
      <w:r>
        <w:t xml:space="preserve">measurement gap </w:t>
      </w:r>
      <w:r w:rsidRPr="00D3277A">
        <w:t xml:space="preserve">is configured, </w:t>
      </w:r>
    </w:p>
    <w:p w14:paraId="64604735" w14:textId="77777777" w:rsidR="00933756" w:rsidRPr="00115E3F" w:rsidRDefault="00933756" w:rsidP="00933756">
      <w:pPr>
        <w:pStyle w:val="B20"/>
      </w:pPr>
      <w:r>
        <w:t>-</w:t>
      </w:r>
      <w:r>
        <w:tab/>
      </w:r>
      <w:r w:rsidRPr="00115E3F">
        <w:t xml:space="preserve">an RLM-RS resource or an SMTC occasion is considered to be overlapped with the </w:t>
      </w:r>
      <w:proofErr w:type="gramStart"/>
      <w:r>
        <w:t xml:space="preserve">GAP </w:t>
      </w:r>
      <w:r w:rsidRPr="00115E3F">
        <w:t xml:space="preserve"> if</w:t>
      </w:r>
      <w:proofErr w:type="gramEnd"/>
      <w:r w:rsidRPr="00115E3F">
        <w:t xml:space="preserve"> </w:t>
      </w:r>
    </w:p>
    <w:p w14:paraId="5C98B0B1" w14:textId="77777777" w:rsidR="00933756" w:rsidRPr="00115E3F" w:rsidRDefault="00933756" w:rsidP="00933756">
      <w:pPr>
        <w:pStyle w:val="B30"/>
      </w:pPr>
      <w:r>
        <w:t>-</w:t>
      </w:r>
      <w:r>
        <w:tab/>
      </w:r>
      <w:r w:rsidRPr="00115E3F">
        <w:t xml:space="preserve">it overlaps the VIL1 or VIL2 of NCSG, or </w:t>
      </w:r>
    </w:p>
    <w:p w14:paraId="68BF5A7A" w14:textId="77777777" w:rsidR="00933756" w:rsidRPr="00476A1D" w:rsidRDefault="00933756" w:rsidP="00933756">
      <w:pPr>
        <w:pStyle w:val="B30"/>
      </w:pPr>
      <w:r>
        <w:t>-</w:t>
      </w:r>
      <w:r>
        <w:tab/>
      </w:r>
      <w:r w:rsidRPr="00115E3F">
        <w:t>it overlaps the ML of NCSG</w:t>
      </w:r>
      <w:r w:rsidRPr="00476A1D">
        <w:t xml:space="preserve"> in FR2</w:t>
      </w:r>
      <w:r w:rsidRPr="00115E3F">
        <w:t xml:space="preserve">, and there exists a target carrier to be measured within NCSG that is intra-frequency carrier or inter-frequency carrier in the same band as the serving cell, or inter-frequency carrier in different band as the serving cell and UE does not </w:t>
      </w:r>
      <w:r w:rsidRPr="00476A1D">
        <w:t xml:space="preserve">support IBM between the target carrier and the serving cell, </w:t>
      </w:r>
    </w:p>
    <w:p w14:paraId="0FFEF4E8" w14:textId="77777777" w:rsidR="00933756" w:rsidRPr="00476A1D" w:rsidRDefault="00933756" w:rsidP="00933756">
      <w:pPr>
        <w:pStyle w:val="B20"/>
      </w:pPr>
      <w:r>
        <w:t>-</w:t>
      </w:r>
      <w:r>
        <w:tab/>
      </w:r>
      <w:r w:rsidRPr="00115E3F">
        <w:t>and</w:t>
      </w:r>
    </w:p>
    <w:p w14:paraId="4306220D" w14:textId="77777777" w:rsidR="00933756" w:rsidRPr="00476A1D" w:rsidRDefault="00933756" w:rsidP="00933756">
      <w:pPr>
        <w:pStyle w:val="B30"/>
      </w:pPr>
      <w:r>
        <w:rPr>
          <w:lang w:eastAsia="zh-TW"/>
        </w:rPr>
        <w:t>-</w:t>
      </w:r>
      <w:r>
        <w:rPr>
          <w:lang w:eastAsia="zh-TW"/>
        </w:rPr>
        <w:tab/>
      </w:r>
      <w:proofErr w:type="spellStart"/>
      <w:r w:rsidRPr="00476A1D">
        <w:rPr>
          <w:lang w:eastAsia="zh-TW"/>
        </w:rPr>
        <w:t>xRP</w:t>
      </w:r>
      <w:proofErr w:type="spellEnd"/>
      <w:r w:rsidRPr="00476A1D">
        <w:rPr>
          <w:lang w:eastAsia="zh-TW"/>
        </w:rPr>
        <w:t xml:space="preserve"> = VIRP</w:t>
      </w:r>
    </w:p>
    <w:p w14:paraId="5D552849" w14:textId="77777777" w:rsidR="00933756" w:rsidRPr="00115E3F" w:rsidRDefault="00933756" w:rsidP="00933756">
      <w:pPr>
        <w:pStyle w:val="B10"/>
      </w:pPr>
      <w:r>
        <w:t>-</w:t>
      </w:r>
      <w:r>
        <w:tab/>
      </w:r>
      <w:r w:rsidRPr="00476A1D">
        <w:rPr>
          <w:rFonts w:hint="eastAsia"/>
        </w:rPr>
        <w:t>I</w:t>
      </w:r>
      <w:r w:rsidRPr="00476A1D">
        <w:t xml:space="preserve">f the UE is configured with </w:t>
      </w:r>
      <w:r w:rsidRPr="00625F7E">
        <w:t xml:space="preserve">Pre-MG, an RLM-RS resource or an SMTC </w:t>
      </w:r>
      <w:r w:rsidRPr="00121C00">
        <w:t xml:space="preserve">occasion is only considered to be overlapped by the </w:t>
      </w:r>
      <w:r w:rsidRPr="00115E3F">
        <w:t>Pre-MG if the Pre-MG is activated.</w:t>
      </w:r>
    </w:p>
    <w:p w14:paraId="26F75103" w14:textId="77777777" w:rsidR="00933756" w:rsidRPr="00476A1D" w:rsidRDefault="00933756" w:rsidP="00933756">
      <w:pPr>
        <w:pStyle w:val="B10"/>
      </w:pPr>
      <w:r>
        <w:t>-</w:t>
      </w:r>
      <w:r>
        <w:tab/>
      </w:r>
      <w:r w:rsidRPr="00115E3F">
        <w:t>When concurrent gaps are configured, an RLM-RS or an SMTC occasion is not considered as overlapped by a gap occasion i</w:t>
      </w:r>
      <w:r w:rsidRPr="00476A1D">
        <w:t>f</w:t>
      </w:r>
      <w:r w:rsidRPr="00115E3F">
        <w:t xml:space="preserve"> the gap occasion is dropped according</w:t>
      </w:r>
      <w:r w:rsidRPr="00476A1D">
        <w:t xml:space="preserve"> to </w:t>
      </w:r>
      <w:r w:rsidRPr="00476A1D">
        <w:rPr>
          <w:lang w:val="en-US" w:eastAsia="zh-TW"/>
        </w:rPr>
        <w:t>9.1.</w:t>
      </w:r>
      <w:r>
        <w:rPr>
          <w:lang w:val="en-US" w:eastAsia="zh-TW"/>
        </w:rPr>
        <w:t>8</w:t>
      </w:r>
      <w:r w:rsidRPr="00476A1D">
        <w:t>.</w:t>
      </w:r>
    </w:p>
    <w:p w14:paraId="78EBA76B" w14:textId="77777777" w:rsidR="00933756" w:rsidRPr="009C5807" w:rsidRDefault="00933756" w:rsidP="00933756">
      <w:r>
        <w:t>I</w:t>
      </w:r>
      <w:r w:rsidRPr="009C5807">
        <w:t xml:space="preserve">f the high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is present, </w:t>
      </w:r>
      <w:proofErr w:type="spellStart"/>
      <w:r w:rsidRPr="009C5807">
        <w:t>T</w:t>
      </w:r>
      <w:r w:rsidRPr="009C5807">
        <w:rPr>
          <w:vertAlign w:val="subscript"/>
        </w:rPr>
        <w:t>SMTCperiod</w:t>
      </w:r>
      <w:proofErr w:type="spellEnd"/>
      <w:r w:rsidRPr="009C5807">
        <w:rPr>
          <w:vertAlign w:val="subscript"/>
        </w:rPr>
        <w:t xml:space="preserve"> </w:t>
      </w:r>
      <w:r w:rsidRPr="009C5807">
        <w:t xml:space="preserve">follows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follows </w:t>
      </w:r>
      <w:r w:rsidRPr="009C5807">
        <w:rPr>
          <w:i/>
        </w:rPr>
        <w:t>smtc1.</w:t>
      </w:r>
    </w:p>
    <w:p w14:paraId="0382B115" w14:textId="77777777" w:rsidR="00933756" w:rsidRPr="00115E3F" w:rsidRDefault="00933756" w:rsidP="00933756">
      <w:pPr>
        <w:rPr>
          <w:rFonts w:eastAsia="?? ??"/>
        </w:rPr>
      </w:pPr>
      <w:r w:rsidRPr="00115E3F">
        <w:rPr>
          <w:rFonts w:eastAsia="?? ??"/>
        </w:rPr>
        <w:lastRenderedPageBreak/>
        <w:t xml:space="preserve">Longer evaluation period would be expected if the combination of RLM-RS resource, SMTC occasion and </w:t>
      </w:r>
      <w:proofErr w:type="gramStart"/>
      <w:r>
        <w:t xml:space="preserve">GAP </w:t>
      </w:r>
      <w:r w:rsidRPr="00115E3F">
        <w:rPr>
          <w:rFonts w:eastAsia="?? ??"/>
        </w:rPr>
        <w:t xml:space="preserve"> configurations</w:t>
      </w:r>
      <w:proofErr w:type="gramEnd"/>
      <w:r w:rsidRPr="00115E3F">
        <w:rPr>
          <w:rFonts w:eastAsia="?? ??"/>
        </w:rPr>
        <w:t xml:space="preserve"> does not meet previous conditions</w:t>
      </w:r>
    </w:p>
    <w:p w14:paraId="47D013D2" w14:textId="77777777" w:rsidR="00933756" w:rsidRPr="00A5585E" w:rsidRDefault="00933756" w:rsidP="00933756">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14954B0A" w14:textId="77777777" w:rsidR="00933756" w:rsidRDefault="00933756" w:rsidP="00933756">
      <w:r>
        <w:t xml:space="preserve">For either an FR1 or FR2 serving cell, longer evaluation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p>
    <w:p w14:paraId="3E6C79C0" w14:textId="77777777" w:rsidR="00933756" w:rsidRPr="009C5807" w:rsidRDefault="00933756" w:rsidP="00933756">
      <w:pPr>
        <w:rPr>
          <w:rFonts w:eastAsia="?? ??"/>
        </w:rPr>
      </w:pPr>
    </w:p>
    <w:bookmarkEnd w:id="217"/>
    <w:p w14:paraId="6287A0A7" w14:textId="77777777" w:rsidR="00933756" w:rsidRPr="009C5807" w:rsidRDefault="00933756" w:rsidP="00933756">
      <w:pPr>
        <w:pStyle w:val="TH"/>
      </w:pPr>
      <w:r w:rsidRPr="009C5807">
        <w:t xml:space="preserve">Table 8.1.2.2-1: Evaluation period </w:t>
      </w:r>
      <w:proofErr w:type="spellStart"/>
      <w:r w:rsidRPr="009C5807">
        <w:t>T</w:t>
      </w:r>
      <w:r w:rsidRPr="009C5807">
        <w:rPr>
          <w:vertAlign w:val="subscript"/>
        </w:rPr>
        <w:t>Evaluate_out_SSB</w:t>
      </w:r>
      <w:proofErr w:type="spellEnd"/>
      <w:r w:rsidRPr="009C5807">
        <w:t xml:space="preserve"> and </w:t>
      </w:r>
      <w:proofErr w:type="spellStart"/>
      <w:r w:rsidRPr="009C5807">
        <w:t>T</w:t>
      </w:r>
      <w:r w:rsidRPr="009C5807">
        <w:rPr>
          <w:vertAlign w:val="subscript"/>
        </w:rPr>
        <w:t>Evaluate_in_SSB</w:t>
      </w:r>
      <w:proofErr w:type="spellEnd"/>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933756" w:rsidRPr="009C5807" w14:paraId="4F54D175" w14:textId="77777777" w:rsidTr="00262C19">
        <w:trPr>
          <w:jc w:val="center"/>
        </w:trPr>
        <w:tc>
          <w:tcPr>
            <w:tcW w:w="2035" w:type="dxa"/>
            <w:shd w:val="clear" w:color="auto" w:fill="auto"/>
          </w:tcPr>
          <w:p w14:paraId="082B01B6" w14:textId="77777777" w:rsidR="00933756" w:rsidRPr="009C5807" w:rsidRDefault="00933756" w:rsidP="00FC0119">
            <w:pPr>
              <w:pStyle w:val="TAH"/>
            </w:pPr>
            <w:bookmarkStart w:id="224" w:name="_Hlk513850563"/>
            <w:r w:rsidRPr="009C5807">
              <w:t>Configuration</w:t>
            </w:r>
          </w:p>
        </w:tc>
        <w:tc>
          <w:tcPr>
            <w:tcW w:w="3260" w:type="dxa"/>
            <w:shd w:val="clear" w:color="auto" w:fill="auto"/>
          </w:tcPr>
          <w:p w14:paraId="74ED4AD4" w14:textId="77777777" w:rsidR="00933756" w:rsidRPr="009C5807" w:rsidRDefault="00933756" w:rsidP="00FC0119">
            <w:pPr>
              <w:pStyle w:val="TAH"/>
            </w:pPr>
            <w:proofErr w:type="spellStart"/>
            <w:r w:rsidRPr="009C5807">
              <w:t>T</w:t>
            </w:r>
            <w:r w:rsidRPr="009C5807">
              <w:rPr>
                <w:vertAlign w:val="subscript"/>
              </w:rPr>
              <w:t>Evaluate_out_SSB</w:t>
            </w:r>
            <w:proofErr w:type="spellEnd"/>
            <w:r w:rsidRPr="009C5807">
              <w:t xml:space="preserve"> (</w:t>
            </w:r>
            <w:proofErr w:type="spellStart"/>
            <w:r w:rsidRPr="009C5807">
              <w:t>ms</w:t>
            </w:r>
            <w:proofErr w:type="spellEnd"/>
            <w:r w:rsidRPr="009C5807">
              <w:t xml:space="preserve">) </w:t>
            </w:r>
          </w:p>
        </w:tc>
        <w:tc>
          <w:tcPr>
            <w:tcW w:w="3309" w:type="dxa"/>
            <w:shd w:val="clear" w:color="auto" w:fill="auto"/>
          </w:tcPr>
          <w:p w14:paraId="4E5C8B32" w14:textId="77777777" w:rsidR="00933756" w:rsidRPr="009C5807" w:rsidRDefault="00933756" w:rsidP="00FC0119">
            <w:pPr>
              <w:pStyle w:val="TAH"/>
            </w:pPr>
            <w:proofErr w:type="spellStart"/>
            <w:r w:rsidRPr="009C5807">
              <w:t>T</w:t>
            </w:r>
            <w:r w:rsidRPr="009C5807">
              <w:rPr>
                <w:vertAlign w:val="subscript"/>
              </w:rPr>
              <w:t>Evaluate_in_SSB</w:t>
            </w:r>
            <w:proofErr w:type="spellEnd"/>
            <w:r w:rsidRPr="009C5807">
              <w:t xml:space="preserve"> (</w:t>
            </w:r>
            <w:proofErr w:type="spellStart"/>
            <w:r w:rsidRPr="009C5807">
              <w:t>ms</w:t>
            </w:r>
            <w:proofErr w:type="spellEnd"/>
            <w:r w:rsidRPr="009C5807">
              <w:t xml:space="preserve">) </w:t>
            </w:r>
          </w:p>
        </w:tc>
      </w:tr>
      <w:tr w:rsidR="00933756" w:rsidRPr="009C5807" w14:paraId="153AFC36" w14:textId="77777777" w:rsidTr="00262C19">
        <w:trPr>
          <w:jc w:val="center"/>
        </w:trPr>
        <w:tc>
          <w:tcPr>
            <w:tcW w:w="2035" w:type="dxa"/>
            <w:shd w:val="clear" w:color="auto" w:fill="auto"/>
          </w:tcPr>
          <w:p w14:paraId="03F45C9C" w14:textId="77777777" w:rsidR="00933756" w:rsidRPr="009C5807" w:rsidRDefault="00933756" w:rsidP="00FC0119">
            <w:pPr>
              <w:pStyle w:val="TAC"/>
            </w:pPr>
            <w:r w:rsidRPr="009C5807">
              <w:t>no DRX</w:t>
            </w:r>
          </w:p>
        </w:tc>
        <w:tc>
          <w:tcPr>
            <w:tcW w:w="3260" w:type="dxa"/>
            <w:shd w:val="clear" w:color="auto" w:fill="auto"/>
          </w:tcPr>
          <w:p w14:paraId="50917DC0" w14:textId="77777777" w:rsidR="00933756" w:rsidRPr="009C5807" w:rsidRDefault="00933756" w:rsidP="00FC0119">
            <w:pPr>
              <w:pStyle w:val="TAC"/>
            </w:pPr>
            <w:proofErr w:type="gramStart"/>
            <w:r w:rsidRPr="009C5807">
              <w:t>Max(</w:t>
            </w:r>
            <w:proofErr w:type="gramEnd"/>
            <w:r w:rsidRPr="009C5807">
              <w:t xml:space="preserve">200, 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SSB</w:t>
            </w:r>
            <w:r w:rsidRPr="009C5807">
              <w:t>)</w:t>
            </w:r>
          </w:p>
        </w:tc>
        <w:tc>
          <w:tcPr>
            <w:tcW w:w="3309" w:type="dxa"/>
            <w:shd w:val="clear" w:color="auto" w:fill="auto"/>
          </w:tcPr>
          <w:p w14:paraId="7892079D" w14:textId="77777777" w:rsidR="00933756" w:rsidRPr="009C5807" w:rsidRDefault="00933756" w:rsidP="00FC0119">
            <w:pPr>
              <w:pStyle w:val="TAC"/>
            </w:pPr>
            <w:proofErr w:type="gramStart"/>
            <w:r w:rsidRPr="009C5807">
              <w:t>Max(</w:t>
            </w:r>
            <w:proofErr w:type="gramEnd"/>
            <w:r w:rsidRPr="009C5807">
              <w:t xml:space="preserve">100, 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SSB</w:t>
            </w:r>
            <w:r w:rsidRPr="009C5807">
              <w:t>)</w:t>
            </w:r>
          </w:p>
        </w:tc>
      </w:tr>
      <w:tr w:rsidR="00933756" w:rsidRPr="001356E3" w14:paraId="3E99B738" w14:textId="77777777" w:rsidTr="00262C19">
        <w:trPr>
          <w:jc w:val="center"/>
        </w:trPr>
        <w:tc>
          <w:tcPr>
            <w:tcW w:w="2035" w:type="dxa"/>
            <w:shd w:val="clear" w:color="auto" w:fill="auto"/>
          </w:tcPr>
          <w:p w14:paraId="12EA65EF" w14:textId="77777777" w:rsidR="00933756" w:rsidRPr="009C5807" w:rsidRDefault="00933756" w:rsidP="00FC0119">
            <w:pPr>
              <w:pStyle w:val="TAC"/>
            </w:pPr>
            <w:r w:rsidRPr="009C5807">
              <w:t>DRX cycle</w:t>
            </w:r>
            <w:r w:rsidRPr="009C5807">
              <w:rPr>
                <w:rFonts w:hint="eastAsia"/>
              </w:rPr>
              <w:t>≤</w:t>
            </w:r>
            <w:r w:rsidRPr="009C5807">
              <w:t>320</w:t>
            </w:r>
            <w:proofErr w:type="spellStart"/>
            <w:r w:rsidRPr="009C5807">
              <w:rPr>
                <w:rFonts w:hint="eastAsia"/>
                <w:lang w:val="en-US" w:eastAsia="zh-CN"/>
              </w:rPr>
              <w:t>ms</w:t>
            </w:r>
            <w:proofErr w:type="spellEnd"/>
          </w:p>
        </w:tc>
        <w:tc>
          <w:tcPr>
            <w:tcW w:w="3260" w:type="dxa"/>
            <w:shd w:val="clear" w:color="auto" w:fill="auto"/>
          </w:tcPr>
          <w:p w14:paraId="45552BC9" w14:textId="77777777" w:rsidR="00933756" w:rsidRPr="007C55F6" w:rsidRDefault="00933756" w:rsidP="00FC0119">
            <w:pPr>
              <w:pStyle w:val="TAC"/>
              <w:rPr>
                <w:lang w:val="fr-FR"/>
              </w:rPr>
            </w:pPr>
            <w:r w:rsidRPr="007C55F6">
              <w:rPr>
                <w:lang w:val="fr-FR"/>
              </w:rPr>
              <w:t xml:space="preserve">Max(200, </w:t>
            </w:r>
            <w:proofErr w:type="spellStart"/>
            <w:r w:rsidRPr="007C55F6">
              <w:rPr>
                <w:lang w:val="fr-FR"/>
              </w:rPr>
              <w:t>Ceil</w:t>
            </w:r>
            <w:proofErr w:type="spellEnd"/>
            <w:r w:rsidRPr="007C55F6">
              <w:rPr>
                <w:lang w:val="fr-FR"/>
              </w:rPr>
              <w:t xml:space="preserve">(15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3309" w:type="dxa"/>
            <w:shd w:val="clear" w:color="auto" w:fill="auto"/>
          </w:tcPr>
          <w:p w14:paraId="6F7D8D11" w14:textId="77777777" w:rsidR="00933756" w:rsidRPr="007C55F6" w:rsidRDefault="00933756" w:rsidP="00FC0119">
            <w:pPr>
              <w:pStyle w:val="TAC"/>
              <w:rPr>
                <w:lang w:val="fr-FR"/>
              </w:rPr>
            </w:pPr>
            <w:r w:rsidRPr="007C55F6">
              <w:rPr>
                <w:lang w:val="fr-FR"/>
              </w:rPr>
              <w:t xml:space="preserve">Max(100, </w:t>
            </w:r>
            <w:proofErr w:type="spellStart"/>
            <w:r w:rsidRPr="007C55F6">
              <w:rPr>
                <w:lang w:val="fr-FR"/>
              </w:rPr>
              <w:t>Ceil</w:t>
            </w:r>
            <w:proofErr w:type="spellEnd"/>
            <w:r w:rsidRPr="007C55F6">
              <w:rPr>
                <w:lang w:val="fr-FR"/>
              </w:rPr>
              <w:t xml:space="preserve">(7.5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r>
      <w:tr w:rsidR="00933756" w:rsidRPr="009C5807" w14:paraId="30C2198E" w14:textId="77777777" w:rsidTr="00262C19">
        <w:trPr>
          <w:jc w:val="center"/>
        </w:trPr>
        <w:tc>
          <w:tcPr>
            <w:tcW w:w="2035" w:type="dxa"/>
            <w:shd w:val="clear" w:color="auto" w:fill="auto"/>
          </w:tcPr>
          <w:p w14:paraId="2A16A481" w14:textId="77777777" w:rsidR="00933756" w:rsidRPr="009C5807" w:rsidRDefault="00933756" w:rsidP="00FC0119">
            <w:pPr>
              <w:pStyle w:val="TAC"/>
            </w:pPr>
            <w:r w:rsidRPr="009C5807">
              <w:t>DRX cycle&gt;320</w:t>
            </w:r>
            <w:proofErr w:type="spellStart"/>
            <w:r w:rsidRPr="009C5807">
              <w:rPr>
                <w:rFonts w:hint="eastAsia"/>
                <w:lang w:val="en-US" w:eastAsia="zh-CN"/>
              </w:rPr>
              <w:t>ms</w:t>
            </w:r>
            <w:proofErr w:type="spellEnd"/>
          </w:p>
        </w:tc>
        <w:tc>
          <w:tcPr>
            <w:tcW w:w="3260" w:type="dxa"/>
            <w:shd w:val="clear" w:color="auto" w:fill="auto"/>
          </w:tcPr>
          <w:p w14:paraId="41B1B571" w14:textId="77777777" w:rsidR="00933756" w:rsidRPr="009C5807" w:rsidRDefault="00933756" w:rsidP="00FC0119">
            <w:pPr>
              <w:pStyle w:val="TAC"/>
            </w:pPr>
            <w:proofErr w:type="gramStart"/>
            <w:r w:rsidRPr="009C5807">
              <w:t>Ceil(</w:t>
            </w:r>
            <w:proofErr w:type="gramEnd"/>
            <w:r w:rsidRPr="009C5807">
              <w:t xml:space="preserve">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c>
          <w:tcPr>
            <w:tcW w:w="3309" w:type="dxa"/>
            <w:shd w:val="clear" w:color="auto" w:fill="auto"/>
          </w:tcPr>
          <w:p w14:paraId="598A7BF4" w14:textId="77777777" w:rsidR="00933756" w:rsidRPr="009C5807" w:rsidRDefault="00933756" w:rsidP="00FC0119">
            <w:pPr>
              <w:pStyle w:val="TAC"/>
            </w:pPr>
            <w:proofErr w:type="gramStart"/>
            <w:r w:rsidRPr="009C5807">
              <w:t>Ceil(</w:t>
            </w:r>
            <w:proofErr w:type="gramEnd"/>
            <w:r w:rsidRPr="009C5807">
              <w:t xml:space="preserve">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933756" w:rsidRPr="009C5807" w14:paraId="4315C757" w14:textId="77777777" w:rsidTr="00262C19">
        <w:trPr>
          <w:jc w:val="center"/>
        </w:trPr>
        <w:tc>
          <w:tcPr>
            <w:tcW w:w="8604" w:type="dxa"/>
            <w:gridSpan w:val="3"/>
            <w:shd w:val="clear" w:color="auto" w:fill="auto"/>
          </w:tcPr>
          <w:p w14:paraId="215B353A" w14:textId="77777777" w:rsidR="00933756" w:rsidRPr="009C5807" w:rsidRDefault="00933756" w:rsidP="00FC0119">
            <w:pPr>
              <w:pStyle w:val="TAN"/>
            </w:pPr>
            <w:r w:rsidRPr="009C5807">
              <w:t>N</w:t>
            </w:r>
            <w:r w:rsidRPr="009C5807">
              <w:rPr>
                <w:rFonts w:eastAsia="Malgun Gothic"/>
                <w:lang w:eastAsia="ko-KR"/>
              </w:rPr>
              <w:t>OTE</w:t>
            </w:r>
            <w:r w:rsidRPr="009C5807">
              <w:t>:</w:t>
            </w:r>
            <w:r w:rsidRPr="009C5807">
              <w:rPr>
                <w:sz w:val="28"/>
              </w:rPr>
              <w:tab/>
            </w:r>
            <w:r w:rsidRPr="009C5807">
              <w:t>T</w:t>
            </w:r>
            <w:r w:rsidRPr="009C5807">
              <w:rPr>
                <w:vertAlign w:val="subscript"/>
              </w:rPr>
              <w:t>SSB</w:t>
            </w:r>
            <w:r w:rsidRPr="009C5807">
              <w:t xml:space="preserve"> is the periodicity of the SSB configured for RLM. T</w:t>
            </w:r>
            <w:r w:rsidRPr="009C5807">
              <w:rPr>
                <w:vertAlign w:val="subscript"/>
              </w:rPr>
              <w:t>DRX</w:t>
            </w:r>
            <w:r w:rsidRPr="009C5807">
              <w:t xml:space="preserve"> is the DRX cycle length.</w:t>
            </w:r>
          </w:p>
        </w:tc>
      </w:tr>
      <w:bookmarkEnd w:id="224"/>
    </w:tbl>
    <w:p w14:paraId="358D2335" w14:textId="77777777" w:rsidR="00933756" w:rsidRPr="009C5807" w:rsidRDefault="00933756" w:rsidP="00933756">
      <w:pPr>
        <w:rPr>
          <w:rFonts w:eastAsia="?? ??"/>
        </w:rPr>
      </w:pPr>
    </w:p>
    <w:p w14:paraId="028C707D" w14:textId="77777777" w:rsidR="00933756" w:rsidRPr="009C5807" w:rsidRDefault="00933756" w:rsidP="00933756">
      <w:pPr>
        <w:pStyle w:val="TH"/>
      </w:pPr>
      <w:r w:rsidRPr="009C5807">
        <w:t xml:space="preserve">Table 8.1.2.2-2: Evaluation period </w:t>
      </w:r>
      <w:proofErr w:type="spellStart"/>
      <w:r w:rsidRPr="009C5807">
        <w:t>T</w:t>
      </w:r>
      <w:r w:rsidRPr="009C5807">
        <w:rPr>
          <w:vertAlign w:val="subscript"/>
        </w:rPr>
        <w:t>Evaluate_out_SSB</w:t>
      </w:r>
      <w:proofErr w:type="spellEnd"/>
      <w:r w:rsidRPr="009C5807">
        <w:t xml:space="preserve"> and </w:t>
      </w:r>
      <w:proofErr w:type="spellStart"/>
      <w:r w:rsidRPr="009C5807">
        <w:t>T</w:t>
      </w:r>
      <w:r w:rsidRPr="009C5807">
        <w:rPr>
          <w:vertAlign w:val="subscript"/>
        </w:rPr>
        <w:t>Evaluate_in_SSB</w:t>
      </w:r>
      <w:proofErr w:type="spellEnd"/>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933756" w:rsidRPr="009C5807" w14:paraId="3A2EF0E0" w14:textId="77777777" w:rsidTr="00262C19">
        <w:trPr>
          <w:jc w:val="center"/>
        </w:trPr>
        <w:tc>
          <w:tcPr>
            <w:tcW w:w="2035" w:type="dxa"/>
            <w:shd w:val="clear" w:color="auto" w:fill="auto"/>
          </w:tcPr>
          <w:p w14:paraId="60C422C8" w14:textId="77777777" w:rsidR="00933756" w:rsidRPr="009C5807" w:rsidRDefault="00933756" w:rsidP="00FC0119">
            <w:pPr>
              <w:pStyle w:val="TAH"/>
            </w:pPr>
            <w:bookmarkStart w:id="225" w:name="_Hlk513850590"/>
            <w:r w:rsidRPr="009C5807">
              <w:t>Configuration</w:t>
            </w:r>
          </w:p>
        </w:tc>
        <w:tc>
          <w:tcPr>
            <w:tcW w:w="3260" w:type="dxa"/>
            <w:shd w:val="clear" w:color="auto" w:fill="auto"/>
          </w:tcPr>
          <w:p w14:paraId="5F77356A" w14:textId="77777777" w:rsidR="00933756" w:rsidRPr="009C5807" w:rsidRDefault="00933756" w:rsidP="00FC0119">
            <w:pPr>
              <w:pStyle w:val="TAH"/>
            </w:pPr>
            <w:proofErr w:type="spellStart"/>
            <w:r w:rsidRPr="009C5807">
              <w:t>T</w:t>
            </w:r>
            <w:r w:rsidRPr="009C5807">
              <w:rPr>
                <w:vertAlign w:val="subscript"/>
              </w:rPr>
              <w:t>Evaluate_out_SSB</w:t>
            </w:r>
            <w:proofErr w:type="spellEnd"/>
            <w:r w:rsidRPr="009C5807">
              <w:t xml:space="preserve"> (</w:t>
            </w:r>
            <w:proofErr w:type="spellStart"/>
            <w:r w:rsidRPr="009C5807">
              <w:t>ms</w:t>
            </w:r>
            <w:proofErr w:type="spellEnd"/>
            <w:r w:rsidRPr="009C5807">
              <w:t xml:space="preserve">) </w:t>
            </w:r>
          </w:p>
        </w:tc>
        <w:tc>
          <w:tcPr>
            <w:tcW w:w="3309" w:type="dxa"/>
            <w:shd w:val="clear" w:color="auto" w:fill="auto"/>
          </w:tcPr>
          <w:p w14:paraId="7B48FD6B" w14:textId="77777777" w:rsidR="00933756" w:rsidRPr="009C5807" w:rsidRDefault="00933756" w:rsidP="00FC0119">
            <w:pPr>
              <w:pStyle w:val="TAH"/>
            </w:pPr>
            <w:proofErr w:type="spellStart"/>
            <w:r w:rsidRPr="009C5807">
              <w:t>T</w:t>
            </w:r>
            <w:r w:rsidRPr="009C5807">
              <w:rPr>
                <w:vertAlign w:val="subscript"/>
              </w:rPr>
              <w:t>Evaluate_in_SSB</w:t>
            </w:r>
            <w:proofErr w:type="spellEnd"/>
            <w:r w:rsidRPr="009C5807">
              <w:t xml:space="preserve"> (</w:t>
            </w:r>
            <w:proofErr w:type="spellStart"/>
            <w:r w:rsidRPr="009C5807">
              <w:t>ms</w:t>
            </w:r>
            <w:proofErr w:type="spellEnd"/>
            <w:r w:rsidRPr="009C5807">
              <w:t xml:space="preserve">) </w:t>
            </w:r>
          </w:p>
        </w:tc>
      </w:tr>
      <w:tr w:rsidR="00933756" w:rsidRPr="001356E3" w14:paraId="312C6F82" w14:textId="77777777" w:rsidTr="00262C19">
        <w:trPr>
          <w:jc w:val="center"/>
        </w:trPr>
        <w:tc>
          <w:tcPr>
            <w:tcW w:w="2035" w:type="dxa"/>
            <w:shd w:val="clear" w:color="auto" w:fill="auto"/>
          </w:tcPr>
          <w:p w14:paraId="35DB96B8" w14:textId="77777777" w:rsidR="00933756" w:rsidRPr="009C5807" w:rsidRDefault="00933756" w:rsidP="00FC0119">
            <w:pPr>
              <w:pStyle w:val="TAC"/>
            </w:pPr>
            <w:r w:rsidRPr="009C5807">
              <w:t>no DRX</w:t>
            </w:r>
          </w:p>
        </w:tc>
        <w:tc>
          <w:tcPr>
            <w:tcW w:w="3260" w:type="dxa"/>
            <w:shd w:val="clear" w:color="auto" w:fill="auto"/>
          </w:tcPr>
          <w:p w14:paraId="4431E669" w14:textId="77777777" w:rsidR="00933756" w:rsidRPr="007C55F6" w:rsidRDefault="00933756" w:rsidP="00FC0119">
            <w:pPr>
              <w:pStyle w:val="TAC"/>
              <w:rPr>
                <w:lang w:val="fr-FR"/>
              </w:rPr>
            </w:pPr>
            <w:r w:rsidRPr="007C55F6">
              <w:rPr>
                <w:lang w:val="fr-FR"/>
              </w:rPr>
              <w:t xml:space="preserve">Max(200, </w:t>
            </w:r>
            <w:proofErr w:type="spellStart"/>
            <w:r w:rsidRPr="007C55F6">
              <w:rPr>
                <w:lang w:val="fr-FR"/>
              </w:rPr>
              <w:t>Ceil</w:t>
            </w:r>
            <w:proofErr w:type="spellEnd"/>
            <w:r w:rsidRPr="007C55F6">
              <w:rPr>
                <w:lang w:val="fr-FR"/>
              </w:rPr>
              <w:t xml:space="preserve">(10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T</w:t>
            </w:r>
            <w:r w:rsidRPr="007C55F6">
              <w:rPr>
                <w:vertAlign w:val="subscript"/>
                <w:lang w:val="fr-FR"/>
              </w:rPr>
              <w:t>SSB</w:t>
            </w:r>
            <w:r w:rsidRPr="007C55F6">
              <w:rPr>
                <w:lang w:val="fr-FR"/>
              </w:rPr>
              <w:t>)</w:t>
            </w:r>
          </w:p>
        </w:tc>
        <w:tc>
          <w:tcPr>
            <w:tcW w:w="3309" w:type="dxa"/>
            <w:shd w:val="clear" w:color="auto" w:fill="auto"/>
          </w:tcPr>
          <w:p w14:paraId="4961349E" w14:textId="77777777" w:rsidR="00933756" w:rsidRPr="007C55F6" w:rsidRDefault="00933756" w:rsidP="00FC0119">
            <w:pPr>
              <w:pStyle w:val="TAC"/>
              <w:rPr>
                <w:lang w:val="fr-FR"/>
              </w:rPr>
            </w:pPr>
            <w:r w:rsidRPr="007C55F6">
              <w:rPr>
                <w:lang w:val="fr-FR"/>
              </w:rPr>
              <w:t xml:space="preserve">Max(100, </w:t>
            </w:r>
            <w:proofErr w:type="spellStart"/>
            <w:r w:rsidRPr="007C55F6">
              <w:rPr>
                <w:lang w:val="fr-FR"/>
              </w:rPr>
              <w:t>Ceil</w:t>
            </w:r>
            <w:proofErr w:type="spellEnd"/>
            <w:r w:rsidRPr="007C55F6">
              <w:rPr>
                <w:lang w:val="fr-FR"/>
              </w:rPr>
              <w:t xml:space="preserve">(5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T</w:t>
            </w:r>
            <w:r w:rsidRPr="007C55F6">
              <w:rPr>
                <w:vertAlign w:val="subscript"/>
                <w:lang w:val="fr-FR"/>
              </w:rPr>
              <w:t>SSB</w:t>
            </w:r>
            <w:r w:rsidRPr="007C55F6">
              <w:rPr>
                <w:lang w:val="fr-FR"/>
              </w:rPr>
              <w:t>)</w:t>
            </w:r>
          </w:p>
        </w:tc>
      </w:tr>
      <w:tr w:rsidR="00933756" w:rsidRPr="00441451" w14:paraId="5CAD5A9B" w14:textId="77777777" w:rsidTr="00262C19">
        <w:trPr>
          <w:jc w:val="center"/>
        </w:trPr>
        <w:tc>
          <w:tcPr>
            <w:tcW w:w="2035" w:type="dxa"/>
            <w:shd w:val="clear" w:color="auto" w:fill="auto"/>
          </w:tcPr>
          <w:p w14:paraId="10BEAD77" w14:textId="77777777" w:rsidR="00933756" w:rsidRPr="009C5807" w:rsidRDefault="00933756" w:rsidP="00FC0119">
            <w:pPr>
              <w:pStyle w:val="TAC"/>
            </w:pPr>
            <w:r w:rsidRPr="009C5807">
              <w:t>DRX cycle</w:t>
            </w:r>
            <w:r w:rsidRPr="009C5807">
              <w:rPr>
                <w:rFonts w:hint="eastAsia"/>
              </w:rPr>
              <w:t>≤</w:t>
            </w:r>
            <w:r w:rsidRPr="009C5807">
              <w:t>320</w:t>
            </w:r>
            <w:proofErr w:type="spellStart"/>
            <w:r w:rsidRPr="009C5807">
              <w:rPr>
                <w:rFonts w:hint="eastAsia"/>
                <w:lang w:val="en-US" w:eastAsia="zh-CN"/>
              </w:rPr>
              <w:t>ms</w:t>
            </w:r>
            <w:proofErr w:type="spellEnd"/>
          </w:p>
        </w:tc>
        <w:tc>
          <w:tcPr>
            <w:tcW w:w="3260" w:type="dxa"/>
            <w:shd w:val="clear" w:color="auto" w:fill="auto"/>
          </w:tcPr>
          <w:p w14:paraId="7E115C88" w14:textId="77777777" w:rsidR="00933756" w:rsidRPr="007C55F6" w:rsidRDefault="00933756" w:rsidP="00FC0119">
            <w:pPr>
              <w:pStyle w:val="TAC"/>
              <w:rPr>
                <w:lang w:val="fr-FR"/>
              </w:rPr>
            </w:pPr>
            <w:r w:rsidRPr="007C55F6">
              <w:rPr>
                <w:lang w:val="fr-FR"/>
              </w:rPr>
              <w:t xml:space="preserve">Max(200, </w:t>
            </w:r>
            <w:proofErr w:type="spellStart"/>
            <w:r w:rsidRPr="007C55F6">
              <w:rPr>
                <w:lang w:val="fr-FR"/>
              </w:rPr>
              <w:t>Ceil</w:t>
            </w:r>
            <w:proofErr w:type="spellEnd"/>
            <w:r w:rsidRPr="007C55F6">
              <w:rPr>
                <w:lang w:val="fr-FR"/>
              </w:rPr>
              <w:t xml:space="preserve">(15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3309" w:type="dxa"/>
            <w:shd w:val="clear" w:color="auto" w:fill="auto"/>
          </w:tcPr>
          <w:p w14:paraId="7B17D759" w14:textId="77777777" w:rsidR="00933756" w:rsidRPr="007C55F6" w:rsidRDefault="00933756" w:rsidP="00FC0119">
            <w:pPr>
              <w:pStyle w:val="TAC"/>
              <w:rPr>
                <w:lang w:val="fr-FR"/>
              </w:rPr>
            </w:pPr>
            <w:r w:rsidRPr="007C55F6">
              <w:rPr>
                <w:lang w:val="fr-FR"/>
              </w:rPr>
              <w:t xml:space="preserve">Max(100, </w:t>
            </w:r>
            <w:proofErr w:type="spellStart"/>
            <w:r w:rsidRPr="007C55F6">
              <w:rPr>
                <w:lang w:val="fr-FR"/>
              </w:rPr>
              <w:t>Ceil</w:t>
            </w:r>
            <w:proofErr w:type="spellEnd"/>
            <w:r w:rsidRPr="007C55F6">
              <w:rPr>
                <w:lang w:val="fr-FR"/>
              </w:rPr>
              <w:t xml:space="preserve">(7.5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r>
      <w:tr w:rsidR="00933756" w:rsidRPr="009C5807" w14:paraId="77470B4C" w14:textId="77777777" w:rsidTr="00262C19">
        <w:trPr>
          <w:jc w:val="center"/>
        </w:trPr>
        <w:tc>
          <w:tcPr>
            <w:tcW w:w="2035" w:type="dxa"/>
            <w:shd w:val="clear" w:color="auto" w:fill="auto"/>
          </w:tcPr>
          <w:p w14:paraId="0179CE18" w14:textId="77777777" w:rsidR="00933756" w:rsidRPr="009C5807" w:rsidRDefault="00933756" w:rsidP="00FC0119">
            <w:pPr>
              <w:pStyle w:val="TAC"/>
            </w:pPr>
            <w:r w:rsidRPr="009C5807">
              <w:t>DRX cycle&gt;320</w:t>
            </w:r>
            <w:proofErr w:type="spellStart"/>
            <w:r w:rsidRPr="009C5807">
              <w:rPr>
                <w:rFonts w:hint="eastAsia"/>
                <w:lang w:val="en-US" w:eastAsia="zh-CN"/>
              </w:rPr>
              <w:t>ms</w:t>
            </w:r>
            <w:proofErr w:type="spellEnd"/>
          </w:p>
        </w:tc>
        <w:tc>
          <w:tcPr>
            <w:tcW w:w="3260" w:type="dxa"/>
            <w:shd w:val="clear" w:color="auto" w:fill="auto"/>
          </w:tcPr>
          <w:p w14:paraId="38E423C5" w14:textId="77777777" w:rsidR="00933756" w:rsidRPr="009C5807" w:rsidRDefault="00933756" w:rsidP="00FC0119">
            <w:pPr>
              <w:pStyle w:val="TAC"/>
            </w:pPr>
            <w:proofErr w:type="gramStart"/>
            <w:r w:rsidRPr="009C5807">
              <w:t>Ceil(</w:t>
            </w:r>
            <w:proofErr w:type="gramEnd"/>
            <w:r w:rsidRPr="009C5807">
              <w:t xml:space="preserve">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 xml:space="preserve">N)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c>
          <w:tcPr>
            <w:tcW w:w="3309" w:type="dxa"/>
            <w:shd w:val="clear" w:color="auto" w:fill="auto"/>
          </w:tcPr>
          <w:p w14:paraId="233D0720" w14:textId="77777777" w:rsidR="00933756" w:rsidRPr="009C5807" w:rsidRDefault="00933756" w:rsidP="00FC0119">
            <w:pPr>
              <w:pStyle w:val="TAC"/>
            </w:pPr>
            <w:proofErr w:type="gramStart"/>
            <w:r w:rsidRPr="009C5807">
              <w:t>Ceil(</w:t>
            </w:r>
            <w:proofErr w:type="gramEnd"/>
            <w:r w:rsidRPr="009C5807">
              <w:t xml:space="preserve">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 xml:space="preserve">N)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933756" w:rsidRPr="009C5807" w14:paraId="5EDD4BB0" w14:textId="77777777" w:rsidTr="00262C19">
        <w:trPr>
          <w:jc w:val="center"/>
        </w:trPr>
        <w:tc>
          <w:tcPr>
            <w:tcW w:w="8604" w:type="dxa"/>
            <w:gridSpan w:val="3"/>
            <w:shd w:val="clear" w:color="auto" w:fill="auto"/>
          </w:tcPr>
          <w:p w14:paraId="7B89570B" w14:textId="77777777" w:rsidR="00933756" w:rsidRPr="009C5807" w:rsidRDefault="00933756" w:rsidP="00FC0119">
            <w:pPr>
              <w:pStyle w:val="TAN"/>
            </w:pPr>
            <w:r w:rsidRPr="009C5807">
              <w:t>N</w:t>
            </w:r>
            <w:r w:rsidRPr="009C5807">
              <w:rPr>
                <w:rFonts w:eastAsia="Malgun Gothic"/>
                <w:lang w:eastAsia="ko-KR"/>
              </w:rPr>
              <w:t>OTE</w:t>
            </w:r>
            <w:r w:rsidRPr="009C5807">
              <w:t>:</w:t>
            </w:r>
            <w:r w:rsidRPr="009C5807">
              <w:rPr>
                <w:sz w:val="28"/>
              </w:rPr>
              <w:tab/>
            </w:r>
            <w:r w:rsidRPr="009C5807">
              <w:t>T</w:t>
            </w:r>
            <w:r w:rsidRPr="009C5807">
              <w:rPr>
                <w:vertAlign w:val="subscript"/>
              </w:rPr>
              <w:t>SSB</w:t>
            </w:r>
            <w:r w:rsidRPr="009C5807">
              <w:t xml:space="preserve"> is the periodicity of the SSB configured for RLM. T</w:t>
            </w:r>
            <w:r w:rsidRPr="009C5807">
              <w:rPr>
                <w:vertAlign w:val="subscript"/>
              </w:rPr>
              <w:t>DRX</w:t>
            </w:r>
            <w:r w:rsidRPr="009C5807">
              <w:t xml:space="preserve"> is the DRX cycle length.</w:t>
            </w:r>
          </w:p>
        </w:tc>
      </w:tr>
      <w:bookmarkEnd w:id="225"/>
    </w:tbl>
    <w:p w14:paraId="6AAD812B" w14:textId="77777777" w:rsidR="00933756" w:rsidRDefault="00933756" w:rsidP="00933756"/>
    <w:p w14:paraId="1D412D7C" w14:textId="77777777" w:rsidR="00933756" w:rsidRDefault="00933756" w:rsidP="00933756">
      <w:pPr>
        <w:pStyle w:val="TH"/>
      </w:pPr>
      <w:r>
        <w:t xml:space="preserve">Table 8.1.2.2-3: Evaluation period </w:t>
      </w:r>
      <w:proofErr w:type="spellStart"/>
      <w:r>
        <w:t>T</w:t>
      </w:r>
      <w:r>
        <w:rPr>
          <w:vertAlign w:val="subscript"/>
        </w:rPr>
        <w:t>Evaluate_out_SSB</w:t>
      </w:r>
      <w:proofErr w:type="spellEnd"/>
      <w:r>
        <w:t xml:space="preserve"> and </w:t>
      </w:r>
      <w:proofErr w:type="spellStart"/>
      <w:r>
        <w:t>T</w:t>
      </w:r>
      <w:r>
        <w:rPr>
          <w:vertAlign w:val="subscript"/>
        </w:rPr>
        <w:t>Evaluate_in_SSB</w:t>
      </w:r>
      <w:proofErr w:type="spellEnd"/>
      <w:r>
        <w:t xml:space="preserve"> </w:t>
      </w:r>
      <w:r>
        <w:rPr>
          <w:rFonts w:eastAsia="?? ??"/>
        </w:rPr>
        <w:t>for FR2 power class 6 UE</w:t>
      </w:r>
      <w:r>
        <w:t xml:space="preserve"> configured with </w:t>
      </w:r>
      <w:r>
        <w:rPr>
          <w:rFonts w:eastAsia="?? ??"/>
          <w:i/>
        </w:rPr>
        <w:t>highSpeedMeasFlagFR2-</w:t>
      </w:r>
      <w:proofErr w:type="gramStart"/>
      <w:r>
        <w:rPr>
          <w:rFonts w:eastAsia="?? ??"/>
          <w:i/>
        </w:rPr>
        <w:t>r17</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933756" w14:paraId="4FA62EC1" w14:textId="77777777" w:rsidTr="00262C19">
        <w:trPr>
          <w:jc w:val="center"/>
        </w:trPr>
        <w:tc>
          <w:tcPr>
            <w:tcW w:w="2035" w:type="dxa"/>
            <w:tcBorders>
              <w:top w:val="single" w:sz="4" w:space="0" w:color="auto"/>
              <w:left w:val="single" w:sz="4" w:space="0" w:color="auto"/>
              <w:bottom w:val="single" w:sz="4" w:space="0" w:color="auto"/>
              <w:right w:val="single" w:sz="4" w:space="0" w:color="auto"/>
            </w:tcBorders>
            <w:hideMark/>
          </w:tcPr>
          <w:p w14:paraId="687A9FDF" w14:textId="77777777" w:rsidR="00933756" w:rsidRDefault="00933756" w:rsidP="00FC0119">
            <w:pPr>
              <w:pStyle w:val="TAH"/>
            </w:pPr>
            <w:r>
              <w:t>Configuration</w:t>
            </w:r>
          </w:p>
        </w:tc>
        <w:tc>
          <w:tcPr>
            <w:tcW w:w="3260" w:type="dxa"/>
            <w:tcBorders>
              <w:top w:val="single" w:sz="4" w:space="0" w:color="auto"/>
              <w:left w:val="single" w:sz="4" w:space="0" w:color="auto"/>
              <w:bottom w:val="single" w:sz="4" w:space="0" w:color="auto"/>
              <w:right w:val="single" w:sz="4" w:space="0" w:color="auto"/>
            </w:tcBorders>
            <w:hideMark/>
          </w:tcPr>
          <w:p w14:paraId="43542632" w14:textId="77777777" w:rsidR="00933756" w:rsidRDefault="00933756" w:rsidP="00FC0119">
            <w:pPr>
              <w:pStyle w:val="TAH"/>
            </w:pPr>
            <w:proofErr w:type="spellStart"/>
            <w:r>
              <w:t>T</w:t>
            </w:r>
            <w:r>
              <w:rPr>
                <w:vertAlign w:val="subscript"/>
              </w:rPr>
              <w:t>Evaluate_out_SSB</w:t>
            </w:r>
            <w:proofErr w:type="spellEnd"/>
            <w:r>
              <w:t xml:space="preserve"> (</w:t>
            </w:r>
            <w:proofErr w:type="spellStart"/>
            <w:r>
              <w:t>ms</w:t>
            </w:r>
            <w:proofErr w:type="spellEnd"/>
            <w:r>
              <w:t xml:space="preserve">) </w:t>
            </w:r>
          </w:p>
        </w:tc>
        <w:tc>
          <w:tcPr>
            <w:tcW w:w="3309" w:type="dxa"/>
            <w:tcBorders>
              <w:top w:val="single" w:sz="4" w:space="0" w:color="auto"/>
              <w:left w:val="single" w:sz="4" w:space="0" w:color="auto"/>
              <w:bottom w:val="single" w:sz="4" w:space="0" w:color="auto"/>
              <w:right w:val="single" w:sz="4" w:space="0" w:color="auto"/>
            </w:tcBorders>
            <w:hideMark/>
          </w:tcPr>
          <w:p w14:paraId="0E4A337E" w14:textId="77777777" w:rsidR="00933756" w:rsidRDefault="00933756" w:rsidP="00FC0119">
            <w:pPr>
              <w:pStyle w:val="TAH"/>
            </w:pPr>
            <w:proofErr w:type="spellStart"/>
            <w:r>
              <w:t>T</w:t>
            </w:r>
            <w:r>
              <w:rPr>
                <w:vertAlign w:val="subscript"/>
              </w:rPr>
              <w:t>Evaluate_in_SSB</w:t>
            </w:r>
            <w:proofErr w:type="spellEnd"/>
            <w:r>
              <w:t xml:space="preserve"> (</w:t>
            </w:r>
            <w:proofErr w:type="spellStart"/>
            <w:r>
              <w:t>ms</w:t>
            </w:r>
            <w:proofErr w:type="spellEnd"/>
            <w:r>
              <w:t xml:space="preserve">) </w:t>
            </w:r>
          </w:p>
        </w:tc>
      </w:tr>
      <w:tr w:rsidR="00933756" w14:paraId="097EEB18" w14:textId="77777777" w:rsidTr="00262C19">
        <w:trPr>
          <w:jc w:val="center"/>
        </w:trPr>
        <w:tc>
          <w:tcPr>
            <w:tcW w:w="2035" w:type="dxa"/>
            <w:tcBorders>
              <w:top w:val="single" w:sz="4" w:space="0" w:color="auto"/>
              <w:left w:val="single" w:sz="4" w:space="0" w:color="auto"/>
              <w:bottom w:val="single" w:sz="4" w:space="0" w:color="auto"/>
              <w:right w:val="single" w:sz="4" w:space="0" w:color="auto"/>
            </w:tcBorders>
            <w:hideMark/>
          </w:tcPr>
          <w:p w14:paraId="355C94FB" w14:textId="77777777" w:rsidR="00933756" w:rsidRDefault="00933756" w:rsidP="00FC0119">
            <w:pPr>
              <w:pStyle w:val="TAC"/>
            </w:pPr>
            <w:r>
              <w:t>no DRX</w:t>
            </w:r>
          </w:p>
        </w:tc>
        <w:tc>
          <w:tcPr>
            <w:tcW w:w="3260" w:type="dxa"/>
            <w:tcBorders>
              <w:top w:val="single" w:sz="4" w:space="0" w:color="auto"/>
              <w:left w:val="single" w:sz="4" w:space="0" w:color="auto"/>
              <w:bottom w:val="single" w:sz="4" w:space="0" w:color="auto"/>
              <w:right w:val="single" w:sz="4" w:space="0" w:color="auto"/>
            </w:tcBorders>
            <w:hideMark/>
          </w:tcPr>
          <w:p w14:paraId="3BCC261E" w14:textId="77777777" w:rsidR="00933756" w:rsidRDefault="00933756" w:rsidP="00FC0119">
            <w:pPr>
              <w:pStyle w:val="TAC"/>
              <w:rPr>
                <w:lang w:val="fr-FR"/>
              </w:rPr>
            </w:pPr>
            <w:r>
              <w:rPr>
                <w:lang w:val="fr-FR"/>
              </w:rPr>
              <w:t xml:space="preserve">Max(200, </w:t>
            </w:r>
            <w:proofErr w:type="spellStart"/>
            <w:r>
              <w:rPr>
                <w:lang w:val="fr-FR"/>
              </w:rPr>
              <w:t>Ceil</w:t>
            </w:r>
            <w:proofErr w:type="spellEnd"/>
            <w:r>
              <w:rPr>
                <w:lang w:val="fr-FR"/>
              </w:rPr>
              <w:t xml:space="preserve">(10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T</w:t>
            </w:r>
            <w:r>
              <w:rPr>
                <w:vertAlign w:val="subscript"/>
                <w:lang w:val="fr-FR"/>
              </w:rPr>
              <w:t>SSB</w:t>
            </w:r>
            <w:r>
              <w:rPr>
                <w:lang w:val="fr-FR"/>
              </w:rPr>
              <w:t>)</w:t>
            </w:r>
          </w:p>
        </w:tc>
        <w:tc>
          <w:tcPr>
            <w:tcW w:w="3309" w:type="dxa"/>
            <w:tcBorders>
              <w:top w:val="single" w:sz="4" w:space="0" w:color="auto"/>
              <w:left w:val="single" w:sz="4" w:space="0" w:color="auto"/>
              <w:bottom w:val="single" w:sz="4" w:space="0" w:color="auto"/>
              <w:right w:val="single" w:sz="4" w:space="0" w:color="auto"/>
            </w:tcBorders>
            <w:hideMark/>
          </w:tcPr>
          <w:p w14:paraId="21DF2AF0" w14:textId="77777777" w:rsidR="00933756" w:rsidRDefault="00933756" w:rsidP="00FC0119">
            <w:pPr>
              <w:pStyle w:val="TAC"/>
              <w:rPr>
                <w:lang w:val="fr-FR"/>
              </w:rPr>
            </w:pPr>
            <w:r>
              <w:rPr>
                <w:lang w:val="fr-FR"/>
              </w:rPr>
              <w:t xml:space="preserve">Max(100, </w:t>
            </w:r>
            <w:proofErr w:type="spellStart"/>
            <w:r>
              <w:rPr>
                <w:lang w:val="fr-FR"/>
              </w:rPr>
              <w:t>Ceil</w:t>
            </w:r>
            <w:proofErr w:type="spellEnd"/>
            <w:r>
              <w:rPr>
                <w:lang w:val="fr-FR"/>
              </w:rPr>
              <w:t xml:space="preserve">(5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T</w:t>
            </w:r>
            <w:r>
              <w:rPr>
                <w:vertAlign w:val="subscript"/>
                <w:lang w:val="fr-FR"/>
              </w:rPr>
              <w:t>SSB</w:t>
            </w:r>
            <w:r>
              <w:rPr>
                <w:lang w:val="fr-FR"/>
              </w:rPr>
              <w:t>)</w:t>
            </w:r>
          </w:p>
        </w:tc>
      </w:tr>
      <w:tr w:rsidR="00933756" w:rsidRPr="0038248D" w14:paraId="413A40BD" w14:textId="77777777" w:rsidTr="00262C19">
        <w:trPr>
          <w:jc w:val="center"/>
        </w:trPr>
        <w:tc>
          <w:tcPr>
            <w:tcW w:w="2035" w:type="dxa"/>
            <w:tcBorders>
              <w:top w:val="single" w:sz="4" w:space="0" w:color="auto"/>
              <w:left w:val="single" w:sz="4" w:space="0" w:color="auto"/>
              <w:bottom w:val="single" w:sz="4" w:space="0" w:color="auto"/>
              <w:right w:val="single" w:sz="4" w:space="0" w:color="auto"/>
            </w:tcBorders>
            <w:hideMark/>
          </w:tcPr>
          <w:p w14:paraId="650DAA25" w14:textId="77777777" w:rsidR="00933756" w:rsidRDefault="00933756" w:rsidP="00FC0119">
            <w:pPr>
              <w:pStyle w:val="TAC"/>
            </w:pPr>
            <w:r>
              <w:t>DRX cycle</w:t>
            </w:r>
            <w:r>
              <w:rPr>
                <w:rFonts w:hint="eastAsia"/>
              </w:rPr>
              <w:t>≤</w:t>
            </w:r>
            <w:r>
              <w:t>80</w:t>
            </w:r>
            <w:proofErr w:type="spellStart"/>
            <w:r>
              <w:rPr>
                <w:lang w:val="en-US" w:eastAsia="zh-CN"/>
              </w:rPr>
              <w:t>ms</w:t>
            </w:r>
            <w:proofErr w:type="spellEnd"/>
          </w:p>
        </w:tc>
        <w:tc>
          <w:tcPr>
            <w:tcW w:w="3260" w:type="dxa"/>
            <w:tcBorders>
              <w:top w:val="single" w:sz="4" w:space="0" w:color="auto"/>
              <w:left w:val="single" w:sz="4" w:space="0" w:color="auto"/>
              <w:bottom w:val="single" w:sz="4" w:space="0" w:color="auto"/>
              <w:right w:val="single" w:sz="4" w:space="0" w:color="auto"/>
            </w:tcBorders>
            <w:hideMark/>
          </w:tcPr>
          <w:p w14:paraId="584530A5" w14:textId="77777777" w:rsidR="00933756" w:rsidRDefault="00933756" w:rsidP="00FC0119">
            <w:pPr>
              <w:pStyle w:val="TAC"/>
              <w:rPr>
                <w:lang w:val="fr-FR"/>
              </w:rPr>
            </w:pPr>
            <w:r>
              <w:rPr>
                <w:lang w:val="fr-FR"/>
              </w:rPr>
              <w:t xml:space="preserve">Max(200, </w:t>
            </w:r>
            <w:proofErr w:type="spellStart"/>
            <w:r>
              <w:rPr>
                <w:lang w:val="fr-FR"/>
              </w:rPr>
              <w:t>Ceil</w:t>
            </w:r>
            <w:proofErr w:type="spellEnd"/>
            <w:r>
              <w:rPr>
                <w:lang w:val="fr-FR"/>
              </w:rPr>
              <w:t xml:space="preserve">(15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c>
          <w:tcPr>
            <w:tcW w:w="3309" w:type="dxa"/>
            <w:tcBorders>
              <w:top w:val="single" w:sz="4" w:space="0" w:color="auto"/>
              <w:left w:val="single" w:sz="4" w:space="0" w:color="auto"/>
              <w:bottom w:val="single" w:sz="4" w:space="0" w:color="auto"/>
              <w:right w:val="single" w:sz="4" w:space="0" w:color="auto"/>
            </w:tcBorders>
            <w:hideMark/>
          </w:tcPr>
          <w:p w14:paraId="716816A9" w14:textId="77777777" w:rsidR="00933756" w:rsidRDefault="00933756" w:rsidP="00FC0119">
            <w:pPr>
              <w:pStyle w:val="TAC"/>
              <w:rPr>
                <w:lang w:val="fr-FR"/>
              </w:rPr>
            </w:pPr>
            <w:r>
              <w:rPr>
                <w:lang w:val="fr-FR"/>
              </w:rPr>
              <w:t xml:space="preserve">Max(100, </w:t>
            </w:r>
            <w:proofErr w:type="spellStart"/>
            <w:r>
              <w:rPr>
                <w:lang w:val="fr-FR"/>
              </w:rPr>
              <w:t>Ceil</w:t>
            </w:r>
            <w:proofErr w:type="spellEnd"/>
            <w:r>
              <w:rPr>
                <w:lang w:val="fr-FR"/>
              </w:rPr>
              <w:t xml:space="preserve">(7.5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r>
      <w:tr w:rsidR="00933756" w14:paraId="0FA5B1E7" w14:textId="77777777" w:rsidTr="00262C19">
        <w:trPr>
          <w:jc w:val="center"/>
        </w:trPr>
        <w:tc>
          <w:tcPr>
            <w:tcW w:w="8604" w:type="dxa"/>
            <w:gridSpan w:val="3"/>
            <w:tcBorders>
              <w:top w:val="single" w:sz="4" w:space="0" w:color="auto"/>
              <w:left w:val="single" w:sz="4" w:space="0" w:color="auto"/>
              <w:bottom w:val="single" w:sz="4" w:space="0" w:color="auto"/>
              <w:right w:val="single" w:sz="4" w:space="0" w:color="auto"/>
            </w:tcBorders>
            <w:hideMark/>
          </w:tcPr>
          <w:p w14:paraId="72D26980" w14:textId="77777777" w:rsidR="00933756" w:rsidRDefault="00933756" w:rsidP="00FC0119">
            <w:pPr>
              <w:pStyle w:val="TAN"/>
            </w:pPr>
            <w:r>
              <w:t>N</w:t>
            </w:r>
            <w:r>
              <w:rPr>
                <w:rFonts w:eastAsia="Malgun Gothic"/>
                <w:lang w:eastAsia="ko-KR"/>
              </w:rPr>
              <w:t>OTE 1</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p w14:paraId="0D264159" w14:textId="77777777" w:rsidR="00933756" w:rsidRPr="00E62AAC" w:rsidRDefault="00933756" w:rsidP="00FC0119">
            <w:pPr>
              <w:pStyle w:val="TAN"/>
            </w:pPr>
            <w:r>
              <w:t xml:space="preserve">NOTE 2: </w:t>
            </w:r>
            <w:r>
              <w:rPr>
                <w:sz w:val="28"/>
              </w:rPr>
              <w:tab/>
            </w:r>
            <w:r>
              <w:rPr>
                <w:rFonts w:eastAsia="?? ??"/>
              </w:rPr>
              <w:t xml:space="preserve">scaling factor N=2 when </w:t>
            </w:r>
            <w:r w:rsidRPr="00AF5628">
              <w:rPr>
                <w:rFonts w:eastAsia="?? ??"/>
                <w:i/>
              </w:rPr>
              <w:t>highSpeedMeasFlagFR2-r17</w:t>
            </w:r>
            <w:r>
              <w:rPr>
                <w:rFonts w:eastAsia="?? ??"/>
              </w:rPr>
              <w:t xml:space="preserve"> is configured to set1 or scaling factor N=6 when </w:t>
            </w:r>
            <w:r w:rsidRPr="00AF5628">
              <w:rPr>
                <w:rFonts w:eastAsia="?? ??"/>
                <w:i/>
              </w:rPr>
              <w:t>highSpeedMeasFlagFR2-r17</w:t>
            </w:r>
            <w:r>
              <w:rPr>
                <w:rFonts w:eastAsia="?? ??"/>
              </w:rPr>
              <w:t xml:space="preserve"> is configured to set2.</w:t>
            </w:r>
          </w:p>
        </w:tc>
      </w:tr>
    </w:tbl>
    <w:p w14:paraId="62A691BB" w14:textId="77777777" w:rsidR="00933756" w:rsidRDefault="00933756" w:rsidP="00933756"/>
    <w:p w14:paraId="2B319039" w14:textId="77777777" w:rsidR="00933756" w:rsidRDefault="00933756" w:rsidP="00933756">
      <w:pPr>
        <w:pStyle w:val="TH"/>
        <w:rPr>
          <w:lang w:eastAsia="zh-CN"/>
        </w:rPr>
      </w:pPr>
      <w:r w:rsidRPr="009C5807">
        <w:t>Table 8.1.2.2-</w:t>
      </w:r>
      <w:r>
        <w:t>4</w:t>
      </w:r>
      <w:r w:rsidRPr="009C5807">
        <w:t xml:space="preserve">: Evaluation period </w:t>
      </w:r>
      <w:proofErr w:type="spellStart"/>
      <w:r w:rsidRPr="009C5807">
        <w:t>T</w:t>
      </w:r>
      <w:r w:rsidRPr="009C5807">
        <w:rPr>
          <w:vertAlign w:val="subscript"/>
        </w:rPr>
        <w:t>Evaluate_out_SSB</w:t>
      </w:r>
      <w:proofErr w:type="spellEnd"/>
      <w:r w:rsidRPr="009C5807">
        <w:t xml:space="preserve"> and </w:t>
      </w:r>
      <w:proofErr w:type="spellStart"/>
      <w:r w:rsidRPr="009C5807">
        <w:t>T</w:t>
      </w:r>
      <w:r w:rsidRPr="009C5807">
        <w:rPr>
          <w:vertAlign w:val="subscript"/>
        </w:rPr>
        <w:t>Evaluate_in_SSB</w:t>
      </w:r>
      <w:proofErr w:type="spellEnd"/>
      <w:r w:rsidRPr="009C5807">
        <w:t xml:space="preserve"> for FR1</w:t>
      </w:r>
      <w:r>
        <w:rPr>
          <w:rFonts w:hint="eastAsia"/>
          <w:lang w:eastAsia="zh-CN"/>
        </w:rPr>
        <w:t>(deactivated</w:t>
      </w:r>
      <w:r>
        <w:rPr>
          <w:lang w:eastAsia="zh-CN"/>
        </w:rPr>
        <w:t xml:space="preserve"> PSC</w:t>
      </w:r>
      <w:r>
        <w:rPr>
          <w:rFonts w:hint="eastAsia"/>
          <w:lang w:eastAsia="zh-CN"/>
        </w:rPr>
        <w:t>ell</w:t>
      </w:r>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933756" w:rsidRPr="009C5807" w14:paraId="10129953" w14:textId="77777777" w:rsidTr="00262C19">
        <w:trPr>
          <w:jc w:val="center"/>
        </w:trPr>
        <w:tc>
          <w:tcPr>
            <w:tcW w:w="2035" w:type="dxa"/>
            <w:shd w:val="clear" w:color="auto" w:fill="auto"/>
          </w:tcPr>
          <w:p w14:paraId="277693A8" w14:textId="77777777" w:rsidR="00933756" w:rsidRPr="009C5807" w:rsidRDefault="00933756" w:rsidP="00FC0119">
            <w:pPr>
              <w:pStyle w:val="TAH"/>
            </w:pPr>
            <w:r w:rsidRPr="009C5807">
              <w:t>Configuration</w:t>
            </w:r>
          </w:p>
        </w:tc>
        <w:tc>
          <w:tcPr>
            <w:tcW w:w="3260" w:type="dxa"/>
            <w:shd w:val="clear" w:color="auto" w:fill="auto"/>
          </w:tcPr>
          <w:p w14:paraId="0B0B494F" w14:textId="77777777" w:rsidR="00933756" w:rsidRPr="009C5807" w:rsidRDefault="00933756" w:rsidP="00FC0119">
            <w:pPr>
              <w:pStyle w:val="TAH"/>
            </w:pPr>
            <w:proofErr w:type="spellStart"/>
            <w:r w:rsidRPr="009C5807">
              <w:t>T</w:t>
            </w:r>
            <w:r w:rsidRPr="009C5807">
              <w:rPr>
                <w:vertAlign w:val="subscript"/>
              </w:rPr>
              <w:t>Evaluate_out_SSB</w:t>
            </w:r>
            <w:proofErr w:type="spellEnd"/>
            <w:r w:rsidRPr="009C5807">
              <w:t xml:space="preserve"> (</w:t>
            </w:r>
            <w:proofErr w:type="spellStart"/>
            <w:r w:rsidRPr="009C5807">
              <w:t>ms</w:t>
            </w:r>
            <w:proofErr w:type="spellEnd"/>
            <w:r w:rsidRPr="009C5807">
              <w:t xml:space="preserve">) </w:t>
            </w:r>
          </w:p>
        </w:tc>
        <w:tc>
          <w:tcPr>
            <w:tcW w:w="3309" w:type="dxa"/>
            <w:shd w:val="clear" w:color="auto" w:fill="auto"/>
          </w:tcPr>
          <w:p w14:paraId="4B0814CB" w14:textId="77777777" w:rsidR="00933756" w:rsidRPr="009C5807" w:rsidRDefault="00933756" w:rsidP="00FC0119">
            <w:pPr>
              <w:pStyle w:val="TAH"/>
            </w:pPr>
            <w:proofErr w:type="spellStart"/>
            <w:r w:rsidRPr="009C5807">
              <w:t>T</w:t>
            </w:r>
            <w:r w:rsidRPr="009C5807">
              <w:rPr>
                <w:vertAlign w:val="subscript"/>
              </w:rPr>
              <w:t>Evaluate_in_SSB</w:t>
            </w:r>
            <w:proofErr w:type="spellEnd"/>
            <w:r w:rsidRPr="009C5807">
              <w:t xml:space="preserve"> (</w:t>
            </w:r>
            <w:proofErr w:type="spellStart"/>
            <w:r w:rsidRPr="009C5807">
              <w:t>ms</w:t>
            </w:r>
            <w:proofErr w:type="spellEnd"/>
            <w:r w:rsidRPr="009C5807">
              <w:t xml:space="preserve">) </w:t>
            </w:r>
          </w:p>
        </w:tc>
      </w:tr>
      <w:tr w:rsidR="00933756" w:rsidRPr="009C5807" w14:paraId="3282A7A6" w14:textId="77777777" w:rsidTr="00262C19">
        <w:trPr>
          <w:jc w:val="center"/>
        </w:trPr>
        <w:tc>
          <w:tcPr>
            <w:tcW w:w="2035" w:type="dxa"/>
            <w:shd w:val="clear" w:color="auto" w:fill="auto"/>
          </w:tcPr>
          <w:p w14:paraId="3490B602" w14:textId="77777777" w:rsidR="00933756" w:rsidRPr="009C5807" w:rsidRDefault="00933756" w:rsidP="00FC0119">
            <w:pPr>
              <w:pStyle w:val="TAC"/>
            </w:pPr>
            <w:r w:rsidRPr="009C5807">
              <w:t>no DRX</w:t>
            </w:r>
          </w:p>
        </w:tc>
        <w:tc>
          <w:tcPr>
            <w:tcW w:w="3260" w:type="dxa"/>
            <w:shd w:val="clear" w:color="auto" w:fill="auto"/>
          </w:tcPr>
          <w:p w14:paraId="2EA32EB0" w14:textId="77777777" w:rsidR="00933756" w:rsidRPr="009C5807" w:rsidRDefault="00933756" w:rsidP="00FC0119">
            <w:pPr>
              <w:pStyle w:val="TAC"/>
            </w:pPr>
            <w:proofErr w:type="gramStart"/>
            <w:r w:rsidRPr="009C5807">
              <w:t>Ceil(</w:t>
            </w:r>
            <w:proofErr w:type="gramEnd"/>
            <w:r w:rsidRPr="009C5807">
              <w:t xml:space="preserve">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proofErr w:type="spellStart"/>
            <w:r w:rsidRPr="009C5807">
              <w:t>measCycle</w:t>
            </w:r>
            <w:r>
              <w:t>P</w:t>
            </w:r>
            <w:r w:rsidRPr="009C5807">
              <w:t>SCel</w:t>
            </w:r>
            <w:r>
              <w:t>l</w:t>
            </w:r>
            <w:proofErr w:type="spellEnd"/>
          </w:p>
        </w:tc>
        <w:tc>
          <w:tcPr>
            <w:tcW w:w="3309" w:type="dxa"/>
            <w:shd w:val="clear" w:color="auto" w:fill="auto"/>
          </w:tcPr>
          <w:p w14:paraId="4542E61C" w14:textId="77777777" w:rsidR="00933756" w:rsidRPr="009C5807" w:rsidRDefault="00933756" w:rsidP="00FC0119">
            <w:pPr>
              <w:pStyle w:val="TAC"/>
            </w:pPr>
            <w:proofErr w:type="gramStart"/>
            <w:r w:rsidRPr="009C5807">
              <w:t>Ceil(</w:t>
            </w:r>
            <w:proofErr w:type="gramEnd"/>
            <w:r>
              <w:t>5</w:t>
            </w:r>
            <w:r w:rsidRPr="009C5807">
              <w:t xml:space="preserve">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proofErr w:type="spellStart"/>
            <w:r w:rsidRPr="009C5807">
              <w:t>measCycle</w:t>
            </w:r>
            <w:r>
              <w:t>P</w:t>
            </w:r>
            <w:r w:rsidRPr="009C5807">
              <w:t>SCel</w:t>
            </w:r>
            <w:r>
              <w:t>l</w:t>
            </w:r>
            <w:proofErr w:type="spellEnd"/>
          </w:p>
        </w:tc>
      </w:tr>
      <w:tr w:rsidR="00933756" w:rsidRPr="001356E3" w14:paraId="29245D4E" w14:textId="77777777" w:rsidTr="00262C19">
        <w:trPr>
          <w:jc w:val="center"/>
        </w:trPr>
        <w:tc>
          <w:tcPr>
            <w:tcW w:w="2035" w:type="dxa"/>
            <w:shd w:val="clear" w:color="auto" w:fill="auto"/>
          </w:tcPr>
          <w:p w14:paraId="59665F39" w14:textId="77777777" w:rsidR="00933756" w:rsidRPr="009C5807" w:rsidRDefault="00933756" w:rsidP="00FC0119">
            <w:pPr>
              <w:pStyle w:val="TAC"/>
            </w:pPr>
            <w:r w:rsidRPr="009C5807">
              <w:t>DRX cycle</w:t>
            </w:r>
            <w:r w:rsidRPr="009C5807">
              <w:rPr>
                <w:rFonts w:hint="eastAsia"/>
              </w:rPr>
              <w:t>≤</w:t>
            </w:r>
            <w:r>
              <w:rPr>
                <w:rFonts w:hint="eastAsia"/>
                <w:lang w:eastAsia="zh-CN"/>
              </w:rPr>
              <w:t xml:space="preserve"> </w:t>
            </w:r>
            <w:r w:rsidRPr="009C5807">
              <w:t>320</w:t>
            </w:r>
            <w:proofErr w:type="spellStart"/>
            <w:r w:rsidRPr="009C5807">
              <w:rPr>
                <w:rFonts w:hint="eastAsia"/>
                <w:lang w:val="en-US" w:eastAsia="zh-CN"/>
              </w:rPr>
              <w:t>ms</w:t>
            </w:r>
            <w:proofErr w:type="spellEnd"/>
          </w:p>
        </w:tc>
        <w:tc>
          <w:tcPr>
            <w:tcW w:w="3260" w:type="dxa"/>
            <w:shd w:val="clear" w:color="auto" w:fill="auto"/>
          </w:tcPr>
          <w:p w14:paraId="475FF854" w14:textId="77777777" w:rsidR="00933756" w:rsidRPr="007C55F6" w:rsidRDefault="00933756" w:rsidP="00FC0119">
            <w:pPr>
              <w:pStyle w:val="TAC"/>
              <w:rPr>
                <w:lang w:val="fr-FR"/>
              </w:rPr>
            </w:pPr>
            <w:proofErr w:type="gramStart"/>
            <w:r w:rsidRPr="009C5807">
              <w:t>Ceil(</w:t>
            </w:r>
            <w:proofErr w:type="gramEnd"/>
            <w:r w:rsidRPr="009C5807">
              <w:t>1</w:t>
            </w:r>
            <w:r>
              <w:t>5</w:t>
            </w:r>
            <w:r w:rsidRPr="009C5807">
              <w:t xml:space="preserve">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c>
          <w:tcPr>
            <w:tcW w:w="3309" w:type="dxa"/>
            <w:shd w:val="clear" w:color="auto" w:fill="auto"/>
          </w:tcPr>
          <w:p w14:paraId="47C69A90" w14:textId="77777777" w:rsidR="00933756" w:rsidRPr="007C55F6" w:rsidRDefault="00933756" w:rsidP="00FC0119">
            <w:pPr>
              <w:pStyle w:val="TAC"/>
              <w:rPr>
                <w:lang w:val="fr-FR"/>
              </w:rPr>
            </w:pPr>
            <w:proofErr w:type="gramStart"/>
            <w:r w:rsidRPr="009C5807">
              <w:t>Ceil(</w:t>
            </w:r>
            <w:proofErr w:type="gramEnd"/>
            <w:r>
              <w:t>7.5</w:t>
            </w:r>
            <w:r w:rsidRPr="009C5807">
              <w:t xml:space="preserve">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r>
      <w:tr w:rsidR="00933756" w:rsidRPr="009C5807" w14:paraId="1E396764" w14:textId="77777777" w:rsidTr="00262C19">
        <w:trPr>
          <w:jc w:val="center"/>
        </w:trPr>
        <w:tc>
          <w:tcPr>
            <w:tcW w:w="2035" w:type="dxa"/>
            <w:shd w:val="clear" w:color="auto" w:fill="auto"/>
          </w:tcPr>
          <w:p w14:paraId="731C4EC0" w14:textId="77777777" w:rsidR="00933756" w:rsidRPr="009C5807" w:rsidRDefault="00933756" w:rsidP="00FC0119">
            <w:pPr>
              <w:pStyle w:val="TAC"/>
            </w:pPr>
            <w:r w:rsidRPr="009C5807">
              <w:t>DRX cycle&gt;</w:t>
            </w:r>
            <w:r>
              <w:t xml:space="preserve"> </w:t>
            </w:r>
            <w:r w:rsidRPr="009C5807">
              <w:t>320</w:t>
            </w:r>
            <w:proofErr w:type="spellStart"/>
            <w:r w:rsidRPr="009C5807">
              <w:rPr>
                <w:rFonts w:hint="eastAsia"/>
                <w:lang w:val="en-US" w:eastAsia="zh-CN"/>
              </w:rPr>
              <w:t>ms</w:t>
            </w:r>
            <w:proofErr w:type="spellEnd"/>
          </w:p>
        </w:tc>
        <w:tc>
          <w:tcPr>
            <w:tcW w:w="3260" w:type="dxa"/>
            <w:shd w:val="clear" w:color="auto" w:fill="auto"/>
          </w:tcPr>
          <w:p w14:paraId="20061EA7" w14:textId="77777777" w:rsidR="00933756" w:rsidRPr="009C5807" w:rsidRDefault="00933756" w:rsidP="00FC0119">
            <w:pPr>
              <w:pStyle w:val="TAC"/>
            </w:pPr>
            <w:proofErr w:type="gramStart"/>
            <w:r w:rsidRPr="009C5807">
              <w:t>Ceil(</w:t>
            </w:r>
            <w:proofErr w:type="gramEnd"/>
            <w:r w:rsidRPr="009C5807">
              <w:t xml:space="preserve">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c>
          <w:tcPr>
            <w:tcW w:w="3309" w:type="dxa"/>
            <w:shd w:val="clear" w:color="auto" w:fill="auto"/>
          </w:tcPr>
          <w:p w14:paraId="25D2ACBC" w14:textId="77777777" w:rsidR="00933756" w:rsidRPr="009C5807" w:rsidRDefault="00933756" w:rsidP="00FC0119">
            <w:pPr>
              <w:pStyle w:val="TAC"/>
            </w:pPr>
            <w:proofErr w:type="gramStart"/>
            <w:r w:rsidRPr="009C5807">
              <w:t>Ceil(</w:t>
            </w:r>
            <w:proofErr w:type="gramEnd"/>
            <w:r>
              <w:t>5</w:t>
            </w:r>
            <w:r w:rsidRPr="009C5807">
              <w:t xml:space="preserve">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r>
      <w:tr w:rsidR="00933756" w:rsidRPr="009C5807" w14:paraId="04FAE664" w14:textId="77777777" w:rsidTr="00262C19">
        <w:trPr>
          <w:jc w:val="center"/>
        </w:trPr>
        <w:tc>
          <w:tcPr>
            <w:tcW w:w="8604" w:type="dxa"/>
            <w:gridSpan w:val="3"/>
            <w:shd w:val="clear" w:color="auto" w:fill="auto"/>
          </w:tcPr>
          <w:p w14:paraId="1B40188F" w14:textId="77777777" w:rsidR="00933756" w:rsidRPr="009C5807" w:rsidRDefault="00933756" w:rsidP="00FC0119">
            <w:pPr>
              <w:pStyle w:val="TAN"/>
            </w:pPr>
            <w:r w:rsidRPr="00F95456">
              <w:t>N</w:t>
            </w:r>
            <w:r w:rsidRPr="00F95456">
              <w:rPr>
                <w:rFonts w:eastAsia="Malgun Gothic"/>
                <w:lang w:eastAsia="ko-KR"/>
              </w:rPr>
              <w:t>OTE</w:t>
            </w:r>
            <w:r w:rsidRPr="00F95456">
              <w:t>:</w:t>
            </w:r>
            <w:r w:rsidRPr="00F95456">
              <w:rPr>
                <w:sz w:val="28"/>
              </w:rPr>
              <w:tab/>
            </w:r>
            <w:r w:rsidRPr="00F95456">
              <w:t>T</w:t>
            </w:r>
            <w:r w:rsidRPr="00F95456">
              <w:rPr>
                <w:vertAlign w:val="subscript"/>
              </w:rPr>
              <w:t>DRX</w:t>
            </w:r>
            <w:r w:rsidRPr="00F95456">
              <w:t xml:space="preserve"> is the DRX cycle length of SCG. </w:t>
            </w:r>
            <w:proofErr w:type="spellStart"/>
            <w:r w:rsidRPr="00F95456">
              <w:t>measCyclePSCell</w:t>
            </w:r>
            <w:proofErr w:type="spellEnd"/>
            <w:r w:rsidRPr="00F95456">
              <w:t xml:space="preserve"> is the measurement </w:t>
            </w:r>
            <w:r>
              <w:t>cycle length</w:t>
            </w:r>
            <w:r w:rsidRPr="00F95456">
              <w:t xml:space="preserve"> of </w:t>
            </w:r>
            <w:r>
              <w:t xml:space="preserve">the </w:t>
            </w:r>
            <w:r w:rsidRPr="00F95456">
              <w:t>deactivated PSCell.</w:t>
            </w:r>
          </w:p>
        </w:tc>
      </w:tr>
    </w:tbl>
    <w:p w14:paraId="286545E6" w14:textId="77777777" w:rsidR="00933756" w:rsidRDefault="00933756" w:rsidP="00933756"/>
    <w:p w14:paraId="50374B8A" w14:textId="77777777" w:rsidR="00933756" w:rsidRPr="009C5807" w:rsidRDefault="00933756" w:rsidP="00933756">
      <w:pPr>
        <w:pStyle w:val="TH"/>
      </w:pPr>
      <w:r w:rsidRPr="009C5807">
        <w:t>Table 8.1.2.2-</w:t>
      </w:r>
      <w:r>
        <w:t>5</w:t>
      </w:r>
      <w:r w:rsidRPr="009C5807">
        <w:t xml:space="preserve">: Evaluation period </w:t>
      </w:r>
      <w:proofErr w:type="spellStart"/>
      <w:r w:rsidRPr="009C5807">
        <w:t>T</w:t>
      </w:r>
      <w:r w:rsidRPr="009C5807">
        <w:rPr>
          <w:vertAlign w:val="subscript"/>
        </w:rPr>
        <w:t>Evaluate_out_SSB</w:t>
      </w:r>
      <w:proofErr w:type="spellEnd"/>
      <w:r w:rsidRPr="009C5807">
        <w:t xml:space="preserve"> and </w:t>
      </w:r>
      <w:proofErr w:type="spellStart"/>
      <w:r w:rsidRPr="009C5807">
        <w:t>T</w:t>
      </w:r>
      <w:r w:rsidRPr="009C5807">
        <w:rPr>
          <w:vertAlign w:val="subscript"/>
        </w:rPr>
        <w:t>Evaluate_in_SSB</w:t>
      </w:r>
      <w:proofErr w:type="spellEnd"/>
      <w:r w:rsidRPr="009C5807">
        <w:t xml:space="preserve"> for FR2</w:t>
      </w:r>
      <w:r>
        <w:rPr>
          <w:rFonts w:hint="eastAsia"/>
          <w:lang w:eastAsia="zh-CN"/>
        </w:rPr>
        <w:t>(deactivated</w:t>
      </w:r>
      <w:r>
        <w:rPr>
          <w:lang w:eastAsia="zh-CN"/>
        </w:rPr>
        <w:t xml:space="preserve"> PSC</w:t>
      </w:r>
      <w:r>
        <w:rPr>
          <w:rFonts w:hint="eastAsia"/>
          <w:lang w:eastAsia="zh-CN"/>
        </w:rPr>
        <w:t>ell</w:t>
      </w:r>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933756" w:rsidRPr="009C5807" w14:paraId="77A1AE9C" w14:textId="77777777" w:rsidTr="00262C19">
        <w:trPr>
          <w:jc w:val="center"/>
        </w:trPr>
        <w:tc>
          <w:tcPr>
            <w:tcW w:w="2035" w:type="dxa"/>
            <w:shd w:val="clear" w:color="auto" w:fill="auto"/>
          </w:tcPr>
          <w:p w14:paraId="7459D5CE" w14:textId="77777777" w:rsidR="00933756" w:rsidRPr="009C5807" w:rsidRDefault="00933756" w:rsidP="00FC0119">
            <w:pPr>
              <w:pStyle w:val="TAH"/>
            </w:pPr>
            <w:r w:rsidRPr="009C5807">
              <w:t>Configuration</w:t>
            </w:r>
          </w:p>
        </w:tc>
        <w:tc>
          <w:tcPr>
            <w:tcW w:w="3260" w:type="dxa"/>
            <w:shd w:val="clear" w:color="auto" w:fill="auto"/>
          </w:tcPr>
          <w:p w14:paraId="356C3686" w14:textId="77777777" w:rsidR="00933756" w:rsidRPr="009C5807" w:rsidRDefault="00933756" w:rsidP="00FC0119">
            <w:pPr>
              <w:pStyle w:val="TAH"/>
            </w:pPr>
            <w:proofErr w:type="spellStart"/>
            <w:r w:rsidRPr="009C5807">
              <w:t>T</w:t>
            </w:r>
            <w:r w:rsidRPr="009C5807">
              <w:rPr>
                <w:vertAlign w:val="subscript"/>
              </w:rPr>
              <w:t>Evaluate_out_SSB</w:t>
            </w:r>
            <w:proofErr w:type="spellEnd"/>
            <w:r w:rsidRPr="009C5807">
              <w:t xml:space="preserve"> (</w:t>
            </w:r>
            <w:proofErr w:type="spellStart"/>
            <w:r w:rsidRPr="009C5807">
              <w:t>ms</w:t>
            </w:r>
            <w:proofErr w:type="spellEnd"/>
            <w:r w:rsidRPr="009C5807">
              <w:t xml:space="preserve">) </w:t>
            </w:r>
          </w:p>
        </w:tc>
        <w:tc>
          <w:tcPr>
            <w:tcW w:w="3309" w:type="dxa"/>
            <w:shd w:val="clear" w:color="auto" w:fill="auto"/>
          </w:tcPr>
          <w:p w14:paraId="137481BB" w14:textId="77777777" w:rsidR="00933756" w:rsidRPr="009C5807" w:rsidRDefault="00933756" w:rsidP="00FC0119">
            <w:pPr>
              <w:pStyle w:val="TAH"/>
            </w:pPr>
            <w:proofErr w:type="spellStart"/>
            <w:r w:rsidRPr="009C5807">
              <w:t>T</w:t>
            </w:r>
            <w:r w:rsidRPr="009C5807">
              <w:rPr>
                <w:vertAlign w:val="subscript"/>
              </w:rPr>
              <w:t>Evaluate_in_SSB</w:t>
            </w:r>
            <w:proofErr w:type="spellEnd"/>
            <w:r w:rsidRPr="009C5807">
              <w:t xml:space="preserve"> (</w:t>
            </w:r>
            <w:proofErr w:type="spellStart"/>
            <w:r w:rsidRPr="009C5807">
              <w:t>ms</w:t>
            </w:r>
            <w:proofErr w:type="spellEnd"/>
            <w:r w:rsidRPr="009C5807">
              <w:t xml:space="preserve">) </w:t>
            </w:r>
          </w:p>
        </w:tc>
      </w:tr>
      <w:tr w:rsidR="00933756" w:rsidRPr="001356E3" w14:paraId="739A7F7E" w14:textId="77777777" w:rsidTr="00262C19">
        <w:trPr>
          <w:jc w:val="center"/>
        </w:trPr>
        <w:tc>
          <w:tcPr>
            <w:tcW w:w="2035" w:type="dxa"/>
            <w:shd w:val="clear" w:color="auto" w:fill="auto"/>
          </w:tcPr>
          <w:p w14:paraId="10B4820C" w14:textId="77777777" w:rsidR="00933756" w:rsidRPr="009C5807" w:rsidRDefault="00933756" w:rsidP="00FC0119">
            <w:pPr>
              <w:pStyle w:val="TAC"/>
            </w:pPr>
            <w:r w:rsidRPr="009C5807">
              <w:t>no DRX</w:t>
            </w:r>
          </w:p>
        </w:tc>
        <w:tc>
          <w:tcPr>
            <w:tcW w:w="3260" w:type="dxa"/>
            <w:shd w:val="clear" w:color="auto" w:fill="auto"/>
          </w:tcPr>
          <w:p w14:paraId="77EDC512" w14:textId="77777777" w:rsidR="00933756" w:rsidRPr="007C55F6" w:rsidRDefault="00933756" w:rsidP="00FC0119">
            <w:pPr>
              <w:pStyle w:val="TAC"/>
              <w:rPr>
                <w:lang w:val="fr-FR"/>
              </w:rPr>
            </w:pPr>
            <w:proofErr w:type="gramStart"/>
            <w:r w:rsidRPr="009C5807">
              <w:t>Ceil(</w:t>
            </w:r>
            <w:proofErr w:type="gramEnd"/>
            <w:r w:rsidRPr="009C5807">
              <w:t xml:space="preserve">10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proofErr w:type="spellStart"/>
            <w:r w:rsidRPr="009C5807">
              <w:t>measCycle</w:t>
            </w:r>
            <w:r>
              <w:t>P</w:t>
            </w:r>
            <w:r w:rsidRPr="009C5807">
              <w:t>SCel</w:t>
            </w:r>
            <w:r>
              <w:t>l</w:t>
            </w:r>
            <w:proofErr w:type="spellEnd"/>
          </w:p>
        </w:tc>
        <w:tc>
          <w:tcPr>
            <w:tcW w:w="3309" w:type="dxa"/>
            <w:shd w:val="clear" w:color="auto" w:fill="auto"/>
          </w:tcPr>
          <w:p w14:paraId="77AE4503" w14:textId="77777777" w:rsidR="00933756" w:rsidRPr="007C55F6" w:rsidRDefault="00933756" w:rsidP="00FC0119">
            <w:pPr>
              <w:pStyle w:val="TAC"/>
              <w:rPr>
                <w:lang w:val="fr-FR"/>
              </w:rPr>
            </w:pPr>
            <w:proofErr w:type="gramStart"/>
            <w:r w:rsidRPr="009C5807">
              <w:t>Ceil(</w:t>
            </w:r>
            <w:proofErr w:type="gramEnd"/>
            <w:r>
              <w:t>5</w:t>
            </w:r>
            <w:r w:rsidRPr="009C5807">
              <w:t xml:space="preserve">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proofErr w:type="spellStart"/>
            <w:r w:rsidRPr="009C5807">
              <w:t>measCycle</w:t>
            </w:r>
            <w:r>
              <w:t>P</w:t>
            </w:r>
            <w:r w:rsidRPr="009C5807">
              <w:t>SCel</w:t>
            </w:r>
            <w:r>
              <w:t>l</w:t>
            </w:r>
            <w:proofErr w:type="spellEnd"/>
          </w:p>
        </w:tc>
      </w:tr>
      <w:tr w:rsidR="00933756" w:rsidRPr="001356E3" w14:paraId="2CF15F68" w14:textId="77777777" w:rsidTr="00262C19">
        <w:trPr>
          <w:jc w:val="center"/>
        </w:trPr>
        <w:tc>
          <w:tcPr>
            <w:tcW w:w="2035" w:type="dxa"/>
            <w:shd w:val="clear" w:color="auto" w:fill="auto"/>
          </w:tcPr>
          <w:p w14:paraId="091A0B46" w14:textId="77777777" w:rsidR="00933756" w:rsidRPr="009C5807" w:rsidRDefault="00933756" w:rsidP="00FC0119">
            <w:pPr>
              <w:pStyle w:val="TAC"/>
            </w:pPr>
            <w:r w:rsidRPr="009C5807">
              <w:t>DRX cycle</w:t>
            </w:r>
            <w:r w:rsidRPr="009C5807">
              <w:rPr>
                <w:rFonts w:hint="eastAsia"/>
              </w:rPr>
              <w:t>≤</w:t>
            </w:r>
            <w:r>
              <w:rPr>
                <w:lang w:eastAsia="zh-CN"/>
              </w:rPr>
              <w:t xml:space="preserve"> </w:t>
            </w:r>
            <w:r w:rsidRPr="009C5807">
              <w:t>320</w:t>
            </w:r>
            <w:r>
              <w:t xml:space="preserve"> </w:t>
            </w:r>
            <w:proofErr w:type="spellStart"/>
            <w:r w:rsidRPr="009C5807">
              <w:rPr>
                <w:rFonts w:hint="eastAsia"/>
                <w:lang w:val="en-US" w:eastAsia="zh-CN"/>
              </w:rPr>
              <w:t>ms</w:t>
            </w:r>
            <w:proofErr w:type="spellEnd"/>
          </w:p>
        </w:tc>
        <w:tc>
          <w:tcPr>
            <w:tcW w:w="3260" w:type="dxa"/>
            <w:shd w:val="clear" w:color="auto" w:fill="auto"/>
          </w:tcPr>
          <w:p w14:paraId="472F31B4" w14:textId="77777777" w:rsidR="00933756" w:rsidRPr="007C55F6" w:rsidRDefault="00933756" w:rsidP="00FC0119">
            <w:pPr>
              <w:pStyle w:val="TAC"/>
              <w:rPr>
                <w:lang w:val="fr-FR"/>
              </w:rPr>
            </w:pPr>
            <w:proofErr w:type="gramStart"/>
            <w:r w:rsidRPr="009C5807">
              <w:t>Ceil(</w:t>
            </w:r>
            <w:proofErr w:type="gramEnd"/>
            <w:r w:rsidRPr="009C5807">
              <w:t>1</w:t>
            </w:r>
            <w:r>
              <w:t>5</w:t>
            </w:r>
            <w:r w:rsidRPr="009C5807">
              <w:t xml:space="preserve">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c>
          <w:tcPr>
            <w:tcW w:w="3309" w:type="dxa"/>
            <w:shd w:val="clear" w:color="auto" w:fill="auto"/>
          </w:tcPr>
          <w:p w14:paraId="7892A5D9" w14:textId="77777777" w:rsidR="00933756" w:rsidRPr="007C55F6" w:rsidRDefault="00933756" w:rsidP="00FC0119">
            <w:pPr>
              <w:pStyle w:val="TAC"/>
              <w:rPr>
                <w:lang w:val="fr-FR"/>
              </w:rPr>
            </w:pPr>
            <w:proofErr w:type="gramStart"/>
            <w:r w:rsidRPr="009C5807">
              <w:t>Ceil(</w:t>
            </w:r>
            <w:proofErr w:type="gramEnd"/>
            <w:r>
              <w:t>7.5</w:t>
            </w:r>
            <w:r w:rsidRPr="009C5807">
              <w:t xml:space="preserve">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r>
      <w:tr w:rsidR="00933756" w:rsidRPr="009C5807" w14:paraId="472189D0" w14:textId="77777777" w:rsidTr="00262C19">
        <w:trPr>
          <w:jc w:val="center"/>
        </w:trPr>
        <w:tc>
          <w:tcPr>
            <w:tcW w:w="2035" w:type="dxa"/>
            <w:shd w:val="clear" w:color="auto" w:fill="auto"/>
          </w:tcPr>
          <w:p w14:paraId="42E5F013" w14:textId="77777777" w:rsidR="00933756" w:rsidRPr="009C5807" w:rsidRDefault="00933756" w:rsidP="00FC0119">
            <w:pPr>
              <w:pStyle w:val="TAC"/>
            </w:pPr>
            <w:r w:rsidRPr="009C5807">
              <w:t>DRX cycle&gt;</w:t>
            </w:r>
            <w:r>
              <w:t xml:space="preserve"> </w:t>
            </w:r>
            <w:r w:rsidRPr="009C5807">
              <w:t>320</w:t>
            </w:r>
            <w:r>
              <w:t xml:space="preserve"> </w:t>
            </w:r>
            <w:proofErr w:type="spellStart"/>
            <w:r w:rsidRPr="009C5807">
              <w:rPr>
                <w:rFonts w:hint="eastAsia"/>
                <w:lang w:val="en-US" w:eastAsia="zh-CN"/>
              </w:rPr>
              <w:t>ms</w:t>
            </w:r>
            <w:proofErr w:type="spellEnd"/>
          </w:p>
        </w:tc>
        <w:tc>
          <w:tcPr>
            <w:tcW w:w="3260" w:type="dxa"/>
            <w:shd w:val="clear" w:color="auto" w:fill="auto"/>
          </w:tcPr>
          <w:p w14:paraId="0A37D3D6" w14:textId="77777777" w:rsidR="00933756" w:rsidRPr="009C5807" w:rsidRDefault="00933756" w:rsidP="00FC0119">
            <w:pPr>
              <w:pStyle w:val="TAC"/>
            </w:pPr>
            <w:proofErr w:type="gramStart"/>
            <w:r w:rsidRPr="009C5807">
              <w:t>Ceil(</w:t>
            </w:r>
            <w:proofErr w:type="gramEnd"/>
            <w:r w:rsidRPr="009C5807">
              <w:t xml:space="preserve">10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c>
          <w:tcPr>
            <w:tcW w:w="3309" w:type="dxa"/>
            <w:shd w:val="clear" w:color="auto" w:fill="auto"/>
          </w:tcPr>
          <w:p w14:paraId="1AC65E6F" w14:textId="77777777" w:rsidR="00933756" w:rsidRPr="009C5807" w:rsidRDefault="00933756" w:rsidP="00FC0119">
            <w:pPr>
              <w:pStyle w:val="TAC"/>
            </w:pPr>
            <w:proofErr w:type="gramStart"/>
            <w:r w:rsidRPr="009C5807">
              <w:t>Ceil(</w:t>
            </w:r>
            <w:proofErr w:type="gramEnd"/>
            <w:r>
              <w:t>5</w:t>
            </w:r>
            <w:r w:rsidRPr="009C5807">
              <w:t xml:space="preserve">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r>
      <w:tr w:rsidR="00933756" w:rsidRPr="009C5807" w14:paraId="53E77362" w14:textId="77777777" w:rsidTr="00262C19">
        <w:trPr>
          <w:jc w:val="center"/>
        </w:trPr>
        <w:tc>
          <w:tcPr>
            <w:tcW w:w="8604" w:type="dxa"/>
            <w:gridSpan w:val="3"/>
            <w:shd w:val="clear" w:color="auto" w:fill="auto"/>
          </w:tcPr>
          <w:p w14:paraId="6CB0C0F5" w14:textId="77777777" w:rsidR="00933756" w:rsidRPr="009C5807" w:rsidRDefault="00933756" w:rsidP="00FC0119">
            <w:pPr>
              <w:pStyle w:val="TAN"/>
              <w:jc w:val="both"/>
            </w:pPr>
            <w:r w:rsidRPr="00F95456">
              <w:t>N</w:t>
            </w:r>
            <w:r w:rsidRPr="00F95456">
              <w:rPr>
                <w:rFonts w:eastAsia="Malgun Gothic"/>
                <w:lang w:eastAsia="ko-KR"/>
              </w:rPr>
              <w:t>OTE</w:t>
            </w:r>
            <w:r w:rsidRPr="00F95456">
              <w:t>:</w:t>
            </w:r>
            <w:r w:rsidRPr="00F95456">
              <w:rPr>
                <w:sz w:val="28"/>
              </w:rPr>
              <w:tab/>
            </w:r>
            <w:r w:rsidRPr="00F95456">
              <w:t>T</w:t>
            </w:r>
            <w:r w:rsidRPr="00F95456">
              <w:rPr>
                <w:vertAlign w:val="subscript"/>
              </w:rPr>
              <w:t>DRX</w:t>
            </w:r>
            <w:r w:rsidRPr="00F95456">
              <w:t xml:space="preserve"> is the DRX cycle length of SCG. </w:t>
            </w:r>
            <w:proofErr w:type="spellStart"/>
            <w:r w:rsidRPr="00F95456">
              <w:t>measCyclePSCell</w:t>
            </w:r>
            <w:proofErr w:type="spellEnd"/>
            <w:r w:rsidRPr="00F95456">
              <w:t xml:space="preserve"> is the measurement </w:t>
            </w:r>
            <w:r>
              <w:t>cycle length</w:t>
            </w:r>
            <w:r w:rsidRPr="00F95456">
              <w:t xml:space="preserve"> of </w:t>
            </w:r>
            <w:r>
              <w:t xml:space="preserve">the </w:t>
            </w:r>
            <w:r w:rsidRPr="00F95456">
              <w:t>deactivated PSCell.</w:t>
            </w:r>
          </w:p>
        </w:tc>
      </w:tr>
    </w:tbl>
    <w:p w14:paraId="71426485" w14:textId="77777777" w:rsidR="00933756" w:rsidRPr="00317B9E" w:rsidRDefault="00933756" w:rsidP="00933756"/>
    <w:p w14:paraId="1B172E11" w14:textId="77777777" w:rsidR="00933756" w:rsidRPr="009C5807" w:rsidRDefault="00933756" w:rsidP="00933756">
      <w:pPr>
        <w:pStyle w:val="Heading4"/>
      </w:pPr>
      <w:r w:rsidRPr="009C5807">
        <w:rPr>
          <w:rFonts w:eastAsia="?? ??"/>
        </w:rPr>
        <w:lastRenderedPageBreak/>
        <w:t>8.1.2.3</w:t>
      </w:r>
      <w:r w:rsidRPr="009C5807">
        <w:rPr>
          <w:rFonts w:eastAsia="?? ??"/>
        </w:rPr>
        <w:tab/>
      </w:r>
      <w:r w:rsidRPr="009C5807">
        <w:t xml:space="preserve">Measurement restrictions for SSB based </w:t>
      </w:r>
      <w:proofErr w:type="gramStart"/>
      <w:r w:rsidRPr="009C5807">
        <w:t>RLM</w:t>
      </w:r>
      <w:proofErr w:type="gramEnd"/>
    </w:p>
    <w:p w14:paraId="634EFD71" w14:textId="77777777" w:rsidR="00933756" w:rsidRPr="009C5807" w:rsidRDefault="00933756" w:rsidP="00933756">
      <w:pPr>
        <w:rPr>
          <w:lang w:eastAsia="zh-CN"/>
        </w:rPr>
      </w:pPr>
      <w:r w:rsidRPr="009C5807">
        <w:rPr>
          <w:lang w:eastAsia="zh-CN"/>
        </w:rPr>
        <w:t>The UE is required to be capable of measuring SSB for RLM without measurement gaps. T</w:t>
      </w:r>
      <w:r w:rsidRPr="009C5807">
        <w:t xml:space="preserve">he UE is required to </w:t>
      </w:r>
      <w:bookmarkStart w:id="226" w:name="_Hlk52267480"/>
      <w:r w:rsidRPr="009C5807">
        <w:t xml:space="preserve">perform the SSB measurements with measurement restrictions as described in the following </w:t>
      </w:r>
      <w:r>
        <w:t>scenarios</w:t>
      </w:r>
      <w:r w:rsidRPr="009C5807">
        <w:t>.</w:t>
      </w:r>
    </w:p>
    <w:bookmarkEnd w:id="226"/>
    <w:p w14:paraId="685DCBE3" w14:textId="77777777" w:rsidR="00933756" w:rsidRPr="009C5807" w:rsidRDefault="00933756" w:rsidP="00933756">
      <w:r w:rsidRPr="009C5807">
        <w:t xml:space="preserve">For FR1, when the SSB for RLM is in the same OFDM symbol as CSI-RS for RLM, BFD, CBD or L1-RSRP measurement, </w:t>
      </w:r>
    </w:p>
    <w:p w14:paraId="7163BC9F" w14:textId="77777777" w:rsidR="00933756" w:rsidRPr="009C5807" w:rsidRDefault="00933756" w:rsidP="00933756">
      <w:r w:rsidRPr="009C5807">
        <w:t>-</w:t>
      </w:r>
      <w:r w:rsidRPr="009C5807">
        <w:tab/>
        <w:t xml:space="preserve">If SSB and CSI-RS have same SCS, UE shall be able to measure the SSB for RLM without any </w:t>
      </w:r>
      <w:proofErr w:type="gramStart"/>
      <w:r w:rsidRPr="009C5807">
        <w:t>restriction;</w:t>
      </w:r>
      <w:proofErr w:type="gramEnd"/>
    </w:p>
    <w:p w14:paraId="1A4814F4" w14:textId="77777777" w:rsidR="00933756" w:rsidRPr="009C5807" w:rsidRDefault="00933756" w:rsidP="00933756">
      <w:r w:rsidRPr="009C5807">
        <w:t>-</w:t>
      </w:r>
      <w:r w:rsidRPr="009C5807">
        <w:tab/>
        <w:t>If SSB and CSI-RS have different SCS,</w:t>
      </w:r>
    </w:p>
    <w:p w14:paraId="5A588B69" w14:textId="77777777" w:rsidR="00933756" w:rsidRPr="009C5807" w:rsidRDefault="00933756" w:rsidP="00933756">
      <w:pPr>
        <w:pStyle w:val="B10"/>
      </w:pPr>
      <w:r w:rsidRPr="009C5807">
        <w:t>-</w:t>
      </w:r>
      <w:r w:rsidRPr="009C5807">
        <w:tab/>
        <w:t xml:space="preserve">If UE supports </w:t>
      </w:r>
      <w:proofErr w:type="spellStart"/>
      <w:r w:rsidRPr="009C5807">
        <w:rPr>
          <w:i/>
        </w:rPr>
        <w:t>simultaneousRxDataSSB-DiffNumerology</w:t>
      </w:r>
      <w:proofErr w:type="spellEnd"/>
      <w:r w:rsidRPr="009C5807">
        <w:t xml:space="preserve">, UE shall be able to measure the SSB for RLM without any </w:t>
      </w:r>
      <w:proofErr w:type="gramStart"/>
      <w:r w:rsidRPr="009C5807">
        <w:t>restriction;</w:t>
      </w:r>
      <w:proofErr w:type="gramEnd"/>
    </w:p>
    <w:p w14:paraId="11E932E2" w14:textId="77777777" w:rsidR="00933756" w:rsidRPr="009C5807" w:rsidRDefault="00933756" w:rsidP="00933756">
      <w:pPr>
        <w:pStyle w:val="B10"/>
      </w:pPr>
      <w:r w:rsidRPr="009C5807">
        <w:t>-</w:t>
      </w:r>
      <w:r w:rsidRPr="009C5807">
        <w:tab/>
        <w:t xml:space="preserve">If UE does not support </w:t>
      </w:r>
      <w:proofErr w:type="spellStart"/>
      <w:r w:rsidRPr="009C5807">
        <w:rPr>
          <w:i/>
        </w:rPr>
        <w:t>simultaneousRxDataSSB-DiffNumerology</w:t>
      </w:r>
      <w:proofErr w:type="spellEnd"/>
      <w:r w:rsidRPr="009C5807">
        <w:t xml:space="preserve">, UE is required to measure one of but not both SSB for RLM and CSI-RS. Longer measurement period for SSB based RLM is expected, and </w:t>
      </w:r>
      <w:r w:rsidRPr="009C5807">
        <w:rPr>
          <w:lang w:val="en-US"/>
        </w:rPr>
        <w:t xml:space="preserve">no requirements are </w:t>
      </w:r>
      <w:proofErr w:type="gramStart"/>
      <w:r w:rsidRPr="009C5807">
        <w:rPr>
          <w:lang w:val="en-US"/>
        </w:rPr>
        <w:t>defined</w:t>
      </w:r>
      <w:proofErr w:type="gramEnd"/>
    </w:p>
    <w:p w14:paraId="3A51C59E" w14:textId="77777777" w:rsidR="00933756" w:rsidRDefault="00933756" w:rsidP="00933756">
      <w:r w:rsidRPr="009C5807">
        <w:t xml:space="preserve">For FR2, when the SSB for RLM </w:t>
      </w:r>
      <w:r w:rsidRPr="009C5807">
        <w:rPr>
          <w:rFonts w:eastAsia="Malgun Gothic"/>
          <w:lang w:eastAsia="ja-JP"/>
        </w:rPr>
        <w:t xml:space="preserve">measurement on one CC </w:t>
      </w:r>
      <w:r w:rsidRPr="009C5807">
        <w:t xml:space="preserve">is in the same OFDM symbol as CSI-RS for RLM, BFD, CBD or L1-RSRP measurement </w:t>
      </w:r>
      <w:r w:rsidRPr="009C5807">
        <w:rPr>
          <w:rFonts w:eastAsia="Malgun Gothic"/>
          <w:lang w:eastAsia="ja-JP"/>
        </w:rPr>
        <w:t>on the same CC or different CCs in the same band</w:t>
      </w:r>
      <w:r w:rsidRPr="009C5807">
        <w:t xml:space="preserve">, UE is required to measure one of but not both SSB for RLM and CSI-RS. Longer measurement period for SSB based RLM is expected, and </w:t>
      </w:r>
      <w:r w:rsidRPr="009C5807">
        <w:rPr>
          <w:lang w:val="en-US"/>
        </w:rPr>
        <w:t>no requirements are defined</w:t>
      </w:r>
      <w:r w:rsidRPr="009C5807">
        <w:t>.</w:t>
      </w:r>
    </w:p>
    <w:p w14:paraId="6E171D1B" w14:textId="77777777" w:rsidR="00933756" w:rsidRDefault="00933756" w:rsidP="00933756">
      <w:r w:rsidRPr="00C54B40">
        <w:t xml:space="preserve">For FR2, when the SSB for RLM </w:t>
      </w:r>
      <w:r w:rsidRPr="00C54B40">
        <w:rPr>
          <w:rFonts w:eastAsia="Malgun Gothic"/>
          <w:lang w:eastAsia="ja-JP"/>
        </w:rPr>
        <w:t xml:space="preserve">measurement on one CC </w:t>
      </w:r>
      <w:r w:rsidRPr="00C54B40">
        <w:t xml:space="preserve">is in the same </w:t>
      </w:r>
      <w:r>
        <w:t xml:space="preserve">or </w:t>
      </w:r>
      <w:r w:rsidRPr="00474C68">
        <w:t xml:space="preserve">adjacent </w:t>
      </w:r>
      <w:r w:rsidRPr="00C54B40">
        <w:t>OFDM symbol as</w:t>
      </w:r>
      <w:r>
        <w:t xml:space="preserve"> SSB from cell with additional</w:t>
      </w:r>
      <w:r w:rsidRPr="00696EB9">
        <w:rPr>
          <w:lang w:eastAsia="zh-CN"/>
        </w:rPr>
        <w:t xml:space="preserve"> PCI</w:t>
      </w:r>
      <w:r>
        <w:rPr>
          <w:lang w:eastAsia="zh-CN"/>
        </w:rPr>
        <w:t xml:space="preserve"> </w:t>
      </w:r>
      <w:r w:rsidRPr="00C54B40">
        <w:t xml:space="preserve">for BFD, CBD or L1-RSRP measurement </w:t>
      </w:r>
      <w:r w:rsidRPr="00C54B40">
        <w:rPr>
          <w:rFonts w:eastAsia="Malgun Gothic"/>
          <w:lang w:eastAsia="ja-JP"/>
        </w:rPr>
        <w:t>on the same CC or different CCs in the same band</w:t>
      </w:r>
      <w:r w:rsidRPr="00C54B40">
        <w:t>, UE is required to measure one of but not both SSB</w:t>
      </w:r>
      <w:r>
        <w:t>s</w:t>
      </w:r>
      <w:r w:rsidRPr="00C54B40">
        <w:t xml:space="preserve">. Longer measurement period for SSB based RLM is expected, and </w:t>
      </w:r>
      <w:r w:rsidRPr="00C54B40">
        <w:rPr>
          <w:lang w:val="en-US"/>
        </w:rPr>
        <w:t>no requirements are defined</w:t>
      </w:r>
      <w:r w:rsidRPr="00C54B40">
        <w:t>.</w:t>
      </w:r>
    </w:p>
    <w:p w14:paraId="07C4856E" w14:textId="77777777" w:rsidR="00933756" w:rsidRDefault="00933756" w:rsidP="00933756">
      <w:r>
        <w:t>For FR2, t</w:t>
      </w:r>
      <w:r w:rsidRPr="00052771">
        <w:t xml:space="preserve">here is no measurement restriction allowed when </w:t>
      </w:r>
      <w:r>
        <w:t xml:space="preserve">the </w:t>
      </w:r>
      <w:r w:rsidRPr="00052771">
        <w:t xml:space="preserve">network configures mixed numerology between SSB </w:t>
      </w:r>
      <w:r w:rsidRPr="009C5807">
        <w:t xml:space="preserve">for RLM </w:t>
      </w:r>
      <w:r w:rsidRPr="009C5807">
        <w:rPr>
          <w:rFonts w:eastAsia="Malgun Gothic"/>
          <w:lang w:eastAsia="ja-JP"/>
        </w:rPr>
        <w:t>measurement</w:t>
      </w:r>
      <w:r w:rsidRPr="00052771">
        <w:t xml:space="preserve"> on one FR2 band and CSI-RS </w:t>
      </w:r>
      <w:r w:rsidRPr="009C5807">
        <w:t>for RLM, BFD, CBD, L1-RSRP or L1-SINR measurement</w:t>
      </w:r>
      <w:r w:rsidRPr="00052771">
        <w:t xml:space="preserve"> on the other FR2 band</w:t>
      </w:r>
      <w:r>
        <w:t>, provided that</w:t>
      </w:r>
      <w:r w:rsidRPr="00052771">
        <w:t xml:space="preserve"> UE is </w:t>
      </w:r>
      <w:r>
        <w:t>capable of</w:t>
      </w:r>
      <w:r w:rsidRPr="00052771">
        <w:t xml:space="preserve"> </w:t>
      </w:r>
      <w:r>
        <w:t>independent beam management on this FR2 band pair.</w:t>
      </w:r>
    </w:p>
    <w:p w14:paraId="193F80BD" w14:textId="77777777" w:rsidR="00933756" w:rsidRDefault="00933756" w:rsidP="00933756"/>
    <w:p w14:paraId="343A99D8" w14:textId="77777777" w:rsidR="00933756" w:rsidRPr="00663509" w:rsidRDefault="00933756" w:rsidP="00933756">
      <w:pPr>
        <w:pStyle w:val="Heading4"/>
      </w:pPr>
      <w:r w:rsidRPr="00663509">
        <w:t>8.1.2.</w:t>
      </w:r>
      <w:r>
        <w:t>4</w:t>
      </w:r>
      <w:r w:rsidRPr="00663509">
        <w:tab/>
        <w:t>Minimum requirement of SSB based radio link monitoring</w:t>
      </w:r>
      <w:r w:rsidRPr="00663509">
        <w:rPr>
          <w:noProof/>
        </w:rPr>
        <w:t xml:space="preserve"> for UE fulfilling relaxed measurement criteria</w:t>
      </w:r>
    </w:p>
    <w:p w14:paraId="472CBC60" w14:textId="77777777" w:rsidR="00933756" w:rsidRDefault="00933756" w:rsidP="00933756">
      <w:pPr>
        <w:rPr>
          <w:rFonts w:eastAsia="?? ??"/>
        </w:rPr>
      </w:pPr>
      <w:r>
        <w:rPr>
          <w:lang w:val="en-US" w:eastAsia="zh-CN"/>
        </w:rPr>
        <w:t xml:space="preserve">This clause contains minimum requirements </w:t>
      </w:r>
      <w:r>
        <w:rPr>
          <w:lang w:eastAsia="zh-CN"/>
        </w:rPr>
        <w:t>for relaxed radio link monitoring based on SSB.</w:t>
      </w:r>
    </w:p>
    <w:p w14:paraId="1A437E9A" w14:textId="77777777" w:rsidR="00933756" w:rsidRPr="00663509" w:rsidRDefault="00933756" w:rsidP="00933756">
      <w:pPr>
        <w:rPr>
          <w:rFonts w:eastAsia="?? ??"/>
        </w:rPr>
      </w:pPr>
      <w:r w:rsidRPr="00663509">
        <w:rPr>
          <w:rFonts w:eastAsia="?? ??"/>
        </w:rPr>
        <w:t xml:space="preserve">UE shall be able to evaluate whether the downlink radio link quality on the configured RLM-RS </w:t>
      </w:r>
      <w:r w:rsidRPr="00663509">
        <w:rPr>
          <w:rFonts w:cs="Arial"/>
        </w:rPr>
        <w:t>resource</w:t>
      </w:r>
      <w:r w:rsidRPr="00663509">
        <w:t xml:space="preserve"> estimated </w:t>
      </w:r>
      <w:r w:rsidRPr="00663509">
        <w:rPr>
          <w:rFonts w:eastAsia="?? ??"/>
        </w:rPr>
        <w:t xml:space="preserve">over the last </w:t>
      </w:r>
      <w:proofErr w:type="spellStart"/>
      <w:r w:rsidRPr="00663509">
        <w:t>T</w:t>
      </w:r>
      <w:r w:rsidRPr="00663509">
        <w:rPr>
          <w:vertAlign w:val="subscript"/>
        </w:rPr>
        <w:t>Evaluate_out_SSB_Relax</w:t>
      </w:r>
      <w:proofErr w:type="spellEnd"/>
      <w:r w:rsidRPr="00663509">
        <w:rPr>
          <w:rFonts w:eastAsia="?? ??"/>
        </w:rPr>
        <w:t xml:space="preserve"> [</w:t>
      </w:r>
      <w:proofErr w:type="spellStart"/>
      <w:r w:rsidRPr="00663509">
        <w:rPr>
          <w:rFonts w:eastAsia="?? ??"/>
        </w:rPr>
        <w:t>ms</w:t>
      </w:r>
      <w:proofErr w:type="spellEnd"/>
      <w:r w:rsidRPr="00663509">
        <w:rPr>
          <w:rFonts w:eastAsia="?? ??"/>
        </w:rPr>
        <w:t>] period</w:t>
      </w:r>
      <w:r w:rsidRPr="00663509">
        <w:t xml:space="preserve"> </w:t>
      </w:r>
      <w:r w:rsidRPr="00663509">
        <w:rPr>
          <w:rFonts w:eastAsia="?? ??"/>
        </w:rPr>
        <w:t xml:space="preserve">becomes worse than the threshold </w:t>
      </w:r>
      <w:proofErr w:type="spellStart"/>
      <w:r w:rsidRPr="00663509">
        <w:rPr>
          <w:rFonts w:eastAsia="?? ??"/>
        </w:rPr>
        <w:t>Q</w:t>
      </w:r>
      <w:r w:rsidRPr="00663509">
        <w:rPr>
          <w:rFonts w:eastAsia="?? ??"/>
          <w:vertAlign w:val="subscript"/>
        </w:rPr>
        <w:t>out_SSB</w:t>
      </w:r>
      <w:proofErr w:type="spellEnd"/>
      <w:r w:rsidRPr="00663509">
        <w:rPr>
          <w:rFonts w:eastAsia="?? ??"/>
        </w:rPr>
        <w:t xml:space="preserve"> within </w:t>
      </w:r>
      <w:proofErr w:type="spellStart"/>
      <w:r w:rsidRPr="00663509">
        <w:t>T</w:t>
      </w:r>
      <w:r w:rsidRPr="00663509">
        <w:rPr>
          <w:vertAlign w:val="subscript"/>
        </w:rPr>
        <w:t>Evaluate_out_SSB_Relax</w:t>
      </w:r>
      <w:proofErr w:type="spellEnd"/>
      <w:r w:rsidRPr="00663509">
        <w:rPr>
          <w:rFonts w:eastAsia="?? ??"/>
        </w:rPr>
        <w:t xml:space="preserve"> [</w:t>
      </w:r>
      <w:proofErr w:type="spellStart"/>
      <w:r w:rsidRPr="00663509">
        <w:rPr>
          <w:rFonts w:eastAsia="?? ??"/>
        </w:rPr>
        <w:t>ms</w:t>
      </w:r>
      <w:proofErr w:type="spellEnd"/>
      <w:r w:rsidRPr="00663509">
        <w:rPr>
          <w:rFonts w:eastAsia="?? ??"/>
        </w:rPr>
        <w:t>] evaluation period.</w:t>
      </w:r>
    </w:p>
    <w:p w14:paraId="2A5C979D" w14:textId="77777777" w:rsidR="00933756" w:rsidRPr="00663509" w:rsidRDefault="00933756" w:rsidP="00933756">
      <w:pPr>
        <w:rPr>
          <w:rFonts w:eastAsia="?? ??"/>
        </w:rPr>
      </w:pPr>
      <w:proofErr w:type="spellStart"/>
      <w:r w:rsidRPr="00663509">
        <w:t>T</w:t>
      </w:r>
      <w:r w:rsidRPr="00663509">
        <w:rPr>
          <w:vertAlign w:val="subscript"/>
        </w:rPr>
        <w:t>Evaluate_out_SSB_Relax</w:t>
      </w:r>
      <w:proofErr w:type="spellEnd"/>
      <w:r w:rsidRPr="00663509">
        <w:rPr>
          <w:rFonts w:eastAsia="?? ??"/>
        </w:rPr>
        <w:t xml:space="preserve"> is defined in Table 8.1.2.</w:t>
      </w:r>
      <w:r>
        <w:rPr>
          <w:rFonts w:eastAsia="?? ??"/>
        </w:rPr>
        <w:t>4</w:t>
      </w:r>
      <w:r w:rsidRPr="00663509">
        <w:rPr>
          <w:rFonts w:eastAsia="?? ??"/>
        </w:rPr>
        <w:t>-1 for FR1.</w:t>
      </w:r>
    </w:p>
    <w:p w14:paraId="3D312852" w14:textId="77777777" w:rsidR="00933756" w:rsidRPr="00663509" w:rsidRDefault="00933756" w:rsidP="00933756">
      <w:pPr>
        <w:rPr>
          <w:rFonts w:eastAsia="?? ??"/>
        </w:rPr>
      </w:pPr>
      <w:proofErr w:type="spellStart"/>
      <w:r w:rsidRPr="00663509">
        <w:t>T</w:t>
      </w:r>
      <w:r w:rsidRPr="00663509">
        <w:rPr>
          <w:vertAlign w:val="subscript"/>
        </w:rPr>
        <w:t>Evaluate_out_SSB_Relax</w:t>
      </w:r>
      <w:proofErr w:type="spellEnd"/>
      <w:r w:rsidRPr="00663509">
        <w:rPr>
          <w:rFonts w:eastAsia="?? ??"/>
        </w:rPr>
        <w:t xml:space="preserve"> is defined in Table 8.1.2.</w:t>
      </w:r>
      <w:r>
        <w:rPr>
          <w:rFonts w:eastAsia="?? ??"/>
        </w:rPr>
        <w:t>4</w:t>
      </w:r>
      <w:r w:rsidRPr="00663509">
        <w:rPr>
          <w:rFonts w:eastAsia="?? ??"/>
        </w:rPr>
        <w:t>-2 for FR2 with scaling factor N=8.</w:t>
      </w:r>
    </w:p>
    <w:p w14:paraId="21E493CE" w14:textId="77777777" w:rsidR="00933756" w:rsidRPr="00663509" w:rsidRDefault="00933756" w:rsidP="00933756">
      <w:r w:rsidRPr="00663509">
        <w:t>The value of P is defined in clause 8.1.2.2.</w:t>
      </w:r>
    </w:p>
    <w:p w14:paraId="5906FA49" w14:textId="77777777" w:rsidR="00933756" w:rsidRPr="00663509" w:rsidRDefault="00933756" w:rsidP="00933756">
      <w:pPr>
        <w:rPr>
          <w:rFonts w:eastAsia="?? ??"/>
        </w:rPr>
      </w:pPr>
      <w:r w:rsidRPr="00663509">
        <w:t>Longer evaluation period would be expected if the combination of RLM-RS resource, SMTC occasion and measurement gap configurations does not meet previous conditions.</w:t>
      </w:r>
      <w:r w:rsidRPr="00663509">
        <w:rPr>
          <w:rFonts w:eastAsia="?? ??"/>
        </w:rPr>
        <w:t xml:space="preserve"> </w:t>
      </w:r>
    </w:p>
    <w:p w14:paraId="7BBCA20D" w14:textId="77777777" w:rsidR="00933756" w:rsidRPr="00663509" w:rsidRDefault="00933756" w:rsidP="00933756">
      <w:pPr>
        <w:rPr>
          <w:rFonts w:eastAsia="?? ??"/>
        </w:rPr>
      </w:pPr>
      <w:r w:rsidRPr="00663509">
        <w:rPr>
          <w:rFonts w:eastAsia="?? ??"/>
        </w:rPr>
        <w:t xml:space="preserve">For either an FR1 or FR2 serving cell, longer evaluation period would be expected during the period </w:t>
      </w:r>
      <w:proofErr w:type="spellStart"/>
      <w:r w:rsidRPr="00663509">
        <w:rPr>
          <w:rFonts w:eastAsia="?? ??"/>
        </w:rPr>
        <w:t>T</w:t>
      </w:r>
      <w:r w:rsidRPr="00663509">
        <w:rPr>
          <w:rFonts w:eastAsia="?? ??"/>
          <w:vertAlign w:val="subscript"/>
        </w:rPr>
        <w:t>identify_CGI</w:t>
      </w:r>
      <w:proofErr w:type="spellEnd"/>
      <w:r w:rsidRPr="00663509">
        <w:rPr>
          <w:rFonts w:eastAsia="?? ??"/>
        </w:rPr>
        <w:t xml:space="preserve"> when the UE is requested to decode an NR CGI.</w:t>
      </w:r>
    </w:p>
    <w:p w14:paraId="0EA1BD45" w14:textId="77777777" w:rsidR="00933756" w:rsidRPr="00663509" w:rsidRDefault="00933756" w:rsidP="00933756">
      <w:r w:rsidRPr="00663509">
        <w:t xml:space="preserve">For either an FR1 or FR2 serving cell, longer evaluation period would be expected during the period </w:t>
      </w:r>
      <w:proofErr w:type="spellStart"/>
      <w:r w:rsidRPr="00663509">
        <w:t>T</w:t>
      </w:r>
      <w:r w:rsidRPr="00663509">
        <w:rPr>
          <w:vertAlign w:val="subscript"/>
        </w:rPr>
        <w:t>identify_</w:t>
      </w:r>
      <w:proofErr w:type="gramStart"/>
      <w:r w:rsidRPr="00663509">
        <w:rPr>
          <w:vertAlign w:val="subscript"/>
        </w:rPr>
        <w:t>CGI,E</w:t>
      </w:r>
      <w:proofErr w:type="spellEnd"/>
      <w:proofErr w:type="gramEnd"/>
      <w:r w:rsidRPr="00663509">
        <w:rPr>
          <w:vertAlign w:val="subscript"/>
        </w:rPr>
        <w:t>-UTRAN</w:t>
      </w:r>
      <w:r w:rsidRPr="00663509">
        <w:t xml:space="preserve"> when the UE is requested to decode an LTE CGI.</w:t>
      </w:r>
    </w:p>
    <w:p w14:paraId="6DE6ACF2" w14:textId="77777777" w:rsidR="00933756" w:rsidRPr="00663509" w:rsidRDefault="00933756" w:rsidP="00933756">
      <w:pPr>
        <w:rPr>
          <w:rFonts w:eastAsia="?? ??"/>
        </w:rPr>
      </w:pPr>
    </w:p>
    <w:p w14:paraId="4585B88C" w14:textId="77777777" w:rsidR="00933756" w:rsidRPr="00663509" w:rsidRDefault="00933756" w:rsidP="00933756">
      <w:pPr>
        <w:pStyle w:val="TH"/>
      </w:pPr>
      <w:r w:rsidRPr="00663509">
        <w:lastRenderedPageBreak/>
        <w:t>Table 8.1.2.</w:t>
      </w:r>
      <w:r>
        <w:t>4</w:t>
      </w:r>
      <w:r w:rsidRPr="00663509">
        <w:t xml:space="preserve">-1: Evaluation period </w:t>
      </w:r>
      <w:proofErr w:type="spellStart"/>
      <w:r w:rsidRPr="00663509">
        <w:t>T</w:t>
      </w:r>
      <w:r w:rsidRPr="00663509">
        <w:rPr>
          <w:vertAlign w:val="subscript"/>
        </w:rPr>
        <w:t>Evaluate_out_SSB_Relax</w:t>
      </w:r>
      <w:proofErr w:type="spellEnd"/>
      <w:r w:rsidRPr="00663509">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3260"/>
      </w:tblGrid>
      <w:tr w:rsidR="00933756" w:rsidRPr="00663509" w14:paraId="000C9B7E" w14:textId="77777777" w:rsidTr="00262C19">
        <w:trPr>
          <w:jc w:val="center"/>
        </w:trPr>
        <w:tc>
          <w:tcPr>
            <w:tcW w:w="2760" w:type="dxa"/>
            <w:shd w:val="clear" w:color="auto" w:fill="auto"/>
          </w:tcPr>
          <w:p w14:paraId="3605BDC8" w14:textId="77777777" w:rsidR="00933756" w:rsidRPr="00663509" w:rsidRDefault="00933756" w:rsidP="00FC0119">
            <w:pPr>
              <w:pStyle w:val="TAH"/>
            </w:pPr>
            <w:r w:rsidRPr="00663509">
              <w:t>Configuration</w:t>
            </w:r>
          </w:p>
        </w:tc>
        <w:tc>
          <w:tcPr>
            <w:tcW w:w="3260" w:type="dxa"/>
            <w:shd w:val="clear" w:color="auto" w:fill="auto"/>
          </w:tcPr>
          <w:p w14:paraId="154E8337" w14:textId="77777777" w:rsidR="00933756" w:rsidRPr="00663509" w:rsidRDefault="00933756" w:rsidP="00FC0119">
            <w:pPr>
              <w:pStyle w:val="TAH"/>
            </w:pPr>
            <w:proofErr w:type="spellStart"/>
            <w:r w:rsidRPr="00663509">
              <w:t>T</w:t>
            </w:r>
            <w:r w:rsidRPr="00663509">
              <w:rPr>
                <w:vertAlign w:val="subscript"/>
              </w:rPr>
              <w:t>Evaluate_out_SSB_Relax</w:t>
            </w:r>
            <w:proofErr w:type="spellEnd"/>
            <w:r w:rsidRPr="00663509">
              <w:t xml:space="preserve"> (</w:t>
            </w:r>
            <w:proofErr w:type="spellStart"/>
            <w:r w:rsidRPr="00663509">
              <w:t>ms</w:t>
            </w:r>
            <w:proofErr w:type="spellEnd"/>
            <w:r w:rsidRPr="00663509">
              <w:t xml:space="preserve">) </w:t>
            </w:r>
          </w:p>
        </w:tc>
      </w:tr>
      <w:tr w:rsidR="00933756" w:rsidRPr="00663509" w14:paraId="5B2DEF19" w14:textId="77777777" w:rsidTr="00262C19">
        <w:trPr>
          <w:jc w:val="center"/>
        </w:trPr>
        <w:tc>
          <w:tcPr>
            <w:tcW w:w="2760" w:type="dxa"/>
            <w:shd w:val="clear" w:color="auto" w:fill="auto"/>
          </w:tcPr>
          <w:p w14:paraId="7EB5E153" w14:textId="77777777" w:rsidR="00933756" w:rsidRPr="00663509" w:rsidRDefault="00933756" w:rsidP="00FC0119">
            <w:pPr>
              <w:pStyle w:val="TAC"/>
            </w:pPr>
            <w:r w:rsidRPr="00663509">
              <w:rPr>
                <w:lang w:val="fr-FR"/>
              </w:rPr>
              <w:t>Max(T</w:t>
            </w:r>
            <w:r w:rsidRPr="00663509">
              <w:rPr>
                <w:vertAlign w:val="subscript"/>
                <w:lang w:val="fr-FR"/>
              </w:rPr>
              <w:t>DRX</w:t>
            </w:r>
            <w:r w:rsidRPr="00663509">
              <w:rPr>
                <w:lang w:val="fr-FR"/>
              </w:rPr>
              <w:t>,T</w:t>
            </w:r>
            <w:r w:rsidRPr="00663509">
              <w:rPr>
                <w:vertAlign w:val="subscript"/>
                <w:lang w:val="fr-FR"/>
              </w:rPr>
              <w:t>SSB</w:t>
            </w:r>
            <w:r w:rsidRPr="00663509">
              <w:rPr>
                <w:lang w:val="fr-FR"/>
              </w:rPr>
              <w:t xml:space="preserve">) </w:t>
            </w:r>
            <w:r w:rsidRPr="00663509">
              <w:rPr>
                <w:rFonts w:hint="eastAsia"/>
              </w:rPr>
              <w:t>≤</w:t>
            </w:r>
            <w:r w:rsidRPr="00663509">
              <w:t>80</w:t>
            </w:r>
            <w:proofErr w:type="spellStart"/>
            <w:r w:rsidRPr="00663509">
              <w:rPr>
                <w:lang w:val="en-US" w:eastAsia="zh-CN"/>
              </w:rPr>
              <w:t>ms</w:t>
            </w:r>
            <w:proofErr w:type="spellEnd"/>
          </w:p>
        </w:tc>
        <w:tc>
          <w:tcPr>
            <w:tcW w:w="3260" w:type="dxa"/>
            <w:shd w:val="clear" w:color="auto" w:fill="auto"/>
          </w:tcPr>
          <w:p w14:paraId="229221F8" w14:textId="77777777" w:rsidR="00933756" w:rsidRPr="00663509" w:rsidRDefault="00933756" w:rsidP="00FC0119">
            <w:pPr>
              <w:pStyle w:val="TAC"/>
              <w:rPr>
                <w:lang w:val="fr-FR"/>
              </w:rPr>
            </w:pPr>
            <w:r>
              <w:rPr>
                <w:lang w:val="fr-FR"/>
              </w:rPr>
              <w:t>Max(200</w:t>
            </w:r>
            <w:r>
              <w:rPr>
                <w:rFonts w:cs="Arial"/>
                <w:szCs w:val="18"/>
              </w:rPr>
              <w:sym w:font="Symbol" w:char="F0B4"/>
            </w:r>
            <w:r>
              <w:rPr>
                <w:rFonts w:cs="Arial"/>
                <w:szCs w:val="18"/>
              </w:rPr>
              <w:t xml:space="preserve"> K3</w:t>
            </w:r>
            <w:r>
              <w:rPr>
                <w:rFonts w:cs="Arial"/>
                <w:szCs w:val="18"/>
                <w:vertAlign w:val="superscript"/>
              </w:rPr>
              <w:t xml:space="preserve"> NOTE3</w:t>
            </w:r>
            <w:r>
              <w:rPr>
                <w:lang w:val="fr-FR"/>
              </w:rPr>
              <w:t xml:space="preserve">, </w:t>
            </w:r>
            <w:proofErr w:type="spellStart"/>
            <w:r>
              <w:rPr>
                <w:lang w:val="fr-FR"/>
              </w:rPr>
              <w:t>Ceil</w:t>
            </w:r>
            <w:proofErr w:type="spellEnd"/>
            <w:r>
              <w:rPr>
                <w:lang w:val="fr-FR"/>
              </w:rPr>
              <w:t xml:space="preserve">(15 </w:t>
            </w:r>
            <w:r>
              <w:rPr>
                <w:rFonts w:cs="Arial"/>
                <w:szCs w:val="18"/>
              </w:rPr>
              <w:sym w:font="Symbol" w:char="F0B4"/>
            </w:r>
            <w:r>
              <w:rPr>
                <w:rFonts w:cs="Arial"/>
                <w:szCs w:val="18"/>
              </w:rPr>
              <w:t xml:space="preserve"> K1</w:t>
            </w:r>
            <w:r>
              <w:rPr>
                <w:rFonts w:cs="Arial"/>
                <w:szCs w:val="18"/>
                <w:vertAlign w:val="superscript"/>
              </w:rPr>
              <w:t>NOTE2</w:t>
            </w:r>
            <w:r>
              <w:rPr>
                <w:lang w:val="fr-FR"/>
              </w:rPr>
              <w:t xml:space="preserve">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r>
      <w:tr w:rsidR="00933756" w:rsidRPr="00663509" w14:paraId="76D86802" w14:textId="77777777" w:rsidTr="00262C19">
        <w:trPr>
          <w:jc w:val="center"/>
        </w:trPr>
        <w:tc>
          <w:tcPr>
            <w:tcW w:w="2760" w:type="dxa"/>
            <w:shd w:val="clear" w:color="auto" w:fill="auto"/>
          </w:tcPr>
          <w:p w14:paraId="0C3A8147" w14:textId="77777777" w:rsidR="00933756" w:rsidRPr="00663509" w:rsidRDefault="00933756" w:rsidP="00FC0119">
            <w:pPr>
              <w:pStyle w:val="TAC"/>
            </w:pPr>
            <w:r w:rsidRPr="00663509">
              <w:rPr>
                <w:lang w:val="fr-FR"/>
              </w:rPr>
              <w:t>80ms &lt; Max(T</w:t>
            </w:r>
            <w:r w:rsidRPr="00663509">
              <w:rPr>
                <w:vertAlign w:val="subscript"/>
                <w:lang w:val="fr-FR"/>
              </w:rPr>
              <w:t>DRX</w:t>
            </w:r>
            <w:r w:rsidRPr="00663509">
              <w:rPr>
                <w:lang w:val="fr-FR"/>
              </w:rPr>
              <w:t>,T</w:t>
            </w:r>
            <w:r w:rsidRPr="00663509">
              <w:rPr>
                <w:vertAlign w:val="subscript"/>
                <w:lang w:val="fr-FR"/>
              </w:rPr>
              <w:t>SSB</w:t>
            </w:r>
            <w:r w:rsidRPr="00663509">
              <w:rPr>
                <w:lang w:val="fr-FR"/>
              </w:rPr>
              <w:t xml:space="preserve">) </w:t>
            </w:r>
            <w:r w:rsidRPr="00663509">
              <w:rPr>
                <w:rFonts w:hint="eastAsia"/>
              </w:rPr>
              <w:t>≤</w:t>
            </w:r>
            <w:r w:rsidRPr="00663509">
              <w:t>160</w:t>
            </w:r>
            <w:proofErr w:type="spellStart"/>
            <w:r w:rsidRPr="00663509">
              <w:rPr>
                <w:lang w:val="en-US" w:eastAsia="zh-CN"/>
              </w:rPr>
              <w:t>ms</w:t>
            </w:r>
            <w:proofErr w:type="spellEnd"/>
          </w:p>
        </w:tc>
        <w:tc>
          <w:tcPr>
            <w:tcW w:w="3260" w:type="dxa"/>
            <w:shd w:val="clear" w:color="auto" w:fill="auto"/>
          </w:tcPr>
          <w:p w14:paraId="3B7E498D" w14:textId="77777777" w:rsidR="00933756" w:rsidRPr="00663509" w:rsidRDefault="00933756" w:rsidP="00FC0119">
            <w:pPr>
              <w:pStyle w:val="TAC"/>
            </w:pPr>
            <w:proofErr w:type="gramStart"/>
            <w:r w:rsidRPr="00663509">
              <w:t>Ceil(</w:t>
            </w:r>
            <w:proofErr w:type="gramEnd"/>
            <w:r w:rsidRPr="00663509">
              <w:t xml:space="preserve">15 </w:t>
            </w:r>
            <w:r w:rsidRPr="00663509">
              <w:rPr>
                <w:rFonts w:cs="Arial"/>
                <w:szCs w:val="18"/>
              </w:rPr>
              <w:sym w:font="Symbol" w:char="F0B4"/>
            </w:r>
            <w:r w:rsidRPr="00663509">
              <w:rPr>
                <w:rFonts w:cs="Arial"/>
                <w:szCs w:val="18"/>
              </w:rPr>
              <w:t xml:space="preserve"> </w:t>
            </w:r>
            <w:r w:rsidRPr="00663509">
              <w:t xml:space="preserve">P) </w:t>
            </w:r>
            <w:r w:rsidRPr="00663509">
              <w:rPr>
                <w:rFonts w:cs="Arial"/>
                <w:szCs w:val="18"/>
              </w:rPr>
              <w:sym w:font="Symbol" w:char="F0B4"/>
            </w:r>
            <w:r w:rsidRPr="00663509">
              <w:rPr>
                <w:rFonts w:cs="Arial"/>
                <w:szCs w:val="18"/>
              </w:rPr>
              <w:t xml:space="preserve"> </w:t>
            </w:r>
            <w:r w:rsidRPr="00663509">
              <w:rPr>
                <w:lang w:val="fr-FR"/>
              </w:rPr>
              <w:t>Max(T</w:t>
            </w:r>
            <w:r w:rsidRPr="00663509">
              <w:rPr>
                <w:vertAlign w:val="subscript"/>
                <w:lang w:val="fr-FR"/>
              </w:rPr>
              <w:t>DRX</w:t>
            </w:r>
            <w:r w:rsidRPr="00663509">
              <w:rPr>
                <w:lang w:val="fr-FR"/>
              </w:rPr>
              <w:t>,T</w:t>
            </w:r>
            <w:r w:rsidRPr="00663509">
              <w:rPr>
                <w:vertAlign w:val="subscript"/>
                <w:lang w:val="fr-FR"/>
              </w:rPr>
              <w:t>SSB</w:t>
            </w:r>
            <w:r w:rsidRPr="00663509">
              <w:rPr>
                <w:lang w:val="fr-FR"/>
              </w:rPr>
              <w:t>)</w:t>
            </w:r>
          </w:p>
        </w:tc>
      </w:tr>
      <w:tr w:rsidR="00933756" w:rsidRPr="00663509" w14:paraId="6B33A833" w14:textId="77777777" w:rsidTr="00262C19">
        <w:trPr>
          <w:jc w:val="center"/>
        </w:trPr>
        <w:tc>
          <w:tcPr>
            <w:tcW w:w="6020" w:type="dxa"/>
            <w:gridSpan w:val="2"/>
            <w:shd w:val="clear" w:color="auto" w:fill="auto"/>
          </w:tcPr>
          <w:p w14:paraId="671B00FF" w14:textId="77777777" w:rsidR="00933756" w:rsidRPr="00663509" w:rsidRDefault="00933756" w:rsidP="00FC0119">
            <w:pPr>
              <w:pStyle w:val="TAN"/>
            </w:pPr>
            <w:r w:rsidRPr="00663509">
              <w:t>N</w:t>
            </w:r>
            <w:r w:rsidRPr="00663509">
              <w:rPr>
                <w:rFonts w:eastAsia="Malgun Gothic"/>
                <w:lang w:eastAsia="ko-KR"/>
              </w:rPr>
              <w:t>OTE 1</w:t>
            </w:r>
            <w:r w:rsidRPr="00663509">
              <w:t>:</w:t>
            </w:r>
            <w:r w:rsidRPr="00663509">
              <w:rPr>
                <w:sz w:val="28"/>
              </w:rPr>
              <w:tab/>
            </w:r>
            <w:r w:rsidRPr="00663509">
              <w:t>T</w:t>
            </w:r>
            <w:r w:rsidRPr="00663509">
              <w:rPr>
                <w:vertAlign w:val="subscript"/>
              </w:rPr>
              <w:t>SSB</w:t>
            </w:r>
            <w:r w:rsidRPr="00663509">
              <w:t xml:space="preserve"> is the periodicity of the SSB configured for RLM. T</w:t>
            </w:r>
            <w:r w:rsidRPr="00663509">
              <w:rPr>
                <w:vertAlign w:val="subscript"/>
              </w:rPr>
              <w:t>DRX</w:t>
            </w:r>
            <w:r w:rsidRPr="00663509">
              <w:t xml:space="preserve"> is the DRX cycle length and no longer than 80ms.</w:t>
            </w:r>
          </w:p>
          <w:p w14:paraId="1202229D" w14:textId="77777777" w:rsidR="00933756" w:rsidRPr="00663509" w:rsidRDefault="00933756" w:rsidP="00FC0119">
            <w:pPr>
              <w:pStyle w:val="TAN"/>
            </w:pPr>
            <w:r w:rsidRPr="00663509">
              <w:t>N</w:t>
            </w:r>
            <w:r w:rsidRPr="00663509">
              <w:rPr>
                <w:rFonts w:eastAsia="Malgun Gothic"/>
                <w:lang w:eastAsia="ko-KR"/>
              </w:rPr>
              <w:t>OTE 2</w:t>
            </w:r>
            <w:r w:rsidRPr="00663509">
              <w:t>:</w:t>
            </w:r>
            <w:r w:rsidRPr="00663509">
              <w:rPr>
                <w:sz w:val="28"/>
              </w:rPr>
              <w:t xml:space="preserve"> </w:t>
            </w:r>
            <w:r w:rsidRPr="00663509">
              <w:rPr>
                <w:sz w:val="28"/>
              </w:rPr>
              <w:tab/>
            </w:r>
            <w:r w:rsidRPr="00663509">
              <w:t>K1 = 4 for</w:t>
            </w:r>
            <w:r w:rsidRPr="00663509">
              <w:rPr>
                <w:lang w:val="fr-FR"/>
              </w:rPr>
              <w:t xml:space="preserve"> </w:t>
            </w:r>
            <w:proofErr w:type="gramStart"/>
            <w:r w:rsidRPr="00663509">
              <w:rPr>
                <w:lang w:val="fr-FR"/>
              </w:rPr>
              <w:t>Max(</w:t>
            </w:r>
            <w:proofErr w:type="gramEnd"/>
            <w:r w:rsidRPr="00663509">
              <w:rPr>
                <w:lang w:val="fr-FR"/>
              </w:rPr>
              <w:t>T</w:t>
            </w:r>
            <w:r w:rsidRPr="00663509">
              <w:rPr>
                <w:vertAlign w:val="subscript"/>
                <w:lang w:val="fr-FR"/>
              </w:rPr>
              <w:t>DRX</w:t>
            </w:r>
            <w:r w:rsidRPr="00663509">
              <w:rPr>
                <w:lang w:val="fr-FR"/>
              </w:rPr>
              <w:t>,T</w:t>
            </w:r>
            <w:r w:rsidRPr="00663509">
              <w:rPr>
                <w:vertAlign w:val="subscript"/>
                <w:lang w:val="fr-FR"/>
              </w:rPr>
              <w:t>SSB</w:t>
            </w:r>
            <w:r w:rsidRPr="00663509">
              <w:rPr>
                <w:lang w:val="fr-FR"/>
              </w:rPr>
              <w:t xml:space="preserve">) </w:t>
            </w:r>
            <w:r w:rsidRPr="00663509">
              <w:rPr>
                <w:rFonts w:hint="eastAsia"/>
              </w:rPr>
              <w:t>≤</w:t>
            </w:r>
            <w:r w:rsidRPr="00663509">
              <w:t>40</w:t>
            </w:r>
            <w:proofErr w:type="spellStart"/>
            <w:r w:rsidRPr="00663509">
              <w:rPr>
                <w:lang w:val="en-US" w:eastAsia="zh-CN"/>
              </w:rPr>
              <w:t>ms</w:t>
            </w:r>
            <w:proofErr w:type="spellEnd"/>
            <w:r w:rsidRPr="00663509">
              <w:t xml:space="preserve"> and K1 = 2 for </w:t>
            </w:r>
            <w:r w:rsidRPr="00663509">
              <w:rPr>
                <w:lang w:val="fr-FR"/>
              </w:rPr>
              <w:t>40ms&lt;Max(T</w:t>
            </w:r>
            <w:r w:rsidRPr="00663509">
              <w:rPr>
                <w:vertAlign w:val="subscript"/>
                <w:lang w:val="fr-FR"/>
              </w:rPr>
              <w:t>DRX</w:t>
            </w:r>
            <w:r w:rsidRPr="00663509">
              <w:rPr>
                <w:lang w:val="fr-FR"/>
              </w:rPr>
              <w:t>,T</w:t>
            </w:r>
            <w:r w:rsidRPr="00663509">
              <w:rPr>
                <w:vertAlign w:val="subscript"/>
                <w:lang w:val="fr-FR"/>
              </w:rPr>
              <w:t>SSB</w:t>
            </w:r>
            <w:r w:rsidRPr="00663509">
              <w:rPr>
                <w:lang w:val="fr-FR"/>
              </w:rPr>
              <w:t xml:space="preserve">) </w:t>
            </w:r>
            <w:r w:rsidRPr="00663509">
              <w:rPr>
                <w:rFonts w:hint="eastAsia"/>
              </w:rPr>
              <w:t>≤</w:t>
            </w:r>
            <w:r w:rsidRPr="00663509">
              <w:t>80</w:t>
            </w:r>
            <w:proofErr w:type="spellStart"/>
            <w:r w:rsidRPr="00663509">
              <w:rPr>
                <w:lang w:val="en-US" w:eastAsia="zh-CN"/>
              </w:rPr>
              <w:t>ms</w:t>
            </w:r>
            <w:proofErr w:type="spellEnd"/>
            <w:r w:rsidRPr="00663509">
              <w:t>.</w:t>
            </w:r>
          </w:p>
          <w:p w14:paraId="76F68AB1" w14:textId="77777777" w:rsidR="00933756" w:rsidRPr="00663509" w:rsidRDefault="00933756" w:rsidP="00FC0119">
            <w:pPr>
              <w:pStyle w:val="TAN"/>
            </w:pPr>
            <w:r w:rsidRPr="00663509">
              <w:t>N</w:t>
            </w:r>
            <w:r w:rsidRPr="00663509">
              <w:rPr>
                <w:rFonts w:eastAsia="Malgun Gothic"/>
                <w:lang w:eastAsia="ko-KR"/>
              </w:rPr>
              <w:t>OTE 3</w:t>
            </w:r>
            <w:r w:rsidRPr="00663509">
              <w:t>:</w:t>
            </w:r>
            <w:r w:rsidRPr="00663509">
              <w:rPr>
                <w:sz w:val="28"/>
              </w:rPr>
              <w:t xml:space="preserve"> </w:t>
            </w:r>
            <w:r w:rsidRPr="00663509">
              <w:rPr>
                <w:sz w:val="28"/>
              </w:rPr>
              <w:tab/>
            </w:r>
            <w:r w:rsidRPr="00663509">
              <w:t xml:space="preserve">K3 = K1, if K1 </w:t>
            </w:r>
            <w:r w:rsidRPr="00663509">
              <w:rPr>
                <w:rFonts w:hint="eastAsia"/>
              </w:rPr>
              <w:t>≤</w:t>
            </w:r>
            <w:r w:rsidRPr="00663509">
              <w:t xml:space="preserve"> 2; otherwise K3 = 1.</w:t>
            </w:r>
          </w:p>
        </w:tc>
      </w:tr>
    </w:tbl>
    <w:p w14:paraId="37C8AF21" w14:textId="77777777" w:rsidR="00933756" w:rsidRPr="00663509" w:rsidRDefault="00933756" w:rsidP="00933756">
      <w:pPr>
        <w:rPr>
          <w:rFonts w:eastAsia="?? ??"/>
        </w:rPr>
      </w:pPr>
    </w:p>
    <w:p w14:paraId="28F34F8B" w14:textId="77777777" w:rsidR="00933756" w:rsidRPr="00663509" w:rsidRDefault="00933756" w:rsidP="00933756">
      <w:pPr>
        <w:pStyle w:val="TH"/>
      </w:pPr>
      <w:r w:rsidRPr="00663509">
        <w:t>Table 8.1.2.</w:t>
      </w:r>
      <w:r>
        <w:t>4</w:t>
      </w:r>
      <w:r w:rsidRPr="00663509">
        <w:t xml:space="preserve">-2: Evaluation period </w:t>
      </w:r>
      <w:proofErr w:type="spellStart"/>
      <w:r w:rsidRPr="00663509">
        <w:t>T</w:t>
      </w:r>
      <w:r w:rsidRPr="00663509">
        <w:rPr>
          <w:vertAlign w:val="subscript"/>
        </w:rPr>
        <w:t>Evaluate_out_SSB_Relax</w:t>
      </w:r>
      <w:proofErr w:type="spellEnd"/>
      <w:r w:rsidRPr="00663509">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3260"/>
      </w:tblGrid>
      <w:tr w:rsidR="00933756" w:rsidRPr="00663509" w14:paraId="3CEFCC60" w14:textId="77777777" w:rsidTr="00262C19">
        <w:trPr>
          <w:jc w:val="center"/>
        </w:trPr>
        <w:tc>
          <w:tcPr>
            <w:tcW w:w="2760" w:type="dxa"/>
            <w:shd w:val="clear" w:color="auto" w:fill="auto"/>
          </w:tcPr>
          <w:p w14:paraId="193F5713" w14:textId="77777777" w:rsidR="00933756" w:rsidRPr="00663509" w:rsidRDefault="00933756" w:rsidP="00FC0119">
            <w:pPr>
              <w:pStyle w:val="TAH"/>
            </w:pPr>
            <w:r w:rsidRPr="00663509">
              <w:t>Configuration</w:t>
            </w:r>
          </w:p>
        </w:tc>
        <w:tc>
          <w:tcPr>
            <w:tcW w:w="3260" w:type="dxa"/>
            <w:shd w:val="clear" w:color="auto" w:fill="auto"/>
          </w:tcPr>
          <w:p w14:paraId="2DFC23A2" w14:textId="77777777" w:rsidR="00933756" w:rsidRPr="00663509" w:rsidRDefault="00933756" w:rsidP="00FC0119">
            <w:pPr>
              <w:pStyle w:val="TAH"/>
            </w:pPr>
            <w:proofErr w:type="spellStart"/>
            <w:r w:rsidRPr="00663509">
              <w:t>T</w:t>
            </w:r>
            <w:r w:rsidRPr="00663509">
              <w:rPr>
                <w:vertAlign w:val="subscript"/>
              </w:rPr>
              <w:t>Evaluate_out_SSB_Relax</w:t>
            </w:r>
            <w:proofErr w:type="spellEnd"/>
            <w:r w:rsidRPr="00663509">
              <w:t xml:space="preserve"> (</w:t>
            </w:r>
            <w:proofErr w:type="spellStart"/>
            <w:r w:rsidRPr="00663509">
              <w:t>ms</w:t>
            </w:r>
            <w:proofErr w:type="spellEnd"/>
            <w:r w:rsidRPr="00663509">
              <w:t xml:space="preserve">) </w:t>
            </w:r>
          </w:p>
        </w:tc>
      </w:tr>
      <w:tr w:rsidR="00933756" w:rsidRPr="00663509" w14:paraId="083E6B71" w14:textId="77777777" w:rsidTr="00262C19">
        <w:trPr>
          <w:jc w:val="center"/>
        </w:trPr>
        <w:tc>
          <w:tcPr>
            <w:tcW w:w="2760" w:type="dxa"/>
            <w:shd w:val="clear" w:color="auto" w:fill="auto"/>
          </w:tcPr>
          <w:p w14:paraId="56806680" w14:textId="77777777" w:rsidR="00933756" w:rsidRPr="00663509" w:rsidRDefault="00933756" w:rsidP="00FC0119">
            <w:pPr>
              <w:pStyle w:val="TAC"/>
            </w:pPr>
            <w:r w:rsidRPr="00663509">
              <w:rPr>
                <w:lang w:val="fr-FR"/>
              </w:rPr>
              <w:t>Max(T</w:t>
            </w:r>
            <w:r w:rsidRPr="00663509">
              <w:rPr>
                <w:vertAlign w:val="subscript"/>
                <w:lang w:val="fr-FR"/>
              </w:rPr>
              <w:t>DRX</w:t>
            </w:r>
            <w:r w:rsidRPr="00663509">
              <w:rPr>
                <w:lang w:val="fr-FR"/>
              </w:rPr>
              <w:t>,T</w:t>
            </w:r>
            <w:r w:rsidRPr="00663509">
              <w:rPr>
                <w:vertAlign w:val="subscript"/>
                <w:lang w:val="fr-FR"/>
              </w:rPr>
              <w:t>SSB</w:t>
            </w:r>
            <w:r w:rsidRPr="00663509">
              <w:rPr>
                <w:lang w:val="fr-FR"/>
              </w:rPr>
              <w:t xml:space="preserve">) </w:t>
            </w:r>
            <w:r w:rsidRPr="00663509">
              <w:rPr>
                <w:rFonts w:hint="eastAsia"/>
              </w:rPr>
              <w:t>≤</w:t>
            </w:r>
            <w:r w:rsidRPr="00663509">
              <w:t>80</w:t>
            </w:r>
            <w:proofErr w:type="spellStart"/>
            <w:r w:rsidRPr="00663509">
              <w:rPr>
                <w:lang w:val="en-US" w:eastAsia="zh-CN"/>
              </w:rPr>
              <w:t>ms</w:t>
            </w:r>
            <w:proofErr w:type="spellEnd"/>
          </w:p>
        </w:tc>
        <w:tc>
          <w:tcPr>
            <w:tcW w:w="3260" w:type="dxa"/>
            <w:shd w:val="clear" w:color="auto" w:fill="auto"/>
          </w:tcPr>
          <w:p w14:paraId="16E91E5C" w14:textId="77777777" w:rsidR="00933756" w:rsidRPr="00663509" w:rsidRDefault="00933756" w:rsidP="00FC0119">
            <w:pPr>
              <w:pStyle w:val="TAC"/>
              <w:rPr>
                <w:lang w:val="fr-FR"/>
              </w:rPr>
            </w:pPr>
            <w:r>
              <w:rPr>
                <w:lang w:val="fr-FR"/>
              </w:rPr>
              <w:t>Max(200</w:t>
            </w:r>
            <w:r>
              <w:rPr>
                <w:rFonts w:cs="Arial"/>
                <w:szCs w:val="18"/>
              </w:rPr>
              <w:sym w:font="Symbol" w:char="F0B4"/>
            </w:r>
            <w:r>
              <w:rPr>
                <w:rFonts w:cs="Arial"/>
                <w:szCs w:val="18"/>
              </w:rPr>
              <w:t xml:space="preserve"> K4</w:t>
            </w:r>
            <w:r>
              <w:rPr>
                <w:rFonts w:cs="Arial"/>
                <w:szCs w:val="18"/>
                <w:vertAlign w:val="superscript"/>
              </w:rPr>
              <w:t xml:space="preserve"> NOTE3</w:t>
            </w:r>
            <w:r>
              <w:rPr>
                <w:lang w:val="fr-FR"/>
              </w:rPr>
              <w:t xml:space="preserve">, </w:t>
            </w:r>
            <w:proofErr w:type="spellStart"/>
            <w:r>
              <w:rPr>
                <w:lang w:val="fr-FR"/>
              </w:rPr>
              <w:t>Ceil</w:t>
            </w:r>
            <w:proofErr w:type="spellEnd"/>
            <w:r>
              <w:rPr>
                <w:lang w:val="fr-FR"/>
              </w:rPr>
              <w:t xml:space="preserve">(15 </w:t>
            </w:r>
            <w:r>
              <w:rPr>
                <w:rFonts w:cs="Arial"/>
                <w:szCs w:val="18"/>
              </w:rPr>
              <w:sym w:font="Symbol" w:char="F0B4"/>
            </w:r>
            <w:r>
              <w:rPr>
                <w:rFonts w:cs="Arial"/>
                <w:szCs w:val="18"/>
              </w:rPr>
              <w:t xml:space="preserve"> K2</w:t>
            </w:r>
            <w:r>
              <w:rPr>
                <w:rFonts w:cs="Arial"/>
                <w:szCs w:val="18"/>
                <w:vertAlign w:val="superscript"/>
              </w:rPr>
              <w:t xml:space="preserve"> NOTE2</w:t>
            </w:r>
            <w:r>
              <w:rPr>
                <w:lang w:val="fr-FR"/>
              </w:rPr>
              <w:t xml:space="preserve">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 xml:space="preserve">N)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r>
      <w:tr w:rsidR="00933756" w:rsidRPr="00663509" w14:paraId="00369136" w14:textId="77777777" w:rsidTr="00262C19">
        <w:trPr>
          <w:jc w:val="center"/>
        </w:trPr>
        <w:tc>
          <w:tcPr>
            <w:tcW w:w="2760" w:type="dxa"/>
            <w:shd w:val="clear" w:color="auto" w:fill="auto"/>
          </w:tcPr>
          <w:p w14:paraId="5DAC947B" w14:textId="77777777" w:rsidR="00933756" w:rsidRPr="00663509" w:rsidRDefault="00933756" w:rsidP="00FC0119">
            <w:pPr>
              <w:pStyle w:val="TAC"/>
            </w:pPr>
            <w:r w:rsidRPr="00663509">
              <w:rPr>
                <w:lang w:val="fr-FR"/>
              </w:rPr>
              <w:t>80ms &lt; Max(T</w:t>
            </w:r>
            <w:r w:rsidRPr="00663509">
              <w:rPr>
                <w:vertAlign w:val="subscript"/>
                <w:lang w:val="fr-FR"/>
              </w:rPr>
              <w:t>DRX</w:t>
            </w:r>
            <w:r w:rsidRPr="00663509">
              <w:rPr>
                <w:lang w:val="fr-FR"/>
              </w:rPr>
              <w:t>,T</w:t>
            </w:r>
            <w:r w:rsidRPr="00663509">
              <w:rPr>
                <w:vertAlign w:val="subscript"/>
                <w:lang w:val="fr-FR"/>
              </w:rPr>
              <w:t>SSB</w:t>
            </w:r>
            <w:r w:rsidRPr="00663509">
              <w:rPr>
                <w:lang w:val="fr-FR"/>
              </w:rPr>
              <w:t xml:space="preserve">) </w:t>
            </w:r>
            <w:r w:rsidRPr="00663509">
              <w:rPr>
                <w:rFonts w:hint="eastAsia"/>
              </w:rPr>
              <w:t>≤</w:t>
            </w:r>
            <w:r w:rsidRPr="00663509">
              <w:t>160</w:t>
            </w:r>
            <w:proofErr w:type="spellStart"/>
            <w:r w:rsidRPr="00663509">
              <w:rPr>
                <w:lang w:val="en-US" w:eastAsia="zh-CN"/>
              </w:rPr>
              <w:t>ms</w:t>
            </w:r>
            <w:proofErr w:type="spellEnd"/>
          </w:p>
        </w:tc>
        <w:tc>
          <w:tcPr>
            <w:tcW w:w="3260" w:type="dxa"/>
            <w:shd w:val="clear" w:color="auto" w:fill="auto"/>
          </w:tcPr>
          <w:p w14:paraId="40C928FF" w14:textId="77777777" w:rsidR="00933756" w:rsidRPr="00663509" w:rsidRDefault="00933756" w:rsidP="00FC0119">
            <w:pPr>
              <w:pStyle w:val="TAC"/>
            </w:pPr>
            <w:proofErr w:type="gramStart"/>
            <w:r w:rsidRPr="00663509">
              <w:t>Ceil(</w:t>
            </w:r>
            <w:proofErr w:type="gramEnd"/>
            <w:r w:rsidRPr="00663509">
              <w:t xml:space="preserve">15 </w:t>
            </w:r>
            <w:r w:rsidRPr="00663509">
              <w:rPr>
                <w:rFonts w:cs="Arial"/>
                <w:szCs w:val="18"/>
              </w:rPr>
              <w:sym w:font="Symbol" w:char="F0B4"/>
            </w:r>
            <w:r w:rsidRPr="00663509">
              <w:rPr>
                <w:rFonts w:cs="Arial"/>
                <w:szCs w:val="18"/>
              </w:rPr>
              <w:t xml:space="preserve"> </w:t>
            </w:r>
            <w:r w:rsidRPr="00663509">
              <w:t xml:space="preserve">P </w:t>
            </w:r>
            <w:r w:rsidRPr="00663509">
              <w:rPr>
                <w:rFonts w:cs="Arial"/>
                <w:szCs w:val="18"/>
              </w:rPr>
              <w:sym w:font="Symbol" w:char="F0B4"/>
            </w:r>
            <w:r w:rsidRPr="00663509">
              <w:rPr>
                <w:rFonts w:cs="Arial"/>
                <w:szCs w:val="18"/>
              </w:rPr>
              <w:t xml:space="preserve"> </w:t>
            </w:r>
            <w:r w:rsidRPr="00663509">
              <w:t xml:space="preserve">N) </w:t>
            </w:r>
            <w:r w:rsidRPr="00663509">
              <w:rPr>
                <w:rFonts w:cs="Arial"/>
                <w:szCs w:val="18"/>
              </w:rPr>
              <w:sym w:font="Symbol" w:char="F0B4"/>
            </w:r>
            <w:r w:rsidRPr="00663509">
              <w:rPr>
                <w:rFonts w:cs="Arial"/>
                <w:szCs w:val="18"/>
              </w:rPr>
              <w:t xml:space="preserve"> </w:t>
            </w:r>
            <w:r w:rsidRPr="00663509">
              <w:rPr>
                <w:lang w:val="fr-FR"/>
              </w:rPr>
              <w:t>Max(T</w:t>
            </w:r>
            <w:r w:rsidRPr="00663509">
              <w:rPr>
                <w:vertAlign w:val="subscript"/>
                <w:lang w:val="fr-FR"/>
              </w:rPr>
              <w:t>DRX</w:t>
            </w:r>
            <w:r w:rsidRPr="00663509">
              <w:rPr>
                <w:lang w:val="fr-FR"/>
              </w:rPr>
              <w:t>,T</w:t>
            </w:r>
            <w:r w:rsidRPr="00663509">
              <w:rPr>
                <w:vertAlign w:val="subscript"/>
                <w:lang w:val="fr-FR"/>
              </w:rPr>
              <w:t>SSB</w:t>
            </w:r>
            <w:r w:rsidRPr="00663509">
              <w:rPr>
                <w:lang w:val="fr-FR"/>
              </w:rPr>
              <w:t>)</w:t>
            </w:r>
          </w:p>
        </w:tc>
      </w:tr>
      <w:tr w:rsidR="00933756" w:rsidRPr="00663509" w14:paraId="7FB62CAC" w14:textId="77777777" w:rsidTr="00262C19">
        <w:trPr>
          <w:jc w:val="center"/>
        </w:trPr>
        <w:tc>
          <w:tcPr>
            <w:tcW w:w="6020" w:type="dxa"/>
            <w:gridSpan w:val="2"/>
            <w:shd w:val="clear" w:color="auto" w:fill="auto"/>
          </w:tcPr>
          <w:p w14:paraId="486D7E89" w14:textId="77777777" w:rsidR="00933756" w:rsidRPr="00663509" w:rsidRDefault="00933756" w:rsidP="00FC0119">
            <w:pPr>
              <w:pStyle w:val="TAN"/>
            </w:pPr>
            <w:r w:rsidRPr="00663509">
              <w:t>N</w:t>
            </w:r>
            <w:r w:rsidRPr="00663509">
              <w:rPr>
                <w:rFonts w:eastAsia="Malgun Gothic"/>
                <w:lang w:eastAsia="ko-KR"/>
              </w:rPr>
              <w:t>OTE 1</w:t>
            </w:r>
            <w:r w:rsidRPr="00663509">
              <w:t>:</w:t>
            </w:r>
            <w:r w:rsidRPr="00663509">
              <w:rPr>
                <w:sz w:val="28"/>
              </w:rPr>
              <w:tab/>
            </w:r>
            <w:r w:rsidRPr="00663509">
              <w:t>T</w:t>
            </w:r>
            <w:r w:rsidRPr="00663509">
              <w:rPr>
                <w:vertAlign w:val="subscript"/>
              </w:rPr>
              <w:t>SSB</w:t>
            </w:r>
            <w:r w:rsidRPr="00663509">
              <w:t xml:space="preserve"> is the periodicity of the SSB configured for RLM. T</w:t>
            </w:r>
            <w:r w:rsidRPr="00663509">
              <w:rPr>
                <w:vertAlign w:val="subscript"/>
              </w:rPr>
              <w:t>DRX</w:t>
            </w:r>
            <w:r w:rsidRPr="00663509">
              <w:t xml:space="preserve"> is the DRX cycle length and no longer than 80ms.</w:t>
            </w:r>
          </w:p>
          <w:p w14:paraId="2B9C3746" w14:textId="77777777" w:rsidR="00933756" w:rsidRPr="00663509" w:rsidRDefault="00933756" w:rsidP="00FC0119">
            <w:pPr>
              <w:pStyle w:val="TAN"/>
            </w:pPr>
            <w:r w:rsidRPr="00663509">
              <w:t>N</w:t>
            </w:r>
            <w:r w:rsidRPr="00663509">
              <w:rPr>
                <w:rFonts w:eastAsia="Malgun Gothic"/>
                <w:lang w:eastAsia="ko-KR"/>
              </w:rPr>
              <w:t>OTE 2</w:t>
            </w:r>
            <w:r w:rsidRPr="00663509">
              <w:t>:</w:t>
            </w:r>
            <w:r w:rsidRPr="00663509">
              <w:rPr>
                <w:sz w:val="28"/>
              </w:rPr>
              <w:tab/>
            </w:r>
            <w:r w:rsidRPr="00663509">
              <w:t>K2 = 2.</w:t>
            </w:r>
          </w:p>
          <w:p w14:paraId="230130B4" w14:textId="77777777" w:rsidR="00933756" w:rsidRPr="00663509" w:rsidRDefault="00933756" w:rsidP="00FC0119">
            <w:pPr>
              <w:pStyle w:val="TAN"/>
            </w:pPr>
            <w:r w:rsidRPr="00663509">
              <w:t>N</w:t>
            </w:r>
            <w:r w:rsidRPr="00663509">
              <w:rPr>
                <w:rFonts w:eastAsia="Malgun Gothic"/>
                <w:lang w:eastAsia="ko-KR"/>
              </w:rPr>
              <w:t>OTE 3</w:t>
            </w:r>
            <w:r w:rsidRPr="00663509">
              <w:t>:</w:t>
            </w:r>
            <w:r w:rsidRPr="00663509">
              <w:rPr>
                <w:sz w:val="28"/>
              </w:rPr>
              <w:tab/>
            </w:r>
            <w:r w:rsidRPr="00663509">
              <w:t xml:space="preserve">K4 = K2, if K2 </w:t>
            </w:r>
            <w:r w:rsidRPr="00663509">
              <w:rPr>
                <w:rFonts w:hint="eastAsia"/>
              </w:rPr>
              <w:t>≤</w:t>
            </w:r>
            <w:r w:rsidRPr="00663509">
              <w:t xml:space="preserve"> 2; otherwise K4 = 1.</w:t>
            </w:r>
          </w:p>
        </w:tc>
      </w:tr>
    </w:tbl>
    <w:p w14:paraId="0ADCC709" w14:textId="77777777" w:rsidR="00933756" w:rsidRPr="009C5807" w:rsidRDefault="00933756" w:rsidP="00933756"/>
    <w:p w14:paraId="52CC642F" w14:textId="77777777" w:rsidR="00933756" w:rsidRPr="009C5807" w:rsidRDefault="00933756" w:rsidP="00933756">
      <w:pPr>
        <w:pStyle w:val="Heading3"/>
      </w:pPr>
      <w:r w:rsidRPr="009C5807">
        <w:t>8.1.3</w:t>
      </w:r>
      <w:r w:rsidRPr="009C5807">
        <w:tab/>
        <w:t xml:space="preserve">Requirements for CSI-RS based radio link </w:t>
      </w:r>
      <w:proofErr w:type="gramStart"/>
      <w:r w:rsidRPr="009C5807">
        <w:t>monitoring</w:t>
      </w:r>
      <w:proofErr w:type="gramEnd"/>
    </w:p>
    <w:p w14:paraId="062C3698" w14:textId="77777777" w:rsidR="00933756" w:rsidRPr="009C5807" w:rsidRDefault="00933756" w:rsidP="00933756">
      <w:pPr>
        <w:pStyle w:val="Heading4"/>
      </w:pPr>
      <w:r w:rsidRPr="009C5807">
        <w:t>8.1.3.1</w:t>
      </w:r>
      <w:r w:rsidRPr="009C5807">
        <w:tab/>
        <w:t>Introduction</w:t>
      </w:r>
    </w:p>
    <w:p w14:paraId="69371EB0" w14:textId="77777777" w:rsidR="00933756" w:rsidRPr="009C5807" w:rsidRDefault="00933756" w:rsidP="00933756">
      <w:r w:rsidRPr="009C5807">
        <w:t>The requirements in this clause apply for each CSI-RS based RLM-RS resource configured for PCell</w:t>
      </w:r>
      <w:r>
        <w:t>,</w:t>
      </w:r>
      <w:r w:rsidRPr="009C5807">
        <w:t xml:space="preserve"> PSCell</w:t>
      </w:r>
      <w:r>
        <w:t xml:space="preserve"> or </w:t>
      </w:r>
      <w:r>
        <w:rPr>
          <w:rFonts w:hint="eastAsia"/>
          <w:lang w:eastAsia="zh-CN"/>
        </w:rPr>
        <w:t>deactivated</w:t>
      </w:r>
      <w:r>
        <w:t xml:space="preserve"> PSC</w:t>
      </w:r>
      <w:r>
        <w:rPr>
          <w:rFonts w:hint="eastAsia"/>
          <w:lang w:eastAsia="zh-CN"/>
        </w:rPr>
        <w:t>ell</w:t>
      </w:r>
      <w:r w:rsidRPr="009C5807">
        <w:t>, provided that the CSI-RS configured for RLM is actually transmitted within UE active DL BWP during the entire evaluation period specified in clause 8.1.3.2. UE is not expected to perform radio link monitoring measurements on the CSI-RS configured as RLM-RS if the CSI-RS is not in the active TCI state of any CORESET configured in the UE active BWP.</w:t>
      </w:r>
    </w:p>
    <w:p w14:paraId="02A12BFE" w14:textId="77777777" w:rsidR="00933756" w:rsidRPr="009C5807" w:rsidRDefault="00933756" w:rsidP="00933756">
      <w:pPr>
        <w:pStyle w:val="TH"/>
      </w:pPr>
      <w:r w:rsidRPr="009C5807">
        <w:t>Table 8.1.3.1-1: PDCCH transmission parameters for out-of-sync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933756" w:rsidRPr="009C5807" w14:paraId="62C27A9D" w14:textId="77777777" w:rsidTr="00262C19">
        <w:trPr>
          <w:jc w:val="center"/>
        </w:trPr>
        <w:tc>
          <w:tcPr>
            <w:tcW w:w="2649" w:type="dxa"/>
            <w:shd w:val="clear" w:color="auto" w:fill="auto"/>
            <w:vAlign w:val="center"/>
          </w:tcPr>
          <w:p w14:paraId="7C2171E2" w14:textId="77777777" w:rsidR="00933756" w:rsidRPr="009C5807" w:rsidRDefault="00933756" w:rsidP="00FC0119">
            <w:pPr>
              <w:pStyle w:val="TAH"/>
            </w:pPr>
            <w:r w:rsidRPr="009C5807">
              <w:t>Attribute</w:t>
            </w:r>
          </w:p>
        </w:tc>
        <w:tc>
          <w:tcPr>
            <w:tcW w:w="3586" w:type="dxa"/>
            <w:shd w:val="clear" w:color="auto" w:fill="auto"/>
            <w:vAlign w:val="center"/>
          </w:tcPr>
          <w:p w14:paraId="2A1AD74D" w14:textId="77777777" w:rsidR="00933756" w:rsidRPr="009C5807" w:rsidRDefault="00933756" w:rsidP="00FC0119">
            <w:pPr>
              <w:pStyle w:val="TAH"/>
              <w:rPr>
                <w:rFonts w:eastAsia="?? ??"/>
              </w:rPr>
            </w:pPr>
            <w:r w:rsidRPr="009C5807">
              <w:rPr>
                <w:rFonts w:eastAsia="?? ??"/>
              </w:rPr>
              <w:t>Value for BLER Configuration #0</w:t>
            </w:r>
          </w:p>
        </w:tc>
      </w:tr>
      <w:tr w:rsidR="00933756" w:rsidRPr="009C5807" w14:paraId="43CAAA4F" w14:textId="77777777" w:rsidTr="00262C19">
        <w:trPr>
          <w:trHeight w:val="201"/>
          <w:jc w:val="center"/>
        </w:trPr>
        <w:tc>
          <w:tcPr>
            <w:tcW w:w="2649" w:type="dxa"/>
            <w:shd w:val="clear" w:color="auto" w:fill="auto"/>
            <w:vAlign w:val="center"/>
          </w:tcPr>
          <w:p w14:paraId="59E6CA7A" w14:textId="77777777" w:rsidR="00933756" w:rsidRPr="009C5807" w:rsidRDefault="00933756" w:rsidP="00FC0119">
            <w:pPr>
              <w:pStyle w:val="TAL"/>
            </w:pPr>
            <w:r w:rsidRPr="009C5807">
              <w:t>DCI format</w:t>
            </w:r>
          </w:p>
        </w:tc>
        <w:tc>
          <w:tcPr>
            <w:tcW w:w="3586" w:type="dxa"/>
            <w:shd w:val="clear" w:color="auto" w:fill="auto"/>
            <w:vAlign w:val="center"/>
          </w:tcPr>
          <w:p w14:paraId="05F28450" w14:textId="77777777" w:rsidR="00933756" w:rsidRPr="009C5807" w:rsidRDefault="00933756" w:rsidP="00FC0119">
            <w:pPr>
              <w:pStyle w:val="TAC"/>
            </w:pPr>
            <w:r w:rsidRPr="009C5807">
              <w:t>1-0</w:t>
            </w:r>
          </w:p>
        </w:tc>
      </w:tr>
      <w:tr w:rsidR="00933756" w:rsidRPr="009C5807" w14:paraId="0D6061E9" w14:textId="77777777" w:rsidTr="00262C19">
        <w:trPr>
          <w:jc w:val="center"/>
        </w:trPr>
        <w:tc>
          <w:tcPr>
            <w:tcW w:w="2649" w:type="dxa"/>
            <w:shd w:val="clear" w:color="auto" w:fill="auto"/>
            <w:vAlign w:val="center"/>
          </w:tcPr>
          <w:p w14:paraId="50F469D9" w14:textId="77777777" w:rsidR="00933756" w:rsidRPr="009C5807" w:rsidRDefault="00933756" w:rsidP="00FC0119">
            <w:pPr>
              <w:pStyle w:val="TAL"/>
            </w:pPr>
            <w:r w:rsidRPr="009C5807">
              <w:t xml:space="preserve">Number of </w:t>
            </w:r>
            <w:proofErr w:type="gramStart"/>
            <w:r w:rsidRPr="009C5807">
              <w:t>control</w:t>
            </w:r>
            <w:proofErr w:type="gramEnd"/>
            <w:r w:rsidRPr="009C5807">
              <w:t xml:space="preserve"> OFDM symbols</w:t>
            </w:r>
          </w:p>
        </w:tc>
        <w:tc>
          <w:tcPr>
            <w:tcW w:w="3586" w:type="dxa"/>
            <w:shd w:val="clear" w:color="auto" w:fill="auto"/>
            <w:vAlign w:val="center"/>
          </w:tcPr>
          <w:p w14:paraId="4B8D78CE" w14:textId="77777777" w:rsidR="00933756" w:rsidRPr="009C5807" w:rsidRDefault="00933756" w:rsidP="00FC0119">
            <w:pPr>
              <w:pStyle w:val="TAC"/>
              <w:rPr>
                <w:lang w:val="de-DE"/>
              </w:rPr>
            </w:pPr>
            <w:r w:rsidRPr="009C5807">
              <w:t>2</w:t>
            </w:r>
          </w:p>
        </w:tc>
      </w:tr>
      <w:tr w:rsidR="00933756" w:rsidRPr="009C5807" w14:paraId="693D059D" w14:textId="77777777" w:rsidTr="00262C19">
        <w:trPr>
          <w:jc w:val="center"/>
        </w:trPr>
        <w:tc>
          <w:tcPr>
            <w:tcW w:w="2649" w:type="dxa"/>
            <w:shd w:val="clear" w:color="auto" w:fill="auto"/>
            <w:vAlign w:val="center"/>
          </w:tcPr>
          <w:p w14:paraId="4598F0C6" w14:textId="77777777" w:rsidR="00933756" w:rsidRPr="009C5807" w:rsidRDefault="00933756" w:rsidP="00FC0119">
            <w:pPr>
              <w:pStyle w:val="TAL"/>
            </w:pPr>
            <w:r w:rsidRPr="009C5807">
              <w:t>Aggregation level (CCE)</w:t>
            </w:r>
          </w:p>
        </w:tc>
        <w:tc>
          <w:tcPr>
            <w:tcW w:w="3586" w:type="dxa"/>
            <w:shd w:val="clear" w:color="auto" w:fill="auto"/>
            <w:vAlign w:val="center"/>
          </w:tcPr>
          <w:p w14:paraId="1759C090" w14:textId="77777777" w:rsidR="00933756" w:rsidRPr="009C5807" w:rsidRDefault="00933756" w:rsidP="00FC0119">
            <w:pPr>
              <w:pStyle w:val="TAC"/>
            </w:pPr>
            <w:r w:rsidRPr="009C5807">
              <w:t>8</w:t>
            </w:r>
          </w:p>
        </w:tc>
      </w:tr>
      <w:tr w:rsidR="00933756" w:rsidRPr="009C5807" w14:paraId="164D1CAB" w14:textId="77777777" w:rsidTr="00262C19">
        <w:trPr>
          <w:jc w:val="center"/>
        </w:trPr>
        <w:tc>
          <w:tcPr>
            <w:tcW w:w="2649" w:type="dxa"/>
            <w:shd w:val="clear" w:color="auto" w:fill="auto"/>
            <w:vAlign w:val="center"/>
          </w:tcPr>
          <w:p w14:paraId="650D45CE" w14:textId="77777777" w:rsidR="00933756" w:rsidRPr="009C5807" w:rsidRDefault="00933756" w:rsidP="00FC0119">
            <w:pPr>
              <w:pStyle w:val="TAL"/>
            </w:pPr>
            <w:r w:rsidRPr="009C5807">
              <w:t>Ratio of hypothetical PDCCH RE energy to average CSI-RS RE energy</w:t>
            </w:r>
          </w:p>
        </w:tc>
        <w:tc>
          <w:tcPr>
            <w:tcW w:w="3586" w:type="dxa"/>
            <w:shd w:val="clear" w:color="auto" w:fill="auto"/>
            <w:vAlign w:val="center"/>
          </w:tcPr>
          <w:p w14:paraId="493BCDA5" w14:textId="77777777" w:rsidR="00933756" w:rsidRPr="009C5807" w:rsidRDefault="00933756" w:rsidP="00FC0119">
            <w:pPr>
              <w:pStyle w:val="TAC"/>
            </w:pPr>
            <w:r w:rsidRPr="009C5807">
              <w:t>4dB</w:t>
            </w:r>
          </w:p>
        </w:tc>
      </w:tr>
      <w:tr w:rsidR="00933756" w:rsidRPr="009C5807" w14:paraId="1BB5267F" w14:textId="77777777" w:rsidTr="00262C19">
        <w:trPr>
          <w:jc w:val="center"/>
        </w:trPr>
        <w:tc>
          <w:tcPr>
            <w:tcW w:w="2649" w:type="dxa"/>
            <w:shd w:val="clear" w:color="auto" w:fill="auto"/>
            <w:vAlign w:val="center"/>
          </w:tcPr>
          <w:p w14:paraId="27518AEA" w14:textId="77777777" w:rsidR="00933756" w:rsidRPr="009C5807" w:rsidRDefault="00933756" w:rsidP="00FC0119">
            <w:pPr>
              <w:pStyle w:val="TAL"/>
            </w:pPr>
            <w:r w:rsidRPr="009C5807">
              <w:t>Ratio of hypothetical PDCCH DMRS energy to average CSI-RS RE energy</w:t>
            </w:r>
          </w:p>
        </w:tc>
        <w:tc>
          <w:tcPr>
            <w:tcW w:w="3586" w:type="dxa"/>
            <w:shd w:val="clear" w:color="auto" w:fill="auto"/>
            <w:vAlign w:val="center"/>
          </w:tcPr>
          <w:p w14:paraId="7E4AEEB9" w14:textId="77777777" w:rsidR="00933756" w:rsidRPr="009C5807" w:rsidRDefault="00933756" w:rsidP="00FC0119">
            <w:pPr>
              <w:pStyle w:val="TAC"/>
            </w:pPr>
            <w:r w:rsidRPr="009C5807">
              <w:t>4dB</w:t>
            </w:r>
          </w:p>
        </w:tc>
      </w:tr>
      <w:tr w:rsidR="00933756" w:rsidRPr="009C5807" w14:paraId="64D2E885" w14:textId="77777777" w:rsidTr="00262C19">
        <w:trPr>
          <w:jc w:val="center"/>
        </w:trPr>
        <w:tc>
          <w:tcPr>
            <w:tcW w:w="2649" w:type="dxa"/>
            <w:shd w:val="clear" w:color="auto" w:fill="auto"/>
            <w:vAlign w:val="center"/>
          </w:tcPr>
          <w:p w14:paraId="0F929036" w14:textId="77777777" w:rsidR="00933756" w:rsidRPr="009C5807" w:rsidRDefault="00933756" w:rsidP="00FC0119">
            <w:pPr>
              <w:pStyle w:val="TAL"/>
            </w:pPr>
            <w:r w:rsidRPr="009C5807">
              <w:t>Bandwidth (PRBs)</w:t>
            </w:r>
          </w:p>
        </w:tc>
        <w:tc>
          <w:tcPr>
            <w:tcW w:w="3586" w:type="dxa"/>
            <w:shd w:val="clear" w:color="auto" w:fill="auto"/>
            <w:vAlign w:val="center"/>
          </w:tcPr>
          <w:p w14:paraId="04B31255" w14:textId="77777777" w:rsidR="00933756" w:rsidRPr="009C5807" w:rsidRDefault="00933756" w:rsidP="00FC0119">
            <w:pPr>
              <w:pStyle w:val="TAC"/>
            </w:pPr>
            <w:r w:rsidRPr="009C5807">
              <w:t>48</w:t>
            </w:r>
          </w:p>
        </w:tc>
      </w:tr>
      <w:tr w:rsidR="00933756" w:rsidRPr="009C5807" w14:paraId="2DF1A71F" w14:textId="77777777" w:rsidTr="00262C19">
        <w:trPr>
          <w:jc w:val="center"/>
        </w:trPr>
        <w:tc>
          <w:tcPr>
            <w:tcW w:w="2649" w:type="dxa"/>
            <w:shd w:val="clear" w:color="auto" w:fill="auto"/>
            <w:vAlign w:val="center"/>
          </w:tcPr>
          <w:p w14:paraId="0A2F2583" w14:textId="77777777" w:rsidR="00933756" w:rsidRPr="009C5807" w:rsidRDefault="00933756" w:rsidP="00FC0119">
            <w:pPr>
              <w:pStyle w:val="TAL"/>
            </w:pPr>
            <w:r w:rsidRPr="009C5807">
              <w:t>Sub-carrier spacing (kHz)</w:t>
            </w:r>
          </w:p>
        </w:tc>
        <w:tc>
          <w:tcPr>
            <w:tcW w:w="3586" w:type="dxa"/>
            <w:shd w:val="clear" w:color="auto" w:fill="auto"/>
            <w:vAlign w:val="center"/>
          </w:tcPr>
          <w:p w14:paraId="4DBEDB58" w14:textId="77777777" w:rsidR="00933756" w:rsidRPr="009C5807" w:rsidRDefault="00933756" w:rsidP="00FC0119">
            <w:pPr>
              <w:pStyle w:val="TAC"/>
            </w:pPr>
            <w:r w:rsidRPr="009C5807">
              <w:t>SCS of the active DL BWP</w:t>
            </w:r>
          </w:p>
        </w:tc>
      </w:tr>
      <w:tr w:rsidR="00933756" w:rsidRPr="009C5807" w14:paraId="17D3C660" w14:textId="77777777" w:rsidTr="00262C19">
        <w:trPr>
          <w:jc w:val="center"/>
        </w:trPr>
        <w:tc>
          <w:tcPr>
            <w:tcW w:w="2649" w:type="dxa"/>
            <w:shd w:val="clear" w:color="auto" w:fill="auto"/>
            <w:vAlign w:val="center"/>
          </w:tcPr>
          <w:p w14:paraId="2AA5162C" w14:textId="77777777" w:rsidR="00933756" w:rsidRPr="009C5807" w:rsidRDefault="00933756" w:rsidP="00FC0119">
            <w:pPr>
              <w:pStyle w:val="TAL"/>
            </w:pPr>
            <w:r w:rsidRPr="009C5807">
              <w:t>DMRS precoder granularity</w:t>
            </w:r>
          </w:p>
        </w:tc>
        <w:tc>
          <w:tcPr>
            <w:tcW w:w="3586" w:type="dxa"/>
            <w:shd w:val="clear" w:color="auto" w:fill="auto"/>
            <w:vAlign w:val="center"/>
          </w:tcPr>
          <w:p w14:paraId="1A505B85" w14:textId="77777777" w:rsidR="00933756" w:rsidRPr="009C5807" w:rsidRDefault="00933756" w:rsidP="00FC0119">
            <w:pPr>
              <w:pStyle w:val="TAC"/>
            </w:pPr>
            <w:r w:rsidRPr="009C5807">
              <w:t>REG bundle size</w:t>
            </w:r>
          </w:p>
        </w:tc>
      </w:tr>
      <w:tr w:rsidR="00933756" w:rsidRPr="009C5807" w14:paraId="209981F7" w14:textId="77777777" w:rsidTr="00262C19">
        <w:trPr>
          <w:jc w:val="center"/>
        </w:trPr>
        <w:tc>
          <w:tcPr>
            <w:tcW w:w="2649" w:type="dxa"/>
            <w:shd w:val="clear" w:color="auto" w:fill="auto"/>
            <w:vAlign w:val="center"/>
          </w:tcPr>
          <w:p w14:paraId="326E082C" w14:textId="77777777" w:rsidR="00933756" w:rsidRPr="009C5807" w:rsidRDefault="00933756" w:rsidP="00FC0119">
            <w:pPr>
              <w:pStyle w:val="TAL"/>
            </w:pPr>
            <w:r w:rsidRPr="009C5807">
              <w:t>REG bundle size</w:t>
            </w:r>
          </w:p>
        </w:tc>
        <w:tc>
          <w:tcPr>
            <w:tcW w:w="3586" w:type="dxa"/>
            <w:shd w:val="clear" w:color="auto" w:fill="auto"/>
            <w:vAlign w:val="center"/>
          </w:tcPr>
          <w:p w14:paraId="423C5BC6" w14:textId="77777777" w:rsidR="00933756" w:rsidRPr="009C5807" w:rsidRDefault="00933756" w:rsidP="00FC0119">
            <w:pPr>
              <w:pStyle w:val="TAC"/>
            </w:pPr>
            <w:r w:rsidRPr="009C5807">
              <w:t>6</w:t>
            </w:r>
          </w:p>
        </w:tc>
      </w:tr>
      <w:tr w:rsidR="00933756" w:rsidRPr="009C5807" w14:paraId="13F3688E" w14:textId="77777777" w:rsidTr="00262C19">
        <w:trPr>
          <w:jc w:val="center"/>
        </w:trPr>
        <w:tc>
          <w:tcPr>
            <w:tcW w:w="2649" w:type="dxa"/>
            <w:shd w:val="clear" w:color="auto" w:fill="auto"/>
            <w:vAlign w:val="center"/>
          </w:tcPr>
          <w:p w14:paraId="3C1B9BB3" w14:textId="77777777" w:rsidR="00933756" w:rsidRPr="009C5807" w:rsidRDefault="00933756" w:rsidP="00FC0119">
            <w:pPr>
              <w:pStyle w:val="TAL"/>
            </w:pPr>
            <w:r w:rsidRPr="009C5807">
              <w:t>CP length</w:t>
            </w:r>
          </w:p>
        </w:tc>
        <w:tc>
          <w:tcPr>
            <w:tcW w:w="3586" w:type="dxa"/>
            <w:shd w:val="clear" w:color="auto" w:fill="auto"/>
            <w:vAlign w:val="center"/>
          </w:tcPr>
          <w:p w14:paraId="0A30F9FF" w14:textId="77777777" w:rsidR="00933756" w:rsidRPr="009C5807" w:rsidRDefault="00933756" w:rsidP="00FC0119">
            <w:pPr>
              <w:pStyle w:val="TAC"/>
            </w:pPr>
            <w:r w:rsidRPr="009C5807">
              <w:t>Normal</w:t>
            </w:r>
          </w:p>
        </w:tc>
      </w:tr>
      <w:tr w:rsidR="00933756" w:rsidRPr="009C5807" w14:paraId="3CB338CA" w14:textId="77777777" w:rsidTr="00262C19">
        <w:trPr>
          <w:jc w:val="center"/>
        </w:trPr>
        <w:tc>
          <w:tcPr>
            <w:tcW w:w="2649" w:type="dxa"/>
            <w:shd w:val="clear" w:color="auto" w:fill="auto"/>
            <w:vAlign w:val="center"/>
          </w:tcPr>
          <w:p w14:paraId="7BFEDCE9" w14:textId="77777777" w:rsidR="00933756" w:rsidRPr="009C5807" w:rsidRDefault="00933756" w:rsidP="00FC0119">
            <w:pPr>
              <w:pStyle w:val="TAL"/>
            </w:pPr>
            <w:r w:rsidRPr="009C5807">
              <w:t>Mapping from REG to CCE</w:t>
            </w:r>
          </w:p>
        </w:tc>
        <w:tc>
          <w:tcPr>
            <w:tcW w:w="3586" w:type="dxa"/>
            <w:shd w:val="clear" w:color="auto" w:fill="auto"/>
            <w:vAlign w:val="center"/>
          </w:tcPr>
          <w:p w14:paraId="7B6DC1DD" w14:textId="77777777" w:rsidR="00933756" w:rsidRPr="009C5807" w:rsidRDefault="00933756" w:rsidP="00FC0119">
            <w:pPr>
              <w:pStyle w:val="TAC"/>
            </w:pPr>
            <w:r w:rsidRPr="009C5807">
              <w:t>Distributed</w:t>
            </w:r>
          </w:p>
        </w:tc>
      </w:tr>
    </w:tbl>
    <w:p w14:paraId="429680D0" w14:textId="77777777" w:rsidR="00933756" w:rsidRPr="009C5807" w:rsidRDefault="00933756" w:rsidP="00933756"/>
    <w:p w14:paraId="22D886D4" w14:textId="77777777" w:rsidR="00933756" w:rsidRPr="009C5807" w:rsidRDefault="00933756" w:rsidP="00933756">
      <w:pPr>
        <w:pStyle w:val="TH"/>
      </w:pPr>
      <w:r w:rsidRPr="009C5807">
        <w:lastRenderedPageBreak/>
        <w:t>Table 8.1.3.1-2: PDCCH transmission parameters for in-sync evaluation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933756" w:rsidRPr="009C5807" w14:paraId="332F4277" w14:textId="77777777" w:rsidTr="00262C19">
        <w:trPr>
          <w:jc w:val="center"/>
        </w:trPr>
        <w:tc>
          <w:tcPr>
            <w:tcW w:w="2649" w:type="dxa"/>
            <w:shd w:val="clear" w:color="auto" w:fill="auto"/>
            <w:vAlign w:val="center"/>
          </w:tcPr>
          <w:p w14:paraId="67B92FA1" w14:textId="77777777" w:rsidR="00933756" w:rsidRPr="009C5807" w:rsidRDefault="00933756" w:rsidP="00FC0119">
            <w:pPr>
              <w:pStyle w:val="TAH"/>
            </w:pPr>
            <w:r w:rsidRPr="009C5807">
              <w:t>Attribute</w:t>
            </w:r>
          </w:p>
        </w:tc>
        <w:tc>
          <w:tcPr>
            <w:tcW w:w="3586" w:type="dxa"/>
            <w:shd w:val="clear" w:color="auto" w:fill="auto"/>
            <w:vAlign w:val="center"/>
          </w:tcPr>
          <w:p w14:paraId="466531AB" w14:textId="77777777" w:rsidR="00933756" w:rsidRPr="009C5807" w:rsidRDefault="00933756" w:rsidP="00FC0119">
            <w:pPr>
              <w:pStyle w:val="TAH"/>
              <w:rPr>
                <w:rFonts w:eastAsia="?? ??"/>
              </w:rPr>
            </w:pPr>
            <w:r w:rsidRPr="009C5807">
              <w:rPr>
                <w:rFonts w:eastAsia="?? ??"/>
              </w:rPr>
              <w:t>Value for BLER Configuration #0</w:t>
            </w:r>
          </w:p>
        </w:tc>
      </w:tr>
      <w:tr w:rsidR="00933756" w:rsidRPr="009C5807" w14:paraId="0469023E" w14:textId="77777777" w:rsidTr="00262C19">
        <w:trPr>
          <w:trHeight w:val="201"/>
          <w:jc w:val="center"/>
        </w:trPr>
        <w:tc>
          <w:tcPr>
            <w:tcW w:w="2649" w:type="dxa"/>
            <w:shd w:val="clear" w:color="auto" w:fill="auto"/>
            <w:vAlign w:val="center"/>
          </w:tcPr>
          <w:p w14:paraId="3715A4CD" w14:textId="77777777" w:rsidR="00933756" w:rsidRPr="009C5807" w:rsidRDefault="00933756" w:rsidP="00FC0119">
            <w:pPr>
              <w:pStyle w:val="TAL"/>
            </w:pPr>
            <w:r w:rsidRPr="009C5807">
              <w:t>DCI payload size</w:t>
            </w:r>
          </w:p>
        </w:tc>
        <w:tc>
          <w:tcPr>
            <w:tcW w:w="3586" w:type="dxa"/>
            <w:shd w:val="clear" w:color="auto" w:fill="auto"/>
            <w:vAlign w:val="center"/>
          </w:tcPr>
          <w:p w14:paraId="54601095" w14:textId="77777777" w:rsidR="00933756" w:rsidRPr="009C5807" w:rsidRDefault="00933756" w:rsidP="00FC0119">
            <w:pPr>
              <w:pStyle w:val="TAC"/>
            </w:pPr>
            <w:r w:rsidRPr="009C5807">
              <w:t>1-0</w:t>
            </w:r>
          </w:p>
        </w:tc>
      </w:tr>
      <w:tr w:rsidR="00933756" w:rsidRPr="009C5807" w14:paraId="2209CD01" w14:textId="77777777" w:rsidTr="00262C19">
        <w:trPr>
          <w:jc w:val="center"/>
        </w:trPr>
        <w:tc>
          <w:tcPr>
            <w:tcW w:w="2649" w:type="dxa"/>
            <w:shd w:val="clear" w:color="auto" w:fill="auto"/>
            <w:vAlign w:val="center"/>
          </w:tcPr>
          <w:p w14:paraId="4B87BD65" w14:textId="77777777" w:rsidR="00933756" w:rsidRPr="009C5807" w:rsidRDefault="00933756" w:rsidP="00FC0119">
            <w:pPr>
              <w:pStyle w:val="TAL"/>
            </w:pPr>
            <w:r w:rsidRPr="009C5807">
              <w:t xml:space="preserve">Number of </w:t>
            </w:r>
            <w:proofErr w:type="gramStart"/>
            <w:r w:rsidRPr="009C5807">
              <w:t>control</w:t>
            </w:r>
            <w:proofErr w:type="gramEnd"/>
            <w:r w:rsidRPr="009C5807">
              <w:t xml:space="preserve"> OFDM symbols</w:t>
            </w:r>
          </w:p>
        </w:tc>
        <w:tc>
          <w:tcPr>
            <w:tcW w:w="3586" w:type="dxa"/>
            <w:shd w:val="clear" w:color="auto" w:fill="auto"/>
            <w:vAlign w:val="center"/>
          </w:tcPr>
          <w:p w14:paraId="3179A05D" w14:textId="77777777" w:rsidR="00933756" w:rsidRPr="009C5807" w:rsidRDefault="00933756" w:rsidP="00FC0119">
            <w:pPr>
              <w:pStyle w:val="TAC"/>
              <w:rPr>
                <w:lang w:val="de-DE"/>
              </w:rPr>
            </w:pPr>
            <w:r w:rsidRPr="009C5807">
              <w:t>2</w:t>
            </w:r>
          </w:p>
        </w:tc>
      </w:tr>
      <w:tr w:rsidR="00933756" w:rsidRPr="009C5807" w14:paraId="61E41E57" w14:textId="77777777" w:rsidTr="00262C19">
        <w:trPr>
          <w:jc w:val="center"/>
        </w:trPr>
        <w:tc>
          <w:tcPr>
            <w:tcW w:w="2649" w:type="dxa"/>
            <w:shd w:val="clear" w:color="auto" w:fill="auto"/>
            <w:vAlign w:val="center"/>
          </w:tcPr>
          <w:p w14:paraId="6D0A6232" w14:textId="77777777" w:rsidR="00933756" w:rsidRPr="009C5807" w:rsidRDefault="00933756" w:rsidP="00FC0119">
            <w:pPr>
              <w:pStyle w:val="TAL"/>
            </w:pPr>
            <w:r w:rsidRPr="009C5807">
              <w:t>Aggregation level (CCE)</w:t>
            </w:r>
          </w:p>
        </w:tc>
        <w:tc>
          <w:tcPr>
            <w:tcW w:w="3586" w:type="dxa"/>
            <w:shd w:val="clear" w:color="auto" w:fill="auto"/>
            <w:vAlign w:val="center"/>
          </w:tcPr>
          <w:p w14:paraId="42661944" w14:textId="77777777" w:rsidR="00933756" w:rsidRPr="009C5807" w:rsidRDefault="00933756" w:rsidP="00FC0119">
            <w:pPr>
              <w:pStyle w:val="TAC"/>
            </w:pPr>
            <w:r w:rsidRPr="009C5807">
              <w:t>4</w:t>
            </w:r>
          </w:p>
        </w:tc>
      </w:tr>
      <w:tr w:rsidR="00933756" w:rsidRPr="009C5807" w14:paraId="47126E12" w14:textId="77777777" w:rsidTr="00262C19">
        <w:trPr>
          <w:jc w:val="center"/>
        </w:trPr>
        <w:tc>
          <w:tcPr>
            <w:tcW w:w="2649" w:type="dxa"/>
            <w:shd w:val="clear" w:color="auto" w:fill="auto"/>
            <w:vAlign w:val="center"/>
          </w:tcPr>
          <w:p w14:paraId="076CEB3E" w14:textId="77777777" w:rsidR="00933756" w:rsidRPr="009C5807" w:rsidRDefault="00933756" w:rsidP="00FC0119">
            <w:pPr>
              <w:pStyle w:val="TAL"/>
            </w:pPr>
            <w:r w:rsidRPr="009C5807">
              <w:t>Ratio of hypothetical PDCCH RE energy to average CSI-RS RE energy</w:t>
            </w:r>
          </w:p>
        </w:tc>
        <w:tc>
          <w:tcPr>
            <w:tcW w:w="3586" w:type="dxa"/>
            <w:shd w:val="clear" w:color="auto" w:fill="auto"/>
            <w:vAlign w:val="center"/>
          </w:tcPr>
          <w:p w14:paraId="788951C2" w14:textId="77777777" w:rsidR="00933756" w:rsidRPr="009C5807" w:rsidRDefault="00933756" w:rsidP="00FC0119">
            <w:pPr>
              <w:pStyle w:val="TAC"/>
            </w:pPr>
            <w:r w:rsidRPr="009C5807">
              <w:t>0dB</w:t>
            </w:r>
          </w:p>
        </w:tc>
      </w:tr>
      <w:tr w:rsidR="00933756" w:rsidRPr="009C5807" w14:paraId="0AA60A5A" w14:textId="77777777" w:rsidTr="00262C19">
        <w:trPr>
          <w:jc w:val="center"/>
        </w:trPr>
        <w:tc>
          <w:tcPr>
            <w:tcW w:w="2649" w:type="dxa"/>
            <w:shd w:val="clear" w:color="auto" w:fill="auto"/>
            <w:vAlign w:val="center"/>
          </w:tcPr>
          <w:p w14:paraId="29158647" w14:textId="77777777" w:rsidR="00933756" w:rsidRPr="009C5807" w:rsidRDefault="00933756" w:rsidP="00FC0119">
            <w:pPr>
              <w:pStyle w:val="TAL"/>
            </w:pPr>
            <w:r w:rsidRPr="009C5807">
              <w:t>Ratio of hypothetical PDCCH DMRS energy to average CSI-RS RE energy</w:t>
            </w:r>
          </w:p>
        </w:tc>
        <w:tc>
          <w:tcPr>
            <w:tcW w:w="3586" w:type="dxa"/>
            <w:shd w:val="clear" w:color="auto" w:fill="auto"/>
            <w:vAlign w:val="center"/>
          </w:tcPr>
          <w:p w14:paraId="39CD0E30" w14:textId="77777777" w:rsidR="00933756" w:rsidRPr="009C5807" w:rsidRDefault="00933756" w:rsidP="00FC0119">
            <w:pPr>
              <w:pStyle w:val="TAC"/>
            </w:pPr>
            <w:r w:rsidRPr="009C5807">
              <w:t>0dB</w:t>
            </w:r>
          </w:p>
        </w:tc>
      </w:tr>
      <w:tr w:rsidR="00933756" w:rsidRPr="009C5807" w14:paraId="25B87BF1" w14:textId="77777777" w:rsidTr="00262C19">
        <w:trPr>
          <w:jc w:val="center"/>
        </w:trPr>
        <w:tc>
          <w:tcPr>
            <w:tcW w:w="2649" w:type="dxa"/>
            <w:shd w:val="clear" w:color="auto" w:fill="auto"/>
            <w:vAlign w:val="center"/>
          </w:tcPr>
          <w:p w14:paraId="1EE7DA0A" w14:textId="77777777" w:rsidR="00933756" w:rsidRPr="009C5807" w:rsidRDefault="00933756" w:rsidP="00FC0119">
            <w:pPr>
              <w:pStyle w:val="TAL"/>
            </w:pPr>
            <w:r w:rsidRPr="009C5807">
              <w:t>Bandwidth (PRBs)</w:t>
            </w:r>
          </w:p>
        </w:tc>
        <w:tc>
          <w:tcPr>
            <w:tcW w:w="3586" w:type="dxa"/>
            <w:shd w:val="clear" w:color="auto" w:fill="auto"/>
            <w:vAlign w:val="center"/>
          </w:tcPr>
          <w:p w14:paraId="3FA48614" w14:textId="77777777" w:rsidR="00933756" w:rsidRPr="009C5807" w:rsidRDefault="00933756" w:rsidP="00FC0119">
            <w:pPr>
              <w:pStyle w:val="TAC"/>
            </w:pPr>
            <w:r w:rsidRPr="009C5807">
              <w:t>48</w:t>
            </w:r>
          </w:p>
        </w:tc>
      </w:tr>
      <w:tr w:rsidR="00933756" w:rsidRPr="009C5807" w14:paraId="702B48EA" w14:textId="77777777" w:rsidTr="00262C19">
        <w:trPr>
          <w:jc w:val="center"/>
        </w:trPr>
        <w:tc>
          <w:tcPr>
            <w:tcW w:w="2649" w:type="dxa"/>
            <w:shd w:val="clear" w:color="auto" w:fill="auto"/>
            <w:vAlign w:val="center"/>
          </w:tcPr>
          <w:p w14:paraId="31779BC0" w14:textId="77777777" w:rsidR="00933756" w:rsidRPr="009C5807" w:rsidRDefault="00933756" w:rsidP="00FC0119">
            <w:pPr>
              <w:pStyle w:val="TAL"/>
            </w:pPr>
            <w:r w:rsidRPr="009C5807">
              <w:t>Sub-carrier spacing (kHz)</w:t>
            </w:r>
          </w:p>
        </w:tc>
        <w:tc>
          <w:tcPr>
            <w:tcW w:w="3586" w:type="dxa"/>
            <w:shd w:val="clear" w:color="auto" w:fill="auto"/>
            <w:vAlign w:val="center"/>
          </w:tcPr>
          <w:p w14:paraId="549EEE5D" w14:textId="77777777" w:rsidR="00933756" w:rsidRPr="009C5807" w:rsidRDefault="00933756" w:rsidP="00FC0119">
            <w:pPr>
              <w:pStyle w:val="TAC"/>
            </w:pPr>
            <w:r w:rsidRPr="009C5807">
              <w:t>SCS of the active DL BWP</w:t>
            </w:r>
          </w:p>
        </w:tc>
      </w:tr>
      <w:tr w:rsidR="00933756" w:rsidRPr="009C5807" w14:paraId="5A97129C" w14:textId="77777777" w:rsidTr="00262C19">
        <w:trPr>
          <w:jc w:val="center"/>
        </w:trPr>
        <w:tc>
          <w:tcPr>
            <w:tcW w:w="2649" w:type="dxa"/>
            <w:shd w:val="clear" w:color="auto" w:fill="auto"/>
            <w:vAlign w:val="center"/>
          </w:tcPr>
          <w:p w14:paraId="47991EC3" w14:textId="77777777" w:rsidR="00933756" w:rsidRPr="009C5807" w:rsidRDefault="00933756" w:rsidP="00FC0119">
            <w:pPr>
              <w:pStyle w:val="TAL"/>
            </w:pPr>
            <w:r w:rsidRPr="009C5807">
              <w:t>DMRS precoder granularity</w:t>
            </w:r>
          </w:p>
        </w:tc>
        <w:tc>
          <w:tcPr>
            <w:tcW w:w="3586" w:type="dxa"/>
            <w:shd w:val="clear" w:color="auto" w:fill="auto"/>
            <w:vAlign w:val="center"/>
          </w:tcPr>
          <w:p w14:paraId="583DEC17" w14:textId="77777777" w:rsidR="00933756" w:rsidRPr="009C5807" w:rsidRDefault="00933756" w:rsidP="00FC0119">
            <w:pPr>
              <w:pStyle w:val="TAC"/>
            </w:pPr>
            <w:r w:rsidRPr="009C5807">
              <w:t>REG bundle size</w:t>
            </w:r>
          </w:p>
        </w:tc>
      </w:tr>
      <w:tr w:rsidR="00933756" w:rsidRPr="009C5807" w14:paraId="7D2D00C2" w14:textId="77777777" w:rsidTr="00262C19">
        <w:trPr>
          <w:jc w:val="center"/>
        </w:trPr>
        <w:tc>
          <w:tcPr>
            <w:tcW w:w="2649" w:type="dxa"/>
            <w:shd w:val="clear" w:color="auto" w:fill="auto"/>
            <w:vAlign w:val="center"/>
          </w:tcPr>
          <w:p w14:paraId="70B1C5DB" w14:textId="77777777" w:rsidR="00933756" w:rsidRPr="009C5807" w:rsidRDefault="00933756" w:rsidP="00FC0119">
            <w:pPr>
              <w:pStyle w:val="TAL"/>
            </w:pPr>
            <w:r w:rsidRPr="009C5807">
              <w:t>REG bundle size</w:t>
            </w:r>
          </w:p>
        </w:tc>
        <w:tc>
          <w:tcPr>
            <w:tcW w:w="3586" w:type="dxa"/>
            <w:shd w:val="clear" w:color="auto" w:fill="auto"/>
            <w:vAlign w:val="center"/>
          </w:tcPr>
          <w:p w14:paraId="6F0064EE" w14:textId="77777777" w:rsidR="00933756" w:rsidRPr="009C5807" w:rsidRDefault="00933756" w:rsidP="00FC0119">
            <w:pPr>
              <w:pStyle w:val="TAC"/>
            </w:pPr>
            <w:r w:rsidRPr="009C5807">
              <w:t>6</w:t>
            </w:r>
          </w:p>
        </w:tc>
      </w:tr>
      <w:tr w:rsidR="00933756" w:rsidRPr="009C5807" w14:paraId="17C3145D" w14:textId="77777777" w:rsidTr="00262C19">
        <w:trPr>
          <w:jc w:val="center"/>
        </w:trPr>
        <w:tc>
          <w:tcPr>
            <w:tcW w:w="2649" w:type="dxa"/>
            <w:shd w:val="clear" w:color="auto" w:fill="auto"/>
            <w:vAlign w:val="center"/>
          </w:tcPr>
          <w:p w14:paraId="42830DE2" w14:textId="77777777" w:rsidR="00933756" w:rsidRPr="009C5807" w:rsidRDefault="00933756" w:rsidP="00FC0119">
            <w:pPr>
              <w:pStyle w:val="TAL"/>
            </w:pPr>
            <w:r w:rsidRPr="009C5807">
              <w:t>CP length</w:t>
            </w:r>
          </w:p>
        </w:tc>
        <w:tc>
          <w:tcPr>
            <w:tcW w:w="3586" w:type="dxa"/>
            <w:shd w:val="clear" w:color="auto" w:fill="auto"/>
            <w:vAlign w:val="center"/>
          </w:tcPr>
          <w:p w14:paraId="38B8773C" w14:textId="77777777" w:rsidR="00933756" w:rsidRPr="009C5807" w:rsidRDefault="00933756" w:rsidP="00FC0119">
            <w:pPr>
              <w:pStyle w:val="TAC"/>
            </w:pPr>
            <w:r w:rsidRPr="009C5807">
              <w:t>Normal</w:t>
            </w:r>
          </w:p>
        </w:tc>
      </w:tr>
      <w:tr w:rsidR="00933756" w:rsidRPr="009C5807" w14:paraId="7FC02572" w14:textId="77777777" w:rsidTr="00262C19">
        <w:trPr>
          <w:jc w:val="center"/>
        </w:trPr>
        <w:tc>
          <w:tcPr>
            <w:tcW w:w="2649" w:type="dxa"/>
            <w:shd w:val="clear" w:color="auto" w:fill="auto"/>
            <w:vAlign w:val="center"/>
          </w:tcPr>
          <w:p w14:paraId="31F0E5EA" w14:textId="77777777" w:rsidR="00933756" w:rsidRPr="009C5807" w:rsidRDefault="00933756" w:rsidP="00FC0119">
            <w:pPr>
              <w:pStyle w:val="TAL"/>
            </w:pPr>
            <w:r w:rsidRPr="009C5807">
              <w:t>Mapping from REG to CCE</w:t>
            </w:r>
          </w:p>
        </w:tc>
        <w:tc>
          <w:tcPr>
            <w:tcW w:w="3586" w:type="dxa"/>
            <w:shd w:val="clear" w:color="auto" w:fill="auto"/>
            <w:vAlign w:val="center"/>
          </w:tcPr>
          <w:p w14:paraId="01B10958" w14:textId="77777777" w:rsidR="00933756" w:rsidRPr="009C5807" w:rsidRDefault="00933756" w:rsidP="00FC0119">
            <w:pPr>
              <w:pStyle w:val="TAC"/>
            </w:pPr>
            <w:r w:rsidRPr="009C5807">
              <w:t>Distributed</w:t>
            </w:r>
          </w:p>
        </w:tc>
      </w:tr>
    </w:tbl>
    <w:p w14:paraId="09697444" w14:textId="77777777" w:rsidR="00933756" w:rsidRPr="009C5807" w:rsidRDefault="00933756" w:rsidP="00933756"/>
    <w:p w14:paraId="2D9E03D6" w14:textId="77777777" w:rsidR="00933756" w:rsidRPr="009C5807" w:rsidRDefault="00933756" w:rsidP="00933756">
      <w:pPr>
        <w:pStyle w:val="Heading4"/>
      </w:pPr>
      <w:r w:rsidRPr="009C5807">
        <w:t>8.1.3.2</w:t>
      </w:r>
      <w:r w:rsidRPr="009C5807">
        <w:tab/>
        <w:t>Minimum requirement</w:t>
      </w:r>
    </w:p>
    <w:p w14:paraId="2205E5E3" w14:textId="77777777" w:rsidR="00933756" w:rsidRPr="009C5807" w:rsidRDefault="00933756" w:rsidP="00933756">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r w:rsidRPr="009C5807">
        <w:t>T</w:t>
      </w:r>
      <w:r w:rsidRPr="009C5807">
        <w:rPr>
          <w:vertAlign w:val="subscript"/>
        </w:rPr>
        <w:t>Evaluate_out_CSI-RS</w:t>
      </w:r>
      <w:r w:rsidRPr="009C5807">
        <w:rPr>
          <w:rFonts w:eastAsia="?? ??"/>
        </w:rPr>
        <w:t xml:space="preserve"> </w:t>
      </w:r>
      <w:proofErr w:type="spellStart"/>
      <w:r w:rsidRPr="009C5807">
        <w:rPr>
          <w:rFonts w:eastAsia="?? ??"/>
        </w:rPr>
        <w:t>ms</w:t>
      </w:r>
      <w:proofErr w:type="spellEnd"/>
      <w:r w:rsidRPr="009C5807">
        <w:rPr>
          <w:rFonts w:eastAsia="?? ??"/>
        </w:rPr>
        <w:t xml:space="preserve">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out_CSI</w:t>
      </w:r>
      <w:proofErr w:type="spellEnd"/>
      <w:r w:rsidRPr="009C5807">
        <w:rPr>
          <w:rFonts w:eastAsia="?? ??"/>
          <w:vertAlign w:val="subscript"/>
        </w:rPr>
        <w:t>-RS</w:t>
      </w:r>
      <w:r w:rsidRPr="009C5807">
        <w:rPr>
          <w:rFonts w:eastAsia="?? ??"/>
        </w:rPr>
        <w:t xml:space="preserve"> within </w:t>
      </w:r>
      <w:r w:rsidRPr="009C5807">
        <w:t>T</w:t>
      </w:r>
      <w:r w:rsidRPr="009C5807">
        <w:rPr>
          <w:vertAlign w:val="subscript"/>
        </w:rPr>
        <w:t>Evaluate_out_CSI-RS</w:t>
      </w:r>
      <w:r w:rsidRPr="009C5807">
        <w:rPr>
          <w:rFonts w:eastAsia="?? ??"/>
        </w:rPr>
        <w:t xml:space="preserve"> </w:t>
      </w:r>
      <w:proofErr w:type="spellStart"/>
      <w:r w:rsidRPr="009C5807">
        <w:rPr>
          <w:rFonts w:eastAsia="?? ??"/>
        </w:rPr>
        <w:t>ms</w:t>
      </w:r>
      <w:proofErr w:type="spellEnd"/>
      <w:r w:rsidRPr="009C5807">
        <w:rPr>
          <w:rFonts w:eastAsia="?? ??"/>
        </w:rPr>
        <w:t xml:space="preserve"> evaluation period.</w:t>
      </w:r>
    </w:p>
    <w:p w14:paraId="5750F155" w14:textId="77777777" w:rsidR="00933756" w:rsidRPr="009C5807" w:rsidRDefault="00933756" w:rsidP="00933756">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proofErr w:type="spellStart"/>
      <w:r w:rsidRPr="009C5807">
        <w:t>T</w:t>
      </w:r>
      <w:r w:rsidRPr="009C5807">
        <w:rPr>
          <w:vertAlign w:val="subscript"/>
        </w:rPr>
        <w:t>Evaluate_in_CSI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period</w:t>
      </w:r>
      <w:r w:rsidRPr="009C5807">
        <w:t xml:space="preserve"> </w:t>
      </w:r>
      <w:r w:rsidRPr="009C5807">
        <w:rPr>
          <w:rFonts w:eastAsia="?? ??"/>
        </w:rPr>
        <w:t xml:space="preserve">becomes better than the threshold </w:t>
      </w:r>
      <w:proofErr w:type="spellStart"/>
      <w:r w:rsidRPr="009C5807">
        <w:rPr>
          <w:rFonts w:eastAsia="?? ??"/>
        </w:rPr>
        <w:t>Q</w:t>
      </w:r>
      <w:r w:rsidRPr="009C5807">
        <w:rPr>
          <w:rFonts w:eastAsia="?? ??"/>
          <w:vertAlign w:val="subscript"/>
        </w:rPr>
        <w:t>in_CSI</w:t>
      </w:r>
      <w:proofErr w:type="spellEnd"/>
      <w:r w:rsidRPr="009C5807">
        <w:rPr>
          <w:rFonts w:eastAsia="?? ??"/>
          <w:vertAlign w:val="subscript"/>
        </w:rPr>
        <w:t>-RS</w:t>
      </w:r>
      <w:r w:rsidRPr="009C5807">
        <w:rPr>
          <w:rFonts w:eastAsia="?? ??"/>
        </w:rPr>
        <w:t xml:space="preserve"> within </w:t>
      </w:r>
      <w:proofErr w:type="spellStart"/>
      <w:r w:rsidRPr="009C5807">
        <w:t>T</w:t>
      </w:r>
      <w:r w:rsidRPr="009C5807">
        <w:rPr>
          <w:vertAlign w:val="subscript"/>
        </w:rPr>
        <w:t>Evaluate_in_CSI</w:t>
      </w:r>
      <w:proofErr w:type="spellEnd"/>
      <w:r w:rsidRPr="009C5807">
        <w:rPr>
          <w:vertAlign w:val="subscript"/>
        </w:rPr>
        <w:t>-RS</w:t>
      </w:r>
      <w:r w:rsidRPr="009C5807">
        <w:rPr>
          <w:rFonts w:eastAsia="?? ??"/>
        </w:rPr>
        <w:t xml:space="preserve"> </w:t>
      </w:r>
      <w:proofErr w:type="spellStart"/>
      <w:r w:rsidRPr="009C5807">
        <w:rPr>
          <w:rFonts w:eastAsia="?? ??"/>
        </w:rPr>
        <w:t>ms</w:t>
      </w:r>
      <w:proofErr w:type="spellEnd"/>
      <w:r w:rsidRPr="009C5807">
        <w:rPr>
          <w:rFonts w:eastAsia="?? ??"/>
        </w:rPr>
        <w:t xml:space="preserve"> evaluation period.</w:t>
      </w:r>
    </w:p>
    <w:p w14:paraId="574728BD" w14:textId="77777777" w:rsidR="00933756" w:rsidRPr="009C5807" w:rsidRDefault="00933756" w:rsidP="00933756">
      <w:pPr>
        <w:pStyle w:val="B10"/>
      </w:pPr>
      <w:r w:rsidRPr="009C5807">
        <w:t>-</w:t>
      </w:r>
      <w:r w:rsidRPr="009C5807">
        <w:tab/>
        <w:t>T</w:t>
      </w:r>
      <w:r w:rsidRPr="009C5807">
        <w:rPr>
          <w:vertAlign w:val="subscript"/>
        </w:rPr>
        <w:t>Evaluate_out_CSI-RS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are defined in Table 8.1.3.2-1 for FR1.</w:t>
      </w:r>
    </w:p>
    <w:p w14:paraId="5FF2B2D9" w14:textId="77777777" w:rsidR="00933756" w:rsidRPr="009C5807" w:rsidRDefault="00933756" w:rsidP="00933756">
      <w:pPr>
        <w:pStyle w:val="B10"/>
      </w:pPr>
      <w:r w:rsidRPr="009C5807">
        <w:t>-</w:t>
      </w:r>
      <w:r w:rsidRPr="009C5807">
        <w:tab/>
        <w:t>T</w:t>
      </w:r>
      <w:r w:rsidRPr="009C5807">
        <w:rPr>
          <w:vertAlign w:val="subscript"/>
        </w:rPr>
        <w:t>Evaluate_out_CSI-RS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are defined in Table 8.1.3.2-2 for FR2 with scaling factor N=1. </w:t>
      </w:r>
    </w:p>
    <w:p w14:paraId="7CC42703" w14:textId="77777777" w:rsidR="00933756" w:rsidRPr="009C5807" w:rsidRDefault="00933756" w:rsidP="00933756">
      <w:pPr>
        <w:pStyle w:val="B10"/>
      </w:pPr>
      <w:r w:rsidRPr="009C5807">
        <w:t>-</w:t>
      </w:r>
      <w:r w:rsidRPr="009C5807">
        <w:tab/>
        <w:t>T</w:t>
      </w:r>
      <w:r w:rsidRPr="009C5807">
        <w:rPr>
          <w:vertAlign w:val="subscript"/>
        </w:rPr>
        <w:t>Evaluate_out_CSI-RS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are defined in Table 8.1.3.2-</w:t>
      </w:r>
      <w:r>
        <w:t>3</w:t>
      </w:r>
      <w:r w:rsidRPr="009C5807">
        <w:t xml:space="preserve"> for FR1</w:t>
      </w:r>
      <w:r>
        <w:rPr>
          <w:rFonts w:eastAsia="?? ??"/>
        </w:rPr>
        <w:t xml:space="preserve"> (deactivated PSCell)</w:t>
      </w:r>
      <w:r w:rsidRPr="009C5807">
        <w:t>.</w:t>
      </w:r>
    </w:p>
    <w:p w14:paraId="0C19ABC8" w14:textId="77777777" w:rsidR="00933756" w:rsidRPr="00165F48" w:rsidRDefault="00933756" w:rsidP="00933756">
      <w:pPr>
        <w:pStyle w:val="B10"/>
      </w:pPr>
      <w:r w:rsidRPr="009C5807">
        <w:t>-</w:t>
      </w:r>
      <w:r w:rsidRPr="009C5807">
        <w:tab/>
        <w:t>T</w:t>
      </w:r>
      <w:r w:rsidRPr="009C5807">
        <w:rPr>
          <w:vertAlign w:val="subscript"/>
        </w:rPr>
        <w:t>Evaluate_out_CSI-RS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are defined in Table 8.1.3.2-</w:t>
      </w:r>
      <w:r>
        <w:t>4</w:t>
      </w:r>
      <w:r w:rsidRPr="009C5807">
        <w:t xml:space="preserve"> for FR2</w:t>
      </w:r>
      <w:r>
        <w:rPr>
          <w:rFonts w:eastAsia="?? ??"/>
        </w:rPr>
        <w:t xml:space="preserve"> (deactivated PSCell) </w:t>
      </w:r>
      <w:r w:rsidRPr="009C5807">
        <w:t xml:space="preserve">with scaling factor N=1. </w:t>
      </w:r>
    </w:p>
    <w:p w14:paraId="4FDFDDB7" w14:textId="77777777" w:rsidR="00933756" w:rsidRDefault="00933756" w:rsidP="00933756">
      <w:pPr>
        <w:rPr>
          <w:rFonts w:eastAsia="PMingLiU"/>
          <w:lang w:eastAsia="zh-TW"/>
        </w:rPr>
      </w:pPr>
      <w:r w:rsidRPr="009C5807">
        <w:t>The requirements of T</w:t>
      </w:r>
      <w:r w:rsidRPr="009C5807">
        <w:rPr>
          <w:vertAlign w:val="subscript"/>
        </w:rPr>
        <w:t>Evaluate_out_CSI-RS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apply provided that the CSI-RS for RLM is not in a resource set configured with repetition ON. </w:t>
      </w:r>
      <w:r w:rsidRPr="009C5807">
        <w:rPr>
          <w:rFonts w:eastAsia="PMingLiU"/>
          <w:lang w:eastAsia="zh-TW"/>
        </w:rPr>
        <w:t>The requirements do not apply when the CSI-RS resource in the active TCI state of CORESET is the same CSI-RS resource for RLM and the TCI state information of the CSI-RS resource is not given, wherein the TCI state information means QCL Type-D to SSB for L1-RSRP or CSI-RS with repetition ON.</w:t>
      </w:r>
    </w:p>
    <w:p w14:paraId="5A4988F3" w14:textId="77777777" w:rsidR="00933756" w:rsidRPr="00773B29" w:rsidRDefault="00933756" w:rsidP="00933756">
      <w:pPr>
        <w:rPr>
          <w:rFonts w:eastAsia="?? ??"/>
        </w:rPr>
      </w:pPr>
      <w:r w:rsidRPr="00773B29">
        <w:rPr>
          <w:rFonts w:eastAsia="?? ??"/>
        </w:rPr>
        <w:t>When concurrent gaps are configured,</w:t>
      </w:r>
    </w:p>
    <w:p w14:paraId="5217B974" w14:textId="77777777" w:rsidR="00933756" w:rsidRPr="00773B29" w:rsidRDefault="00933756" w:rsidP="00933756">
      <w:pPr>
        <w:pStyle w:val="B10"/>
      </w:pPr>
      <w:r w:rsidRPr="00773B29">
        <w:t>-</w:t>
      </w:r>
      <w:r w:rsidRPr="00773B29">
        <w:tab/>
        <w:t>P value for an RLM-RS resource to be measured is defined as</w:t>
      </w:r>
    </w:p>
    <w:p w14:paraId="7332758C" w14:textId="77777777" w:rsidR="00933756" w:rsidRPr="00773B29" w:rsidRDefault="00933756" w:rsidP="00933756">
      <w:pPr>
        <w:pStyle w:val="B20"/>
      </w:pPr>
      <w:r w:rsidRPr="00773B29">
        <w:t>-</w:t>
      </w:r>
      <w:r w:rsidRPr="00773B29">
        <w:tab/>
      </w:r>
      <w:proofErr w:type="spellStart"/>
      <w:r w:rsidRPr="00773B29">
        <w:t>N</w:t>
      </w:r>
      <w:r w:rsidRPr="00773B29">
        <w:rPr>
          <w:vertAlign w:val="subscript"/>
        </w:rPr>
        <w:t>total</w:t>
      </w:r>
      <w:proofErr w:type="spellEnd"/>
      <w:r w:rsidRPr="00773B29">
        <w:t xml:space="preserve"> / </w:t>
      </w:r>
      <w:proofErr w:type="spellStart"/>
      <w:r w:rsidRPr="00773B29">
        <w:t>N</w:t>
      </w:r>
      <w:r w:rsidRPr="00773B29">
        <w:rPr>
          <w:vertAlign w:val="subscript"/>
        </w:rPr>
        <w:t>outside_MG</w:t>
      </w:r>
      <w:proofErr w:type="spellEnd"/>
      <w:r w:rsidRPr="00773B29">
        <w:t xml:space="preserve"> in FR1</w:t>
      </w:r>
    </w:p>
    <w:p w14:paraId="71D476F7" w14:textId="77777777" w:rsidR="00933756" w:rsidRPr="00773B29" w:rsidRDefault="00933756" w:rsidP="00933756">
      <w:pPr>
        <w:pStyle w:val="B20"/>
      </w:pPr>
      <w:r w:rsidRPr="00773B29">
        <w:t>-</w:t>
      </w:r>
      <w:r w:rsidRPr="00773B29">
        <w:tab/>
      </w:r>
      <w:proofErr w:type="spellStart"/>
      <w:r w:rsidRPr="00773B29">
        <w:t>P</w:t>
      </w:r>
      <w:r w:rsidRPr="00773B29">
        <w:rPr>
          <w:vertAlign w:val="subscript"/>
        </w:rPr>
        <w:t>sharing</w:t>
      </w:r>
      <w:proofErr w:type="spellEnd"/>
      <w:r w:rsidRPr="00773B29">
        <w:rPr>
          <w:vertAlign w:val="subscript"/>
        </w:rPr>
        <w:t xml:space="preserve"> factor</w:t>
      </w:r>
      <w:r w:rsidRPr="00773B29">
        <w:t xml:space="preserve"> * </w:t>
      </w:r>
      <w:proofErr w:type="spellStart"/>
      <w:r w:rsidRPr="00773B29">
        <w:t>N</w:t>
      </w:r>
      <w:r w:rsidRPr="00773B29">
        <w:rPr>
          <w:vertAlign w:val="subscript"/>
        </w:rPr>
        <w:t>total</w:t>
      </w:r>
      <w:proofErr w:type="spellEnd"/>
      <w:r w:rsidRPr="00773B29">
        <w:t xml:space="preserve"> / </w:t>
      </w:r>
      <w:proofErr w:type="spellStart"/>
      <w:r w:rsidRPr="00773B29">
        <w:t>N</w:t>
      </w:r>
      <w:r w:rsidRPr="00773B29">
        <w:rPr>
          <w:vertAlign w:val="subscript"/>
        </w:rPr>
        <w:t>outside_MG</w:t>
      </w:r>
      <w:proofErr w:type="spellEnd"/>
      <w:r w:rsidRPr="00773B29">
        <w:t xml:space="preserve"> in FR2 with </w:t>
      </w:r>
      <w:proofErr w:type="spellStart"/>
      <w:r w:rsidRPr="00773B29">
        <w:t>N</w:t>
      </w:r>
      <w:r w:rsidRPr="00773B29">
        <w:rPr>
          <w:vertAlign w:val="subscript"/>
        </w:rPr>
        <w:t>available</w:t>
      </w:r>
      <w:proofErr w:type="spellEnd"/>
      <w:r w:rsidRPr="00773B29">
        <w:t xml:space="preserve"> = 0</w:t>
      </w:r>
    </w:p>
    <w:p w14:paraId="7EE4CC5A" w14:textId="77777777" w:rsidR="00933756" w:rsidRPr="00773B29" w:rsidRDefault="00933756" w:rsidP="00933756">
      <w:pPr>
        <w:pStyle w:val="B20"/>
      </w:pPr>
      <w:r w:rsidRPr="00773B29">
        <w:t>-</w:t>
      </w:r>
      <w:r w:rsidRPr="00773B29">
        <w:tab/>
      </w:r>
      <w:proofErr w:type="spellStart"/>
      <w:r w:rsidRPr="00773B29">
        <w:t>N</w:t>
      </w:r>
      <w:r w:rsidRPr="00773B29">
        <w:rPr>
          <w:vertAlign w:val="subscript"/>
        </w:rPr>
        <w:t>total</w:t>
      </w:r>
      <w:proofErr w:type="spellEnd"/>
      <w:r w:rsidRPr="00773B29">
        <w:t xml:space="preserve"> / </w:t>
      </w:r>
      <w:proofErr w:type="spellStart"/>
      <w:r w:rsidRPr="00773B29">
        <w:t>N</w:t>
      </w:r>
      <w:r w:rsidRPr="00773B29">
        <w:rPr>
          <w:vertAlign w:val="subscript"/>
        </w:rPr>
        <w:t>available</w:t>
      </w:r>
      <w:proofErr w:type="spellEnd"/>
      <w:r w:rsidRPr="00773B29">
        <w:t xml:space="preserve"> in FR2 with </w:t>
      </w:r>
      <w:proofErr w:type="spellStart"/>
      <w:r w:rsidRPr="00773B29">
        <w:t>Navailable</w:t>
      </w:r>
      <w:proofErr w:type="spellEnd"/>
      <w:r w:rsidRPr="00773B29">
        <w:t xml:space="preserve"> &gt; 0</w:t>
      </w:r>
    </w:p>
    <w:p w14:paraId="2A8084D2" w14:textId="77777777" w:rsidR="00933756" w:rsidRPr="00773B29" w:rsidRDefault="00933756" w:rsidP="00933756">
      <w:pPr>
        <w:pStyle w:val="B10"/>
        <w:rPr>
          <w:lang w:eastAsia="zh-CN"/>
        </w:rPr>
      </w:pPr>
      <w:r w:rsidRPr="00773B29">
        <w:t>-</w:t>
      </w:r>
      <w:r w:rsidRPr="00773B29">
        <w:tab/>
      </w:r>
      <w:r w:rsidRPr="00773B29">
        <w:rPr>
          <w:lang w:eastAsia="zh-CN"/>
        </w:rPr>
        <w:t xml:space="preserve">For a window W of duration </w:t>
      </w:r>
      <w:proofErr w:type="gramStart"/>
      <w:r w:rsidRPr="00773B29">
        <w:rPr>
          <w:lang w:eastAsia="zh-CN"/>
        </w:rPr>
        <w:t>max(</w:t>
      </w:r>
      <w:proofErr w:type="gramEnd"/>
      <w:r w:rsidRPr="00773B29">
        <w:rPr>
          <w:lang w:eastAsia="zh-CN"/>
        </w:rPr>
        <w:t>T</w:t>
      </w:r>
      <w:r w:rsidRPr="00773B29">
        <w:rPr>
          <w:vertAlign w:val="subscript"/>
          <w:lang w:eastAsia="zh-CN"/>
        </w:rPr>
        <w:t xml:space="preserve">L1,  </w:t>
      </w:r>
      <w:proofErr w:type="spellStart"/>
      <w:r w:rsidRPr="00773B29">
        <w:rPr>
          <w:lang w:eastAsia="zh-CN"/>
        </w:rPr>
        <w:t>MGRP_max</w:t>
      </w:r>
      <w:proofErr w:type="spellEnd"/>
      <w:r w:rsidRPr="00773B29">
        <w:rPr>
          <w:lang w:eastAsia="zh-CN"/>
        </w:rPr>
        <w:t xml:space="preserve">), where MGRP max is the maximum MGRP across all configured per-UE measurement gaps and per-FR measurement gaps within the same FR as serving cell, and starting at the beginning of any </w:t>
      </w:r>
      <w:r w:rsidRPr="00773B29">
        <w:t>RLM-RS</w:t>
      </w:r>
      <w:r w:rsidRPr="00773B29">
        <w:rPr>
          <w:lang w:eastAsia="zh-CN"/>
        </w:rPr>
        <w:t xml:space="preserve"> resource occasion: </w:t>
      </w:r>
    </w:p>
    <w:p w14:paraId="1F7423F7" w14:textId="77777777" w:rsidR="00933756" w:rsidRPr="00773B29" w:rsidRDefault="00933756" w:rsidP="00933756">
      <w:pPr>
        <w:pStyle w:val="B20"/>
      </w:pPr>
      <w:r w:rsidRPr="00773B29">
        <w:t>-</w:t>
      </w:r>
      <w:r w:rsidRPr="00773B29">
        <w:tab/>
      </w:r>
      <w:proofErr w:type="spellStart"/>
      <w:r w:rsidRPr="00773B29">
        <w:t>N</w:t>
      </w:r>
      <w:r w:rsidRPr="00773B29">
        <w:rPr>
          <w:vertAlign w:val="subscript"/>
        </w:rPr>
        <w:t>total</w:t>
      </w:r>
      <w:proofErr w:type="spellEnd"/>
      <w:r w:rsidRPr="00773B29">
        <w:t xml:space="preserve"> is the total number of RLM-RS resource occasions within the window, including those overlapped with </w:t>
      </w:r>
      <w:r w:rsidRPr="00773B29">
        <w:rPr>
          <w:bCs/>
          <w:lang w:eastAsia="zh-CN"/>
        </w:rPr>
        <w:t>measurement gap</w:t>
      </w:r>
      <w:r w:rsidRPr="00773B29">
        <w:t xml:space="preserve"> occasions or SMTC occasions within the window, and</w:t>
      </w:r>
    </w:p>
    <w:p w14:paraId="45946CA2" w14:textId="77777777" w:rsidR="00933756" w:rsidRPr="00773B29" w:rsidRDefault="00933756" w:rsidP="00933756">
      <w:pPr>
        <w:pStyle w:val="B20"/>
      </w:pPr>
      <w:r w:rsidRPr="00773B29">
        <w:t>-</w:t>
      </w:r>
      <w:r w:rsidRPr="00773B29">
        <w:tab/>
      </w:r>
      <w:proofErr w:type="spellStart"/>
      <w:r w:rsidRPr="00773B29">
        <w:t>N</w:t>
      </w:r>
      <w:r w:rsidRPr="00773B29">
        <w:rPr>
          <w:vertAlign w:val="subscript"/>
        </w:rPr>
        <w:t>outside_MG</w:t>
      </w:r>
      <w:proofErr w:type="spellEnd"/>
      <w:r w:rsidRPr="00773B29">
        <w:t xml:space="preserve"> is the number of RLM-RS resource occasions that are not overlapped with any </w:t>
      </w:r>
      <w:r w:rsidRPr="00773B29">
        <w:rPr>
          <w:bCs/>
          <w:lang w:eastAsia="zh-CN"/>
        </w:rPr>
        <w:t>measurement gap</w:t>
      </w:r>
      <w:r w:rsidRPr="00773B29">
        <w:t xml:space="preserve"> occasion within the window W</w:t>
      </w:r>
    </w:p>
    <w:p w14:paraId="6A185BA4" w14:textId="77777777" w:rsidR="00933756" w:rsidRPr="00773B29" w:rsidRDefault="00933756" w:rsidP="00933756">
      <w:pPr>
        <w:pStyle w:val="B20"/>
      </w:pPr>
      <w:r w:rsidRPr="00773B29">
        <w:lastRenderedPageBreak/>
        <w:t>-</w:t>
      </w:r>
      <w:r w:rsidRPr="00773B29">
        <w:tab/>
      </w:r>
      <w:proofErr w:type="spellStart"/>
      <w:r w:rsidRPr="00773B29">
        <w:t>N</w:t>
      </w:r>
      <w:r w:rsidRPr="00773B29">
        <w:rPr>
          <w:vertAlign w:val="subscript"/>
        </w:rPr>
        <w:t>available</w:t>
      </w:r>
      <w:proofErr w:type="spellEnd"/>
      <w:r w:rsidRPr="00773B29">
        <w:t xml:space="preserve"> is the number of RLM-RS resource occasions that are not overlapped with any </w:t>
      </w:r>
      <w:r w:rsidRPr="00773B29">
        <w:rPr>
          <w:bCs/>
          <w:lang w:eastAsia="zh-CN"/>
        </w:rPr>
        <w:t>measurement gap</w:t>
      </w:r>
      <w:r w:rsidRPr="00773B29">
        <w:t xml:space="preserve"> occasion nor any SMTC occasion within the window W</w:t>
      </w:r>
    </w:p>
    <w:p w14:paraId="438085C9" w14:textId="77777777" w:rsidR="00933756" w:rsidRPr="00CE7C08" w:rsidRDefault="00933756" w:rsidP="00933756">
      <w:pPr>
        <w:rPr>
          <w:rFonts w:eastAsia="?? ??"/>
        </w:rPr>
      </w:pPr>
      <w:r w:rsidRPr="00773B29">
        <w:rPr>
          <w:bCs/>
          <w:lang w:eastAsia="zh-CN"/>
        </w:rPr>
        <w:t>-</w:t>
      </w:r>
      <w:r w:rsidRPr="00773B29">
        <w:rPr>
          <w:bCs/>
          <w:lang w:eastAsia="zh-CN"/>
        </w:rPr>
        <w:tab/>
        <w:t>T</w:t>
      </w:r>
      <w:r w:rsidRPr="00773B29">
        <w:rPr>
          <w:bCs/>
          <w:vertAlign w:val="subscript"/>
          <w:lang w:eastAsia="zh-CN"/>
        </w:rPr>
        <w:t xml:space="preserve">L1 </w:t>
      </w:r>
      <w:r w:rsidRPr="00773B29">
        <w:rPr>
          <w:bCs/>
          <w:lang w:eastAsia="zh-CN"/>
        </w:rPr>
        <w:t xml:space="preserve">is periodicity of the target </w:t>
      </w:r>
      <w:r w:rsidRPr="00773B29">
        <w:t>RLM-</w:t>
      </w:r>
      <w:proofErr w:type="spellStart"/>
      <w:proofErr w:type="gramStart"/>
      <w:r w:rsidRPr="00773B29">
        <w:t>RS</w:t>
      </w:r>
      <w:r w:rsidRPr="00773B29">
        <w:rPr>
          <w:bCs/>
          <w:lang w:eastAsia="zh-CN"/>
        </w:rPr>
        <w:t>.</w:t>
      </w:r>
      <w:r>
        <w:rPr>
          <w:rFonts w:eastAsia="?? ??"/>
        </w:rPr>
        <w:t>Otherwise</w:t>
      </w:r>
      <w:proofErr w:type="spellEnd"/>
      <w:proofErr w:type="gramEnd"/>
      <w:r>
        <w:rPr>
          <w:rFonts w:eastAsia="?? ??"/>
        </w:rPr>
        <w:t xml:space="preserve">, </w:t>
      </w:r>
      <w:r>
        <w:t>f</w:t>
      </w:r>
      <w:r w:rsidRPr="003C773E">
        <w:rPr>
          <w:rFonts w:eastAsia="?? ??"/>
        </w:rPr>
        <w:t xml:space="preserve">or a UE not supporting </w:t>
      </w:r>
      <w:r w:rsidRPr="003A4D48">
        <w:rPr>
          <w:i/>
          <w:iCs/>
        </w:rPr>
        <w:t>concurrentMeasGap-r17</w:t>
      </w:r>
      <w:r>
        <w:rPr>
          <w:i/>
          <w:iCs/>
        </w:rPr>
        <w:t xml:space="preserve"> </w:t>
      </w:r>
      <w:r w:rsidRPr="003C773E">
        <w:rPr>
          <w:rFonts w:eastAsia="?? ??"/>
        </w:rPr>
        <w:t>or w</w:t>
      </w:r>
      <w:r w:rsidRPr="003C773E">
        <w:t xml:space="preserve">hen </w:t>
      </w:r>
      <w:r w:rsidRPr="003C773E">
        <w:rPr>
          <w:rFonts w:eastAsia="?? ??"/>
        </w:rPr>
        <w:t>concurrent gaps are not configured,</w:t>
      </w:r>
    </w:p>
    <w:p w14:paraId="34993661" w14:textId="77777777" w:rsidR="00933756" w:rsidRPr="00773B29" w:rsidRDefault="00933756" w:rsidP="00933756">
      <w:pPr>
        <w:rPr>
          <w:rFonts w:eastAsia="?? ??"/>
        </w:rPr>
      </w:pPr>
      <w:r w:rsidRPr="00773B29">
        <w:rPr>
          <w:rFonts w:eastAsia="?? ??"/>
        </w:rPr>
        <w:t>For FR1,</w:t>
      </w:r>
    </w:p>
    <w:p w14:paraId="74C7F037" w14:textId="77777777" w:rsidR="00933756" w:rsidRPr="009C5807" w:rsidRDefault="00933756" w:rsidP="00933756">
      <w:pPr>
        <w:pStyle w:val="B10"/>
      </w:pPr>
      <w:r w:rsidRPr="009C5807">
        <w:t>-</w:t>
      </w:r>
      <w:r w:rsidRPr="009C5807">
        <w:tab/>
      </w:r>
      <w:bookmarkStart w:id="227" w:name="_Hlk1667667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bookmarkEnd w:id="227"/>
      <w:r w:rsidRPr="009C5807">
        <w:t>, when in the monitored cell there are</w:t>
      </w:r>
      <w:r>
        <w:t xml:space="preserve"> </w:t>
      </w:r>
      <w:r>
        <w:rPr>
          <w:rFonts w:hint="eastAsia"/>
          <w:lang w:eastAsia="zh-TW"/>
        </w:rPr>
        <w:t>GAP</w:t>
      </w:r>
      <w:r>
        <w:t xml:space="preserve">s </w:t>
      </w:r>
      <w:r w:rsidRPr="009C5807">
        <w:t xml:space="preserve">configured for intra-frequency, inter-frequency or inter-RAT measurements, and these </w:t>
      </w:r>
      <w:r>
        <w:rPr>
          <w:rFonts w:hint="eastAsia"/>
          <w:lang w:eastAsia="zh-TW"/>
        </w:rPr>
        <w:t>GAP</w:t>
      </w:r>
      <w:r>
        <w:t>s</w:t>
      </w:r>
      <w:r w:rsidRPr="00476A1D">
        <w:t>]</w:t>
      </w:r>
      <w:r w:rsidRPr="009C5807">
        <w:t xml:space="preserve"> are overlapping with some but not all occasions of the CSI-RS; and</w:t>
      </w:r>
    </w:p>
    <w:p w14:paraId="35576B09" w14:textId="77777777" w:rsidR="00933756" w:rsidRPr="009C5807" w:rsidRDefault="00933756" w:rsidP="00933756">
      <w:pPr>
        <w:pStyle w:val="B10"/>
      </w:pPr>
      <w:r w:rsidRPr="009C5807">
        <w:t>-</w:t>
      </w:r>
      <w:r w:rsidRPr="009C5807">
        <w:tab/>
        <w:t xml:space="preserve">P=1 when in the monitored cell there are no </w:t>
      </w:r>
      <w:r>
        <w:rPr>
          <w:rFonts w:hint="eastAsia"/>
          <w:lang w:eastAsia="zh-TW"/>
        </w:rPr>
        <w:t>GAP</w:t>
      </w:r>
      <w:r>
        <w:t xml:space="preserve">s </w:t>
      </w:r>
      <w:r w:rsidRPr="009C5807">
        <w:t>overlapping with any occasion of the CSI-RS.</w:t>
      </w:r>
    </w:p>
    <w:p w14:paraId="75B21840" w14:textId="77777777" w:rsidR="00933756" w:rsidRPr="00773B29" w:rsidRDefault="00933756" w:rsidP="00933756">
      <w:pPr>
        <w:rPr>
          <w:rFonts w:eastAsia="?? ??"/>
        </w:rPr>
      </w:pPr>
      <w:r w:rsidRPr="00773B29">
        <w:rPr>
          <w:rFonts w:eastAsia="?? ??"/>
        </w:rPr>
        <w:t>For FR2,</w:t>
      </w:r>
    </w:p>
    <w:p w14:paraId="4C59433D" w14:textId="77777777" w:rsidR="00933756" w:rsidRPr="009C5807" w:rsidRDefault="00933756" w:rsidP="00933756">
      <w:pPr>
        <w:pStyle w:val="B10"/>
      </w:pPr>
      <w:r w:rsidRPr="009C5807">
        <w:t>-</w:t>
      </w:r>
      <w:r w:rsidRPr="009C5807">
        <w:tab/>
        <w:t>P=1, when the RLM-RS resource is not overlapped with measurement gap and also not overlapped with SMTC occasion.</w:t>
      </w:r>
    </w:p>
    <w:p w14:paraId="17755BE5" w14:textId="77777777" w:rsidR="00933756" w:rsidRPr="009C5807" w:rsidRDefault="00933756" w:rsidP="00933756">
      <w:pPr>
        <w:pStyle w:val="B10"/>
      </w:pPr>
      <w:r w:rsidRPr="009C5807">
        <w:t>-</w:t>
      </w:r>
      <w:r w:rsidRPr="009C5807">
        <w:tab/>
      </w:r>
      <w:bookmarkStart w:id="228" w:name="_Hlk16676715"/>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bookmarkEnd w:id="228"/>
      <w:r w:rsidRPr="009C5807">
        <w:t>, when the RLM-RS resource is partially overlapped with</w:t>
      </w:r>
      <w:r>
        <w:t xml:space="preserve"> GAP </w:t>
      </w:r>
      <w:r w:rsidRPr="009C5807">
        <w:t>and the RLM-RS resource is not overlapped with SMTC occasion (T</w:t>
      </w:r>
      <w:r w:rsidRPr="009C5807">
        <w:rPr>
          <w:vertAlign w:val="subscript"/>
        </w:rPr>
        <w:t>CSI-RS</w:t>
      </w:r>
      <w:r w:rsidRPr="009C5807">
        <w:t xml:space="preserve"> &lt; </w:t>
      </w:r>
      <w:proofErr w:type="spellStart"/>
      <w:r w:rsidRPr="00115E3F">
        <w:t>xRP</w:t>
      </w:r>
      <w:proofErr w:type="spellEnd"/>
      <w:r w:rsidRPr="009C5807">
        <w:t>)</w:t>
      </w:r>
    </w:p>
    <w:p w14:paraId="0C5326C7" w14:textId="77777777" w:rsidR="00933756" w:rsidRPr="009C5807" w:rsidRDefault="00933756" w:rsidP="00933756">
      <w:pPr>
        <w:pStyle w:val="B10"/>
      </w:pPr>
      <w:r w:rsidRPr="009C5807">
        <w:t>-</w:t>
      </w:r>
      <w:r w:rsidRPr="009C5807">
        <w:tab/>
      </w:r>
      <w:bookmarkStart w:id="229" w:name="_Hlk1667675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229"/>
      <w:r w:rsidRPr="009C5807">
        <w:t xml:space="preserve">, when the RLM-RS resource is not overlapped with </w:t>
      </w:r>
      <w:r>
        <w:t xml:space="preserve">GAP </w:t>
      </w:r>
      <w:r w:rsidRPr="009C5807">
        <w:t>and the RLM-RS resource is partially overlapped with SMTC occasion (T</w:t>
      </w:r>
      <w:r w:rsidRPr="009C5807">
        <w:rPr>
          <w:vertAlign w:val="subscript"/>
        </w:rPr>
        <w:t>CSI-RS</w:t>
      </w:r>
      <w:r w:rsidRPr="009C5807">
        <w:t xml:space="preserve"> &lt; </w:t>
      </w:r>
      <w:proofErr w:type="spellStart"/>
      <w:r w:rsidRPr="009C5807">
        <w:t>T</w:t>
      </w:r>
      <w:r w:rsidRPr="009C5807">
        <w:rPr>
          <w:vertAlign w:val="subscript"/>
        </w:rPr>
        <w:t>SMTCperiod</w:t>
      </w:r>
      <w:proofErr w:type="spellEnd"/>
      <w:r w:rsidRPr="009C5807">
        <w:t>).</w:t>
      </w:r>
    </w:p>
    <w:p w14:paraId="6D0357D0" w14:textId="77777777" w:rsidR="00933756" w:rsidRDefault="00933756" w:rsidP="00933756">
      <w:pPr>
        <w:pStyle w:val="B10"/>
      </w:pPr>
      <w:r>
        <w:t>-</w:t>
      </w:r>
      <w:r>
        <w:tab/>
        <w:t xml:space="preserve">P = </w:t>
      </w:r>
      <w:proofErr w:type="spellStart"/>
      <w:r>
        <w:t>P</w:t>
      </w:r>
      <w:r w:rsidRPr="0040793C">
        <w:rPr>
          <w:vertAlign w:val="subscript"/>
        </w:rPr>
        <w:t>sharing</w:t>
      </w:r>
      <w:proofErr w:type="spellEnd"/>
      <w:r>
        <w:rPr>
          <w:vertAlign w:val="subscript"/>
        </w:rPr>
        <w:t xml:space="preserve"> </w:t>
      </w:r>
      <w:r w:rsidRPr="0040793C">
        <w:rPr>
          <w:vertAlign w:val="subscript"/>
        </w:rPr>
        <w:t>factor</w:t>
      </w:r>
      <w:r>
        <w:t>, when the RLM-RS resource is not overlapped with GAP and RLM-RS resource is fully overlapped with SMTC occasion (</w:t>
      </w:r>
      <w:r>
        <w:rPr>
          <w:rFonts w:eastAsia="?? ??"/>
        </w:rPr>
        <w:t>T</w:t>
      </w:r>
      <w:r>
        <w:rPr>
          <w:rFonts w:eastAsia="?? ??"/>
          <w:vertAlign w:val="subscript"/>
        </w:rPr>
        <w:t>CSI-RS</w:t>
      </w:r>
      <w:r>
        <w:t xml:space="preserve"> = </w:t>
      </w:r>
      <w:proofErr w:type="spellStart"/>
      <w:r>
        <w:t>T</w:t>
      </w:r>
      <w:r>
        <w:rPr>
          <w:vertAlign w:val="subscript"/>
        </w:rPr>
        <w:t>SMTCperiod</w:t>
      </w:r>
      <w:proofErr w:type="spellEnd"/>
      <w:r>
        <w:t>).</w:t>
      </w:r>
    </w:p>
    <w:p w14:paraId="344CB741" w14:textId="77777777" w:rsidR="00933756" w:rsidRPr="009C5807" w:rsidRDefault="00933756" w:rsidP="00933756">
      <w:pPr>
        <w:pStyle w:val="B10"/>
      </w:pPr>
      <w:r w:rsidRPr="009C5807">
        <w:t>-</w:t>
      </w:r>
      <w:r w:rsidRPr="009C5807">
        <w:tab/>
      </w:r>
      <w:bookmarkStart w:id="230" w:name="_Hlk16676835"/>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230"/>
      <w:r w:rsidRPr="009C5807">
        <w:t xml:space="preserve">, when the RLM-RS resource is partially overlapped with </w:t>
      </w:r>
      <w:r>
        <w:t xml:space="preserve">GAP </w:t>
      </w:r>
      <w:r w:rsidRPr="009C5807">
        <w:t>and the RLM-RS resource is partially overlapped with SMTC occasion (T</w:t>
      </w:r>
      <w:r w:rsidRPr="009C5807">
        <w:rPr>
          <w:vertAlign w:val="subscript"/>
        </w:rPr>
        <w:t xml:space="preserve">CSI-RS </w:t>
      </w:r>
      <w:r w:rsidRPr="009C5807">
        <w:t xml:space="preserve">&lt; </w:t>
      </w:r>
      <w:proofErr w:type="spellStart"/>
      <w:r w:rsidRPr="009C5807">
        <w:t>T</w:t>
      </w:r>
      <w:r w:rsidRPr="009C5807">
        <w:rPr>
          <w:vertAlign w:val="subscript"/>
        </w:rPr>
        <w:t>SMTCperiod</w:t>
      </w:r>
      <w:proofErr w:type="spellEnd"/>
      <w:r w:rsidRPr="009C5807">
        <w:t xml:space="preserve">) and SMTC occasion is not overlapped with </w:t>
      </w:r>
      <w:r>
        <w:t xml:space="preserve">GAP </w:t>
      </w:r>
      <w:r w:rsidRPr="009C5807">
        <w:t>and</w:t>
      </w:r>
    </w:p>
    <w:p w14:paraId="7E1F19A4" w14:textId="77777777" w:rsidR="00933756" w:rsidRPr="00115E3F" w:rsidRDefault="00933756" w:rsidP="00933756">
      <w:pPr>
        <w:pStyle w:val="B20"/>
      </w:pPr>
      <w:r w:rsidRPr="00115E3F">
        <w:t>-</w:t>
      </w:r>
      <w:r w:rsidRPr="00115E3F">
        <w:tab/>
      </w:r>
      <w:proofErr w:type="spellStart"/>
      <w:r w:rsidRPr="00115E3F">
        <w:t>T</w:t>
      </w:r>
      <w:r w:rsidRPr="00115E3F">
        <w:rPr>
          <w:vertAlign w:val="subscript"/>
        </w:rPr>
        <w:t>SMTCperiod</w:t>
      </w:r>
      <w:proofErr w:type="spellEnd"/>
      <w:r w:rsidRPr="00115E3F">
        <w:t xml:space="preserve"> </w:t>
      </w:r>
      <w:r w:rsidRPr="00115E3F">
        <w:rPr>
          <w:rFonts w:hint="eastAsia"/>
        </w:rPr>
        <w:t>≠</w:t>
      </w:r>
      <w:r w:rsidRPr="00115E3F">
        <w:t xml:space="preserve"> </w:t>
      </w:r>
      <w:proofErr w:type="spellStart"/>
      <w:r w:rsidRPr="00115E3F">
        <w:t>xRP</w:t>
      </w:r>
      <w:proofErr w:type="spellEnd"/>
      <w:r w:rsidRPr="00115E3F">
        <w:t xml:space="preserve"> or</w:t>
      </w:r>
    </w:p>
    <w:p w14:paraId="0A27B167" w14:textId="77777777" w:rsidR="00933756" w:rsidRPr="00115E3F" w:rsidRDefault="00933756" w:rsidP="00933756">
      <w:pPr>
        <w:pStyle w:val="B20"/>
      </w:pPr>
      <w:r w:rsidRPr="00115E3F">
        <w:t>-</w:t>
      </w:r>
      <w:r w:rsidRPr="00115E3F">
        <w:tab/>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w:t>
      </w:r>
      <w:r w:rsidRPr="00115E3F">
        <w:rPr>
          <w:rFonts w:eastAsia="?? ??"/>
        </w:rPr>
        <w:t>T</w:t>
      </w:r>
      <w:r w:rsidRPr="00115E3F">
        <w:rPr>
          <w:rFonts w:eastAsia="?? ??"/>
          <w:vertAlign w:val="subscript"/>
        </w:rPr>
        <w:t>CSI-RS</w:t>
      </w:r>
      <w:r w:rsidRPr="00115E3F">
        <w:t xml:space="preserve"> &lt; 0.5 </w:t>
      </w:r>
      <w:r w:rsidRPr="00115E3F">
        <w:rPr>
          <w:lang w:eastAsia="ko-KR"/>
        </w:rPr>
        <w:t xml:space="preserve">× </w:t>
      </w:r>
      <w:proofErr w:type="spellStart"/>
      <w:r w:rsidRPr="00115E3F">
        <w:t>T</w:t>
      </w:r>
      <w:r w:rsidRPr="00115E3F">
        <w:rPr>
          <w:vertAlign w:val="subscript"/>
        </w:rPr>
        <w:t>SMTCperiod</w:t>
      </w:r>
      <w:proofErr w:type="spellEnd"/>
    </w:p>
    <w:p w14:paraId="2FCD639B" w14:textId="77777777" w:rsidR="00933756" w:rsidRPr="009C5807" w:rsidRDefault="00933756" w:rsidP="00933756">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r>
        <w:t xml:space="preserve">, </w:t>
      </w:r>
      <w:r w:rsidRPr="009C5807">
        <w:t>when the RLM-RS resource is partially overlapped with measurement gap and the RLM-RS resource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r>
        <w:t>GAP</w:t>
      </w:r>
      <w:r w:rsidRPr="009C5807">
        <w:t xml:space="preserve"> and </w:t>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w:t>
      </w:r>
      <w:r w:rsidRPr="009C5807">
        <w:rPr>
          <w:rFonts w:eastAsia="?? ??"/>
        </w:rPr>
        <w:t>T</w:t>
      </w:r>
      <w:r w:rsidRPr="009C5807">
        <w:rPr>
          <w:rFonts w:eastAsia="?? ??"/>
          <w:vertAlign w:val="subscript"/>
        </w:rPr>
        <w:t>CSI-RS</w:t>
      </w:r>
      <w:r w:rsidRPr="009C5807">
        <w:t xml:space="preserve"> = 0.5 </w:t>
      </w:r>
      <w:r w:rsidRPr="009C5807">
        <w:rPr>
          <w:lang w:eastAsia="ko-KR"/>
        </w:rPr>
        <w:t xml:space="preserve">× </w:t>
      </w:r>
      <w:proofErr w:type="spellStart"/>
      <w:r w:rsidRPr="009C5807">
        <w:t>T</w:t>
      </w:r>
      <w:r w:rsidRPr="009C5807">
        <w:rPr>
          <w:vertAlign w:val="subscript"/>
        </w:rPr>
        <w:t>SMTCperiod</w:t>
      </w:r>
      <w:proofErr w:type="spellEnd"/>
    </w:p>
    <w:p w14:paraId="75730B12" w14:textId="77777777" w:rsidR="00933756" w:rsidRPr="009C5807" w:rsidRDefault="00933756" w:rsidP="00933756">
      <w:pPr>
        <w:pStyle w:val="B10"/>
      </w:pPr>
      <w:r w:rsidRPr="009C5807">
        <w:t>-</w:t>
      </w:r>
      <w:r w:rsidRPr="009C5807">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9C5807">
        <w:t xml:space="preserve">, when the RLM-RS resource is partially overlapped with </w:t>
      </w:r>
      <w:r>
        <w:t>GAP</w:t>
      </w:r>
      <w:r w:rsidRPr="009C5807">
        <w:t xml:space="preserve"> and the RLM-RS resource is partially overlapped with SMTC occasion (</w:t>
      </w:r>
      <w:r w:rsidRPr="009C5807">
        <w:rPr>
          <w:rFonts w:eastAsia="?? ??"/>
        </w:rPr>
        <w:t>T</w:t>
      </w:r>
      <w:r w:rsidRPr="009C5807">
        <w:rPr>
          <w:rFonts w:eastAsia="?? ??"/>
          <w:vertAlign w:val="subscript"/>
        </w:rPr>
        <w:t>CSI-RS</w:t>
      </w:r>
      <w:r w:rsidRPr="009C5807">
        <w:t xml:space="preserve"> &lt; </w:t>
      </w:r>
      <w:proofErr w:type="spellStart"/>
      <w:r w:rsidRPr="009C5807">
        <w:t>T</w:t>
      </w:r>
      <w:r w:rsidRPr="009C5807">
        <w:rPr>
          <w:vertAlign w:val="subscript"/>
        </w:rPr>
        <w:t>SMTCperiod</w:t>
      </w:r>
      <w:proofErr w:type="spellEnd"/>
      <w:r w:rsidRPr="009C5807">
        <w:t xml:space="preserve">) and SMTC occasion is partially or fully overlapped with </w:t>
      </w:r>
      <w:r>
        <w:t>GAP</w:t>
      </w:r>
    </w:p>
    <w:p w14:paraId="597CA29B" w14:textId="77777777" w:rsidR="00933756" w:rsidRDefault="00933756" w:rsidP="00933756">
      <w:pPr>
        <w:pStyle w:val="B10"/>
      </w:pPr>
      <w:r>
        <w:t>-</w:t>
      </w:r>
      <w:r>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CSI-RS</m:t>
                    </m:r>
                  </m:sub>
                </m:sSub>
              </m:num>
              <m:den>
                <m:r>
                  <w:rPr>
                    <w:rFonts w:ascii="Cambria Math" w:hAnsi="Cambria Math"/>
                  </w:rPr>
                  <m:t>xRP</m:t>
                </m:r>
              </m:den>
            </m:f>
          </m:den>
        </m:f>
      </m:oMath>
      <w:r>
        <w:t>,</w:t>
      </w:r>
      <w:r w:rsidRPr="009C5807">
        <w:t xml:space="preserve"> when the RLM-RS resource is partially overlapped with measurement gap and the RLM-RS resource is fully overlapped with SMTC occasion (</w:t>
      </w:r>
      <w:r w:rsidRPr="009C5807">
        <w:rPr>
          <w:rFonts w:eastAsia="?? ??"/>
        </w:rPr>
        <w:t>T</w:t>
      </w:r>
      <w:r w:rsidRPr="009C5807">
        <w:rPr>
          <w:rFonts w:eastAsia="?? ??"/>
          <w:vertAlign w:val="subscript"/>
        </w:rPr>
        <w:t>CSI-RS</w:t>
      </w:r>
      <w:r w:rsidRPr="009C5807">
        <w:t xml:space="preserve"> = </w:t>
      </w:r>
      <w:proofErr w:type="spellStart"/>
      <w:r w:rsidRPr="009C5807">
        <w:t>T</w:t>
      </w:r>
      <w:r w:rsidRPr="009C5807">
        <w:rPr>
          <w:vertAlign w:val="subscript"/>
        </w:rPr>
        <w:t>SMTCperiod</w:t>
      </w:r>
      <w:proofErr w:type="spellEnd"/>
      <w:r w:rsidRPr="009C5807">
        <w:t>) and SMTC occasion is partially overlapped with measurement gap (</w:t>
      </w:r>
      <w:proofErr w:type="spellStart"/>
      <w:r w:rsidRPr="009C5807">
        <w:t>T</w:t>
      </w:r>
      <w:r w:rsidRPr="009C5807">
        <w:rPr>
          <w:vertAlign w:val="subscript"/>
        </w:rPr>
        <w:t>SMTCperiod</w:t>
      </w:r>
      <w:proofErr w:type="spellEnd"/>
      <w:r w:rsidRPr="009C5807">
        <w:t xml:space="preserve"> &lt; </w:t>
      </w:r>
      <w:proofErr w:type="spellStart"/>
      <w:r w:rsidRPr="00115E3F">
        <w:t>xRP</w:t>
      </w:r>
      <w:proofErr w:type="spellEnd"/>
      <w:r w:rsidRPr="009C5807">
        <w:t>)</w:t>
      </w:r>
    </w:p>
    <w:p w14:paraId="1D76F1E5" w14:textId="77777777" w:rsidR="00933756" w:rsidRPr="00476A1D" w:rsidRDefault="00933756" w:rsidP="00933756">
      <w:proofErr w:type="gramStart"/>
      <w:r w:rsidRPr="00476A1D">
        <w:t>where</w:t>
      </w:r>
      <w:proofErr w:type="gramEnd"/>
      <w:r w:rsidRPr="00476A1D">
        <w:t xml:space="preserve">, </w:t>
      </w:r>
    </w:p>
    <w:p w14:paraId="772AB302" w14:textId="77777777" w:rsidR="00933756" w:rsidRPr="00476A1D" w:rsidRDefault="00933756" w:rsidP="00933756">
      <w:pPr>
        <w:pStyle w:val="B10"/>
      </w:pPr>
      <w:r>
        <w:t>-</w:t>
      </w:r>
      <w:r w:rsidRPr="00476A1D">
        <w:tab/>
      </w:r>
      <w:proofErr w:type="spellStart"/>
      <w:r w:rsidRPr="00476A1D">
        <w:t>P</w:t>
      </w:r>
      <w:r w:rsidRPr="00476A1D">
        <w:rPr>
          <w:vertAlign w:val="subscript"/>
        </w:rPr>
        <w:t>sharing</w:t>
      </w:r>
      <w:proofErr w:type="spellEnd"/>
      <w:r w:rsidRPr="00476A1D">
        <w:rPr>
          <w:vertAlign w:val="subscript"/>
        </w:rPr>
        <w:t xml:space="preserve"> factor</w:t>
      </w:r>
      <w:r w:rsidRPr="00476A1D">
        <w:t xml:space="preserve"> = 1</w:t>
      </w:r>
      <w:r w:rsidRPr="00476A1D">
        <w:rPr>
          <w:rFonts w:hint="eastAsia"/>
          <w:lang w:eastAsia="zh-CN"/>
        </w:rPr>
        <w:t>,</w:t>
      </w:r>
      <w:r w:rsidRPr="00476A1D">
        <w:rPr>
          <w:lang w:eastAsia="zh-CN"/>
        </w:rPr>
        <w:t xml:space="preserve"> </w:t>
      </w:r>
      <w:r w:rsidRPr="00476A1D">
        <w:t>if the RLM-RS resource outside gap is</w:t>
      </w:r>
    </w:p>
    <w:p w14:paraId="3C22453E" w14:textId="77777777" w:rsidR="00933756" w:rsidRPr="00476A1D" w:rsidRDefault="00933756" w:rsidP="00933756">
      <w:pPr>
        <w:pStyle w:val="B20"/>
      </w:pPr>
      <w:r>
        <w:t>-</w:t>
      </w:r>
      <w:r>
        <w:tab/>
      </w:r>
      <w:r w:rsidRPr="00476A1D">
        <w:t xml:space="preserve">not overlapped with the SSB symbols indicated by </w:t>
      </w:r>
      <w:r w:rsidRPr="00476A1D">
        <w:rPr>
          <w:i/>
        </w:rPr>
        <w:t>SSB-</w:t>
      </w:r>
      <w:proofErr w:type="spellStart"/>
      <w:r w:rsidRPr="00476A1D">
        <w:rPr>
          <w:i/>
        </w:rPr>
        <w:t>ToMeasure</w:t>
      </w:r>
      <w:proofErr w:type="spellEnd"/>
      <w:r w:rsidRPr="00476A1D">
        <w:t xml:space="preserve"> and 1 data symbol before each consecutive SSB symbols indicated by </w:t>
      </w:r>
      <w:r w:rsidRPr="00476A1D">
        <w:rPr>
          <w:i/>
        </w:rPr>
        <w:t>SSB-</w:t>
      </w:r>
      <w:proofErr w:type="spellStart"/>
      <w:r w:rsidRPr="00476A1D">
        <w:rPr>
          <w:i/>
        </w:rPr>
        <w:t>ToMeasure</w:t>
      </w:r>
      <w:proofErr w:type="spellEnd"/>
      <w:r w:rsidRPr="00476A1D">
        <w:t xml:space="preserve"> and 1 data symbol after each consecutive SSB symbols indicated by </w:t>
      </w:r>
      <w:r w:rsidRPr="00476A1D">
        <w:rPr>
          <w:i/>
        </w:rPr>
        <w:t>SSB-</w:t>
      </w:r>
      <w:proofErr w:type="spellStart"/>
      <w:r w:rsidRPr="00476A1D">
        <w:rPr>
          <w:i/>
        </w:rPr>
        <w:t>ToMeasure</w:t>
      </w:r>
      <w:proofErr w:type="spellEnd"/>
      <w:r w:rsidRPr="00476A1D">
        <w:t xml:space="preserve">, given that </w:t>
      </w:r>
      <w:r w:rsidRPr="00476A1D">
        <w:rPr>
          <w:i/>
        </w:rPr>
        <w:t>SSB-</w:t>
      </w:r>
      <w:proofErr w:type="spellStart"/>
      <w:r w:rsidRPr="00476A1D">
        <w:rPr>
          <w:i/>
        </w:rPr>
        <w:t>ToMeasure</w:t>
      </w:r>
      <w:proofErr w:type="spellEnd"/>
      <w:r w:rsidRPr="00476A1D">
        <w:t xml:space="preserve"> is configured, </w:t>
      </w:r>
      <w:r w:rsidRPr="00476A1D">
        <w:rPr>
          <w:rFonts w:hint="eastAsia"/>
          <w:lang w:eastAsia="zh-CN"/>
        </w:rPr>
        <w:t>where</w:t>
      </w:r>
      <w:r w:rsidRPr="00476A1D">
        <w:rPr>
          <w:lang w:eastAsia="zh-CN"/>
        </w:rPr>
        <w:t xml:space="preserve"> </w:t>
      </w:r>
      <w:r w:rsidRPr="00476A1D">
        <w:rPr>
          <w:rFonts w:hint="eastAsia"/>
          <w:lang w:eastAsia="zh-CN"/>
        </w:rPr>
        <w:t xml:space="preserve">the </w:t>
      </w:r>
      <w:r w:rsidRPr="00476A1D">
        <w:rPr>
          <w:i/>
        </w:rPr>
        <w:t>SSB-</w:t>
      </w:r>
      <w:proofErr w:type="spellStart"/>
      <w:r w:rsidRPr="00476A1D">
        <w:rPr>
          <w:i/>
        </w:rPr>
        <w:t>ToMeasure</w:t>
      </w:r>
      <w:proofErr w:type="spellEnd"/>
      <w:r w:rsidRPr="00476A1D">
        <w:t xml:space="preserve"> is the union set of</w:t>
      </w:r>
      <w:r w:rsidRPr="00476A1D">
        <w:rPr>
          <w:rStyle w:val="apple-converted-space"/>
        </w:rPr>
        <w:t xml:space="preserve"> </w:t>
      </w:r>
      <w:r w:rsidRPr="00476A1D">
        <w:rPr>
          <w:i/>
          <w:iCs/>
        </w:rPr>
        <w:t>SSB-</w:t>
      </w:r>
      <w:proofErr w:type="spellStart"/>
      <w:r w:rsidRPr="00476A1D">
        <w:rPr>
          <w:i/>
          <w:iCs/>
        </w:rPr>
        <w:t>ToMeasure</w:t>
      </w:r>
      <w:proofErr w:type="spellEnd"/>
      <w:r w:rsidRPr="00476A1D">
        <w:t> from all the configured measurement objects merged on the same serving carrier, and,</w:t>
      </w:r>
    </w:p>
    <w:p w14:paraId="09C73C8F" w14:textId="77777777" w:rsidR="00933756" w:rsidRPr="00476A1D" w:rsidRDefault="00933756" w:rsidP="00933756">
      <w:pPr>
        <w:pStyle w:val="B20"/>
      </w:pPr>
      <w:r>
        <w:lastRenderedPageBreak/>
        <w:t>-</w:t>
      </w:r>
      <w:r>
        <w:tab/>
      </w:r>
      <w:r w:rsidRPr="00476A1D">
        <w:t xml:space="preserve">not overlapped by the RSSI symbols indicated by </w:t>
      </w:r>
      <w:r w:rsidRPr="00476A1D">
        <w:rPr>
          <w:i/>
        </w:rPr>
        <w:t>ss-RSSI-Measurement</w:t>
      </w:r>
      <w:r w:rsidRPr="00476A1D">
        <w:t xml:space="preserve"> and 1 data symbol before each RSSI symbol indicated by </w:t>
      </w:r>
      <w:r w:rsidRPr="00476A1D">
        <w:rPr>
          <w:i/>
        </w:rPr>
        <w:t>ss-RSSI-Measurement</w:t>
      </w:r>
      <w:r w:rsidRPr="00476A1D">
        <w:t xml:space="preserve"> and 1 data symbol after each RSSI symbol indicated by </w:t>
      </w:r>
      <w:r w:rsidRPr="00476A1D">
        <w:rPr>
          <w:i/>
        </w:rPr>
        <w:t>ss-RSSI-Measurement</w:t>
      </w:r>
      <w:r w:rsidRPr="00476A1D">
        <w:t xml:space="preserve">, given that </w:t>
      </w:r>
      <w:r w:rsidRPr="00476A1D">
        <w:rPr>
          <w:i/>
        </w:rPr>
        <w:t>ss-RSSI-Measurement</w:t>
      </w:r>
      <w:r w:rsidRPr="00476A1D">
        <w:t xml:space="preserve"> is configured</w:t>
      </w:r>
      <w:r w:rsidRPr="00476A1D">
        <w:rPr>
          <w:rFonts w:hint="eastAsia"/>
          <w:lang w:eastAsia="zh-CN"/>
        </w:rPr>
        <w:t>.</w:t>
      </w:r>
    </w:p>
    <w:p w14:paraId="3B6AF60B" w14:textId="77777777" w:rsidR="00933756" w:rsidRPr="00115E3F" w:rsidRDefault="00933756" w:rsidP="00933756">
      <w:pPr>
        <w:pStyle w:val="B10"/>
      </w:pPr>
      <w:r>
        <w:t>-</w:t>
      </w:r>
      <w:r w:rsidRPr="00115E3F">
        <w:tab/>
      </w:r>
      <w:proofErr w:type="spellStart"/>
      <w:r w:rsidRPr="00476A1D">
        <w:t>P</w:t>
      </w:r>
      <w:r w:rsidRPr="00476A1D">
        <w:rPr>
          <w:vertAlign w:val="subscript"/>
        </w:rPr>
        <w:t>sharing</w:t>
      </w:r>
      <w:proofErr w:type="spellEnd"/>
      <w:r w:rsidRPr="00476A1D">
        <w:rPr>
          <w:vertAlign w:val="subscript"/>
        </w:rPr>
        <w:t xml:space="preserve"> factor</w:t>
      </w:r>
      <w:r w:rsidRPr="00476A1D">
        <w:t xml:space="preserve"> = 3, otherwise.</w:t>
      </w:r>
    </w:p>
    <w:p w14:paraId="116DD166" w14:textId="77777777" w:rsidR="00933756" w:rsidRPr="00115E3F" w:rsidRDefault="00933756" w:rsidP="00933756">
      <w:pPr>
        <w:pStyle w:val="B10"/>
      </w:pPr>
      <w:r>
        <w:t>-</w:t>
      </w:r>
      <w:r>
        <w:tab/>
      </w:r>
      <w:r w:rsidRPr="00115E3F">
        <w:t xml:space="preserve">If the high layer in TS 38.331 [2] </w:t>
      </w:r>
      <w:proofErr w:type="spellStart"/>
      <w:r w:rsidRPr="00115E3F">
        <w:t>signaling</w:t>
      </w:r>
      <w:proofErr w:type="spellEnd"/>
      <w:r w:rsidRPr="00115E3F">
        <w:t xml:space="preserve"> of </w:t>
      </w:r>
      <w:r w:rsidRPr="00476A1D">
        <w:rPr>
          <w:i/>
        </w:rPr>
        <w:t>smtc2</w:t>
      </w:r>
      <w:r w:rsidRPr="00476A1D">
        <w:rPr>
          <w:b/>
        </w:rPr>
        <w:t xml:space="preserve"> </w:t>
      </w:r>
      <w:r w:rsidRPr="00476A1D">
        <w:t xml:space="preserve">is present, </w:t>
      </w:r>
      <w:proofErr w:type="spellStart"/>
      <w:r w:rsidRPr="00476A1D">
        <w:t>T</w:t>
      </w:r>
      <w:r w:rsidRPr="00476A1D">
        <w:rPr>
          <w:vertAlign w:val="subscript"/>
        </w:rPr>
        <w:t>SMTCperiod</w:t>
      </w:r>
      <w:proofErr w:type="spellEnd"/>
      <w:r w:rsidRPr="00476A1D">
        <w:rPr>
          <w:vertAlign w:val="subscript"/>
        </w:rPr>
        <w:t xml:space="preserve"> </w:t>
      </w:r>
      <w:r w:rsidRPr="00476A1D">
        <w:t xml:space="preserve">follows </w:t>
      </w:r>
      <w:r w:rsidRPr="00476A1D">
        <w:rPr>
          <w:i/>
        </w:rPr>
        <w:t>smtc2</w:t>
      </w:r>
      <w:r w:rsidRPr="00476A1D">
        <w:t xml:space="preserve">; Otherwise </w:t>
      </w:r>
      <w:proofErr w:type="spellStart"/>
      <w:r w:rsidRPr="00476A1D">
        <w:t>T</w:t>
      </w:r>
      <w:r w:rsidRPr="00476A1D">
        <w:rPr>
          <w:vertAlign w:val="subscript"/>
        </w:rPr>
        <w:t>SMTCperiod</w:t>
      </w:r>
      <w:proofErr w:type="spellEnd"/>
      <w:r w:rsidRPr="00476A1D">
        <w:t xml:space="preserve"> follows </w:t>
      </w:r>
      <w:r w:rsidRPr="00121C00">
        <w:rPr>
          <w:i/>
        </w:rPr>
        <w:t xml:space="preserve">smtc1. </w:t>
      </w:r>
      <w:proofErr w:type="spellStart"/>
      <w:r w:rsidRPr="00121C00">
        <w:t>T</w:t>
      </w:r>
      <w:r w:rsidRPr="00121C00">
        <w:rPr>
          <w:vertAlign w:val="subscript"/>
        </w:rPr>
        <w:t>SMTCperiod</w:t>
      </w:r>
      <w:proofErr w:type="spellEnd"/>
      <w:r w:rsidRPr="00115E3F">
        <w:t xml:space="preserve"> is the shortest SMTC period among all CCs in the same FR2 band, provided the SMTC offset of all CCs in FR2 have the same offset.</w:t>
      </w:r>
    </w:p>
    <w:p w14:paraId="3D0701E2" w14:textId="77777777" w:rsidR="00933756" w:rsidRPr="00D3277A" w:rsidRDefault="00933756" w:rsidP="00933756">
      <w:pPr>
        <w:ind w:left="568" w:hanging="284"/>
      </w:pPr>
      <w:r w:rsidRPr="00D3277A">
        <w:t>-</w:t>
      </w:r>
      <w:r w:rsidRPr="00D3277A">
        <w:tab/>
        <w:t>When a measurement gap is configured</w:t>
      </w:r>
      <w:r>
        <w:t xml:space="preserve"> and the measurement gap is not NCSG</w:t>
      </w:r>
      <w:r w:rsidRPr="00D3277A">
        <w:t xml:space="preserve">, </w:t>
      </w:r>
    </w:p>
    <w:p w14:paraId="50E00E0C" w14:textId="77777777" w:rsidR="00933756" w:rsidRPr="00D3277A" w:rsidRDefault="00933756" w:rsidP="00933756">
      <w:pPr>
        <w:ind w:left="851" w:hanging="284"/>
      </w:pPr>
      <w:r w:rsidRPr="00D3277A">
        <w:t>-</w:t>
      </w:r>
      <w:r w:rsidRPr="00D3277A">
        <w:tab/>
        <w:t xml:space="preserve">an RLM-RS resource or an SMTC occasion is considered to be overlapped with the GAP if it overlaps a measurement gap occasion, and </w:t>
      </w:r>
    </w:p>
    <w:p w14:paraId="3E87BF1F" w14:textId="77777777" w:rsidR="00933756" w:rsidRPr="00D3277A" w:rsidRDefault="00933756" w:rsidP="00933756">
      <w:pPr>
        <w:ind w:left="851" w:hanging="284"/>
      </w:pPr>
      <w:r w:rsidRPr="00D3277A">
        <w:rPr>
          <w:lang w:eastAsia="zh-TW"/>
        </w:rPr>
        <w:t>-</w:t>
      </w:r>
      <w:r w:rsidRPr="00D3277A">
        <w:rPr>
          <w:lang w:eastAsia="zh-TW"/>
        </w:rPr>
        <w:tab/>
      </w:r>
      <w:proofErr w:type="spellStart"/>
      <w:r w:rsidRPr="00D3277A">
        <w:rPr>
          <w:lang w:eastAsia="zh-TW"/>
        </w:rPr>
        <w:t>xRP</w:t>
      </w:r>
      <w:proofErr w:type="spellEnd"/>
      <w:r w:rsidRPr="00D3277A">
        <w:rPr>
          <w:lang w:eastAsia="zh-TW"/>
        </w:rPr>
        <w:t xml:space="preserve"> = MGRP</w:t>
      </w:r>
    </w:p>
    <w:p w14:paraId="78BBDD27" w14:textId="77777777" w:rsidR="00933756" w:rsidRPr="00115E3F" w:rsidRDefault="00933756" w:rsidP="00933756">
      <w:pPr>
        <w:pStyle w:val="B10"/>
      </w:pPr>
      <w:r w:rsidRPr="00D3277A">
        <w:t>-</w:t>
      </w:r>
      <w:r w:rsidRPr="00D3277A">
        <w:tab/>
      </w:r>
      <w:r>
        <w:t>Otherwise, w</w:t>
      </w:r>
      <w:r w:rsidRPr="00D3277A">
        <w:t xml:space="preserve">hen NCSG </w:t>
      </w:r>
      <w:r>
        <w:t xml:space="preserve">measurement gap </w:t>
      </w:r>
      <w:r w:rsidRPr="00D3277A">
        <w:t>is configured,</w:t>
      </w:r>
    </w:p>
    <w:p w14:paraId="5A2019A7" w14:textId="77777777" w:rsidR="00933756" w:rsidRPr="00115E3F" w:rsidRDefault="00933756" w:rsidP="00933756">
      <w:pPr>
        <w:pStyle w:val="B20"/>
      </w:pPr>
      <w:r>
        <w:t>-</w:t>
      </w:r>
      <w:r>
        <w:tab/>
      </w:r>
      <w:r w:rsidRPr="00115E3F">
        <w:t xml:space="preserve">an RLM-RS resource or an SMTC occasion is considered to be overlapped with the </w:t>
      </w:r>
      <w:r>
        <w:t xml:space="preserve">GAP </w:t>
      </w:r>
      <w:r w:rsidRPr="00115E3F">
        <w:t xml:space="preserve">if </w:t>
      </w:r>
    </w:p>
    <w:p w14:paraId="1C84F882" w14:textId="77777777" w:rsidR="00933756" w:rsidRPr="00476A1D" w:rsidRDefault="00933756" w:rsidP="00933756">
      <w:pPr>
        <w:pStyle w:val="B30"/>
      </w:pPr>
      <w:r>
        <w:t>-</w:t>
      </w:r>
      <w:r>
        <w:tab/>
      </w:r>
      <w:r w:rsidRPr="00476A1D">
        <w:t xml:space="preserve">it overlaps the VIL1 or VIL2 of NCSG, or </w:t>
      </w:r>
    </w:p>
    <w:p w14:paraId="343E48BA" w14:textId="77777777" w:rsidR="00933756" w:rsidRPr="00476A1D" w:rsidRDefault="00933756" w:rsidP="00933756">
      <w:pPr>
        <w:pStyle w:val="B30"/>
      </w:pPr>
      <w:r>
        <w:t>-</w:t>
      </w:r>
      <w:r>
        <w:tab/>
      </w:r>
      <w:r w:rsidRPr="00476A1D">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5478D592" w14:textId="77777777" w:rsidR="00933756" w:rsidRPr="00476A1D" w:rsidRDefault="00933756" w:rsidP="00933756">
      <w:pPr>
        <w:pStyle w:val="B20"/>
      </w:pPr>
      <w:r>
        <w:t>-</w:t>
      </w:r>
      <w:r>
        <w:tab/>
      </w:r>
      <w:r w:rsidRPr="00476A1D">
        <w:t>and</w:t>
      </w:r>
    </w:p>
    <w:p w14:paraId="3AA61F40" w14:textId="77777777" w:rsidR="00933756" w:rsidRPr="00476A1D" w:rsidRDefault="00933756" w:rsidP="00933756">
      <w:pPr>
        <w:pStyle w:val="B30"/>
        <w:rPr>
          <w:i/>
        </w:rPr>
      </w:pPr>
      <w:r>
        <w:t>-</w:t>
      </w:r>
      <w:r>
        <w:tab/>
      </w:r>
      <w:proofErr w:type="spellStart"/>
      <w:r w:rsidRPr="00115E3F">
        <w:t>xRP</w:t>
      </w:r>
      <w:proofErr w:type="spellEnd"/>
      <w:r w:rsidRPr="00115E3F">
        <w:t xml:space="preserve"> = VIRP</w:t>
      </w:r>
    </w:p>
    <w:p w14:paraId="1209B298" w14:textId="77777777" w:rsidR="00933756" w:rsidRPr="00115E3F" w:rsidRDefault="00933756" w:rsidP="00933756">
      <w:r w:rsidRPr="00121C00">
        <w:rPr>
          <w:rFonts w:hint="eastAsia"/>
        </w:rPr>
        <w:t>I</w:t>
      </w:r>
      <w:r w:rsidRPr="00121C00">
        <w:t>f the UE is configured with Pre-</w:t>
      </w:r>
      <w:r w:rsidRPr="00115E3F">
        <w:t>MG, an RLM-RS resource or an SMTC occasion is only considered to be overlapped by the Pre-MG if the Pre-MG is activated.</w:t>
      </w:r>
    </w:p>
    <w:p w14:paraId="19152A9E" w14:textId="77777777" w:rsidR="00933756" w:rsidRDefault="00933756" w:rsidP="00933756">
      <w:pPr>
        <w:pStyle w:val="B10"/>
        <w:rPr>
          <w:i/>
        </w:rPr>
      </w:pPr>
      <w:r w:rsidRPr="00115E3F">
        <w:tab/>
      </w:r>
      <w:r w:rsidRPr="00476A1D">
        <w:t xml:space="preserve">When concurrent gaps are configured, an RLM-RS or an SMTC occasion is not considered to be overlapped by a gap occasion if the gap occasion is dropped according to </w:t>
      </w:r>
      <w:r w:rsidRPr="00476A1D">
        <w:rPr>
          <w:lang w:val="en-US" w:eastAsia="zh-TW"/>
        </w:rPr>
        <w:t>9.1.</w:t>
      </w:r>
      <w:r>
        <w:rPr>
          <w:lang w:val="en-US" w:eastAsia="zh-TW"/>
        </w:rPr>
        <w:t>8</w:t>
      </w:r>
      <w:r w:rsidRPr="00476A1D">
        <w:t>.</w:t>
      </w:r>
    </w:p>
    <w:p w14:paraId="5C10A81E" w14:textId="77777777" w:rsidR="00933756" w:rsidRPr="009C5807" w:rsidRDefault="00933756" w:rsidP="00933756">
      <w:pPr>
        <w:rPr>
          <w:i/>
        </w:rPr>
      </w:pPr>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is present, </w:t>
      </w:r>
      <w:proofErr w:type="spellStart"/>
      <w:r w:rsidRPr="009C5807">
        <w:t>T</w:t>
      </w:r>
      <w:r w:rsidRPr="009C5807">
        <w:rPr>
          <w:vertAlign w:val="subscript"/>
        </w:rPr>
        <w:t>SMTCperiod</w:t>
      </w:r>
      <w:proofErr w:type="spellEnd"/>
      <w:r w:rsidRPr="009C5807">
        <w:rPr>
          <w:vertAlign w:val="subscript"/>
        </w:rPr>
        <w:t xml:space="preserve"> </w:t>
      </w:r>
      <w:r w:rsidRPr="009C5807">
        <w:t xml:space="preserve">follows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follows </w:t>
      </w:r>
      <w:r w:rsidRPr="009C5807">
        <w:rPr>
          <w:i/>
        </w:rPr>
        <w:t>smtc1.</w:t>
      </w:r>
    </w:p>
    <w:p w14:paraId="060E73FF" w14:textId="77777777" w:rsidR="00933756" w:rsidRPr="009C5807" w:rsidRDefault="00933756" w:rsidP="00933756">
      <w:pPr>
        <w:pStyle w:val="NO"/>
      </w:pPr>
      <w:bookmarkStart w:id="231" w:name="_Hlk521596941"/>
      <w:r w:rsidRPr="009C5807">
        <w:t>Note:</w:t>
      </w:r>
      <w:r w:rsidRPr="009C5807">
        <w:tab/>
        <w:t>The overlap between CSI-RS for RLM and SMTC means that CSI-RS based RLM is within the SMTC window duration</w:t>
      </w:r>
      <w:bookmarkEnd w:id="231"/>
      <w:r w:rsidRPr="009C5807">
        <w:t>.</w:t>
      </w:r>
    </w:p>
    <w:p w14:paraId="7384C318" w14:textId="77777777" w:rsidR="00933756" w:rsidRDefault="00933756" w:rsidP="00933756">
      <w:r w:rsidRPr="009C5807">
        <w:t xml:space="preserve">Longer evaluation period would be expected if the combination of RLM-RS resource, SMTC occasion and </w:t>
      </w:r>
      <w:r>
        <w:t>GAP</w:t>
      </w:r>
      <w:r w:rsidRPr="00115E3F">
        <w:t xml:space="preserve"> </w:t>
      </w:r>
      <w:r w:rsidRPr="009C5807">
        <w:t>configurations does not meet previous conditions.</w:t>
      </w:r>
    </w:p>
    <w:p w14:paraId="473D582B" w14:textId="77777777" w:rsidR="00933756" w:rsidRPr="00A5585E" w:rsidRDefault="00933756" w:rsidP="00933756">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176C4B8E" w14:textId="77777777" w:rsidR="00933756" w:rsidRPr="00824925" w:rsidRDefault="00933756" w:rsidP="00933756">
      <w:r>
        <w:t xml:space="preserve">For either an FR1 or FR2 serving cell, longer evaluation period would be expected during the period </w:t>
      </w:r>
      <w:proofErr w:type="spellStart"/>
      <w:r w:rsidRPr="00BE78B0">
        <w:t>T</w:t>
      </w:r>
      <w:r w:rsidRPr="00BE78B0">
        <w:rPr>
          <w:vertAlign w:val="subscript"/>
        </w:rPr>
        <w:t>identify_</w:t>
      </w:r>
      <w:proofErr w:type="gramStart"/>
      <w:r>
        <w:rPr>
          <w:vertAlign w:val="subscript"/>
        </w:rPr>
        <w:t>CGI,E</w:t>
      </w:r>
      <w:proofErr w:type="spellEnd"/>
      <w:proofErr w:type="gramEnd"/>
      <w:r>
        <w:rPr>
          <w:vertAlign w:val="subscript"/>
        </w:rPr>
        <w:t>-UTRAN</w:t>
      </w:r>
      <w:r>
        <w:t xml:space="preserve"> when the UE is requested to decode an LTE CGI.</w:t>
      </w:r>
    </w:p>
    <w:p w14:paraId="309B4993" w14:textId="77777777" w:rsidR="00933756" w:rsidRPr="009C5807" w:rsidRDefault="00933756" w:rsidP="00933756">
      <w:pPr>
        <w:rPr>
          <w:rFonts w:eastAsia="?? ??"/>
        </w:rPr>
      </w:pPr>
      <w:r w:rsidRPr="009C5807">
        <w:rPr>
          <w:rFonts w:eastAsia="?? ??"/>
        </w:rPr>
        <w:t xml:space="preserve">The values of </w:t>
      </w:r>
      <w:proofErr w:type="spellStart"/>
      <w:r w:rsidRPr="009C5807">
        <w:rPr>
          <w:lang w:eastAsia="zh-CN"/>
        </w:rPr>
        <w:t>M</w:t>
      </w:r>
      <w:r w:rsidRPr="009C5807">
        <w:rPr>
          <w:vertAlign w:val="subscript"/>
          <w:lang w:eastAsia="zh-CN"/>
        </w:rPr>
        <w:t>out</w:t>
      </w:r>
      <w:proofErr w:type="spellEnd"/>
      <w:r w:rsidRPr="009C5807">
        <w:rPr>
          <w:rFonts w:eastAsia="?? ??"/>
        </w:rPr>
        <w:t xml:space="preserve"> and </w:t>
      </w:r>
      <w:r w:rsidRPr="009C5807">
        <w:rPr>
          <w:lang w:eastAsia="zh-CN"/>
        </w:rPr>
        <w:t>M</w:t>
      </w:r>
      <w:r w:rsidRPr="009C5807">
        <w:rPr>
          <w:vertAlign w:val="subscript"/>
          <w:lang w:eastAsia="zh-CN"/>
        </w:rPr>
        <w:t>in</w:t>
      </w:r>
      <w:r w:rsidRPr="009C5807">
        <w:rPr>
          <w:rFonts w:eastAsia="?? ??"/>
        </w:rPr>
        <w:t xml:space="preserve"> used in Table 8.1.3.2-1</w:t>
      </w:r>
      <w:r>
        <w:rPr>
          <w:rFonts w:eastAsia="?? ??"/>
        </w:rPr>
        <w:t>,</w:t>
      </w:r>
      <w:r w:rsidRPr="009C5807">
        <w:rPr>
          <w:rFonts w:eastAsia="?? ??"/>
        </w:rPr>
        <w:t xml:space="preserve"> Table 8.1.3.2-2</w:t>
      </w:r>
      <w:r>
        <w:rPr>
          <w:rFonts w:eastAsia="?? ??"/>
        </w:rPr>
        <w:t xml:space="preserve">, </w:t>
      </w:r>
      <w:r w:rsidRPr="009C5807">
        <w:rPr>
          <w:rFonts w:eastAsia="?? ??"/>
        </w:rPr>
        <w:t>Table 8.1.3.2-</w:t>
      </w:r>
      <w:r>
        <w:rPr>
          <w:rFonts w:eastAsia="?? ??"/>
        </w:rPr>
        <w:t xml:space="preserve">3 and </w:t>
      </w:r>
      <w:r w:rsidRPr="009C5807">
        <w:rPr>
          <w:rFonts w:eastAsia="?? ??"/>
        </w:rPr>
        <w:t>Table 8.1.3.2-</w:t>
      </w:r>
      <w:r>
        <w:rPr>
          <w:rFonts w:eastAsia="?? ??"/>
        </w:rPr>
        <w:t>4</w:t>
      </w:r>
      <w:r w:rsidRPr="009C5807">
        <w:rPr>
          <w:rFonts w:eastAsia="?? ??"/>
        </w:rPr>
        <w:t xml:space="preserve"> are defined as:</w:t>
      </w:r>
    </w:p>
    <w:p w14:paraId="50624EB7" w14:textId="77777777" w:rsidR="00933756" w:rsidRPr="009C5807" w:rsidRDefault="00933756" w:rsidP="00933756">
      <w:pPr>
        <w:pStyle w:val="B10"/>
        <w:rPr>
          <w:lang w:eastAsia="zh-CN"/>
        </w:rPr>
      </w:pPr>
      <w:r w:rsidRPr="009C5807">
        <w:t>-</w:t>
      </w:r>
      <w:r w:rsidRPr="009C5807">
        <w:tab/>
      </w:r>
      <w:proofErr w:type="spellStart"/>
      <w:r w:rsidRPr="009C5807">
        <w:rPr>
          <w:lang w:eastAsia="zh-CN"/>
        </w:rPr>
        <w:t>M</w:t>
      </w:r>
      <w:r w:rsidRPr="009C5807">
        <w:rPr>
          <w:vertAlign w:val="subscript"/>
          <w:lang w:eastAsia="zh-CN"/>
        </w:rPr>
        <w:t>out</w:t>
      </w:r>
      <w:proofErr w:type="spellEnd"/>
      <w:r w:rsidRPr="009C5807">
        <w:rPr>
          <w:lang w:eastAsia="zh-CN"/>
        </w:rPr>
        <w:t xml:space="preserve"> = 20 and M</w:t>
      </w:r>
      <w:r w:rsidRPr="009C5807">
        <w:rPr>
          <w:vertAlign w:val="subscript"/>
          <w:lang w:eastAsia="zh-CN"/>
        </w:rPr>
        <w:t>in</w:t>
      </w:r>
      <w:r w:rsidRPr="009C5807">
        <w:rPr>
          <w:lang w:eastAsia="zh-CN"/>
        </w:rPr>
        <w:t xml:space="preserve"> = 10, if the </w:t>
      </w:r>
      <w:r w:rsidRPr="009C5807">
        <w:rPr>
          <w:rFonts w:eastAsia="?? ??"/>
        </w:rPr>
        <w:t xml:space="preserve">CSI-RS </w:t>
      </w:r>
      <w:r w:rsidRPr="009C5807">
        <w:rPr>
          <w:rFonts w:cs="Arial"/>
        </w:rPr>
        <w:t>resource</w:t>
      </w:r>
      <w:r w:rsidRPr="009C5807">
        <w:rPr>
          <w:lang w:eastAsia="zh-CN"/>
        </w:rPr>
        <w:t xml:space="preserve"> configured for RLM is transmitted with higher layer CSI-RS parameter </w:t>
      </w:r>
      <w:r w:rsidRPr="009C5807">
        <w:rPr>
          <w:i/>
          <w:lang w:eastAsia="zh-CN"/>
        </w:rPr>
        <w:t>density</w:t>
      </w:r>
      <w:r w:rsidRPr="009C5807">
        <w:rPr>
          <w:lang w:eastAsia="zh-CN"/>
        </w:rPr>
        <w:t xml:space="preserve"> [6, </w:t>
      </w:r>
      <w:r w:rsidRPr="009C5807">
        <w:rPr>
          <w:lang w:val="en-US" w:eastAsia="ko-KR"/>
        </w:rPr>
        <w:t>clause</w:t>
      </w:r>
      <w:r w:rsidRPr="009C5807">
        <w:rPr>
          <w:lang w:eastAsia="zh-CN"/>
        </w:rPr>
        <w:t xml:space="preserve"> 7.4.1] set to 3 and over the bandwidth </w:t>
      </w:r>
      <w:r w:rsidRPr="009C5807">
        <w:rPr>
          <w:rFonts w:ascii="SimSun" w:hAnsi="SimSun" w:hint="eastAsia"/>
          <w:lang w:eastAsia="zh-CN"/>
        </w:rPr>
        <w:t>≥</w:t>
      </w:r>
      <w:r w:rsidRPr="009C5807">
        <w:rPr>
          <w:rFonts w:ascii="SimSun" w:hAnsi="SimSun"/>
          <w:lang w:eastAsia="zh-CN"/>
        </w:rPr>
        <w:t xml:space="preserve"> </w:t>
      </w:r>
      <w:r w:rsidRPr="009C5807">
        <w:rPr>
          <w:lang w:eastAsia="zh-CN"/>
        </w:rPr>
        <w:t>24 PRBs.</w:t>
      </w:r>
    </w:p>
    <w:p w14:paraId="667292CD" w14:textId="77777777" w:rsidR="00933756" w:rsidRPr="009C5807" w:rsidRDefault="00933756" w:rsidP="00933756">
      <w:pPr>
        <w:pStyle w:val="TH"/>
      </w:pPr>
      <w:r w:rsidRPr="009C5807">
        <w:lastRenderedPageBreak/>
        <w:t>Table 8.1.3.2-1: Evaluation period T</w:t>
      </w:r>
      <w:r w:rsidRPr="009C5807">
        <w:rPr>
          <w:vertAlign w:val="subscript"/>
        </w:rPr>
        <w:t>Evaluate_out_CSI-RS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3260"/>
        <w:gridCol w:w="3649"/>
      </w:tblGrid>
      <w:tr w:rsidR="00933756" w:rsidRPr="009C5807" w14:paraId="7A4013C7" w14:textId="77777777" w:rsidTr="00262C19">
        <w:trPr>
          <w:jc w:val="center"/>
        </w:trPr>
        <w:tc>
          <w:tcPr>
            <w:tcW w:w="2375" w:type="dxa"/>
            <w:shd w:val="clear" w:color="auto" w:fill="auto"/>
          </w:tcPr>
          <w:p w14:paraId="5476B7E2" w14:textId="77777777" w:rsidR="00933756" w:rsidRPr="009C5807" w:rsidRDefault="00933756" w:rsidP="00FC0119">
            <w:pPr>
              <w:pStyle w:val="TAH"/>
            </w:pPr>
            <w:r w:rsidRPr="009C5807">
              <w:t>Configuration</w:t>
            </w:r>
          </w:p>
        </w:tc>
        <w:tc>
          <w:tcPr>
            <w:tcW w:w="3260" w:type="dxa"/>
            <w:shd w:val="clear" w:color="auto" w:fill="auto"/>
          </w:tcPr>
          <w:p w14:paraId="69794B24" w14:textId="77777777" w:rsidR="00933756" w:rsidRPr="009C5807" w:rsidRDefault="00933756" w:rsidP="00FC0119">
            <w:pPr>
              <w:pStyle w:val="TAH"/>
            </w:pPr>
            <w:r w:rsidRPr="009C5807">
              <w:t>T</w:t>
            </w:r>
            <w:r w:rsidRPr="009C5807">
              <w:rPr>
                <w:vertAlign w:val="subscript"/>
              </w:rPr>
              <w:t>Evaluate_out_CSI-RS</w:t>
            </w:r>
            <w:r w:rsidRPr="009C5807">
              <w:t xml:space="preserve"> (</w:t>
            </w:r>
            <w:proofErr w:type="spellStart"/>
            <w:r w:rsidRPr="009C5807">
              <w:t>ms</w:t>
            </w:r>
            <w:proofErr w:type="spellEnd"/>
            <w:r w:rsidRPr="009C5807">
              <w:t xml:space="preserve">) </w:t>
            </w:r>
          </w:p>
        </w:tc>
        <w:tc>
          <w:tcPr>
            <w:tcW w:w="3649" w:type="dxa"/>
            <w:shd w:val="clear" w:color="auto" w:fill="auto"/>
          </w:tcPr>
          <w:p w14:paraId="6D448F73" w14:textId="77777777" w:rsidR="00933756" w:rsidRPr="009C5807" w:rsidRDefault="00933756" w:rsidP="00FC0119">
            <w:pPr>
              <w:pStyle w:val="TAH"/>
            </w:pPr>
            <w:proofErr w:type="spellStart"/>
            <w:r w:rsidRPr="009C5807">
              <w:t>T</w:t>
            </w:r>
            <w:r w:rsidRPr="009C5807">
              <w:rPr>
                <w:vertAlign w:val="subscript"/>
              </w:rPr>
              <w:t>Evaluate_in_CSI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r>
      <w:tr w:rsidR="00933756" w:rsidRPr="00441451" w14:paraId="2EB6AD90" w14:textId="77777777" w:rsidTr="00262C19">
        <w:trPr>
          <w:jc w:val="center"/>
        </w:trPr>
        <w:tc>
          <w:tcPr>
            <w:tcW w:w="2375" w:type="dxa"/>
            <w:shd w:val="clear" w:color="auto" w:fill="auto"/>
          </w:tcPr>
          <w:p w14:paraId="0743B3CE" w14:textId="77777777" w:rsidR="00933756" w:rsidRPr="009C5807" w:rsidRDefault="00933756" w:rsidP="00FC0119">
            <w:pPr>
              <w:pStyle w:val="TAC"/>
            </w:pPr>
            <w:r w:rsidRPr="009C5807">
              <w:t>no DRX</w:t>
            </w:r>
          </w:p>
        </w:tc>
        <w:tc>
          <w:tcPr>
            <w:tcW w:w="3260" w:type="dxa"/>
            <w:shd w:val="clear" w:color="auto" w:fill="auto"/>
          </w:tcPr>
          <w:p w14:paraId="4B5598B6" w14:textId="77777777" w:rsidR="00933756" w:rsidRPr="007C55F6" w:rsidRDefault="00933756" w:rsidP="00FC0119">
            <w:pPr>
              <w:pStyle w:val="TAC"/>
              <w:rPr>
                <w:lang w:val="fr-FR"/>
              </w:rPr>
            </w:pPr>
            <w:r w:rsidRPr="007C55F6">
              <w:rPr>
                <w:rFonts w:cs="v4.2.0"/>
                <w:lang w:val="fr-FR"/>
              </w:rPr>
              <w:t xml:space="preserve">Max(200, </w:t>
            </w:r>
            <w:proofErr w:type="spellStart"/>
            <w:r w:rsidRPr="007C55F6">
              <w:rPr>
                <w:rFonts w:cs="v4.2.0"/>
                <w:lang w:val="fr-FR"/>
              </w:rPr>
              <w:t>Ceil</w:t>
            </w:r>
            <w:proofErr w:type="spellEnd"/>
            <w:r w:rsidRPr="007C55F6">
              <w:rPr>
                <w:rFonts w:cs="v4.2.0"/>
                <w:lang w:val="fr-FR"/>
              </w:rPr>
              <w:t>(</w:t>
            </w:r>
            <w:proofErr w:type="spellStart"/>
            <w:r w:rsidRPr="007C55F6">
              <w:rPr>
                <w:rFonts w:cs="v4.2.0"/>
                <w:lang w:val="fr-FR"/>
              </w:rPr>
              <w:t>M</w:t>
            </w:r>
            <w:r w:rsidRPr="007C55F6">
              <w:rPr>
                <w:rFonts w:cs="v4.2.0"/>
                <w:vertAlign w:val="subscript"/>
                <w:lang w:val="fr-FR"/>
              </w:rPr>
              <w:t>out</w:t>
            </w:r>
            <w:r w:rsidRPr="007C55F6">
              <w:rPr>
                <w:rFonts w:cs="Arial"/>
                <w:lang w:val="fr-FR"/>
              </w:rPr>
              <w:t>×P</w:t>
            </w:r>
            <w:proofErr w:type="spellEnd"/>
            <w:r w:rsidRPr="007C55F6">
              <w:rPr>
                <w:rFonts w:cs="v4.2.0"/>
                <w:lang w:val="fr-FR"/>
              </w:rPr>
              <w:t>)</w:t>
            </w:r>
            <w:r w:rsidRPr="007C55F6">
              <w:rPr>
                <w:rFonts w:cs="Arial"/>
                <w:lang w:val="fr-FR"/>
              </w:rPr>
              <w:t>×</w:t>
            </w:r>
            <w:r w:rsidRPr="007C55F6">
              <w:rPr>
                <w:rFonts w:cs="v4.2.0"/>
                <w:lang w:val="fr-FR"/>
              </w:rPr>
              <w:t>T</w:t>
            </w:r>
            <w:r w:rsidRPr="007C55F6">
              <w:rPr>
                <w:rFonts w:cs="v4.2.0"/>
                <w:vertAlign w:val="subscript"/>
                <w:lang w:val="fr-FR"/>
              </w:rPr>
              <w:t>CSI-RS</w:t>
            </w:r>
            <w:r w:rsidRPr="007C55F6">
              <w:rPr>
                <w:rFonts w:cs="v4.2.0"/>
                <w:lang w:val="fr-FR"/>
              </w:rPr>
              <w:t>)</w:t>
            </w:r>
          </w:p>
        </w:tc>
        <w:tc>
          <w:tcPr>
            <w:tcW w:w="3649" w:type="dxa"/>
            <w:shd w:val="clear" w:color="auto" w:fill="auto"/>
          </w:tcPr>
          <w:p w14:paraId="2DD064C5" w14:textId="77777777" w:rsidR="00933756" w:rsidRPr="009C5807" w:rsidRDefault="00933756" w:rsidP="00FC0119">
            <w:pPr>
              <w:pStyle w:val="TAC"/>
              <w:rPr>
                <w:lang w:val="sv-SE"/>
              </w:rPr>
            </w:pPr>
            <w:r w:rsidRPr="009C5807">
              <w:rPr>
                <w:lang w:val="sv-SE"/>
              </w:rPr>
              <w:t xml:space="preserve">Max(100, </w:t>
            </w:r>
            <w:proofErr w:type="spellStart"/>
            <w:r w:rsidRPr="009C5807">
              <w:rPr>
                <w:rFonts w:cs="v4.2.0"/>
                <w:lang w:val="sv-SE"/>
              </w:rPr>
              <w:t>Ceil</w:t>
            </w:r>
            <w:proofErr w:type="spellEnd"/>
            <w:r w:rsidRPr="009C5807">
              <w:rPr>
                <w:rFonts w:cs="v4.2.0"/>
                <w:lang w:val="sv-SE"/>
              </w:rPr>
              <w:t>(</w:t>
            </w:r>
            <w:proofErr w:type="spellStart"/>
            <w:r w:rsidRPr="009C5807">
              <w:rPr>
                <w:rFonts w:cs="v4.2.0"/>
                <w:lang w:val="sv-SE"/>
              </w:rPr>
              <w:t>M</w:t>
            </w:r>
            <w:r w:rsidRPr="009C5807">
              <w:rPr>
                <w:rFonts w:cs="v4.2.0"/>
                <w:vertAlign w:val="subscript"/>
                <w:lang w:val="sv-SE"/>
              </w:rPr>
              <w:t>in</w:t>
            </w:r>
            <w:r w:rsidRPr="009C5807">
              <w:rPr>
                <w:rFonts w:cs="Arial"/>
                <w:lang w:val="sv-SE"/>
              </w:rPr>
              <w:t>×P</w:t>
            </w:r>
            <w:proofErr w:type="spellEnd"/>
            <w:r w:rsidRPr="009C5807">
              <w:rPr>
                <w:rFonts w:cs="v4.2.0"/>
                <w:lang w:val="sv-SE"/>
              </w:rPr>
              <w:t>)</w:t>
            </w:r>
            <w:r w:rsidRPr="009C5807">
              <w:rPr>
                <w:rFonts w:cs="Arial"/>
                <w:lang w:val="sv-SE"/>
              </w:rPr>
              <w:t xml:space="preserve"> ×</w:t>
            </w:r>
            <w:r w:rsidRPr="009C5807">
              <w:rPr>
                <w:rFonts w:cs="v4.2.0"/>
                <w:lang w:val="sv-SE"/>
              </w:rPr>
              <w:t xml:space="preserve"> T</w:t>
            </w:r>
            <w:r w:rsidRPr="009C5807">
              <w:rPr>
                <w:rFonts w:cs="v4.2.0"/>
                <w:vertAlign w:val="subscript"/>
                <w:lang w:val="sv-SE"/>
              </w:rPr>
              <w:t>CSI-RS</w:t>
            </w:r>
            <w:r w:rsidRPr="009C5807">
              <w:rPr>
                <w:lang w:val="sv-SE"/>
              </w:rPr>
              <w:t>)</w:t>
            </w:r>
          </w:p>
        </w:tc>
      </w:tr>
      <w:tr w:rsidR="00933756" w:rsidRPr="008A10AB" w14:paraId="21A9FFD3" w14:textId="77777777" w:rsidTr="00262C19">
        <w:trPr>
          <w:jc w:val="center"/>
        </w:trPr>
        <w:tc>
          <w:tcPr>
            <w:tcW w:w="2375" w:type="dxa"/>
            <w:shd w:val="clear" w:color="auto" w:fill="auto"/>
          </w:tcPr>
          <w:p w14:paraId="312D388B" w14:textId="77777777" w:rsidR="00933756" w:rsidRPr="009C5807" w:rsidRDefault="00933756" w:rsidP="00FC0119">
            <w:pPr>
              <w:pStyle w:val="TAC"/>
            </w:pPr>
            <w:r w:rsidRPr="009C5807">
              <w:t xml:space="preserve">DRX </w:t>
            </w:r>
            <w:r w:rsidRPr="009C5807">
              <w:rPr>
                <w:rFonts w:cs="Arial" w:hint="eastAsia"/>
              </w:rPr>
              <w:t>≤</w:t>
            </w:r>
            <w:r w:rsidRPr="009C5807">
              <w:rPr>
                <w:rFonts w:cs="Arial"/>
              </w:rPr>
              <w:t xml:space="preserve"> </w:t>
            </w:r>
            <w:r w:rsidRPr="009C5807">
              <w:t>320ms</w:t>
            </w:r>
          </w:p>
        </w:tc>
        <w:tc>
          <w:tcPr>
            <w:tcW w:w="3260" w:type="dxa"/>
            <w:shd w:val="clear" w:color="auto" w:fill="auto"/>
          </w:tcPr>
          <w:p w14:paraId="2EDEEE0F" w14:textId="77777777" w:rsidR="00933756" w:rsidRPr="007C55F6" w:rsidRDefault="00933756" w:rsidP="00FC0119">
            <w:pPr>
              <w:pStyle w:val="TAC"/>
              <w:rPr>
                <w:lang w:val="fr-FR"/>
              </w:rPr>
            </w:pPr>
            <w:r w:rsidRPr="007C55F6">
              <w:rPr>
                <w:rFonts w:cs="v4.2.0"/>
                <w:lang w:val="fr-FR"/>
              </w:rPr>
              <w:t xml:space="preserve">Max(200, </w:t>
            </w:r>
            <w:proofErr w:type="spellStart"/>
            <w:r w:rsidRPr="007C55F6">
              <w:rPr>
                <w:rFonts w:cs="v4.2.0"/>
                <w:lang w:val="fr-FR"/>
              </w:rPr>
              <w:t>Ceil</w:t>
            </w:r>
            <w:proofErr w:type="spellEnd"/>
            <w:r w:rsidRPr="007C55F6">
              <w:rPr>
                <w:rFonts w:cs="v4.2.0"/>
                <w:lang w:val="fr-FR"/>
              </w:rPr>
              <w:t>(1.5</w:t>
            </w:r>
            <w:r w:rsidRPr="007C55F6">
              <w:rPr>
                <w:rFonts w:cs="Arial"/>
                <w:lang w:val="fr-FR"/>
              </w:rPr>
              <w:t>×</w:t>
            </w:r>
            <w:r w:rsidRPr="007C55F6">
              <w:rPr>
                <w:rFonts w:cs="v4.2.0"/>
                <w:lang w:val="fr-FR"/>
              </w:rPr>
              <w:t>M</w:t>
            </w:r>
            <w:r w:rsidRPr="007C55F6">
              <w:rPr>
                <w:rFonts w:cs="v4.2.0"/>
                <w:vertAlign w:val="subscript"/>
                <w:lang w:val="fr-FR"/>
              </w:rPr>
              <w:t>out</w:t>
            </w:r>
            <w:r w:rsidRPr="007C55F6">
              <w:rPr>
                <w:rFonts w:cs="Arial"/>
                <w:lang w:val="fr-FR"/>
              </w:rPr>
              <w:t>×P</w:t>
            </w:r>
            <w:r w:rsidRPr="007C55F6">
              <w:rPr>
                <w:rFonts w:cs="v4.2.0"/>
                <w:lang w:val="fr-FR"/>
              </w:rPr>
              <w:t>)</w:t>
            </w:r>
            <w:r w:rsidRPr="007C55F6">
              <w:rPr>
                <w:rFonts w:cs="Arial"/>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 T</w:t>
            </w:r>
            <w:r w:rsidRPr="007C55F6">
              <w:rPr>
                <w:rFonts w:cs="v4.2.0"/>
                <w:vertAlign w:val="subscript"/>
                <w:lang w:val="fr-FR"/>
              </w:rPr>
              <w:t>CSI-RS</w:t>
            </w:r>
            <w:r w:rsidRPr="007C55F6">
              <w:rPr>
                <w:rFonts w:cs="v4.2.0"/>
                <w:lang w:val="fr-FR"/>
              </w:rPr>
              <w:t>))</w:t>
            </w:r>
          </w:p>
        </w:tc>
        <w:tc>
          <w:tcPr>
            <w:tcW w:w="3649" w:type="dxa"/>
            <w:shd w:val="clear" w:color="auto" w:fill="auto"/>
          </w:tcPr>
          <w:p w14:paraId="395F8CD1" w14:textId="77777777" w:rsidR="00933756" w:rsidRPr="007C55F6" w:rsidRDefault="00933756" w:rsidP="00FC0119">
            <w:pPr>
              <w:pStyle w:val="TAC"/>
              <w:rPr>
                <w:lang w:val="fr-FR"/>
              </w:rPr>
            </w:pPr>
            <w:r w:rsidRPr="007C55F6">
              <w:rPr>
                <w:rFonts w:cs="v4.2.0"/>
                <w:lang w:val="fr-FR"/>
              </w:rPr>
              <w:t xml:space="preserve">Max(100, </w:t>
            </w:r>
            <w:proofErr w:type="spellStart"/>
            <w:r w:rsidRPr="007C55F6">
              <w:rPr>
                <w:rFonts w:cs="v4.2.0"/>
                <w:lang w:val="fr-FR"/>
              </w:rPr>
              <w:t>Ceil</w:t>
            </w:r>
            <w:proofErr w:type="spellEnd"/>
            <w:r w:rsidRPr="007C55F6">
              <w:rPr>
                <w:rFonts w:cs="v4.2.0"/>
                <w:lang w:val="fr-FR"/>
              </w:rPr>
              <w:t>(1.5</w:t>
            </w:r>
            <w:r w:rsidRPr="007C55F6">
              <w:rPr>
                <w:rFonts w:cs="Arial"/>
                <w:lang w:val="fr-FR"/>
              </w:rPr>
              <w:t>×</w:t>
            </w:r>
            <w:r w:rsidRPr="007C55F6">
              <w:rPr>
                <w:rFonts w:cs="v4.2.0"/>
                <w:lang w:val="fr-FR"/>
              </w:rPr>
              <w:t>M</w:t>
            </w:r>
            <w:r w:rsidRPr="007C55F6">
              <w:rPr>
                <w:rFonts w:cs="v4.2.0"/>
                <w:vertAlign w:val="subscript"/>
                <w:lang w:val="fr-FR"/>
              </w:rPr>
              <w:t>in</w:t>
            </w:r>
            <w:r w:rsidRPr="007C55F6">
              <w:rPr>
                <w:rFonts w:cs="Arial"/>
                <w:lang w:val="fr-FR"/>
              </w:rPr>
              <w:t>×P</w:t>
            </w:r>
            <w:r w:rsidRPr="007C55F6">
              <w:rPr>
                <w:rFonts w:cs="v4.2.0"/>
                <w:lang w:val="fr-FR"/>
              </w:rPr>
              <w:t>)</w:t>
            </w:r>
            <w:r w:rsidRPr="007C55F6">
              <w:rPr>
                <w:rFonts w:cs="Arial"/>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 T</w:t>
            </w:r>
            <w:r w:rsidRPr="007C55F6">
              <w:rPr>
                <w:rFonts w:cs="v4.2.0"/>
                <w:vertAlign w:val="subscript"/>
                <w:lang w:val="fr-FR"/>
              </w:rPr>
              <w:t>CSI-RS</w:t>
            </w:r>
            <w:r w:rsidRPr="007C55F6">
              <w:rPr>
                <w:rFonts w:cs="v4.2.0"/>
                <w:lang w:val="fr-FR"/>
              </w:rPr>
              <w:t>))</w:t>
            </w:r>
          </w:p>
        </w:tc>
      </w:tr>
      <w:tr w:rsidR="00933756" w:rsidRPr="009C5807" w14:paraId="012B549B" w14:textId="77777777" w:rsidTr="00262C19">
        <w:trPr>
          <w:jc w:val="center"/>
        </w:trPr>
        <w:tc>
          <w:tcPr>
            <w:tcW w:w="2375" w:type="dxa"/>
            <w:shd w:val="clear" w:color="auto" w:fill="auto"/>
          </w:tcPr>
          <w:p w14:paraId="11C80996" w14:textId="77777777" w:rsidR="00933756" w:rsidRPr="009C5807" w:rsidRDefault="00933756" w:rsidP="00FC0119">
            <w:pPr>
              <w:pStyle w:val="TAC"/>
            </w:pPr>
            <w:r w:rsidRPr="009C5807">
              <w:t xml:space="preserve">DRX </w:t>
            </w:r>
            <w:r w:rsidRPr="009C5807">
              <w:rPr>
                <w:rFonts w:cs="Arial"/>
              </w:rPr>
              <w:t xml:space="preserve">&gt; </w:t>
            </w:r>
            <w:r w:rsidRPr="009C5807">
              <w:t>320ms</w:t>
            </w:r>
          </w:p>
        </w:tc>
        <w:tc>
          <w:tcPr>
            <w:tcW w:w="3260" w:type="dxa"/>
            <w:shd w:val="clear" w:color="auto" w:fill="auto"/>
          </w:tcPr>
          <w:p w14:paraId="4224815B" w14:textId="77777777" w:rsidR="00933756" w:rsidRPr="009C5807" w:rsidRDefault="00933756" w:rsidP="00FC0119">
            <w:pPr>
              <w:pStyle w:val="TAC"/>
            </w:pPr>
            <w:proofErr w:type="gramStart"/>
            <w:r w:rsidRPr="009C5807">
              <w:rPr>
                <w:rFonts w:cs="v4.2.0"/>
              </w:rPr>
              <w:t>Ceil(</w:t>
            </w:r>
            <w:proofErr w:type="spellStart"/>
            <w:proofErr w:type="gramEnd"/>
            <w:r w:rsidRPr="009C5807">
              <w:rPr>
                <w:rFonts w:cs="v4.2.0"/>
              </w:rPr>
              <w:t>M</w:t>
            </w:r>
            <w:r w:rsidRPr="009C5807">
              <w:rPr>
                <w:rFonts w:cs="v4.2.0"/>
                <w:vertAlign w:val="subscript"/>
              </w:rPr>
              <w:t>out</w:t>
            </w:r>
            <w:r w:rsidRPr="009C5807">
              <w:rPr>
                <w:rFonts w:cs="Arial"/>
              </w:rPr>
              <w:t>×P</w:t>
            </w:r>
            <w:proofErr w:type="spellEnd"/>
            <w:r w:rsidRPr="009C5807">
              <w:rPr>
                <w:rFonts w:cs="v4.2.0"/>
              </w:rPr>
              <w:t xml:space="preserve">) </w:t>
            </w:r>
            <w:r w:rsidRPr="009C5807">
              <w:rPr>
                <w:rFonts w:cs="Arial"/>
              </w:rPr>
              <w:t xml:space="preserve">× </w:t>
            </w:r>
            <w:r w:rsidRPr="009C5807">
              <w:rPr>
                <w:rFonts w:cs="v4.2.0"/>
              </w:rPr>
              <w:t>T</w:t>
            </w:r>
            <w:r w:rsidRPr="009C5807">
              <w:rPr>
                <w:rFonts w:cs="v4.2.0"/>
                <w:vertAlign w:val="subscript"/>
              </w:rPr>
              <w:t>DRX</w:t>
            </w:r>
          </w:p>
        </w:tc>
        <w:tc>
          <w:tcPr>
            <w:tcW w:w="3649" w:type="dxa"/>
            <w:shd w:val="clear" w:color="auto" w:fill="auto"/>
          </w:tcPr>
          <w:p w14:paraId="0D834CF0" w14:textId="77777777" w:rsidR="00933756" w:rsidRPr="009C5807" w:rsidRDefault="00933756" w:rsidP="00FC0119">
            <w:pPr>
              <w:pStyle w:val="TAC"/>
            </w:pPr>
            <w:proofErr w:type="gramStart"/>
            <w:r w:rsidRPr="009C5807">
              <w:rPr>
                <w:rFonts w:cs="v4.2.0"/>
              </w:rPr>
              <w:t>Ceil(</w:t>
            </w:r>
            <w:proofErr w:type="spellStart"/>
            <w:proofErr w:type="gramEnd"/>
            <w:r w:rsidRPr="009C5807">
              <w:rPr>
                <w:rFonts w:cs="v4.2.0"/>
              </w:rPr>
              <w:t>M</w:t>
            </w:r>
            <w:r w:rsidRPr="009C5807">
              <w:rPr>
                <w:rFonts w:cs="v4.2.0"/>
                <w:vertAlign w:val="subscript"/>
              </w:rPr>
              <w:t>in</w:t>
            </w:r>
            <w:r w:rsidRPr="009C5807">
              <w:rPr>
                <w:rFonts w:cs="Arial"/>
              </w:rPr>
              <w:t>×P</w:t>
            </w:r>
            <w:proofErr w:type="spellEnd"/>
            <w:r w:rsidRPr="009C5807">
              <w:rPr>
                <w:rFonts w:cs="v4.2.0"/>
              </w:rPr>
              <w:t xml:space="preserve">) </w:t>
            </w:r>
            <w:r w:rsidRPr="009C5807">
              <w:rPr>
                <w:rFonts w:cs="Arial"/>
              </w:rPr>
              <w:t xml:space="preserve">× </w:t>
            </w:r>
            <w:r w:rsidRPr="009C5807">
              <w:rPr>
                <w:rFonts w:cs="v4.2.0"/>
              </w:rPr>
              <w:t>T</w:t>
            </w:r>
            <w:r w:rsidRPr="009C5807">
              <w:rPr>
                <w:rFonts w:cs="v4.2.0"/>
                <w:vertAlign w:val="subscript"/>
              </w:rPr>
              <w:t>DRX</w:t>
            </w:r>
          </w:p>
        </w:tc>
      </w:tr>
      <w:tr w:rsidR="00933756" w:rsidRPr="009C5807" w14:paraId="5DF97A03" w14:textId="77777777" w:rsidTr="00262C19">
        <w:trPr>
          <w:jc w:val="center"/>
        </w:trPr>
        <w:tc>
          <w:tcPr>
            <w:tcW w:w="9284" w:type="dxa"/>
            <w:gridSpan w:val="3"/>
            <w:shd w:val="clear" w:color="auto" w:fill="auto"/>
          </w:tcPr>
          <w:p w14:paraId="7659615F" w14:textId="77777777" w:rsidR="00933756" w:rsidRPr="009C5807" w:rsidRDefault="00933756" w:rsidP="00FC0119">
            <w:pPr>
              <w:pStyle w:val="TAN"/>
            </w:pPr>
            <w:r w:rsidRPr="009C5807">
              <w:t>N</w:t>
            </w:r>
            <w:r w:rsidRPr="009C5807">
              <w:rPr>
                <w:lang w:eastAsia="ko-KR"/>
              </w:rPr>
              <w:t>OTE</w:t>
            </w:r>
            <w:r w:rsidRPr="009C5807">
              <w:t>:</w:t>
            </w:r>
            <w:r w:rsidRPr="009C5807">
              <w:rPr>
                <w:sz w:val="28"/>
              </w:rPr>
              <w:tab/>
            </w:r>
            <w:r w:rsidRPr="009C5807">
              <w:rPr>
                <w:rFonts w:cs="v4.2.0"/>
              </w:rPr>
              <w:t>T</w:t>
            </w:r>
            <w:r w:rsidRPr="009C5807">
              <w:rPr>
                <w:rFonts w:cs="v4.2.0"/>
                <w:vertAlign w:val="subscript"/>
              </w:rPr>
              <w:t>CSI-RS</w:t>
            </w:r>
            <w:r w:rsidRPr="009C5807">
              <w:t xml:space="preserve"> is the periodicity of the CSI-RS resource configured for RLM. The requirements in this table apply for </w:t>
            </w:r>
            <w:r w:rsidRPr="009C5807">
              <w:rPr>
                <w:rFonts w:cs="v4.2.0"/>
              </w:rPr>
              <w:t>T</w:t>
            </w:r>
            <w:r w:rsidRPr="009C5807">
              <w:rPr>
                <w:rFonts w:cs="v4.2.0"/>
                <w:vertAlign w:val="subscript"/>
              </w:rPr>
              <w:t>CSI-RS</w:t>
            </w:r>
            <w:r w:rsidRPr="009C5807">
              <w:t xml:space="preserve"> equal to 5 </w:t>
            </w:r>
            <w:proofErr w:type="spellStart"/>
            <w:r w:rsidRPr="009C5807">
              <w:t>ms</w:t>
            </w:r>
            <w:proofErr w:type="spellEnd"/>
            <w:r w:rsidRPr="009C5807">
              <w:t xml:space="preserve">, 10ms, 20 </w:t>
            </w:r>
            <w:proofErr w:type="spellStart"/>
            <w:r w:rsidRPr="009C5807">
              <w:t>ms</w:t>
            </w:r>
            <w:proofErr w:type="spellEnd"/>
            <w:r w:rsidRPr="009C5807">
              <w:t xml:space="preserve"> or 40 </w:t>
            </w:r>
            <w:proofErr w:type="spellStart"/>
            <w:r w:rsidRPr="009C5807">
              <w:t>ms</w:t>
            </w:r>
            <w:proofErr w:type="spellEnd"/>
            <w:r w:rsidRPr="009C5807">
              <w:t>.</w:t>
            </w:r>
            <w:r w:rsidRPr="009C5807">
              <w:rPr>
                <w:rFonts w:cs="v4.2.0"/>
              </w:rPr>
              <w:t xml:space="preserve"> T</w:t>
            </w:r>
            <w:r w:rsidRPr="009C5807">
              <w:rPr>
                <w:rFonts w:cs="v4.2.0"/>
                <w:vertAlign w:val="subscript"/>
              </w:rPr>
              <w:t>DRX</w:t>
            </w:r>
            <w:r w:rsidRPr="009C5807">
              <w:t xml:space="preserve"> is the DRX cycle length.</w:t>
            </w:r>
          </w:p>
        </w:tc>
      </w:tr>
    </w:tbl>
    <w:p w14:paraId="46CABE40" w14:textId="77777777" w:rsidR="00933756" w:rsidRPr="009C5807" w:rsidRDefault="00933756" w:rsidP="00933756">
      <w:pPr>
        <w:rPr>
          <w:rFonts w:eastAsia="?? ??"/>
        </w:rPr>
      </w:pPr>
    </w:p>
    <w:p w14:paraId="6AF16C13" w14:textId="77777777" w:rsidR="00933756" w:rsidRPr="009C5807" w:rsidRDefault="00933756" w:rsidP="00933756">
      <w:pPr>
        <w:pStyle w:val="TH"/>
      </w:pPr>
      <w:r w:rsidRPr="009C5807">
        <w:t>Table 8.1.3.2-2: Evaluation period T</w:t>
      </w:r>
      <w:r w:rsidRPr="009C5807">
        <w:rPr>
          <w:vertAlign w:val="subscript"/>
        </w:rPr>
        <w:t>Evaluate_out_CSI-RS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8"/>
        <w:gridCol w:w="3060"/>
        <w:gridCol w:w="2961"/>
      </w:tblGrid>
      <w:tr w:rsidR="00933756" w:rsidRPr="009C5807" w14:paraId="4CAB881F" w14:textId="77777777" w:rsidTr="00262C19">
        <w:trPr>
          <w:jc w:val="center"/>
        </w:trPr>
        <w:tc>
          <w:tcPr>
            <w:tcW w:w="3608" w:type="dxa"/>
            <w:shd w:val="clear" w:color="auto" w:fill="auto"/>
          </w:tcPr>
          <w:p w14:paraId="4ACBF20A" w14:textId="77777777" w:rsidR="00933756" w:rsidRPr="009C5807" w:rsidRDefault="00933756" w:rsidP="00FC0119">
            <w:pPr>
              <w:pStyle w:val="TAH"/>
            </w:pPr>
            <w:r w:rsidRPr="009C5807">
              <w:t>Configuration</w:t>
            </w:r>
          </w:p>
        </w:tc>
        <w:tc>
          <w:tcPr>
            <w:tcW w:w="3060" w:type="dxa"/>
            <w:shd w:val="clear" w:color="auto" w:fill="auto"/>
          </w:tcPr>
          <w:p w14:paraId="0D113B15" w14:textId="77777777" w:rsidR="00933756" w:rsidRPr="009C5807" w:rsidRDefault="00933756" w:rsidP="00FC0119">
            <w:pPr>
              <w:pStyle w:val="TAH"/>
            </w:pPr>
            <w:r w:rsidRPr="009C5807">
              <w:t>T</w:t>
            </w:r>
            <w:r w:rsidRPr="009C5807">
              <w:rPr>
                <w:vertAlign w:val="subscript"/>
              </w:rPr>
              <w:t>Evaluate_out_CSI-RS</w:t>
            </w:r>
            <w:r w:rsidRPr="009C5807">
              <w:t xml:space="preserve"> (</w:t>
            </w:r>
            <w:proofErr w:type="spellStart"/>
            <w:r w:rsidRPr="009C5807">
              <w:t>ms</w:t>
            </w:r>
            <w:proofErr w:type="spellEnd"/>
            <w:r w:rsidRPr="009C5807">
              <w:t xml:space="preserve">) </w:t>
            </w:r>
          </w:p>
        </w:tc>
        <w:tc>
          <w:tcPr>
            <w:tcW w:w="2961" w:type="dxa"/>
            <w:shd w:val="clear" w:color="auto" w:fill="auto"/>
          </w:tcPr>
          <w:p w14:paraId="6914591C" w14:textId="77777777" w:rsidR="00933756" w:rsidRPr="009C5807" w:rsidRDefault="00933756" w:rsidP="00FC0119">
            <w:pPr>
              <w:pStyle w:val="TAH"/>
            </w:pPr>
            <w:proofErr w:type="spellStart"/>
            <w:r w:rsidRPr="009C5807">
              <w:t>T</w:t>
            </w:r>
            <w:r w:rsidRPr="009C5807">
              <w:rPr>
                <w:vertAlign w:val="subscript"/>
              </w:rPr>
              <w:t>Evaluate_in_CSI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r>
      <w:tr w:rsidR="00933756" w:rsidRPr="00441451" w14:paraId="1A20BDA3" w14:textId="77777777" w:rsidTr="00262C19">
        <w:trPr>
          <w:jc w:val="center"/>
        </w:trPr>
        <w:tc>
          <w:tcPr>
            <w:tcW w:w="3608" w:type="dxa"/>
            <w:shd w:val="clear" w:color="auto" w:fill="auto"/>
          </w:tcPr>
          <w:p w14:paraId="6B91FE40" w14:textId="77777777" w:rsidR="00933756" w:rsidRPr="009C5807" w:rsidRDefault="00933756" w:rsidP="00FC0119">
            <w:pPr>
              <w:pStyle w:val="TAC"/>
            </w:pPr>
            <w:r w:rsidRPr="009C5807">
              <w:t>no DRX</w:t>
            </w:r>
          </w:p>
        </w:tc>
        <w:tc>
          <w:tcPr>
            <w:tcW w:w="3060" w:type="dxa"/>
            <w:shd w:val="clear" w:color="auto" w:fill="auto"/>
          </w:tcPr>
          <w:p w14:paraId="5AD3DA27" w14:textId="77777777" w:rsidR="00933756" w:rsidRPr="007C55F6" w:rsidRDefault="00933756" w:rsidP="00FC0119">
            <w:pPr>
              <w:pStyle w:val="TAC"/>
              <w:rPr>
                <w:lang w:val="fr-FR"/>
              </w:rPr>
            </w:pPr>
            <w:r w:rsidRPr="007C55F6">
              <w:rPr>
                <w:rFonts w:cs="v4.2.0"/>
                <w:lang w:val="fr-FR"/>
              </w:rPr>
              <w:t xml:space="preserve">Max(200, </w:t>
            </w:r>
            <w:proofErr w:type="spellStart"/>
            <w:r w:rsidRPr="007C55F6">
              <w:rPr>
                <w:rFonts w:cs="v4.2.0"/>
                <w:lang w:val="fr-FR"/>
              </w:rPr>
              <w:t>Ceil</w:t>
            </w:r>
            <w:proofErr w:type="spellEnd"/>
            <w:r w:rsidRPr="007C55F6">
              <w:rPr>
                <w:rFonts w:cs="v4.2.0"/>
                <w:lang w:val="fr-FR"/>
              </w:rPr>
              <w:t>(</w:t>
            </w:r>
            <w:proofErr w:type="spellStart"/>
            <w:r w:rsidRPr="007C55F6">
              <w:rPr>
                <w:rFonts w:cs="v4.2.0"/>
                <w:lang w:val="fr-FR"/>
              </w:rPr>
              <w:t>M</w:t>
            </w:r>
            <w:r w:rsidRPr="007C55F6">
              <w:rPr>
                <w:rFonts w:cs="v4.2.0"/>
                <w:vertAlign w:val="subscript"/>
                <w:lang w:val="fr-FR"/>
              </w:rPr>
              <w:t>out</w:t>
            </w:r>
            <w:r w:rsidRPr="007C55F6">
              <w:rPr>
                <w:rFonts w:cs="Arial"/>
                <w:lang w:val="fr-FR"/>
              </w:rPr>
              <w:t>×P×N</w:t>
            </w:r>
            <w:proofErr w:type="spellEnd"/>
            <w:r w:rsidRPr="007C55F6">
              <w:rPr>
                <w:rFonts w:cs="v4.2.0"/>
                <w:lang w:val="fr-FR"/>
              </w:rPr>
              <w:t>)</w:t>
            </w:r>
            <w:r w:rsidRPr="007C55F6">
              <w:rPr>
                <w:rFonts w:cs="Arial"/>
                <w:lang w:val="fr-FR"/>
              </w:rPr>
              <w:t>×</w:t>
            </w:r>
            <w:r w:rsidRPr="007C55F6">
              <w:rPr>
                <w:rFonts w:cs="v4.2.0"/>
                <w:lang w:val="fr-FR"/>
              </w:rPr>
              <w:t>T</w:t>
            </w:r>
            <w:r w:rsidRPr="007C55F6">
              <w:rPr>
                <w:rFonts w:cs="v4.2.0"/>
                <w:vertAlign w:val="subscript"/>
                <w:lang w:val="fr-FR"/>
              </w:rPr>
              <w:t>CSI-RS</w:t>
            </w:r>
            <w:r w:rsidRPr="007C55F6">
              <w:rPr>
                <w:rFonts w:cs="v4.2.0"/>
                <w:lang w:val="fr-FR"/>
              </w:rPr>
              <w:t>)</w:t>
            </w:r>
          </w:p>
        </w:tc>
        <w:tc>
          <w:tcPr>
            <w:tcW w:w="2961" w:type="dxa"/>
            <w:shd w:val="clear" w:color="auto" w:fill="auto"/>
          </w:tcPr>
          <w:p w14:paraId="0C650295" w14:textId="77777777" w:rsidR="00933756" w:rsidRPr="009C5807" w:rsidRDefault="00933756" w:rsidP="00FC0119">
            <w:pPr>
              <w:pStyle w:val="TAC"/>
              <w:rPr>
                <w:lang w:val="sv-SE"/>
              </w:rPr>
            </w:pPr>
            <w:r w:rsidRPr="009C5807">
              <w:rPr>
                <w:lang w:val="sv-SE"/>
              </w:rPr>
              <w:t xml:space="preserve">Max(100, </w:t>
            </w:r>
            <w:proofErr w:type="spellStart"/>
            <w:r w:rsidRPr="009C5807">
              <w:rPr>
                <w:rFonts w:cs="v4.2.0"/>
                <w:lang w:val="sv-SE"/>
              </w:rPr>
              <w:t>Ceil</w:t>
            </w:r>
            <w:proofErr w:type="spellEnd"/>
            <w:r w:rsidRPr="009C5807">
              <w:rPr>
                <w:rFonts w:cs="v4.2.0"/>
                <w:lang w:val="sv-SE"/>
              </w:rPr>
              <w:t>(</w:t>
            </w:r>
            <w:proofErr w:type="spellStart"/>
            <w:r w:rsidRPr="009C5807">
              <w:rPr>
                <w:rFonts w:cs="v4.2.0"/>
                <w:lang w:val="sv-SE"/>
              </w:rPr>
              <w:t>M</w:t>
            </w:r>
            <w:r w:rsidRPr="009C5807">
              <w:rPr>
                <w:rFonts w:cs="v4.2.0"/>
                <w:vertAlign w:val="subscript"/>
                <w:lang w:val="sv-SE"/>
              </w:rPr>
              <w:t>in</w:t>
            </w:r>
            <w:r w:rsidRPr="009C5807">
              <w:rPr>
                <w:rFonts w:cs="Arial"/>
                <w:lang w:val="sv-SE"/>
              </w:rPr>
              <w:t>×P×N</w:t>
            </w:r>
            <w:proofErr w:type="spellEnd"/>
            <w:r w:rsidRPr="009C5807">
              <w:rPr>
                <w:rFonts w:cs="v4.2.0"/>
                <w:lang w:val="sv-SE"/>
              </w:rPr>
              <w:t>)</w:t>
            </w:r>
            <w:r w:rsidRPr="009C5807">
              <w:rPr>
                <w:rFonts w:cs="Arial"/>
                <w:lang w:val="sv-SE"/>
              </w:rPr>
              <w:t xml:space="preserve"> ×</w:t>
            </w:r>
            <w:r w:rsidRPr="009C5807">
              <w:rPr>
                <w:rFonts w:cs="v4.2.0"/>
                <w:lang w:val="sv-SE"/>
              </w:rPr>
              <w:t xml:space="preserve"> T</w:t>
            </w:r>
            <w:r w:rsidRPr="009C5807">
              <w:rPr>
                <w:rFonts w:cs="v4.2.0"/>
                <w:vertAlign w:val="subscript"/>
                <w:lang w:val="sv-SE"/>
              </w:rPr>
              <w:t>CSI-RS</w:t>
            </w:r>
            <w:r w:rsidRPr="009C5807">
              <w:rPr>
                <w:lang w:val="sv-SE"/>
              </w:rPr>
              <w:t>)</w:t>
            </w:r>
          </w:p>
        </w:tc>
      </w:tr>
      <w:tr w:rsidR="00933756" w:rsidRPr="00441451" w14:paraId="4C8B24AF" w14:textId="77777777" w:rsidTr="00262C19">
        <w:trPr>
          <w:jc w:val="center"/>
        </w:trPr>
        <w:tc>
          <w:tcPr>
            <w:tcW w:w="3608" w:type="dxa"/>
            <w:shd w:val="clear" w:color="auto" w:fill="auto"/>
          </w:tcPr>
          <w:p w14:paraId="7517CFD5" w14:textId="77777777" w:rsidR="00933756" w:rsidRPr="009C5807" w:rsidRDefault="00933756" w:rsidP="00FC0119">
            <w:pPr>
              <w:pStyle w:val="TAC"/>
            </w:pPr>
            <w:r w:rsidRPr="009C5807">
              <w:t xml:space="preserve">DRX </w:t>
            </w:r>
            <w:r w:rsidRPr="009C5807">
              <w:rPr>
                <w:rFonts w:cs="Arial" w:hint="eastAsia"/>
              </w:rPr>
              <w:t>≤</w:t>
            </w:r>
            <w:r w:rsidRPr="009C5807">
              <w:rPr>
                <w:rFonts w:cs="Arial"/>
              </w:rPr>
              <w:t xml:space="preserve"> </w:t>
            </w:r>
            <w:r w:rsidRPr="009C5807">
              <w:t>320ms</w:t>
            </w:r>
          </w:p>
        </w:tc>
        <w:tc>
          <w:tcPr>
            <w:tcW w:w="3060" w:type="dxa"/>
            <w:shd w:val="clear" w:color="auto" w:fill="auto"/>
          </w:tcPr>
          <w:p w14:paraId="2D8D125F" w14:textId="77777777" w:rsidR="00933756" w:rsidRPr="007C55F6" w:rsidRDefault="00933756" w:rsidP="00FC0119">
            <w:pPr>
              <w:pStyle w:val="TAC"/>
              <w:rPr>
                <w:lang w:val="fr-FR"/>
              </w:rPr>
            </w:pPr>
            <w:r w:rsidRPr="007C55F6">
              <w:rPr>
                <w:rFonts w:cs="v4.2.0"/>
                <w:lang w:val="fr-FR"/>
              </w:rPr>
              <w:t xml:space="preserve">Max(200, </w:t>
            </w:r>
            <w:proofErr w:type="spellStart"/>
            <w:r w:rsidRPr="007C55F6">
              <w:rPr>
                <w:rFonts w:cs="v4.2.0"/>
                <w:lang w:val="fr-FR"/>
              </w:rPr>
              <w:t>Ceil</w:t>
            </w:r>
            <w:proofErr w:type="spellEnd"/>
            <w:r w:rsidRPr="007C55F6">
              <w:rPr>
                <w:rFonts w:cs="v4.2.0"/>
                <w:lang w:val="fr-FR"/>
              </w:rPr>
              <w:t>(1.5</w:t>
            </w:r>
            <w:r w:rsidRPr="007C55F6">
              <w:rPr>
                <w:rFonts w:cs="Arial"/>
                <w:lang w:val="fr-FR"/>
              </w:rPr>
              <w:t>×</w:t>
            </w:r>
            <w:r w:rsidRPr="007C55F6">
              <w:rPr>
                <w:rFonts w:cs="v4.2.0"/>
                <w:lang w:val="fr-FR"/>
              </w:rPr>
              <w:t>M</w:t>
            </w:r>
            <w:r w:rsidRPr="007C55F6">
              <w:rPr>
                <w:rFonts w:cs="v4.2.0"/>
                <w:vertAlign w:val="subscript"/>
                <w:lang w:val="fr-FR"/>
              </w:rPr>
              <w:t>out</w:t>
            </w:r>
            <w:r w:rsidRPr="007C55F6">
              <w:rPr>
                <w:rFonts w:cs="Arial"/>
                <w:lang w:val="fr-FR"/>
              </w:rPr>
              <w:t>×P×N</w:t>
            </w:r>
            <w:r w:rsidRPr="007C55F6">
              <w:rPr>
                <w:rFonts w:cs="v4.2.0"/>
                <w:lang w:val="fr-FR"/>
              </w:rPr>
              <w:t>)</w:t>
            </w:r>
            <w:r w:rsidRPr="007C55F6">
              <w:rPr>
                <w:rFonts w:cs="Arial"/>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 T</w:t>
            </w:r>
            <w:r w:rsidRPr="007C55F6">
              <w:rPr>
                <w:rFonts w:cs="v4.2.0"/>
                <w:vertAlign w:val="subscript"/>
                <w:lang w:val="fr-FR"/>
              </w:rPr>
              <w:t>CSI-RS</w:t>
            </w:r>
            <w:r w:rsidRPr="007C55F6">
              <w:rPr>
                <w:rFonts w:cs="v4.2.0"/>
                <w:lang w:val="fr-FR"/>
              </w:rPr>
              <w:t>))</w:t>
            </w:r>
          </w:p>
        </w:tc>
        <w:tc>
          <w:tcPr>
            <w:tcW w:w="2961" w:type="dxa"/>
            <w:shd w:val="clear" w:color="auto" w:fill="auto"/>
          </w:tcPr>
          <w:p w14:paraId="180680E2" w14:textId="77777777" w:rsidR="00933756" w:rsidRPr="007C55F6" w:rsidRDefault="00933756" w:rsidP="00FC0119">
            <w:pPr>
              <w:pStyle w:val="TAC"/>
              <w:rPr>
                <w:lang w:val="fr-FR"/>
              </w:rPr>
            </w:pPr>
            <w:r w:rsidRPr="007C55F6">
              <w:rPr>
                <w:rFonts w:cs="v4.2.0"/>
                <w:lang w:val="fr-FR"/>
              </w:rPr>
              <w:t xml:space="preserve">Max(100, </w:t>
            </w:r>
            <w:proofErr w:type="spellStart"/>
            <w:r w:rsidRPr="007C55F6">
              <w:rPr>
                <w:rFonts w:cs="v4.2.0"/>
                <w:lang w:val="fr-FR"/>
              </w:rPr>
              <w:t>Ceil</w:t>
            </w:r>
            <w:proofErr w:type="spellEnd"/>
            <w:r w:rsidRPr="007C55F6">
              <w:rPr>
                <w:rFonts w:cs="v4.2.0"/>
                <w:lang w:val="fr-FR"/>
              </w:rPr>
              <w:t>(1.5</w:t>
            </w:r>
            <w:r w:rsidRPr="007C55F6">
              <w:rPr>
                <w:rFonts w:cs="Arial"/>
                <w:lang w:val="fr-FR"/>
              </w:rPr>
              <w:t>×</w:t>
            </w:r>
            <w:r w:rsidRPr="007C55F6">
              <w:rPr>
                <w:rFonts w:cs="v4.2.0"/>
                <w:lang w:val="fr-FR"/>
              </w:rPr>
              <w:t>M</w:t>
            </w:r>
            <w:r w:rsidRPr="007C55F6">
              <w:rPr>
                <w:rFonts w:cs="v4.2.0"/>
                <w:vertAlign w:val="subscript"/>
                <w:lang w:val="fr-FR"/>
              </w:rPr>
              <w:t>in</w:t>
            </w:r>
            <w:r w:rsidRPr="007C55F6">
              <w:rPr>
                <w:rFonts w:cs="Arial"/>
                <w:lang w:val="fr-FR"/>
              </w:rPr>
              <w:t>×P×N</w:t>
            </w:r>
            <w:r w:rsidRPr="007C55F6">
              <w:rPr>
                <w:rFonts w:cs="v4.2.0"/>
                <w:lang w:val="fr-FR"/>
              </w:rPr>
              <w:t>)</w:t>
            </w:r>
            <w:r w:rsidRPr="007C55F6">
              <w:rPr>
                <w:rFonts w:cs="Arial"/>
                <w:lang w:val="fr-FR"/>
              </w:rPr>
              <w:t xml:space="preserve">× </w:t>
            </w:r>
            <w:r w:rsidRPr="007C55F6">
              <w:rPr>
                <w:rFonts w:cs="v4.2.0"/>
                <w:lang w:val="fr-FR"/>
              </w:rPr>
              <w:t>Max(T</w:t>
            </w:r>
            <w:r w:rsidRPr="007C55F6">
              <w:rPr>
                <w:rFonts w:cs="v4.2.0"/>
                <w:vertAlign w:val="subscript"/>
                <w:lang w:val="fr-FR"/>
              </w:rPr>
              <w:t>DRX</w:t>
            </w:r>
            <w:r w:rsidRPr="007C55F6">
              <w:rPr>
                <w:rFonts w:cs="v4.2.0"/>
                <w:lang w:val="fr-FR"/>
              </w:rPr>
              <w:t>, T</w:t>
            </w:r>
            <w:r w:rsidRPr="007C55F6">
              <w:rPr>
                <w:rFonts w:cs="v4.2.0"/>
                <w:vertAlign w:val="subscript"/>
                <w:lang w:val="fr-FR"/>
              </w:rPr>
              <w:t>CSI-RS</w:t>
            </w:r>
            <w:r w:rsidRPr="007C55F6">
              <w:rPr>
                <w:rFonts w:cs="v4.2.0"/>
                <w:lang w:val="fr-FR"/>
              </w:rPr>
              <w:t>))</w:t>
            </w:r>
          </w:p>
        </w:tc>
      </w:tr>
      <w:tr w:rsidR="00933756" w:rsidRPr="00441451" w14:paraId="08A6BBB3" w14:textId="77777777" w:rsidTr="00262C19">
        <w:trPr>
          <w:jc w:val="center"/>
        </w:trPr>
        <w:tc>
          <w:tcPr>
            <w:tcW w:w="3608" w:type="dxa"/>
            <w:shd w:val="clear" w:color="auto" w:fill="auto"/>
          </w:tcPr>
          <w:p w14:paraId="110B2B76" w14:textId="77777777" w:rsidR="00933756" w:rsidRPr="009C5807" w:rsidRDefault="00933756" w:rsidP="00FC0119">
            <w:pPr>
              <w:pStyle w:val="TAC"/>
            </w:pPr>
            <w:r w:rsidRPr="009C5807">
              <w:t xml:space="preserve">DRX </w:t>
            </w:r>
            <w:r w:rsidRPr="009C5807">
              <w:rPr>
                <w:rFonts w:cs="Arial"/>
              </w:rPr>
              <w:t xml:space="preserve">&gt; </w:t>
            </w:r>
            <w:r w:rsidRPr="009C5807">
              <w:t>320ms</w:t>
            </w:r>
          </w:p>
        </w:tc>
        <w:tc>
          <w:tcPr>
            <w:tcW w:w="3060" w:type="dxa"/>
            <w:shd w:val="clear" w:color="auto" w:fill="auto"/>
          </w:tcPr>
          <w:p w14:paraId="748F1831" w14:textId="77777777" w:rsidR="00933756" w:rsidRPr="007C55F6" w:rsidRDefault="00933756" w:rsidP="00FC0119">
            <w:pPr>
              <w:pStyle w:val="TAC"/>
              <w:rPr>
                <w:lang w:val="fr-FR"/>
              </w:rPr>
            </w:pPr>
            <w:proofErr w:type="spellStart"/>
            <w:r w:rsidRPr="007C55F6">
              <w:rPr>
                <w:rFonts w:cs="v4.2.0"/>
                <w:lang w:val="fr-FR"/>
              </w:rPr>
              <w:t>Ceil</w:t>
            </w:r>
            <w:proofErr w:type="spellEnd"/>
            <w:r w:rsidRPr="007C55F6">
              <w:rPr>
                <w:rFonts w:cs="v4.2.0"/>
                <w:lang w:val="fr-FR"/>
              </w:rPr>
              <w:t>(</w:t>
            </w:r>
            <w:proofErr w:type="spellStart"/>
            <w:r w:rsidRPr="007C55F6">
              <w:rPr>
                <w:rFonts w:cs="v4.2.0"/>
                <w:lang w:val="fr-FR"/>
              </w:rPr>
              <w:t>M</w:t>
            </w:r>
            <w:r w:rsidRPr="007C55F6">
              <w:rPr>
                <w:rFonts w:cs="v4.2.0"/>
                <w:vertAlign w:val="subscript"/>
                <w:lang w:val="fr-FR"/>
              </w:rPr>
              <w:t>out</w:t>
            </w:r>
            <w:r w:rsidRPr="007C55F6">
              <w:rPr>
                <w:rFonts w:cs="Arial"/>
                <w:lang w:val="fr-FR"/>
              </w:rPr>
              <w:t>×P×N</w:t>
            </w:r>
            <w:proofErr w:type="spellEnd"/>
            <w:r w:rsidRPr="007C55F6">
              <w:rPr>
                <w:rFonts w:cs="v4.2.0"/>
                <w:lang w:val="fr-FR"/>
              </w:rPr>
              <w:t xml:space="preserve">) </w:t>
            </w:r>
            <w:r w:rsidRPr="007C55F6">
              <w:rPr>
                <w:rFonts w:cs="Arial"/>
                <w:lang w:val="fr-FR"/>
              </w:rPr>
              <w:t xml:space="preserve">× </w:t>
            </w:r>
            <w:r w:rsidRPr="007C55F6">
              <w:rPr>
                <w:rFonts w:cs="v4.2.0"/>
                <w:lang w:val="fr-FR"/>
              </w:rPr>
              <w:t>T</w:t>
            </w:r>
            <w:r w:rsidRPr="007C55F6">
              <w:rPr>
                <w:rFonts w:cs="v4.2.0"/>
                <w:vertAlign w:val="subscript"/>
                <w:lang w:val="fr-FR"/>
              </w:rPr>
              <w:t>DRX</w:t>
            </w:r>
          </w:p>
        </w:tc>
        <w:tc>
          <w:tcPr>
            <w:tcW w:w="2961" w:type="dxa"/>
            <w:shd w:val="clear" w:color="auto" w:fill="auto"/>
          </w:tcPr>
          <w:p w14:paraId="30A01733" w14:textId="77777777" w:rsidR="00933756" w:rsidRPr="009C5807" w:rsidRDefault="00933756" w:rsidP="00FC0119">
            <w:pPr>
              <w:pStyle w:val="TAC"/>
              <w:rPr>
                <w:lang w:val="sv-SE"/>
              </w:rPr>
            </w:pPr>
            <w:proofErr w:type="spellStart"/>
            <w:r w:rsidRPr="009C5807">
              <w:rPr>
                <w:rFonts w:cs="v4.2.0"/>
                <w:lang w:val="sv-SE"/>
              </w:rPr>
              <w:t>Ceil</w:t>
            </w:r>
            <w:proofErr w:type="spellEnd"/>
            <w:r w:rsidRPr="009C5807">
              <w:rPr>
                <w:rFonts w:cs="v4.2.0"/>
                <w:lang w:val="sv-SE"/>
              </w:rPr>
              <w:t>(</w:t>
            </w:r>
            <w:proofErr w:type="spellStart"/>
            <w:r w:rsidRPr="009C5807">
              <w:rPr>
                <w:rFonts w:cs="v4.2.0"/>
                <w:lang w:val="sv-SE"/>
              </w:rPr>
              <w:t>M</w:t>
            </w:r>
            <w:r w:rsidRPr="009C5807">
              <w:rPr>
                <w:rFonts w:cs="v4.2.0"/>
                <w:vertAlign w:val="subscript"/>
                <w:lang w:val="sv-SE"/>
              </w:rPr>
              <w:t>in</w:t>
            </w:r>
            <w:r w:rsidRPr="009C5807">
              <w:rPr>
                <w:rFonts w:cs="Arial"/>
                <w:lang w:val="sv-SE"/>
              </w:rPr>
              <w:t>×P×N</w:t>
            </w:r>
            <w:proofErr w:type="spellEnd"/>
            <w:r w:rsidRPr="009C5807">
              <w:rPr>
                <w:rFonts w:cs="v4.2.0"/>
                <w:lang w:val="sv-SE"/>
              </w:rPr>
              <w:t xml:space="preserve">) </w:t>
            </w:r>
            <w:r w:rsidRPr="009C5807">
              <w:rPr>
                <w:rFonts w:cs="Arial"/>
                <w:lang w:val="sv-SE"/>
              </w:rPr>
              <w:t xml:space="preserve">× </w:t>
            </w:r>
            <w:r w:rsidRPr="009C5807">
              <w:rPr>
                <w:rFonts w:cs="v4.2.0"/>
                <w:lang w:val="sv-SE"/>
              </w:rPr>
              <w:t>T</w:t>
            </w:r>
            <w:r w:rsidRPr="009C5807">
              <w:rPr>
                <w:rFonts w:cs="v4.2.0"/>
                <w:vertAlign w:val="subscript"/>
                <w:lang w:val="sv-SE"/>
              </w:rPr>
              <w:t>DRX</w:t>
            </w:r>
          </w:p>
        </w:tc>
      </w:tr>
      <w:tr w:rsidR="00933756" w:rsidRPr="009C5807" w14:paraId="3D85D0FA" w14:textId="77777777" w:rsidTr="00262C19">
        <w:trPr>
          <w:jc w:val="center"/>
        </w:trPr>
        <w:tc>
          <w:tcPr>
            <w:tcW w:w="9629" w:type="dxa"/>
            <w:gridSpan w:val="3"/>
            <w:shd w:val="clear" w:color="auto" w:fill="auto"/>
          </w:tcPr>
          <w:p w14:paraId="7F7B7008" w14:textId="77777777" w:rsidR="00933756" w:rsidRPr="009C5807" w:rsidRDefault="00933756" w:rsidP="00FC0119">
            <w:pPr>
              <w:pStyle w:val="TAN"/>
            </w:pPr>
            <w:r w:rsidRPr="009C5807">
              <w:t>N</w:t>
            </w:r>
            <w:r w:rsidRPr="009C5807">
              <w:rPr>
                <w:rFonts w:eastAsia="Malgun Gothic"/>
                <w:lang w:eastAsia="ko-KR"/>
              </w:rPr>
              <w:t>OTE</w:t>
            </w:r>
            <w:r w:rsidRPr="009C5807">
              <w:t>:</w:t>
            </w:r>
            <w:r w:rsidRPr="009C5807">
              <w:rPr>
                <w:sz w:val="28"/>
              </w:rPr>
              <w:tab/>
            </w:r>
            <w:r w:rsidRPr="009C5807">
              <w:t>T</w:t>
            </w:r>
            <w:r w:rsidRPr="009C5807">
              <w:rPr>
                <w:vertAlign w:val="subscript"/>
              </w:rPr>
              <w:t>CSI-RS</w:t>
            </w:r>
            <w:r w:rsidRPr="009C5807">
              <w:t xml:space="preserve"> is the periodicity of the CSI-RS resource configured for RLM. The requirements in this table apply for </w:t>
            </w:r>
            <w:r w:rsidRPr="009C5807">
              <w:rPr>
                <w:rFonts w:cs="v4.2.0"/>
              </w:rPr>
              <w:t>T</w:t>
            </w:r>
            <w:r w:rsidRPr="009C5807">
              <w:rPr>
                <w:rFonts w:cs="v4.2.0"/>
                <w:vertAlign w:val="subscript"/>
              </w:rPr>
              <w:t>CSI-RS</w:t>
            </w:r>
            <w:r w:rsidRPr="009C5807">
              <w:t xml:space="preserve"> equal to 5 </w:t>
            </w:r>
            <w:proofErr w:type="spellStart"/>
            <w:r w:rsidRPr="009C5807">
              <w:t>ms</w:t>
            </w:r>
            <w:proofErr w:type="spellEnd"/>
            <w:r w:rsidRPr="009C5807">
              <w:t xml:space="preserve">, 10 </w:t>
            </w:r>
            <w:proofErr w:type="spellStart"/>
            <w:r w:rsidRPr="009C5807">
              <w:t>ms</w:t>
            </w:r>
            <w:proofErr w:type="spellEnd"/>
            <w:r w:rsidRPr="009C5807">
              <w:t xml:space="preserve">, 20 </w:t>
            </w:r>
            <w:proofErr w:type="spellStart"/>
            <w:r w:rsidRPr="009C5807">
              <w:t>ms</w:t>
            </w:r>
            <w:proofErr w:type="spellEnd"/>
            <w:r w:rsidRPr="009C5807">
              <w:t xml:space="preserve"> or 40 </w:t>
            </w:r>
            <w:proofErr w:type="spellStart"/>
            <w:r w:rsidRPr="009C5807">
              <w:t>ms</w:t>
            </w:r>
            <w:proofErr w:type="spellEnd"/>
            <w:r w:rsidRPr="009C5807">
              <w:t>. T</w:t>
            </w:r>
            <w:r w:rsidRPr="009C5807">
              <w:rPr>
                <w:vertAlign w:val="subscript"/>
              </w:rPr>
              <w:t>DRX</w:t>
            </w:r>
            <w:r w:rsidRPr="009C5807">
              <w:t xml:space="preserve"> is the DRX cycle length.</w:t>
            </w:r>
          </w:p>
        </w:tc>
      </w:tr>
    </w:tbl>
    <w:p w14:paraId="51AEDA37" w14:textId="77777777" w:rsidR="00933756" w:rsidRDefault="00933756" w:rsidP="00933756"/>
    <w:p w14:paraId="3BF65030" w14:textId="77777777" w:rsidR="00933756" w:rsidRPr="009C5807" w:rsidRDefault="00933756" w:rsidP="00933756">
      <w:pPr>
        <w:pStyle w:val="TH"/>
      </w:pPr>
      <w:r w:rsidRPr="009C5807">
        <w:t>Table 8.1.3.2-</w:t>
      </w:r>
      <w:r>
        <w:t>3</w:t>
      </w:r>
      <w:r w:rsidRPr="009C5807">
        <w:t>: Evaluation period T</w:t>
      </w:r>
      <w:r w:rsidRPr="009C5807">
        <w:rPr>
          <w:vertAlign w:val="subscript"/>
        </w:rPr>
        <w:t>Evaluate_out_CSI-RS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for FR1</w:t>
      </w:r>
      <w:r>
        <w:t xml:space="preserve"> (</w:t>
      </w:r>
      <w:r>
        <w:rPr>
          <w:rFonts w:hint="eastAsia"/>
          <w:lang w:eastAsia="zh-CN"/>
        </w:rPr>
        <w:t>deactivated</w:t>
      </w:r>
      <w:r>
        <w:t xml:space="preserve"> PSC</w:t>
      </w:r>
      <w:r>
        <w:rPr>
          <w:rFonts w:hint="eastAsia"/>
          <w:lang w:eastAsia="zh-CN"/>
        </w:rPr>
        <w:t>ell</w:t>
      </w:r>
      <w: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3260"/>
        <w:gridCol w:w="3710"/>
      </w:tblGrid>
      <w:tr w:rsidR="00933756" w:rsidRPr="009C5807" w14:paraId="32C75340" w14:textId="77777777" w:rsidTr="00262C19">
        <w:trPr>
          <w:jc w:val="center"/>
        </w:trPr>
        <w:tc>
          <w:tcPr>
            <w:tcW w:w="2664" w:type="dxa"/>
            <w:shd w:val="clear" w:color="auto" w:fill="auto"/>
          </w:tcPr>
          <w:p w14:paraId="736F23F7" w14:textId="77777777" w:rsidR="00933756" w:rsidRPr="009C5807" w:rsidRDefault="00933756" w:rsidP="00FC0119">
            <w:pPr>
              <w:pStyle w:val="TAH"/>
            </w:pPr>
            <w:r w:rsidRPr="009C5807">
              <w:t>Configuration</w:t>
            </w:r>
          </w:p>
        </w:tc>
        <w:tc>
          <w:tcPr>
            <w:tcW w:w="3260" w:type="dxa"/>
            <w:shd w:val="clear" w:color="auto" w:fill="auto"/>
          </w:tcPr>
          <w:p w14:paraId="09C3B577" w14:textId="77777777" w:rsidR="00933756" w:rsidRPr="009C5807" w:rsidRDefault="00933756" w:rsidP="00FC0119">
            <w:pPr>
              <w:pStyle w:val="TAH"/>
            </w:pPr>
            <w:r w:rsidRPr="009C5807">
              <w:t>T</w:t>
            </w:r>
            <w:r w:rsidRPr="009C5807">
              <w:rPr>
                <w:vertAlign w:val="subscript"/>
              </w:rPr>
              <w:t>Evaluate_out_CSI-RS</w:t>
            </w:r>
            <w:r w:rsidRPr="009C5807">
              <w:t xml:space="preserve"> (</w:t>
            </w:r>
            <w:proofErr w:type="spellStart"/>
            <w:r w:rsidRPr="009C5807">
              <w:t>ms</w:t>
            </w:r>
            <w:proofErr w:type="spellEnd"/>
            <w:r w:rsidRPr="009C5807">
              <w:t xml:space="preserve">) </w:t>
            </w:r>
          </w:p>
        </w:tc>
        <w:tc>
          <w:tcPr>
            <w:tcW w:w="3710" w:type="dxa"/>
            <w:shd w:val="clear" w:color="auto" w:fill="auto"/>
          </w:tcPr>
          <w:p w14:paraId="34155E16" w14:textId="77777777" w:rsidR="00933756" w:rsidRPr="009C5807" w:rsidRDefault="00933756" w:rsidP="00FC0119">
            <w:pPr>
              <w:pStyle w:val="TAH"/>
            </w:pPr>
            <w:proofErr w:type="spellStart"/>
            <w:r w:rsidRPr="009C5807">
              <w:t>T</w:t>
            </w:r>
            <w:r w:rsidRPr="009C5807">
              <w:rPr>
                <w:vertAlign w:val="subscript"/>
              </w:rPr>
              <w:t>Evaluate_in_CSI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r>
      <w:tr w:rsidR="00933756" w:rsidRPr="001356E3" w14:paraId="31DF3420" w14:textId="77777777" w:rsidTr="00262C19">
        <w:trPr>
          <w:jc w:val="center"/>
        </w:trPr>
        <w:tc>
          <w:tcPr>
            <w:tcW w:w="2664" w:type="dxa"/>
            <w:shd w:val="clear" w:color="auto" w:fill="auto"/>
          </w:tcPr>
          <w:p w14:paraId="23D18F40" w14:textId="77777777" w:rsidR="00933756" w:rsidRPr="009C5807" w:rsidRDefault="00933756" w:rsidP="00FC0119">
            <w:pPr>
              <w:pStyle w:val="TAC"/>
            </w:pPr>
            <w:r w:rsidRPr="009C5807">
              <w:t>no DRX</w:t>
            </w:r>
          </w:p>
        </w:tc>
        <w:tc>
          <w:tcPr>
            <w:tcW w:w="3260" w:type="dxa"/>
            <w:shd w:val="clear" w:color="auto" w:fill="auto"/>
          </w:tcPr>
          <w:p w14:paraId="39714B4A" w14:textId="77777777" w:rsidR="00933756" w:rsidRPr="007C55F6" w:rsidRDefault="00933756" w:rsidP="00FC0119">
            <w:pPr>
              <w:pStyle w:val="TAC"/>
              <w:rPr>
                <w:lang w:val="fr-FR"/>
              </w:rPr>
            </w:pPr>
            <w:proofErr w:type="gramStart"/>
            <w:r w:rsidRPr="009C5807">
              <w:rPr>
                <w:rFonts w:cs="v4.2.0"/>
              </w:rPr>
              <w:t>Ceil(</w:t>
            </w:r>
            <w:proofErr w:type="spellStart"/>
            <w:proofErr w:type="gramEnd"/>
            <w:r w:rsidRPr="009C5807">
              <w:rPr>
                <w:rFonts w:cs="v4.2.0"/>
              </w:rPr>
              <w:t>M</w:t>
            </w:r>
            <w:r w:rsidRPr="009C5807">
              <w:rPr>
                <w:rFonts w:cs="v4.2.0"/>
                <w:vertAlign w:val="subscript"/>
              </w:rPr>
              <w:t>out</w:t>
            </w:r>
            <w:r w:rsidRPr="009C5807">
              <w:rPr>
                <w:rFonts w:cs="Arial"/>
              </w:rPr>
              <w:t>×P</w:t>
            </w:r>
            <w:proofErr w:type="spellEnd"/>
            <w:r w:rsidRPr="009C5807">
              <w:rPr>
                <w:rFonts w:cs="v4.2.0"/>
              </w:rPr>
              <w:t xml:space="preserve">) </w:t>
            </w:r>
            <w:r w:rsidRPr="009C5807">
              <w:rPr>
                <w:rFonts w:cs="Arial"/>
              </w:rPr>
              <w:t xml:space="preserve">× </w:t>
            </w:r>
            <w:proofErr w:type="spellStart"/>
            <w:r w:rsidRPr="009C5807">
              <w:t>measCycle</w:t>
            </w:r>
            <w:r>
              <w:t>P</w:t>
            </w:r>
            <w:r w:rsidRPr="009C5807">
              <w:t>SCel</w:t>
            </w:r>
            <w:r>
              <w:t>l</w:t>
            </w:r>
            <w:proofErr w:type="spellEnd"/>
          </w:p>
        </w:tc>
        <w:tc>
          <w:tcPr>
            <w:tcW w:w="3710" w:type="dxa"/>
            <w:shd w:val="clear" w:color="auto" w:fill="auto"/>
          </w:tcPr>
          <w:p w14:paraId="4A6222D5" w14:textId="77777777" w:rsidR="00933756" w:rsidRPr="009C5807" w:rsidRDefault="00933756" w:rsidP="00FC0119">
            <w:pPr>
              <w:pStyle w:val="TAC"/>
              <w:rPr>
                <w:lang w:val="sv-SE"/>
              </w:rPr>
            </w:pPr>
            <w:proofErr w:type="gramStart"/>
            <w:r w:rsidRPr="009C5807">
              <w:rPr>
                <w:rFonts w:cs="v4.2.0"/>
              </w:rPr>
              <w:t>Ceil(</w:t>
            </w:r>
            <w:proofErr w:type="spellStart"/>
            <w:proofErr w:type="gramEnd"/>
            <w:r w:rsidRPr="009C5807">
              <w:rPr>
                <w:rFonts w:cs="v4.2.0"/>
              </w:rPr>
              <w:t>M</w:t>
            </w:r>
            <w:r w:rsidRPr="009C5807">
              <w:rPr>
                <w:rFonts w:cs="v4.2.0"/>
                <w:vertAlign w:val="subscript"/>
              </w:rPr>
              <w:t>in</w:t>
            </w:r>
            <w:r w:rsidRPr="009C5807">
              <w:rPr>
                <w:rFonts w:cs="Arial"/>
              </w:rPr>
              <w:t>×P</w:t>
            </w:r>
            <w:proofErr w:type="spellEnd"/>
            <w:r w:rsidRPr="009C5807">
              <w:rPr>
                <w:rFonts w:cs="v4.2.0"/>
              </w:rPr>
              <w:t xml:space="preserve">) </w:t>
            </w:r>
            <w:r w:rsidRPr="009C5807">
              <w:rPr>
                <w:rFonts w:cs="Arial"/>
              </w:rPr>
              <w:t>×</w:t>
            </w:r>
            <w:r>
              <w:rPr>
                <w:rFonts w:cs="Arial"/>
              </w:rPr>
              <w:t xml:space="preserve"> </w:t>
            </w:r>
            <w:proofErr w:type="spellStart"/>
            <w:r w:rsidRPr="009C5807">
              <w:t>measCycle</w:t>
            </w:r>
            <w:r>
              <w:t>P</w:t>
            </w:r>
            <w:r w:rsidRPr="009C5807">
              <w:t>SCel</w:t>
            </w:r>
            <w:r>
              <w:t>l</w:t>
            </w:r>
            <w:proofErr w:type="spellEnd"/>
          </w:p>
        </w:tc>
      </w:tr>
      <w:tr w:rsidR="00933756" w:rsidRPr="008A10AB" w14:paraId="19570B5E" w14:textId="77777777" w:rsidTr="00262C19">
        <w:trPr>
          <w:jc w:val="center"/>
        </w:trPr>
        <w:tc>
          <w:tcPr>
            <w:tcW w:w="2664" w:type="dxa"/>
            <w:shd w:val="clear" w:color="auto" w:fill="auto"/>
          </w:tcPr>
          <w:p w14:paraId="5ADF74EF" w14:textId="77777777" w:rsidR="00933756" w:rsidRPr="009C5807" w:rsidRDefault="00933756" w:rsidP="00FC0119">
            <w:pPr>
              <w:pStyle w:val="TAC"/>
            </w:pPr>
            <w:r w:rsidRPr="009C5807">
              <w:t xml:space="preserve">DRX </w:t>
            </w:r>
            <w:r w:rsidRPr="009C5807">
              <w:rPr>
                <w:rFonts w:cs="Arial" w:hint="eastAsia"/>
              </w:rPr>
              <w:t>≤</w:t>
            </w:r>
            <w:r w:rsidRPr="009C5807">
              <w:rPr>
                <w:rFonts w:cs="Arial"/>
              </w:rPr>
              <w:t xml:space="preserve"> </w:t>
            </w:r>
            <w:r w:rsidRPr="009C5807">
              <w:t>320ms</w:t>
            </w:r>
          </w:p>
        </w:tc>
        <w:tc>
          <w:tcPr>
            <w:tcW w:w="3260" w:type="dxa"/>
            <w:shd w:val="clear" w:color="auto" w:fill="auto"/>
          </w:tcPr>
          <w:p w14:paraId="4995CF56" w14:textId="77777777" w:rsidR="00933756" w:rsidRPr="007C55F6" w:rsidRDefault="00933756" w:rsidP="00FC0119">
            <w:pPr>
              <w:pStyle w:val="TAC"/>
              <w:rPr>
                <w:lang w:val="fr-FR"/>
              </w:rPr>
            </w:pPr>
            <w:proofErr w:type="gramStart"/>
            <w:r w:rsidRPr="009C5807">
              <w:rPr>
                <w:rFonts w:cs="v4.2.0"/>
              </w:rPr>
              <w:t>Ceil(</w:t>
            </w:r>
            <w:proofErr w:type="gramEnd"/>
            <w:r>
              <w:rPr>
                <w:rFonts w:cs="Arial"/>
              </w:rPr>
              <w:t>1.5</w:t>
            </w:r>
            <w:r w:rsidRPr="009C5807">
              <w:rPr>
                <w:rFonts w:cs="v4.2.0"/>
              </w:rPr>
              <w:t xml:space="preserve"> </w:t>
            </w:r>
            <w:r w:rsidRPr="009C5807">
              <w:rPr>
                <w:rFonts w:cs="Arial"/>
              </w:rPr>
              <w:t>×</w:t>
            </w:r>
            <w:proofErr w:type="spellStart"/>
            <w:r w:rsidRPr="009C5807">
              <w:rPr>
                <w:rFonts w:cs="v4.2.0"/>
              </w:rPr>
              <w:t>M</w:t>
            </w:r>
            <w:r w:rsidRPr="009C5807">
              <w:rPr>
                <w:rFonts w:cs="v4.2.0"/>
                <w:vertAlign w:val="subscript"/>
              </w:rPr>
              <w:t>out</w:t>
            </w:r>
            <w:r w:rsidRPr="009C5807">
              <w:rPr>
                <w:rFonts w:cs="Arial"/>
              </w:rPr>
              <w:t>×P</w:t>
            </w:r>
            <w:proofErr w:type="spellEnd"/>
            <w:r w:rsidRPr="009C5807">
              <w:rPr>
                <w:rFonts w:cs="v4.2.0"/>
              </w:rPr>
              <w:t xml:space="preserve">) </w:t>
            </w:r>
            <w:r w:rsidRPr="009C5807">
              <w:rPr>
                <w:rFonts w:cs="Arial"/>
              </w:rPr>
              <w:t xml:space="preserve">× </w:t>
            </w:r>
            <w:r>
              <w:rPr>
                <w:rFonts w:cs="Arial"/>
              </w:rPr>
              <w:t>Max(</w:t>
            </w:r>
            <w:r w:rsidRPr="009C5807">
              <w:rPr>
                <w:rFonts w:cs="v4.2.0"/>
              </w:rPr>
              <w:t>T</w:t>
            </w:r>
            <w:r w:rsidRPr="009C5807">
              <w:rPr>
                <w:rFonts w:cs="v4.2.0"/>
                <w:vertAlign w:val="subscript"/>
              </w:rPr>
              <w:t>DRX</w:t>
            </w:r>
            <w:r>
              <w:rPr>
                <w:rFonts w:cs="v4.2.0"/>
              </w:rPr>
              <w:t xml:space="preserve">, </w:t>
            </w:r>
            <w:proofErr w:type="spellStart"/>
            <w:r w:rsidRPr="009C5807">
              <w:t>measCycle</w:t>
            </w:r>
            <w:r>
              <w:t>P</w:t>
            </w:r>
            <w:r w:rsidRPr="009C5807">
              <w:t>SCel</w:t>
            </w:r>
            <w:r>
              <w:t>l</w:t>
            </w:r>
            <w:proofErr w:type="spellEnd"/>
            <w:r>
              <w:t>)</w:t>
            </w:r>
          </w:p>
        </w:tc>
        <w:tc>
          <w:tcPr>
            <w:tcW w:w="3710" w:type="dxa"/>
            <w:shd w:val="clear" w:color="auto" w:fill="auto"/>
          </w:tcPr>
          <w:p w14:paraId="13400045" w14:textId="77777777" w:rsidR="00933756" w:rsidRPr="007C55F6" w:rsidRDefault="00933756" w:rsidP="00FC0119">
            <w:pPr>
              <w:pStyle w:val="TAC"/>
              <w:rPr>
                <w:lang w:val="fr-FR"/>
              </w:rPr>
            </w:pPr>
            <w:proofErr w:type="gramStart"/>
            <w:r w:rsidRPr="009C5807">
              <w:rPr>
                <w:rFonts w:cs="v4.2.0"/>
              </w:rPr>
              <w:t>Ceil(</w:t>
            </w:r>
            <w:proofErr w:type="gramEnd"/>
            <w:r>
              <w:rPr>
                <w:rFonts w:cs="Arial"/>
              </w:rPr>
              <w:t>1.5</w:t>
            </w:r>
            <w:r w:rsidRPr="009C5807">
              <w:rPr>
                <w:rFonts w:cs="v4.2.0"/>
              </w:rPr>
              <w:t xml:space="preserve"> </w:t>
            </w:r>
            <w:r w:rsidRPr="009C5807">
              <w:rPr>
                <w:rFonts w:cs="Arial"/>
              </w:rPr>
              <w:t>×</w:t>
            </w:r>
            <w:proofErr w:type="spellStart"/>
            <w:r w:rsidRPr="009C5807">
              <w:rPr>
                <w:rFonts w:cs="v4.2.0"/>
              </w:rPr>
              <w:t>M</w:t>
            </w:r>
            <w:r w:rsidRPr="009C5807">
              <w:rPr>
                <w:rFonts w:cs="v4.2.0"/>
                <w:vertAlign w:val="subscript"/>
              </w:rPr>
              <w:t>in</w:t>
            </w:r>
            <w:r w:rsidRPr="009C5807">
              <w:rPr>
                <w:rFonts w:cs="Arial"/>
              </w:rPr>
              <w:t>×P</w:t>
            </w:r>
            <w:proofErr w:type="spellEnd"/>
            <w:r w:rsidRPr="009C5807">
              <w:rPr>
                <w:rFonts w:cs="v4.2.0"/>
              </w:rPr>
              <w:t xml:space="preserve">) </w:t>
            </w:r>
            <w:r w:rsidRPr="009C5807">
              <w:rPr>
                <w:rFonts w:cs="Arial"/>
              </w:rPr>
              <w:t>×</w:t>
            </w:r>
            <w:r>
              <w:rPr>
                <w:rFonts w:cs="Arial"/>
              </w:rPr>
              <w:t xml:space="preserve"> Max(</w:t>
            </w:r>
            <w:r w:rsidRPr="009C5807">
              <w:rPr>
                <w:rFonts w:cs="v4.2.0"/>
              </w:rPr>
              <w:t>T</w:t>
            </w:r>
            <w:r w:rsidRPr="009C5807">
              <w:rPr>
                <w:rFonts w:cs="v4.2.0"/>
                <w:vertAlign w:val="subscript"/>
              </w:rPr>
              <w:t>DRX</w:t>
            </w:r>
            <w:r>
              <w:rPr>
                <w:rFonts w:cs="v4.2.0"/>
              </w:rPr>
              <w:t xml:space="preserve">, </w:t>
            </w:r>
            <w:proofErr w:type="spellStart"/>
            <w:r w:rsidRPr="009C5807">
              <w:t>measCycle</w:t>
            </w:r>
            <w:r>
              <w:t>P</w:t>
            </w:r>
            <w:r w:rsidRPr="009C5807">
              <w:t>SCel</w:t>
            </w:r>
            <w:r>
              <w:t>l</w:t>
            </w:r>
            <w:proofErr w:type="spellEnd"/>
            <w:r>
              <w:t>)</w:t>
            </w:r>
          </w:p>
        </w:tc>
      </w:tr>
      <w:tr w:rsidR="00933756" w:rsidRPr="009C5807" w14:paraId="3D6B183D" w14:textId="77777777" w:rsidTr="00262C19">
        <w:trPr>
          <w:jc w:val="center"/>
        </w:trPr>
        <w:tc>
          <w:tcPr>
            <w:tcW w:w="2664" w:type="dxa"/>
            <w:shd w:val="clear" w:color="auto" w:fill="auto"/>
          </w:tcPr>
          <w:p w14:paraId="3B5BE6BF" w14:textId="77777777" w:rsidR="00933756" w:rsidRPr="009C5807" w:rsidRDefault="00933756" w:rsidP="00FC0119">
            <w:pPr>
              <w:pStyle w:val="TAC"/>
            </w:pPr>
            <w:r w:rsidRPr="009C5807">
              <w:t xml:space="preserve">DRX </w:t>
            </w:r>
            <w:r w:rsidRPr="009C5807">
              <w:rPr>
                <w:rFonts w:cs="Arial"/>
              </w:rPr>
              <w:t xml:space="preserve">&gt; </w:t>
            </w:r>
            <w:r w:rsidRPr="009C5807">
              <w:t>320ms</w:t>
            </w:r>
          </w:p>
        </w:tc>
        <w:tc>
          <w:tcPr>
            <w:tcW w:w="3260" w:type="dxa"/>
            <w:shd w:val="clear" w:color="auto" w:fill="auto"/>
          </w:tcPr>
          <w:p w14:paraId="4FAFFFCF" w14:textId="77777777" w:rsidR="00933756" w:rsidRPr="00777DCA" w:rsidRDefault="00933756" w:rsidP="00FC0119">
            <w:pPr>
              <w:pStyle w:val="TAC"/>
            </w:pPr>
            <w:proofErr w:type="gramStart"/>
            <w:r w:rsidRPr="009C5807">
              <w:rPr>
                <w:rFonts w:cs="v4.2.0"/>
              </w:rPr>
              <w:t>Ceil(</w:t>
            </w:r>
            <w:proofErr w:type="spellStart"/>
            <w:proofErr w:type="gramEnd"/>
            <w:r w:rsidRPr="009C5807">
              <w:rPr>
                <w:rFonts w:cs="v4.2.0"/>
              </w:rPr>
              <w:t>M</w:t>
            </w:r>
            <w:r w:rsidRPr="009C5807">
              <w:rPr>
                <w:rFonts w:cs="v4.2.0"/>
                <w:vertAlign w:val="subscript"/>
              </w:rPr>
              <w:t>out</w:t>
            </w:r>
            <w:r w:rsidRPr="009C5807">
              <w:rPr>
                <w:rFonts w:cs="Arial"/>
              </w:rPr>
              <w:t>×P</w:t>
            </w:r>
            <w:proofErr w:type="spellEnd"/>
            <w:r w:rsidRPr="009C5807">
              <w:rPr>
                <w:rFonts w:cs="v4.2.0"/>
              </w:rPr>
              <w:t xml:space="preserve">) </w:t>
            </w:r>
            <w:r w:rsidRPr="009C5807">
              <w:rPr>
                <w:rFonts w:cs="Arial"/>
              </w:rPr>
              <w:t xml:space="preserve">× </w:t>
            </w:r>
            <w:r>
              <w:rPr>
                <w:rFonts w:cs="Arial"/>
              </w:rPr>
              <w:t>Max(</w:t>
            </w:r>
            <w:r w:rsidRPr="009C5807">
              <w:rPr>
                <w:rFonts w:cs="v4.2.0"/>
              </w:rPr>
              <w:t>T</w:t>
            </w:r>
            <w:r w:rsidRPr="009C5807">
              <w:rPr>
                <w:rFonts w:cs="v4.2.0"/>
                <w:vertAlign w:val="subscript"/>
              </w:rPr>
              <w:t>DRX</w:t>
            </w:r>
            <w:r>
              <w:rPr>
                <w:rFonts w:cs="v4.2.0"/>
              </w:rPr>
              <w:t xml:space="preserve">, </w:t>
            </w:r>
            <w:proofErr w:type="spellStart"/>
            <w:r w:rsidRPr="009C5807">
              <w:t>measCycle</w:t>
            </w:r>
            <w:r>
              <w:t>P</w:t>
            </w:r>
            <w:r w:rsidRPr="009C5807">
              <w:t>SCel</w:t>
            </w:r>
            <w:r>
              <w:t>l</w:t>
            </w:r>
            <w:proofErr w:type="spellEnd"/>
            <w:r>
              <w:t>)</w:t>
            </w:r>
          </w:p>
        </w:tc>
        <w:tc>
          <w:tcPr>
            <w:tcW w:w="3710" w:type="dxa"/>
            <w:shd w:val="clear" w:color="auto" w:fill="auto"/>
          </w:tcPr>
          <w:p w14:paraId="2DF57A8C" w14:textId="77777777" w:rsidR="00933756" w:rsidRPr="009C5807" w:rsidRDefault="00933756" w:rsidP="00FC0119">
            <w:pPr>
              <w:pStyle w:val="TAC"/>
            </w:pPr>
            <w:proofErr w:type="gramStart"/>
            <w:r w:rsidRPr="009C5807">
              <w:rPr>
                <w:rFonts w:cs="v4.2.0"/>
              </w:rPr>
              <w:t>Ceil(</w:t>
            </w:r>
            <w:proofErr w:type="spellStart"/>
            <w:proofErr w:type="gramEnd"/>
            <w:r w:rsidRPr="009C5807">
              <w:rPr>
                <w:rFonts w:cs="v4.2.0"/>
              </w:rPr>
              <w:t>M</w:t>
            </w:r>
            <w:r w:rsidRPr="009C5807">
              <w:rPr>
                <w:rFonts w:cs="v4.2.0"/>
                <w:vertAlign w:val="subscript"/>
              </w:rPr>
              <w:t>in</w:t>
            </w:r>
            <w:r w:rsidRPr="009C5807">
              <w:rPr>
                <w:rFonts w:cs="Arial"/>
              </w:rPr>
              <w:t>×P</w:t>
            </w:r>
            <w:proofErr w:type="spellEnd"/>
            <w:r w:rsidRPr="009C5807">
              <w:rPr>
                <w:rFonts w:cs="v4.2.0"/>
              </w:rPr>
              <w:t xml:space="preserve">) </w:t>
            </w:r>
            <w:r w:rsidRPr="009C5807">
              <w:rPr>
                <w:rFonts w:cs="Arial"/>
              </w:rPr>
              <w:t>×</w:t>
            </w:r>
            <w:r>
              <w:rPr>
                <w:rFonts w:cs="Arial"/>
              </w:rPr>
              <w:t xml:space="preserve"> Max(</w:t>
            </w:r>
            <w:r w:rsidRPr="009C5807">
              <w:rPr>
                <w:rFonts w:cs="v4.2.0"/>
              </w:rPr>
              <w:t>T</w:t>
            </w:r>
            <w:r w:rsidRPr="009C5807">
              <w:rPr>
                <w:rFonts w:cs="v4.2.0"/>
                <w:vertAlign w:val="subscript"/>
              </w:rPr>
              <w:t>DRX</w:t>
            </w:r>
            <w:r>
              <w:rPr>
                <w:rFonts w:cs="v4.2.0"/>
              </w:rPr>
              <w:t xml:space="preserve">, </w:t>
            </w:r>
            <w:proofErr w:type="spellStart"/>
            <w:r w:rsidRPr="009C5807">
              <w:t>measCycle</w:t>
            </w:r>
            <w:r>
              <w:t>P</w:t>
            </w:r>
            <w:r w:rsidRPr="009C5807">
              <w:t>SCel</w:t>
            </w:r>
            <w:r>
              <w:t>l</w:t>
            </w:r>
            <w:proofErr w:type="spellEnd"/>
            <w:r>
              <w:t>)</w:t>
            </w:r>
          </w:p>
        </w:tc>
      </w:tr>
      <w:tr w:rsidR="00933756" w:rsidRPr="009C5807" w14:paraId="65FF4184" w14:textId="77777777" w:rsidTr="00262C19">
        <w:trPr>
          <w:jc w:val="center"/>
        </w:trPr>
        <w:tc>
          <w:tcPr>
            <w:tcW w:w="9634" w:type="dxa"/>
            <w:gridSpan w:val="3"/>
            <w:shd w:val="clear" w:color="auto" w:fill="auto"/>
          </w:tcPr>
          <w:p w14:paraId="508DABA9" w14:textId="77777777" w:rsidR="00933756" w:rsidRPr="009C5807" w:rsidRDefault="00933756" w:rsidP="00FC0119">
            <w:pPr>
              <w:pStyle w:val="TAN"/>
            </w:pPr>
            <w:r w:rsidRPr="00F95456">
              <w:t>N</w:t>
            </w:r>
            <w:r w:rsidRPr="00F95456">
              <w:rPr>
                <w:lang w:eastAsia="ko-KR"/>
              </w:rPr>
              <w:t>OTE</w:t>
            </w:r>
            <w:r w:rsidRPr="00F95456">
              <w:t>:</w:t>
            </w:r>
            <w:r w:rsidRPr="00F95456">
              <w:rPr>
                <w:sz w:val="28"/>
              </w:rPr>
              <w:tab/>
            </w:r>
            <w:r w:rsidRPr="00F95456">
              <w:rPr>
                <w:rFonts w:cs="v4.2.0"/>
              </w:rPr>
              <w:t>T</w:t>
            </w:r>
            <w:r w:rsidRPr="00F95456">
              <w:rPr>
                <w:rFonts w:cs="v4.2.0"/>
                <w:vertAlign w:val="subscript"/>
              </w:rPr>
              <w:t>DRX</w:t>
            </w:r>
            <w:r w:rsidRPr="00F95456">
              <w:t xml:space="preserve"> is the DRX cycle length of SCG. </w:t>
            </w:r>
            <w:proofErr w:type="spellStart"/>
            <w:r w:rsidRPr="00F95456">
              <w:t>measCyclePSCell</w:t>
            </w:r>
            <w:proofErr w:type="spellEnd"/>
            <w:r w:rsidRPr="00F95456">
              <w:t xml:space="preserve"> is the measurement </w:t>
            </w:r>
            <w:r>
              <w:t>cycle length</w:t>
            </w:r>
            <w:r w:rsidRPr="00F95456">
              <w:t xml:space="preserve"> of </w:t>
            </w:r>
            <w:proofErr w:type="gramStart"/>
            <w:r>
              <w:t xml:space="preserve">the  </w:t>
            </w:r>
            <w:r w:rsidRPr="00F95456">
              <w:t>deactivated</w:t>
            </w:r>
            <w:proofErr w:type="gramEnd"/>
            <w:r w:rsidRPr="00F95456">
              <w:t xml:space="preserve"> PSCell.</w:t>
            </w:r>
          </w:p>
        </w:tc>
      </w:tr>
    </w:tbl>
    <w:p w14:paraId="0C815DF7" w14:textId="77777777" w:rsidR="00933756" w:rsidRPr="009C5807" w:rsidRDefault="00933756" w:rsidP="00933756">
      <w:pPr>
        <w:rPr>
          <w:rFonts w:eastAsia="?? ??"/>
        </w:rPr>
      </w:pPr>
    </w:p>
    <w:p w14:paraId="59FE8D9E" w14:textId="77777777" w:rsidR="00933756" w:rsidRPr="009C5807" w:rsidRDefault="00933756" w:rsidP="00933756">
      <w:pPr>
        <w:pStyle w:val="TH"/>
      </w:pPr>
      <w:r w:rsidRPr="009C5807">
        <w:t>Table 8.1.3.2-</w:t>
      </w:r>
      <w:r>
        <w:t>4</w:t>
      </w:r>
      <w:r w:rsidRPr="009C5807">
        <w:t>: Evaluation period T</w:t>
      </w:r>
      <w:r w:rsidRPr="009C5807">
        <w:rPr>
          <w:vertAlign w:val="subscript"/>
        </w:rPr>
        <w:t>Evaluate_out_CSI-RS</w:t>
      </w:r>
      <w:r w:rsidRPr="009C5807">
        <w:t xml:space="preserve"> and </w:t>
      </w:r>
      <w:proofErr w:type="spellStart"/>
      <w:r w:rsidRPr="009C5807">
        <w:t>T</w:t>
      </w:r>
      <w:r w:rsidRPr="009C5807">
        <w:rPr>
          <w:vertAlign w:val="subscript"/>
        </w:rPr>
        <w:t>Evaluate_in_CSI</w:t>
      </w:r>
      <w:proofErr w:type="spellEnd"/>
      <w:r w:rsidRPr="009C5807">
        <w:rPr>
          <w:vertAlign w:val="subscript"/>
        </w:rPr>
        <w:t>-RS</w:t>
      </w:r>
      <w:r w:rsidRPr="009C5807">
        <w:t xml:space="preserve"> for FR2</w:t>
      </w:r>
      <w:r>
        <w:t xml:space="preserve"> (</w:t>
      </w:r>
      <w:r>
        <w:rPr>
          <w:rFonts w:hint="eastAsia"/>
          <w:lang w:eastAsia="zh-CN"/>
        </w:rPr>
        <w:t>deactivated</w:t>
      </w:r>
      <w:r>
        <w:t xml:space="preserve"> PSC</w:t>
      </w:r>
      <w:r>
        <w:rPr>
          <w:rFonts w:hint="eastAsia"/>
          <w:lang w:eastAsia="zh-CN"/>
        </w:rPr>
        <w:t>ell</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2"/>
        <w:gridCol w:w="3057"/>
        <w:gridCol w:w="2960"/>
      </w:tblGrid>
      <w:tr w:rsidR="00933756" w:rsidRPr="009C5807" w14:paraId="3A46E405" w14:textId="77777777" w:rsidTr="00262C19">
        <w:trPr>
          <w:jc w:val="center"/>
        </w:trPr>
        <w:tc>
          <w:tcPr>
            <w:tcW w:w="3612" w:type="dxa"/>
            <w:shd w:val="clear" w:color="auto" w:fill="auto"/>
          </w:tcPr>
          <w:p w14:paraId="158BCBC8" w14:textId="77777777" w:rsidR="00933756" w:rsidRPr="009C5807" w:rsidRDefault="00933756" w:rsidP="00FC0119">
            <w:pPr>
              <w:pStyle w:val="TAH"/>
            </w:pPr>
            <w:r w:rsidRPr="009C5807">
              <w:t>Configuration</w:t>
            </w:r>
          </w:p>
        </w:tc>
        <w:tc>
          <w:tcPr>
            <w:tcW w:w="3057" w:type="dxa"/>
            <w:shd w:val="clear" w:color="auto" w:fill="auto"/>
          </w:tcPr>
          <w:p w14:paraId="2F1561EB" w14:textId="77777777" w:rsidR="00933756" w:rsidRPr="009C5807" w:rsidRDefault="00933756" w:rsidP="00FC0119">
            <w:pPr>
              <w:pStyle w:val="TAH"/>
            </w:pPr>
            <w:r w:rsidRPr="009C5807">
              <w:t>T</w:t>
            </w:r>
            <w:r w:rsidRPr="009C5807">
              <w:rPr>
                <w:vertAlign w:val="subscript"/>
              </w:rPr>
              <w:t>Evaluate_out_CSI-RS</w:t>
            </w:r>
            <w:r w:rsidRPr="009C5807">
              <w:t xml:space="preserve"> (</w:t>
            </w:r>
            <w:proofErr w:type="spellStart"/>
            <w:r w:rsidRPr="009C5807">
              <w:t>ms</w:t>
            </w:r>
            <w:proofErr w:type="spellEnd"/>
            <w:r w:rsidRPr="009C5807">
              <w:t xml:space="preserve">) </w:t>
            </w:r>
          </w:p>
        </w:tc>
        <w:tc>
          <w:tcPr>
            <w:tcW w:w="2960" w:type="dxa"/>
            <w:shd w:val="clear" w:color="auto" w:fill="auto"/>
          </w:tcPr>
          <w:p w14:paraId="625A38EE" w14:textId="77777777" w:rsidR="00933756" w:rsidRPr="009C5807" w:rsidRDefault="00933756" w:rsidP="00FC0119">
            <w:pPr>
              <w:pStyle w:val="TAH"/>
            </w:pPr>
            <w:proofErr w:type="spellStart"/>
            <w:r w:rsidRPr="009C5807">
              <w:t>T</w:t>
            </w:r>
            <w:r w:rsidRPr="009C5807">
              <w:rPr>
                <w:vertAlign w:val="subscript"/>
              </w:rPr>
              <w:t>Evaluate_in_CSI</w:t>
            </w:r>
            <w:proofErr w:type="spellEnd"/>
            <w:r w:rsidRPr="009C5807">
              <w:rPr>
                <w:vertAlign w:val="subscript"/>
              </w:rPr>
              <w:t>-RS</w:t>
            </w:r>
            <w:r w:rsidRPr="009C5807">
              <w:t xml:space="preserve"> (</w:t>
            </w:r>
            <w:proofErr w:type="spellStart"/>
            <w:r w:rsidRPr="009C5807">
              <w:t>ms</w:t>
            </w:r>
            <w:proofErr w:type="spellEnd"/>
            <w:r w:rsidRPr="009C5807">
              <w:t xml:space="preserve">) </w:t>
            </w:r>
          </w:p>
        </w:tc>
      </w:tr>
      <w:tr w:rsidR="00933756" w:rsidRPr="008A10AB" w14:paraId="49A7CB91" w14:textId="77777777" w:rsidTr="00262C19">
        <w:trPr>
          <w:jc w:val="center"/>
        </w:trPr>
        <w:tc>
          <w:tcPr>
            <w:tcW w:w="3612" w:type="dxa"/>
            <w:shd w:val="clear" w:color="auto" w:fill="auto"/>
          </w:tcPr>
          <w:p w14:paraId="4CA65A53" w14:textId="77777777" w:rsidR="00933756" w:rsidRPr="009C5807" w:rsidRDefault="00933756" w:rsidP="00FC0119">
            <w:pPr>
              <w:pStyle w:val="TAC"/>
            </w:pPr>
            <w:r w:rsidRPr="009C5807">
              <w:t>no DRX</w:t>
            </w:r>
          </w:p>
        </w:tc>
        <w:tc>
          <w:tcPr>
            <w:tcW w:w="3057" w:type="dxa"/>
            <w:shd w:val="clear" w:color="auto" w:fill="auto"/>
          </w:tcPr>
          <w:p w14:paraId="24E3F912" w14:textId="77777777" w:rsidR="00933756" w:rsidRPr="007C55F6" w:rsidRDefault="00933756" w:rsidP="00FC0119">
            <w:pPr>
              <w:pStyle w:val="TAC"/>
              <w:rPr>
                <w:lang w:val="fr-FR"/>
              </w:rPr>
            </w:pPr>
            <w:proofErr w:type="spellStart"/>
            <w:r w:rsidRPr="007C55F6">
              <w:rPr>
                <w:rFonts w:cs="v4.2.0"/>
                <w:lang w:val="fr-FR"/>
              </w:rPr>
              <w:t>Ceil</w:t>
            </w:r>
            <w:proofErr w:type="spellEnd"/>
            <w:r w:rsidRPr="007C55F6">
              <w:rPr>
                <w:rFonts w:cs="v4.2.0"/>
                <w:lang w:val="fr-FR"/>
              </w:rPr>
              <w:t>(</w:t>
            </w:r>
            <w:proofErr w:type="spellStart"/>
            <w:r w:rsidRPr="007C55F6">
              <w:rPr>
                <w:rFonts w:cs="v4.2.0"/>
                <w:lang w:val="fr-FR"/>
              </w:rPr>
              <w:t>M</w:t>
            </w:r>
            <w:r w:rsidRPr="007C55F6">
              <w:rPr>
                <w:rFonts w:cs="v4.2.0"/>
                <w:vertAlign w:val="subscript"/>
                <w:lang w:val="fr-FR"/>
              </w:rPr>
              <w:t>out</w:t>
            </w:r>
            <w:r w:rsidRPr="007C55F6">
              <w:rPr>
                <w:rFonts w:cs="Arial"/>
                <w:lang w:val="fr-FR"/>
              </w:rPr>
              <w:t>×P×N</w:t>
            </w:r>
            <w:proofErr w:type="spellEnd"/>
            <w:r w:rsidRPr="007C55F6">
              <w:rPr>
                <w:rFonts w:cs="v4.2.0"/>
                <w:lang w:val="fr-FR"/>
              </w:rPr>
              <w:t xml:space="preserve">) </w:t>
            </w:r>
            <w:r w:rsidRPr="007C55F6">
              <w:rPr>
                <w:rFonts w:cs="Arial"/>
                <w:lang w:val="fr-FR"/>
              </w:rPr>
              <w:t xml:space="preserve">× </w:t>
            </w:r>
            <w:proofErr w:type="spellStart"/>
            <w:r w:rsidRPr="009C5807">
              <w:t>measCycle</w:t>
            </w:r>
            <w:r>
              <w:t>P</w:t>
            </w:r>
            <w:r w:rsidRPr="009C5807">
              <w:t>SCel</w:t>
            </w:r>
            <w:r>
              <w:t>l</w:t>
            </w:r>
            <w:proofErr w:type="spellEnd"/>
          </w:p>
        </w:tc>
        <w:tc>
          <w:tcPr>
            <w:tcW w:w="2960" w:type="dxa"/>
            <w:shd w:val="clear" w:color="auto" w:fill="auto"/>
          </w:tcPr>
          <w:p w14:paraId="58D6F5FD" w14:textId="77777777" w:rsidR="00933756" w:rsidRPr="009C5807" w:rsidRDefault="00933756" w:rsidP="00FC0119">
            <w:pPr>
              <w:pStyle w:val="TAC"/>
              <w:rPr>
                <w:lang w:val="sv-SE"/>
              </w:rPr>
            </w:pPr>
            <w:proofErr w:type="spellStart"/>
            <w:r w:rsidRPr="009C5807">
              <w:rPr>
                <w:rFonts w:cs="v4.2.0"/>
                <w:lang w:val="sv-SE"/>
              </w:rPr>
              <w:t>Ceil</w:t>
            </w:r>
            <w:proofErr w:type="spellEnd"/>
            <w:r w:rsidRPr="009C5807">
              <w:rPr>
                <w:rFonts w:cs="v4.2.0"/>
                <w:lang w:val="sv-SE"/>
              </w:rPr>
              <w:t>(</w:t>
            </w:r>
            <w:proofErr w:type="spellStart"/>
            <w:r w:rsidRPr="009C5807">
              <w:rPr>
                <w:rFonts w:cs="v4.2.0"/>
                <w:lang w:val="sv-SE"/>
              </w:rPr>
              <w:t>M</w:t>
            </w:r>
            <w:r w:rsidRPr="009C5807">
              <w:rPr>
                <w:rFonts w:cs="v4.2.0"/>
                <w:vertAlign w:val="subscript"/>
                <w:lang w:val="sv-SE"/>
              </w:rPr>
              <w:t>in</w:t>
            </w:r>
            <w:r w:rsidRPr="009C5807">
              <w:rPr>
                <w:rFonts w:cs="Arial"/>
                <w:lang w:val="sv-SE"/>
              </w:rPr>
              <w:t>×P×N</w:t>
            </w:r>
            <w:proofErr w:type="spellEnd"/>
            <w:r w:rsidRPr="009C5807">
              <w:rPr>
                <w:rFonts w:cs="v4.2.0"/>
                <w:lang w:val="sv-SE"/>
              </w:rPr>
              <w:t xml:space="preserve">) </w:t>
            </w:r>
            <w:r w:rsidRPr="009C5807">
              <w:rPr>
                <w:rFonts w:cs="Arial"/>
                <w:lang w:val="sv-SE"/>
              </w:rPr>
              <w:t xml:space="preserve">× </w:t>
            </w:r>
            <w:proofErr w:type="spellStart"/>
            <w:r w:rsidRPr="009C5807">
              <w:t>measCycle</w:t>
            </w:r>
            <w:r>
              <w:t>P</w:t>
            </w:r>
            <w:r w:rsidRPr="009C5807">
              <w:t>SCel</w:t>
            </w:r>
            <w:r>
              <w:t>l</w:t>
            </w:r>
            <w:proofErr w:type="spellEnd"/>
          </w:p>
        </w:tc>
      </w:tr>
      <w:tr w:rsidR="00933756" w:rsidRPr="008A10AB" w14:paraId="15A1BE08" w14:textId="77777777" w:rsidTr="00262C19">
        <w:trPr>
          <w:jc w:val="center"/>
        </w:trPr>
        <w:tc>
          <w:tcPr>
            <w:tcW w:w="3612" w:type="dxa"/>
            <w:shd w:val="clear" w:color="auto" w:fill="auto"/>
          </w:tcPr>
          <w:p w14:paraId="45395FA7" w14:textId="77777777" w:rsidR="00933756" w:rsidRPr="009C5807" w:rsidRDefault="00933756" w:rsidP="00FC0119">
            <w:pPr>
              <w:pStyle w:val="TAC"/>
            </w:pPr>
            <w:r w:rsidRPr="009C5807">
              <w:t xml:space="preserve">DRX </w:t>
            </w:r>
            <w:r w:rsidRPr="009C5807">
              <w:rPr>
                <w:rFonts w:cs="Arial" w:hint="eastAsia"/>
              </w:rPr>
              <w:t>≤</w:t>
            </w:r>
            <w:r w:rsidRPr="009C5807">
              <w:rPr>
                <w:rFonts w:cs="Arial"/>
              </w:rPr>
              <w:t xml:space="preserve"> </w:t>
            </w:r>
            <w:r w:rsidRPr="009C5807">
              <w:t>320ms</w:t>
            </w:r>
          </w:p>
        </w:tc>
        <w:tc>
          <w:tcPr>
            <w:tcW w:w="3057" w:type="dxa"/>
            <w:shd w:val="clear" w:color="auto" w:fill="auto"/>
          </w:tcPr>
          <w:p w14:paraId="45176BAD" w14:textId="77777777" w:rsidR="00933756" w:rsidRPr="007C55F6" w:rsidRDefault="00933756" w:rsidP="00FC0119">
            <w:pPr>
              <w:pStyle w:val="TAC"/>
              <w:rPr>
                <w:lang w:val="fr-FR"/>
              </w:rPr>
            </w:pPr>
            <w:proofErr w:type="spellStart"/>
            <w:r w:rsidRPr="007C55F6">
              <w:rPr>
                <w:rFonts w:cs="v4.2.0"/>
                <w:lang w:val="fr-FR"/>
              </w:rPr>
              <w:t>Ceil</w:t>
            </w:r>
            <w:proofErr w:type="spellEnd"/>
            <w:r w:rsidRPr="007C55F6">
              <w:rPr>
                <w:rFonts w:cs="v4.2.0"/>
                <w:lang w:val="fr-FR"/>
              </w:rPr>
              <w:t>(</w:t>
            </w:r>
            <w:r>
              <w:rPr>
                <w:rFonts w:cs="Arial"/>
              </w:rPr>
              <w:t>1.5</w:t>
            </w:r>
            <w:r w:rsidRPr="009C5807">
              <w:rPr>
                <w:rFonts w:cs="v4.2.0"/>
              </w:rPr>
              <w:t xml:space="preserve"> </w:t>
            </w:r>
            <w:r w:rsidRPr="009C5807">
              <w:rPr>
                <w:rFonts w:cs="Arial"/>
              </w:rPr>
              <w:t xml:space="preserve">× </w:t>
            </w:r>
            <w:proofErr w:type="spellStart"/>
            <w:r w:rsidRPr="007C55F6">
              <w:rPr>
                <w:rFonts w:cs="v4.2.0"/>
                <w:lang w:val="fr-FR"/>
              </w:rPr>
              <w:t>M</w:t>
            </w:r>
            <w:r w:rsidRPr="007C55F6">
              <w:rPr>
                <w:rFonts w:cs="v4.2.0"/>
                <w:vertAlign w:val="subscript"/>
                <w:lang w:val="fr-FR"/>
              </w:rPr>
              <w:t>out</w:t>
            </w:r>
            <w:r w:rsidRPr="007C55F6">
              <w:rPr>
                <w:rFonts w:cs="Arial"/>
                <w:lang w:val="fr-FR"/>
              </w:rPr>
              <w:t>×P×N</w:t>
            </w:r>
            <w:proofErr w:type="spellEnd"/>
            <w:r w:rsidRPr="007C55F6">
              <w:rPr>
                <w:rFonts w:cs="v4.2.0"/>
                <w:lang w:val="fr-FR"/>
              </w:rPr>
              <w:t xml:space="preserve">) </w:t>
            </w:r>
            <w:r w:rsidRPr="007C55F6">
              <w:rPr>
                <w:rFonts w:cs="Arial"/>
                <w:lang w:val="fr-FR"/>
              </w:rPr>
              <w:t xml:space="preserve">× </w:t>
            </w:r>
            <w:r>
              <w:rPr>
                <w:rFonts w:cs="Arial"/>
                <w:lang w:val="fr-FR"/>
              </w:rPr>
              <w:t>Max(</w:t>
            </w:r>
            <w:r w:rsidRPr="007C55F6">
              <w:rPr>
                <w:rFonts w:cs="v4.2.0"/>
                <w:lang w:val="fr-FR"/>
              </w:rPr>
              <w:t>T</w:t>
            </w:r>
            <w:r w:rsidRPr="007C55F6">
              <w:rPr>
                <w:rFonts w:cs="v4.2.0"/>
                <w:vertAlign w:val="subscript"/>
                <w:lang w:val="fr-FR"/>
              </w:rPr>
              <w:t>DRX</w:t>
            </w:r>
            <w:r>
              <w:rPr>
                <w:rFonts w:cs="v4.2.0"/>
                <w:lang w:val="fr-FR"/>
              </w:rPr>
              <w:t xml:space="preserve">, </w:t>
            </w:r>
            <w:proofErr w:type="spellStart"/>
            <w:r w:rsidRPr="009C5807">
              <w:t>measCycle</w:t>
            </w:r>
            <w:r>
              <w:t>P</w:t>
            </w:r>
            <w:r w:rsidRPr="009C5807">
              <w:t>SCel</w:t>
            </w:r>
            <w:r>
              <w:t>l</w:t>
            </w:r>
            <w:proofErr w:type="spellEnd"/>
            <w:r>
              <w:t>)</w:t>
            </w:r>
          </w:p>
        </w:tc>
        <w:tc>
          <w:tcPr>
            <w:tcW w:w="2960" w:type="dxa"/>
            <w:shd w:val="clear" w:color="auto" w:fill="auto"/>
          </w:tcPr>
          <w:p w14:paraId="2E8A95CE" w14:textId="77777777" w:rsidR="00933756" w:rsidRPr="007C55F6" w:rsidRDefault="00933756" w:rsidP="00FC0119">
            <w:pPr>
              <w:pStyle w:val="TAC"/>
              <w:rPr>
                <w:lang w:val="fr-FR"/>
              </w:rPr>
            </w:pPr>
            <w:proofErr w:type="gramStart"/>
            <w:r w:rsidRPr="00441451">
              <w:rPr>
                <w:rFonts w:cs="v4.2.0"/>
                <w:lang w:val="en-US"/>
              </w:rPr>
              <w:t>Ceil(</w:t>
            </w:r>
            <w:proofErr w:type="gramEnd"/>
            <w:r>
              <w:rPr>
                <w:rFonts w:cs="Arial"/>
              </w:rPr>
              <w:t>1.5</w:t>
            </w:r>
            <w:r w:rsidRPr="009C5807">
              <w:rPr>
                <w:rFonts w:cs="v4.2.0"/>
              </w:rPr>
              <w:t xml:space="preserve"> </w:t>
            </w:r>
            <w:r w:rsidRPr="009C5807">
              <w:rPr>
                <w:rFonts w:cs="Arial"/>
              </w:rPr>
              <w:t xml:space="preserve">× </w:t>
            </w:r>
            <w:proofErr w:type="spellStart"/>
            <w:r w:rsidRPr="00441451">
              <w:rPr>
                <w:rFonts w:cs="v4.2.0"/>
                <w:lang w:val="en-US"/>
              </w:rPr>
              <w:t>M</w:t>
            </w:r>
            <w:r w:rsidRPr="00441451">
              <w:rPr>
                <w:rFonts w:cs="v4.2.0"/>
                <w:vertAlign w:val="subscript"/>
                <w:lang w:val="en-US"/>
              </w:rPr>
              <w:t>in</w:t>
            </w:r>
            <w:r w:rsidRPr="00441451">
              <w:rPr>
                <w:rFonts w:cs="Arial"/>
                <w:lang w:val="en-US"/>
              </w:rPr>
              <w:t>×P×N</w:t>
            </w:r>
            <w:proofErr w:type="spellEnd"/>
            <w:r w:rsidRPr="00441451">
              <w:rPr>
                <w:rFonts w:cs="v4.2.0"/>
                <w:lang w:val="en-US"/>
              </w:rPr>
              <w:t xml:space="preserve">) </w:t>
            </w:r>
            <w:r w:rsidRPr="00441451">
              <w:rPr>
                <w:rFonts w:cs="Arial"/>
                <w:lang w:val="en-US"/>
              </w:rPr>
              <w:t>× Max(</w:t>
            </w:r>
            <w:r w:rsidRPr="00441451">
              <w:rPr>
                <w:rFonts w:cs="v4.2.0"/>
                <w:lang w:val="en-US"/>
              </w:rPr>
              <w:t>T</w:t>
            </w:r>
            <w:r w:rsidRPr="00441451">
              <w:rPr>
                <w:rFonts w:cs="v4.2.0"/>
                <w:vertAlign w:val="subscript"/>
                <w:lang w:val="en-US"/>
              </w:rPr>
              <w:t>DRX</w:t>
            </w:r>
            <w:r w:rsidRPr="00441451">
              <w:rPr>
                <w:rFonts w:cs="v4.2.0"/>
                <w:lang w:val="en-US"/>
              </w:rPr>
              <w:t xml:space="preserve">, </w:t>
            </w:r>
            <w:proofErr w:type="spellStart"/>
            <w:r w:rsidRPr="009C5807">
              <w:t>measCycle</w:t>
            </w:r>
            <w:r>
              <w:t>P</w:t>
            </w:r>
            <w:r w:rsidRPr="009C5807">
              <w:t>SCel</w:t>
            </w:r>
            <w:r>
              <w:t>l</w:t>
            </w:r>
            <w:proofErr w:type="spellEnd"/>
            <w:r>
              <w:t>)</w:t>
            </w:r>
          </w:p>
        </w:tc>
      </w:tr>
      <w:tr w:rsidR="00933756" w:rsidRPr="008A10AB" w14:paraId="1E5530C7" w14:textId="77777777" w:rsidTr="00262C19">
        <w:trPr>
          <w:jc w:val="center"/>
        </w:trPr>
        <w:tc>
          <w:tcPr>
            <w:tcW w:w="3612" w:type="dxa"/>
            <w:shd w:val="clear" w:color="auto" w:fill="auto"/>
          </w:tcPr>
          <w:p w14:paraId="7903E33D" w14:textId="77777777" w:rsidR="00933756" w:rsidRPr="009C5807" w:rsidRDefault="00933756" w:rsidP="00FC0119">
            <w:pPr>
              <w:pStyle w:val="TAC"/>
            </w:pPr>
            <w:r w:rsidRPr="009C5807">
              <w:t xml:space="preserve">DRX </w:t>
            </w:r>
            <w:r w:rsidRPr="009C5807">
              <w:rPr>
                <w:rFonts w:cs="Arial"/>
              </w:rPr>
              <w:t xml:space="preserve">&gt; </w:t>
            </w:r>
            <w:r w:rsidRPr="009C5807">
              <w:t>320ms</w:t>
            </w:r>
          </w:p>
        </w:tc>
        <w:tc>
          <w:tcPr>
            <w:tcW w:w="3057" w:type="dxa"/>
            <w:shd w:val="clear" w:color="auto" w:fill="auto"/>
          </w:tcPr>
          <w:p w14:paraId="25318D0E" w14:textId="77777777" w:rsidR="00933756" w:rsidRPr="006042F9" w:rsidRDefault="00933756" w:rsidP="00FC0119">
            <w:pPr>
              <w:pStyle w:val="TAC"/>
              <w:rPr>
                <w:lang w:val="fr-FR"/>
              </w:rPr>
            </w:pPr>
            <w:proofErr w:type="spellStart"/>
            <w:r w:rsidRPr="007C55F6">
              <w:rPr>
                <w:rFonts w:cs="v4.2.0"/>
                <w:lang w:val="fr-FR"/>
              </w:rPr>
              <w:t>Ceil</w:t>
            </w:r>
            <w:proofErr w:type="spellEnd"/>
            <w:r w:rsidRPr="007C55F6">
              <w:rPr>
                <w:rFonts w:cs="v4.2.0"/>
                <w:lang w:val="fr-FR"/>
              </w:rPr>
              <w:t>(</w:t>
            </w:r>
            <w:proofErr w:type="spellStart"/>
            <w:r w:rsidRPr="007C55F6">
              <w:rPr>
                <w:rFonts w:cs="v4.2.0"/>
                <w:lang w:val="fr-FR"/>
              </w:rPr>
              <w:t>M</w:t>
            </w:r>
            <w:r w:rsidRPr="007C55F6">
              <w:rPr>
                <w:rFonts w:cs="v4.2.0"/>
                <w:vertAlign w:val="subscript"/>
                <w:lang w:val="fr-FR"/>
              </w:rPr>
              <w:t>out</w:t>
            </w:r>
            <w:r w:rsidRPr="007C55F6">
              <w:rPr>
                <w:rFonts w:cs="Arial"/>
                <w:lang w:val="fr-FR"/>
              </w:rPr>
              <w:t>×P×N</w:t>
            </w:r>
            <w:proofErr w:type="spellEnd"/>
            <w:r w:rsidRPr="007C55F6">
              <w:rPr>
                <w:rFonts w:cs="v4.2.0"/>
                <w:lang w:val="fr-FR"/>
              </w:rPr>
              <w:t xml:space="preserve">) </w:t>
            </w:r>
            <w:r w:rsidRPr="007C55F6">
              <w:rPr>
                <w:rFonts w:cs="Arial"/>
                <w:lang w:val="fr-FR"/>
              </w:rPr>
              <w:t xml:space="preserve">× </w:t>
            </w:r>
            <w:r>
              <w:rPr>
                <w:rFonts w:cs="Arial"/>
                <w:lang w:val="fr-FR"/>
              </w:rPr>
              <w:t>Max(</w:t>
            </w:r>
            <w:r w:rsidRPr="007C55F6">
              <w:rPr>
                <w:rFonts w:cs="v4.2.0"/>
                <w:lang w:val="fr-FR"/>
              </w:rPr>
              <w:t>T</w:t>
            </w:r>
            <w:r w:rsidRPr="007C55F6">
              <w:rPr>
                <w:rFonts w:cs="v4.2.0"/>
                <w:vertAlign w:val="subscript"/>
                <w:lang w:val="fr-FR"/>
              </w:rPr>
              <w:t>DRX</w:t>
            </w:r>
            <w:r>
              <w:rPr>
                <w:rFonts w:cs="v4.2.0"/>
                <w:lang w:val="fr-FR"/>
              </w:rPr>
              <w:t xml:space="preserve">, </w:t>
            </w:r>
            <w:proofErr w:type="spellStart"/>
            <w:r w:rsidRPr="009C5807">
              <w:t>measCycle</w:t>
            </w:r>
            <w:r>
              <w:t>P</w:t>
            </w:r>
            <w:r w:rsidRPr="009C5807">
              <w:t>SCel</w:t>
            </w:r>
            <w:r>
              <w:t>l</w:t>
            </w:r>
            <w:proofErr w:type="spellEnd"/>
            <w:r>
              <w:t>)</w:t>
            </w:r>
          </w:p>
        </w:tc>
        <w:tc>
          <w:tcPr>
            <w:tcW w:w="2960" w:type="dxa"/>
            <w:shd w:val="clear" w:color="auto" w:fill="auto"/>
          </w:tcPr>
          <w:p w14:paraId="78FD0928" w14:textId="77777777" w:rsidR="00933756" w:rsidRPr="00441451" w:rsidRDefault="00933756" w:rsidP="00FC0119">
            <w:pPr>
              <w:pStyle w:val="TAC"/>
              <w:rPr>
                <w:lang w:val="en-US"/>
              </w:rPr>
            </w:pPr>
            <w:proofErr w:type="gramStart"/>
            <w:r w:rsidRPr="00441451">
              <w:rPr>
                <w:rFonts w:cs="v4.2.0"/>
                <w:lang w:val="en-US"/>
              </w:rPr>
              <w:t>Ceil(</w:t>
            </w:r>
            <w:proofErr w:type="spellStart"/>
            <w:proofErr w:type="gramEnd"/>
            <w:r w:rsidRPr="00441451">
              <w:rPr>
                <w:rFonts w:cs="v4.2.0"/>
                <w:lang w:val="en-US"/>
              </w:rPr>
              <w:t>M</w:t>
            </w:r>
            <w:r w:rsidRPr="00441451">
              <w:rPr>
                <w:rFonts w:cs="v4.2.0"/>
                <w:vertAlign w:val="subscript"/>
                <w:lang w:val="en-US"/>
              </w:rPr>
              <w:t>in</w:t>
            </w:r>
            <w:r w:rsidRPr="00441451">
              <w:rPr>
                <w:rFonts w:cs="Arial"/>
                <w:lang w:val="en-US"/>
              </w:rPr>
              <w:t>×P×N</w:t>
            </w:r>
            <w:proofErr w:type="spellEnd"/>
            <w:r w:rsidRPr="00441451">
              <w:rPr>
                <w:rFonts w:cs="v4.2.0"/>
                <w:lang w:val="en-US"/>
              </w:rPr>
              <w:t xml:space="preserve">) </w:t>
            </w:r>
            <w:r w:rsidRPr="00441451">
              <w:rPr>
                <w:rFonts w:cs="Arial"/>
                <w:lang w:val="en-US"/>
              </w:rPr>
              <w:t>× Max(</w:t>
            </w:r>
            <w:r w:rsidRPr="00441451">
              <w:rPr>
                <w:rFonts w:cs="v4.2.0"/>
                <w:lang w:val="en-US"/>
              </w:rPr>
              <w:t>T</w:t>
            </w:r>
            <w:r w:rsidRPr="00441451">
              <w:rPr>
                <w:rFonts w:cs="v4.2.0"/>
                <w:vertAlign w:val="subscript"/>
                <w:lang w:val="en-US"/>
              </w:rPr>
              <w:t>DRX</w:t>
            </w:r>
            <w:r w:rsidRPr="00441451">
              <w:rPr>
                <w:rFonts w:cs="v4.2.0"/>
                <w:lang w:val="en-US"/>
              </w:rPr>
              <w:t xml:space="preserve">, </w:t>
            </w:r>
            <w:proofErr w:type="spellStart"/>
            <w:r w:rsidRPr="009C5807">
              <w:t>measCycle</w:t>
            </w:r>
            <w:r>
              <w:t>P</w:t>
            </w:r>
            <w:r w:rsidRPr="009C5807">
              <w:t>SCel</w:t>
            </w:r>
            <w:r>
              <w:t>l</w:t>
            </w:r>
            <w:proofErr w:type="spellEnd"/>
            <w:r>
              <w:t>)</w:t>
            </w:r>
          </w:p>
        </w:tc>
      </w:tr>
      <w:tr w:rsidR="00933756" w:rsidRPr="009C5807" w14:paraId="537BA0E3" w14:textId="77777777" w:rsidTr="00262C19">
        <w:trPr>
          <w:jc w:val="center"/>
        </w:trPr>
        <w:tc>
          <w:tcPr>
            <w:tcW w:w="9629" w:type="dxa"/>
            <w:gridSpan w:val="3"/>
            <w:shd w:val="clear" w:color="auto" w:fill="auto"/>
          </w:tcPr>
          <w:p w14:paraId="453D15D7" w14:textId="77777777" w:rsidR="00933756" w:rsidRPr="009C5807" w:rsidRDefault="00933756" w:rsidP="00FC0119">
            <w:pPr>
              <w:pStyle w:val="TAN"/>
            </w:pPr>
            <w:r w:rsidRPr="00F95456">
              <w:t>N</w:t>
            </w:r>
            <w:r w:rsidRPr="00F95456">
              <w:rPr>
                <w:lang w:eastAsia="ko-KR"/>
              </w:rPr>
              <w:t>OTE</w:t>
            </w:r>
            <w:r w:rsidRPr="00F95456">
              <w:t>:</w:t>
            </w:r>
            <w:r w:rsidRPr="00F95456">
              <w:rPr>
                <w:sz w:val="28"/>
              </w:rPr>
              <w:tab/>
            </w:r>
            <w:r w:rsidRPr="00F95456">
              <w:rPr>
                <w:rFonts w:cs="v4.2.0"/>
              </w:rPr>
              <w:t>T</w:t>
            </w:r>
            <w:r w:rsidRPr="00F95456">
              <w:rPr>
                <w:rFonts w:cs="v4.2.0"/>
                <w:vertAlign w:val="subscript"/>
              </w:rPr>
              <w:t>DRX</w:t>
            </w:r>
            <w:r w:rsidRPr="00F95456">
              <w:t xml:space="preserve"> is the DRX cycle length of SCG. </w:t>
            </w:r>
            <w:proofErr w:type="spellStart"/>
            <w:r w:rsidRPr="00F95456">
              <w:t>measCyclePSCell</w:t>
            </w:r>
            <w:proofErr w:type="spellEnd"/>
            <w:r w:rsidRPr="00F95456">
              <w:t xml:space="preserve"> is the measurement </w:t>
            </w:r>
            <w:r>
              <w:t xml:space="preserve">cycle length </w:t>
            </w:r>
            <w:r w:rsidRPr="00F95456">
              <w:t xml:space="preserve">of </w:t>
            </w:r>
            <w:r>
              <w:t xml:space="preserve">the </w:t>
            </w:r>
            <w:r w:rsidRPr="00F95456">
              <w:t>deactivated PSCell.</w:t>
            </w:r>
          </w:p>
        </w:tc>
      </w:tr>
    </w:tbl>
    <w:p w14:paraId="48D7FEC1" w14:textId="77777777" w:rsidR="00933756" w:rsidRPr="00CE0283" w:rsidRDefault="00933756" w:rsidP="00933756">
      <w:pPr>
        <w:rPr>
          <w:noProof/>
          <w:lang w:eastAsia="zh-CN"/>
        </w:rPr>
      </w:pPr>
    </w:p>
    <w:p w14:paraId="2155073C" w14:textId="77777777" w:rsidR="00933756" w:rsidRPr="009C5807" w:rsidRDefault="00933756" w:rsidP="00933756">
      <w:pPr>
        <w:pStyle w:val="Heading4"/>
      </w:pPr>
      <w:r w:rsidRPr="009C5807">
        <w:rPr>
          <w:rFonts w:eastAsia="?? ??"/>
        </w:rPr>
        <w:t>8.1.3.3</w:t>
      </w:r>
      <w:r w:rsidRPr="009C5807">
        <w:rPr>
          <w:rFonts w:eastAsia="?? ??"/>
        </w:rPr>
        <w:tab/>
      </w:r>
      <w:r w:rsidRPr="009C5807">
        <w:t xml:space="preserve">Measurement restrictions for CSI-RS based </w:t>
      </w:r>
      <w:proofErr w:type="gramStart"/>
      <w:r w:rsidRPr="009C5807">
        <w:t>RLM</w:t>
      </w:r>
      <w:proofErr w:type="gramEnd"/>
    </w:p>
    <w:p w14:paraId="56034975" w14:textId="77777777" w:rsidR="00933756" w:rsidRDefault="00933756" w:rsidP="00933756">
      <w:pPr>
        <w:rPr>
          <w:lang w:eastAsia="zh-CN"/>
        </w:rPr>
      </w:pPr>
      <w:r>
        <w:rPr>
          <w:lang w:eastAsia="zh-CN"/>
        </w:rPr>
        <w:t xml:space="preserve">The SSB </w:t>
      </w:r>
      <w:r w:rsidRPr="00580688">
        <w:t>mentioned in this clause</w:t>
      </w:r>
      <w:r>
        <w:rPr>
          <w:lang w:eastAsia="zh-CN"/>
        </w:rPr>
        <w:t xml:space="preserve"> can be associated with either </w:t>
      </w:r>
      <w:r w:rsidRPr="00C50F6F">
        <w:rPr>
          <w:lang w:eastAsia="zh-CN"/>
        </w:rPr>
        <w:t xml:space="preserve">the </w:t>
      </w:r>
      <w:r>
        <w:t>serving cell</w:t>
      </w:r>
      <w:r>
        <w:rPr>
          <w:lang w:eastAsia="zh-CN"/>
        </w:rPr>
        <w:t xml:space="preserve"> PCI or a PCI different from serving cell PCI.</w:t>
      </w:r>
    </w:p>
    <w:p w14:paraId="57260457" w14:textId="77777777" w:rsidR="00933756" w:rsidRPr="009C5807" w:rsidRDefault="00933756" w:rsidP="00933756">
      <w:r w:rsidRPr="009C5807">
        <w:rPr>
          <w:lang w:eastAsia="zh-CN"/>
        </w:rPr>
        <w:t>The UE is required to be capable of measuring CSI-RS for RLM without measurement gaps. T</w:t>
      </w:r>
      <w:r w:rsidRPr="009C5807">
        <w:t>he UE is required to perform the CSI-RS measurements with measurement restrictions as described in the following clauses.</w:t>
      </w:r>
    </w:p>
    <w:p w14:paraId="68815A97" w14:textId="77777777" w:rsidR="00933756" w:rsidRPr="009C5807" w:rsidRDefault="00933756" w:rsidP="00933756">
      <w:r w:rsidRPr="009C5807">
        <w:t>For both FR1 and FR2, when the CSI-RS for RLM is in the same OFDM symbol as SSB for RLM, BFD, CBD or L1-RSRP measurement, UE is not required to receive CSI-RS for RLM in the PRBs that overlap with an SSB.</w:t>
      </w:r>
    </w:p>
    <w:p w14:paraId="457D3CA7" w14:textId="77777777" w:rsidR="00933756" w:rsidRPr="009C5807" w:rsidRDefault="00933756" w:rsidP="00933756">
      <w:r w:rsidRPr="009C5807">
        <w:rPr>
          <w:lang w:eastAsia="zh-CN"/>
        </w:rPr>
        <w:t xml:space="preserve">For FR1, when the SSB </w:t>
      </w:r>
      <w:r w:rsidRPr="009C5807">
        <w:t>for RLM, BFD, CBD, or L1-RSRP measurement</w:t>
      </w:r>
      <w:r w:rsidRPr="009C5807">
        <w:rPr>
          <w:lang w:eastAsia="zh-CN"/>
        </w:rPr>
        <w:t xml:space="preserve"> is within the active BWP and has same SCS than CSI-RS for RLM, t</w:t>
      </w:r>
      <w:r w:rsidRPr="009C5807">
        <w:t>he UE shall be able to perform CSI-RS measurement without restrictions.</w:t>
      </w:r>
    </w:p>
    <w:p w14:paraId="708CBEC9" w14:textId="77777777" w:rsidR="00933756" w:rsidRPr="009C5807" w:rsidRDefault="00933756" w:rsidP="00933756">
      <w:r w:rsidRPr="009C5807">
        <w:rPr>
          <w:lang w:eastAsia="zh-CN"/>
        </w:rPr>
        <w:t xml:space="preserve">For FR1, when the SSB </w:t>
      </w:r>
      <w:r w:rsidRPr="009C5807">
        <w:t>for RLM, BFD, CBD or L1-RSRP measurement</w:t>
      </w:r>
      <w:r w:rsidRPr="009C5807">
        <w:rPr>
          <w:lang w:eastAsia="zh-CN"/>
        </w:rPr>
        <w:t xml:space="preserve"> is within the active BWP and has different SCS than CSI-RS for RLM, t</w:t>
      </w:r>
      <w:r w:rsidRPr="009C5807">
        <w:rPr>
          <w:lang w:val="en-US" w:eastAsia="zh-CN"/>
        </w:rPr>
        <w:t xml:space="preserve">he UE shall be able to perform CSI-RS </w:t>
      </w:r>
      <w:r w:rsidRPr="009C5807">
        <w:t>measurement with restrictions according to its capabilities:</w:t>
      </w:r>
    </w:p>
    <w:p w14:paraId="62802957" w14:textId="77777777" w:rsidR="00933756" w:rsidRPr="009C5807" w:rsidRDefault="00933756" w:rsidP="00933756">
      <w:pPr>
        <w:pStyle w:val="B10"/>
      </w:pPr>
      <w:r w:rsidRPr="009C5807">
        <w:t>-</w:t>
      </w:r>
      <w:r w:rsidRPr="009C5807">
        <w:tab/>
        <w:t xml:space="preserve">If the UE supports </w:t>
      </w:r>
      <w:proofErr w:type="spellStart"/>
      <w:r w:rsidRPr="009C5807">
        <w:rPr>
          <w:i/>
        </w:rPr>
        <w:t>simultaneousRxDataSSB-DiffNumerology</w:t>
      </w:r>
      <w:proofErr w:type="spellEnd"/>
      <w:r w:rsidRPr="009C5807">
        <w:t xml:space="preserve"> the </w:t>
      </w:r>
      <w:r w:rsidRPr="009C5807">
        <w:rPr>
          <w:lang w:val="en-US" w:eastAsia="zh-CN"/>
        </w:rPr>
        <w:t xml:space="preserve">UE shall be able to perform CSI-RS for RLM </w:t>
      </w:r>
      <w:r w:rsidRPr="009C5807">
        <w:t>measurement without restrictions.</w:t>
      </w:r>
    </w:p>
    <w:p w14:paraId="69BEE66A" w14:textId="77777777" w:rsidR="00933756" w:rsidRPr="009C5807" w:rsidRDefault="00933756" w:rsidP="00933756">
      <w:pPr>
        <w:pStyle w:val="B10"/>
        <w:rPr>
          <w:lang w:val="en-US" w:eastAsia="zh-CN"/>
        </w:rPr>
      </w:pPr>
      <w:r w:rsidRPr="009C5807">
        <w:lastRenderedPageBreak/>
        <w:t>-</w:t>
      </w:r>
      <w:r w:rsidRPr="009C5807">
        <w:tab/>
        <w:t xml:space="preserve">If the UE does not support </w:t>
      </w:r>
      <w:proofErr w:type="spellStart"/>
      <w:r w:rsidRPr="009C5807">
        <w:rPr>
          <w:i/>
        </w:rPr>
        <w:t>simultaneousRxDataSSB-DiffNumerology</w:t>
      </w:r>
      <w:proofErr w:type="spellEnd"/>
      <w:r w:rsidRPr="009C5807">
        <w:t xml:space="preserve">, UE is required to measure one of but not both CSI-RS for RLM and SSB. Longer measurement period for CSI-RS based RLM is expected, and </w:t>
      </w:r>
      <w:r w:rsidRPr="009C5807">
        <w:rPr>
          <w:lang w:val="en-US"/>
        </w:rPr>
        <w:t>no requirements are defined.</w:t>
      </w:r>
    </w:p>
    <w:p w14:paraId="5B9A5B5B" w14:textId="77777777" w:rsidR="00933756" w:rsidRPr="009C5807" w:rsidRDefault="00933756" w:rsidP="00933756">
      <w:r w:rsidRPr="009C5807">
        <w:t>For FR1, when the CSI-RS for RLM is in the same OFDM symbol as another CSI-RS for RLM, BFD, CBD or L1-RSRP measurement, UE shall be able to measure the CSI-RS for RLM without any restriction.</w:t>
      </w:r>
    </w:p>
    <w:p w14:paraId="4BAF8CA6" w14:textId="77777777" w:rsidR="00933756" w:rsidRPr="009C5807" w:rsidRDefault="00933756" w:rsidP="00933756">
      <w:r w:rsidRPr="009C5807">
        <w:t xml:space="preserve">For FR2, when the CSI-RS for RLM </w:t>
      </w:r>
      <w:r w:rsidRPr="009C5807">
        <w:rPr>
          <w:rFonts w:eastAsia="Malgun Gothic"/>
          <w:lang w:eastAsia="ja-JP"/>
        </w:rPr>
        <w:t xml:space="preserve">measurement on one CC </w:t>
      </w:r>
      <w:r w:rsidRPr="009C5807">
        <w:t xml:space="preserve">is in the same OFDM symbol as SSB for RLM, BFD, or L1-RSRP measurement </w:t>
      </w:r>
      <w:r w:rsidRPr="009C5807">
        <w:rPr>
          <w:rFonts w:eastAsia="Malgun Gothic"/>
          <w:lang w:eastAsia="ja-JP"/>
        </w:rPr>
        <w:t>on the same CC or different CCs in the same band</w:t>
      </w:r>
      <w:r w:rsidRPr="009C5807">
        <w:t xml:space="preserve">, or in the same symbol as SSB for CBD measurement </w:t>
      </w:r>
      <w:r w:rsidRPr="009C5807">
        <w:rPr>
          <w:rFonts w:eastAsia="Malgun Gothic"/>
          <w:lang w:eastAsia="ja-JP"/>
        </w:rPr>
        <w:t>on the same CC or different CCs in the same band</w:t>
      </w:r>
      <w:r w:rsidRPr="009C5807">
        <w:t xml:space="preserve"> when beam failure is detected, UE is required to measure one of but not both CSI-RS for RLM and SSB. Longer measurement period for CSI-RS based RLM is expected, and no requirements are defined.</w:t>
      </w:r>
    </w:p>
    <w:p w14:paraId="28B386EF" w14:textId="77777777" w:rsidR="00933756" w:rsidRPr="009C5807" w:rsidRDefault="00933756" w:rsidP="00933756">
      <w:r w:rsidRPr="009C5807">
        <w:t xml:space="preserve">For FR2, when the CSI-RS for RLM </w:t>
      </w:r>
      <w:r w:rsidRPr="009C5807">
        <w:rPr>
          <w:rFonts w:eastAsia="Malgun Gothic"/>
          <w:lang w:eastAsia="ja-JP"/>
        </w:rPr>
        <w:t>measurement on one CC</w:t>
      </w:r>
      <w:r w:rsidRPr="009C5807">
        <w:t xml:space="preserve"> is in the same OFDM symbol as another CSI-RS for RLM, BFD, CBD or L1-RSRP measurement </w:t>
      </w:r>
      <w:r w:rsidRPr="009C5807">
        <w:rPr>
          <w:rFonts w:eastAsia="Malgun Gothic"/>
          <w:lang w:eastAsia="ja-JP"/>
        </w:rPr>
        <w:t>on the same CC or different CCs in the same band</w:t>
      </w:r>
      <w:r w:rsidRPr="009C5807">
        <w:t>,</w:t>
      </w:r>
    </w:p>
    <w:p w14:paraId="0A4C555F" w14:textId="77777777" w:rsidR="00933756" w:rsidRPr="009C5807" w:rsidRDefault="00933756" w:rsidP="00933756">
      <w:pPr>
        <w:pStyle w:val="B10"/>
      </w:pPr>
      <w:r w:rsidRPr="009C5807">
        <w:t>-</w:t>
      </w:r>
      <w:r w:rsidRPr="009C5807">
        <w:tab/>
        <w:t>In the following cases, UE is required to measure one of but not both CSI-RS for RLM and the other CSI-RS. Longer measurement period for CSI-RS based RLM is expected, and no requirements are defined.</w:t>
      </w:r>
    </w:p>
    <w:p w14:paraId="2D73C91F" w14:textId="77777777" w:rsidR="00933756" w:rsidRPr="009C5807" w:rsidRDefault="00933756" w:rsidP="00933756">
      <w:pPr>
        <w:pStyle w:val="B20"/>
        <w:rPr>
          <w:rFonts w:eastAsiaTheme="minorEastAsia"/>
        </w:rPr>
      </w:pPr>
      <w:r w:rsidRPr="009C5807">
        <w:t>-</w:t>
      </w:r>
      <w:r w:rsidRPr="009C5807">
        <w:tab/>
        <w:t xml:space="preserve">The CSI-RS for RLM or the other CSI-RS in a resource set configured with repetition ON, or </w:t>
      </w:r>
    </w:p>
    <w:p w14:paraId="4DF77929" w14:textId="77777777" w:rsidR="00933756" w:rsidRPr="009C5807" w:rsidRDefault="00933756" w:rsidP="00933756">
      <w:pPr>
        <w:pStyle w:val="B20"/>
      </w:pPr>
      <w:r w:rsidRPr="009C5807">
        <w:t>-</w:t>
      </w:r>
      <w:r w:rsidRPr="009C5807">
        <w:tab/>
        <w:t xml:space="preserve">The other CSI-RS is configured in </w:t>
      </w:r>
      <w:proofErr w:type="gramStart"/>
      <w:r w:rsidRPr="009C5807">
        <w:t>q1</w:t>
      </w:r>
      <w:proofErr w:type="gramEnd"/>
      <w:r w:rsidRPr="009C5807">
        <w:t xml:space="preserve"> and beam failure is detected, or</w:t>
      </w:r>
    </w:p>
    <w:p w14:paraId="29EFFE00" w14:textId="77777777" w:rsidR="00933756" w:rsidRPr="009C5807" w:rsidRDefault="00933756" w:rsidP="00933756">
      <w:pPr>
        <w:pStyle w:val="B20"/>
      </w:pPr>
      <w:r w:rsidRPr="009C5807">
        <w:t>-</w:t>
      </w:r>
      <w:r w:rsidRPr="009C5807">
        <w:tab/>
        <w:t xml:space="preserve">The two CSI-RS-es are not QCL-ed </w:t>
      </w:r>
      <w:proofErr w:type="spellStart"/>
      <w:r w:rsidRPr="009C5807">
        <w:t>w.r.t.</w:t>
      </w:r>
      <w:proofErr w:type="spellEnd"/>
      <w:r w:rsidRPr="009C5807">
        <w:t xml:space="preserve"> QCL-</w:t>
      </w:r>
      <w:proofErr w:type="spellStart"/>
      <w:r w:rsidRPr="009C5807">
        <w:t>TypeD</w:t>
      </w:r>
      <w:proofErr w:type="spellEnd"/>
      <w:r w:rsidRPr="009C5807">
        <w:t>, or the QCL information is not known to UE,</w:t>
      </w:r>
    </w:p>
    <w:p w14:paraId="76F0133F" w14:textId="77777777" w:rsidR="00933756" w:rsidRDefault="00933756" w:rsidP="00933756">
      <w:pPr>
        <w:pStyle w:val="B10"/>
      </w:pPr>
      <w:r w:rsidRPr="009C5807">
        <w:t>-</w:t>
      </w:r>
      <w:r w:rsidRPr="009C5807">
        <w:tab/>
        <w:t>Otherwise, UE shall be able to measure the CSI-RS for RLM without any restriction.</w:t>
      </w:r>
    </w:p>
    <w:p w14:paraId="731F6280" w14:textId="77777777" w:rsidR="00933756" w:rsidRPr="00663509" w:rsidRDefault="00933756" w:rsidP="00933756">
      <w:pPr>
        <w:pStyle w:val="Heading4"/>
        <w:jc w:val="both"/>
      </w:pPr>
      <w:r w:rsidRPr="00663509">
        <w:t>8.1.3.</w:t>
      </w:r>
      <w:r>
        <w:t>4</w:t>
      </w:r>
      <w:r w:rsidRPr="00663509">
        <w:tab/>
        <w:t>Minimum requirement of CSI-RS based radio link monitoring</w:t>
      </w:r>
      <w:r w:rsidRPr="00663509">
        <w:rPr>
          <w:noProof/>
        </w:rPr>
        <w:t xml:space="preserve"> for UE fulfilling relaxed measurement criteria</w:t>
      </w:r>
    </w:p>
    <w:p w14:paraId="1612CA34" w14:textId="77777777" w:rsidR="00933756" w:rsidRPr="00663509" w:rsidRDefault="00933756" w:rsidP="00933756">
      <w:pPr>
        <w:jc w:val="both"/>
      </w:pPr>
      <w:r w:rsidRPr="00663509">
        <w:rPr>
          <w:lang w:eastAsia="zh-CN"/>
        </w:rPr>
        <w:t xml:space="preserve">This clause contains minimum requirements for </w:t>
      </w:r>
      <w:r w:rsidRPr="00663509">
        <w:t>relaxed radio link monitoring based on CSI-RS.</w:t>
      </w:r>
    </w:p>
    <w:p w14:paraId="69E3F08C" w14:textId="77777777" w:rsidR="00933756" w:rsidRPr="00663509" w:rsidRDefault="00933756" w:rsidP="00933756">
      <w:pPr>
        <w:jc w:val="both"/>
        <w:rPr>
          <w:rFonts w:eastAsia="?? ??"/>
        </w:rPr>
      </w:pPr>
      <w:r w:rsidRPr="00663509">
        <w:rPr>
          <w:rFonts w:eastAsia="?? ??"/>
        </w:rPr>
        <w:t xml:space="preserve">UE shall be able to evaluate whether the downlink radio link quality on the configured RLM-RS </w:t>
      </w:r>
      <w:r w:rsidRPr="00663509">
        <w:rPr>
          <w:rFonts w:cs="Arial"/>
        </w:rPr>
        <w:t>resource</w:t>
      </w:r>
      <w:r w:rsidRPr="00663509">
        <w:t xml:space="preserve"> estimated </w:t>
      </w:r>
      <w:r w:rsidRPr="00663509">
        <w:rPr>
          <w:rFonts w:eastAsia="?? ??"/>
        </w:rPr>
        <w:t xml:space="preserve">over the last </w:t>
      </w:r>
      <w:r w:rsidRPr="00663509">
        <w:t>T</w:t>
      </w:r>
      <w:r w:rsidRPr="00663509">
        <w:rPr>
          <w:vertAlign w:val="subscript"/>
        </w:rPr>
        <w:t>Evaluate_out_CSI-</w:t>
      </w:r>
      <w:proofErr w:type="spellStart"/>
      <w:r w:rsidRPr="00663509">
        <w:rPr>
          <w:vertAlign w:val="subscript"/>
        </w:rPr>
        <w:t>RS_Relax</w:t>
      </w:r>
      <w:proofErr w:type="spellEnd"/>
      <w:r w:rsidRPr="00663509">
        <w:rPr>
          <w:rFonts w:eastAsia="?? ??"/>
        </w:rPr>
        <w:t xml:space="preserve"> [</w:t>
      </w:r>
      <w:proofErr w:type="spellStart"/>
      <w:r w:rsidRPr="00663509">
        <w:rPr>
          <w:rFonts w:eastAsia="?? ??"/>
        </w:rPr>
        <w:t>ms</w:t>
      </w:r>
      <w:proofErr w:type="spellEnd"/>
      <w:r w:rsidRPr="00663509">
        <w:rPr>
          <w:rFonts w:eastAsia="?? ??"/>
        </w:rPr>
        <w:t>] period</w:t>
      </w:r>
      <w:r w:rsidRPr="00663509">
        <w:t xml:space="preserve"> </w:t>
      </w:r>
      <w:r w:rsidRPr="00663509">
        <w:rPr>
          <w:rFonts w:eastAsia="?? ??"/>
        </w:rPr>
        <w:t xml:space="preserve">becomes worse than the threshold </w:t>
      </w:r>
      <w:proofErr w:type="spellStart"/>
      <w:r w:rsidRPr="00663509">
        <w:rPr>
          <w:rFonts w:eastAsia="?? ??"/>
        </w:rPr>
        <w:t>Q</w:t>
      </w:r>
      <w:r w:rsidRPr="00663509">
        <w:rPr>
          <w:rFonts w:eastAsia="?? ??"/>
          <w:vertAlign w:val="subscript"/>
        </w:rPr>
        <w:t>out_CSI</w:t>
      </w:r>
      <w:proofErr w:type="spellEnd"/>
      <w:r w:rsidRPr="00663509">
        <w:rPr>
          <w:rFonts w:eastAsia="?? ??"/>
          <w:vertAlign w:val="subscript"/>
        </w:rPr>
        <w:t>-RS</w:t>
      </w:r>
      <w:r w:rsidRPr="00663509">
        <w:rPr>
          <w:rFonts w:eastAsia="?? ??"/>
        </w:rPr>
        <w:t xml:space="preserve"> within </w:t>
      </w:r>
      <w:r w:rsidRPr="00663509">
        <w:t>T</w:t>
      </w:r>
      <w:r w:rsidRPr="00663509">
        <w:rPr>
          <w:vertAlign w:val="subscript"/>
        </w:rPr>
        <w:t>Evaluate_out_CSI-</w:t>
      </w:r>
      <w:proofErr w:type="spellStart"/>
      <w:r w:rsidRPr="00663509">
        <w:rPr>
          <w:vertAlign w:val="subscript"/>
        </w:rPr>
        <w:t>RS_Relax</w:t>
      </w:r>
      <w:proofErr w:type="spellEnd"/>
      <w:r w:rsidRPr="00663509">
        <w:rPr>
          <w:rFonts w:eastAsia="?? ??"/>
        </w:rPr>
        <w:t xml:space="preserve"> [</w:t>
      </w:r>
      <w:proofErr w:type="spellStart"/>
      <w:r w:rsidRPr="00663509">
        <w:rPr>
          <w:rFonts w:eastAsia="?? ??"/>
        </w:rPr>
        <w:t>ms</w:t>
      </w:r>
      <w:proofErr w:type="spellEnd"/>
      <w:r w:rsidRPr="00663509">
        <w:rPr>
          <w:rFonts w:eastAsia="?? ??"/>
        </w:rPr>
        <w:t>] evaluation period.</w:t>
      </w:r>
    </w:p>
    <w:p w14:paraId="68902BE2" w14:textId="77777777" w:rsidR="00933756" w:rsidRPr="00663509" w:rsidRDefault="00933756" w:rsidP="00933756">
      <w:pPr>
        <w:jc w:val="both"/>
        <w:rPr>
          <w:rFonts w:eastAsia="?? ??"/>
        </w:rPr>
      </w:pPr>
      <w:r w:rsidRPr="00663509">
        <w:t>T</w:t>
      </w:r>
      <w:r w:rsidRPr="00663509">
        <w:rPr>
          <w:vertAlign w:val="subscript"/>
        </w:rPr>
        <w:t>Evaluate_out_CSI-</w:t>
      </w:r>
      <w:proofErr w:type="spellStart"/>
      <w:r w:rsidRPr="00663509">
        <w:rPr>
          <w:vertAlign w:val="subscript"/>
        </w:rPr>
        <w:t>RS_Relax</w:t>
      </w:r>
      <w:proofErr w:type="spellEnd"/>
      <w:r w:rsidRPr="00663509">
        <w:rPr>
          <w:rFonts w:eastAsia="?? ??"/>
        </w:rPr>
        <w:t xml:space="preserve"> is defined in Table 8.1.3.</w:t>
      </w:r>
      <w:r>
        <w:rPr>
          <w:rFonts w:eastAsia="?? ??"/>
        </w:rPr>
        <w:t>4</w:t>
      </w:r>
      <w:r w:rsidRPr="00663509">
        <w:rPr>
          <w:rFonts w:eastAsia="?? ??"/>
        </w:rPr>
        <w:t>-1 for FR1.</w:t>
      </w:r>
    </w:p>
    <w:p w14:paraId="7DF0750F" w14:textId="77777777" w:rsidR="00933756" w:rsidRPr="00663509" w:rsidRDefault="00933756" w:rsidP="00933756">
      <w:pPr>
        <w:jc w:val="both"/>
        <w:rPr>
          <w:rFonts w:eastAsia="?? ??"/>
        </w:rPr>
      </w:pPr>
      <w:r w:rsidRPr="00663509">
        <w:t>T</w:t>
      </w:r>
      <w:r w:rsidRPr="00663509">
        <w:rPr>
          <w:vertAlign w:val="subscript"/>
        </w:rPr>
        <w:t>Evaluate_out_CSI-</w:t>
      </w:r>
      <w:proofErr w:type="spellStart"/>
      <w:r w:rsidRPr="00663509">
        <w:rPr>
          <w:vertAlign w:val="subscript"/>
        </w:rPr>
        <w:t>RS_Relax</w:t>
      </w:r>
      <w:proofErr w:type="spellEnd"/>
      <w:r w:rsidRPr="00663509">
        <w:rPr>
          <w:rFonts w:eastAsia="?? ??"/>
        </w:rPr>
        <w:t xml:space="preserve"> is defined in Table 8.1.3.</w:t>
      </w:r>
      <w:r>
        <w:rPr>
          <w:rFonts w:eastAsia="?? ??"/>
        </w:rPr>
        <w:t>4</w:t>
      </w:r>
      <w:r w:rsidRPr="00663509">
        <w:rPr>
          <w:rFonts w:eastAsia="?? ??"/>
        </w:rPr>
        <w:t>-2 for FR2 with scaling factor N=1.</w:t>
      </w:r>
    </w:p>
    <w:p w14:paraId="0CC7B93D" w14:textId="77777777" w:rsidR="00933756" w:rsidRPr="00663509" w:rsidRDefault="00933756" w:rsidP="00933756">
      <w:pPr>
        <w:jc w:val="both"/>
      </w:pPr>
      <w:r w:rsidRPr="00663509">
        <w:t>The value of P is defined in clause 8.1.3.2.</w:t>
      </w:r>
    </w:p>
    <w:p w14:paraId="651A0524" w14:textId="77777777" w:rsidR="00933756" w:rsidRPr="00663509" w:rsidRDefault="00933756" w:rsidP="00933756">
      <w:pPr>
        <w:jc w:val="both"/>
        <w:rPr>
          <w:rFonts w:eastAsia="?? ??"/>
        </w:rPr>
      </w:pPr>
      <w:r w:rsidRPr="00663509">
        <w:t>Longer evaluation period would be expected if the combination of RLM-RS resource, SMTC occasion and measurement gap configurations does not meet previous conditions.</w:t>
      </w:r>
      <w:r w:rsidRPr="00663509">
        <w:rPr>
          <w:rFonts w:eastAsia="?? ??"/>
        </w:rPr>
        <w:t xml:space="preserve"> </w:t>
      </w:r>
    </w:p>
    <w:p w14:paraId="324427D2" w14:textId="77777777" w:rsidR="00933756" w:rsidRPr="00663509" w:rsidRDefault="00933756" w:rsidP="00933756">
      <w:pPr>
        <w:jc w:val="both"/>
        <w:rPr>
          <w:rFonts w:eastAsia="?? ??"/>
        </w:rPr>
      </w:pPr>
      <w:r w:rsidRPr="00663509">
        <w:rPr>
          <w:rFonts w:eastAsia="?? ??"/>
        </w:rPr>
        <w:t xml:space="preserve">For either an FR1 or FR2 serving cell, longer evaluation period would be expected during the period </w:t>
      </w:r>
      <w:proofErr w:type="spellStart"/>
      <w:r w:rsidRPr="00663509">
        <w:rPr>
          <w:rFonts w:eastAsia="?? ??"/>
        </w:rPr>
        <w:t>T</w:t>
      </w:r>
      <w:r w:rsidRPr="00663509">
        <w:rPr>
          <w:rFonts w:eastAsia="?? ??"/>
          <w:vertAlign w:val="subscript"/>
        </w:rPr>
        <w:t>identify_CGI</w:t>
      </w:r>
      <w:proofErr w:type="spellEnd"/>
      <w:r w:rsidRPr="00663509">
        <w:rPr>
          <w:rFonts w:eastAsia="?? ??"/>
        </w:rPr>
        <w:t xml:space="preserve"> when the UE is requested to decode an NR CGI.</w:t>
      </w:r>
    </w:p>
    <w:p w14:paraId="7BB872C9" w14:textId="77777777" w:rsidR="00933756" w:rsidRPr="00663509" w:rsidRDefault="00933756" w:rsidP="00933756">
      <w:pPr>
        <w:jc w:val="both"/>
      </w:pPr>
      <w:r w:rsidRPr="00663509">
        <w:t xml:space="preserve">For either an FR1 or FR2 serving cell, longer evaluation period would be expected during the period </w:t>
      </w:r>
      <w:proofErr w:type="spellStart"/>
      <w:r w:rsidRPr="00663509">
        <w:t>T</w:t>
      </w:r>
      <w:r w:rsidRPr="00663509">
        <w:rPr>
          <w:vertAlign w:val="subscript"/>
        </w:rPr>
        <w:t>identify_</w:t>
      </w:r>
      <w:proofErr w:type="gramStart"/>
      <w:r w:rsidRPr="00663509">
        <w:rPr>
          <w:vertAlign w:val="subscript"/>
        </w:rPr>
        <w:t>CGI,E</w:t>
      </w:r>
      <w:proofErr w:type="spellEnd"/>
      <w:proofErr w:type="gramEnd"/>
      <w:r w:rsidRPr="00663509">
        <w:rPr>
          <w:vertAlign w:val="subscript"/>
        </w:rPr>
        <w:t>-UTRAN</w:t>
      </w:r>
      <w:r w:rsidRPr="00663509">
        <w:t xml:space="preserve"> when the UE is requested to decode an LTE CGI.</w:t>
      </w:r>
    </w:p>
    <w:p w14:paraId="6E187E81" w14:textId="77777777" w:rsidR="00933756" w:rsidRPr="00663509" w:rsidRDefault="00933756" w:rsidP="00933756">
      <w:pPr>
        <w:rPr>
          <w:rFonts w:eastAsia="?? ??"/>
        </w:rPr>
      </w:pPr>
      <w:r w:rsidRPr="00663509">
        <w:rPr>
          <w:rFonts w:eastAsia="?? ??"/>
        </w:rPr>
        <w:t xml:space="preserve">The values of </w:t>
      </w:r>
      <w:proofErr w:type="spellStart"/>
      <w:r w:rsidRPr="00663509">
        <w:rPr>
          <w:lang w:eastAsia="zh-CN"/>
        </w:rPr>
        <w:t>M</w:t>
      </w:r>
      <w:r w:rsidRPr="00663509">
        <w:rPr>
          <w:vertAlign w:val="subscript"/>
          <w:lang w:eastAsia="zh-CN"/>
        </w:rPr>
        <w:t>out</w:t>
      </w:r>
      <w:proofErr w:type="spellEnd"/>
      <w:r w:rsidRPr="00663509">
        <w:rPr>
          <w:rFonts w:eastAsia="?? ??"/>
        </w:rPr>
        <w:t xml:space="preserve"> used in Table 8.1.3.</w:t>
      </w:r>
      <w:r>
        <w:rPr>
          <w:rFonts w:eastAsia="?? ??"/>
        </w:rPr>
        <w:t>4</w:t>
      </w:r>
      <w:r w:rsidRPr="00663509">
        <w:rPr>
          <w:rFonts w:eastAsia="?? ??"/>
        </w:rPr>
        <w:t>-1 and Table 8.1.3.</w:t>
      </w:r>
      <w:r>
        <w:rPr>
          <w:rFonts w:eastAsia="?? ??"/>
        </w:rPr>
        <w:t>4</w:t>
      </w:r>
      <w:r w:rsidRPr="00663509">
        <w:rPr>
          <w:rFonts w:eastAsia="?? ??"/>
        </w:rPr>
        <w:t>-2 are defined as:</w:t>
      </w:r>
    </w:p>
    <w:p w14:paraId="3CBA13DF" w14:textId="77777777" w:rsidR="00933756" w:rsidRPr="00663509" w:rsidRDefault="00933756" w:rsidP="00933756">
      <w:pPr>
        <w:pStyle w:val="B10"/>
        <w:rPr>
          <w:lang w:eastAsia="zh-CN"/>
        </w:rPr>
      </w:pPr>
      <w:r w:rsidRPr="00663509">
        <w:t>-</w:t>
      </w:r>
      <w:r w:rsidRPr="00663509">
        <w:tab/>
      </w:r>
      <w:proofErr w:type="spellStart"/>
      <w:r w:rsidRPr="00663509">
        <w:rPr>
          <w:lang w:eastAsia="zh-CN"/>
        </w:rPr>
        <w:t>M</w:t>
      </w:r>
      <w:r w:rsidRPr="00663509">
        <w:rPr>
          <w:vertAlign w:val="subscript"/>
          <w:lang w:eastAsia="zh-CN"/>
        </w:rPr>
        <w:t>out</w:t>
      </w:r>
      <w:proofErr w:type="spellEnd"/>
      <w:r w:rsidRPr="00663509">
        <w:rPr>
          <w:lang w:eastAsia="zh-CN"/>
        </w:rPr>
        <w:t xml:space="preserve"> = 20, if the </w:t>
      </w:r>
      <w:r w:rsidRPr="00663509">
        <w:rPr>
          <w:rFonts w:eastAsia="?? ??"/>
        </w:rPr>
        <w:t xml:space="preserve">CSI-RS </w:t>
      </w:r>
      <w:r w:rsidRPr="00663509">
        <w:rPr>
          <w:rFonts w:cs="Arial"/>
        </w:rPr>
        <w:t>resource</w:t>
      </w:r>
      <w:r w:rsidRPr="00663509">
        <w:rPr>
          <w:lang w:eastAsia="zh-CN"/>
        </w:rPr>
        <w:t xml:space="preserve"> configured for RLM is transmitted with higher layer CSI-RS parameter </w:t>
      </w:r>
      <w:r w:rsidRPr="00663509">
        <w:rPr>
          <w:i/>
          <w:lang w:eastAsia="zh-CN"/>
        </w:rPr>
        <w:t>density</w:t>
      </w:r>
      <w:r w:rsidRPr="00663509">
        <w:rPr>
          <w:lang w:eastAsia="zh-CN"/>
        </w:rPr>
        <w:t xml:space="preserve"> [6, </w:t>
      </w:r>
      <w:r w:rsidRPr="00663509">
        <w:rPr>
          <w:lang w:val="en-US" w:eastAsia="ko-KR"/>
        </w:rPr>
        <w:t>clause</w:t>
      </w:r>
      <w:r w:rsidRPr="00663509">
        <w:rPr>
          <w:lang w:eastAsia="zh-CN"/>
        </w:rPr>
        <w:t xml:space="preserve"> 7.4.1] set to 3 and over the bandwidth </w:t>
      </w:r>
      <w:r w:rsidRPr="00663509">
        <w:rPr>
          <w:rFonts w:ascii="SimSun" w:hAnsi="SimSun" w:hint="eastAsia"/>
          <w:lang w:eastAsia="zh-CN"/>
        </w:rPr>
        <w:t>≥</w:t>
      </w:r>
      <w:r w:rsidRPr="00663509">
        <w:rPr>
          <w:rFonts w:ascii="SimSun" w:hAnsi="SimSun"/>
          <w:lang w:eastAsia="zh-CN"/>
        </w:rPr>
        <w:t xml:space="preserve"> </w:t>
      </w:r>
      <w:r w:rsidRPr="00663509">
        <w:rPr>
          <w:lang w:eastAsia="zh-CN"/>
        </w:rPr>
        <w:t>24 PRBs.</w:t>
      </w:r>
    </w:p>
    <w:p w14:paraId="49993956" w14:textId="77777777" w:rsidR="00933756" w:rsidRPr="00663509" w:rsidRDefault="00933756" w:rsidP="00933756">
      <w:pPr>
        <w:pStyle w:val="TH"/>
      </w:pPr>
      <w:r w:rsidRPr="00663509">
        <w:lastRenderedPageBreak/>
        <w:t>Table 8.1.3.</w:t>
      </w:r>
      <w:r>
        <w:t>4</w:t>
      </w:r>
      <w:r w:rsidRPr="00663509">
        <w:t>-1: Evaluation period T</w:t>
      </w:r>
      <w:r w:rsidRPr="00663509">
        <w:rPr>
          <w:vertAlign w:val="subscript"/>
        </w:rPr>
        <w:t>Evaluate_out_CSI-</w:t>
      </w:r>
      <w:proofErr w:type="spellStart"/>
      <w:r w:rsidRPr="00663509">
        <w:rPr>
          <w:vertAlign w:val="subscript"/>
        </w:rPr>
        <w:t>RS</w:t>
      </w:r>
      <w:r w:rsidRPr="00663509">
        <w:rPr>
          <w:b w:val="0"/>
          <w:vertAlign w:val="subscript"/>
        </w:rPr>
        <w:t>_Relax</w:t>
      </w:r>
      <w:proofErr w:type="spellEnd"/>
      <w:r w:rsidRPr="00663509">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820"/>
      </w:tblGrid>
      <w:tr w:rsidR="00933756" w:rsidRPr="00663509" w14:paraId="1EC3CB5C" w14:textId="77777777" w:rsidTr="00262C19">
        <w:trPr>
          <w:jc w:val="center"/>
        </w:trPr>
        <w:tc>
          <w:tcPr>
            <w:tcW w:w="3397" w:type="dxa"/>
            <w:shd w:val="clear" w:color="auto" w:fill="auto"/>
          </w:tcPr>
          <w:p w14:paraId="16398497" w14:textId="77777777" w:rsidR="00933756" w:rsidRPr="00663509" w:rsidRDefault="00933756" w:rsidP="00FC0119">
            <w:pPr>
              <w:pStyle w:val="TAH"/>
              <w:jc w:val="both"/>
            </w:pPr>
            <w:r w:rsidRPr="00663509">
              <w:t>Configuration</w:t>
            </w:r>
          </w:p>
        </w:tc>
        <w:tc>
          <w:tcPr>
            <w:tcW w:w="4820" w:type="dxa"/>
            <w:shd w:val="clear" w:color="auto" w:fill="auto"/>
          </w:tcPr>
          <w:p w14:paraId="37A0615C" w14:textId="77777777" w:rsidR="00933756" w:rsidRPr="00663509" w:rsidRDefault="00933756" w:rsidP="00FC0119">
            <w:pPr>
              <w:pStyle w:val="TAH"/>
              <w:jc w:val="both"/>
            </w:pPr>
            <w:r w:rsidRPr="00663509">
              <w:t>T</w:t>
            </w:r>
            <w:r w:rsidRPr="00663509">
              <w:rPr>
                <w:vertAlign w:val="subscript"/>
              </w:rPr>
              <w:t>Evaluate_out_CSI-</w:t>
            </w:r>
            <w:proofErr w:type="spellStart"/>
            <w:r w:rsidRPr="00663509">
              <w:rPr>
                <w:vertAlign w:val="subscript"/>
              </w:rPr>
              <w:t>RS_Relax</w:t>
            </w:r>
            <w:proofErr w:type="spellEnd"/>
            <w:r w:rsidRPr="00663509">
              <w:t xml:space="preserve"> (</w:t>
            </w:r>
            <w:proofErr w:type="spellStart"/>
            <w:r w:rsidRPr="00663509">
              <w:t>ms</w:t>
            </w:r>
            <w:proofErr w:type="spellEnd"/>
            <w:r w:rsidRPr="00663509">
              <w:t xml:space="preserve">) </w:t>
            </w:r>
          </w:p>
        </w:tc>
      </w:tr>
      <w:tr w:rsidR="00933756" w:rsidRPr="00663509" w14:paraId="5A428C56" w14:textId="77777777" w:rsidTr="00262C19">
        <w:trPr>
          <w:jc w:val="center"/>
        </w:trPr>
        <w:tc>
          <w:tcPr>
            <w:tcW w:w="3397" w:type="dxa"/>
            <w:shd w:val="clear" w:color="auto" w:fill="auto"/>
          </w:tcPr>
          <w:p w14:paraId="585D4018" w14:textId="77777777" w:rsidR="00933756" w:rsidRPr="00663509" w:rsidRDefault="00933756" w:rsidP="00FC0119">
            <w:pPr>
              <w:pStyle w:val="TAC"/>
              <w:jc w:val="both"/>
            </w:pPr>
            <w:proofErr w:type="gramStart"/>
            <w:r w:rsidRPr="00663509">
              <w:rPr>
                <w:bCs/>
              </w:rPr>
              <w:t>Max(</w:t>
            </w:r>
            <w:proofErr w:type="gramEnd"/>
            <w:r w:rsidRPr="00663509">
              <w:rPr>
                <w:bCs/>
              </w:rPr>
              <w:t>T</w:t>
            </w:r>
            <w:r w:rsidRPr="00663509">
              <w:rPr>
                <w:bCs/>
                <w:vertAlign w:val="subscript"/>
              </w:rPr>
              <w:t>DRX</w:t>
            </w:r>
            <w:r w:rsidRPr="00663509">
              <w:rPr>
                <w:bCs/>
              </w:rPr>
              <w:t>, T</w:t>
            </w:r>
            <w:r w:rsidRPr="00663509">
              <w:rPr>
                <w:bCs/>
                <w:vertAlign w:val="subscript"/>
              </w:rPr>
              <w:t>CSI-RS</w:t>
            </w:r>
            <w:r w:rsidRPr="00663509">
              <w:rPr>
                <w:bCs/>
              </w:rPr>
              <w:t>)</w:t>
            </w:r>
            <w:r w:rsidRPr="00663509">
              <w:t xml:space="preserve"> </w:t>
            </w:r>
            <w:r w:rsidRPr="00663509">
              <w:rPr>
                <w:rFonts w:hint="eastAsia"/>
              </w:rPr>
              <w:t>≤</w:t>
            </w:r>
            <w:r w:rsidRPr="00663509">
              <w:t xml:space="preserve"> 80 </w:t>
            </w:r>
            <w:proofErr w:type="spellStart"/>
            <w:r w:rsidRPr="00663509">
              <w:t>ms</w:t>
            </w:r>
            <w:proofErr w:type="spellEnd"/>
          </w:p>
        </w:tc>
        <w:tc>
          <w:tcPr>
            <w:tcW w:w="4820" w:type="dxa"/>
            <w:shd w:val="clear" w:color="auto" w:fill="auto"/>
          </w:tcPr>
          <w:p w14:paraId="0C70B0FD" w14:textId="77777777" w:rsidR="00933756" w:rsidRPr="00663509" w:rsidRDefault="00933756" w:rsidP="00FC0119">
            <w:pPr>
              <w:pStyle w:val="TAC"/>
              <w:jc w:val="both"/>
              <w:rPr>
                <w:lang w:val="fr-FR"/>
              </w:rPr>
            </w:pPr>
            <w:r w:rsidRPr="00663509">
              <w:rPr>
                <w:rFonts w:cs="v4.2.0"/>
                <w:lang w:val="fr-FR"/>
              </w:rPr>
              <w:t xml:space="preserve">Max(200 </w:t>
            </w:r>
            <w:r w:rsidRPr="00663509">
              <w:rPr>
                <w:rFonts w:cs="Arial"/>
                <w:szCs w:val="18"/>
              </w:rPr>
              <w:sym w:font="Symbol" w:char="F0B4"/>
            </w:r>
            <w:r w:rsidRPr="00663509">
              <w:rPr>
                <w:rFonts w:cs="Arial"/>
                <w:szCs w:val="18"/>
              </w:rPr>
              <w:t xml:space="preserve"> </w:t>
            </w:r>
            <w:r w:rsidRPr="00663509">
              <w:rPr>
                <w:rFonts w:cs="Arial"/>
                <w:lang w:val="fr-FR"/>
              </w:rPr>
              <w:t>K3</w:t>
            </w:r>
            <w:r w:rsidRPr="00663509">
              <w:rPr>
                <w:rFonts w:cs="Arial"/>
                <w:szCs w:val="18"/>
                <w:vertAlign w:val="superscript"/>
              </w:rPr>
              <w:t xml:space="preserve"> NOTE3</w:t>
            </w:r>
            <w:r w:rsidRPr="00663509">
              <w:rPr>
                <w:rFonts w:cs="v4.2.0"/>
                <w:lang w:val="fr-FR"/>
              </w:rPr>
              <w:t xml:space="preserve">, </w:t>
            </w:r>
            <w:proofErr w:type="spellStart"/>
            <w:r w:rsidRPr="00663509">
              <w:rPr>
                <w:rFonts w:cs="v4.2.0"/>
                <w:lang w:val="fr-FR"/>
              </w:rPr>
              <w:t>Ceil</w:t>
            </w:r>
            <w:proofErr w:type="spellEnd"/>
            <w:r w:rsidRPr="00663509">
              <w:rPr>
                <w:rFonts w:cs="v4.2.0"/>
                <w:lang w:val="fr-FR"/>
              </w:rPr>
              <w:t>(1</w:t>
            </w:r>
            <w:r w:rsidRPr="00663509">
              <w:rPr>
                <w:rFonts w:cs="v4.2.0"/>
                <w:lang w:val="fr-FR" w:eastAsia="zh-CN"/>
              </w:rPr>
              <w:t>.</w:t>
            </w:r>
            <w:r w:rsidRPr="00663509">
              <w:rPr>
                <w:rFonts w:cs="v4.2.0"/>
                <w:lang w:val="fr-FR"/>
              </w:rPr>
              <w:t xml:space="preserve">5 </w:t>
            </w:r>
            <w:r w:rsidRPr="00663509">
              <w:rPr>
                <w:rFonts w:cs="Arial"/>
                <w:szCs w:val="18"/>
              </w:rPr>
              <w:sym w:font="Symbol" w:char="F0B4"/>
            </w:r>
            <w:r w:rsidRPr="00663509">
              <w:rPr>
                <w:rFonts w:cs="Arial"/>
                <w:szCs w:val="18"/>
              </w:rPr>
              <w:t xml:space="preserve"> </w:t>
            </w:r>
            <w:proofErr w:type="spellStart"/>
            <w:r w:rsidRPr="00663509">
              <w:rPr>
                <w:lang w:eastAsia="zh-CN"/>
              </w:rPr>
              <w:t>M</w:t>
            </w:r>
            <w:r w:rsidRPr="00663509">
              <w:rPr>
                <w:vertAlign w:val="subscript"/>
                <w:lang w:eastAsia="zh-CN"/>
              </w:rPr>
              <w:t>out</w:t>
            </w:r>
            <w:proofErr w:type="spellEnd"/>
            <w:r w:rsidRPr="00663509">
              <w:rPr>
                <w:rFonts w:cs="Arial"/>
                <w:szCs w:val="18"/>
              </w:rPr>
              <w:t xml:space="preserve"> </w:t>
            </w:r>
            <w:r w:rsidRPr="00663509">
              <w:rPr>
                <w:rFonts w:cs="Arial"/>
                <w:szCs w:val="18"/>
              </w:rPr>
              <w:sym w:font="Symbol" w:char="F0B4"/>
            </w:r>
            <w:r w:rsidRPr="00663509">
              <w:rPr>
                <w:rFonts w:cs="Arial"/>
                <w:szCs w:val="18"/>
              </w:rPr>
              <w:t xml:space="preserve"> </w:t>
            </w:r>
            <w:r w:rsidRPr="00663509">
              <w:rPr>
                <w:rFonts w:cs="Arial"/>
                <w:lang w:val="fr-FR"/>
              </w:rPr>
              <w:t>P</w:t>
            </w:r>
            <w:r w:rsidRPr="00663509">
              <w:rPr>
                <w:rFonts w:cs="v4.2.0"/>
                <w:lang w:val="fr-FR"/>
              </w:rPr>
              <w:t xml:space="preserve"> </w:t>
            </w:r>
            <w:r w:rsidRPr="00663509">
              <w:rPr>
                <w:rFonts w:cs="Arial"/>
                <w:szCs w:val="18"/>
              </w:rPr>
              <w:sym w:font="Symbol" w:char="F0B4"/>
            </w:r>
            <w:r w:rsidRPr="00663509">
              <w:rPr>
                <w:rFonts w:cs="Arial"/>
                <w:szCs w:val="18"/>
              </w:rPr>
              <w:t xml:space="preserve"> </w:t>
            </w:r>
            <w:r w:rsidRPr="00663509">
              <w:rPr>
                <w:rFonts w:cs="Arial"/>
                <w:lang w:val="fr-FR"/>
              </w:rPr>
              <w:t>K1</w:t>
            </w:r>
            <w:r w:rsidRPr="00663509">
              <w:rPr>
                <w:rFonts w:cs="Arial"/>
                <w:szCs w:val="18"/>
                <w:vertAlign w:val="superscript"/>
              </w:rPr>
              <w:t xml:space="preserve"> NOTE2</w:t>
            </w:r>
            <w:r w:rsidRPr="00663509">
              <w:rPr>
                <w:rFonts w:cs="v4.2.0"/>
                <w:lang w:val="fr-FR"/>
              </w:rPr>
              <w:t xml:space="preserve">) </w:t>
            </w:r>
            <w:r w:rsidRPr="00663509">
              <w:rPr>
                <w:rFonts w:cs="Arial"/>
                <w:szCs w:val="18"/>
              </w:rPr>
              <w:sym w:font="Symbol" w:char="F0B4"/>
            </w:r>
            <w:r w:rsidRPr="00663509">
              <w:rPr>
                <w:rFonts w:cs="Arial"/>
                <w:szCs w:val="18"/>
              </w:rPr>
              <w:t xml:space="preserve"> </w:t>
            </w:r>
            <w:r w:rsidRPr="00663509">
              <w:rPr>
                <w:rFonts w:cs="v4.2.0"/>
                <w:lang w:val="fr-FR"/>
              </w:rPr>
              <w:t>Max(T</w:t>
            </w:r>
            <w:r w:rsidRPr="00663509">
              <w:rPr>
                <w:rFonts w:cs="v4.2.0"/>
                <w:vertAlign w:val="subscript"/>
                <w:lang w:val="fr-FR"/>
              </w:rPr>
              <w:t>DRX</w:t>
            </w:r>
            <w:r w:rsidRPr="00663509">
              <w:rPr>
                <w:rFonts w:cs="v4.2.0"/>
                <w:lang w:val="fr-FR"/>
              </w:rPr>
              <w:t>, T</w:t>
            </w:r>
            <w:r w:rsidRPr="00663509">
              <w:rPr>
                <w:rFonts w:cs="v4.2.0"/>
                <w:vertAlign w:val="subscript"/>
                <w:lang w:val="fr-FR"/>
              </w:rPr>
              <w:t>CSI-RS</w:t>
            </w:r>
            <w:r w:rsidRPr="00663509">
              <w:rPr>
                <w:rFonts w:cs="v4.2.0"/>
                <w:lang w:val="fr-FR"/>
              </w:rPr>
              <w:t>)</w:t>
            </w:r>
            <w:r w:rsidRPr="00663509">
              <w:rPr>
                <w:rFonts w:cs="Arial"/>
                <w:szCs w:val="18"/>
                <w:vertAlign w:val="superscript"/>
              </w:rPr>
              <w:t xml:space="preserve"> NOTE1</w:t>
            </w:r>
            <w:r w:rsidRPr="00663509">
              <w:rPr>
                <w:rFonts w:cs="v4.2.0"/>
                <w:lang w:val="fr-FR"/>
              </w:rPr>
              <w:t>)</w:t>
            </w:r>
          </w:p>
        </w:tc>
      </w:tr>
      <w:tr w:rsidR="00933756" w:rsidRPr="00663509" w14:paraId="60A0CA5B" w14:textId="77777777" w:rsidTr="00262C19">
        <w:trPr>
          <w:jc w:val="center"/>
        </w:trPr>
        <w:tc>
          <w:tcPr>
            <w:tcW w:w="8217" w:type="dxa"/>
            <w:gridSpan w:val="2"/>
            <w:shd w:val="clear" w:color="auto" w:fill="auto"/>
          </w:tcPr>
          <w:p w14:paraId="460EA272" w14:textId="77777777" w:rsidR="00933756" w:rsidRDefault="00933756" w:rsidP="00FC0119">
            <w:pPr>
              <w:pStyle w:val="TAN"/>
            </w:pPr>
            <w:r>
              <w:t>N</w:t>
            </w:r>
            <w:r>
              <w:rPr>
                <w:lang w:eastAsia="ko-KR"/>
              </w:rPr>
              <w:t>OTE1</w:t>
            </w:r>
            <w:r>
              <w:t>:</w:t>
            </w:r>
            <w:r>
              <w:rPr>
                <w:sz w:val="28"/>
              </w:rPr>
              <w:tab/>
            </w:r>
            <w:r>
              <w:rPr>
                <w:rFonts w:cs="v4.2.0"/>
              </w:rPr>
              <w:t>T</w:t>
            </w:r>
            <w:r>
              <w:rPr>
                <w:rFonts w:cs="v4.2.0"/>
                <w:vertAlign w:val="subscript"/>
              </w:rPr>
              <w:t>CSI-RS</w:t>
            </w:r>
            <w:r>
              <w:t xml:space="preserve"> is the periodicity of the CSI-RS resource configured for RLM. The requirements in this table apply for </w:t>
            </w:r>
            <w:r>
              <w:rPr>
                <w:rFonts w:cs="v4.2.0"/>
              </w:rPr>
              <w:t>T</w:t>
            </w:r>
            <w:r>
              <w:rPr>
                <w:rFonts w:cs="v4.2.0"/>
                <w:vertAlign w:val="subscript"/>
              </w:rPr>
              <w:t>CSI-RS</w:t>
            </w:r>
            <w:r>
              <w:t xml:space="preserve"> equal to 5 </w:t>
            </w:r>
            <w:proofErr w:type="spellStart"/>
            <w:r>
              <w:t>ms</w:t>
            </w:r>
            <w:proofErr w:type="spellEnd"/>
            <w:r>
              <w:t xml:space="preserve">, 10ms, 20 </w:t>
            </w:r>
            <w:proofErr w:type="spellStart"/>
            <w:r>
              <w:t>ms</w:t>
            </w:r>
            <w:proofErr w:type="spellEnd"/>
            <w:r>
              <w:t xml:space="preserve"> or 40 </w:t>
            </w:r>
            <w:proofErr w:type="spellStart"/>
            <w:r>
              <w:t>ms</w:t>
            </w:r>
            <w:proofErr w:type="spellEnd"/>
            <w:r>
              <w:t>.</w:t>
            </w:r>
            <w:r>
              <w:rPr>
                <w:rFonts w:cs="v4.2.0"/>
              </w:rPr>
              <w:t xml:space="preserve"> T</w:t>
            </w:r>
            <w:r>
              <w:rPr>
                <w:rFonts w:cs="v4.2.0"/>
                <w:vertAlign w:val="subscript"/>
              </w:rPr>
              <w:t>DRX</w:t>
            </w:r>
            <w:r>
              <w:t xml:space="preserve"> is the DRX cycle length and no longer than 80ms.</w:t>
            </w:r>
          </w:p>
          <w:p w14:paraId="3A7ADC23" w14:textId="77777777" w:rsidR="00933756" w:rsidRDefault="00933756" w:rsidP="00FC0119">
            <w:pPr>
              <w:pStyle w:val="TAN"/>
              <w:rPr>
                <w:lang w:eastAsia="zh-CN"/>
              </w:rPr>
            </w:pPr>
            <w:r>
              <w:rPr>
                <w:lang w:eastAsia="zh-CN"/>
              </w:rPr>
              <w:t>NOTE2:</w:t>
            </w:r>
            <w:r>
              <w:rPr>
                <w:sz w:val="28"/>
              </w:rPr>
              <w:tab/>
            </w:r>
            <w:r>
              <w:rPr>
                <w:lang w:eastAsia="zh-CN"/>
              </w:rPr>
              <w:t xml:space="preserve">K1 = 2 for </w:t>
            </w:r>
            <w:r>
              <w:t xml:space="preserve">40 </w:t>
            </w:r>
            <w:proofErr w:type="spellStart"/>
            <w:r>
              <w:t>ms</w:t>
            </w:r>
            <w:proofErr w:type="spellEnd"/>
            <w:r>
              <w:t xml:space="preserve"> &lt;</w:t>
            </w:r>
            <w:r>
              <w:rPr>
                <w:bCs/>
              </w:rPr>
              <w:t xml:space="preserve"> </w:t>
            </w:r>
            <w:proofErr w:type="gramStart"/>
            <w:r>
              <w:rPr>
                <w:bCs/>
              </w:rPr>
              <w:t>MAX(</w:t>
            </w:r>
            <w:proofErr w:type="gramEnd"/>
            <w:r>
              <w:rPr>
                <w:bCs/>
              </w:rPr>
              <w:t>T</w:t>
            </w:r>
            <w:r>
              <w:rPr>
                <w:bCs/>
                <w:vertAlign w:val="subscript"/>
              </w:rPr>
              <w:t>DRX</w:t>
            </w:r>
            <w:r>
              <w:rPr>
                <w:bCs/>
              </w:rPr>
              <w:t>, T</w:t>
            </w:r>
            <w:r>
              <w:rPr>
                <w:bCs/>
                <w:vertAlign w:val="subscript"/>
              </w:rPr>
              <w:t>CSI-RS</w:t>
            </w:r>
            <w:r>
              <w:rPr>
                <w:bCs/>
              </w:rPr>
              <w:t>)</w:t>
            </w:r>
            <w:r>
              <w:t xml:space="preserve"> </w:t>
            </w:r>
            <w:r>
              <w:rPr>
                <w:rFonts w:hint="eastAsia"/>
              </w:rPr>
              <w:t>≤</w:t>
            </w:r>
            <w:r>
              <w:t xml:space="preserve"> 80 </w:t>
            </w:r>
            <w:proofErr w:type="spellStart"/>
            <w:r>
              <w:t>ms</w:t>
            </w:r>
            <w:proofErr w:type="spellEnd"/>
            <w:r>
              <w:t xml:space="preserve">, K1 = 4 for </w:t>
            </w:r>
            <w:r>
              <w:rPr>
                <w:bCs/>
              </w:rPr>
              <w:t>MAX(T</w:t>
            </w:r>
            <w:r>
              <w:rPr>
                <w:bCs/>
                <w:vertAlign w:val="subscript"/>
              </w:rPr>
              <w:t>DRX</w:t>
            </w:r>
            <w:r>
              <w:rPr>
                <w:bCs/>
              </w:rPr>
              <w:t>, T</w:t>
            </w:r>
            <w:r>
              <w:rPr>
                <w:bCs/>
                <w:vertAlign w:val="subscript"/>
              </w:rPr>
              <w:t>CSI-RS</w:t>
            </w:r>
            <w:r>
              <w:rPr>
                <w:bCs/>
              </w:rPr>
              <w:t>)</w:t>
            </w:r>
            <w:r>
              <w:t xml:space="preserve"> </w:t>
            </w:r>
            <w:r>
              <w:rPr>
                <w:rFonts w:hint="eastAsia"/>
              </w:rPr>
              <w:t>≤</w:t>
            </w:r>
            <w:r>
              <w:t xml:space="preserve"> 40 </w:t>
            </w:r>
            <w:proofErr w:type="spellStart"/>
            <w:r>
              <w:t>ms</w:t>
            </w:r>
            <w:proofErr w:type="spellEnd"/>
          </w:p>
          <w:p w14:paraId="165BF3B3" w14:textId="77777777" w:rsidR="00933756" w:rsidRPr="00663509" w:rsidRDefault="00933756" w:rsidP="00FC0119">
            <w:pPr>
              <w:pStyle w:val="TAN"/>
              <w:rPr>
                <w:lang w:eastAsia="zh-CN"/>
              </w:rPr>
            </w:pPr>
            <w:r>
              <w:rPr>
                <w:lang w:eastAsia="zh-CN"/>
              </w:rPr>
              <w:t>NOTE3:</w:t>
            </w:r>
            <w:r>
              <w:rPr>
                <w:sz w:val="28"/>
              </w:rPr>
              <w:tab/>
            </w:r>
            <w:r>
              <w:rPr>
                <w:lang w:eastAsia="zh-CN"/>
              </w:rPr>
              <w:t xml:space="preserve">K3 = K1, if K1 </w:t>
            </w:r>
            <w:r>
              <w:rPr>
                <w:rFonts w:hint="eastAsia"/>
              </w:rPr>
              <w:t>≤</w:t>
            </w:r>
            <w:r>
              <w:rPr>
                <w:lang w:eastAsia="zh-CN"/>
              </w:rPr>
              <w:t xml:space="preserve"> 2; K3 = 1 otherwise.</w:t>
            </w:r>
          </w:p>
        </w:tc>
      </w:tr>
    </w:tbl>
    <w:p w14:paraId="137FE4F8" w14:textId="77777777" w:rsidR="00933756" w:rsidRPr="00663509" w:rsidRDefault="00933756" w:rsidP="00933756">
      <w:pPr>
        <w:jc w:val="both"/>
        <w:rPr>
          <w:rFonts w:eastAsia="?? ??"/>
        </w:rPr>
      </w:pPr>
    </w:p>
    <w:p w14:paraId="2C7FC4C1" w14:textId="77777777" w:rsidR="00933756" w:rsidRPr="00663509" w:rsidRDefault="00933756" w:rsidP="00933756">
      <w:pPr>
        <w:pStyle w:val="TH"/>
      </w:pPr>
      <w:r w:rsidRPr="00663509">
        <w:t>Table 8.1.3.</w:t>
      </w:r>
      <w:r>
        <w:t>4</w:t>
      </w:r>
      <w:r w:rsidRPr="00663509">
        <w:t>-2: Evaluation period T</w:t>
      </w:r>
      <w:r w:rsidRPr="00663509">
        <w:rPr>
          <w:vertAlign w:val="subscript"/>
        </w:rPr>
        <w:t>Evaluate_out_CSI-</w:t>
      </w:r>
      <w:proofErr w:type="spellStart"/>
      <w:r w:rsidRPr="00663509">
        <w:rPr>
          <w:vertAlign w:val="subscript"/>
        </w:rPr>
        <w:t>RS</w:t>
      </w:r>
      <w:r w:rsidRPr="00663509">
        <w:rPr>
          <w:b w:val="0"/>
          <w:vertAlign w:val="subscript"/>
        </w:rPr>
        <w:t>_Relax</w:t>
      </w:r>
      <w:proofErr w:type="spellEnd"/>
      <w:r w:rsidRPr="00663509">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4841"/>
      </w:tblGrid>
      <w:tr w:rsidR="00933756" w:rsidRPr="00663509" w14:paraId="770BF75B" w14:textId="77777777" w:rsidTr="00262C19">
        <w:trPr>
          <w:jc w:val="center"/>
        </w:trPr>
        <w:tc>
          <w:tcPr>
            <w:tcW w:w="3397" w:type="dxa"/>
            <w:shd w:val="clear" w:color="auto" w:fill="auto"/>
          </w:tcPr>
          <w:p w14:paraId="3CABDE9B" w14:textId="77777777" w:rsidR="00933756" w:rsidRPr="00663509" w:rsidRDefault="00933756" w:rsidP="00FC0119">
            <w:pPr>
              <w:pStyle w:val="TAH"/>
              <w:jc w:val="both"/>
            </w:pPr>
            <w:r w:rsidRPr="00663509">
              <w:t>Configuration</w:t>
            </w:r>
          </w:p>
        </w:tc>
        <w:tc>
          <w:tcPr>
            <w:tcW w:w="4841" w:type="dxa"/>
            <w:shd w:val="clear" w:color="auto" w:fill="auto"/>
          </w:tcPr>
          <w:p w14:paraId="2887A685" w14:textId="77777777" w:rsidR="00933756" w:rsidRPr="00663509" w:rsidRDefault="00933756" w:rsidP="00FC0119">
            <w:pPr>
              <w:pStyle w:val="TAH"/>
              <w:jc w:val="both"/>
            </w:pPr>
            <w:r w:rsidRPr="00663509">
              <w:t>T</w:t>
            </w:r>
            <w:r w:rsidRPr="00663509">
              <w:rPr>
                <w:vertAlign w:val="subscript"/>
              </w:rPr>
              <w:t>Evaluate_out_CSI-</w:t>
            </w:r>
            <w:proofErr w:type="spellStart"/>
            <w:r w:rsidRPr="00663509">
              <w:rPr>
                <w:vertAlign w:val="subscript"/>
              </w:rPr>
              <w:t>RS_Relax</w:t>
            </w:r>
            <w:proofErr w:type="spellEnd"/>
            <w:r w:rsidRPr="00663509">
              <w:t xml:space="preserve"> (</w:t>
            </w:r>
            <w:proofErr w:type="spellStart"/>
            <w:r w:rsidRPr="00663509">
              <w:t>ms</w:t>
            </w:r>
            <w:proofErr w:type="spellEnd"/>
            <w:r w:rsidRPr="00663509">
              <w:t xml:space="preserve">) </w:t>
            </w:r>
          </w:p>
        </w:tc>
      </w:tr>
      <w:tr w:rsidR="00933756" w:rsidRPr="00663509" w14:paraId="722F06EA" w14:textId="77777777" w:rsidTr="00262C19">
        <w:trPr>
          <w:jc w:val="center"/>
        </w:trPr>
        <w:tc>
          <w:tcPr>
            <w:tcW w:w="3397" w:type="dxa"/>
            <w:shd w:val="clear" w:color="auto" w:fill="auto"/>
          </w:tcPr>
          <w:p w14:paraId="211D635C" w14:textId="77777777" w:rsidR="00933756" w:rsidRPr="00663509" w:rsidRDefault="00933756" w:rsidP="00FC0119">
            <w:pPr>
              <w:pStyle w:val="TAC"/>
              <w:jc w:val="both"/>
            </w:pPr>
            <w:proofErr w:type="gramStart"/>
            <w:r w:rsidRPr="00663509">
              <w:rPr>
                <w:bCs/>
              </w:rPr>
              <w:t>Max(</w:t>
            </w:r>
            <w:proofErr w:type="gramEnd"/>
            <w:r w:rsidRPr="00663509">
              <w:rPr>
                <w:bCs/>
              </w:rPr>
              <w:t>T</w:t>
            </w:r>
            <w:r w:rsidRPr="00663509">
              <w:rPr>
                <w:bCs/>
                <w:vertAlign w:val="subscript"/>
              </w:rPr>
              <w:t>DRX</w:t>
            </w:r>
            <w:r w:rsidRPr="00663509">
              <w:rPr>
                <w:bCs/>
              </w:rPr>
              <w:t>, T</w:t>
            </w:r>
            <w:r w:rsidRPr="00663509">
              <w:rPr>
                <w:bCs/>
                <w:vertAlign w:val="subscript"/>
              </w:rPr>
              <w:t>CSI-RS</w:t>
            </w:r>
            <w:r w:rsidRPr="00663509">
              <w:rPr>
                <w:bCs/>
              </w:rPr>
              <w:t>)</w:t>
            </w:r>
            <w:r w:rsidRPr="00663509">
              <w:t xml:space="preserve"> </w:t>
            </w:r>
            <w:r w:rsidRPr="00663509">
              <w:rPr>
                <w:rFonts w:hint="eastAsia"/>
              </w:rPr>
              <w:t>≤</w:t>
            </w:r>
            <w:r w:rsidRPr="00663509">
              <w:t xml:space="preserve"> 80 </w:t>
            </w:r>
            <w:proofErr w:type="spellStart"/>
            <w:r w:rsidRPr="00663509">
              <w:t>ms</w:t>
            </w:r>
            <w:proofErr w:type="spellEnd"/>
          </w:p>
        </w:tc>
        <w:tc>
          <w:tcPr>
            <w:tcW w:w="4841" w:type="dxa"/>
            <w:shd w:val="clear" w:color="auto" w:fill="auto"/>
          </w:tcPr>
          <w:p w14:paraId="7F79794A" w14:textId="77777777" w:rsidR="00933756" w:rsidRPr="00663509" w:rsidRDefault="00933756" w:rsidP="00FC0119">
            <w:pPr>
              <w:pStyle w:val="TAC"/>
              <w:jc w:val="both"/>
              <w:rPr>
                <w:lang w:val="fr-FR"/>
              </w:rPr>
            </w:pPr>
            <w:r w:rsidRPr="00663509">
              <w:rPr>
                <w:rFonts w:cs="v4.2.0"/>
                <w:lang w:val="fr-FR"/>
              </w:rPr>
              <w:t xml:space="preserve">Max(200 </w:t>
            </w:r>
            <w:r w:rsidRPr="00663509">
              <w:rPr>
                <w:rFonts w:cs="Arial"/>
                <w:szCs w:val="18"/>
              </w:rPr>
              <w:sym w:font="Symbol" w:char="F0B4"/>
            </w:r>
            <w:r w:rsidRPr="00663509">
              <w:rPr>
                <w:rFonts w:cs="Arial"/>
                <w:szCs w:val="18"/>
              </w:rPr>
              <w:t xml:space="preserve"> </w:t>
            </w:r>
            <w:r w:rsidRPr="00663509">
              <w:rPr>
                <w:rFonts w:cs="Arial"/>
                <w:lang w:val="fr-FR"/>
              </w:rPr>
              <w:t>K4</w:t>
            </w:r>
            <w:r w:rsidRPr="00663509">
              <w:rPr>
                <w:rFonts w:cs="Arial"/>
                <w:szCs w:val="18"/>
                <w:vertAlign w:val="superscript"/>
              </w:rPr>
              <w:t xml:space="preserve"> NOTE3</w:t>
            </w:r>
            <w:r w:rsidRPr="00663509">
              <w:rPr>
                <w:rFonts w:cs="v4.2.0"/>
                <w:lang w:val="fr-FR"/>
              </w:rPr>
              <w:t xml:space="preserve">, </w:t>
            </w:r>
            <w:proofErr w:type="spellStart"/>
            <w:r w:rsidRPr="00663509">
              <w:rPr>
                <w:rFonts w:cs="v4.2.0"/>
                <w:lang w:val="fr-FR"/>
              </w:rPr>
              <w:t>Ceil</w:t>
            </w:r>
            <w:proofErr w:type="spellEnd"/>
            <w:r w:rsidRPr="00663509">
              <w:rPr>
                <w:rFonts w:cs="v4.2.0"/>
                <w:lang w:val="fr-FR"/>
              </w:rPr>
              <w:t xml:space="preserve">(1.5 </w:t>
            </w:r>
            <w:r w:rsidRPr="00663509">
              <w:rPr>
                <w:rFonts w:cs="Arial"/>
                <w:szCs w:val="18"/>
              </w:rPr>
              <w:sym w:font="Symbol" w:char="F0B4"/>
            </w:r>
            <w:r w:rsidRPr="00663509">
              <w:rPr>
                <w:rFonts w:cs="Arial"/>
                <w:szCs w:val="18"/>
              </w:rPr>
              <w:t xml:space="preserve"> </w:t>
            </w:r>
            <w:proofErr w:type="spellStart"/>
            <w:r w:rsidRPr="00663509">
              <w:rPr>
                <w:lang w:eastAsia="zh-CN"/>
              </w:rPr>
              <w:t>M</w:t>
            </w:r>
            <w:r w:rsidRPr="00663509">
              <w:rPr>
                <w:vertAlign w:val="subscript"/>
                <w:lang w:eastAsia="zh-CN"/>
              </w:rPr>
              <w:t>out</w:t>
            </w:r>
            <w:proofErr w:type="spellEnd"/>
            <w:r w:rsidRPr="00663509">
              <w:rPr>
                <w:rFonts w:cs="Arial"/>
                <w:szCs w:val="18"/>
              </w:rPr>
              <w:t xml:space="preserve"> </w:t>
            </w:r>
            <w:r w:rsidRPr="00663509">
              <w:rPr>
                <w:rFonts w:cs="Arial"/>
                <w:szCs w:val="18"/>
              </w:rPr>
              <w:sym w:font="Symbol" w:char="F0B4"/>
            </w:r>
            <w:r w:rsidRPr="00663509">
              <w:rPr>
                <w:rFonts w:cs="Arial"/>
                <w:szCs w:val="18"/>
              </w:rPr>
              <w:t xml:space="preserve"> </w:t>
            </w:r>
            <w:r w:rsidRPr="00663509">
              <w:rPr>
                <w:rFonts w:cs="Arial"/>
                <w:lang w:val="fr-FR"/>
              </w:rPr>
              <w:t>P</w:t>
            </w:r>
            <w:r w:rsidRPr="00663509">
              <w:rPr>
                <w:rFonts w:cs="v4.2.0"/>
                <w:lang w:val="fr-FR"/>
              </w:rPr>
              <w:t xml:space="preserve"> </w:t>
            </w:r>
            <w:r w:rsidRPr="00663509">
              <w:rPr>
                <w:rFonts w:cs="Arial"/>
                <w:szCs w:val="18"/>
              </w:rPr>
              <w:sym w:font="Symbol" w:char="F0B4"/>
            </w:r>
            <w:r w:rsidRPr="00663509">
              <w:rPr>
                <w:rFonts w:cs="Arial"/>
                <w:szCs w:val="18"/>
              </w:rPr>
              <w:t xml:space="preserve"> </w:t>
            </w:r>
            <w:r w:rsidRPr="00663509">
              <w:rPr>
                <w:rFonts w:cs="Arial"/>
                <w:lang w:val="fr-FR"/>
              </w:rPr>
              <w:t>N</w:t>
            </w:r>
            <w:r w:rsidRPr="00663509">
              <w:rPr>
                <w:rFonts w:cs="v4.2.0"/>
                <w:lang w:val="fr-FR"/>
              </w:rPr>
              <w:t xml:space="preserve"> </w:t>
            </w:r>
            <w:r w:rsidRPr="00663509">
              <w:rPr>
                <w:rFonts w:cs="Arial"/>
                <w:szCs w:val="18"/>
              </w:rPr>
              <w:sym w:font="Symbol" w:char="F0B4"/>
            </w:r>
            <w:r w:rsidRPr="00663509">
              <w:rPr>
                <w:rFonts w:cs="Arial"/>
                <w:szCs w:val="18"/>
              </w:rPr>
              <w:t xml:space="preserve"> </w:t>
            </w:r>
            <w:r w:rsidRPr="00663509">
              <w:rPr>
                <w:rFonts w:cs="Arial"/>
                <w:lang w:val="fr-FR"/>
              </w:rPr>
              <w:t>K2</w:t>
            </w:r>
            <w:r w:rsidRPr="00663509">
              <w:rPr>
                <w:rFonts w:cs="Arial"/>
                <w:szCs w:val="18"/>
                <w:vertAlign w:val="superscript"/>
              </w:rPr>
              <w:t xml:space="preserve"> NOTE2</w:t>
            </w:r>
            <w:r w:rsidRPr="00663509">
              <w:rPr>
                <w:rFonts w:cs="v4.2.0"/>
                <w:lang w:val="fr-FR"/>
              </w:rPr>
              <w:t xml:space="preserve">) </w:t>
            </w:r>
            <w:r w:rsidRPr="00663509">
              <w:rPr>
                <w:rFonts w:cs="Arial"/>
                <w:szCs w:val="18"/>
              </w:rPr>
              <w:sym w:font="Symbol" w:char="F0B4"/>
            </w:r>
            <w:r w:rsidRPr="00663509">
              <w:rPr>
                <w:rFonts w:cs="Arial"/>
                <w:szCs w:val="18"/>
              </w:rPr>
              <w:t xml:space="preserve"> </w:t>
            </w:r>
            <w:r w:rsidRPr="00663509">
              <w:rPr>
                <w:rFonts w:cs="v4.2.0"/>
                <w:lang w:val="fr-FR"/>
              </w:rPr>
              <w:t>Max(T</w:t>
            </w:r>
            <w:r w:rsidRPr="00663509">
              <w:rPr>
                <w:rFonts w:cs="v4.2.0"/>
                <w:vertAlign w:val="subscript"/>
                <w:lang w:val="fr-FR"/>
              </w:rPr>
              <w:t>DRX</w:t>
            </w:r>
            <w:r w:rsidRPr="00663509">
              <w:rPr>
                <w:rFonts w:cs="v4.2.0"/>
                <w:lang w:val="fr-FR"/>
              </w:rPr>
              <w:t>, T</w:t>
            </w:r>
            <w:r w:rsidRPr="00663509">
              <w:rPr>
                <w:rFonts w:cs="v4.2.0"/>
                <w:vertAlign w:val="subscript"/>
                <w:lang w:val="fr-FR"/>
              </w:rPr>
              <w:t>CSI-RS</w:t>
            </w:r>
            <w:r w:rsidRPr="00663509">
              <w:rPr>
                <w:rFonts w:cs="v4.2.0"/>
                <w:lang w:val="fr-FR"/>
              </w:rPr>
              <w:t>)</w:t>
            </w:r>
            <w:r w:rsidRPr="00663509">
              <w:rPr>
                <w:rFonts w:cs="Arial"/>
                <w:szCs w:val="18"/>
                <w:vertAlign w:val="superscript"/>
              </w:rPr>
              <w:t xml:space="preserve"> NOTE1</w:t>
            </w:r>
            <w:r w:rsidRPr="00663509">
              <w:rPr>
                <w:rFonts w:cs="v4.2.0"/>
                <w:lang w:val="fr-FR"/>
              </w:rPr>
              <w:t>)</w:t>
            </w:r>
          </w:p>
        </w:tc>
      </w:tr>
      <w:tr w:rsidR="00933756" w:rsidRPr="00663509" w14:paraId="0FDF04A6" w14:textId="77777777" w:rsidTr="00262C19">
        <w:trPr>
          <w:jc w:val="center"/>
        </w:trPr>
        <w:tc>
          <w:tcPr>
            <w:tcW w:w="8238" w:type="dxa"/>
            <w:gridSpan w:val="2"/>
            <w:shd w:val="clear" w:color="auto" w:fill="auto"/>
          </w:tcPr>
          <w:p w14:paraId="112922BE" w14:textId="77777777" w:rsidR="00933756" w:rsidRPr="00663509" w:rsidRDefault="00933756" w:rsidP="00FC0119">
            <w:pPr>
              <w:pStyle w:val="TAN"/>
            </w:pPr>
            <w:r w:rsidRPr="00663509">
              <w:t>N</w:t>
            </w:r>
            <w:r w:rsidRPr="00663509">
              <w:rPr>
                <w:rFonts w:eastAsia="Malgun Gothic"/>
                <w:lang w:eastAsia="ko-KR"/>
              </w:rPr>
              <w:t>OTE1</w:t>
            </w:r>
            <w:r w:rsidRPr="00663509">
              <w:t>:</w:t>
            </w:r>
            <w:r w:rsidRPr="00663509">
              <w:rPr>
                <w:sz w:val="28"/>
              </w:rPr>
              <w:tab/>
            </w:r>
            <w:r w:rsidRPr="00663509">
              <w:t>T</w:t>
            </w:r>
            <w:r w:rsidRPr="00663509">
              <w:rPr>
                <w:vertAlign w:val="subscript"/>
              </w:rPr>
              <w:t>CSI-RS</w:t>
            </w:r>
            <w:r w:rsidRPr="00663509">
              <w:t xml:space="preserve"> is the periodicity of the CSI-RS resource configured for RLM. The requirements in this table apply for </w:t>
            </w:r>
            <w:r w:rsidRPr="00663509">
              <w:rPr>
                <w:rFonts w:cs="v4.2.0"/>
              </w:rPr>
              <w:t>T</w:t>
            </w:r>
            <w:r w:rsidRPr="00663509">
              <w:rPr>
                <w:rFonts w:cs="v4.2.0"/>
                <w:vertAlign w:val="subscript"/>
              </w:rPr>
              <w:t>CSI-RS</w:t>
            </w:r>
            <w:r w:rsidRPr="00663509">
              <w:t xml:space="preserve"> equal to 5 </w:t>
            </w:r>
            <w:proofErr w:type="spellStart"/>
            <w:r w:rsidRPr="00663509">
              <w:t>ms</w:t>
            </w:r>
            <w:proofErr w:type="spellEnd"/>
            <w:r w:rsidRPr="00663509">
              <w:t xml:space="preserve">, 10 </w:t>
            </w:r>
            <w:proofErr w:type="spellStart"/>
            <w:r w:rsidRPr="00663509">
              <w:t>ms</w:t>
            </w:r>
            <w:proofErr w:type="spellEnd"/>
            <w:r w:rsidRPr="00663509">
              <w:t xml:space="preserve">, 20 </w:t>
            </w:r>
            <w:proofErr w:type="spellStart"/>
            <w:r w:rsidRPr="00663509">
              <w:t>ms</w:t>
            </w:r>
            <w:proofErr w:type="spellEnd"/>
            <w:r w:rsidRPr="00663509">
              <w:t xml:space="preserve"> or 40 </w:t>
            </w:r>
            <w:proofErr w:type="spellStart"/>
            <w:r w:rsidRPr="00663509">
              <w:t>ms</w:t>
            </w:r>
            <w:proofErr w:type="spellEnd"/>
            <w:r w:rsidRPr="00663509">
              <w:t>. T</w:t>
            </w:r>
            <w:r w:rsidRPr="00663509">
              <w:rPr>
                <w:vertAlign w:val="subscript"/>
              </w:rPr>
              <w:t>DRX</w:t>
            </w:r>
            <w:r w:rsidRPr="00663509">
              <w:t xml:space="preserve"> is the DRX cycle length and no longer than 80ms.</w:t>
            </w:r>
          </w:p>
          <w:p w14:paraId="72267D81" w14:textId="77777777" w:rsidR="00933756" w:rsidRPr="00663509" w:rsidRDefault="00933756" w:rsidP="00FC0119">
            <w:pPr>
              <w:pStyle w:val="TAN"/>
              <w:rPr>
                <w:lang w:eastAsia="zh-CN"/>
              </w:rPr>
            </w:pPr>
            <w:r w:rsidRPr="00663509">
              <w:rPr>
                <w:lang w:eastAsia="zh-CN"/>
              </w:rPr>
              <w:t>NOTE2:</w:t>
            </w:r>
            <w:r w:rsidRPr="00663509">
              <w:rPr>
                <w:sz w:val="28"/>
              </w:rPr>
              <w:tab/>
            </w:r>
            <w:r w:rsidRPr="00663509">
              <w:rPr>
                <w:lang w:eastAsia="zh-CN"/>
              </w:rPr>
              <w:t>K2 = 2.</w:t>
            </w:r>
          </w:p>
          <w:p w14:paraId="49A9BDB1" w14:textId="77777777" w:rsidR="00933756" w:rsidRPr="00663509" w:rsidRDefault="00933756" w:rsidP="00FC0119">
            <w:pPr>
              <w:pStyle w:val="TAN"/>
              <w:rPr>
                <w:lang w:val="fr-FR"/>
              </w:rPr>
            </w:pPr>
            <w:r w:rsidRPr="00663509">
              <w:rPr>
                <w:lang w:eastAsia="zh-CN"/>
              </w:rPr>
              <w:t>NOTE3:</w:t>
            </w:r>
            <w:r w:rsidRPr="00663509">
              <w:rPr>
                <w:sz w:val="28"/>
              </w:rPr>
              <w:tab/>
            </w:r>
            <w:r w:rsidRPr="00663509">
              <w:rPr>
                <w:lang w:eastAsia="zh-CN"/>
              </w:rPr>
              <w:t xml:space="preserve">K4 = K2, if K2 </w:t>
            </w:r>
            <w:r w:rsidRPr="00663509">
              <w:rPr>
                <w:rFonts w:hint="eastAsia"/>
              </w:rPr>
              <w:t>≤</w:t>
            </w:r>
            <w:r w:rsidRPr="00663509">
              <w:rPr>
                <w:lang w:eastAsia="zh-CN"/>
              </w:rPr>
              <w:t xml:space="preserve"> 2; K4 = 1 otherwise.</w:t>
            </w:r>
          </w:p>
        </w:tc>
      </w:tr>
    </w:tbl>
    <w:p w14:paraId="79C20382" w14:textId="77777777" w:rsidR="00933756" w:rsidRPr="009C5807" w:rsidRDefault="00933756" w:rsidP="00933756"/>
    <w:p w14:paraId="230D7CB4" w14:textId="77777777" w:rsidR="00933756" w:rsidRPr="009C5807" w:rsidRDefault="00933756" w:rsidP="00933756">
      <w:pPr>
        <w:pStyle w:val="Heading3"/>
      </w:pPr>
      <w:r w:rsidRPr="009C5807">
        <w:t>8.1.4</w:t>
      </w:r>
      <w:r w:rsidRPr="009C5807">
        <w:tab/>
        <w:t>Minimum requirement at transitions</w:t>
      </w:r>
    </w:p>
    <w:p w14:paraId="5775BD36" w14:textId="77777777" w:rsidR="00933756" w:rsidRPr="009C5807" w:rsidRDefault="00933756" w:rsidP="00933756">
      <w:r w:rsidRPr="009C5807">
        <w:t>When the UE transitions between DRX and no DRX or when DRX cycle periodicity changes, for each RLM-RS resource, for a duration of time equal to the evaluation period corresponding to the second mode after the transition occurs, the UE shall use an evaluation period that is no less than the minimum of evaluation period corresponding to the first mode and the second mode. Subsequent to this duration, the UE shall use an evaluation period corresponding to the second mode for each RLM-RS resource. This requirement shall be applied to both out-of-sync evaluation and in-sync evaluation</w:t>
      </w:r>
      <w:r w:rsidRPr="009C5807">
        <w:rPr>
          <w:lang w:eastAsia="zh-CN"/>
        </w:rPr>
        <w:t xml:space="preserve"> of the </w:t>
      </w:r>
      <w:r w:rsidRPr="009C5807">
        <w:t>monitored cell.</w:t>
      </w:r>
    </w:p>
    <w:p w14:paraId="5AE8A6D1" w14:textId="77777777" w:rsidR="00933756" w:rsidRPr="009C5807" w:rsidRDefault="00933756" w:rsidP="00933756">
      <w:r w:rsidRPr="009C5807">
        <w:t>When the UE transitions from a first configuration of RLM resources to a second configuration of RLM resources that is different from the first configuration, for each RLM resource present in the second configuration, for a duration of time equal to the evaluation period corresponding to the second configuration after the transition occurs, the UE shall use an evaluation period that is no less than the minimum of evaluation periods corresponding to the first configuration and the second configuration. Subsequent to this duration, the UE shall use an evaluation period corresponding to the second configuration for each RLM resource present in the second configuration. This requirement shall be applied to both out-of-sync evaluation and in-sync evaluation of the monitored cell.</w:t>
      </w:r>
    </w:p>
    <w:p w14:paraId="2A5496D7" w14:textId="77777777" w:rsidR="00933756" w:rsidRPr="009C5807" w:rsidRDefault="00933756" w:rsidP="00933756">
      <w:r w:rsidRPr="009C5807">
        <w:t>When the UE transitions from a first configuration of active TCI state of the CORESET to a second configuration of active TCI state of the CORESET, for each CSI-RS for RLM present in the second configuration, the UE shall use an evaluation period corresponding to the second configuration from the time of transition. This requirement shall be applied to both out-of-sync evaluation and in-sync evaluation of the monitored cell.</w:t>
      </w:r>
    </w:p>
    <w:p w14:paraId="0A2B73B3" w14:textId="77777777" w:rsidR="00933756" w:rsidRPr="009C5807" w:rsidRDefault="00933756" w:rsidP="00933756">
      <w:pPr>
        <w:pStyle w:val="Heading3"/>
      </w:pPr>
      <w:r w:rsidRPr="009C5807">
        <w:t>8.1.5</w:t>
      </w:r>
      <w:r w:rsidRPr="009C5807">
        <w:tab/>
        <w:t xml:space="preserve">Minimum requirement for UE turning off the </w:t>
      </w:r>
      <w:proofErr w:type="gramStart"/>
      <w:r w:rsidRPr="009C5807">
        <w:t>transmitter</w:t>
      </w:r>
      <w:proofErr w:type="gramEnd"/>
    </w:p>
    <w:p w14:paraId="40025958" w14:textId="77777777" w:rsidR="00933756" w:rsidRPr="009C5807" w:rsidRDefault="00933756" w:rsidP="00933756">
      <w:r w:rsidRPr="009C5807">
        <w:rPr>
          <w:rFonts w:eastAsia="?? ??"/>
        </w:rPr>
        <w:t xml:space="preserve">The transmitter power </w:t>
      </w:r>
      <w:r w:rsidRPr="009C5807">
        <w:rPr>
          <w:lang w:eastAsia="zh-CN"/>
        </w:rPr>
        <w:t xml:space="preserve">of the UE </w:t>
      </w:r>
      <w:r w:rsidRPr="009C5807">
        <w:rPr>
          <w:rFonts w:eastAsia="?? ??"/>
        </w:rPr>
        <w:t xml:space="preserve">in the monitored cell shall be turned off within 40ms after expiry of T310 timer </w:t>
      </w:r>
      <w:r w:rsidRPr="009C5807">
        <w:t>as specified in TS 38.331</w:t>
      </w:r>
      <w:r w:rsidRPr="009C5807">
        <w:rPr>
          <w:rFonts w:eastAsia="?? ??"/>
        </w:rPr>
        <w:t xml:space="preserve"> [2]</w:t>
      </w:r>
      <w:r w:rsidRPr="009C5807">
        <w:t>.</w:t>
      </w:r>
    </w:p>
    <w:p w14:paraId="352A4B1A" w14:textId="77777777" w:rsidR="00933756" w:rsidRPr="009C5807" w:rsidRDefault="00933756" w:rsidP="00933756">
      <w:pPr>
        <w:pStyle w:val="Heading3"/>
      </w:pPr>
      <w:r w:rsidRPr="009C5807">
        <w:t>8.1.6</w:t>
      </w:r>
      <w:r w:rsidRPr="009C5807">
        <w:tab/>
        <w:t>Minimum requirement for L1 indication</w:t>
      </w:r>
    </w:p>
    <w:p w14:paraId="328FFEE3" w14:textId="77777777" w:rsidR="00933756" w:rsidRPr="009C5807" w:rsidRDefault="00933756" w:rsidP="00933756">
      <w:pPr>
        <w:rPr>
          <w:rFonts w:cs="v4.2.0"/>
        </w:rPr>
      </w:pPr>
      <w:r w:rsidRPr="009C5807">
        <w:rPr>
          <w:rFonts w:cs="v4.2.0"/>
        </w:rPr>
        <w:t xml:space="preserve">When the downlink radio link quality on all the configured RLM-RS resources is worse than </w:t>
      </w:r>
      <w:proofErr w:type="spellStart"/>
      <w:r w:rsidRPr="009C5807">
        <w:rPr>
          <w:rFonts w:cs="v4.2.0"/>
        </w:rPr>
        <w:t>Q</w:t>
      </w:r>
      <w:r w:rsidRPr="009C5807">
        <w:rPr>
          <w:rFonts w:cs="v4.2.0"/>
          <w:vertAlign w:val="subscript"/>
        </w:rPr>
        <w:t>out</w:t>
      </w:r>
      <w:proofErr w:type="spellEnd"/>
      <w:r w:rsidRPr="009C5807">
        <w:rPr>
          <w:rFonts w:cs="v4.2.0"/>
        </w:rPr>
        <w:t xml:space="preserve">, layer 1 of the UE shall send an out-of-sync indication for the cell to the higher layers. A layer 3 filter shall be applied to the out-of-sync indications as specified in </w:t>
      </w:r>
      <w:r w:rsidRPr="009C5807">
        <w:t>TS 38.331 </w:t>
      </w:r>
      <w:r w:rsidRPr="009C5807">
        <w:rPr>
          <w:rFonts w:cs="v4.2.0"/>
        </w:rPr>
        <w:t>[2].</w:t>
      </w:r>
    </w:p>
    <w:p w14:paraId="59320728" w14:textId="77777777" w:rsidR="00933756" w:rsidRPr="009C5807" w:rsidRDefault="00933756" w:rsidP="00933756">
      <w:pPr>
        <w:rPr>
          <w:rFonts w:eastAsia="?? ??"/>
        </w:rPr>
      </w:pPr>
      <w:r w:rsidRPr="009C5807">
        <w:rPr>
          <w:rFonts w:cs="v4.2.0"/>
        </w:rPr>
        <w:t>When the downlink radio link quality on at least one of the configured RLM-RS resources is better than Q</w:t>
      </w:r>
      <w:r w:rsidRPr="009C5807">
        <w:rPr>
          <w:rFonts w:cs="v4.2.0"/>
          <w:vertAlign w:val="subscript"/>
        </w:rPr>
        <w:t>in</w:t>
      </w:r>
      <w:r w:rsidRPr="009C5807">
        <w:rPr>
          <w:rFonts w:cs="v4.2.0"/>
        </w:rPr>
        <w:t xml:space="preserve">, layer 1 of the UE shall send an in-sync indication for the cell to the higher layers. A layer 3 filter shall be applied to the in-sync indications as specified in </w:t>
      </w:r>
      <w:r w:rsidRPr="009C5807">
        <w:t>TS 38.331 </w:t>
      </w:r>
      <w:r w:rsidRPr="009C5807">
        <w:rPr>
          <w:rFonts w:cs="v4.2.0"/>
        </w:rPr>
        <w:t>[2].</w:t>
      </w:r>
    </w:p>
    <w:p w14:paraId="6F496850" w14:textId="77777777" w:rsidR="00933756" w:rsidRPr="009C5807" w:rsidRDefault="00933756" w:rsidP="00933756">
      <w:pPr>
        <w:rPr>
          <w:rFonts w:cs="v4.2.0"/>
        </w:rPr>
      </w:pPr>
      <w:r w:rsidRPr="009C5807">
        <w:rPr>
          <w:rFonts w:cs="v4.2.0"/>
        </w:rPr>
        <w:t xml:space="preserve">The out-of-sync and in-sync evaluations for the configured RLM-RS resources shall be performed as specified in clause 5 in </w:t>
      </w:r>
      <w:r w:rsidRPr="009C5807">
        <w:t>TS 38.213 </w:t>
      </w:r>
      <w:r w:rsidRPr="009C5807">
        <w:rPr>
          <w:rFonts w:cs="v4.2.0"/>
        </w:rPr>
        <w:t xml:space="preserve">[3]. Two successive indications from layer 1 shall be separated by at least </w:t>
      </w:r>
      <w:proofErr w:type="spellStart"/>
      <w:r w:rsidRPr="009C5807">
        <w:rPr>
          <w:rFonts w:cs="v4.2.0"/>
        </w:rPr>
        <w:t>T</w:t>
      </w:r>
      <w:r w:rsidRPr="009C5807">
        <w:rPr>
          <w:rFonts w:cs="v4.2.0"/>
          <w:vertAlign w:val="subscript"/>
        </w:rPr>
        <w:t>Indication_interval</w:t>
      </w:r>
      <w:proofErr w:type="spellEnd"/>
      <w:r w:rsidRPr="009C5807">
        <w:rPr>
          <w:rFonts w:cs="v4.2.0"/>
        </w:rPr>
        <w:t>.</w:t>
      </w:r>
    </w:p>
    <w:p w14:paraId="6E33BCA5" w14:textId="77777777" w:rsidR="00933756" w:rsidRPr="009C5807" w:rsidRDefault="00933756" w:rsidP="00933756">
      <w:pPr>
        <w:rPr>
          <w:rFonts w:cs="v4.2.0"/>
        </w:rPr>
      </w:pPr>
      <w:r w:rsidRPr="009C5807">
        <w:rPr>
          <w:rFonts w:cs="v4.2.0"/>
        </w:rPr>
        <w:lastRenderedPageBreak/>
        <w:t xml:space="preserve">When DRX is not used </w:t>
      </w:r>
      <w:proofErr w:type="spellStart"/>
      <w:r w:rsidRPr="009C5807">
        <w:rPr>
          <w:rFonts w:cs="v4.2.0"/>
        </w:rPr>
        <w:t>T</w:t>
      </w:r>
      <w:r w:rsidRPr="009C5807">
        <w:rPr>
          <w:rFonts w:cs="v4.2.0"/>
          <w:vertAlign w:val="subscript"/>
        </w:rPr>
        <w:t>Indication_interval</w:t>
      </w:r>
      <w:proofErr w:type="spellEnd"/>
      <w:r w:rsidRPr="009C5807">
        <w:rPr>
          <w:rFonts w:cs="v4.2.0"/>
        </w:rPr>
        <w:t xml:space="preserve"> is </w:t>
      </w:r>
      <w:proofErr w:type="gramStart"/>
      <w:r w:rsidRPr="009C5807">
        <w:rPr>
          <w:rFonts w:cs="v4.2.0"/>
        </w:rPr>
        <w:t>max(</w:t>
      </w:r>
      <w:proofErr w:type="gramEnd"/>
      <w:r w:rsidRPr="009C5807">
        <w:rPr>
          <w:rFonts w:cs="v4.2.0"/>
        </w:rPr>
        <w:t>10ms, T</w:t>
      </w:r>
      <w:r w:rsidRPr="009C5807">
        <w:rPr>
          <w:rFonts w:cs="v4.2.0"/>
          <w:vertAlign w:val="subscript"/>
        </w:rPr>
        <w:t>RLM-RS,M</w:t>
      </w:r>
      <w:r w:rsidRPr="009C5807">
        <w:rPr>
          <w:rFonts w:cs="v4.2.0"/>
        </w:rPr>
        <w:t>), where T</w:t>
      </w:r>
      <w:r w:rsidRPr="009C5807">
        <w:rPr>
          <w:rFonts w:cs="v4.2.0"/>
          <w:vertAlign w:val="subscript"/>
        </w:rPr>
        <w:t>RLM</w:t>
      </w:r>
      <w:r>
        <w:rPr>
          <w:rFonts w:cs="v4.2.0"/>
          <w:vertAlign w:val="subscript"/>
        </w:rPr>
        <w:t>-RS</w:t>
      </w:r>
      <w:r w:rsidRPr="009C5807">
        <w:rPr>
          <w:rFonts w:cs="v4.2.0"/>
          <w:vertAlign w:val="subscript"/>
        </w:rPr>
        <w:t>,M</w:t>
      </w:r>
      <w:r w:rsidRPr="009C5807">
        <w:rPr>
          <w:rFonts w:cs="v4.2.0"/>
        </w:rPr>
        <w:t xml:space="preserve"> is the shortest periodicity of all configured RLM-RS resources for the monitored cell, which corresponds to T</w:t>
      </w:r>
      <w:r w:rsidRPr="009C5807">
        <w:rPr>
          <w:rFonts w:cs="v4.2.0"/>
          <w:vertAlign w:val="subscript"/>
        </w:rPr>
        <w:t>SSB</w:t>
      </w:r>
      <w:r w:rsidRPr="009C5807">
        <w:rPr>
          <w:rFonts w:cs="v4.2.0"/>
        </w:rPr>
        <w:t xml:space="preserve"> specified in clause 8.1.2 if the RLM-RS resource is SSB, or T</w:t>
      </w:r>
      <w:r w:rsidRPr="009C5807">
        <w:rPr>
          <w:rFonts w:cs="v4.2.0"/>
          <w:vertAlign w:val="subscript"/>
        </w:rPr>
        <w:t>CSI-RS</w:t>
      </w:r>
      <w:r w:rsidRPr="009C5807">
        <w:rPr>
          <w:rFonts w:cs="v4.2.0"/>
        </w:rPr>
        <w:t xml:space="preserve"> specified in clause 8.1.3 if the RLM-RS resource is CSI-RS.</w:t>
      </w:r>
    </w:p>
    <w:p w14:paraId="51D9023F" w14:textId="77777777" w:rsidR="00933756" w:rsidRDefault="00933756" w:rsidP="00933756">
      <w:pPr>
        <w:rPr>
          <w:rFonts w:cs="v4.2.0"/>
        </w:rPr>
      </w:pPr>
      <w:r w:rsidRPr="009C5807">
        <w:rPr>
          <w:rFonts w:cs="v4.2.0"/>
        </w:rPr>
        <w:t xml:space="preserve">In case DRX is used, </w:t>
      </w:r>
      <w:proofErr w:type="spellStart"/>
      <w:r w:rsidRPr="009C5807">
        <w:rPr>
          <w:rFonts w:cs="v4.2.0"/>
        </w:rPr>
        <w:t>T</w:t>
      </w:r>
      <w:r w:rsidRPr="009C5807">
        <w:rPr>
          <w:rFonts w:cs="v4.2.0"/>
          <w:vertAlign w:val="subscript"/>
        </w:rPr>
        <w:t>Indication_interval</w:t>
      </w:r>
      <w:proofErr w:type="spellEnd"/>
      <w:r w:rsidRPr="009C5807">
        <w:rPr>
          <w:rFonts w:cs="v4.2.0"/>
        </w:rPr>
        <w:t xml:space="preserve"> is </w:t>
      </w:r>
      <w:proofErr w:type="gramStart"/>
      <w:r w:rsidRPr="009C5807">
        <w:rPr>
          <w:rFonts w:cs="v4.2.0"/>
        </w:rPr>
        <w:t>Max(</w:t>
      </w:r>
      <w:proofErr w:type="gramEnd"/>
      <w:r w:rsidRPr="009C5807">
        <w:rPr>
          <w:rFonts w:cs="v4.2.0"/>
        </w:rPr>
        <w:t xml:space="preserve">10ms, 1.5 </w:t>
      </w:r>
      <w:r w:rsidRPr="009C5807">
        <w:rPr>
          <w:lang w:eastAsia="ko-KR"/>
        </w:rPr>
        <w:t xml:space="preserve">× </w:t>
      </w:r>
      <w:proofErr w:type="spellStart"/>
      <w:r w:rsidRPr="009C5807">
        <w:rPr>
          <w:rFonts w:cs="v4.2.0"/>
        </w:rPr>
        <w:t>DRX_cycle_length</w:t>
      </w:r>
      <w:proofErr w:type="spellEnd"/>
      <w:r w:rsidRPr="009C5807">
        <w:rPr>
          <w:rFonts w:cs="v4.2.0"/>
        </w:rPr>
        <w:t xml:space="preserve">, 1.5 </w:t>
      </w:r>
      <w:r w:rsidRPr="009C5807">
        <w:rPr>
          <w:lang w:eastAsia="ko-KR"/>
        </w:rPr>
        <w:t xml:space="preserve">× </w:t>
      </w:r>
      <w:r w:rsidRPr="009C5807">
        <w:rPr>
          <w:rFonts w:cs="v4.2.0"/>
        </w:rPr>
        <w:t>T</w:t>
      </w:r>
      <w:r w:rsidRPr="009C5807">
        <w:rPr>
          <w:rFonts w:cs="v4.2.0"/>
          <w:vertAlign w:val="subscript"/>
        </w:rPr>
        <w:t>RLM-RS,M</w:t>
      </w:r>
      <w:r w:rsidRPr="009C5807">
        <w:rPr>
          <w:rFonts w:cs="v4.2.0"/>
        </w:rPr>
        <w:t xml:space="preserve">)) if DRX </w:t>
      </w:r>
      <w:proofErr w:type="spellStart"/>
      <w:r w:rsidRPr="009C5807">
        <w:rPr>
          <w:rFonts w:cs="v4.2.0"/>
        </w:rPr>
        <w:t>cycle_length</w:t>
      </w:r>
      <w:proofErr w:type="spellEnd"/>
      <w:r w:rsidRPr="009C5807">
        <w:rPr>
          <w:rFonts w:cs="v4.2.0"/>
        </w:rPr>
        <w:t xml:space="preserve"> is less than or equal to 320ms, and </w:t>
      </w:r>
      <w:proofErr w:type="spellStart"/>
      <w:r w:rsidRPr="009C5807">
        <w:rPr>
          <w:rFonts w:cs="v4.2.0"/>
        </w:rPr>
        <w:t>T</w:t>
      </w:r>
      <w:r w:rsidRPr="009C5807">
        <w:rPr>
          <w:rFonts w:cs="v4.2.0"/>
          <w:vertAlign w:val="subscript"/>
        </w:rPr>
        <w:t>Indication_interval</w:t>
      </w:r>
      <w:proofErr w:type="spellEnd"/>
      <w:r w:rsidRPr="009C5807">
        <w:rPr>
          <w:rFonts w:cs="v4.2.0"/>
        </w:rPr>
        <w:t xml:space="preserve"> is </w:t>
      </w:r>
      <w:proofErr w:type="spellStart"/>
      <w:r w:rsidRPr="009C5807">
        <w:rPr>
          <w:rFonts w:cs="v4.2.0"/>
        </w:rPr>
        <w:t>DRX_cycle_length</w:t>
      </w:r>
      <w:proofErr w:type="spellEnd"/>
      <w:r w:rsidRPr="009C5807">
        <w:rPr>
          <w:rFonts w:cs="v4.2.0"/>
        </w:rPr>
        <w:t xml:space="preserve"> if DRX </w:t>
      </w:r>
      <w:proofErr w:type="spellStart"/>
      <w:r w:rsidRPr="009C5807">
        <w:rPr>
          <w:rFonts w:cs="v4.2.0"/>
        </w:rPr>
        <w:t>cycle_length</w:t>
      </w:r>
      <w:proofErr w:type="spellEnd"/>
      <w:r w:rsidRPr="009C5807">
        <w:rPr>
          <w:rFonts w:cs="v4.2.0"/>
        </w:rPr>
        <w:t xml:space="preserve"> is greater than 320ms. Upon start of T310 timer as specified in </w:t>
      </w:r>
      <w:r w:rsidRPr="009C5807">
        <w:t>TS 38.331 </w:t>
      </w:r>
      <w:r w:rsidRPr="009C5807">
        <w:rPr>
          <w:rFonts w:cs="v4.2.0"/>
        </w:rPr>
        <w:t>[2], the UE shall monitor the configured RLM-RS resources for recovery using the evaluation period and layer 1 indication interval corresponding to the no DRX mode until the expiry or stop of T310 timer.</w:t>
      </w:r>
    </w:p>
    <w:p w14:paraId="0D3811EB" w14:textId="77777777" w:rsidR="00933756" w:rsidRPr="009C5807" w:rsidRDefault="00933756" w:rsidP="00933756">
      <w:pPr>
        <w:rPr>
          <w:rFonts w:eastAsia="MS Mincho"/>
        </w:rPr>
      </w:pPr>
      <w:r>
        <w:rPr>
          <w:lang w:eastAsia="zh-CN"/>
        </w:rPr>
        <w:t>For deactivated PSCell, w</w:t>
      </w:r>
      <w:r w:rsidRPr="005150E4">
        <w:rPr>
          <w:lang w:eastAsia="zh-CN"/>
        </w:rPr>
        <w:t xml:space="preserve">hen DRX is not used </w:t>
      </w:r>
      <w:proofErr w:type="spellStart"/>
      <w:r w:rsidRPr="005150E4">
        <w:rPr>
          <w:lang w:eastAsia="zh-CN"/>
        </w:rPr>
        <w:t>T</w:t>
      </w:r>
      <w:r w:rsidRPr="00C254AC">
        <w:rPr>
          <w:vertAlign w:val="subscript"/>
          <w:lang w:eastAsia="zh-CN"/>
        </w:rPr>
        <w:t>Indication_interval</w:t>
      </w:r>
      <w:proofErr w:type="spellEnd"/>
      <w:r w:rsidRPr="005150E4">
        <w:rPr>
          <w:lang w:eastAsia="zh-CN"/>
        </w:rPr>
        <w:t xml:space="preserve"> is </w:t>
      </w:r>
      <w:r>
        <w:rPr>
          <w:lang w:eastAsia="zh-CN"/>
        </w:rPr>
        <w:t>M</w:t>
      </w:r>
      <w:r w:rsidRPr="005150E4">
        <w:rPr>
          <w:lang w:eastAsia="zh-CN"/>
        </w:rPr>
        <w:t>ax</w:t>
      </w:r>
      <w:r>
        <w:rPr>
          <w:lang w:eastAsia="zh-CN"/>
        </w:rPr>
        <w:t xml:space="preserve"> </w:t>
      </w:r>
      <w:r w:rsidRPr="005150E4">
        <w:rPr>
          <w:lang w:eastAsia="zh-CN"/>
        </w:rPr>
        <w:t xml:space="preserve">(10ms, </w:t>
      </w:r>
      <w:proofErr w:type="spellStart"/>
      <w:r w:rsidRPr="000D63BC">
        <w:rPr>
          <w:rFonts w:cs="v4.2.0"/>
          <w:i/>
        </w:rPr>
        <w:t>measCyclePSCell</w:t>
      </w:r>
      <w:proofErr w:type="spellEnd"/>
      <w:r w:rsidRPr="005150E4">
        <w:rPr>
          <w:lang w:eastAsia="zh-CN"/>
        </w:rPr>
        <w:t>)</w:t>
      </w:r>
      <w:r>
        <w:rPr>
          <w:lang w:eastAsia="zh-CN"/>
        </w:rPr>
        <w:t xml:space="preserve">. </w:t>
      </w:r>
      <w:r w:rsidRPr="009C5807">
        <w:rPr>
          <w:rFonts w:cs="v4.2.0"/>
        </w:rPr>
        <w:t xml:space="preserve">In case DRX is used, </w:t>
      </w:r>
      <w:proofErr w:type="spellStart"/>
      <w:r w:rsidRPr="009C5807">
        <w:rPr>
          <w:rFonts w:cs="v4.2.0"/>
        </w:rPr>
        <w:t>T</w:t>
      </w:r>
      <w:r w:rsidRPr="009C5807">
        <w:rPr>
          <w:rFonts w:cs="v4.2.0"/>
          <w:vertAlign w:val="subscript"/>
        </w:rPr>
        <w:t>Indication_interval</w:t>
      </w:r>
      <w:proofErr w:type="spellEnd"/>
      <w:r w:rsidRPr="009C5807">
        <w:rPr>
          <w:rFonts w:cs="v4.2.0"/>
        </w:rPr>
        <w:t xml:space="preserve"> is </w:t>
      </w:r>
      <w:proofErr w:type="gramStart"/>
      <w:r w:rsidRPr="009C5807">
        <w:rPr>
          <w:rFonts w:cs="v4.2.0"/>
        </w:rPr>
        <w:t>Max(</w:t>
      </w:r>
      <w:proofErr w:type="gramEnd"/>
      <w:r w:rsidRPr="009C5807">
        <w:rPr>
          <w:rFonts w:cs="v4.2.0"/>
        </w:rPr>
        <w:t xml:space="preserve">10ms, 1.5 </w:t>
      </w:r>
      <w:r w:rsidRPr="009C5807">
        <w:rPr>
          <w:lang w:eastAsia="ko-KR"/>
        </w:rPr>
        <w:t xml:space="preserve">× </w:t>
      </w:r>
      <w:proofErr w:type="spellStart"/>
      <w:r w:rsidRPr="009C5807">
        <w:rPr>
          <w:rFonts w:cs="v4.2.0"/>
        </w:rPr>
        <w:t>DRX_cycle_length</w:t>
      </w:r>
      <w:proofErr w:type="spellEnd"/>
      <w:r w:rsidRPr="009C5807">
        <w:rPr>
          <w:rFonts w:cs="v4.2.0"/>
        </w:rPr>
        <w:t xml:space="preserve">, 1.5 </w:t>
      </w:r>
      <w:r w:rsidRPr="009C5807">
        <w:rPr>
          <w:lang w:eastAsia="ko-KR"/>
        </w:rPr>
        <w:t xml:space="preserve">× </w:t>
      </w:r>
      <w:proofErr w:type="spellStart"/>
      <w:r w:rsidRPr="000D63BC">
        <w:rPr>
          <w:rFonts w:cs="v4.2.0"/>
          <w:i/>
        </w:rPr>
        <w:t>measCyclePSCell</w:t>
      </w:r>
      <w:proofErr w:type="spellEnd"/>
      <w:r w:rsidRPr="009C5807">
        <w:rPr>
          <w:rFonts w:cs="v4.2.0"/>
        </w:rPr>
        <w:t xml:space="preserve">)) if DRX </w:t>
      </w:r>
      <w:proofErr w:type="spellStart"/>
      <w:r w:rsidRPr="009C5807">
        <w:rPr>
          <w:rFonts w:cs="v4.2.0"/>
        </w:rPr>
        <w:t>cycle_length</w:t>
      </w:r>
      <w:proofErr w:type="spellEnd"/>
      <w:r w:rsidRPr="009C5807">
        <w:rPr>
          <w:rFonts w:cs="v4.2.0"/>
        </w:rPr>
        <w:t xml:space="preserve"> is less than or equal to 320ms, and </w:t>
      </w:r>
      <w:proofErr w:type="spellStart"/>
      <w:r w:rsidRPr="009C5807">
        <w:rPr>
          <w:rFonts w:cs="v4.2.0"/>
        </w:rPr>
        <w:t>T</w:t>
      </w:r>
      <w:r w:rsidRPr="009C5807">
        <w:rPr>
          <w:rFonts w:cs="v4.2.0"/>
          <w:vertAlign w:val="subscript"/>
        </w:rPr>
        <w:t>Indication_interval</w:t>
      </w:r>
      <w:proofErr w:type="spellEnd"/>
      <w:r w:rsidRPr="009C5807">
        <w:rPr>
          <w:rFonts w:cs="v4.2.0"/>
        </w:rPr>
        <w:t xml:space="preserve"> is </w:t>
      </w:r>
      <w:r>
        <w:rPr>
          <w:rFonts w:cs="v4.2.0"/>
        </w:rPr>
        <w:t>Max (</w:t>
      </w:r>
      <w:proofErr w:type="spellStart"/>
      <w:r w:rsidRPr="009C5807">
        <w:rPr>
          <w:rFonts w:cs="v4.2.0"/>
        </w:rPr>
        <w:t>DRX_cycle_length</w:t>
      </w:r>
      <w:proofErr w:type="spellEnd"/>
      <w:r>
        <w:rPr>
          <w:rFonts w:cs="v4.2.0"/>
        </w:rPr>
        <w:t>,</w:t>
      </w:r>
      <w:r w:rsidRPr="009E2823">
        <w:rPr>
          <w:rFonts w:cs="v4.2.0"/>
          <w:i/>
        </w:rPr>
        <w:t xml:space="preserve"> </w:t>
      </w:r>
      <w:proofErr w:type="spellStart"/>
      <w:r w:rsidRPr="009E2823">
        <w:rPr>
          <w:rFonts w:cs="v4.2.0"/>
          <w:i/>
        </w:rPr>
        <w:t>measCyclePSCell</w:t>
      </w:r>
      <w:proofErr w:type="spellEnd"/>
      <w:r>
        <w:rPr>
          <w:rFonts w:cs="v4.2.0"/>
        </w:rPr>
        <w:t>)</w:t>
      </w:r>
      <w:r w:rsidRPr="009C5807">
        <w:rPr>
          <w:rFonts w:cs="v4.2.0"/>
        </w:rPr>
        <w:t xml:space="preserve"> if DRX </w:t>
      </w:r>
      <w:proofErr w:type="spellStart"/>
      <w:r w:rsidRPr="009C5807">
        <w:rPr>
          <w:rFonts w:cs="v4.2.0"/>
        </w:rPr>
        <w:t>cycle_length</w:t>
      </w:r>
      <w:proofErr w:type="spellEnd"/>
      <w:r w:rsidRPr="009C5807">
        <w:rPr>
          <w:rFonts w:cs="v4.2.0"/>
        </w:rPr>
        <w:t xml:space="preserve"> is greater than 320ms.</w:t>
      </w:r>
    </w:p>
    <w:p w14:paraId="3B140E7B" w14:textId="77777777" w:rsidR="00933756" w:rsidRPr="009C5807" w:rsidRDefault="00933756" w:rsidP="00933756">
      <w:pPr>
        <w:pStyle w:val="Heading3"/>
      </w:pPr>
      <w:r w:rsidRPr="009C5807">
        <w:t>8.1.7</w:t>
      </w:r>
      <w:r w:rsidRPr="009C5807">
        <w:tab/>
        <w:t>Scheduling availability of UE during radio link monitoring</w:t>
      </w:r>
    </w:p>
    <w:p w14:paraId="0B7C61AC" w14:textId="77777777" w:rsidR="00933756" w:rsidRPr="009C5807" w:rsidRDefault="00933756" w:rsidP="00933756">
      <w:pPr>
        <w:rPr>
          <w:lang w:eastAsia="zh-CN"/>
        </w:rPr>
      </w:pPr>
      <w:r w:rsidRPr="009C5807">
        <w:rPr>
          <w:lang w:eastAsia="zh-CN"/>
        </w:rPr>
        <w:t xml:space="preserve">When the </w:t>
      </w:r>
      <w:r w:rsidRPr="009C5807">
        <w:rPr>
          <w:rFonts w:eastAsia="MS Mincho"/>
          <w:lang w:eastAsia="ja-JP"/>
        </w:rPr>
        <w:t>reference</w:t>
      </w:r>
      <w:r w:rsidRPr="009C5807">
        <w:rPr>
          <w:lang w:eastAsia="zh-CN"/>
        </w:rPr>
        <w:t xml:space="preserve"> signal </w:t>
      </w:r>
      <w:r w:rsidRPr="009C5807">
        <w:rPr>
          <w:rFonts w:eastAsia="MS Mincho"/>
          <w:lang w:eastAsia="ja-JP"/>
        </w:rPr>
        <w:t xml:space="preserve">to be measured for RLM </w:t>
      </w:r>
      <w:r w:rsidRPr="009C5807">
        <w:rPr>
          <w:lang w:eastAsia="zh-CN"/>
        </w:rPr>
        <w:t xml:space="preserve">has </w:t>
      </w:r>
      <w:r w:rsidRPr="009C5807">
        <w:t>different subcarrier spacing than PDSCH/PDCCH or is on frequency range 2, there are restrictions on the scheduling availability as described in the following clauses.</w:t>
      </w:r>
    </w:p>
    <w:p w14:paraId="3DBBC6EC" w14:textId="77777777" w:rsidR="00933756" w:rsidRPr="009C5807" w:rsidRDefault="00933756" w:rsidP="00933756">
      <w:pPr>
        <w:pStyle w:val="Heading4"/>
      </w:pPr>
      <w:r w:rsidRPr="009C5807">
        <w:t>8.1.7.1</w:t>
      </w:r>
      <w:r w:rsidRPr="009C5807">
        <w:tab/>
        <w:t>Scheduling availability of UE performing radio link monitoring with a same subcarrier spacing as PDSCH/PDCCH on FR1</w:t>
      </w:r>
    </w:p>
    <w:p w14:paraId="67CB117E" w14:textId="77777777" w:rsidR="00933756" w:rsidRPr="009C5807" w:rsidRDefault="00933756" w:rsidP="00933756">
      <w:r w:rsidRPr="009C5807">
        <w:t xml:space="preserve">There are no scheduling restrictions due to </w:t>
      </w:r>
      <w:r w:rsidRPr="009C5807">
        <w:rPr>
          <w:rFonts w:eastAsia="MS Mincho"/>
          <w:lang w:eastAsia="ja-JP"/>
        </w:rPr>
        <w:t>radio link monitoring</w:t>
      </w:r>
      <w:r w:rsidRPr="009C5807">
        <w:t xml:space="preserve"> performed with a same subcarrier spacing as PDSCH/PDCCH on FR1.</w:t>
      </w:r>
    </w:p>
    <w:p w14:paraId="746AECBB" w14:textId="77777777" w:rsidR="00933756" w:rsidRPr="009C5807" w:rsidRDefault="00933756" w:rsidP="00933756">
      <w:pPr>
        <w:pStyle w:val="Heading4"/>
      </w:pPr>
      <w:r w:rsidRPr="009C5807">
        <w:t>8.1.7.2</w:t>
      </w:r>
      <w:r w:rsidRPr="009C5807">
        <w:tab/>
        <w:t>Scheduling availability of UE performing radio link monitoring with a different subcarrier spacing than PDSCH/PDCCH on FR1</w:t>
      </w:r>
    </w:p>
    <w:p w14:paraId="4508B998" w14:textId="77777777" w:rsidR="00933756" w:rsidRPr="009C5807" w:rsidRDefault="00933756" w:rsidP="00933756">
      <w:pPr>
        <w:rPr>
          <w:rFonts w:eastAsia="MS Mincho"/>
          <w:lang w:eastAsia="ja-JP"/>
        </w:rPr>
      </w:pPr>
      <w:r w:rsidRPr="009C5807">
        <w:t>For UEs which support</w:t>
      </w:r>
      <w:r w:rsidRPr="009C5807">
        <w:rPr>
          <w:i/>
        </w:rPr>
        <w:t xml:space="preserve"> </w:t>
      </w:r>
      <w:proofErr w:type="spellStart"/>
      <w:r w:rsidRPr="009C5807">
        <w:rPr>
          <w:i/>
        </w:rPr>
        <w:t>simultaneousRxDataSSB-DiffNumerology</w:t>
      </w:r>
      <w:proofErr w:type="spellEnd"/>
      <w:r w:rsidRPr="009C5807">
        <w:rPr>
          <w:rFonts w:eastAsia="MS Mincho"/>
          <w:i/>
          <w:lang w:eastAsia="ja-JP"/>
        </w:rPr>
        <w:t xml:space="preserve"> </w:t>
      </w:r>
      <w:r w:rsidRPr="009C5807">
        <w:t xml:space="preserve">[14] there are no restrictions on scheduling availability due to </w:t>
      </w:r>
      <w:r w:rsidRPr="009C5807">
        <w:rPr>
          <w:rFonts w:eastAsia="MS Mincho"/>
          <w:lang w:eastAsia="ja-JP"/>
        </w:rPr>
        <w:t>radio link monitoring based on SSB as RLM-RS</w:t>
      </w:r>
      <w:r w:rsidRPr="009C5807">
        <w:t xml:space="preserve">. For UEs which do not support </w:t>
      </w:r>
      <w:proofErr w:type="spellStart"/>
      <w:r w:rsidRPr="009C5807">
        <w:rPr>
          <w:i/>
        </w:rPr>
        <w:t>simultaneousRxDataSSB-DiffNumerology</w:t>
      </w:r>
      <w:proofErr w:type="spellEnd"/>
      <w:r w:rsidRPr="009C5807" w:rsidDel="00850D03">
        <w:rPr>
          <w:i/>
        </w:rPr>
        <w:t xml:space="preserve"> </w:t>
      </w:r>
      <w:r w:rsidRPr="009C5807">
        <w:t xml:space="preserve">[14] the following restrictions apply due to </w:t>
      </w:r>
      <w:r w:rsidRPr="009C5807">
        <w:rPr>
          <w:rFonts w:eastAsia="MS Mincho"/>
          <w:lang w:eastAsia="ja-JP"/>
        </w:rPr>
        <w:t>radio link monitoring based on SSB as RLM -RS.</w:t>
      </w:r>
    </w:p>
    <w:p w14:paraId="7AC4D934" w14:textId="77777777" w:rsidR="00933756" w:rsidRPr="009C5807" w:rsidRDefault="00933756" w:rsidP="00933756">
      <w:pPr>
        <w:ind w:left="568" w:hanging="284"/>
      </w:pPr>
      <w:r w:rsidRPr="009C5807">
        <w:t>-</w:t>
      </w:r>
      <w:r w:rsidRPr="009C5807">
        <w:tab/>
        <w:t xml:space="preserve">The UE is not expected to transmit PUCCH, PUSCH or </w:t>
      </w:r>
      <w:r w:rsidRPr="009C5807">
        <w:rPr>
          <w:lang w:eastAsia="zh-CN"/>
        </w:rPr>
        <w:t>SRS</w:t>
      </w:r>
      <w:r w:rsidRPr="009C5807">
        <w:t xml:space="preserve"> or receive PDCCH, PDSCH or </w:t>
      </w:r>
      <w:r w:rsidRPr="009C5807">
        <w:rPr>
          <w:lang w:eastAsia="zh-CN"/>
        </w:rPr>
        <w:t>CSI-RS for tracking or CSI-RS for CQI</w:t>
      </w:r>
      <w:r w:rsidRPr="009C5807">
        <w:t xml:space="preserve"> on SSB symbols to be measured for radio link monitoring.</w:t>
      </w:r>
    </w:p>
    <w:p w14:paraId="6CCD89B0" w14:textId="77777777" w:rsidR="00933756" w:rsidRPr="009C5807" w:rsidRDefault="00933756" w:rsidP="00933756">
      <w:pPr>
        <w:rPr>
          <w:lang w:eastAsia="zh-CN"/>
        </w:rPr>
      </w:pPr>
      <w:r w:rsidRPr="009C5807">
        <w:rPr>
          <w:lang w:eastAsia="zh-CN"/>
        </w:rPr>
        <w:t xml:space="preserve">When intra-band carrier aggregation in FR1 is performed, the scheduling restrictions on FR1 serving PCell or PSCell applies to </w:t>
      </w:r>
      <w:r w:rsidRPr="009C5807">
        <w:rPr>
          <w:lang w:val="en-US"/>
        </w:rPr>
        <w:t>all serving cells</w:t>
      </w:r>
      <w:r w:rsidRPr="009C5807">
        <w:rPr>
          <w:lang w:eastAsia="zh-CN"/>
        </w:rPr>
        <w:t xml:space="preserve"> in the same band </w:t>
      </w:r>
      <w:r w:rsidRPr="009C5807">
        <w:rPr>
          <w:lang w:val="en-US"/>
        </w:rPr>
        <w:t>on the symbols</w:t>
      </w:r>
      <w:r w:rsidRPr="009C5807">
        <w:t xml:space="preserve"> that fully or partially overlap with the restricted symbols</w:t>
      </w:r>
      <w:r w:rsidRPr="009C5807">
        <w:rPr>
          <w:lang w:eastAsia="zh-CN"/>
        </w:rPr>
        <w:t>. When inter-band carrier aggregation within FR1 is performed, there are no scheduling restrictions on FR1 serving cell(s) in the bands due to radio link monitoring performed on FR1 serving PCell or PSCell in different bands.</w:t>
      </w:r>
    </w:p>
    <w:p w14:paraId="24281110" w14:textId="77777777" w:rsidR="00933756" w:rsidRPr="009C5807" w:rsidRDefault="00933756" w:rsidP="00933756">
      <w:pPr>
        <w:pStyle w:val="Heading4"/>
      </w:pPr>
      <w:r w:rsidRPr="009C5807">
        <w:t>8.1.7.3</w:t>
      </w:r>
      <w:r w:rsidRPr="009C5807">
        <w:tab/>
        <w:t xml:space="preserve">Scheduling availability of UE performing radio link monitoring on </w:t>
      </w:r>
      <w:proofErr w:type="gramStart"/>
      <w:r w:rsidRPr="009C5807">
        <w:t>FR2</w:t>
      </w:r>
      <w:proofErr w:type="gramEnd"/>
    </w:p>
    <w:p w14:paraId="30234A7C" w14:textId="77777777" w:rsidR="00933756" w:rsidRPr="009C5807" w:rsidRDefault="00933756" w:rsidP="00933756">
      <w:pPr>
        <w:rPr>
          <w:lang w:eastAsia="zh-CN"/>
        </w:rPr>
      </w:pPr>
      <w:r w:rsidRPr="009C5807">
        <w:rPr>
          <w:lang w:eastAsia="zh-CN"/>
        </w:rPr>
        <w:t>The following scheduling restriction applies due to radio link monitoring on an FR2 serving PCell and/or PSCell.</w:t>
      </w:r>
    </w:p>
    <w:p w14:paraId="54ED4F50" w14:textId="77777777" w:rsidR="00933756" w:rsidRPr="009C5807" w:rsidRDefault="00933756" w:rsidP="00933756">
      <w:pPr>
        <w:pStyle w:val="B10"/>
        <w:rPr>
          <w:lang w:eastAsia="zh-CN"/>
        </w:rPr>
      </w:pPr>
      <w:r w:rsidRPr="009C5807">
        <w:rPr>
          <w:lang w:eastAsia="zh-CN"/>
        </w:rPr>
        <w:t>-</w:t>
      </w:r>
      <w:r w:rsidRPr="009C5807">
        <w:rPr>
          <w:lang w:eastAsia="zh-CN"/>
        </w:rPr>
        <w:tab/>
        <w:t xml:space="preserve">If the RLM-RS is CSI-RS which is type-D </w:t>
      </w:r>
      <w:proofErr w:type="spellStart"/>
      <w:r w:rsidRPr="009C5807">
        <w:rPr>
          <w:lang w:eastAsia="zh-CN"/>
        </w:rPr>
        <w:t>QCLed</w:t>
      </w:r>
      <w:proofErr w:type="spellEnd"/>
      <w:r w:rsidRPr="009C5807">
        <w:rPr>
          <w:lang w:eastAsia="zh-CN"/>
        </w:rPr>
        <w:t xml:space="preserve"> with active TCI state for PDCCH or PDSCH, and the CSI-RS is </w:t>
      </w:r>
      <w:r w:rsidRPr="009C5807">
        <w:rPr>
          <w:lang w:val="en-US" w:eastAsia="zh-CN"/>
        </w:rPr>
        <w:t>not in a CSI-RS resource set with repetition ON,</w:t>
      </w:r>
    </w:p>
    <w:p w14:paraId="2F0888DB" w14:textId="77777777" w:rsidR="00933756" w:rsidRPr="009C5807" w:rsidRDefault="00933756" w:rsidP="00933756">
      <w:pPr>
        <w:pStyle w:val="B20"/>
        <w:rPr>
          <w:lang w:eastAsia="zh-CN"/>
        </w:rPr>
      </w:pPr>
      <w:r w:rsidRPr="009C5807">
        <w:rPr>
          <w:lang w:eastAsia="zh-CN"/>
        </w:rPr>
        <w:t>-</w:t>
      </w:r>
      <w:r w:rsidRPr="009C5807">
        <w:rPr>
          <w:lang w:eastAsia="zh-CN"/>
        </w:rPr>
        <w:tab/>
      </w:r>
      <w:r w:rsidRPr="009C5807">
        <w:rPr>
          <w:lang w:eastAsia="ja-JP"/>
        </w:rPr>
        <w:t>There are no scheduling restrictions due to radio link monitoring based on the CSI-RS.</w:t>
      </w:r>
    </w:p>
    <w:p w14:paraId="7576F666" w14:textId="77777777" w:rsidR="00933756" w:rsidRPr="009C5807" w:rsidRDefault="00933756" w:rsidP="00933756">
      <w:pPr>
        <w:pStyle w:val="B10"/>
        <w:rPr>
          <w:lang w:eastAsia="zh-CN"/>
        </w:rPr>
      </w:pPr>
      <w:r w:rsidRPr="009C5807">
        <w:rPr>
          <w:lang w:eastAsia="zh-CN"/>
        </w:rPr>
        <w:t>-</w:t>
      </w:r>
      <w:r w:rsidRPr="009C5807">
        <w:rPr>
          <w:lang w:eastAsia="zh-CN"/>
        </w:rPr>
        <w:tab/>
        <w:t>Otherwise</w:t>
      </w:r>
    </w:p>
    <w:p w14:paraId="6FD793C6" w14:textId="77777777" w:rsidR="00933756" w:rsidRPr="00415158" w:rsidRDefault="00933756" w:rsidP="00933756">
      <w:pPr>
        <w:pStyle w:val="B20"/>
        <w:rPr>
          <w:rFonts w:eastAsiaTheme="minorEastAsia"/>
        </w:rPr>
      </w:pPr>
      <w:r w:rsidRPr="00415158">
        <w:rPr>
          <w:rFonts w:eastAsiaTheme="minorEastAsia"/>
        </w:rPr>
        <w:t>-</w:t>
      </w:r>
      <w:r w:rsidRPr="00415158">
        <w:rPr>
          <w:rFonts w:eastAsiaTheme="minorEastAsia"/>
        </w:rPr>
        <w:tab/>
        <w:t xml:space="preserve">For FR2-1 or the RLM-RS is not using </w:t>
      </w:r>
      <w:r w:rsidRPr="00415158">
        <w:rPr>
          <w:rFonts w:eastAsiaTheme="minorEastAsia"/>
          <w:lang w:val="en-US"/>
        </w:rPr>
        <w:t>480 kH</w:t>
      </w:r>
      <w:r w:rsidRPr="00415158">
        <w:rPr>
          <w:rFonts w:eastAsiaTheme="minorEastAsia" w:hint="eastAsia"/>
          <w:lang w:val="en-US" w:eastAsia="zh-TW"/>
        </w:rPr>
        <w:t>z</w:t>
      </w:r>
      <w:r w:rsidRPr="00415158">
        <w:rPr>
          <w:rFonts w:eastAsiaTheme="minorEastAsia"/>
          <w:lang w:val="en-US" w:eastAsia="zh-TW"/>
        </w:rPr>
        <w:t xml:space="preserve"> </w:t>
      </w:r>
      <w:r w:rsidRPr="00415158">
        <w:rPr>
          <w:rFonts w:eastAsiaTheme="minorEastAsia"/>
          <w:lang w:val="en-US"/>
        </w:rPr>
        <w:t>SCS or 960 kH</w:t>
      </w:r>
      <w:r w:rsidRPr="00415158">
        <w:rPr>
          <w:rFonts w:eastAsiaTheme="minorEastAsia" w:hint="eastAsia"/>
          <w:lang w:val="en-US" w:eastAsia="zh-TW"/>
        </w:rPr>
        <w:t>z</w:t>
      </w:r>
      <w:r w:rsidRPr="00415158">
        <w:rPr>
          <w:rFonts w:eastAsiaTheme="minorEastAsia"/>
          <w:lang w:val="en-US" w:eastAsia="zh-TW"/>
        </w:rPr>
        <w:t xml:space="preserve"> </w:t>
      </w:r>
      <w:r w:rsidRPr="00415158">
        <w:rPr>
          <w:rFonts w:eastAsiaTheme="minorEastAsia"/>
          <w:lang w:val="en-US"/>
        </w:rPr>
        <w:t>SCS on FR2-2</w:t>
      </w:r>
      <w:r w:rsidRPr="00415158">
        <w:rPr>
          <w:rFonts w:eastAsiaTheme="minorEastAsia"/>
        </w:rPr>
        <w:t xml:space="preserve">, the UE is not expected to transmit PUCCH, PUSCH or </w:t>
      </w:r>
      <w:r w:rsidRPr="00415158">
        <w:rPr>
          <w:rFonts w:eastAsiaTheme="minorEastAsia"/>
          <w:lang w:eastAsia="zh-CN"/>
        </w:rPr>
        <w:t>SRS</w:t>
      </w:r>
      <w:r w:rsidRPr="00415158">
        <w:rPr>
          <w:rFonts w:eastAsiaTheme="minorEastAsia"/>
        </w:rPr>
        <w:t xml:space="preserve"> or receive PDCCH, PDSCH or </w:t>
      </w:r>
      <w:r w:rsidRPr="00415158">
        <w:rPr>
          <w:rFonts w:eastAsiaTheme="minorEastAsia"/>
          <w:lang w:eastAsia="zh-CN"/>
        </w:rPr>
        <w:t>CSI-RS for tracking or CSI-RS for CQI</w:t>
      </w:r>
      <w:r w:rsidRPr="00415158">
        <w:rPr>
          <w:rFonts w:eastAsiaTheme="minorEastAsia"/>
        </w:rPr>
        <w:t xml:space="preserve"> on RLM-RS symbols to be measured for radio link monitoring.</w:t>
      </w:r>
    </w:p>
    <w:p w14:paraId="3C4D0259" w14:textId="77777777" w:rsidR="00933756" w:rsidRPr="00415158" w:rsidRDefault="00933756" w:rsidP="00933756">
      <w:pPr>
        <w:pStyle w:val="B20"/>
        <w:rPr>
          <w:rFonts w:eastAsia="Malgun Gothic"/>
          <w:lang w:eastAsia="ja-JP"/>
        </w:rPr>
      </w:pPr>
      <w:r w:rsidRPr="00415158">
        <w:rPr>
          <w:rFonts w:eastAsiaTheme="minorEastAsia"/>
        </w:rPr>
        <w:t>-</w:t>
      </w:r>
      <w:r w:rsidRPr="00415158">
        <w:rPr>
          <w:rFonts w:eastAsiaTheme="minorEastAsia"/>
        </w:rPr>
        <w:tab/>
        <w:t xml:space="preserve">For FR2-2 and the RLM-RS is using </w:t>
      </w:r>
      <w:r w:rsidRPr="00415158">
        <w:rPr>
          <w:rFonts w:eastAsiaTheme="minorEastAsia"/>
          <w:lang w:val="en-US"/>
        </w:rPr>
        <w:t>480 kH</w:t>
      </w:r>
      <w:r w:rsidRPr="00415158">
        <w:rPr>
          <w:rFonts w:eastAsiaTheme="minorEastAsia" w:hint="eastAsia"/>
          <w:lang w:val="en-US" w:eastAsia="zh-TW"/>
        </w:rPr>
        <w:t>z</w:t>
      </w:r>
      <w:r w:rsidRPr="00415158">
        <w:rPr>
          <w:rFonts w:eastAsiaTheme="minorEastAsia"/>
          <w:lang w:val="en-US" w:eastAsia="zh-TW"/>
        </w:rPr>
        <w:t xml:space="preserve"> </w:t>
      </w:r>
      <w:r w:rsidRPr="00415158">
        <w:rPr>
          <w:rFonts w:eastAsiaTheme="minorEastAsia"/>
          <w:lang w:val="en-US"/>
        </w:rPr>
        <w:t>SCS or 960 kH</w:t>
      </w:r>
      <w:r w:rsidRPr="00415158">
        <w:rPr>
          <w:rFonts w:eastAsiaTheme="minorEastAsia" w:hint="eastAsia"/>
          <w:lang w:val="en-US" w:eastAsia="zh-TW"/>
        </w:rPr>
        <w:t>z</w:t>
      </w:r>
      <w:r w:rsidRPr="00415158">
        <w:rPr>
          <w:rFonts w:eastAsiaTheme="minorEastAsia"/>
          <w:lang w:val="en-US" w:eastAsia="zh-TW"/>
        </w:rPr>
        <w:t xml:space="preserve"> </w:t>
      </w:r>
      <w:r w:rsidRPr="00415158">
        <w:rPr>
          <w:rFonts w:eastAsiaTheme="minorEastAsia"/>
          <w:lang w:val="en-US"/>
        </w:rPr>
        <w:t>SCS</w:t>
      </w:r>
      <w:r w:rsidRPr="00415158">
        <w:rPr>
          <w:rFonts w:eastAsiaTheme="minorEastAsia"/>
        </w:rPr>
        <w:t xml:space="preserve">, the UE is not expected to transmit PUCCH, PUSCH or </w:t>
      </w:r>
      <w:r w:rsidRPr="00415158">
        <w:rPr>
          <w:rFonts w:eastAsiaTheme="minorEastAsia"/>
          <w:lang w:eastAsia="zh-CN"/>
        </w:rPr>
        <w:t>SRS</w:t>
      </w:r>
      <w:r w:rsidRPr="00415158">
        <w:rPr>
          <w:rFonts w:eastAsiaTheme="minorEastAsia"/>
        </w:rPr>
        <w:t xml:space="preserve"> or receive PDCCH, PDSCH or </w:t>
      </w:r>
      <w:r w:rsidRPr="00415158">
        <w:rPr>
          <w:rFonts w:eastAsiaTheme="minorEastAsia"/>
          <w:lang w:eastAsia="zh-CN"/>
        </w:rPr>
        <w:t>CSI-RS for tracking or CSI-RS for CQI</w:t>
      </w:r>
      <w:r w:rsidRPr="00415158">
        <w:rPr>
          <w:rFonts w:eastAsiaTheme="minorEastAsia"/>
        </w:rPr>
        <w:t xml:space="preserve"> on RLM-RS symbols to be measured for radio link monitoring, </w:t>
      </w:r>
      <w:r w:rsidRPr="00415158">
        <w:rPr>
          <w:rFonts w:eastAsiaTheme="minorEastAsia"/>
          <w:lang w:val="en-US"/>
        </w:rPr>
        <w:t xml:space="preserve">and on one data symbol before each </w:t>
      </w:r>
      <w:r w:rsidRPr="00415158">
        <w:rPr>
          <w:rFonts w:eastAsiaTheme="minorEastAsia"/>
        </w:rPr>
        <w:t xml:space="preserve">RLM-RS </w:t>
      </w:r>
      <w:r w:rsidRPr="00415158">
        <w:rPr>
          <w:rFonts w:eastAsiaTheme="minorEastAsia"/>
          <w:lang w:val="en-US"/>
        </w:rPr>
        <w:t xml:space="preserve">symbol to be measured and one data symbol after each </w:t>
      </w:r>
      <w:r w:rsidRPr="00415158">
        <w:rPr>
          <w:rFonts w:eastAsiaTheme="minorEastAsia"/>
        </w:rPr>
        <w:t xml:space="preserve">RLM-RS </w:t>
      </w:r>
      <w:r w:rsidRPr="00415158">
        <w:rPr>
          <w:rFonts w:eastAsiaTheme="minorEastAsia"/>
          <w:lang w:val="en-US"/>
        </w:rPr>
        <w:t>symbol to be measured</w:t>
      </w:r>
      <w:r w:rsidRPr="00415158">
        <w:rPr>
          <w:rFonts w:eastAsiaTheme="minorEastAsia"/>
        </w:rPr>
        <w:t>.</w:t>
      </w:r>
    </w:p>
    <w:p w14:paraId="715FEE11" w14:textId="77777777" w:rsidR="00933756" w:rsidRDefault="00933756" w:rsidP="00933756">
      <w:pPr>
        <w:rPr>
          <w:lang w:eastAsia="zh-CN"/>
        </w:rPr>
      </w:pPr>
      <w:r w:rsidRPr="009C5807">
        <w:rPr>
          <w:rFonts w:eastAsia="Malgun Gothic"/>
          <w:lang w:eastAsia="ja-JP"/>
        </w:rPr>
        <w:t xml:space="preserve">When intra-band carrier aggregation in FR2 is performed, the scheduling restrictions on FR2 serving PCell or PSCell </w:t>
      </w:r>
      <w:r w:rsidRPr="009C5807">
        <w:rPr>
          <w:lang w:val="en-US"/>
        </w:rPr>
        <w:t>applies to all serving cells</w:t>
      </w:r>
      <w:r w:rsidRPr="009C5807">
        <w:rPr>
          <w:lang w:eastAsia="zh-CN"/>
        </w:rPr>
        <w:t xml:space="preserve"> </w:t>
      </w:r>
      <w:r w:rsidRPr="009C5807">
        <w:rPr>
          <w:rFonts w:eastAsia="Malgun Gothic"/>
          <w:lang w:eastAsia="ja-JP"/>
        </w:rPr>
        <w:t xml:space="preserve">in the same band </w:t>
      </w:r>
      <w:r w:rsidRPr="009C5807">
        <w:rPr>
          <w:lang w:val="en-US"/>
        </w:rPr>
        <w:t>on the symbols</w:t>
      </w:r>
      <w:r w:rsidRPr="009C5807">
        <w:t xml:space="preserve"> that fully or partially overlap with restricted symbols</w:t>
      </w:r>
      <w:r w:rsidRPr="009C5807">
        <w:rPr>
          <w:rFonts w:eastAsia="Malgun Gothic"/>
          <w:lang w:eastAsia="ja-JP"/>
        </w:rPr>
        <w:t>.</w:t>
      </w:r>
    </w:p>
    <w:p w14:paraId="083CE4EF" w14:textId="77777777" w:rsidR="00933756" w:rsidRDefault="00933756" w:rsidP="00933756">
      <w:pPr>
        <w:rPr>
          <w:lang w:eastAsia="zh-CN"/>
        </w:rPr>
      </w:pPr>
      <w:bookmarkStart w:id="232" w:name="_Hlk52204158"/>
      <w:bookmarkStart w:id="233" w:name="_Hlk18507324"/>
      <w:r w:rsidRPr="00843E85">
        <w:rPr>
          <w:lang w:eastAsia="zh-CN"/>
        </w:rPr>
        <w:lastRenderedPageBreak/>
        <w:t>When inter-band carrier aggregation in FR2 is performed, there are no scheduling restrictions on FR2 serving cell(s) in the bands</w:t>
      </w:r>
      <w:r>
        <w:rPr>
          <w:lang w:eastAsia="zh-CN"/>
        </w:rPr>
        <w:t xml:space="preserve"> </w:t>
      </w:r>
      <w:r w:rsidRPr="005F0FF4">
        <w:rPr>
          <w:lang w:eastAsia="zh-CN"/>
        </w:rPr>
        <w:t>for the following cases, provided that UE is capable of independent beam management on this FR2 band pair:</w:t>
      </w:r>
    </w:p>
    <w:p w14:paraId="232767E3" w14:textId="77777777" w:rsidR="00933756" w:rsidRDefault="00933756" w:rsidP="00933756">
      <w:pPr>
        <w:pStyle w:val="B10"/>
        <w:rPr>
          <w:lang w:val="en-US" w:eastAsia="zh-CN"/>
        </w:rPr>
      </w:pPr>
      <w:r w:rsidRPr="009C5807">
        <w:rPr>
          <w:rFonts w:eastAsia="Yu Mincho" w:hint="eastAsia"/>
          <w:lang w:eastAsia="ja-JP"/>
        </w:rPr>
        <w:t>-</w:t>
      </w:r>
      <w:r w:rsidRPr="009C5807">
        <w:rPr>
          <w:rFonts w:eastAsia="Yu Mincho"/>
          <w:lang w:eastAsia="ja-JP"/>
        </w:rPr>
        <w:tab/>
      </w:r>
      <w:r>
        <w:rPr>
          <w:lang w:eastAsia="zh-CN"/>
        </w:rPr>
        <w:t>when performing</w:t>
      </w:r>
      <w:r w:rsidRPr="00843E85">
        <w:rPr>
          <w:lang w:eastAsia="zh-CN"/>
        </w:rPr>
        <w:t xml:space="preserve"> radio link monitoring performed on FR2 serving PCell or PSCell in different bands</w:t>
      </w:r>
      <w:r>
        <w:rPr>
          <w:lang w:eastAsia="zh-CN"/>
        </w:rPr>
        <w:t xml:space="preserve">, </w:t>
      </w:r>
    </w:p>
    <w:p w14:paraId="39C938BF" w14:textId="77777777" w:rsidR="00933756" w:rsidRPr="00843E85" w:rsidRDefault="00933756" w:rsidP="00933756">
      <w:pPr>
        <w:pStyle w:val="B10"/>
        <w:rPr>
          <w:rFonts w:eastAsia="Malgun Gothic"/>
          <w:lang w:eastAsia="ja-JP"/>
        </w:rPr>
      </w:pPr>
      <w:r>
        <w:rPr>
          <w:lang w:eastAsia="zh-CN"/>
        </w:rPr>
        <w:t>-</w:t>
      </w:r>
      <w:r>
        <w:rPr>
          <w:lang w:eastAsia="zh-CN"/>
        </w:rPr>
        <w:tab/>
        <w:t xml:space="preserve">the UE is </w:t>
      </w:r>
      <w:r w:rsidRPr="00AC245E">
        <w:rPr>
          <w:lang w:eastAsia="zh-CN"/>
        </w:rPr>
        <w:t>configure</w:t>
      </w:r>
      <w:r>
        <w:rPr>
          <w:lang w:eastAsia="zh-CN"/>
        </w:rPr>
        <w:t>d</w:t>
      </w:r>
      <w:r w:rsidRPr="00AC245E">
        <w:rPr>
          <w:lang w:eastAsia="zh-CN"/>
        </w:rPr>
        <w:t xml:space="preserve"> </w:t>
      </w:r>
      <w:r>
        <w:rPr>
          <w:lang w:eastAsia="zh-CN"/>
        </w:rPr>
        <w:t>with same or different</w:t>
      </w:r>
      <w:r w:rsidRPr="00AC245E">
        <w:rPr>
          <w:lang w:eastAsia="zh-CN"/>
        </w:rPr>
        <w:t xml:space="preserve"> numerology between SSB on one FR2 band and data on the other FR2 band</w:t>
      </w:r>
      <w:r>
        <w:rPr>
          <w:lang w:eastAsia="zh-CN"/>
        </w:rPr>
        <w:t>.</w:t>
      </w:r>
    </w:p>
    <w:bookmarkEnd w:id="232"/>
    <w:p w14:paraId="7792C396" w14:textId="77777777" w:rsidR="00933756" w:rsidRPr="009C5807" w:rsidRDefault="00933756" w:rsidP="00933756">
      <w:pPr>
        <w:rPr>
          <w:rFonts w:eastAsia="MS Mincho"/>
          <w:lang w:eastAsia="ja-JP"/>
        </w:rPr>
      </w:pPr>
      <w:r w:rsidRPr="009C5807">
        <w:rPr>
          <w:rFonts w:eastAsia="MS Mincho"/>
          <w:lang w:eastAsia="ja-JP"/>
        </w:rPr>
        <w:t>For</w:t>
      </w:r>
      <w:r w:rsidRPr="009C5807">
        <w:rPr>
          <w:rFonts w:eastAsiaTheme="minorEastAsia" w:hint="eastAsia"/>
          <w:lang w:eastAsia="zh-CN"/>
        </w:rPr>
        <w:t xml:space="preserve"> FR2, </w:t>
      </w:r>
      <w:r w:rsidRPr="009C5807">
        <w:rPr>
          <w:rFonts w:eastAsia="MS Mincho"/>
          <w:lang w:eastAsia="ja-JP"/>
        </w:rPr>
        <w:t>if following conditions are met,</w:t>
      </w:r>
    </w:p>
    <w:p w14:paraId="54664747" w14:textId="77777777" w:rsidR="00933756" w:rsidRPr="009C5807" w:rsidRDefault="00933756" w:rsidP="00933756">
      <w:pPr>
        <w:pStyle w:val="B10"/>
        <w:rPr>
          <w:lang w:eastAsia="ja-JP"/>
        </w:rPr>
      </w:pPr>
      <w:r w:rsidRPr="009C5807">
        <w:rPr>
          <w:rFonts w:eastAsia="Yu Mincho" w:hint="eastAsia"/>
          <w:lang w:eastAsia="ja-JP"/>
        </w:rPr>
        <w:t>-</w:t>
      </w:r>
      <w:r w:rsidRPr="009C5807">
        <w:rPr>
          <w:rFonts w:eastAsia="Yu Mincho"/>
          <w:lang w:eastAsia="ja-JP"/>
        </w:rPr>
        <w:tab/>
      </w:r>
      <w:r w:rsidRPr="009C5807">
        <w:rPr>
          <w:lang w:eastAsia="ja-JP"/>
        </w:rPr>
        <w:t>UE has been notified about system information update through paging,</w:t>
      </w:r>
    </w:p>
    <w:p w14:paraId="72C95D4F" w14:textId="77777777" w:rsidR="00933756" w:rsidRPr="009C5807" w:rsidRDefault="00933756" w:rsidP="00933756">
      <w:pPr>
        <w:pStyle w:val="B10"/>
        <w:rPr>
          <w:lang w:eastAsia="ja-JP"/>
        </w:rPr>
      </w:pPr>
      <w:r w:rsidRPr="009C5807">
        <w:rPr>
          <w:rFonts w:eastAsia="Yu Mincho" w:hint="eastAsia"/>
          <w:lang w:eastAsia="ja-JP"/>
        </w:rPr>
        <w:t>-</w:t>
      </w:r>
      <w:r w:rsidRPr="009C5807">
        <w:rPr>
          <w:rFonts w:eastAsia="Yu Mincho"/>
          <w:lang w:eastAsia="ja-JP"/>
        </w:rPr>
        <w:tab/>
      </w:r>
      <w:r w:rsidRPr="009C5807">
        <w:rPr>
          <w:lang w:eastAsia="ja-JP"/>
        </w:rPr>
        <w:t>The gap between UE’s reception of PDCCH that UE monitors in the Type2-PDCCH CSS set and that notifies system information update, and the PDCCH that UE monitors in the Type0-PDCCH CSS set, is greater than 2 slots,</w:t>
      </w:r>
    </w:p>
    <w:p w14:paraId="320D9CD5" w14:textId="77777777" w:rsidR="00933756" w:rsidRPr="009C5807" w:rsidRDefault="00933756" w:rsidP="00933756">
      <w:pPr>
        <w:rPr>
          <w:rFonts w:eastAsia="MS Mincho"/>
          <w:lang w:eastAsia="ja-JP"/>
        </w:rPr>
      </w:pPr>
      <w:r w:rsidRPr="009C5807">
        <w:rPr>
          <w:rFonts w:eastAsia="MS Mincho"/>
          <w:lang w:eastAsia="ja-JP"/>
        </w:rPr>
        <w:t xml:space="preserve">For the SSB for RLM and CORESET for RMSI scheduling multiplexing patterns 3, UE is expected to receive the PDCCH that UE monitors in the Type0-PDCCH CSS set, and the corresponding PDSCH, on SSB symbols to be measured for RLM; and </w:t>
      </w:r>
    </w:p>
    <w:p w14:paraId="4F46580B" w14:textId="77777777" w:rsidR="00933756" w:rsidRPr="009C5807" w:rsidRDefault="00933756" w:rsidP="00933756">
      <w:pPr>
        <w:rPr>
          <w:rFonts w:eastAsia="MS Mincho"/>
          <w:lang w:eastAsia="ja-JP"/>
        </w:rPr>
      </w:pPr>
      <w:r w:rsidRPr="009C5807">
        <w:rPr>
          <w:rFonts w:eastAsia="MS Mincho"/>
          <w:lang w:eastAsia="ja-JP"/>
        </w:rPr>
        <w:t>For the SSB for RLM and CORESET for RMSI scheduling multiplexing patterns 2, UE is expected to receive PDSCH that corresponds to the PDCCH that UE monitors in the Type0-PDCCH CSS set, on SSB symbols to be measured for RLM.</w:t>
      </w:r>
    </w:p>
    <w:bookmarkEnd w:id="233"/>
    <w:p w14:paraId="58AC6E78" w14:textId="77777777" w:rsidR="00933756" w:rsidRPr="009C5807" w:rsidRDefault="00933756" w:rsidP="00933756">
      <w:pPr>
        <w:pStyle w:val="Heading4"/>
        <w:rPr>
          <w:lang w:eastAsia="zh-CN"/>
        </w:rPr>
      </w:pPr>
      <w:r w:rsidRPr="009C5807">
        <w:t>8.1.7.4</w:t>
      </w:r>
      <w:r w:rsidRPr="009C5807">
        <w:tab/>
        <w:t>Scheduling availability of UE performing radio link monitoring on FR1 or FR2 in case of FR1-FR2 inter-band CA</w:t>
      </w:r>
      <w:r w:rsidRPr="009C5807">
        <w:rPr>
          <w:lang w:eastAsia="zh-CN"/>
        </w:rPr>
        <w:t xml:space="preserve"> and NR-DC</w:t>
      </w:r>
    </w:p>
    <w:bookmarkEnd w:id="38"/>
    <w:p w14:paraId="6A16CE94" w14:textId="77777777" w:rsidR="00933756" w:rsidRPr="009C5807" w:rsidRDefault="00933756" w:rsidP="00933756">
      <w:pPr>
        <w:rPr>
          <w:lang w:eastAsia="zh-CN"/>
        </w:rPr>
      </w:pPr>
      <w:r w:rsidRPr="009C5807">
        <w:rPr>
          <w:lang w:eastAsia="zh-CN"/>
        </w:rPr>
        <w:t>There are no scheduling restrictions on FR1 serving cell(s) due to radio link monitoring performed on FR2 serving PCell and/or PSCell.</w:t>
      </w:r>
    </w:p>
    <w:p w14:paraId="07FFED91" w14:textId="77777777" w:rsidR="00933756" w:rsidRPr="00456D0C" w:rsidRDefault="00933756" w:rsidP="00933756">
      <w:pPr>
        <w:jc w:val="center"/>
        <w:rPr>
          <w:b/>
          <w:color w:val="0070C0"/>
          <w:sz w:val="32"/>
          <w:szCs w:val="32"/>
          <w:lang w:eastAsia="zh-CN"/>
        </w:rPr>
      </w:pPr>
      <w:r w:rsidRPr="009C5807">
        <w:rPr>
          <w:lang w:eastAsia="zh-CN"/>
        </w:rPr>
        <w:t>There are no scheduling restrictions on FR2 serving cell(s) due to radio link monitoring performed on FR1 serving PCell and/or PSCell.</w:t>
      </w:r>
    </w:p>
    <w:p w14:paraId="00499970" w14:textId="77777777" w:rsidR="00933756" w:rsidRDefault="00933756" w:rsidP="00933756">
      <w:pPr>
        <w:jc w:val="center"/>
        <w:rPr>
          <w:b/>
          <w:i/>
          <w:noProof/>
          <w:color w:val="FF0000"/>
          <w:lang w:val="en-US" w:eastAsia="zh-CN"/>
        </w:rPr>
      </w:pPr>
      <w:r w:rsidRPr="0092498C">
        <w:rPr>
          <w:b/>
          <w:i/>
          <w:noProof/>
          <w:color w:val="FF0000"/>
          <w:lang w:val="en-US" w:eastAsia="zh-CN"/>
        </w:rPr>
        <w:t xml:space="preserve">&lt;End of change </w:t>
      </w:r>
      <w:r>
        <w:rPr>
          <w:b/>
          <w:i/>
          <w:noProof/>
          <w:color w:val="FF0000"/>
          <w:lang w:val="en-US" w:eastAsia="zh-CN"/>
        </w:rPr>
        <w:t>2</w:t>
      </w:r>
      <w:r w:rsidRPr="0092498C">
        <w:rPr>
          <w:b/>
          <w:i/>
          <w:noProof/>
          <w:color w:val="FF0000"/>
          <w:lang w:val="en-US" w:eastAsia="zh-CN"/>
        </w:rPr>
        <w:t>&gt;</w:t>
      </w:r>
    </w:p>
    <w:p w14:paraId="22901549" w14:textId="77777777" w:rsidR="00933756" w:rsidRDefault="00933756" w:rsidP="00933756">
      <w:pPr>
        <w:jc w:val="center"/>
        <w:outlineLvl w:val="0"/>
        <w:rPr>
          <w:b/>
          <w:i/>
          <w:noProof/>
          <w:color w:val="FF0000"/>
          <w:lang w:val="en-US" w:eastAsia="zh-CN"/>
        </w:rPr>
      </w:pPr>
      <w:r w:rsidRPr="0092498C">
        <w:rPr>
          <w:b/>
          <w:i/>
          <w:noProof/>
          <w:color w:val="FF0000"/>
          <w:lang w:val="en-US" w:eastAsia="zh-CN"/>
        </w:rPr>
        <w:t xml:space="preserve">&lt;Start of change </w:t>
      </w:r>
      <w:r>
        <w:rPr>
          <w:b/>
          <w:i/>
          <w:noProof/>
          <w:color w:val="FF0000"/>
          <w:lang w:val="en-US" w:eastAsia="zh-CN"/>
        </w:rPr>
        <w:t>3</w:t>
      </w:r>
      <w:r w:rsidRPr="0092498C">
        <w:rPr>
          <w:b/>
          <w:i/>
          <w:noProof/>
          <w:color w:val="FF0000"/>
          <w:lang w:val="en-US" w:eastAsia="zh-CN"/>
        </w:rPr>
        <w:t>&gt;</w:t>
      </w:r>
    </w:p>
    <w:p w14:paraId="0C8D62D2" w14:textId="77777777" w:rsidR="00933756" w:rsidRPr="00856751" w:rsidRDefault="00933756" w:rsidP="00933756">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sidRPr="00856751">
        <w:rPr>
          <w:rFonts w:ascii="Arial" w:eastAsia="?? ??" w:hAnsi="Arial"/>
          <w:sz w:val="24"/>
          <w:lang w:eastAsia="en-GB"/>
        </w:rPr>
        <w:t>8.5.2.1</w:t>
      </w:r>
      <w:r w:rsidRPr="00856751">
        <w:rPr>
          <w:rFonts w:ascii="Arial" w:eastAsia="?? ??" w:hAnsi="Arial"/>
          <w:sz w:val="24"/>
          <w:lang w:eastAsia="en-GB"/>
        </w:rPr>
        <w:tab/>
      </w:r>
      <w:r w:rsidRPr="00856751">
        <w:rPr>
          <w:rFonts w:ascii="Arial" w:hAnsi="Arial"/>
          <w:sz w:val="24"/>
          <w:lang w:eastAsia="en-GB"/>
        </w:rPr>
        <w:t>Introduction</w:t>
      </w:r>
    </w:p>
    <w:p w14:paraId="2714D73A" w14:textId="77777777" w:rsidR="00933756" w:rsidRPr="00856751" w:rsidRDefault="00933756" w:rsidP="00933756">
      <w:pPr>
        <w:overflowPunct w:val="0"/>
        <w:autoSpaceDE w:val="0"/>
        <w:autoSpaceDN w:val="0"/>
        <w:adjustRightInd w:val="0"/>
        <w:textAlignment w:val="baseline"/>
        <w:rPr>
          <w:lang w:eastAsia="en-GB"/>
        </w:rPr>
      </w:pPr>
      <w:r w:rsidRPr="00856751">
        <w:rPr>
          <w:lang w:eastAsia="en-GB"/>
        </w:rPr>
        <w:t xml:space="preserve">The requirements in this clause apply for each SSB resource in the set </w:t>
      </w:r>
      <w:r w:rsidRPr="00856751">
        <w:rPr>
          <w:iCs/>
          <w:position w:val="-10"/>
          <w:lang w:eastAsia="en-GB"/>
        </w:rPr>
        <w:object w:dxaOrig="240" w:dyaOrig="315" w14:anchorId="6402AA75">
          <v:shape id="_x0000_i1027" type="#_x0000_t75" style="width:11.7pt;height:18.9pt" o:ole="">
            <v:imagedata r:id="rId20" o:title=""/>
          </v:shape>
          <o:OLEObject Type="Embed" ProgID="Equation.3" ShapeID="_x0000_i1027" DrawAspect="Content" ObjectID="_1761976485" r:id="rId21"/>
        </w:object>
      </w:r>
      <w:r w:rsidRPr="00856751">
        <w:rPr>
          <w:lang w:eastAsia="en-GB"/>
        </w:rPr>
        <w:t xml:space="preserve"> configured for a serving cell, provided that the SSB configured for </w:t>
      </w:r>
      <w:r w:rsidRPr="00856751">
        <w:rPr>
          <w:rFonts w:cs="v5.0.0"/>
          <w:lang w:eastAsia="en-GB"/>
        </w:rPr>
        <w:t>beam failure detection</w:t>
      </w:r>
      <w:r w:rsidRPr="00856751">
        <w:rPr>
          <w:lang w:eastAsia="en-GB"/>
        </w:rPr>
        <w:t xml:space="preserve"> is actually transmitted within the UE active DL BWP during the entire evaluation period specified in clause 8.5.2.2. The requirements in this clause could not be applicable if UE is required to perform beam failure detection on more than 1 serving cell per band.</w:t>
      </w:r>
    </w:p>
    <w:p w14:paraId="659183BD" w14:textId="77777777" w:rsidR="00933756" w:rsidRPr="00856751" w:rsidRDefault="00933756" w:rsidP="00933756">
      <w:pPr>
        <w:keepNext/>
        <w:keepLines/>
        <w:overflowPunct w:val="0"/>
        <w:autoSpaceDE w:val="0"/>
        <w:autoSpaceDN w:val="0"/>
        <w:adjustRightInd w:val="0"/>
        <w:spacing w:before="60"/>
        <w:jc w:val="center"/>
        <w:textAlignment w:val="baseline"/>
        <w:rPr>
          <w:rFonts w:ascii="Arial" w:hAnsi="Arial"/>
          <w:b/>
          <w:lang w:eastAsia="en-GB"/>
        </w:rPr>
      </w:pPr>
      <w:r w:rsidRPr="00856751">
        <w:rPr>
          <w:rFonts w:ascii="Arial" w:hAnsi="Arial"/>
          <w:b/>
          <w:lang w:eastAsia="en-GB"/>
        </w:rPr>
        <w:lastRenderedPageBreak/>
        <w:t>Table 8.5.2.1-1: PDCCH transmission parameters for beam failure instance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49"/>
        <w:gridCol w:w="3586"/>
      </w:tblGrid>
      <w:tr w:rsidR="00933756" w:rsidRPr="00856751" w14:paraId="66BFA4B0" w14:textId="77777777" w:rsidTr="00CF59BB">
        <w:trPr>
          <w:jc w:val="center"/>
        </w:trPr>
        <w:tc>
          <w:tcPr>
            <w:tcW w:w="2649" w:type="dxa"/>
            <w:tcBorders>
              <w:top w:val="single" w:sz="4" w:space="0" w:color="auto"/>
              <w:left w:val="single" w:sz="4" w:space="0" w:color="auto"/>
              <w:bottom w:val="single" w:sz="6" w:space="0" w:color="auto"/>
              <w:right w:val="single" w:sz="6" w:space="0" w:color="auto"/>
            </w:tcBorders>
            <w:vAlign w:val="center"/>
            <w:hideMark/>
          </w:tcPr>
          <w:p w14:paraId="1A77E84B" w14:textId="77777777" w:rsidR="00933756" w:rsidRPr="00856751" w:rsidRDefault="00933756" w:rsidP="00FC0119">
            <w:pPr>
              <w:keepNext/>
              <w:keepLines/>
              <w:overflowPunct w:val="0"/>
              <w:autoSpaceDE w:val="0"/>
              <w:autoSpaceDN w:val="0"/>
              <w:adjustRightInd w:val="0"/>
              <w:spacing w:after="0"/>
              <w:jc w:val="center"/>
              <w:textAlignment w:val="baseline"/>
              <w:rPr>
                <w:rFonts w:ascii="Arial" w:hAnsi="Arial"/>
                <w:b/>
                <w:sz w:val="18"/>
                <w:lang w:eastAsia="en-GB"/>
              </w:rPr>
            </w:pPr>
            <w:r w:rsidRPr="00856751">
              <w:rPr>
                <w:rFonts w:ascii="Arial" w:hAnsi="Arial"/>
                <w:b/>
                <w:sz w:val="18"/>
                <w:lang w:eastAsia="en-GB"/>
              </w:rPr>
              <w:t>Attribute</w:t>
            </w:r>
          </w:p>
        </w:tc>
        <w:tc>
          <w:tcPr>
            <w:tcW w:w="3586" w:type="dxa"/>
            <w:tcBorders>
              <w:top w:val="single" w:sz="4" w:space="0" w:color="auto"/>
              <w:left w:val="single" w:sz="6" w:space="0" w:color="auto"/>
              <w:bottom w:val="single" w:sz="6" w:space="0" w:color="auto"/>
              <w:right w:val="single" w:sz="4" w:space="0" w:color="auto"/>
            </w:tcBorders>
            <w:vAlign w:val="center"/>
            <w:hideMark/>
          </w:tcPr>
          <w:p w14:paraId="051737AD" w14:textId="77777777" w:rsidR="00933756" w:rsidRPr="00856751" w:rsidRDefault="00933756" w:rsidP="00FC0119">
            <w:pPr>
              <w:keepNext/>
              <w:keepLines/>
              <w:overflowPunct w:val="0"/>
              <w:autoSpaceDE w:val="0"/>
              <w:autoSpaceDN w:val="0"/>
              <w:adjustRightInd w:val="0"/>
              <w:spacing w:after="0"/>
              <w:jc w:val="center"/>
              <w:textAlignment w:val="baseline"/>
              <w:rPr>
                <w:rFonts w:ascii="Arial" w:eastAsia="?? ??" w:hAnsi="Arial"/>
                <w:b/>
                <w:sz w:val="18"/>
                <w:lang w:eastAsia="en-GB"/>
              </w:rPr>
            </w:pPr>
            <w:r w:rsidRPr="00856751">
              <w:rPr>
                <w:rFonts w:ascii="Arial" w:eastAsia="?? ??" w:hAnsi="Arial"/>
                <w:b/>
                <w:sz w:val="18"/>
                <w:lang w:eastAsia="en-GB"/>
              </w:rPr>
              <w:t>Value for BLER</w:t>
            </w:r>
          </w:p>
        </w:tc>
      </w:tr>
      <w:tr w:rsidR="00933756" w:rsidRPr="00856751" w14:paraId="0EF04592" w14:textId="77777777" w:rsidTr="00CF59BB">
        <w:trPr>
          <w:trHeight w:val="201"/>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11DE0A8" w14:textId="77777777" w:rsidR="00933756" w:rsidRPr="00856751" w:rsidRDefault="00933756" w:rsidP="00FC0119">
            <w:pPr>
              <w:keepNext/>
              <w:keepLines/>
              <w:overflowPunct w:val="0"/>
              <w:autoSpaceDE w:val="0"/>
              <w:autoSpaceDN w:val="0"/>
              <w:adjustRightInd w:val="0"/>
              <w:spacing w:after="0"/>
              <w:textAlignment w:val="baseline"/>
              <w:rPr>
                <w:rFonts w:ascii="Arial" w:hAnsi="Arial"/>
                <w:sz w:val="18"/>
                <w:lang w:eastAsia="en-GB"/>
              </w:rPr>
            </w:pPr>
            <w:r w:rsidRPr="00856751">
              <w:rPr>
                <w:rFonts w:ascii="Arial" w:hAnsi="Arial"/>
                <w:sz w:val="18"/>
                <w:lang w:eastAsia="en-GB"/>
              </w:rPr>
              <w:t>DCI format</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2407C60" w14:textId="77777777" w:rsidR="00933756" w:rsidRPr="00856751" w:rsidRDefault="00933756" w:rsidP="00FC0119">
            <w:pPr>
              <w:keepNext/>
              <w:keepLines/>
              <w:overflowPunct w:val="0"/>
              <w:autoSpaceDE w:val="0"/>
              <w:autoSpaceDN w:val="0"/>
              <w:adjustRightInd w:val="0"/>
              <w:spacing w:after="0"/>
              <w:jc w:val="center"/>
              <w:textAlignment w:val="baseline"/>
              <w:rPr>
                <w:rFonts w:ascii="Arial" w:hAnsi="Arial"/>
                <w:sz w:val="18"/>
                <w:lang w:eastAsia="en-GB"/>
              </w:rPr>
            </w:pPr>
            <w:r w:rsidRPr="00856751">
              <w:rPr>
                <w:rFonts w:ascii="Arial" w:hAnsi="Arial"/>
                <w:sz w:val="18"/>
                <w:lang w:eastAsia="en-GB"/>
              </w:rPr>
              <w:t>1-0</w:t>
            </w:r>
          </w:p>
        </w:tc>
      </w:tr>
      <w:tr w:rsidR="00933756" w:rsidRPr="00856751" w14:paraId="51FD76A8" w14:textId="77777777" w:rsidTr="00CF59B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2A9AB96" w14:textId="77777777" w:rsidR="00933756" w:rsidRPr="00856751" w:rsidRDefault="00933756" w:rsidP="00FC0119">
            <w:pPr>
              <w:keepNext/>
              <w:keepLines/>
              <w:overflowPunct w:val="0"/>
              <w:autoSpaceDE w:val="0"/>
              <w:autoSpaceDN w:val="0"/>
              <w:adjustRightInd w:val="0"/>
              <w:spacing w:after="0"/>
              <w:textAlignment w:val="baseline"/>
              <w:rPr>
                <w:rFonts w:ascii="Arial" w:hAnsi="Arial"/>
                <w:sz w:val="18"/>
                <w:lang w:eastAsia="en-GB"/>
              </w:rPr>
            </w:pPr>
            <w:r w:rsidRPr="00856751">
              <w:rPr>
                <w:rFonts w:ascii="Arial" w:hAnsi="Arial"/>
                <w:sz w:val="18"/>
                <w:lang w:eastAsia="en-GB"/>
              </w:rPr>
              <w:t xml:space="preserve">Number of </w:t>
            </w:r>
            <w:proofErr w:type="gramStart"/>
            <w:r w:rsidRPr="00856751">
              <w:rPr>
                <w:rFonts w:ascii="Arial" w:hAnsi="Arial"/>
                <w:sz w:val="18"/>
                <w:lang w:eastAsia="en-GB"/>
              </w:rPr>
              <w:t>control</w:t>
            </w:r>
            <w:proofErr w:type="gramEnd"/>
            <w:r w:rsidRPr="00856751">
              <w:rPr>
                <w:rFonts w:ascii="Arial" w:hAnsi="Arial"/>
                <w:sz w:val="18"/>
                <w:lang w:eastAsia="en-GB"/>
              </w:rPr>
              <w:t xml:space="preserve"> OFDM symbols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32286027" w14:textId="77777777" w:rsidR="00933756" w:rsidRPr="00856751" w:rsidRDefault="00933756" w:rsidP="00FC0119">
            <w:pPr>
              <w:keepNext/>
              <w:keepLines/>
              <w:overflowPunct w:val="0"/>
              <w:autoSpaceDE w:val="0"/>
              <w:autoSpaceDN w:val="0"/>
              <w:adjustRightInd w:val="0"/>
              <w:spacing w:after="0"/>
              <w:jc w:val="center"/>
              <w:textAlignment w:val="baseline"/>
              <w:rPr>
                <w:rFonts w:ascii="Arial" w:hAnsi="Arial"/>
                <w:sz w:val="18"/>
                <w:lang w:val="de-DE" w:eastAsia="en-GB"/>
              </w:rPr>
            </w:pPr>
            <w:r w:rsidRPr="00856751">
              <w:rPr>
                <w:rFonts w:ascii="Arial" w:hAnsi="Arial"/>
                <w:sz w:val="18"/>
                <w:lang w:eastAsia="en-GB"/>
              </w:rPr>
              <w:t>2</w:t>
            </w:r>
          </w:p>
        </w:tc>
      </w:tr>
      <w:tr w:rsidR="00933756" w:rsidRPr="00856751" w14:paraId="460A4BA1" w14:textId="77777777" w:rsidTr="00CF59B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03BDF79B" w14:textId="77777777" w:rsidR="00933756" w:rsidRPr="00856751" w:rsidRDefault="00933756" w:rsidP="00FC0119">
            <w:pPr>
              <w:keepNext/>
              <w:keepLines/>
              <w:overflowPunct w:val="0"/>
              <w:autoSpaceDE w:val="0"/>
              <w:autoSpaceDN w:val="0"/>
              <w:adjustRightInd w:val="0"/>
              <w:spacing w:after="0"/>
              <w:textAlignment w:val="baseline"/>
              <w:rPr>
                <w:rFonts w:ascii="Arial" w:hAnsi="Arial"/>
                <w:sz w:val="18"/>
                <w:lang w:eastAsia="en-GB"/>
              </w:rPr>
            </w:pPr>
            <w:r w:rsidRPr="00856751">
              <w:rPr>
                <w:rFonts w:ascii="Arial" w:hAnsi="Arial"/>
                <w:sz w:val="18"/>
                <w:lang w:eastAsia="en-GB"/>
              </w:rPr>
              <w:t>Aggregation level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9D0B05B" w14:textId="77777777" w:rsidR="00933756" w:rsidRPr="00856751" w:rsidRDefault="00933756" w:rsidP="00FC0119">
            <w:pPr>
              <w:keepNext/>
              <w:keepLines/>
              <w:overflowPunct w:val="0"/>
              <w:autoSpaceDE w:val="0"/>
              <w:autoSpaceDN w:val="0"/>
              <w:adjustRightInd w:val="0"/>
              <w:spacing w:after="0"/>
              <w:jc w:val="center"/>
              <w:textAlignment w:val="baseline"/>
              <w:rPr>
                <w:rFonts w:ascii="Arial" w:hAnsi="Arial"/>
                <w:sz w:val="18"/>
                <w:lang w:eastAsia="en-GB"/>
              </w:rPr>
            </w:pPr>
            <w:r w:rsidRPr="00856751">
              <w:rPr>
                <w:rFonts w:ascii="Arial" w:hAnsi="Arial"/>
                <w:sz w:val="18"/>
                <w:lang w:eastAsia="en-GB"/>
              </w:rPr>
              <w:t>8</w:t>
            </w:r>
          </w:p>
        </w:tc>
      </w:tr>
      <w:tr w:rsidR="00933756" w:rsidRPr="00856751" w14:paraId="2AABF211" w14:textId="77777777" w:rsidTr="00CF59B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4043EA6" w14:textId="77777777" w:rsidR="00933756" w:rsidRPr="00856751" w:rsidRDefault="00933756" w:rsidP="00FC0119">
            <w:pPr>
              <w:keepNext/>
              <w:keepLines/>
              <w:overflowPunct w:val="0"/>
              <w:autoSpaceDE w:val="0"/>
              <w:autoSpaceDN w:val="0"/>
              <w:adjustRightInd w:val="0"/>
              <w:spacing w:after="0"/>
              <w:textAlignment w:val="baseline"/>
              <w:rPr>
                <w:rFonts w:ascii="Arial" w:hAnsi="Arial"/>
                <w:sz w:val="18"/>
                <w:lang w:eastAsia="en-GB"/>
              </w:rPr>
            </w:pPr>
            <w:r w:rsidRPr="00856751">
              <w:rPr>
                <w:rFonts w:ascii="Arial" w:hAnsi="Arial"/>
                <w:sz w:val="18"/>
                <w:lang w:eastAsia="en-GB"/>
              </w:rPr>
              <w:t>Ratio of hypothetical PDCCH RE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1E43402" w14:textId="77777777" w:rsidR="00933756" w:rsidRPr="00856751" w:rsidRDefault="00933756" w:rsidP="00FC0119">
            <w:pPr>
              <w:keepNext/>
              <w:keepLines/>
              <w:overflowPunct w:val="0"/>
              <w:autoSpaceDE w:val="0"/>
              <w:autoSpaceDN w:val="0"/>
              <w:adjustRightInd w:val="0"/>
              <w:spacing w:after="0"/>
              <w:jc w:val="center"/>
              <w:textAlignment w:val="baseline"/>
              <w:rPr>
                <w:rFonts w:ascii="Arial" w:hAnsi="Arial"/>
                <w:sz w:val="18"/>
                <w:lang w:eastAsia="en-GB"/>
              </w:rPr>
            </w:pPr>
            <w:r w:rsidRPr="00856751">
              <w:rPr>
                <w:rFonts w:ascii="Arial" w:hAnsi="Arial"/>
                <w:sz w:val="18"/>
                <w:lang w:eastAsia="en-GB"/>
              </w:rPr>
              <w:t>0dB</w:t>
            </w:r>
          </w:p>
        </w:tc>
      </w:tr>
      <w:tr w:rsidR="00933756" w:rsidRPr="00856751" w14:paraId="6245BE6C" w14:textId="77777777" w:rsidTr="00CF59B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17238A4" w14:textId="77777777" w:rsidR="00933756" w:rsidRPr="00856751" w:rsidRDefault="00933756" w:rsidP="00FC0119">
            <w:pPr>
              <w:keepNext/>
              <w:keepLines/>
              <w:overflowPunct w:val="0"/>
              <w:autoSpaceDE w:val="0"/>
              <w:autoSpaceDN w:val="0"/>
              <w:adjustRightInd w:val="0"/>
              <w:spacing w:after="0"/>
              <w:textAlignment w:val="baseline"/>
              <w:rPr>
                <w:rFonts w:ascii="Arial" w:hAnsi="Arial"/>
                <w:sz w:val="18"/>
                <w:lang w:eastAsia="en-GB"/>
              </w:rPr>
            </w:pPr>
            <w:r w:rsidRPr="00856751">
              <w:rPr>
                <w:rFonts w:ascii="Arial" w:hAnsi="Arial"/>
                <w:sz w:val="18"/>
                <w:lang w:eastAsia="en-GB"/>
              </w:rPr>
              <w:t>Ratio of hypothetical PDCCH DMRS energy to average SSS RE energy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35F3BA7B" w14:textId="77777777" w:rsidR="00933756" w:rsidRPr="00856751" w:rsidRDefault="00933756" w:rsidP="00FC0119">
            <w:pPr>
              <w:keepNext/>
              <w:keepLines/>
              <w:overflowPunct w:val="0"/>
              <w:autoSpaceDE w:val="0"/>
              <w:autoSpaceDN w:val="0"/>
              <w:adjustRightInd w:val="0"/>
              <w:spacing w:after="0"/>
              <w:jc w:val="center"/>
              <w:textAlignment w:val="baseline"/>
              <w:rPr>
                <w:rFonts w:ascii="Arial" w:hAnsi="Arial"/>
                <w:sz w:val="18"/>
                <w:lang w:eastAsia="en-GB"/>
              </w:rPr>
            </w:pPr>
            <w:r w:rsidRPr="00856751">
              <w:rPr>
                <w:rFonts w:ascii="Arial" w:hAnsi="Arial"/>
                <w:sz w:val="18"/>
                <w:lang w:eastAsia="en-GB"/>
              </w:rPr>
              <w:t>0dB</w:t>
            </w:r>
          </w:p>
        </w:tc>
      </w:tr>
      <w:tr w:rsidR="00933756" w:rsidRPr="00856751" w14:paraId="63EBB42E" w14:textId="77777777" w:rsidTr="00CF59B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28A728DA" w14:textId="77777777" w:rsidR="00933756" w:rsidRPr="00856751" w:rsidRDefault="00933756" w:rsidP="00FC0119">
            <w:pPr>
              <w:keepNext/>
              <w:keepLines/>
              <w:overflowPunct w:val="0"/>
              <w:autoSpaceDE w:val="0"/>
              <w:autoSpaceDN w:val="0"/>
              <w:adjustRightInd w:val="0"/>
              <w:spacing w:after="0"/>
              <w:textAlignment w:val="baseline"/>
              <w:rPr>
                <w:rFonts w:ascii="Arial" w:hAnsi="Arial"/>
                <w:sz w:val="18"/>
                <w:lang w:eastAsia="en-GB"/>
              </w:rPr>
            </w:pPr>
            <w:r w:rsidRPr="00856751">
              <w:rPr>
                <w:rFonts w:ascii="Arial" w:hAnsi="Arial"/>
                <w:sz w:val="18"/>
                <w:lang w:eastAsia="en-GB"/>
              </w:rPr>
              <w:t>Bandwidth (PRBs)</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FD6F116" w14:textId="77777777" w:rsidR="00933756" w:rsidRPr="00856751" w:rsidRDefault="00933756" w:rsidP="00FC0119">
            <w:pPr>
              <w:keepNext/>
              <w:keepLines/>
              <w:overflowPunct w:val="0"/>
              <w:autoSpaceDE w:val="0"/>
              <w:autoSpaceDN w:val="0"/>
              <w:adjustRightInd w:val="0"/>
              <w:spacing w:after="0"/>
              <w:jc w:val="center"/>
              <w:textAlignment w:val="baseline"/>
              <w:rPr>
                <w:rFonts w:ascii="Arial" w:hAnsi="Arial"/>
                <w:sz w:val="18"/>
                <w:lang w:eastAsia="en-GB"/>
              </w:rPr>
            </w:pPr>
            <w:r w:rsidRPr="00856751">
              <w:rPr>
                <w:rFonts w:ascii="Arial" w:hAnsi="Arial"/>
                <w:sz w:val="18"/>
                <w:lang w:eastAsia="en-GB"/>
              </w:rPr>
              <w:t>24</w:t>
            </w:r>
          </w:p>
        </w:tc>
      </w:tr>
      <w:tr w:rsidR="00933756" w:rsidRPr="00856751" w14:paraId="0A6AC56A" w14:textId="77777777" w:rsidTr="00CF59B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646C24B9" w14:textId="77777777" w:rsidR="00933756" w:rsidRPr="00856751" w:rsidRDefault="00933756" w:rsidP="00FC0119">
            <w:pPr>
              <w:keepNext/>
              <w:keepLines/>
              <w:overflowPunct w:val="0"/>
              <w:autoSpaceDE w:val="0"/>
              <w:autoSpaceDN w:val="0"/>
              <w:adjustRightInd w:val="0"/>
              <w:spacing w:after="0"/>
              <w:textAlignment w:val="baseline"/>
              <w:rPr>
                <w:rFonts w:ascii="Arial" w:hAnsi="Arial"/>
                <w:sz w:val="18"/>
                <w:lang w:eastAsia="en-GB"/>
              </w:rPr>
            </w:pPr>
            <w:r w:rsidRPr="00856751">
              <w:rPr>
                <w:rFonts w:ascii="Arial" w:hAnsi="Arial"/>
                <w:sz w:val="18"/>
                <w:lang w:eastAsia="en-GB"/>
              </w:rPr>
              <w:t>Sub-carrier spacing (kHz)</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3C9A925" w14:textId="77777777" w:rsidR="00933756" w:rsidRPr="00856751" w:rsidRDefault="00933756" w:rsidP="00FC0119">
            <w:pPr>
              <w:keepNext/>
              <w:keepLines/>
              <w:overflowPunct w:val="0"/>
              <w:autoSpaceDE w:val="0"/>
              <w:autoSpaceDN w:val="0"/>
              <w:adjustRightInd w:val="0"/>
              <w:spacing w:after="0"/>
              <w:jc w:val="center"/>
              <w:textAlignment w:val="baseline"/>
              <w:rPr>
                <w:rFonts w:ascii="Arial" w:hAnsi="Arial"/>
                <w:sz w:val="18"/>
                <w:lang w:eastAsia="en-GB"/>
              </w:rPr>
            </w:pPr>
            <w:r w:rsidRPr="00856751">
              <w:rPr>
                <w:rFonts w:ascii="Arial" w:hAnsi="Arial"/>
                <w:sz w:val="18"/>
                <w:lang w:eastAsia="en-GB"/>
              </w:rPr>
              <w:t>Same as the SCS of RMSI CORESET</w:t>
            </w:r>
          </w:p>
        </w:tc>
      </w:tr>
      <w:tr w:rsidR="00933756" w:rsidRPr="00856751" w14:paraId="3B4311D4" w14:textId="77777777" w:rsidTr="00CF59B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3D24263C" w14:textId="77777777" w:rsidR="00933756" w:rsidRPr="00856751" w:rsidRDefault="00933756" w:rsidP="00FC0119">
            <w:pPr>
              <w:keepNext/>
              <w:keepLines/>
              <w:overflowPunct w:val="0"/>
              <w:autoSpaceDE w:val="0"/>
              <w:autoSpaceDN w:val="0"/>
              <w:adjustRightInd w:val="0"/>
              <w:spacing w:after="0"/>
              <w:textAlignment w:val="baseline"/>
              <w:rPr>
                <w:rFonts w:ascii="Arial" w:hAnsi="Arial"/>
                <w:sz w:val="18"/>
                <w:lang w:eastAsia="en-GB"/>
              </w:rPr>
            </w:pPr>
            <w:r w:rsidRPr="00856751">
              <w:rPr>
                <w:rFonts w:ascii="Arial" w:hAnsi="Arial"/>
                <w:sz w:val="18"/>
                <w:lang w:eastAsia="en-GB"/>
              </w:rPr>
              <w:t>DMRS precoder granularity</w:t>
            </w:r>
          </w:p>
        </w:tc>
        <w:tc>
          <w:tcPr>
            <w:tcW w:w="3586" w:type="dxa"/>
            <w:tcBorders>
              <w:top w:val="single" w:sz="6" w:space="0" w:color="auto"/>
              <w:left w:val="single" w:sz="6" w:space="0" w:color="auto"/>
              <w:bottom w:val="single" w:sz="6" w:space="0" w:color="auto"/>
              <w:right w:val="single" w:sz="4" w:space="0" w:color="auto"/>
            </w:tcBorders>
            <w:vAlign w:val="center"/>
            <w:hideMark/>
          </w:tcPr>
          <w:p w14:paraId="2EDBA483" w14:textId="77777777" w:rsidR="00933756" w:rsidRPr="00856751" w:rsidRDefault="00933756" w:rsidP="00FC0119">
            <w:pPr>
              <w:keepNext/>
              <w:keepLines/>
              <w:overflowPunct w:val="0"/>
              <w:autoSpaceDE w:val="0"/>
              <w:autoSpaceDN w:val="0"/>
              <w:adjustRightInd w:val="0"/>
              <w:spacing w:after="0"/>
              <w:jc w:val="center"/>
              <w:textAlignment w:val="baseline"/>
              <w:rPr>
                <w:rFonts w:ascii="Arial" w:hAnsi="Arial"/>
                <w:sz w:val="18"/>
                <w:lang w:eastAsia="en-GB"/>
              </w:rPr>
            </w:pPr>
            <w:r w:rsidRPr="00856751">
              <w:rPr>
                <w:rFonts w:ascii="Arial" w:hAnsi="Arial"/>
                <w:sz w:val="18"/>
                <w:lang w:eastAsia="en-GB"/>
              </w:rPr>
              <w:t>REG bundle size</w:t>
            </w:r>
          </w:p>
        </w:tc>
      </w:tr>
      <w:tr w:rsidR="00933756" w:rsidRPr="00856751" w14:paraId="2BBE7F3D" w14:textId="77777777" w:rsidTr="00CF59B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70FBC7F" w14:textId="77777777" w:rsidR="00933756" w:rsidRPr="00856751" w:rsidRDefault="00933756" w:rsidP="00FC0119">
            <w:pPr>
              <w:keepNext/>
              <w:keepLines/>
              <w:overflowPunct w:val="0"/>
              <w:autoSpaceDE w:val="0"/>
              <w:autoSpaceDN w:val="0"/>
              <w:adjustRightInd w:val="0"/>
              <w:spacing w:after="0"/>
              <w:textAlignment w:val="baseline"/>
              <w:rPr>
                <w:rFonts w:ascii="Arial" w:hAnsi="Arial"/>
                <w:sz w:val="18"/>
                <w:lang w:eastAsia="en-GB"/>
              </w:rPr>
            </w:pPr>
            <w:r w:rsidRPr="00856751">
              <w:rPr>
                <w:rFonts w:ascii="Arial" w:hAnsi="Arial"/>
                <w:sz w:val="18"/>
                <w:lang w:eastAsia="en-GB"/>
              </w:rPr>
              <w:t>REG bundle size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51BF1CBE" w14:textId="77777777" w:rsidR="00933756" w:rsidRPr="00856751" w:rsidRDefault="00933756" w:rsidP="00FC0119">
            <w:pPr>
              <w:keepNext/>
              <w:keepLines/>
              <w:overflowPunct w:val="0"/>
              <w:autoSpaceDE w:val="0"/>
              <w:autoSpaceDN w:val="0"/>
              <w:adjustRightInd w:val="0"/>
              <w:spacing w:after="0"/>
              <w:jc w:val="center"/>
              <w:textAlignment w:val="baseline"/>
              <w:rPr>
                <w:rFonts w:ascii="Arial" w:hAnsi="Arial"/>
                <w:sz w:val="18"/>
                <w:lang w:eastAsia="en-GB"/>
              </w:rPr>
            </w:pPr>
            <w:r w:rsidRPr="00856751">
              <w:rPr>
                <w:rFonts w:ascii="Arial" w:hAnsi="Arial"/>
                <w:sz w:val="18"/>
                <w:lang w:eastAsia="en-GB"/>
              </w:rPr>
              <w:t>6</w:t>
            </w:r>
          </w:p>
        </w:tc>
      </w:tr>
      <w:tr w:rsidR="00933756" w:rsidRPr="00856751" w14:paraId="00A6EEEF" w14:textId="77777777" w:rsidTr="00CF59B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4624154F" w14:textId="77777777" w:rsidR="00933756" w:rsidRPr="00856751" w:rsidRDefault="00933756" w:rsidP="00FC0119">
            <w:pPr>
              <w:keepNext/>
              <w:keepLines/>
              <w:overflowPunct w:val="0"/>
              <w:autoSpaceDE w:val="0"/>
              <w:autoSpaceDN w:val="0"/>
              <w:adjustRightInd w:val="0"/>
              <w:spacing w:after="0"/>
              <w:textAlignment w:val="baseline"/>
              <w:rPr>
                <w:rFonts w:ascii="Arial" w:hAnsi="Arial"/>
                <w:sz w:val="18"/>
                <w:lang w:eastAsia="en-GB"/>
              </w:rPr>
            </w:pPr>
            <w:r w:rsidRPr="00856751">
              <w:rPr>
                <w:rFonts w:ascii="Arial" w:hAnsi="Arial"/>
                <w:sz w:val="18"/>
                <w:lang w:eastAsia="en-GB"/>
              </w:rPr>
              <w:t>CP length</w:t>
            </w:r>
          </w:p>
        </w:tc>
        <w:tc>
          <w:tcPr>
            <w:tcW w:w="3586" w:type="dxa"/>
            <w:tcBorders>
              <w:top w:val="single" w:sz="6" w:space="0" w:color="auto"/>
              <w:left w:val="single" w:sz="6" w:space="0" w:color="auto"/>
              <w:bottom w:val="single" w:sz="6" w:space="0" w:color="auto"/>
              <w:right w:val="single" w:sz="4" w:space="0" w:color="auto"/>
            </w:tcBorders>
            <w:vAlign w:val="center"/>
            <w:hideMark/>
          </w:tcPr>
          <w:p w14:paraId="715262D8" w14:textId="77777777" w:rsidR="00933756" w:rsidRPr="00856751" w:rsidRDefault="00933756" w:rsidP="00FC0119">
            <w:pPr>
              <w:keepNext/>
              <w:keepLines/>
              <w:overflowPunct w:val="0"/>
              <w:autoSpaceDE w:val="0"/>
              <w:autoSpaceDN w:val="0"/>
              <w:adjustRightInd w:val="0"/>
              <w:spacing w:after="0"/>
              <w:jc w:val="center"/>
              <w:textAlignment w:val="baseline"/>
              <w:rPr>
                <w:rFonts w:ascii="Arial" w:hAnsi="Arial"/>
                <w:sz w:val="18"/>
                <w:lang w:eastAsia="en-GB"/>
              </w:rPr>
            </w:pPr>
            <w:r w:rsidRPr="00856751">
              <w:rPr>
                <w:rFonts w:ascii="Arial" w:hAnsi="Arial"/>
                <w:sz w:val="18"/>
                <w:lang w:eastAsia="en-GB"/>
              </w:rPr>
              <w:t>Normal</w:t>
            </w:r>
          </w:p>
        </w:tc>
      </w:tr>
      <w:tr w:rsidR="00933756" w:rsidRPr="00856751" w14:paraId="130031FF" w14:textId="77777777" w:rsidTr="00CF59BB">
        <w:trPr>
          <w:jc w:val="center"/>
        </w:trPr>
        <w:tc>
          <w:tcPr>
            <w:tcW w:w="2649" w:type="dxa"/>
            <w:tcBorders>
              <w:top w:val="single" w:sz="6" w:space="0" w:color="auto"/>
              <w:left w:val="single" w:sz="4" w:space="0" w:color="auto"/>
              <w:bottom w:val="single" w:sz="6" w:space="0" w:color="auto"/>
              <w:right w:val="single" w:sz="6" w:space="0" w:color="auto"/>
            </w:tcBorders>
            <w:vAlign w:val="center"/>
            <w:hideMark/>
          </w:tcPr>
          <w:p w14:paraId="1F29010C" w14:textId="77777777" w:rsidR="00933756" w:rsidRPr="00856751" w:rsidRDefault="00933756" w:rsidP="00FC0119">
            <w:pPr>
              <w:keepNext/>
              <w:keepLines/>
              <w:overflowPunct w:val="0"/>
              <w:autoSpaceDE w:val="0"/>
              <w:autoSpaceDN w:val="0"/>
              <w:adjustRightInd w:val="0"/>
              <w:spacing w:after="0"/>
              <w:textAlignment w:val="baseline"/>
              <w:rPr>
                <w:rFonts w:ascii="Arial" w:hAnsi="Arial"/>
                <w:sz w:val="18"/>
                <w:lang w:eastAsia="en-GB"/>
              </w:rPr>
            </w:pPr>
            <w:r w:rsidRPr="00856751">
              <w:rPr>
                <w:rFonts w:ascii="Arial" w:hAnsi="Arial"/>
                <w:sz w:val="18"/>
                <w:lang w:eastAsia="en-GB"/>
              </w:rPr>
              <w:t>Mapping from REG to CCE</w:t>
            </w:r>
          </w:p>
        </w:tc>
        <w:tc>
          <w:tcPr>
            <w:tcW w:w="3586" w:type="dxa"/>
            <w:tcBorders>
              <w:top w:val="single" w:sz="6" w:space="0" w:color="auto"/>
              <w:left w:val="single" w:sz="6" w:space="0" w:color="auto"/>
              <w:bottom w:val="single" w:sz="6" w:space="0" w:color="auto"/>
              <w:right w:val="single" w:sz="4" w:space="0" w:color="auto"/>
            </w:tcBorders>
            <w:vAlign w:val="center"/>
            <w:hideMark/>
          </w:tcPr>
          <w:p w14:paraId="0319E203" w14:textId="77777777" w:rsidR="00933756" w:rsidRPr="00856751" w:rsidRDefault="00933756" w:rsidP="00FC0119">
            <w:pPr>
              <w:keepNext/>
              <w:keepLines/>
              <w:overflowPunct w:val="0"/>
              <w:autoSpaceDE w:val="0"/>
              <w:autoSpaceDN w:val="0"/>
              <w:adjustRightInd w:val="0"/>
              <w:spacing w:after="0"/>
              <w:jc w:val="center"/>
              <w:textAlignment w:val="baseline"/>
              <w:rPr>
                <w:rFonts w:ascii="Arial" w:hAnsi="Arial"/>
                <w:sz w:val="18"/>
                <w:lang w:eastAsia="en-GB"/>
              </w:rPr>
            </w:pPr>
            <w:r w:rsidRPr="00856751">
              <w:rPr>
                <w:rFonts w:ascii="Arial" w:hAnsi="Arial"/>
                <w:sz w:val="18"/>
                <w:lang w:eastAsia="en-GB"/>
              </w:rPr>
              <w:t>Distributed</w:t>
            </w:r>
          </w:p>
        </w:tc>
      </w:tr>
    </w:tbl>
    <w:p w14:paraId="098AB582" w14:textId="77777777" w:rsidR="00933756" w:rsidRDefault="00933756" w:rsidP="00933756">
      <w:pPr>
        <w:keepNext/>
        <w:keepLines/>
        <w:overflowPunct w:val="0"/>
        <w:autoSpaceDE w:val="0"/>
        <w:autoSpaceDN w:val="0"/>
        <w:adjustRightInd w:val="0"/>
        <w:spacing w:before="60"/>
        <w:jc w:val="center"/>
        <w:textAlignment w:val="baseline"/>
        <w:rPr>
          <w:rFonts w:ascii="Arial" w:hAnsi="Arial"/>
          <w:b/>
          <w:lang w:eastAsia="en-GB"/>
        </w:rPr>
      </w:pPr>
    </w:p>
    <w:p w14:paraId="55D50069" w14:textId="77777777" w:rsidR="003E33F8" w:rsidRPr="00BD15F1" w:rsidRDefault="003E33F8" w:rsidP="003E33F8">
      <w:pPr>
        <w:keepNext/>
        <w:keepLines/>
        <w:overflowPunct w:val="0"/>
        <w:autoSpaceDE w:val="0"/>
        <w:autoSpaceDN w:val="0"/>
        <w:adjustRightInd w:val="0"/>
        <w:spacing w:before="60"/>
        <w:jc w:val="center"/>
        <w:textAlignment w:val="baseline"/>
        <w:rPr>
          <w:ins w:id="234" w:author="Nokia Networks" w:date="2023-11-20T08:49:00Z"/>
          <w:rFonts w:ascii="Arial" w:hAnsi="Arial"/>
          <w:b/>
          <w:lang w:eastAsia="en-GB"/>
        </w:rPr>
      </w:pPr>
      <w:ins w:id="235" w:author="Nokia Networks" w:date="2023-11-20T08:49:00Z">
        <w:r w:rsidRPr="00856751">
          <w:rPr>
            <w:rFonts w:ascii="Arial" w:hAnsi="Arial"/>
            <w:b/>
            <w:lang w:eastAsia="en-GB"/>
          </w:rPr>
          <w:t xml:space="preserve">Table 8.5.2.1-2: PDCCH transmission parameters for beam failure instance </w:t>
        </w:r>
        <w:r w:rsidRPr="009007CC">
          <w:rPr>
            <w:rFonts w:ascii="Arial" w:hAnsi="Arial"/>
            <w:b/>
            <w:lang w:eastAsia="en-GB"/>
          </w:rPr>
          <w:t>[for a UE operating on a cell with less than 5MHz BW]</w:t>
        </w:r>
      </w:ins>
    </w:p>
    <w:tbl>
      <w:tblPr>
        <w:tblW w:w="426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28"/>
        <w:gridCol w:w="2180"/>
        <w:gridCol w:w="2089"/>
        <w:gridCol w:w="43"/>
        <w:gridCol w:w="1577"/>
      </w:tblGrid>
      <w:tr w:rsidR="003E33F8" w:rsidRPr="00495932" w14:paraId="496F5014" w14:textId="77777777" w:rsidTr="00FC0119">
        <w:trPr>
          <w:jc w:val="center"/>
          <w:ins w:id="236" w:author="Nokia Networks" w:date="2023-11-20T08:49:00Z"/>
        </w:trPr>
        <w:tc>
          <w:tcPr>
            <w:tcW w:w="1417" w:type="pct"/>
            <w:shd w:val="clear" w:color="auto" w:fill="auto"/>
            <w:vAlign w:val="center"/>
          </w:tcPr>
          <w:p w14:paraId="677D9B3A" w14:textId="77777777" w:rsidR="003E33F8" w:rsidRPr="007D2670" w:rsidRDefault="003E33F8" w:rsidP="00FC0119">
            <w:pPr>
              <w:pStyle w:val="TAH"/>
              <w:rPr>
                <w:ins w:id="237" w:author="Nokia Networks" w:date="2023-11-20T08:49:00Z"/>
              </w:rPr>
            </w:pPr>
            <w:ins w:id="238" w:author="Nokia Networks" w:date="2023-11-20T08:49:00Z">
              <w:r w:rsidRPr="007D2670">
                <w:t>Attribute</w:t>
              </w:r>
            </w:ins>
          </w:p>
        </w:tc>
        <w:tc>
          <w:tcPr>
            <w:tcW w:w="3583" w:type="pct"/>
            <w:gridSpan w:val="4"/>
            <w:shd w:val="clear" w:color="auto" w:fill="auto"/>
            <w:vAlign w:val="center"/>
          </w:tcPr>
          <w:p w14:paraId="58B8ED2A" w14:textId="77777777" w:rsidR="003E33F8" w:rsidRPr="007D2670" w:rsidRDefault="003E33F8" w:rsidP="00FC0119">
            <w:pPr>
              <w:pStyle w:val="TAH"/>
              <w:rPr>
                <w:ins w:id="239" w:author="Nokia Networks" w:date="2023-11-20T08:49:00Z"/>
                <w:rFonts w:eastAsia="?? ??"/>
              </w:rPr>
            </w:pPr>
            <w:ins w:id="240" w:author="Nokia Networks" w:date="2023-11-20T08:49:00Z">
              <w:r w:rsidRPr="007D2670">
                <w:rPr>
                  <w:rFonts w:eastAsia="?? ??"/>
                </w:rPr>
                <w:t xml:space="preserve">Value for BLER </w:t>
              </w:r>
            </w:ins>
          </w:p>
        </w:tc>
      </w:tr>
      <w:tr w:rsidR="00D100BF" w:rsidRPr="00495932" w14:paraId="78612288" w14:textId="77777777" w:rsidTr="00FC0119">
        <w:trPr>
          <w:jc w:val="center"/>
          <w:ins w:id="241" w:author="Nokia Networks" w:date="2023-11-20T08:49:00Z"/>
        </w:trPr>
        <w:tc>
          <w:tcPr>
            <w:tcW w:w="1417" w:type="pct"/>
            <w:shd w:val="clear" w:color="auto" w:fill="auto"/>
            <w:vAlign w:val="center"/>
          </w:tcPr>
          <w:p w14:paraId="4E5FF7B7" w14:textId="77777777" w:rsidR="003E33F8" w:rsidRPr="007D2670" w:rsidRDefault="003E33F8" w:rsidP="00FC0119">
            <w:pPr>
              <w:pStyle w:val="TAH"/>
              <w:rPr>
                <w:ins w:id="242" w:author="Nokia Networks" w:date="2023-11-20T08:49:00Z"/>
              </w:rPr>
            </w:pPr>
          </w:p>
        </w:tc>
        <w:tc>
          <w:tcPr>
            <w:tcW w:w="1327" w:type="pct"/>
            <w:shd w:val="clear" w:color="auto" w:fill="auto"/>
            <w:vAlign w:val="center"/>
          </w:tcPr>
          <w:p w14:paraId="52AF0943" w14:textId="77777777" w:rsidR="003E33F8" w:rsidRPr="007D2670" w:rsidRDefault="003E33F8" w:rsidP="00FC0119">
            <w:pPr>
              <w:pStyle w:val="TAH"/>
              <w:rPr>
                <w:ins w:id="243" w:author="Nokia Networks" w:date="2023-11-20T08:49:00Z"/>
                <w:rFonts w:eastAsia="?? ??"/>
                <w:lang w:val="fi-FI"/>
              </w:rPr>
            </w:pPr>
            <w:ins w:id="244" w:author="Nokia Networks" w:date="2023-11-20T08:49:00Z">
              <w:r w:rsidRPr="007D2670">
                <w:rPr>
                  <w:rFonts w:eastAsia="?? ??"/>
                  <w:lang w:val="fi-FI"/>
                </w:rPr>
                <w:t xml:space="preserve">3MHz (12 </w:t>
              </w:r>
              <w:proofErr w:type="spellStart"/>
              <w:r w:rsidRPr="007D2670">
                <w:rPr>
                  <w:rFonts w:eastAsia="?? ??"/>
                  <w:lang w:val="fi-FI"/>
                </w:rPr>
                <w:t>PRBs</w:t>
              </w:r>
              <w:proofErr w:type="spellEnd"/>
              <w:r w:rsidRPr="007D2670">
                <w:rPr>
                  <w:rFonts w:eastAsia="?? ??"/>
                  <w:lang w:val="fi-FI"/>
                </w:rPr>
                <w:t>)</w:t>
              </w:r>
            </w:ins>
          </w:p>
        </w:tc>
        <w:tc>
          <w:tcPr>
            <w:tcW w:w="1271" w:type="pct"/>
            <w:shd w:val="clear" w:color="auto" w:fill="auto"/>
            <w:vAlign w:val="center"/>
          </w:tcPr>
          <w:p w14:paraId="20032AC1" w14:textId="77777777" w:rsidR="003E33F8" w:rsidRPr="007D2670" w:rsidRDefault="003E33F8" w:rsidP="00FC0119">
            <w:pPr>
              <w:pStyle w:val="TAH"/>
              <w:rPr>
                <w:ins w:id="245" w:author="Nokia Networks" w:date="2023-11-20T08:49:00Z"/>
                <w:rFonts w:eastAsia="?? ??"/>
                <w:lang w:val="fi-FI"/>
              </w:rPr>
            </w:pPr>
            <w:ins w:id="246" w:author="Nokia Networks" w:date="2023-11-20T08:49:00Z">
              <w:r w:rsidRPr="007D2670">
                <w:rPr>
                  <w:rFonts w:eastAsia="?? ??"/>
                  <w:lang w:val="fi-FI"/>
                </w:rPr>
                <w:t xml:space="preserve">3MHz (15 </w:t>
              </w:r>
              <w:proofErr w:type="spellStart"/>
              <w:r w:rsidRPr="007D2670">
                <w:rPr>
                  <w:rFonts w:eastAsia="?? ??"/>
                  <w:lang w:val="fi-FI"/>
                </w:rPr>
                <w:t>PRBs</w:t>
              </w:r>
              <w:proofErr w:type="spellEnd"/>
              <w:r w:rsidRPr="007D2670">
                <w:rPr>
                  <w:rFonts w:eastAsia="?? ??"/>
                  <w:lang w:val="fi-FI"/>
                </w:rPr>
                <w:t>)</w:t>
              </w:r>
            </w:ins>
          </w:p>
        </w:tc>
        <w:tc>
          <w:tcPr>
            <w:tcW w:w="986" w:type="pct"/>
            <w:gridSpan w:val="2"/>
          </w:tcPr>
          <w:p w14:paraId="348BF8AB" w14:textId="77777777" w:rsidR="003E33F8" w:rsidRPr="007D2670" w:rsidRDefault="003E33F8" w:rsidP="00FC0119">
            <w:pPr>
              <w:pStyle w:val="TAH"/>
              <w:rPr>
                <w:ins w:id="247" w:author="Nokia Networks" w:date="2023-11-20T08:49:00Z"/>
                <w:rFonts w:eastAsia="?? ??"/>
                <w:lang w:val="fi-FI"/>
              </w:rPr>
            </w:pPr>
            <w:ins w:id="248" w:author="Nokia Networks" w:date="2023-11-20T08:49:00Z">
              <w:r w:rsidRPr="007D2670">
                <w:rPr>
                  <w:rFonts w:eastAsia="?? ??"/>
                  <w:lang w:val="fi-FI"/>
                </w:rPr>
                <w:t xml:space="preserve">5MHz (20 </w:t>
              </w:r>
              <w:proofErr w:type="spellStart"/>
              <w:r w:rsidRPr="007D2670">
                <w:rPr>
                  <w:rFonts w:eastAsia="?? ??"/>
                  <w:lang w:val="fi-FI"/>
                </w:rPr>
                <w:t>PRBs</w:t>
              </w:r>
              <w:proofErr w:type="spellEnd"/>
              <w:r w:rsidRPr="007D2670">
                <w:rPr>
                  <w:rFonts w:eastAsia="?? ??"/>
                  <w:lang w:val="fi-FI"/>
                </w:rPr>
                <w:t>)</w:t>
              </w:r>
            </w:ins>
          </w:p>
        </w:tc>
      </w:tr>
      <w:tr w:rsidR="003E33F8" w:rsidRPr="00495932" w14:paraId="6E31397E" w14:textId="77777777" w:rsidTr="00FC0119">
        <w:trPr>
          <w:trHeight w:val="201"/>
          <w:jc w:val="center"/>
          <w:ins w:id="249" w:author="Nokia Networks" w:date="2023-11-20T08:49:00Z"/>
        </w:trPr>
        <w:tc>
          <w:tcPr>
            <w:tcW w:w="1417" w:type="pct"/>
            <w:shd w:val="clear" w:color="auto" w:fill="auto"/>
            <w:vAlign w:val="center"/>
          </w:tcPr>
          <w:p w14:paraId="4C958DC2" w14:textId="77777777" w:rsidR="003E33F8" w:rsidRPr="007D2670" w:rsidRDefault="003E33F8" w:rsidP="00FC0119">
            <w:pPr>
              <w:pStyle w:val="TAL"/>
              <w:rPr>
                <w:ins w:id="250" w:author="Nokia Networks" w:date="2023-11-20T08:49:00Z"/>
              </w:rPr>
            </w:pPr>
            <w:ins w:id="251" w:author="Nokia Networks" w:date="2023-11-20T08:49:00Z">
              <w:r w:rsidRPr="007D2670">
                <w:t>DCI format</w:t>
              </w:r>
            </w:ins>
          </w:p>
        </w:tc>
        <w:tc>
          <w:tcPr>
            <w:tcW w:w="3583" w:type="pct"/>
            <w:gridSpan w:val="4"/>
            <w:shd w:val="clear" w:color="auto" w:fill="auto"/>
            <w:vAlign w:val="center"/>
          </w:tcPr>
          <w:p w14:paraId="206C1A14" w14:textId="77777777" w:rsidR="003E33F8" w:rsidRPr="007D2670" w:rsidRDefault="003E33F8" w:rsidP="00FC0119">
            <w:pPr>
              <w:pStyle w:val="TAC"/>
              <w:ind w:firstLine="400"/>
              <w:rPr>
                <w:ins w:id="252" w:author="Nokia Networks" w:date="2023-11-20T08:49:00Z"/>
              </w:rPr>
            </w:pPr>
            <w:ins w:id="253" w:author="Nokia Networks" w:date="2023-11-20T08:49:00Z">
              <w:r w:rsidRPr="007D2670">
                <w:t>1-0</w:t>
              </w:r>
            </w:ins>
          </w:p>
        </w:tc>
      </w:tr>
      <w:tr w:rsidR="00D100BF" w:rsidRPr="00495932" w14:paraId="754800B9" w14:textId="77777777" w:rsidTr="00FC0119">
        <w:trPr>
          <w:jc w:val="center"/>
          <w:ins w:id="254" w:author="Nokia Networks" w:date="2023-11-20T08:49:00Z"/>
        </w:trPr>
        <w:tc>
          <w:tcPr>
            <w:tcW w:w="1417" w:type="pct"/>
            <w:shd w:val="clear" w:color="auto" w:fill="auto"/>
            <w:vAlign w:val="center"/>
          </w:tcPr>
          <w:p w14:paraId="71779ADF" w14:textId="77777777" w:rsidR="003E33F8" w:rsidRPr="007D2670" w:rsidRDefault="003E33F8" w:rsidP="00FC0119">
            <w:pPr>
              <w:pStyle w:val="TAL"/>
              <w:rPr>
                <w:ins w:id="255" w:author="Nokia Networks" w:date="2023-11-20T08:49:00Z"/>
              </w:rPr>
            </w:pPr>
            <w:ins w:id="256" w:author="Nokia Networks" w:date="2023-11-20T08:49:00Z">
              <w:r w:rsidRPr="007D2670">
                <w:t xml:space="preserve">Number of </w:t>
              </w:r>
              <w:proofErr w:type="gramStart"/>
              <w:r w:rsidRPr="007D2670">
                <w:t>control</w:t>
              </w:r>
              <w:proofErr w:type="gramEnd"/>
              <w:r w:rsidRPr="007D2670">
                <w:t xml:space="preserve"> OFDM symbols</w:t>
              </w:r>
            </w:ins>
          </w:p>
        </w:tc>
        <w:tc>
          <w:tcPr>
            <w:tcW w:w="1327" w:type="pct"/>
            <w:shd w:val="clear" w:color="auto" w:fill="auto"/>
            <w:vAlign w:val="center"/>
          </w:tcPr>
          <w:p w14:paraId="147D3FD8" w14:textId="77777777" w:rsidR="003E33F8" w:rsidRPr="007D2670" w:rsidRDefault="003E33F8" w:rsidP="00FC0119">
            <w:pPr>
              <w:pStyle w:val="TAC"/>
              <w:ind w:firstLine="400"/>
              <w:rPr>
                <w:ins w:id="257" w:author="Nokia Networks" w:date="2023-11-20T08:49:00Z"/>
                <w:lang w:val="fi-FI"/>
              </w:rPr>
            </w:pPr>
            <w:ins w:id="258" w:author="Nokia Networks" w:date="2023-11-20T08:49:00Z">
              <w:r w:rsidRPr="007D2670">
                <w:t>[2]</w:t>
              </w:r>
            </w:ins>
          </w:p>
        </w:tc>
        <w:tc>
          <w:tcPr>
            <w:tcW w:w="1271" w:type="pct"/>
            <w:shd w:val="clear" w:color="auto" w:fill="auto"/>
            <w:vAlign w:val="center"/>
          </w:tcPr>
          <w:p w14:paraId="24070B6D" w14:textId="77777777" w:rsidR="003E33F8" w:rsidRPr="007D2670" w:rsidRDefault="003E33F8" w:rsidP="00FC0119">
            <w:pPr>
              <w:pStyle w:val="TAC"/>
              <w:ind w:firstLine="400"/>
              <w:rPr>
                <w:ins w:id="259" w:author="Nokia Networks" w:date="2023-11-20T08:49:00Z"/>
                <w:lang w:val="de-DE"/>
              </w:rPr>
            </w:pPr>
            <w:ins w:id="260" w:author="Nokia Networks" w:date="2023-11-20T08:49:00Z">
              <w:r w:rsidRPr="007D2670">
                <w:rPr>
                  <w:lang w:val="de-DE"/>
                </w:rPr>
                <w:t>[3]</w:t>
              </w:r>
            </w:ins>
          </w:p>
        </w:tc>
        <w:tc>
          <w:tcPr>
            <w:tcW w:w="986" w:type="pct"/>
            <w:gridSpan w:val="2"/>
          </w:tcPr>
          <w:p w14:paraId="3D4E12CA" w14:textId="77777777" w:rsidR="003E33F8" w:rsidRPr="007D2670" w:rsidRDefault="003E33F8" w:rsidP="00FC0119">
            <w:pPr>
              <w:pStyle w:val="TAC"/>
              <w:ind w:firstLine="400"/>
              <w:rPr>
                <w:ins w:id="261" w:author="Nokia Networks" w:date="2023-11-20T08:49:00Z"/>
                <w:lang w:val="de-DE"/>
              </w:rPr>
            </w:pPr>
            <w:ins w:id="262" w:author="Nokia Networks" w:date="2023-11-20T08:49:00Z">
              <w:r w:rsidRPr="007D2670">
                <w:rPr>
                  <w:lang w:val="de-DE"/>
                </w:rPr>
                <w:t>[3]</w:t>
              </w:r>
            </w:ins>
          </w:p>
        </w:tc>
      </w:tr>
      <w:tr w:rsidR="00D100BF" w:rsidRPr="00495932" w14:paraId="25CEF8E2" w14:textId="77777777" w:rsidTr="00FC0119">
        <w:trPr>
          <w:jc w:val="center"/>
          <w:ins w:id="263" w:author="Nokia Networks" w:date="2023-11-20T08:49:00Z"/>
        </w:trPr>
        <w:tc>
          <w:tcPr>
            <w:tcW w:w="1417" w:type="pct"/>
            <w:shd w:val="clear" w:color="auto" w:fill="auto"/>
            <w:vAlign w:val="center"/>
          </w:tcPr>
          <w:p w14:paraId="12911129" w14:textId="77777777" w:rsidR="003E33F8" w:rsidRPr="007D2670" w:rsidRDefault="003E33F8" w:rsidP="00FC0119">
            <w:pPr>
              <w:pStyle w:val="TAL"/>
              <w:rPr>
                <w:ins w:id="264" w:author="Nokia Networks" w:date="2023-11-20T08:49:00Z"/>
              </w:rPr>
            </w:pPr>
            <w:ins w:id="265" w:author="Nokia Networks" w:date="2023-11-20T08:49:00Z">
              <w:r w:rsidRPr="007D2670">
                <w:t>Aggregation level (CCE)</w:t>
              </w:r>
            </w:ins>
          </w:p>
        </w:tc>
        <w:tc>
          <w:tcPr>
            <w:tcW w:w="1327" w:type="pct"/>
            <w:shd w:val="clear" w:color="auto" w:fill="auto"/>
            <w:vAlign w:val="center"/>
          </w:tcPr>
          <w:p w14:paraId="624C08F7" w14:textId="77777777" w:rsidR="003E33F8" w:rsidRPr="007D2670" w:rsidRDefault="003E33F8" w:rsidP="00FC0119">
            <w:pPr>
              <w:pStyle w:val="TAC"/>
              <w:ind w:firstLine="400"/>
              <w:rPr>
                <w:ins w:id="266" w:author="Nokia Networks" w:date="2023-11-20T08:49:00Z"/>
                <w:lang w:val="fi-FI"/>
              </w:rPr>
            </w:pPr>
            <w:ins w:id="267" w:author="Nokia Networks" w:date="2023-11-20T08:49:00Z">
              <w:r w:rsidRPr="007D2670">
                <w:t>[4]</w:t>
              </w:r>
            </w:ins>
          </w:p>
        </w:tc>
        <w:tc>
          <w:tcPr>
            <w:tcW w:w="1271" w:type="pct"/>
            <w:shd w:val="clear" w:color="auto" w:fill="auto"/>
            <w:vAlign w:val="center"/>
          </w:tcPr>
          <w:p w14:paraId="1A00D8FB" w14:textId="2BC354A8" w:rsidR="003E33F8" w:rsidRPr="007D2670" w:rsidRDefault="00D100BF" w:rsidP="00FC0119">
            <w:pPr>
              <w:pStyle w:val="TAC"/>
              <w:ind w:firstLine="400"/>
              <w:rPr>
                <w:ins w:id="268" w:author="Nokia Networks" w:date="2023-11-20T08:49:00Z"/>
              </w:rPr>
            </w:pPr>
            <w:ins w:id="269" w:author="Nokia Networks" w:date="2023-11-20T09:00:00Z">
              <w:r w:rsidRPr="00856751">
                <w:rPr>
                  <w:rFonts w:hint="eastAsia"/>
                  <w:lang w:eastAsia="zh-CN"/>
                </w:rPr>
                <w:t>[</w:t>
              </w:r>
              <w:r w:rsidRPr="002C15DB">
                <w:rPr>
                  <w:lang w:eastAsia="zh-CN"/>
                </w:rPr>
                <w:t xml:space="preserve">8 </w:t>
              </w:r>
              <w:r w:rsidRPr="00D100BF">
                <w:rPr>
                  <w:vertAlign w:val="superscript"/>
                  <w:lang w:eastAsia="zh-CN"/>
                </w:rPr>
                <w:t xml:space="preserve">Note </w:t>
              </w:r>
              <w:r>
                <w:rPr>
                  <w:vertAlign w:val="superscript"/>
                  <w:lang w:eastAsia="zh-CN"/>
                </w:rPr>
                <w:t>1</w:t>
              </w:r>
              <w:r w:rsidRPr="00856751">
                <w:rPr>
                  <w:lang w:eastAsia="zh-CN"/>
                </w:rPr>
                <w:t>]</w:t>
              </w:r>
            </w:ins>
          </w:p>
        </w:tc>
        <w:tc>
          <w:tcPr>
            <w:tcW w:w="986" w:type="pct"/>
            <w:gridSpan w:val="2"/>
          </w:tcPr>
          <w:p w14:paraId="2D90C238" w14:textId="77777777" w:rsidR="003E33F8" w:rsidRPr="007D2670" w:rsidRDefault="003E33F8" w:rsidP="00FC0119">
            <w:pPr>
              <w:pStyle w:val="TAC"/>
              <w:ind w:firstLine="400"/>
              <w:rPr>
                <w:ins w:id="270" w:author="Nokia Networks" w:date="2023-11-20T08:49:00Z"/>
                <w:lang w:val="fi-FI"/>
              </w:rPr>
            </w:pPr>
            <w:ins w:id="271" w:author="Nokia Networks" w:date="2023-11-20T08:49:00Z">
              <w:r w:rsidRPr="007D2670">
                <w:rPr>
                  <w:lang w:val="fi-FI"/>
                </w:rPr>
                <w:t>[8]</w:t>
              </w:r>
            </w:ins>
          </w:p>
        </w:tc>
      </w:tr>
      <w:tr w:rsidR="003E33F8" w:rsidRPr="00495932" w14:paraId="1BDBC617" w14:textId="77777777" w:rsidTr="00FC0119">
        <w:trPr>
          <w:jc w:val="center"/>
          <w:ins w:id="272" w:author="Nokia Networks" w:date="2023-11-20T08:49:00Z"/>
        </w:trPr>
        <w:tc>
          <w:tcPr>
            <w:tcW w:w="1417" w:type="pct"/>
            <w:shd w:val="clear" w:color="auto" w:fill="auto"/>
            <w:vAlign w:val="center"/>
          </w:tcPr>
          <w:p w14:paraId="78164BF7" w14:textId="77777777" w:rsidR="003E33F8" w:rsidRPr="007D2670" w:rsidRDefault="003E33F8" w:rsidP="00FC0119">
            <w:pPr>
              <w:pStyle w:val="TAL"/>
              <w:rPr>
                <w:ins w:id="273" w:author="Nokia Networks" w:date="2023-11-20T08:49:00Z"/>
              </w:rPr>
            </w:pPr>
            <w:ins w:id="274" w:author="Nokia Networks" w:date="2023-11-20T08:49:00Z">
              <w:r w:rsidRPr="007D2670">
                <w:t>Ratio of hypothetical PDCCH RE energy to average SSS RE energy</w:t>
              </w:r>
            </w:ins>
          </w:p>
        </w:tc>
        <w:tc>
          <w:tcPr>
            <w:tcW w:w="3583" w:type="pct"/>
            <w:gridSpan w:val="4"/>
            <w:shd w:val="clear" w:color="auto" w:fill="auto"/>
            <w:vAlign w:val="center"/>
          </w:tcPr>
          <w:p w14:paraId="0A6D3D77" w14:textId="77777777" w:rsidR="003E33F8" w:rsidRPr="007D2670" w:rsidRDefault="003E33F8" w:rsidP="00FC0119">
            <w:pPr>
              <w:pStyle w:val="TAC"/>
              <w:ind w:firstLine="400"/>
              <w:rPr>
                <w:ins w:id="275" w:author="Nokia Networks" w:date="2023-11-20T08:49:00Z"/>
              </w:rPr>
            </w:pPr>
            <w:ins w:id="276" w:author="Nokia Networks" w:date="2023-11-20T08:49:00Z">
              <w:r>
                <w:rPr>
                  <w:rFonts w:eastAsia="SimSun"/>
                  <w:lang w:eastAsia="fr-FR"/>
                </w:rPr>
                <w:t>0</w:t>
              </w:r>
              <w:r w:rsidRPr="000B2A32">
                <w:rPr>
                  <w:rFonts w:eastAsia="SimSun"/>
                  <w:lang w:val="x-none" w:eastAsia="fr-FR"/>
                </w:rPr>
                <w:t>dB</w:t>
              </w:r>
            </w:ins>
          </w:p>
        </w:tc>
      </w:tr>
      <w:tr w:rsidR="003E33F8" w:rsidRPr="00495932" w14:paraId="79915349" w14:textId="77777777" w:rsidTr="00FC0119">
        <w:trPr>
          <w:jc w:val="center"/>
          <w:ins w:id="277" w:author="Nokia Networks" w:date="2023-11-20T08:49:00Z"/>
        </w:trPr>
        <w:tc>
          <w:tcPr>
            <w:tcW w:w="1417" w:type="pct"/>
            <w:shd w:val="clear" w:color="auto" w:fill="auto"/>
            <w:vAlign w:val="center"/>
          </w:tcPr>
          <w:p w14:paraId="594B1B3F" w14:textId="77777777" w:rsidR="003E33F8" w:rsidRPr="007D2670" w:rsidRDefault="003E33F8" w:rsidP="00FC0119">
            <w:pPr>
              <w:pStyle w:val="TAL"/>
              <w:rPr>
                <w:ins w:id="278" w:author="Nokia Networks" w:date="2023-11-20T08:49:00Z"/>
              </w:rPr>
            </w:pPr>
            <w:ins w:id="279" w:author="Nokia Networks" w:date="2023-11-20T08:49:00Z">
              <w:r w:rsidRPr="007D2670">
                <w:t>Ratio of hypothetical PDCCH DMRS energy to average SSS RE energy</w:t>
              </w:r>
            </w:ins>
          </w:p>
        </w:tc>
        <w:tc>
          <w:tcPr>
            <w:tcW w:w="3583" w:type="pct"/>
            <w:gridSpan w:val="4"/>
            <w:shd w:val="clear" w:color="auto" w:fill="auto"/>
            <w:vAlign w:val="center"/>
          </w:tcPr>
          <w:p w14:paraId="31613740" w14:textId="77777777" w:rsidR="003E33F8" w:rsidRPr="007D2670" w:rsidRDefault="003E33F8" w:rsidP="00FC0119">
            <w:pPr>
              <w:pStyle w:val="TAC"/>
              <w:ind w:firstLine="400"/>
              <w:rPr>
                <w:ins w:id="280" w:author="Nokia Networks" w:date="2023-11-20T08:49:00Z"/>
              </w:rPr>
            </w:pPr>
            <w:ins w:id="281" w:author="Nokia Networks" w:date="2023-11-20T08:49:00Z">
              <w:r>
                <w:rPr>
                  <w:rFonts w:eastAsia="SimSun"/>
                  <w:lang w:eastAsia="fr-FR"/>
                </w:rPr>
                <w:t>0</w:t>
              </w:r>
              <w:r w:rsidRPr="000B2A32">
                <w:rPr>
                  <w:rFonts w:eastAsia="SimSun"/>
                  <w:lang w:val="x-none" w:eastAsia="fr-FR"/>
                </w:rPr>
                <w:t>dB</w:t>
              </w:r>
            </w:ins>
          </w:p>
        </w:tc>
      </w:tr>
      <w:tr w:rsidR="00D100BF" w:rsidRPr="00495932" w14:paraId="650CEB47" w14:textId="77777777" w:rsidTr="00FC0119">
        <w:trPr>
          <w:jc w:val="center"/>
          <w:ins w:id="282" w:author="Nokia Networks" w:date="2023-11-20T08:49:00Z"/>
        </w:trPr>
        <w:tc>
          <w:tcPr>
            <w:tcW w:w="1417" w:type="pct"/>
            <w:shd w:val="clear" w:color="auto" w:fill="auto"/>
            <w:vAlign w:val="center"/>
          </w:tcPr>
          <w:p w14:paraId="57350AD5" w14:textId="77777777" w:rsidR="003E33F8" w:rsidRPr="007D2670" w:rsidRDefault="003E33F8" w:rsidP="00FC0119">
            <w:pPr>
              <w:pStyle w:val="TAL"/>
              <w:rPr>
                <w:ins w:id="283" w:author="Nokia Networks" w:date="2023-11-20T08:49:00Z"/>
              </w:rPr>
            </w:pPr>
            <w:ins w:id="284" w:author="Nokia Networks" w:date="2023-11-20T08:49:00Z">
              <w:r w:rsidRPr="007D2670">
                <w:t>Bandwidth (PRBs)</w:t>
              </w:r>
            </w:ins>
          </w:p>
        </w:tc>
        <w:tc>
          <w:tcPr>
            <w:tcW w:w="1327" w:type="pct"/>
            <w:shd w:val="clear" w:color="auto" w:fill="auto"/>
            <w:vAlign w:val="center"/>
          </w:tcPr>
          <w:p w14:paraId="28ED7C33" w14:textId="77777777" w:rsidR="003E33F8" w:rsidRPr="007D2670" w:rsidRDefault="003E33F8" w:rsidP="00FC0119">
            <w:pPr>
              <w:pStyle w:val="TAC"/>
              <w:ind w:firstLine="400"/>
              <w:rPr>
                <w:ins w:id="285" w:author="Nokia Networks" w:date="2023-11-20T08:49:00Z"/>
                <w:lang w:val="fi-FI"/>
              </w:rPr>
            </w:pPr>
            <w:ins w:id="286" w:author="Nokia Networks" w:date="2023-11-20T08:49:00Z">
              <w:r w:rsidRPr="007D2670">
                <w:t>12</w:t>
              </w:r>
            </w:ins>
          </w:p>
        </w:tc>
        <w:tc>
          <w:tcPr>
            <w:tcW w:w="1271" w:type="pct"/>
            <w:shd w:val="clear" w:color="auto" w:fill="auto"/>
            <w:vAlign w:val="center"/>
          </w:tcPr>
          <w:p w14:paraId="39C27CCE" w14:textId="77777777" w:rsidR="003E33F8" w:rsidRPr="007D2670" w:rsidRDefault="003E33F8" w:rsidP="00FC0119">
            <w:pPr>
              <w:pStyle w:val="TAC"/>
              <w:ind w:firstLine="400"/>
              <w:rPr>
                <w:ins w:id="287" w:author="Nokia Networks" w:date="2023-11-20T08:49:00Z"/>
              </w:rPr>
            </w:pPr>
            <w:ins w:id="288" w:author="Nokia Networks" w:date="2023-11-20T08:49:00Z">
              <w:r w:rsidRPr="007D2670">
                <w:t>15</w:t>
              </w:r>
            </w:ins>
          </w:p>
        </w:tc>
        <w:tc>
          <w:tcPr>
            <w:tcW w:w="986" w:type="pct"/>
            <w:gridSpan w:val="2"/>
          </w:tcPr>
          <w:p w14:paraId="753AC13A" w14:textId="77777777" w:rsidR="003E33F8" w:rsidRPr="007D2670" w:rsidRDefault="003E33F8" w:rsidP="00FC0119">
            <w:pPr>
              <w:pStyle w:val="TAC"/>
              <w:ind w:firstLine="400"/>
              <w:rPr>
                <w:ins w:id="289" w:author="Nokia Networks" w:date="2023-11-20T08:49:00Z"/>
                <w:lang w:val="fi-FI"/>
              </w:rPr>
            </w:pPr>
            <w:ins w:id="290" w:author="Nokia Networks" w:date="2023-11-20T08:49:00Z">
              <w:r w:rsidRPr="007D2670">
                <w:rPr>
                  <w:lang w:val="fi-FI"/>
                </w:rPr>
                <w:t>20</w:t>
              </w:r>
            </w:ins>
          </w:p>
        </w:tc>
      </w:tr>
      <w:tr w:rsidR="003E33F8" w:rsidRPr="00495932" w14:paraId="6DA9C7F6" w14:textId="77777777" w:rsidTr="00FC0119">
        <w:trPr>
          <w:jc w:val="center"/>
          <w:ins w:id="291" w:author="Nokia Networks" w:date="2023-11-20T08:49:00Z"/>
        </w:trPr>
        <w:tc>
          <w:tcPr>
            <w:tcW w:w="1417" w:type="pct"/>
            <w:shd w:val="clear" w:color="auto" w:fill="auto"/>
            <w:vAlign w:val="center"/>
          </w:tcPr>
          <w:p w14:paraId="1198AABD" w14:textId="77777777" w:rsidR="003E33F8" w:rsidRPr="007D2670" w:rsidRDefault="003E33F8" w:rsidP="00FC0119">
            <w:pPr>
              <w:pStyle w:val="TAL"/>
              <w:rPr>
                <w:ins w:id="292" w:author="Nokia Networks" w:date="2023-11-20T08:49:00Z"/>
              </w:rPr>
            </w:pPr>
            <w:ins w:id="293" w:author="Nokia Networks" w:date="2023-11-20T08:49:00Z">
              <w:r w:rsidRPr="007D2670">
                <w:t>Sub-carrier spacing (kHz)</w:t>
              </w:r>
            </w:ins>
          </w:p>
        </w:tc>
        <w:tc>
          <w:tcPr>
            <w:tcW w:w="3583" w:type="pct"/>
            <w:gridSpan w:val="4"/>
            <w:shd w:val="clear" w:color="auto" w:fill="auto"/>
            <w:vAlign w:val="center"/>
          </w:tcPr>
          <w:p w14:paraId="28DAD1A7" w14:textId="77777777" w:rsidR="003E33F8" w:rsidRPr="007D2670" w:rsidRDefault="003E33F8" w:rsidP="00FC0119">
            <w:pPr>
              <w:pStyle w:val="TAC"/>
              <w:ind w:firstLine="400"/>
              <w:rPr>
                <w:ins w:id="294" w:author="Nokia Networks" w:date="2023-11-20T08:49:00Z"/>
              </w:rPr>
            </w:pPr>
            <w:ins w:id="295" w:author="Nokia Networks" w:date="2023-11-20T08:49:00Z">
              <w:r w:rsidRPr="00856751">
                <w:rPr>
                  <w:lang w:eastAsia="en-GB"/>
                </w:rPr>
                <w:t>Same as the SCS of RMSI CORESET</w:t>
              </w:r>
            </w:ins>
          </w:p>
        </w:tc>
      </w:tr>
      <w:tr w:rsidR="003E33F8" w:rsidRPr="00495932" w14:paraId="2922A023" w14:textId="77777777" w:rsidTr="00FC0119">
        <w:trPr>
          <w:jc w:val="center"/>
          <w:ins w:id="296" w:author="Nokia Networks" w:date="2023-11-20T08:49:00Z"/>
        </w:trPr>
        <w:tc>
          <w:tcPr>
            <w:tcW w:w="1417" w:type="pct"/>
            <w:shd w:val="clear" w:color="auto" w:fill="auto"/>
            <w:vAlign w:val="center"/>
          </w:tcPr>
          <w:p w14:paraId="25690F78" w14:textId="77777777" w:rsidR="003E33F8" w:rsidRPr="007D2670" w:rsidRDefault="003E33F8" w:rsidP="00FC0119">
            <w:pPr>
              <w:pStyle w:val="TAL"/>
              <w:rPr>
                <w:ins w:id="297" w:author="Nokia Networks" w:date="2023-11-20T08:49:00Z"/>
              </w:rPr>
            </w:pPr>
            <w:ins w:id="298" w:author="Nokia Networks" w:date="2023-11-20T08:49:00Z">
              <w:r w:rsidRPr="007D2670">
                <w:t>DMRS precoder granularity</w:t>
              </w:r>
            </w:ins>
          </w:p>
        </w:tc>
        <w:tc>
          <w:tcPr>
            <w:tcW w:w="3583" w:type="pct"/>
            <w:gridSpan w:val="4"/>
            <w:shd w:val="clear" w:color="auto" w:fill="auto"/>
            <w:vAlign w:val="center"/>
          </w:tcPr>
          <w:p w14:paraId="4A834609" w14:textId="77777777" w:rsidR="003E33F8" w:rsidRPr="007D2670" w:rsidRDefault="003E33F8" w:rsidP="00FC0119">
            <w:pPr>
              <w:pStyle w:val="TAC"/>
              <w:ind w:firstLine="400"/>
              <w:rPr>
                <w:ins w:id="299" w:author="Nokia Networks" w:date="2023-11-20T08:49:00Z"/>
              </w:rPr>
            </w:pPr>
            <w:ins w:id="300" w:author="Nokia Networks" w:date="2023-11-20T08:49:00Z">
              <w:r w:rsidRPr="007D2670">
                <w:t>REG bundle size</w:t>
              </w:r>
            </w:ins>
          </w:p>
        </w:tc>
      </w:tr>
      <w:tr w:rsidR="003E33F8" w:rsidRPr="00495932" w14:paraId="20EC2E83" w14:textId="77777777" w:rsidTr="00FC0119">
        <w:trPr>
          <w:jc w:val="center"/>
          <w:ins w:id="301" w:author="Nokia Networks" w:date="2023-11-20T08:49:00Z"/>
        </w:trPr>
        <w:tc>
          <w:tcPr>
            <w:tcW w:w="1417" w:type="pct"/>
            <w:shd w:val="clear" w:color="auto" w:fill="auto"/>
            <w:vAlign w:val="center"/>
          </w:tcPr>
          <w:p w14:paraId="30662287" w14:textId="77777777" w:rsidR="003E33F8" w:rsidRPr="007D2670" w:rsidRDefault="003E33F8" w:rsidP="00FC0119">
            <w:pPr>
              <w:pStyle w:val="TAL"/>
              <w:rPr>
                <w:ins w:id="302" w:author="Nokia Networks" w:date="2023-11-20T08:49:00Z"/>
              </w:rPr>
            </w:pPr>
            <w:ins w:id="303" w:author="Nokia Networks" w:date="2023-11-20T08:49:00Z">
              <w:r w:rsidRPr="007D2670">
                <w:t>REG bundle size</w:t>
              </w:r>
            </w:ins>
          </w:p>
        </w:tc>
        <w:tc>
          <w:tcPr>
            <w:tcW w:w="3583" w:type="pct"/>
            <w:gridSpan w:val="4"/>
            <w:shd w:val="clear" w:color="auto" w:fill="auto"/>
            <w:vAlign w:val="center"/>
          </w:tcPr>
          <w:p w14:paraId="59475747" w14:textId="77777777" w:rsidR="003E33F8" w:rsidRPr="007D2670" w:rsidRDefault="003E33F8" w:rsidP="00FC0119">
            <w:pPr>
              <w:pStyle w:val="TAC"/>
              <w:ind w:firstLine="400"/>
              <w:rPr>
                <w:ins w:id="304" w:author="Nokia Networks" w:date="2023-11-20T08:49:00Z"/>
              </w:rPr>
            </w:pPr>
            <w:ins w:id="305" w:author="Nokia Networks" w:date="2023-11-20T08:49:00Z">
              <w:r w:rsidRPr="007D2670">
                <w:t>6</w:t>
              </w:r>
            </w:ins>
          </w:p>
        </w:tc>
      </w:tr>
      <w:tr w:rsidR="003E33F8" w:rsidRPr="00495932" w14:paraId="1699C1FA" w14:textId="77777777" w:rsidTr="00FC0119">
        <w:trPr>
          <w:jc w:val="center"/>
          <w:ins w:id="306" w:author="Nokia Networks" w:date="2023-11-20T08:49:00Z"/>
        </w:trPr>
        <w:tc>
          <w:tcPr>
            <w:tcW w:w="1417" w:type="pct"/>
            <w:shd w:val="clear" w:color="auto" w:fill="auto"/>
            <w:vAlign w:val="center"/>
          </w:tcPr>
          <w:p w14:paraId="1FC12AC3" w14:textId="77777777" w:rsidR="003E33F8" w:rsidRPr="007D2670" w:rsidRDefault="003E33F8" w:rsidP="00FC0119">
            <w:pPr>
              <w:pStyle w:val="TAL"/>
              <w:rPr>
                <w:ins w:id="307" w:author="Nokia Networks" w:date="2023-11-20T08:49:00Z"/>
              </w:rPr>
            </w:pPr>
            <w:ins w:id="308" w:author="Nokia Networks" w:date="2023-11-20T08:49:00Z">
              <w:r w:rsidRPr="007D2670">
                <w:t>CP length</w:t>
              </w:r>
            </w:ins>
          </w:p>
        </w:tc>
        <w:tc>
          <w:tcPr>
            <w:tcW w:w="3583" w:type="pct"/>
            <w:gridSpan w:val="4"/>
            <w:shd w:val="clear" w:color="auto" w:fill="auto"/>
            <w:vAlign w:val="center"/>
          </w:tcPr>
          <w:p w14:paraId="50924624" w14:textId="77777777" w:rsidR="003E33F8" w:rsidRPr="007D2670" w:rsidRDefault="003E33F8" w:rsidP="00FC0119">
            <w:pPr>
              <w:pStyle w:val="TAC"/>
              <w:ind w:firstLine="400"/>
              <w:rPr>
                <w:ins w:id="309" w:author="Nokia Networks" w:date="2023-11-20T08:49:00Z"/>
              </w:rPr>
            </w:pPr>
            <w:ins w:id="310" w:author="Nokia Networks" w:date="2023-11-20T08:49:00Z">
              <w:r w:rsidRPr="007D2670">
                <w:t>Normal</w:t>
              </w:r>
            </w:ins>
          </w:p>
        </w:tc>
      </w:tr>
      <w:tr w:rsidR="00D100BF" w:rsidRPr="00187D9C" w14:paraId="5471BD82" w14:textId="77777777" w:rsidTr="00FC0119">
        <w:trPr>
          <w:jc w:val="center"/>
          <w:ins w:id="311" w:author="Nokia Networks" w:date="2023-11-20T08:49:00Z"/>
        </w:trPr>
        <w:tc>
          <w:tcPr>
            <w:tcW w:w="1417" w:type="pct"/>
            <w:shd w:val="clear" w:color="auto" w:fill="auto"/>
            <w:vAlign w:val="center"/>
          </w:tcPr>
          <w:p w14:paraId="23B340B4" w14:textId="77777777" w:rsidR="003E33F8" w:rsidRPr="007D2670" w:rsidRDefault="003E33F8" w:rsidP="00FC0119">
            <w:pPr>
              <w:pStyle w:val="TAL"/>
              <w:rPr>
                <w:ins w:id="312" w:author="Nokia Networks" w:date="2023-11-20T08:49:00Z"/>
              </w:rPr>
            </w:pPr>
            <w:ins w:id="313" w:author="Nokia Networks" w:date="2023-11-20T08:49:00Z">
              <w:r w:rsidRPr="007D2670">
                <w:t>Mapping from REG to CCE</w:t>
              </w:r>
            </w:ins>
          </w:p>
        </w:tc>
        <w:tc>
          <w:tcPr>
            <w:tcW w:w="1327" w:type="pct"/>
            <w:shd w:val="clear" w:color="auto" w:fill="auto"/>
            <w:vAlign w:val="center"/>
          </w:tcPr>
          <w:p w14:paraId="2EC60BAA" w14:textId="77777777" w:rsidR="003E33F8" w:rsidRPr="007D2670" w:rsidRDefault="003E33F8" w:rsidP="00FC0119">
            <w:pPr>
              <w:pStyle w:val="TAC"/>
              <w:ind w:firstLine="400"/>
              <w:rPr>
                <w:ins w:id="314" w:author="Nokia Networks" w:date="2023-11-20T08:49:00Z"/>
              </w:rPr>
            </w:pPr>
            <w:ins w:id="315" w:author="Nokia Networks" w:date="2023-11-20T08:49:00Z">
              <w:r w:rsidRPr="007D2670">
                <w:t>Distributed</w:t>
              </w:r>
            </w:ins>
          </w:p>
        </w:tc>
        <w:tc>
          <w:tcPr>
            <w:tcW w:w="1297" w:type="pct"/>
            <w:gridSpan w:val="2"/>
            <w:shd w:val="clear" w:color="auto" w:fill="auto"/>
            <w:vAlign w:val="center"/>
          </w:tcPr>
          <w:p w14:paraId="7EBA3D2A" w14:textId="77777777" w:rsidR="003E33F8" w:rsidRPr="007D2670" w:rsidRDefault="003E33F8" w:rsidP="00FC0119">
            <w:pPr>
              <w:pStyle w:val="TAC"/>
              <w:ind w:firstLine="400"/>
              <w:rPr>
                <w:ins w:id="316" w:author="Nokia Networks" w:date="2023-11-20T08:49:00Z"/>
              </w:rPr>
            </w:pPr>
            <w:ins w:id="317" w:author="Nokia Networks" w:date="2023-11-20T08:49:00Z">
              <w:r w:rsidRPr="007D2670">
                <w:t>[Non-Distributed]</w:t>
              </w:r>
            </w:ins>
          </w:p>
        </w:tc>
        <w:tc>
          <w:tcPr>
            <w:tcW w:w="960" w:type="pct"/>
            <w:shd w:val="clear" w:color="auto" w:fill="auto"/>
            <w:vAlign w:val="center"/>
          </w:tcPr>
          <w:p w14:paraId="49C96E3E" w14:textId="77777777" w:rsidR="003E33F8" w:rsidRPr="007D2670" w:rsidRDefault="003E33F8" w:rsidP="00FC0119">
            <w:pPr>
              <w:pStyle w:val="TAC"/>
              <w:ind w:firstLine="400"/>
              <w:rPr>
                <w:ins w:id="318" w:author="Nokia Networks" w:date="2023-11-20T08:49:00Z"/>
                <w:lang w:val="fi-FI"/>
              </w:rPr>
            </w:pPr>
            <w:ins w:id="319" w:author="Nokia Networks" w:date="2023-11-20T08:49:00Z">
              <w:r w:rsidRPr="007D2670">
                <w:rPr>
                  <w:lang w:val="fi-FI"/>
                </w:rPr>
                <w:t>[Distributed]</w:t>
              </w:r>
            </w:ins>
          </w:p>
        </w:tc>
      </w:tr>
      <w:tr w:rsidR="003E33F8" w:rsidRPr="00187D9C" w14:paraId="1D9CB114" w14:textId="77777777" w:rsidTr="00FC0119">
        <w:trPr>
          <w:jc w:val="center"/>
          <w:ins w:id="320" w:author="Nokia Networks" w:date="2023-11-20T08:49:00Z"/>
        </w:trPr>
        <w:tc>
          <w:tcPr>
            <w:tcW w:w="5000" w:type="pct"/>
            <w:gridSpan w:val="5"/>
            <w:shd w:val="clear" w:color="auto" w:fill="auto"/>
            <w:vAlign w:val="center"/>
          </w:tcPr>
          <w:p w14:paraId="7131C698" w14:textId="71448A1A" w:rsidR="003E33F8" w:rsidRPr="007D2670" w:rsidRDefault="003E33F8" w:rsidP="00D100BF">
            <w:pPr>
              <w:pStyle w:val="TAC"/>
              <w:jc w:val="left"/>
              <w:rPr>
                <w:ins w:id="321" w:author="Nokia Networks" w:date="2023-11-20T08:49:00Z"/>
                <w:lang w:val="fi-FI"/>
              </w:rPr>
            </w:pPr>
            <w:ins w:id="322" w:author="Nokia Networks" w:date="2023-11-20T08:49:00Z">
              <w:r w:rsidRPr="00856751">
                <w:rPr>
                  <w:rFonts w:hint="eastAsia"/>
                  <w:lang w:eastAsia="zh-CN"/>
                </w:rPr>
                <w:t>N</w:t>
              </w:r>
              <w:r w:rsidRPr="00856751">
                <w:rPr>
                  <w:lang w:eastAsia="zh-CN"/>
                </w:rPr>
                <w:t xml:space="preserve">OTE </w:t>
              </w:r>
              <w:r>
                <w:rPr>
                  <w:lang w:eastAsia="zh-CN"/>
                </w:rPr>
                <w:t>1</w:t>
              </w:r>
              <w:r w:rsidRPr="00856751">
                <w:rPr>
                  <w:lang w:eastAsia="zh-CN"/>
                </w:rPr>
                <w:t xml:space="preserve">: </w:t>
              </w:r>
              <w:r>
                <w:rPr>
                  <w:lang w:eastAsia="zh-CN"/>
                </w:rPr>
                <w:t>PDCCH puncturing as defined in 38.214 [26] applies.</w:t>
              </w:r>
            </w:ins>
          </w:p>
        </w:tc>
      </w:tr>
    </w:tbl>
    <w:p w14:paraId="055812FA" w14:textId="77777777" w:rsidR="00933756" w:rsidRPr="00856751" w:rsidRDefault="00933756" w:rsidP="00933756">
      <w:pPr>
        <w:keepNext/>
        <w:keepLines/>
        <w:overflowPunct w:val="0"/>
        <w:autoSpaceDE w:val="0"/>
        <w:autoSpaceDN w:val="0"/>
        <w:adjustRightInd w:val="0"/>
        <w:spacing w:before="60"/>
        <w:jc w:val="center"/>
        <w:textAlignment w:val="baseline"/>
        <w:rPr>
          <w:rFonts w:ascii="Arial" w:hAnsi="Arial"/>
          <w:b/>
          <w:lang w:eastAsia="en-GB"/>
        </w:rPr>
      </w:pPr>
    </w:p>
    <w:p w14:paraId="1EDCC47C" w14:textId="77777777" w:rsidR="00933756" w:rsidRPr="0054624A" w:rsidRDefault="00933756" w:rsidP="00933756">
      <w:pPr>
        <w:rPr>
          <w:rFonts w:eastAsia="SimSun"/>
          <w:noProof/>
          <w:highlight w:val="yellow"/>
          <w:lang w:eastAsia="zh-CN"/>
        </w:rPr>
      </w:pPr>
    </w:p>
    <w:p w14:paraId="166A7D5A" w14:textId="77777777" w:rsidR="00933756" w:rsidRDefault="00933756" w:rsidP="00933756">
      <w:pPr>
        <w:jc w:val="center"/>
        <w:rPr>
          <w:b/>
          <w:i/>
          <w:noProof/>
          <w:color w:val="FF0000"/>
          <w:lang w:val="en-US" w:eastAsia="zh-CN"/>
        </w:rPr>
      </w:pPr>
      <w:r w:rsidRPr="0092498C">
        <w:rPr>
          <w:b/>
          <w:i/>
          <w:noProof/>
          <w:color w:val="FF0000"/>
          <w:lang w:val="en-US" w:eastAsia="zh-CN"/>
        </w:rPr>
        <w:t xml:space="preserve">&lt;End of change </w:t>
      </w:r>
      <w:r>
        <w:rPr>
          <w:b/>
          <w:i/>
          <w:noProof/>
          <w:color w:val="FF0000"/>
          <w:lang w:val="en-US" w:eastAsia="zh-CN"/>
        </w:rPr>
        <w:t>3</w:t>
      </w:r>
      <w:r w:rsidRPr="0092498C">
        <w:rPr>
          <w:b/>
          <w:i/>
          <w:noProof/>
          <w:color w:val="FF0000"/>
          <w:lang w:val="en-US" w:eastAsia="zh-CN"/>
        </w:rPr>
        <w:t>&gt;</w:t>
      </w:r>
    </w:p>
    <w:p w14:paraId="0E5790EF" w14:textId="77777777" w:rsidR="00933756" w:rsidRDefault="00933756" w:rsidP="00933756">
      <w:pPr>
        <w:jc w:val="center"/>
        <w:outlineLvl w:val="0"/>
        <w:rPr>
          <w:b/>
          <w:i/>
          <w:noProof/>
          <w:color w:val="FF0000"/>
          <w:lang w:val="en-US" w:eastAsia="zh-CN"/>
        </w:rPr>
      </w:pPr>
      <w:r w:rsidRPr="0092498C">
        <w:rPr>
          <w:b/>
          <w:i/>
          <w:noProof/>
          <w:color w:val="FF0000"/>
          <w:lang w:val="en-US" w:eastAsia="zh-CN"/>
        </w:rPr>
        <w:t xml:space="preserve">&lt;Start of change </w:t>
      </w:r>
      <w:r>
        <w:rPr>
          <w:b/>
          <w:i/>
          <w:noProof/>
          <w:color w:val="FF0000"/>
          <w:lang w:val="en-US" w:eastAsia="zh-CN"/>
        </w:rPr>
        <w:t>4</w:t>
      </w:r>
      <w:r w:rsidRPr="0092498C">
        <w:rPr>
          <w:b/>
          <w:i/>
          <w:noProof/>
          <w:color w:val="FF0000"/>
          <w:lang w:val="en-US" w:eastAsia="zh-CN"/>
        </w:rPr>
        <w:t>&gt;</w:t>
      </w:r>
    </w:p>
    <w:p w14:paraId="505FCCE2" w14:textId="77777777" w:rsidR="00933756" w:rsidRPr="009C5807" w:rsidRDefault="00933756" w:rsidP="00933756">
      <w:pPr>
        <w:pStyle w:val="Heading3"/>
      </w:pPr>
      <w:r w:rsidRPr="009C5807">
        <w:t>9.2.5</w:t>
      </w:r>
      <w:r w:rsidRPr="009C5807">
        <w:tab/>
      </w:r>
      <w:proofErr w:type="spellStart"/>
      <w:r w:rsidRPr="009C5807">
        <w:t>Intrafrequency</w:t>
      </w:r>
      <w:proofErr w:type="spellEnd"/>
      <w:r w:rsidRPr="009C5807">
        <w:t xml:space="preserve"> measurements without measurement gaps</w:t>
      </w:r>
    </w:p>
    <w:p w14:paraId="0643CC74" w14:textId="77777777" w:rsidR="00933756" w:rsidRPr="009C5807" w:rsidRDefault="00933756" w:rsidP="00933756">
      <w:pPr>
        <w:pStyle w:val="Heading4"/>
      </w:pPr>
      <w:r w:rsidRPr="009C5807">
        <w:t>9.2.5.1</w:t>
      </w:r>
      <w:r w:rsidRPr="009C5807">
        <w:tab/>
      </w:r>
      <w:proofErr w:type="spellStart"/>
      <w:r w:rsidRPr="009C5807">
        <w:t>Intrafrequency</w:t>
      </w:r>
      <w:proofErr w:type="spellEnd"/>
      <w:r w:rsidRPr="009C5807">
        <w:t xml:space="preserve"> cell identification</w:t>
      </w:r>
    </w:p>
    <w:p w14:paraId="72072327" w14:textId="77777777" w:rsidR="00933756" w:rsidRPr="009C5807" w:rsidRDefault="00933756" w:rsidP="00933756">
      <w:pPr>
        <w:rPr>
          <w:rFonts w:cs="v4.2.0"/>
        </w:rPr>
      </w:pPr>
      <w:r w:rsidRPr="009C5807">
        <w:rPr>
          <w:rFonts w:cs="v4.2.0"/>
        </w:rPr>
        <w:t xml:space="preserve">The UE shall be able to identify a new detectable intra-frequency cell within </w:t>
      </w:r>
      <w:proofErr w:type="spellStart"/>
      <w:r w:rsidRPr="009C5807">
        <w:rPr>
          <w:rFonts w:cs="v4.2.0"/>
        </w:rPr>
        <w:t>T</w:t>
      </w:r>
      <w:r w:rsidRPr="009C5807">
        <w:rPr>
          <w:rFonts w:cs="v4.2.0"/>
          <w:vertAlign w:val="subscript"/>
        </w:rPr>
        <w:t>identify_intra_without_</w:t>
      </w:r>
      <w:r w:rsidRPr="009C5807">
        <w:rPr>
          <w:rFonts w:eastAsia="Malgun Gothic" w:cs="v4.2.0"/>
          <w:vertAlign w:val="subscript"/>
          <w:lang w:eastAsia="ko-KR"/>
        </w:rPr>
        <w:t>index</w:t>
      </w:r>
      <w:proofErr w:type="spellEnd"/>
      <w:r w:rsidRPr="009C5807">
        <w:rPr>
          <w:rFonts w:cs="v4.2.0"/>
        </w:rPr>
        <w:t xml:space="preserve"> </w:t>
      </w:r>
      <w:r w:rsidRPr="009C5807">
        <w:t xml:space="preserve">if the UE is not indicated to report SSB based RRM measurement result with the associated SSB </w:t>
      </w:r>
      <w:proofErr w:type="gramStart"/>
      <w:r w:rsidRPr="009C5807">
        <w:t>index(</w:t>
      </w:r>
      <w:proofErr w:type="spellStart"/>
      <w:proofErr w:type="gramEnd"/>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rsidRPr="009C5807">
        <w:rPr>
          <w:rFonts w:cs="v4.2.0"/>
        </w:rPr>
        <w:t>, or the UE is indicated that the neighbour cell is synchronous with the serving cell (</w:t>
      </w:r>
      <w:proofErr w:type="spellStart"/>
      <w:r w:rsidRPr="009C5807">
        <w:rPr>
          <w:i/>
          <w:iCs/>
          <w:lang w:val="en-US"/>
        </w:rPr>
        <w:t>deriveSSB-IndexFromCell</w:t>
      </w:r>
      <w:proofErr w:type="spellEnd"/>
      <w:r w:rsidRPr="009C5807">
        <w:rPr>
          <w:rFonts w:cs="v4.2.0"/>
        </w:rPr>
        <w:t xml:space="preserve"> is enabled). </w:t>
      </w:r>
      <w:proofErr w:type="gramStart"/>
      <w:r w:rsidRPr="009C5807">
        <w:rPr>
          <w:rFonts w:cs="v4.2.0"/>
        </w:rPr>
        <w:t>Otherwise</w:t>
      </w:r>
      <w:proofErr w:type="gramEnd"/>
      <w:r w:rsidRPr="009C5807">
        <w:rPr>
          <w:rFonts w:cs="v4.2.0"/>
        </w:rPr>
        <w:t xml:space="preserve"> UE shall be able to identify a new detectable intra frequency cell within </w:t>
      </w:r>
      <w:proofErr w:type="spellStart"/>
      <w:r w:rsidRPr="009C5807">
        <w:rPr>
          <w:rFonts w:cs="v4.2.0"/>
        </w:rPr>
        <w:t>T</w:t>
      </w:r>
      <w:r w:rsidRPr="009C5807">
        <w:rPr>
          <w:rFonts w:cs="v4.2.0"/>
          <w:vertAlign w:val="subscript"/>
        </w:rPr>
        <w:t>identify_intra_with_index</w:t>
      </w:r>
      <w:proofErr w:type="spellEnd"/>
      <w:r w:rsidRPr="009C5807">
        <w:rPr>
          <w:lang w:eastAsia="zh-CN"/>
        </w:rPr>
        <w:t>. The UE shall be able to identify a new detectable intra frequency SS block of an already detected cell within</w:t>
      </w:r>
      <w:r w:rsidRPr="009C5807">
        <w:t xml:space="preserve"> </w:t>
      </w:r>
      <w:proofErr w:type="spellStart"/>
      <w:r w:rsidRPr="009C5807">
        <w:t>T</w:t>
      </w:r>
      <w:r w:rsidRPr="009C5807">
        <w:rPr>
          <w:vertAlign w:val="subscript"/>
        </w:rPr>
        <w:t>identify_intra_without_index</w:t>
      </w:r>
      <w:proofErr w:type="spellEnd"/>
      <w:r w:rsidRPr="009C5807">
        <w:rPr>
          <w:vertAlign w:val="subscript"/>
          <w:lang w:eastAsia="zh-CN"/>
        </w:rPr>
        <w:t>.</w:t>
      </w:r>
      <w:r w:rsidRPr="009C5807">
        <w:rPr>
          <w:lang w:val="en-US"/>
        </w:rPr>
        <w:t xml:space="preserve"> It is assumed that </w:t>
      </w:r>
      <w:proofErr w:type="spellStart"/>
      <w:r w:rsidRPr="009C5807">
        <w:rPr>
          <w:i/>
          <w:iCs/>
          <w:lang w:val="en-US"/>
        </w:rPr>
        <w:t>deriveSSB-IndexFromCell</w:t>
      </w:r>
      <w:proofErr w:type="spellEnd"/>
      <w:r w:rsidRPr="009C5807">
        <w:rPr>
          <w:iCs/>
          <w:lang w:val="en-US"/>
        </w:rPr>
        <w:t xml:space="preserve"> </w:t>
      </w:r>
      <w:r w:rsidRPr="009C5807">
        <w:rPr>
          <w:lang w:val="en-US"/>
        </w:rPr>
        <w:t xml:space="preserve">is always enabled for </w:t>
      </w:r>
      <w:r w:rsidRPr="009C5807">
        <w:rPr>
          <w:lang w:val="en-US" w:eastAsia="zh-CN"/>
        </w:rPr>
        <w:t xml:space="preserve">FR1 TDD and </w:t>
      </w:r>
      <w:r w:rsidRPr="009C5807">
        <w:rPr>
          <w:lang w:val="en-US"/>
        </w:rPr>
        <w:t>FR2</w:t>
      </w:r>
      <w:r>
        <w:rPr>
          <w:lang w:val="en-US"/>
        </w:rPr>
        <w:t xml:space="preserve"> </w:t>
      </w:r>
      <w:r>
        <w:rPr>
          <w:rFonts w:eastAsia="SimSun"/>
          <w:lang w:val="en-US"/>
        </w:rPr>
        <w:t>with SCS smaller or equal to 480 kHz</w:t>
      </w:r>
      <w:r w:rsidRPr="009C5807">
        <w:rPr>
          <w:lang w:val="en-US"/>
        </w:rPr>
        <w:t>.</w:t>
      </w:r>
    </w:p>
    <w:p w14:paraId="16DC8508" w14:textId="77777777" w:rsidR="00933756" w:rsidRPr="009C5807" w:rsidRDefault="00933756" w:rsidP="00933756">
      <w:pPr>
        <w:jc w:val="center"/>
      </w:pPr>
      <w:proofErr w:type="spellStart"/>
      <w:r w:rsidRPr="009C5807">
        <w:lastRenderedPageBreak/>
        <w:t>T</w:t>
      </w:r>
      <w:r w:rsidRPr="009C5807">
        <w:rPr>
          <w:vertAlign w:val="subscript"/>
        </w:rPr>
        <w:t>identify_intra_without_index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SSS_sync_intra</w:t>
      </w:r>
      <w:proofErr w:type="spellEnd"/>
      <w:r w:rsidRPr="009C5807">
        <w:t xml:space="preserve"> + T</w:t>
      </w:r>
      <w:r w:rsidRPr="009C5807">
        <w:rPr>
          <w:vertAlign w:val="subscript"/>
        </w:rPr>
        <w:t xml:space="preserve"> </w:t>
      </w:r>
      <w:proofErr w:type="spellStart"/>
      <w:r w:rsidRPr="009C5807">
        <w:rPr>
          <w:vertAlign w:val="subscript"/>
        </w:rPr>
        <w:t>SSB_measurement_period_intra</w:t>
      </w:r>
      <w:proofErr w:type="spellEnd"/>
      <w:r w:rsidRPr="009C5807">
        <w:t xml:space="preserve">) </w:t>
      </w:r>
      <w:proofErr w:type="spellStart"/>
      <w:r w:rsidRPr="009C5807">
        <w:t>ms</w:t>
      </w:r>
      <w:proofErr w:type="spellEnd"/>
    </w:p>
    <w:p w14:paraId="24E8531C" w14:textId="77777777" w:rsidR="00933756" w:rsidRPr="009C5807" w:rsidRDefault="00933756" w:rsidP="00933756">
      <w:pPr>
        <w:jc w:val="center"/>
        <w:rPr>
          <w:lang w:val="en-US"/>
        </w:rPr>
      </w:pPr>
      <w:proofErr w:type="spellStart"/>
      <w:r w:rsidRPr="009C5807">
        <w:t>T</w:t>
      </w:r>
      <w:r w:rsidRPr="009C5807">
        <w:rPr>
          <w:vertAlign w:val="subscript"/>
        </w:rPr>
        <w:t>identify_intra_with_index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SSS_sync_intra</w:t>
      </w:r>
      <w:proofErr w:type="spellEnd"/>
      <w:r w:rsidRPr="009C5807">
        <w:t xml:space="preserve"> + T</w:t>
      </w:r>
      <w:r w:rsidRPr="009C5807">
        <w:rPr>
          <w:vertAlign w:val="subscript"/>
        </w:rPr>
        <w:t xml:space="preserve"> </w:t>
      </w:r>
      <w:proofErr w:type="spellStart"/>
      <w:r w:rsidRPr="009C5807">
        <w:rPr>
          <w:vertAlign w:val="subscript"/>
        </w:rPr>
        <w:t>SSB_measurement_period_intra</w:t>
      </w:r>
      <w:proofErr w:type="spellEnd"/>
      <w:r w:rsidRPr="009C5807">
        <w:rPr>
          <w:vertAlign w:val="subscript"/>
        </w:rPr>
        <w:t xml:space="preserve"> </w:t>
      </w:r>
      <w:r w:rsidRPr="009C5807">
        <w:t xml:space="preserve">+ </w:t>
      </w:r>
      <w:proofErr w:type="spellStart"/>
      <w:r w:rsidRPr="009C5807">
        <w:t>T</w:t>
      </w:r>
      <w:r w:rsidRPr="009C5807">
        <w:rPr>
          <w:vertAlign w:val="subscript"/>
        </w:rPr>
        <w:t>SSB_time_index_intra</w:t>
      </w:r>
      <w:proofErr w:type="spellEnd"/>
      <w:r w:rsidRPr="009C5807">
        <w:t xml:space="preserve">) </w:t>
      </w:r>
      <w:proofErr w:type="spellStart"/>
      <w:r w:rsidRPr="009C5807">
        <w:t>ms</w:t>
      </w:r>
      <w:proofErr w:type="spellEnd"/>
    </w:p>
    <w:p w14:paraId="7FC90C6B" w14:textId="77777777" w:rsidR="00933756" w:rsidRPr="009C5807" w:rsidRDefault="00933756" w:rsidP="00933756">
      <w:pPr>
        <w:rPr>
          <w:lang w:val="en-US"/>
        </w:rPr>
      </w:pPr>
      <w:r w:rsidRPr="009C5807">
        <w:rPr>
          <w:lang w:val="en-US"/>
        </w:rPr>
        <w:t>Where:</w:t>
      </w:r>
    </w:p>
    <w:p w14:paraId="5EEE6E5D" w14:textId="77777777" w:rsidR="00933756" w:rsidRPr="009C5807" w:rsidRDefault="00933756" w:rsidP="00933756">
      <w:pPr>
        <w:pStyle w:val="B10"/>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it is the time period used in PSS/SSS detection given in table 9.2.5.1-1, 9.2.5.1-2, 9.2.5.1-4 (deactivated SCell) or 9.2.5.1-5 (deactivated SCell)</w:t>
      </w:r>
      <w:r>
        <w:t xml:space="preserve"> or </w:t>
      </w:r>
      <w:r w:rsidRPr="009C5807">
        <w:t>9.2.5.1-</w:t>
      </w:r>
      <w:r>
        <w:t>9 (</w:t>
      </w:r>
      <w:r w:rsidRPr="009C5807">
        <w:t>deactivated SCell</w:t>
      </w:r>
      <w:r>
        <w:t xml:space="preserve">) or </w:t>
      </w:r>
      <w:r w:rsidRPr="00EA711D">
        <w:t>9.2.5.1-</w:t>
      </w:r>
      <w:r>
        <w:t xml:space="preserve">11 or </w:t>
      </w:r>
      <w:r w:rsidRPr="00A54F4B">
        <w:t>9.2.5.1-</w:t>
      </w:r>
      <w:r>
        <w:t>12</w:t>
      </w:r>
      <w:r w:rsidRPr="00A54F4B">
        <w:t xml:space="preserve"> (deactivated PSCell) or 9.2.5.1-1</w:t>
      </w:r>
      <w:r>
        <w:t>3</w:t>
      </w:r>
      <w:r w:rsidRPr="00A54F4B">
        <w:t xml:space="preserve"> (deactivated PSCell).</w:t>
      </w:r>
    </w:p>
    <w:p w14:paraId="7C0CCB9C" w14:textId="77777777" w:rsidR="00933756" w:rsidRPr="002D1E2B" w:rsidRDefault="00933756" w:rsidP="00933756">
      <w:pPr>
        <w:pStyle w:val="B20"/>
        <w:rPr>
          <w:rFonts w:eastAsia="PMingLiU"/>
          <w:lang w:val="en-US"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9.2.5.1-11; otherwise,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9.2.5.1-2.</w:t>
      </w:r>
    </w:p>
    <w:p w14:paraId="11EC1A1C" w14:textId="77777777" w:rsidR="00933756" w:rsidRPr="009C5807" w:rsidRDefault="00933756" w:rsidP="00933756">
      <w:pPr>
        <w:pStyle w:val="B10"/>
      </w:pPr>
      <w:r w:rsidRPr="009C5807">
        <w:tab/>
      </w:r>
      <w:proofErr w:type="spellStart"/>
      <w:r w:rsidRPr="009C5807">
        <w:t>T</w:t>
      </w:r>
      <w:r w:rsidRPr="009C5807">
        <w:rPr>
          <w:vertAlign w:val="subscript"/>
        </w:rPr>
        <w:t>SSB_time_index_intra</w:t>
      </w:r>
      <w:proofErr w:type="spellEnd"/>
      <w:r w:rsidRPr="009C5807">
        <w:t>: it is the time period used to acquire the index of the SSB being measured given in table 9.2.5.1-3</w:t>
      </w:r>
      <w:r>
        <w:t>,</w:t>
      </w:r>
      <w:r w:rsidRPr="009C5807">
        <w:t xml:space="preserve"> </w:t>
      </w:r>
      <w:r>
        <w:t xml:space="preserve">9.2.5.1-15 (FR2-2), </w:t>
      </w:r>
      <w:r w:rsidRPr="009C5807">
        <w:t>9.2.5.1-6 (deactivated SCell)</w:t>
      </w:r>
      <w:r>
        <w:t>, 9.2.5.1-10</w:t>
      </w:r>
      <w:r w:rsidRPr="009C5807">
        <w:t>(deactivated SCell)</w:t>
      </w:r>
      <w:r>
        <w:t xml:space="preserve"> </w:t>
      </w:r>
      <w:r w:rsidRPr="00A54F4B">
        <w:t>or 9.2.5.1-1</w:t>
      </w:r>
      <w:r>
        <w:t>4</w:t>
      </w:r>
      <w:r w:rsidRPr="00A54F4B">
        <w:t xml:space="preserve"> (deactivated PSCell).</w:t>
      </w:r>
    </w:p>
    <w:p w14:paraId="29B25028" w14:textId="77777777" w:rsidR="00933756" w:rsidRPr="009C5807" w:rsidRDefault="00933756" w:rsidP="00933756">
      <w:pPr>
        <w:pStyle w:val="B10"/>
      </w:pPr>
    </w:p>
    <w:p w14:paraId="38B9D9E9" w14:textId="77777777" w:rsidR="00933756" w:rsidRPr="009C5807" w:rsidRDefault="00933756" w:rsidP="00933756">
      <w:pPr>
        <w:pStyle w:val="B10"/>
      </w:pPr>
      <w:r w:rsidRPr="009C5807">
        <w:tab/>
        <w:t>T</w:t>
      </w:r>
      <w:r w:rsidRPr="009C5807">
        <w:rPr>
          <w:vertAlign w:val="subscript"/>
        </w:rPr>
        <w:t xml:space="preserve"> </w:t>
      </w:r>
      <w:proofErr w:type="spellStart"/>
      <w:r w:rsidRPr="009C5807">
        <w:rPr>
          <w:vertAlign w:val="subscript"/>
        </w:rPr>
        <w:t>SSB_measurement_period_intra</w:t>
      </w:r>
      <w:proofErr w:type="spellEnd"/>
      <w:r w:rsidRPr="009C5807">
        <w:t>: equal to a measurement period of SSB based measurement given in table 9.2.5.2-1, table 9.2.5.2-2 table 9.2.5.2-3 (deactivated SCell)</w:t>
      </w:r>
      <w:r>
        <w:t>,</w:t>
      </w:r>
      <w:r w:rsidRPr="009C5807">
        <w:t xml:space="preserve"> 9.2.5.2-4(deactivated SCell)</w:t>
      </w:r>
      <w:r>
        <w:t>, 9.2.5.2-5 or 9.2.5.2-6</w:t>
      </w:r>
      <w:r w:rsidRPr="009C5807">
        <w:t>(deactivated SCell)</w:t>
      </w:r>
      <w:r>
        <w:t xml:space="preserve">, </w:t>
      </w:r>
      <w:r w:rsidRPr="00A54F4B">
        <w:t>9.2.5.2-</w:t>
      </w:r>
      <w:r>
        <w:t>8</w:t>
      </w:r>
      <w:r w:rsidRPr="00A54F4B">
        <w:t>(deactivated PSCell) or 9.2.5.2-</w:t>
      </w:r>
      <w:r>
        <w:t>9</w:t>
      </w:r>
      <w:r w:rsidRPr="00A54F4B">
        <w:t>(deactivated PSCell).</w:t>
      </w:r>
    </w:p>
    <w:p w14:paraId="4CE98F25" w14:textId="77777777" w:rsidR="00933756" w:rsidRPr="002D1E2B" w:rsidRDefault="00933756" w:rsidP="00933756">
      <w:pPr>
        <w:pStyle w:val="B20"/>
        <w:rPr>
          <w:rFonts w:eastAsia="PMingLiU"/>
          <w:lang w:val="en-US"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proofErr w:type="spellStart"/>
      <w:r w:rsidRPr="00320CAB">
        <w:t>T</w:t>
      </w:r>
      <w:r w:rsidRPr="00320CAB">
        <w:rPr>
          <w:vertAlign w:val="subscript"/>
        </w:rPr>
        <w:t>SSB_measurement_period_intra</w:t>
      </w:r>
      <w:proofErr w:type="spellEnd"/>
      <w:r w:rsidRPr="00320CAB">
        <w:rPr>
          <w:rFonts w:eastAsia="PMingLiU"/>
          <w:lang w:eastAsia="zh-TW"/>
        </w:rPr>
        <w:t xml:space="preserve"> is given in Table 9.2.5.2-7; otherwise, </w:t>
      </w:r>
      <w:r w:rsidRPr="00320CAB">
        <w:t>T</w:t>
      </w:r>
      <w:r w:rsidRPr="00320CAB">
        <w:rPr>
          <w:vertAlign w:val="subscript"/>
        </w:rPr>
        <w:t xml:space="preserve"> </w:t>
      </w:r>
      <w:proofErr w:type="spellStart"/>
      <w:r w:rsidRPr="00320CAB">
        <w:rPr>
          <w:vertAlign w:val="subscript"/>
        </w:rPr>
        <w:t>SSB_measurement_period_intra</w:t>
      </w:r>
      <w:proofErr w:type="spellEnd"/>
      <w:r w:rsidRPr="00320CAB">
        <w:rPr>
          <w:rFonts w:eastAsia="PMingLiU"/>
          <w:lang w:eastAsia="zh-TW"/>
        </w:rPr>
        <w:t xml:space="preserve"> is given in Table 9.2.5.2-2.</w:t>
      </w:r>
    </w:p>
    <w:p w14:paraId="37254D91" w14:textId="77777777" w:rsidR="00933756" w:rsidRPr="009C5807" w:rsidRDefault="00933756" w:rsidP="00933756">
      <w:pPr>
        <w:pStyle w:val="B10"/>
      </w:pPr>
      <w:r w:rsidRPr="009C5807">
        <w:tab/>
      </w:r>
      <w:proofErr w:type="spellStart"/>
      <w:r w:rsidRPr="009C5807">
        <w:t>CSSF</w:t>
      </w:r>
      <w:r w:rsidRPr="009C5807">
        <w:rPr>
          <w:vertAlign w:val="subscript"/>
        </w:rPr>
        <w:t>intra</w:t>
      </w:r>
      <w:proofErr w:type="spellEnd"/>
      <w:r w:rsidRPr="009C5807">
        <w:t xml:space="preserve">: it is a carrier specific scaling factor and is </w:t>
      </w:r>
      <w:proofErr w:type="gramStart"/>
      <w:r w:rsidRPr="009C5807">
        <w:t>determined</w:t>
      </w:r>
      <w:proofErr w:type="gramEnd"/>
    </w:p>
    <w:p w14:paraId="2D1D8653" w14:textId="77777777" w:rsidR="00933756" w:rsidRDefault="00933756" w:rsidP="00933756">
      <w:pPr>
        <w:pStyle w:val="B10"/>
        <w:rPr>
          <w:lang w:eastAsia="zh-CN"/>
        </w:rPr>
      </w:pPr>
      <w:r w:rsidRPr="009C5807">
        <w:tab/>
        <w:t xml:space="preserve">according to </w:t>
      </w:r>
      <w:proofErr w:type="spellStart"/>
      <w:r w:rsidRPr="009C5807">
        <w:t>CSSF</w:t>
      </w:r>
      <w:r w:rsidRPr="009C5807">
        <w:rPr>
          <w:vertAlign w:val="subscript"/>
        </w:rPr>
        <w:t>outside_gap,i</w:t>
      </w:r>
      <w:proofErr w:type="spellEnd"/>
      <w:r w:rsidRPr="009C5807">
        <w:rPr>
          <w:vertAlign w:val="subscript"/>
        </w:rPr>
        <w:t xml:space="preserve"> </w:t>
      </w:r>
      <w:r w:rsidRPr="009C5807">
        <w:t>in clause 9.1.5.1 for measurement conducted outside measurement gaps, i.e. when intra-frequency SMTC is fully non overlapping or partially overlapping with measurement gaps</w:t>
      </w:r>
      <w:r>
        <w:rPr>
          <w:rFonts w:hint="eastAsia"/>
          <w:lang w:eastAsia="zh-CN"/>
        </w:rPr>
        <w:t xml:space="preserve"> or NCSG</w:t>
      </w:r>
      <w:r w:rsidRPr="009C5807">
        <w:t xml:space="preserve">,  or according to </w:t>
      </w:r>
      <w:proofErr w:type="spellStart"/>
      <w:r w:rsidRPr="009C5807">
        <w:t>CSSF</w:t>
      </w:r>
      <w:r w:rsidRPr="009C5807">
        <w:rPr>
          <w:vertAlign w:val="subscript"/>
        </w:rPr>
        <w:t>within_gap,i</w:t>
      </w:r>
      <w:proofErr w:type="spellEnd"/>
      <w:r w:rsidRPr="009C5807">
        <w:rPr>
          <w:vertAlign w:val="subscript"/>
        </w:rPr>
        <w:t xml:space="preserve"> </w:t>
      </w:r>
      <w:r w:rsidRPr="009C5807">
        <w:t>in clause 9.1.5.2 for measurement conducted within measurement gaps, i.e. when intra-frequency SMTC is fully overlapping with measurement gaps</w:t>
      </w:r>
      <w:r>
        <w:rPr>
          <w:rFonts w:hint="eastAsia"/>
          <w:lang w:eastAsia="zh-CN"/>
        </w:rPr>
        <w:t>, or</w:t>
      </w:r>
      <w:r w:rsidRPr="0022413D">
        <w:t xml:space="preserve"> </w:t>
      </w:r>
      <w:r w:rsidRPr="009C5807">
        <w:t xml:space="preserve">according to </w:t>
      </w:r>
      <w:proofErr w:type="spellStart"/>
      <w:r w:rsidRPr="009C5807">
        <w:t>CSSF</w:t>
      </w:r>
      <w:r>
        <w:rPr>
          <w:rFonts w:hint="eastAsia"/>
          <w:vertAlign w:val="subscript"/>
          <w:lang w:eastAsia="zh-CN"/>
        </w:rPr>
        <w:t>within_ncsg</w:t>
      </w:r>
      <w:r w:rsidRPr="009C5807">
        <w:rPr>
          <w:vertAlign w:val="subscript"/>
        </w:rPr>
        <w:t>,i</w:t>
      </w:r>
      <w:proofErr w:type="spellEnd"/>
      <w:r w:rsidRPr="009C5807">
        <w:t xml:space="preserve"> in clause 9.1.5.</w:t>
      </w:r>
      <w:r>
        <w:rPr>
          <w:lang w:eastAsia="zh-CN"/>
        </w:rPr>
        <w:t>3</w:t>
      </w:r>
      <w:r w:rsidRPr="009C5807">
        <w:t xml:space="preserve"> for measurement conducted within </w:t>
      </w:r>
      <w:r>
        <w:rPr>
          <w:rFonts w:hint="eastAsia"/>
          <w:lang w:eastAsia="zh-CN"/>
        </w:rPr>
        <w:t>NCSG</w:t>
      </w:r>
      <w:r w:rsidRPr="009C5807">
        <w:t xml:space="preserve">, i.e. when intra-frequency SMTC is fully overlapping with </w:t>
      </w:r>
      <w:r>
        <w:rPr>
          <w:rFonts w:hint="eastAsia"/>
          <w:lang w:eastAsia="zh-CN"/>
        </w:rPr>
        <w:t>NCSG</w:t>
      </w:r>
      <w:r w:rsidRPr="009C5807">
        <w:t>.</w:t>
      </w:r>
    </w:p>
    <w:p w14:paraId="60B6DF0A" w14:textId="77777777" w:rsidR="00933756" w:rsidRDefault="00933756" w:rsidP="00933756">
      <w:pPr>
        <w:pStyle w:val="B10"/>
      </w:pPr>
      <w:bookmarkStart w:id="323" w:name="_Hlk97713957"/>
      <w:r>
        <w:tab/>
        <w:t xml:space="preserve">For </w:t>
      </w:r>
      <w:r>
        <w:rPr>
          <w:rFonts w:hint="eastAsia"/>
          <w:lang w:eastAsia="zh-CN"/>
        </w:rPr>
        <w:t xml:space="preserve">a </w:t>
      </w:r>
      <w:r>
        <w:t xml:space="preserve">UE </w:t>
      </w:r>
      <w:r>
        <w:rPr>
          <w:rFonts w:hint="eastAsia"/>
          <w:lang w:eastAsia="zh-CN"/>
        </w:rPr>
        <w:t>that supports</w:t>
      </w:r>
      <w:r>
        <w:t xml:space="preserve"> Pre-MG, an SMTC occasion is only considered to be overlapped by Pre-MG if the Pre-MG is activated</w:t>
      </w:r>
      <w:r>
        <w:rPr>
          <w:rFonts w:hint="eastAsia"/>
        </w:rPr>
        <w:t>.</w:t>
      </w:r>
      <w:bookmarkEnd w:id="323"/>
    </w:p>
    <w:p w14:paraId="62976802" w14:textId="77777777" w:rsidR="00933756" w:rsidRPr="009C5807" w:rsidRDefault="00933756" w:rsidP="00933756">
      <w:pPr>
        <w:pStyle w:val="B10"/>
        <w:rPr>
          <w:rFonts w:ascii="Arial" w:hAnsi="Arial"/>
          <w:sz w:val="18"/>
        </w:rPr>
      </w:pPr>
      <w:r w:rsidRPr="009C5807">
        <w:tab/>
        <w:t xml:space="preserve">if the high layer in TS 38.331 [2] signalling of </w:t>
      </w:r>
      <w:r w:rsidRPr="009C5807">
        <w:rPr>
          <w:i/>
        </w:rPr>
        <w:t>smtc2</w:t>
      </w:r>
      <w:r w:rsidRPr="009C5807">
        <w:t xml:space="preserve"> is configured, the assumed periodicity of intra-frequency SMTC occasions corresponds to the value of higher layer parameter </w:t>
      </w:r>
      <w:r w:rsidRPr="009C5807">
        <w:rPr>
          <w:i/>
        </w:rPr>
        <w:t>smtc2</w:t>
      </w:r>
      <w:r w:rsidRPr="009C5807">
        <w:t xml:space="preserve">; </w:t>
      </w:r>
      <w:proofErr w:type="gramStart"/>
      <w:r w:rsidRPr="009C5807">
        <w:t>Otherwise</w:t>
      </w:r>
      <w:proofErr w:type="gramEnd"/>
      <w:r w:rsidRPr="009C5807">
        <w:t xml:space="preserve"> the assumed periodicity of intra-frequency SMTC occasions corresponds to the value of higher layer parameter</w:t>
      </w:r>
      <w:r w:rsidRPr="009C5807">
        <w:rPr>
          <w:i/>
        </w:rPr>
        <w:t xml:space="preserve"> smtc1</w:t>
      </w:r>
      <w:r w:rsidRPr="009C5807">
        <w:t>.</w:t>
      </w:r>
    </w:p>
    <w:p w14:paraId="657E0BB6" w14:textId="77777777" w:rsidR="00933756" w:rsidRPr="009C5807" w:rsidRDefault="00933756" w:rsidP="00933756">
      <w:pPr>
        <w:pStyle w:val="B10"/>
      </w:pPr>
      <w:r w:rsidRPr="009C5807">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For a UE supporting FR2</w:t>
      </w:r>
      <w:r>
        <w:t>-1</w:t>
      </w:r>
      <w:r w:rsidRPr="009C5807">
        <w:t xml:space="preserve">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=40. For a UE supporting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  For a UE supporting FR2</w:t>
      </w:r>
      <w:r>
        <w:t>-1</w:t>
      </w:r>
      <w:r w:rsidRPr="009C5807">
        <w:t xml:space="preserve">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 For a UE supporting FR2</w:t>
      </w:r>
      <w:r>
        <w:t>-1</w:t>
      </w:r>
      <w:r w:rsidRPr="009C5807">
        <w:t xml:space="preserve">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=24</w:t>
      </w:r>
      <w:r>
        <w:t xml:space="preserve">. For a UE supporting FR2-2 power class 1,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60. For a UE supporting FR2-2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36. For a UE supporting FR2-2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 36.</w:t>
      </w:r>
    </w:p>
    <w:p w14:paraId="2F94300B" w14:textId="77777777" w:rsidR="00933756" w:rsidRDefault="00933756" w:rsidP="00933756">
      <w:pPr>
        <w:pStyle w:val="B10"/>
      </w:pPr>
      <w:r w:rsidRPr="009C5807">
        <w:tab/>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For a UE supporting </w:t>
      </w:r>
      <w:r>
        <w:t xml:space="preserve">FR2-1 </w:t>
      </w:r>
      <w:r w:rsidRPr="009C5807">
        <w:t>power class 1</w:t>
      </w:r>
      <w:r>
        <w:t xml:space="preserve"> or 5</w:t>
      </w:r>
      <w:r w:rsidRPr="009C5807">
        <w:t xml:space="preserve">,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=40. For a UE supporting FR2</w:t>
      </w:r>
      <w:r>
        <w:t>-1</w:t>
      </w:r>
      <w:r w:rsidRPr="009C5807">
        <w:t xml:space="preserve"> power class 2,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 For a UE supporting </w:t>
      </w:r>
      <w:r>
        <w:t xml:space="preserve">FR2-1 </w:t>
      </w:r>
      <w:r w:rsidRPr="009C5807">
        <w:t xml:space="preserve">power class 3,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 For a UE supporting power class 4, </w:t>
      </w:r>
      <w:proofErr w:type="spellStart"/>
      <w:r w:rsidRPr="009C5807">
        <w:t>M</w:t>
      </w:r>
      <w:r w:rsidRPr="009C5807">
        <w:rPr>
          <w:vertAlign w:val="subscript"/>
        </w:rPr>
        <w:t>meas_period_w</w:t>
      </w:r>
      <w:proofErr w:type="spellEnd"/>
      <w:r w:rsidRPr="009C5807">
        <w:rPr>
          <w:vertAlign w:val="subscript"/>
        </w:rPr>
        <w:t>/</w:t>
      </w:r>
      <w:proofErr w:type="spellStart"/>
      <w:r w:rsidRPr="009C5807">
        <w:rPr>
          <w:vertAlign w:val="subscript"/>
        </w:rPr>
        <w:t>o_gaps</w:t>
      </w:r>
      <w:proofErr w:type="spellEnd"/>
      <w:r w:rsidRPr="009C5807">
        <w:t xml:space="preserve"> =24.</w:t>
      </w:r>
      <w:r w:rsidRPr="009C5807">
        <w:tab/>
      </w:r>
      <w:r w:rsidRPr="00E85F14">
        <w:t xml:space="preserve">For a UE supporting FR2-2 power class 1,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60</w:t>
      </w:r>
      <w:r w:rsidRPr="00E85F14">
        <w:t xml:space="preserve">. For a UE supporting FR2-2 power class 2,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36</w:t>
      </w:r>
      <w:r w:rsidRPr="00E85F14">
        <w:t xml:space="preserve">. For a UE supporting FR2-2 power class 3, </w:t>
      </w:r>
      <w:proofErr w:type="spellStart"/>
      <w:r w:rsidRPr="00E85F14">
        <w:t>M</w:t>
      </w:r>
      <w:r w:rsidRPr="00E85F14">
        <w:rPr>
          <w:vertAlign w:val="subscript"/>
        </w:rPr>
        <w:t>meas_period_w</w:t>
      </w:r>
      <w:proofErr w:type="spellEnd"/>
      <w:r w:rsidRPr="00E85F14">
        <w:rPr>
          <w:vertAlign w:val="subscript"/>
        </w:rPr>
        <w:t>/</w:t>
      </w:r>
      <w:proofErr w:type="spellStart"/>
      <w:r w:rsidRPr="00E85F14">
        <w:rPr>
          <w:vertAlign w:val="subscript"/>
        </w:rPr>
        <w:t>o_gaps</w:t>
      </w:r>
      <w:proofErr w:type="spellEnd"/>
      <w:r w:rsidRPr="00E85F14">
        <w:t xml:space="preserve"> =</w:t>
      </w:r>
      <w:r>
        <w:t xml:space="preserve"> 36</w:t>
      </w:r>
      <w:r w:rsidRPr="00E85F14">
        <w:t>.</w:t>
      </w:r>
    </w:p>
    <w:p w14:paraId="6303D130" w14:textId="77777777" w:rsidR="00933756" w:rsidRPr="009C5807" w:rsidRDefault="00933756" w:rsidP="00933756">
      <w:pPr>
        <w:pStyle w:val="B10"/>
        <w:ind w:firstLine="0"/>
      </w:pPr>
      <w:proofErr w:type="spellStart"/>
      <w:r w:rsidRPr="009C5807">
        <w:t>M</w:t>
      </w:r>
      <w:r w:rsidRPr="009C5807">
        <w:rPr>
          <w:vertAlign w:val="subscript"/>
        </w:rPr>
        <w:t>SSB_index_intr</w:t>
      </w:r>
      <w:r>
        <w:rPr>
          <w:vertAlign w:val="subscript"/>
        </w:rPr>
        <w:t>a</w:t>
      </w:r>
      <w:proofErr w:type="spellEnd"/>
      <w:r w:rsidRPr="009C5807">
        <w:t>: For a UE supporting FR2</w:t>
      </w:r>
      <w:r>
        <w:t>-2</w:t>
      </w:r>
      <w:r w:rsidRPr="009C5807">
        <w:t xml:space="preserve"> power class 1, </w:t>
      </w:r>
      <w:proofErr w:type="spellStart"/>
      <w:r w:rsidRPr="009C5807">
        <w:t>M</w:t>
      </w:r>
      <w:r w:rsidRPr="009C5807">
        <w:rPr>
          <w:vertAlign w:val="subscript"/>
        </w:rPr>
        <w:t>SSB_index_intr</w:t>
      </w:r>
      <w:r>
        <w:rPr>
          <w:vertAlign w:val="subscript"/>
        </w:rPr>
        <w:t>a</w:t>
      </w:r>
      <w:proofErr w:type="spellEnd"/>
      <w:r w:rsidRPr="009C5807">
        <w:t xml:space="preserve"> = </w:t>
      </w:r>
      <w:r>
        <w:t>72</w:t>
      </w:r>
      <w:r w:rsidRPr="009C5807">
        <w:t xml:space="preserve"> samples. For a UE supporting FR2</w:t>
      </w:r>
      <w:r>
        <w:t>-2</w:t>
      </w:r>
      <w:r w:rsidRPr="009C5807">
        <w:t xml:space="preserve"> power class 2, </w:t>
      </w:r>
      <w:proofErr w:type="spellStart"/>
      <w:r w:rsidRPr="009C5807">
        <w:t>M</w:t>
      </w:r>
      <w:r w:rsidRPr="009C5807">
        <w:rPr>
          <w:vertAlign w:val="subscript"/>
        </w:rPr>
        <w:t>SSB_index_in</w:t>
      </w:r>
      <w:r>
        <w:rPr>
          <w:vertAlign w:val="subscript"/>
        </w:rPr>
        <w:t>tra</w:t>
      </w:r>
      <w:proofErr w:type="spellEnd"/>
      <w:r w:rsidRPr="009C5807">
        <w:rPr>
          <w:vertAlign w:val="subscript"/>
        </w:rPr>
        <w:t xml:space="preserve"> </w:t>
      </w:r>
      <w:r w:rsidRPr="009C5807">
        <w:t xml:space="preserve">= </w:t>
      </w:r>
      <w:r>
        <w:t>48</w:t>
      </w:r>
      <w:r w:rsidRPr="009C5807">
        <w:t xml:space="preserve"> samples. For a UE supporting FR2 power class 3, </w:t>
      </w:r>
      <w:proofErr w:type="spellStart"/>
      <w:r w:rsidRPr="009C5807">
        <w:t>M</w:t>
      </w:r>
      <w:r w:rsidRPr="009C5807">
        <w:rPr>
          <w:vertAlign w:val="subscript"/>
        </w:rPr>
        <w:t>SSB_index_intr</w:t>
      </w:r>
      <w:r>
        <w:rPr>
          <w:vertAlign w:val="subscript"/>
        </w:rPr>
        <w:t>a</w:t>
      </w:r>
      <w:proofErr w:type="spellEnd"/>
      <w:r w:rsidRPr="009C5807">
        <w:t xml:space="preserve"> = </w:t>
      </w:r>
      <w:r>
        <w:t>48</w:t>
      </w:r>
      <w:r w:rsidRPr="009C5807">
        <w:t xml:space="preserve"> samples.</w:t>
      </w:r>
    </w:p>
    <w:p w14:paraId="247D0B4F" w14:textId="77777777" w:rsidR="00933756" w:rsidRPr="0084207A" w:rsidRDefault="00933756" w:rsidP="00933756">
      <w:pPr>
        <w:pStyle w:val="B10"/>
        <w:rPr>
          <w:rFonts w:eastAsia="SimSun"/>
        </w:rPr>
      </w:pPr>
      <w:r w:rsidRPr="0084207A">
        <w:rPr>
          <w:rFonts w:eastAsia="SimSun"/>
        </w:rPr>
        <w:t xml:space="preserve">When UE supports </w:t>
      </w:r>
      <w:r w:rsidRPr="003A4D48">
        <w:rPr>
          <w:i/>
          <w:iCs/>
        </w:rPr>
        <w:t>concurrentMeasGap-r17</w:t>
      </w:r>
      <w:r w:rsidRPr="0084207A">
        <w:rPr>
          <w:rFonts w:eastAsia="SimSun"/>
        </w:rPr>
        <w:t xml:space="preserve"> and is configured with concurrent </w:t>
      </w:r>
      <w:r w:rsidRPr="0084207A">
        <w:rPr>
          <w:rFonts w:eastAsia="SimSun" w:hint="eastAsia"/>
          <w:lang w:eastAsia="zh-CN"/>
        </w:rPr>
        <w:t xml:space="preserve">measurement </w:t>
      </w:r>
      <w:r w:rsidRPr="0084207A">
        <w:rPr>
          <w:rFonts w:eastAsia="SimSun"/>
        </w:rPr>
        <w:t>gap</w:t>
      </w:r>
      <w:r w:rsidRPr="0084207A">
        <w:rPr>
          <w:rFonts w:eastAsia="SimSun" w:hint="eastAsia"/>
          <w:lang w:eastAsia="zh-CN"/>
        </w:rPr>
        <w:t>s</w:t>
      </w:r>
      <w:r w:rsidRPr="0084207A">
        <w:rPr>
          <w:rFonts w:eastAsia="SimSun"/>
        </w:rPr>
        <w:t>,</w:t>
      </w:r>
    </w:p>
    <w:p w14:paraId="6C27AC9D" w14:textId="77777777" w:rsidR="00933756" w:rsidRPr="0084207A" w:rsidRDefault="00933756" w:rsidP="00933756">
      <w:pPr>
        <w:pStyle w:val="B10"/>
        <w:rPr>
          <w:rFonts w:eastAsia="SimSun"/>
          <w:u w:val="single"/>
          <w:lang w:eastAsia="zh-CN"/>
        </w:rPr>
      </w:pPr>
      <w:r w:rsidRPr="0084207A">
        <w:rPr>
          <w:rFonts w:eastAsia="SimSun"/>
        </w:rPr>
        <w:tab/>
      </w:r>
      <w:proofErr w:type="spellStart"/>
      <w:r w:rsidRPr="0084207A">
        <w:rPr>
          <w:rFonts w:eastAsia="SimSun"/>
        </w:rPr>
        <w:t>K</w:t>
      </w:r>
      <w:r w:rsidRPr="0084207A">
        <w:rPr>
          <w:rFonts w:eastAsia="SimSun"/>
          <w:vertAlign w:val="subscript"/>
        </w:rPr>
        <w:t>p</w:t>
      </w:r>
      <w:proofErr w:type="spellEnd"/>
      <w:r w:rsidRPr="0084207A">
        <w:rPr>
          <w:rFonts w:eastAsia="SimSun"/>
        </w:rPr>
        <w:t xml:space="preserve"> is</w:t>
      </w:r>
      <w:r w:rsidRPr="0084207A">
        <w:rPr>
          <w:rFonts w:eastAsia="SimSun" w:hint="eastAsia"/>
          <w:lang w:eastAsia="zh-CN"/>
        </w:rPr>
        <w:t xml:space="preserve"> </w:t>
      </w:r>
      <w:r w:rsidRPr="0084207A">
        <w:rPr>
          <w:rFonts w:eastAsia="SimSun"/>
        </w:rPr>
        <w:t xml:space="preserve">the scaling factor for </w:t>
      </w:r>
      <w:r w:rsidRPr="0084207A">
        <w:rPr>
          <w:rFonts w:eastAsia="SimSun"/>
          <w:lang w:eastAsia="zh-CN"/>
        </w:rPr>
        <w:t xml:space="preserve">an SSB frequency layer </w:t>
      </w:r>
      <w:r w:rsidRPr="0084207A">
        <w:rPr>
          <w:rFonts w:eastAsia="SimSun" w:hint="eastAsia"/>
          <w:lang w:eastAsia="zh-CN"/>
        </w:rPr>
        <w:t>to be measured without measurement gaps.</w:t>
      </w:r>
      <w:r w:rsidRPr="0084207A">
        <w:rPr>
          <w:rFonts w:eastAsia="SimSun"/>
          <w:lang w:eastAsia="zh-CN"/>
        </w:rPr>
        <w:t xml:space="preserve"> </w:t>
      </w:r>
      <w:proofErr w:type="spellStart"/>
      <w:r w:rsidRPr="0084207A">
        <w:rPr>
          <w:rFonts w:eastAsia="SimSun"/>
          <w:lang w:eastAsia="zh-CN"/>
        </w:rPr>
        <w:t>K</w:t>
      </w:r>
      <w:r w:rsidRPr="0084207A">
        <w:rPr>
          <w:rFonts w:eastAsia="SimSun"/>
          <w:vertAlign w:val="subscript"/>
          <w:lang w:eastAsia="zh-CN"/>
        </w:rPr>
        <w:t>p</w:t>
      </w:r>
      <w:proofErr w:type="spellEnd"/>
      <w:r w:rsidRPr="0084207A">
        <w:rPr>
          <w:rFonts w:eastAsia="SimSun"/>
          <w:lang w:eastAsia="zh-CN"/>
        </w:rPr>
        <w:t xml:space="preserve"> = </w:t>
      </w:r>
      <w:proofErr w:type="spellStart"/>
      <w:r w:rsidRPr="0084207A">
        <w:rPr>
          <w:rFonts w:eastAsia="SimSun"/>
          <w:bCs/>
          <w:lang w:eastAsia="zh-CN"/>
        </w:rPr>
        <w:t>N</w:t>
      </w:r>
      <w:r w:rsidRPr="0084207A">
        <w:rPr>
          <w:rFonts w:eastAsia="SimSun"/>
          <w:bCs/>
          <w:vertAlign w:val="subscript"/>
          <w:lang w:eastAsia="zh-CN"/>
        </w:rPr>
        <w:t>total</w:t>
      </w:r>
      <w:proofErr w:type="spellEnd"/>
      <w:r w:rsidRPr="0084207A">
        <w:rPr>
          <w:rFonts w:eastAsia="SimSun"/>
          <w:bCs/>
          <w:lang w:eastAsia="zh-CN"/>
        </w:rPr>
        <w:t xml:space="preserve"> / </w:t>
      </w:r>
      <w:proofErr w:type="spellStart"/>
      <w:r w:rsidRPr="0084207A">
        <w:rPr>
          <w:rFonts w:eastAsia="SimSun"/>
          <w:bCs/>
          <w:lang w:eastAsia="zh-CN"/>
        </w:rPr>
        <w:t>N</w:t>
      </w:r>
      <w:r w:rsidRPr="0084207A">
        <w:rPr>
          <w:rFonts w:eastAsia="SimSun"/>
          <w:bCs/>
          <w:vertAlign w:val="subscript"/>
          <w:lang w:eastAsia="zh-CN"/>
        </w:rPr>
        <w:t>available</w:t>
      </w:r>
      <w:proofErr w:type="spellEnd"/>
      <w:r w:rsidRPr="0084207A">
        <w:rPr>
          <w:rFonts w:eastAsia="SimSun" w:hint="eastAsia"/>
          <w:bCs/>
          <w:lang w:eastAsia="zh-CN"/>
        </w:rPr>
        <w:t>,</w:t>
      </w:r>
      <w:r w:rsidRPr="0084207A">
        <w:rPr>
          <w:rFonts w:eastAsia="SimSun"/>
          <w:bCs/>
          <w:lang w:eastAsia="zh-CN"/>
        </w:rPr>
        <w:t xml:space="preserve"> where </w:t>
      </w:r>
      <w:proofErr w:type="spellStart"/>
      <w:r w:rsidRPr="0084207A">
        <w:rPr>
          <w:rFonts w:eastAsia="SimSun"/>
          <w:bCs/>
          <w:lang w:eastAsia="zh-CN"/>
        </w:rPr>
        <w:t>N</w:t>
      </w:r>
      <w:r w:rsidRPr="0084207A">
        <w:rPr>
          <w:rFonts w:eastAsia="SimSun"/>
          <w:bCs/>
          <w:vertAlign w:val="subscript"/>
          <w:lang w:eastAsia="zh-CN"/>
        </w:rPr>
        <w:t>available</w:t>
      </w:r>
      <w:proofErr w:type="spellEnd"/>
      <w:r w:rsidRPr="0084207A">
        <w:rPr>
          <w:rFonts w:eastAsia="SimSun"/>
          <w:bCs/>
          <w:lang w:eastAsia="zh-CN"/>
        </w:rPr>
        <w:t xml:space="preserve"> and </w:t>
      </w:r>
      <w:proofErr w:type="spellStart"/>
      <w:r w:rsidRPr="0084207A">
        <w:rPr>
          <w:rFonts w:eastAsia="SimSun"/>
          <w:bCs/>
          <w:lang w:eastAsia="zh-CN"/>
        </w:rPr>
        <w:t>N</w:t>
      </w:r>
      <w:r w:rsidRPr="0084207A">
        <w:rPr>
          <w:rFonts w:eastAsia="SimSun"/>
          <w:bCs/>
          <w:vertAlign w:val="subscript"/>
          <w:lang w:eastAsia="zh-CN"/>
        </w:rPr>
        <w:t>total</w:t>
      </w:r>
      <w:proofErr w:type="spellEnd"/>
      <w:r w:rsidRPr="0084207A">
        <w:rPr>
          <w:rFonts w:eastAsia="SimSun"/>
          <w:bCs/>
          <w:lang w:eastAsia="zh-CN"/>
        </w:rPr>
        <w:t xml:space="preserve"> are calculated as follows:</w:t>
      </w:r>
    </w:p>
    <w:p w14:paraId="4915F7D9" w14:textId="77777777" w:rsidR="00933756" w:rsidRPr="0084207A" w:rsidRDefault="00933756" w:rsidP="00933756">
      <w:pPr>
        <w:pStyle w:val="B10"/>
        <w:rPr>
          <w:rFonts w:eastAsia="SimSun"/>
          <w:lang w:eastAsia="zh-CN"/>
        </w:rPr>
      </w:pPr>
      <w:r w:rsidRPr="0084207A">
        <w:rPr>
          <w:rFonts w:eastAsia="SimSun"/>
          <w:lang w:eastAsia="zh-CN"/>
        </w:rPr>
        <w:lastRenderedPageBreak/>
        <w:t>-</w:t>
      </w:r>
      <w:r w:rsidRPr="0084207A">
        <w:rPr>
          <w:rFonts w:eastAsia="SimSun"/>
          <w:lang w:eastAsia="zh-CN"/>
        </w:rPr>
        <w:tab/>
        <w:t xml:space="preserve">For a window W of duration </w:t>
      </w:r>
      <w:proofErr w:type="gramStart"/>
      <w:r w:rsidRPr="0084207A">
        <w:rPr>
          <w:rFonts w:eastAsia="SimSun"/>
          <w:lang w:eastAsia="zh-CN"/>
        </w:rPr>
        <w:t>max(</w:t>
      </w:r>
      <w:proofErr w:type="gramEnd"/>
      <w:r w:rsidRPr="0084207A">
        <w:rPr>
          <w:rFonts w:eastAsia="SimSun" w:hint="eastAsia"/>
          <w:lang w:eastAsia="zh-CN"/>
        </w:rPr>
        <w:t>SMTC period</w:t>
      </w:r>
      <w:r w:rsidRPr="0084207A">
        <w:rPr>
          <w:rFonts w:eastAsia="SimSun"/>
          <w:vertAlign w:val="subscript"/>
          <w:lang w:eastAsia="zh-CN"/>
        </w:rPr>
        <w:t xml:space="preserve">,  </w:t>
      </w:r>
      <w:proofErr w:type="spellStart"/>
      <w:r w:rsidRPr="0084207A">
        <w:rPr>
          <w:rFonts w:eastAsia="SimSun"/>
          <w:lang w:eastAsia="zh-CN"/>
        </w:rPr>
        <w:t>MGRP_max</w:t>
      </w:r>
      <w:proofErr w:type="spellEnd"/>
      <w:r w:rsidRPr="0084207A">
        <w:rPr>
          <w:rFonts w:eastAsia="SimSun"/>
          <w:lang w:eastAsia="zh-CN"/>
        </w:rPr>
        <w:t xml:space="preserve">), where MGRP max is the maximum MGRP across all configured per-UE </w:t>
      </w:r>
      <w:r w:rsidRPr="0084207A">
        <w:rPr>
          <w:rFonts w:eastAsia="SimSun" w:hint="eastAsia"/>
          <w:lang w:eastAsia="zh-CN"/>
        </w:rPr>
        <w:t>measurement gap</w:t>
      </w:r>
      <w:r w:rsidRPr="0084207A">
        <w:rPr>
          <w:rFonts w:eastAsia="SimSun"/>
          <w:lang w:eastAsia="zh-CN"/>
        </w:rPr>
        <w:t xml:space="preserve"> and</w:t>
      </w:r>
      <w:r w:rsidRPr="0084207A">
        <w:rPr>
          <w:rFonts w:eastAsia="SimSun" w:hint="eastAsia"/>
          <w:lang w:eastAsia="zh-CN"/>
        </w:rPr>
        <w:t>/or</w:t>
      </w:r>
      <w:r w:rsidRPr="0084207A">
        <w:rPr>
          <w:rFonts w:eastAsia="SimSun"/>
          <w:lang w:eastAsia="zh-CN"/>
        </w:rPr>
        <w:t xml:space="preserve"> per-FR </w:t>
      </w:r>
      <w:r w:rsidRPr="0084207A">
        <w:rPr>
          <w:rFonts w:eastAsia="SimSun" w:hint="eastAsia"/>
          <w:lang w:eastAsia="zh-CN"/>
        </w:rPr>
        <w:t>measurement gap</w:t>
      </w:r>
      <w:r w:rsidRPr="0084207A">
        <w:rPr>
          <w:rFonts w:eastAsia="SimSun"/>
          <w:lang w:eastAsia="zh-CN"/>
        </w:rPr>
        <w:t xml:space="preserve"> within the same FR as the SSB frequency layer, and starting </w:t>
      </w:r>
      <w:r w:rsidRPr="0084207A">
        <w:rPr>
          <w:rFonts w:eastAsia="SimSun" w:hint="eastAsia"/>
          <w:lang w:eastAsia="zh-CN"/>
        </w:rPr>
        <w:t>from</w:t>
      </w:r>
      <w:r w:rsidRPr="0084207A">
        <w:rPr>
          <w:rFonts w:eastAsia="SimSun"/>
          <w:lang w:eastAsia="zh-CN"/>
        </w:rPr>
        <w:t xml:space="preserve"> the beginning of any SMTC occasion: </w:t>
      </w:r>
    </w:p>
    <w:p w14:paraId="6AD22090" w14:textId="77777777" w:rsidR="00933756" w:rsidRPr="0084207A" w:rsidRDefault="00933756" w:rsidP="00933756">
      <w:pPr>
        <w:pStyle w:val="B20"/>
        <w:rPr>
          <w:rFonts w:eastAsia="SimSun"/>
          <w:lang w:eastAsia="zh-CN"/>
        </w:rPr>
      </w:pPr>
      <w:r w:rsidRPr="0084207A">
        <w:rPr>
          <w:rFonts w:eastAsia="SimSun"/>
          <w:lang w:eastAsia="zh-CN"/>
        </w:rPr>
        <w:t>-</w:t>
      </w:r>
      <w:r w:rsidRPr="0084207A">
        <w:rPr>
          <w:rFonts w:eastAsia="SimSun"/>
          <w:lang w:eastAsia="zh-CN"/>
        </w:rPr>
        <w:tab/>
      </w:r>
      <w:proofErr w:type="spellStart"/>
      <w:r w:rsidRPr="0084207A">
        <w:rPr>
          <w:rFonts w:eastAsia="SimSun"/>
          <w:lang w:eastAsia="zh-CN"/>
        </w:rPr>
        <w:t>N</w:t>
      </w:r>
      <w:r w:rsidRPr="0084207A">
        <w:rPr>
          <w:rFonts w:eastAsia="SimSun"/>
          <w:vertAlign w:val="subscript"/>
          <w:lang w:eastAsia="zh-CN"/>
        </w:rPr>
        <w:t>total</w:t>
      </w:r>
      <w:proofErr w:type="spellEnd"/>
      <w:r w:rsidRPr="0084207A">
        <w:rPr>
          <w:rFonts w:eastAsia="SimSun"/>
          <w:lang w:eastAsia="zh-CN"/>
        </w:rPr>
        <w:t xml:space="preserve"> is the total number of SMTC occasions within the window, including </w:t>
      </w:r>
      <w:r w:rsidRPr="0084207A">
        <w:rPr>
          <w:rFonts w:eastAsia="SimSun" w:hint="eastAsia"/>
          <w:lang w:eastAsia="zh-CN"/>
        </w:rPr>
        <w:t>those overlapped</w:t>
      </w:r>
      <w:r w:rsidRPr="0084207A">
        <w:rPr>
          <w:rFonts w:eastAsia="SimSun"/>
          <w:lang w:eastAsia="zh-CN"/>
        </w:rPr>
        <w:t xml:space="preserve"> with </w:t>
      </w:r>
      <w:r w:rsidRPr="0084207A">
        <w:rPr>
          <w:rFonts w:eastAsia="SimSun" w:hint="eastAsia"/>
          <w:lang w:eastAsia="zh-CN"/>
        </w:rPr>
        <w:t>measurement gap</w:t>
      </w:r>
      <w:r w:rsidRPr="0084207A">
        <w:rPr>
          <w:rFonts w:eastAsia="SimSun"/>
          <w:lang w:eastAsia="zh-CN"/>
        </w:rPr>
        <w:t xml:space="preserve"> occasions within the window, and</w:t>
      </w:r>
    </w:p>
    <w:p w14:paraId="1A382143" w14:textId="77777777" w:rsidR="00933756" w:rsidRPr="0084207A" w:rsidRDefault="00933756" w:rsidP="00933756">
      <w:pPr>
        <w:pStyle w:val="B20"/>
        <w:rPr>
          <w:rFonts w:eastAsia="SimSun"/>
          <w:lang w:eastAsia="zh-CN"/>
        </w:rPr>
      </w:pPr>
      <w:r w:rsidRPr="0084207A">
        <w:rPr>
          <w:rFonts w:eastAsia="SimSun"/>
          <w:lang w:eastAsia="zh-CN"/>
        </w:rPr>
        <w:t>-</w:t>
      </w:r>
      <w:r w:rsidRPr="0084207A">
        <w:rPr>
          <w:rFonts w:eastAsia="SimSun"/>
          <w:lang w:eastAsia="zh-CN"/>
        </w:rPr>
        <w:tab/>
      </w:r>
      <w:proofErr w:type="spellStart"/>
      <w:r w:rsidRPr="0084207A">
        <w:rPr>
          <w:rFonts w:eastAsia="SimSun"/>
          <w:lang w:eastAsia="zh-CN"/>
        </w:rPr>
        <w:t>N</w:t>
      </w:r>
      <w:r w:rsidRPr="0084207A">
        <w:rPr>
          <w:rFonts w:eastAsia="SimSun"/>
          <w:vertAlign w:val="subscript"/>
          <w:lang w:eastAsia="zh-CN"/>
        </w:rPr>
        <w:t>available</w:t>
      </w:r>
      <w:proofErr w:type="spellEnd"/>
      <w:r w:rsidRPr="0084207A">
        <w:rPr>
          <w:rFonts w:eastAsia="SimSun"/>
          <w:lang w:eastAsia="zh-CN"/>
        </w:rPr>
        <w:t xml:space="preserve"> is the number of SMTC occasions that are not overlapped with any non-dropped MG occasion within the window W</w:t>
      </w:r>
      <w:r w:rsidRPr="0084207A">
        <w:rPr>
          <w:rFonts w:eastAsia="SimSun" w:hint="eastAsia"/>
          <w:lang w:eastAsia="zh-CN"/>
        </w:rPr>
        <w:t>,</w:t>
      </w:r>
      <w:r w:rsidRPr="0084207A">
        <w:rPr>
          <w:rFonts w:eastAsia="SimSun"/>
          <w:lang w:eastAsia="zh-CN"/>
        </w:rPr>
        <w:t xml:space="preserve"> after accounting for </w:t>
      </w:r>
      <w:r w:rsidRPr="0084207A">
        <w:rPr>
          <w:rFonts w:eastAsia="SimSun" w:hint="eastAsia"/>
          <w:lang w:eastAsia="zh-CN"/>
        </w:rPr>
        <w:t>measurement gap</w:t>
      </w:r>
      <w:r w:rsidRPr="0084207A">
        <w:rPr>
          <w:rFonts w:eastAsia="SimSun"/>
          <w:lang w:eastAsia="zh-CN"/>
        </w:rPr>
        <w:t xml:space="preserve"> collisions by applying the </w:t>
      </w:r>
      <w:r w:rsidRPr="0084207A">
        <w:rPr>
          <w:rFonts w:eastAsia="SimSun" w:hint="eastAsia"/>
          <w:lang w:eastAsia="zh-CN"/>
        </w:rPr>
        <w:t>measurement</w:t>
      </w:r>
      <w:r w:rsidRPr="0084207A">
        <w:rPr>
          <w:rFonts w:eastAsia="SimSun"/>
          <w:lang w:eastAsia="zh-CN"/>
        </w:rPr>
        <w:t xml:space="preserve"> gap collision rule in section 9.1.</w:t>
      </w:r>
      <w:r>
        <w:rPr>
          <w:rFonts w:eastAsia="SimSun"/>
          <w:lang w:eastAsia="zh-CN"/>
        </w:rPr>
        <w:t>8</w:t>
      </w:r>
      <w:r w:rsidRPr="0084207A">
        <w:rPr>
          <w:rFonts w:eastAsia="SimSun"/>
          <w:lang w:eastAsia="zh-CN"/>
        </w:rPr>
        <w:t>.3.</w:t>
      </w:r>
    </w:p>
    <w:p w14:paraId="7660BF02" w14:textId="77777777" w:rsidR="00933756" w:rsidRPr="0084207A" w:rsidRDefault="00933756" w:rsidP="00933756">
      <w:pPr>
        <w:pStyle w:val="B20"/>
        <w:rPr>
          <w:rFonts w:eastAsia="SimSun"/>
          <w:lang w:eastAsia="zh-CN"/>
        </w:rPr>
      </w:pPr>
      <w:r w:rsidRPr="0084207A">
        <w:rPr>
          <w:rFonts w:eastAsia="SimSun"/>
          <w:lang w:eastAsia="zh-TW"/>
        </w:rPr>
        <w:tab/>
      </w:r>
      <w:proofErr w:type="spellStart"/>
      <w:r w:rsidRPr="0084207A">
        <w:rPr>
          <w:rFonts w:eastAsia="SimSun" w:hint="eastAsia"/>
          <w:lang w:eastAsia="zh-TW"/>
        </w:rPr>
        <w:t>K</w:t>
      </w:r>
      <w:r w:rsidRPr="0084207A">
        <w:rPr>
          <w:rFonts w:eastAsia="SimSun"/>
          <w:vertAlign w:val="subscript"/>
          <w:lang w:eastAsia="zh-TW"/>
        </w:rPr>
        <w:t>p</w:t>
      </w:r>
      <w:proofErr w:type="spellEnd"/>
      <w:r w:rsidRPr="0084207A">
        <w:rPr>
          <w:rFonts w:eastAsia="SimSun"/>
          <w:lang w:eastAsia="zh-TW"/>
        </w:rPr>
        <w:t xml:space="preserve"> = 1 when </w:t>
      </w:r>
      <w:proofErr w:type="spellStart"/>
      <w:r w:rsidRPr="0084207A">
        <w:rPr>
          <w:rFonts w:eastAsia="SimSun"/>
          <w:lang w:eastAsia="zh-CN"/>
        </w:rPr>
        <w:t>N</w:t>
      </w:r>
      <w:r w:rsidRPr="0084207A">
        <w:rPr>
          <w:rFonts w:eastAsia="SimSun"/>
          <w:vertAlign w:val="subscript"/>
          <w:lang w:eastAsia="zh-CN"/>
        </w:rPr>
        <w:t>available</w:t>
      </w:r>
      <w:proofErr w:type="spellEnd"/>
      <w:r w:rsidRPr="0084207A">
        <w:rPr>
          <w:rFonts w:eastAsia="SimSun"/>
          <w:lang w:eastAsia="zh-TW"/>
        </w:rPr>
        <w:t xml:space="preserve"> = 0.</w:t>
      </w:r>
    </w:p>
    <w:p w14:paraId="788CAE5A" w14:textId="77777777" w:rsidR="00933756" w:rsidRPr="00174BAF" w:rsidRDefault="00933756" w:rsidP="00933756">
      <w:pPr>
        <w:ind w:left="568" w:hanging="284"/>
        <w:rPr>
          <w:rFonts w:eastAsia="SimSun"/>
          <w:lang w:eastAsia="zh-CN"/>
        </w:rPr>
      </w:pPr>
      <w:r w:rsidRPr="00174BAF">
        <w:rPr>
          <w:rFonts w:eastAsia="SimSun"/>
        </w:rPr>
        <w:t>-</w:t>
      </w:r>
      <w:r w:rsidRPr="00174BAF">
        <w:rPr>
          <w:rFonts w:eastAsia="SimSun"/>
        </w:rPr>
        <w:tab/>
        <w:t xml:space="preserve">Otherwise, when UE is not configured </w:t>
      </w:r>
      <w:proofErr w:type="gramStart"/>
      <w:r w:rsidRPr="00174BAF">
        <w:rPr>
          <w:rFonts w:eastAsia="SimSun"/>
        </w:rPr>
        <w:t>with</w:t>
      </w:r>
      <w:proofErr w:type="gramEnd"/>
      <w:r w:rsidRPr="00174BAF">
        <w:rPr>
          <w:rFonts w:eastAsia="SimSun"/>
        </w:rPr>
        <w:t xml:space="preserve"> </w:t>
      </w:r>
      <w:r w:rsidRPr="00174BAF">
        <w:rPr>
          <w:rFonts w:eastAsia="SimSun"/>
          <w:lang w:eastAsia="zh-CN"/>
        </w:rPr>
        <w:t>or UE does not support concurrent measurement gaps</w:t>
      </w:r>
      <w:r w:rsidRPr="00174BAF">
        <w:rPr>
          <w:rFonts w:eastAsia="SimSun" w:hint="eastAsia"/>
          <w:lang w:eastAsia="zh-CN"/>
        </w:rPr>
        <w:t>:</w:t>
      </w:r>
    </w:p>
    <w:p w14:paraId="4809B200" w14:textId="77777777" w:rsidR="00933756" w:rsidRPr="00174BAF" w:rsidRDefault="00933756" w:rsidP="00933756">
      <w:pPr>
        <w:ind w:left="568" w:hanging="284"/>
      </w:pPr>
      <w:r w:rsidRPr="00174BAF">
        <w:tab/>
        <w:t>When intra-frequency SMTC is fully non overlapping with measurement gaps</w:t>
      </w:r>
      <w:r>
        <w:t xml:space="preserve"> or NCSG,</w:t>
      </w:r>
      <w:r w:rsidRPr="00174BAF">
        <w:t xml:space="preserve"> or intra-frequency SMTC is fully overlapping with MGs</w:t>
      </w:r>
      <w:r>
        <w:t xml:space="preserve"> or NCSG</w:t>
      </w:r>
      <w:r w:rsidRPr="00174BAF">
        <w:t xml:space="preserve">, </w:t>
      </w:r>
      <w:proofErr w:type="spellStart"/>
      <w:r w:rsidRPr="00174BAF">
        <w:t>Kp</w:t>
      </w:r>
      <w:proofErr w:type="spellEnd"/>
      <w:r w:rsidRPr="00174BAF">
        <w:t>=1</w:t>
      </w:r>
    </w:p>
    <w:p w14:paraId="36FE74DB" w14:textId="77777777" w:rsidR="00933756" w:rsidRPr="009C5807" w:rsidRDefault="00933756" w:rsidP="00933756">
      <w:pPr>
        <w:pStyle w:val="B10"/>
        <w:rPr>
          <w:vertAlign w:val="subscript"/>
        </w:rPr>
      </w:pPr>
      <w:r w:rsidRPr="00174BAF">
        <w:tab/>
        <w:t xml:space="preserve">When intra-frequency SMTC is partially overlapping with measurement gaps, </w:t>
      </w:r>
      <w:proofErr w:type="spellStart"/>
      <w:r w:rsidRPr="00174BAF">
        <w:t>Kp</w:t>
      </w:r>
      <w:proofErr w:type="spellEnd"/>
      <w:r w:rsidRPr="00174BAF">
        <w:t xml:space="preserve"> = </w:t>
      </w:r>
      <w:r w:rsidRPr="00174BAF">
        <w:rPr>
          <w:lang w:val="en-US"/>
        </w:rPr>
        <w:t>1</w:t>
      </w:r>
      <w:proofErr w:type="gramStart"/>
      <w:r w:rsidRPr="00174BAF">
        <w:rPr>
          <w:lang w:val="en-US"/>
        </w:rPr>
        <w:t>/(</w:t>
      </w:r>
      <w:proofErr w:type="gramEnd"/>
      <w:r w:rsidRPr="00174BAF">
        <w:rPr>
          <w:lang w:val="en-US"/>
        </w:rPr>
        <w:t xml:space="preserve">1- (SMTC period /MGRP)), where SMTC period &lt; MGRP. </w:t>
      </w:r>
      <w:r w:rsidRPr="00174BAF">
        <w:t xml:space="preserve">When intra-frequency SMTC is partially overlapping with NCSG, </w:t>
      </w:r>
      <w:proofErr w:type="spellStart"/>
      <w:r w:rsidRPr="00174BAF">
        <w:t>Kp</w:t>
      </w:r>
      <w:proofErr w:type="spellEnd"/>
      <w:r w:rsidRPr="00174BAF">
        <w:t xml:space="preserve"> = </w:t>
      </w:r>
      <w:r w:rsidRPr="00174BAF">
        <w:rPr>
          <w:lang w:val="en-US"/>
        </w:rPr>
        <w:t>1</w:t>
      </w:r>
      <w:proofErr w:type="gramStart"/>
      <w:r w:rsidRPr="00174BAF">
        <w:rPr>
          <w:lang w:val="en-US"/>
        </w:rPr>
        <w:t>/(</w:t>
      </w:r>
      <w:proofErr w:type="gramEnd"/>
      <w:r w:rsidRPr="00174BAF">
        <w:rPr>
          <w:lang w:val="en-US"/>
        </w:rPr>
        <w:t>1- (SMTC period /VIRP)), where SMTC period &lt; VIRP.</w:t>
      </w:r>
      <w:r w:rsidRPr="00174BAF">
        <w:rPr>
          <w:rFonts w:hint="eastAsia"/>
          <w:lang w:val="en-US" w:eastAsia="zh-CN"/>
        </w:rPr>
        <w:t xml:space="preserve"> </w:t>
      </w:r>
      <w:r w:rsidRPr="00174BAF">
        <w:t xml:space="preserve">For calculation of </w:t>
      </w:r>
      <w:proofErr w:type="spellStart"/>
      <w:r w:rsidRPr="00174BAF">
        <w:t>Kp</w:t>
      </w:r>
      <w:proofErr w:type="spellEnd"/>
      <w:r w:rsidRPr="00174BAF">
        <w:t xml:space="preserve">, if the high layer signalling (TS 38.331 [2]) of </w:t>
      </w:r>
      <w:r w:rsidRPr="00174BAF">
        <w:rPr>
          <w:i/>
        </w:rPr>
        <w:t>smtc2</w:t>
      </w:r>
      <w:r w:rsidRPr="00174BAF">
        <w:t xml:space="preserve"> is configured, for cells indicated in the </w:t>
      </w:r>
      <w:proofErr w:type="spellStart"/>
      <w:r w:rsidRPr="00174BAF">
        <w:rPr>
          <w:i/>
        </w:rPr>
        <w:t>pci</w:t>
      </w:r>
      <w:proofErr w:type="spellEnd"/>
      <w:r w:rsidRPr="00174BAF">
        <w:rPr>
          <w:i/>
        </w:rPr>
        <w:t>-List</w:t>
      </w:r>
      <w:r w:rsidRPr="00174BAF">
        <w:t xml:space="preserve"> parameter in </w:t>
      </w:r>
      <w:r w:rsidRPr="00174BAF">
        <w:rPr>
          <w:i/>
        </w:rPr>
        <w:t>smtc2</w:t>
      </w:r>
      <w:r w:rsidRPr="00174BAF">
        <w:t xml:space="preserve">, the SMTC periodicity corresponds to the value of higher layer parameter </w:t>
      </w:r>
      <w:r w:rsidRPr="00174BAF">
        <w:rPr>
          <w:i/>
        </w:rPr>
        <w:t>smtc2</w:t>
      </w:r>
      <w:r w:rsidRPr="00174BAF">
        <w:t xml:space="preserve">; for the other cells, the SMTC periodicity corresponds to the value of higher layer parameter </w:t>
      </w:r>
      <w:r w:rsidRPr="00174BAF">
        <w:rPr>
          <w:i/>
        </w:rPr>
        <w:t>smtc1.</w:t>
      </w:r>
      <w:r w:rsidRPr="00174BAF">
        <w:rPr>
          <w:lang w:val="en-US"/>
        </w:rPr>
        <w:tab/>
        <w:t xml:space="preserve">If the higher layer signaling in TS38.331 [2] </w:t>
      </w:r>
      <w:r w:rsidRPr="00174BAF">
        <w:t xml:space="preserve">signalling of </w:t>
      </w:r>
      <w:r w:rsidRPr="00174BAF">
        <w:rPr>
          <w:i/>
        </w:rPr>
        <w:t>smtc2</w:t>
      </w:r>
      <w:r w:rsidRPr="00174BAF">
        <w:t xml:space="preserve"> is present and smtc1 is fully overlapping with measurement gaps and smtc2 is partially overlapping with measurement gaps, requirements are not specified for </w:t>
      </w:r>
      <w:proofErr w:type="spellStart"/>
      <w:r w:rsidRPr="00174BAF">
        <w:t>T</w:t>
      </w:r>
      <w:r w:rsidRPr="00174BAF">
        <w:rPr>
          <w:vertAlign w:val="subscript"/>
        </w:rPr>
        <w:t>identify_intra_without_index</w:t>
      </w:r>
      <w:proofErr w:type="spellEnd"/>
      <w:r w:rsidRPr="00174BAF">
        <w:rPr>
          <w:vertAlign w:val="subscript"/>
        </w:rPr>
        <w:t xml:space="preserve"> </w:t>
      </w:r>
      <w:r w:rsidRPr="00174BAF">
        <w:t xml:space="preserve">or </w:t>
      </w:r>
      <w:proofErr w:type="spellStart"/>
      <w:r w:rsidRPr="00174BAF">
        <w:t>T</w:t>
      </w:r>
      <w:r w:rsidRPr="00174BAF">
        <w:rPr>
          <w:vertAlign w:val="subscript"/>
        </w:rPr>
        <w:t>identify_intra_with_</w:t>
      </w:r>
      <w:proofErr w:type="gramStart"/>
      <w:r w:rsidRPr="00174BAF">
        <w:rPr>
          <w:vertAlign w:val="subscript"/>
        </w:rPr>
        <w:t>index</w:t>
      </w:r>
      <w:proofErr w:type="spellEnd"/>
      <w:proofErr w:type="gramEnd"/>
    </w:p>
    <w:p w14:paraId="5AD5BAA4" w14:textId="77777777" w:rsidR="00933756" w:rsidRPr="009C5807" w:rsidRDefault="00933756" w:rsidP="00933756">
      <w:pPr>
        <w:pStyle w:val="B10"/>
        <w:rPr>
          <w:lang w:val="en-US" w:eastAsia="zh-CN"/>
        </w:rPr>
      </w:pPr>
      <w:r w:rsidRPr="009C5807">
        <w:tab/>
      </w:r>
      <w:r w:rsidRPr="009C5807">
        <w:rPr>
          <w:lang w:val="en-US"/>
        </w:rPr>
        <w:t>For FR2</w:t>
      </w:r>
      <w:r w:rsidRPr="009C5807">
        <w:rPr>
          <w:lang w:val="en-US" w:eastAsia="zh-CN"/>
        </w:rPr>
        <w:t>,</w:t>
      </w:r>
    </w:p>
    <w:p w14:paraId="5466118D" w14:textId="77777777" w:rsidR="00933756" w:rsidRPr="009C5807" w:rsidRDefault="00933756" w:rsidP="00933756">
      <w:pPr>
        <w:pStyle w:val="B20"/>
        <w:rPr>
          <w:lang w:val="en-US" w:eastAsia="zh-CN"/>
        </w:rPr>
      </w:pPr>
      <w:r w:rsidRPr="009C5807">
        <w:tab/>
      </w:r>
      <w:r w:rsidRPr="009C5807">
        <w:rPr>
          <w:lang w:val="en-US"/>
        </w:rPr>
        <w:t>K</w:t>
      </w:r>
      <w:r w:rsidRPr="009C5807">
        <w:rPr>
          <w:vertAlign w:val="subscript"/>
          <w:lang w:val="en-US"/>
        </w:rPr>
        <w:t>layer1_measurement</w:t>
      </w:r>
      <w:r w:rsidRPr="009C5807">
        <w:rPr>
          <w:lang w:val="en-US"/>
        </w:rPr>
        <w:t xml:space="preserve">=1, </w:t>
      </w:r>
    </w:p>
    <w:p w14:paraId="6ABC1E3E" w14:textId="77777777" w:rsidR="00933756" w:rsidRPr="008C6DE4" w:rsidRDefault="00933756" w:rsidP="00933756">
      <w:pPr>
        <w:pStyle w:val="B30"/>
        <w:rPr>
          <w:lang w:val="en-US"/>
        </w:rPr>
      </w:pPr>
      <w:r w:rsidRPr="008C6DE4">
        <w:rPr>
          <w:lang w:val="en-US"/>
        </w:rPr>
        <w:t>-</w:t>
      </w:r>
      <w:r w:rsidRPr="008C6DE4">
        <w:rPr>
          <w:lang w:val="en-US"/>
        </w:rPr>
        <w:tab/>
        <w:t xml:space="preserve">if all of the reference signals configured for RLM, BFD, CBD or L1-RSRP for beam reporting </w:t>
      </w:r>
      <w:r>
        <w:rPr>
          <w:lang w:val="en-US"/>
        </w:rPr>
        <w:t>on any FR2 serving frequency in the same band</w:t>
      </w:r>
      <w:r w:rsidRPr="008C6DE4">
        <w:rPr>
          <w:lang w:val="en-US"/>
        </w:rPr>
        <w:t xml:space="preserve"> outside measurement gap are not fully overlapped by intra-frequency SMTC occasions, or </w:t>
      </w:r>
    </w:p>
    <w:p w14:paraId="4DE1306D" w14:textId="77777777" w:rsidR="00933756" w:rsidRPr="008C6DE4" w:rsidRDefault="00933756" w:rsidP="00933756">
      <w:pPr>
        <w:pStyle w:val="B30"/>
        <w:rPr>
          <w:lang w:val="en-US"/>
        </w:rPr>
      </w:pPr>
      <w:r w:rsidRPr="008C6DE4">
        <w:rPr>
          <w:lang w:val="en-US"/>
        </w:rPr>
        <w:t>-</w:t>
      </w:r>
      <w:r w:rsidRPr="008C6DE4">
        <w:rPr>
          <w:lang w:val="en-US"/>
        </w:rPr>
        <w:tab/>
        <w:t xml:space="preserve">if all of the reference signal configured for RLM, BFD, CBD or L1-RSRP for beam reporting </w:t>
      </w:r>
      <w:r>
        <w:rPr>
          <w:lang w:val="en-US"/>
        </w:rPr>
        <w:t>on any FR2 serving frequency in the same band</w:t>
      </w:r>
      <w:r w:rsidRPr="008C6DE4">
        <w:rPr>
          <w:lang w:val="en-US"/>
        </w:rPr>
        <w:t xml:space="preserve"> outside measurement gap and fully-overlapped by intra-frequency 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where SSB symbols are indicated by </w:t>
      </w:r>
      <w:r w:rsidRPr="007C55F6">
        <w:t>the union</w:t>
      </w:r>
      <w:r>
        <w:rPr>
          <w:color w:val="00B050"/>
        </w:rPr>
        <w:t xml:space="preserve"> </w:t>
      </w:r>
      <w:r>
        <w:t xml:space="preserve">set </w:t>
      </w:r>
      <w:r w:rsidRPr="007C55F6">
        <w:t>of SSB-</w:t>
      </w:r>
      <w:proofErr w:type="spellStart"/>
      <w:r w:rsidRPr="007C55F6">
        <w:t>ToMeasure</w:t>
      </w:r>
      <w:proofErr w:type="spellEnd"/>
      <w:r w:rsidRPr="007C55F6">
        <w:t> from all</w:t>
      </w:r>
      <w:r w:rsidRPr="00796A8C">
        <w:t xml:space="preserve"> </w:t>
      </w:r>
      <w:r>
        <w:t>the configured</w:t>
      </w:r>
      <w:r>
        <w:rPr>
          <w:color w:val="00B050"/>
        </w:rPr>
        <w:t xml:space="preserve"> </w:t>
      </w:r>
      <w:r>
        <w:t>measurement objects on the same serving carrier</w:t>
      </w:r>
      <w:r>
        <w:rPr>
          <w:color w:val="00B050"/>
        </w:rPr>
        <w:t xml:space="preserve"> </w:t>
      </w:r>
      <w:r w:rsidRPr="007C55F6">
        <w:t>which can be merged.</w:t>
      </w:r>
      <w:r w:rsidRPr="00DD3199">
        <w:rPr>
          <w:i/>
          <w:lang w:val="en-US"/>
        </w:rPr>
        <w:t xml:space="preserve"> </w:t>
      </w:r>
      <w:r>
        <w:rPr>
          <w:lang w:val="en-US"/>
        </w:rPr>
        <w:t xml:space="preserve">and RSSI symbols are indicated by </w:t>
      </w:r>
      <w:r>
        <w:rPr>
          <w:i/>
          <w:lang w:val="en-US"/>
        </w:rPr>
        <w:t>SS-RSSI-</w:t>
      </w:r>
      <w:proofErr w:type="gramStart"/>
      <w:r>
        <w:rPr>
          <w:i/>
          <w:lang w:val="en-US"/>
        </w:rPr>
        <w:t>Measurement</w:t>
      </w:r>
      <w:r w:rsidRPr="008C6DE4">
        <w:rPr>
          <w:lang w:val="en-US"/>
        </w:rPr>
        <w:t>;</w:t>
      </w:r>
      <w:proofErr w:type="gramEnd"/>
    </w:p>
    <w:p w14:paraId="530BA1C2" w14:textId="77777777" w:rsidR="00933756" w:rsidRDefault="00933756" w:rsidP="00933756">
      <w:pPr>
        <w:pStyle w:val="B30"/>
        <w:rPr>
          <w:lang w:val="en-US"/>
        </w:rPr>
      </w:pPr>
      <w:r w:rsidRPr="009C5807">
        <w:tab/>
      </w:r>
      <w:r w:rsidRPr="009C5807">
        <w:rPr>
          <w:lang w:val="en-US"/>
        </w:rPr>
        <w:t>K</w:t>
      </w:r>
      <w:r w:rsidRPr="009C5807">
        <w:rPr>
          <w:vertAlign w:val="subscript"/>
          <w:lang w:val="en-US"/>
        </w:rPr>
        <w:t>layer1_measurement</w:t>
      </w:r>
      <w:r w:rsidRPr="009C5807">
        <w:rPr>
          <w:lang w:val="en-US"/>
        </w:rPr>
        <w:t>=1.5, otherwise.</w:t>
      </w:r>
    </w:p>
    <w:p w14:paraId="0049795B" w14:textId="77777777" w:rsidR="00933756" w:rsidRPr="00607F2D" w:rsidRDefault="00933756" w:rsidP="00933756">
      <w:pPr>
        <w:pStyle w:val="B20"/>
        <w:rPr>
          <w:lang w:val="en-US"/>
        </w:rPr>
      </w:pPr>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p>
    <w:p w14:paraId="1DC13E6D" w14:textId="77777777" w:rsidR="00933756" w:rsidRPr="009C5807" w:rsidRDefault="00933756" w:rsidP="00933756">
      <w:pPr>
        <w:pStyle w:val="B10"/>
      </w:pPr>
      <w:r w:rsidRPr="009C5807">
        <w:tab/>
      </w:r>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9.2.5.1-1, Table 9.2.5.1-2, Table 9.2.5.1-3, Table 9.2.5.1-4, Table 9.2.5.1-5 and Table 9.2.5.1-6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9.2.5.1-1, Table 9.2.5.1-2, Table 9.2.5.1-3, Table 9.2.5.1-4, Table 9.2.5.1-5</w:t>
      </w:r>
      <w:r>
        <w:t>,</w:t>
      </w:r>
      <w:r w:rsidRPr="009C5807">
        <w:t xml:space="preserve"> Table 9.2.5.1-6</w:t>
      </w:r>
      <w:r>
        <w:t xml:space="preserve">, </w:t>
      </w:r>
      <w:r w:rsidRPr="009C5807">
        <w:t>Table 9.2.5.1-</w:t>
      </w:r>
      <w:r>
        <w:t xml:space="preserve">12, </w:t>
      </w:r>
      <w:r w:rsidRPr="009C5807">
        <w:t>Table 9.2.5.1-</w:t>
      </w:r>
      <w:r>
        <w:t xml:space="preserve">13 and </w:t>
      </w:r>
      <w:r w:rsidRPr="009C5807">
        <w:t>Table 9.2.5.1-</w:t>
      </w:r>
      <w:r>
        <w:t>14</w:t>
      </w:r>
      <w:r w:rsidRPr="009C5807">
        <w:t xml:space="preserve"> shall depend on the SCG DRX cycle. O</w:t>
      </w:r>
      <w:r w:rsidRPr="009C5807">
        <w:rPr>
          <w:lang w:eastAsia="zh-CN"/>
        </w:rPr>
        <w:t>therwise</w:t>
      </w:r>
      <w:r w:rsidRPr="009C5807">
        <w:t>,</w:t>
      </w:r>
      <w:r w:rsidRPr="009C5807">
        <w:rPr>
          <w:lang w:eastAsia="zh-CN"/>
        </w:rPr>
        <w:t xml:space="preserve"> the requirements </w:t>
      </w:r>
      <w:r w:rsidRPr="009C5807">
        <w:t>for when DRX is not in use shall apply.</w:t>
      </w:r>
    </w:p>
    <w:p w14:paraId="19848F14" w14:textId="77777777" w:rsidR="00933756" w:rsidRPr="009C5807" w:rsidRDefault="00933756" w:rsidP="00933756">
      <w:pPr>
        <w:pStyle w:val="TH"/>
      </w:pPr>
      <w:r w:rsidRPr="009C5807">
        <w:lastRenderedPageBreak/>
        <w:t>Table 9.2.5.1-1: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33756" w:rsidRPr="009C5807" w14:paraId="6B0349FA"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0D71ABF7" w14:textId="77777777" w:rsidR="00933756" w:rsidRPr="009C5807" w:rsidRDefault="00933756" w:rsidP="00FC011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CDED0F6" w14:textId="77777777" w:rsidR="00933756" w:rsidRPr="009C5807" w:rsidRDefault="00933756" w:rsidP="00FC0119">
            <w:pPr>
              <w:pStyle w:val="TAH"/>
            </w:pPr>
            <w:r w:rsidRPr="009C5807">
              <w:t>T</w:t>
            </w:r>
            <w:r w:rsidRPr="009C5807">
              <w:rPr>
                <w:vertAlign w:val="subscript"/>
              </w:rPr>
              <w:t>PSS/</w:t>
            </w:r>
            <w:proofErr w:type="spellStart"/>
            <w:r w:rsidRPr="009C5807">
              <w:rPr>
                <w:vertAlign w:val="subscript"/>
              </w:rPr>
              <w:t>SSS_sync_intra</w:t>
            </w:r>
            <w:proofErr w:type="spellEnd"/>
          </w:p>
        </w:tc>
      </w:tr>
      <w:tr w:rsidR="00933756" w:rsidRPr="009C5807" w14:paraId="23987F16"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7839E923" w14:textId="77777777" w:rsidR="00933756" w:rsidRPr="009C5807" w:rsidRDefault="00933756" w:rsidP="00FC011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0B1E484" w14:textId="77777777" w:rsidR="00933756" w:rsidRPr="009C5807" w:rsidRDefault="00933756" w:rsidP="00FC0119">
            <w:pPr>
              <w:pStyle w:val="TAC"/>
            </w:pPr>
            <w:proofErr w:type="gramStart"/>
            <w:r w:rsidRPr="009C5807">
              <w:t>max( 600</w:t>
            </w:r>
            <w:proofErr w:type="gramEnd"/>
            <w:r w:rsidRPr="009C5807">
              <w:t xml:space="preserve">ms, ceil( 5 x </w:t>
            </w:r>
            <w:proofErr w:type="spellStart"/>
            <w:r w:rsidRPr="009C5807">
              <w:t>K</w:t>
            </w:r>
            <w:r w:rsidRPr="009C5807">
              <w:rPr>
                <w:vertAlign w:val="subscript"/>
              </w:rPr>
              <w:t>p</w:t>
            </w:r>
            <w:proofErr w:type="spellEnd"/>
            <w:r w:rsidRPr="009C5807">
              <w:t>) x SMTC period )</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933756" w:rsidRPr="009C5807" w14:paraId="5775F9B5"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2C502E62" w14:textId="77777777" w:rsidR="00933756" w:rsidRPr="009C5807" w:rsidRDefault="00933756" w:rsidP="00FC011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B1032B5" w14:textId="77777777" w:rsidR="00933756" w:rsidRPr="009C5807" w:rsidRDefault="00933756" w:rsidP="00FC0119">
            <w:pPr>
              <w:pStyle w:val="TAC"/>
              <w:rPr>
                <w:b/>
              </w:rPr>
            </w:pPr>
            <w:proofErr w:type="gramStart"/>
            <w:r w:rsidRPr="009C5807">
              <w:t>max( 600</w:t>
            </w:r>
            <w:proofErr w:type="gramEnd"/>
            <w:r w:rsidRPr="009C5807">
              <w:t>ms, ceil(</w:t>
            </w:r>
            <w:r w:rsidRPr="009C5807">
              <w:rPr>
                <w:rFonts w:eastAsiaTheme="minorEastAsia" w:hint="eastAsia"/>
                <w:lang w:eastAsia="zh-CN"/>
              </w:rPr>
              <w:t>M2</w:t>
            </w:r>
            <w:r w:rsidRPr="009C5807">
              <w:rPr>
                <w:rFonts w:eastAsiaTheme="minorEastAsia" w:hint="eastAsia"/>
                <w:vertAlign w:val="superscript"/>
                <w:lang w:eastAsia="zh-CN"/>
              </w:rPr>
              <w:t xml:space="preserve"> Note 2</w:t>
            </w:r>
            <w:r w:rsidRPr="009C5807">
              <w:t xml:space="preserve">x 5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933756" w:rsidRPr="00C14182" w14:paraId="19EF8C3A"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63F9782F" w14:textId="77777777" w:rsidR="00933756" w:rsidRPr="009C5807" w:rsidRDefault="00933756" w:rsidP="00FC0119">
            <w:pPr>
              <w:pStyle w:val="TAC"/>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4847E56" w14:textId="77777777" w:rsidR="00933756" w:rsidRPr="007C55F6" w:rsidRDefault="00933756" w:rsidP="00FC0119">
            <w:pPr>
              <w:pStyle w:val="TAC"/>
              <w:rPr>
                <w:b/>
                <w:lang w:val="fr-FR"/>
              </w:rPr>
            </w:pPr>
            <w:proofErr w:type="spellStart"/>
            <w:r w:rsidRPr="007C55F6">
              <w:rPr>
                <w:lang w:val="fr-FR"/>
              </w:rPr>
              <w:t>ceil</w:t>
            </w:r>
            <w:proofErr w:type="spellEnd"/>
            <w:r w:rsidRPr="007C55F6">
              <w:rPr>
                <w:lang w:val="fr-FR"/>
              </w:rPr>
              <w:t xml:space="preserve">(5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933756" w:rsidRPr="009C5807" w14:paraId="38FE758D" w14:textId="77777777" w:rsidTr="00F22273">
        <w:tc>
          <w:tcPr>
            <w:tcW w:w="9241" w:type="dxa"/>
            <w:gridSpan w:val="2"/>
            <w:tcBorders>
              <w:top w:val="single" w:sz="4" w:space="0" w:color="auto"/>
              <w:left w:val="single" w:sz="4" w:space="0" w:color="auto"/>
              <w:bottom w:val="single" w:sz="4" w:space="0" w:color="auto"/>
              <w:right w:val="single" w:sz="4" w:space="0" w:color="auto"/>
            </w:tcBorders>
            <w:hideMark/>
          </w:tcPr>
          <w:p w14:paraId="15E33E9A" w14:textId="77777777" w:rsidR="00933756" w:rsidRPr="00B343A0" w:rsidRDefault="00933756" w:rsidP="00FC0119">
            <w:pPr>
              <w:pStyle w:val="TAN"/>
            </w:pPr>
            <w:r w:rsidRPr="00B343A0">
              <w:t>NOTE 1:</w:t>
            </w:r>
            <w:r w:rsidRPr="00B343A0">
              <w:tab/>
              <w:t xml:space="preserve">If different SMTC periodicities are configured for different cells, the SMTC period in the requirement is the one used by the cell being </w:t>
            </w:r>
            <w:proofErr w:type="gramStart"/>
            <w:r w:rsidRPr="00B343A0">
              <w:t>identified</w:t>
            </w:r>
            <w:proofErr w:type="gramEnd"/>
          </w:p>
          <w:p w14:paraId="49E54FE5" w14:textId="77777777" w:rsidR="00933756" w:rsidRPr="00B343A0" w:rsidRDefault="00933756" w:rsidP="00FC0119">
            <w:pPr>
              <w:pStyle w:val="TAN"/>
            </w:pPr>
            <w:r w:rsidRPr="00B343A0">
              <w:t xml:space="preserve">NOTE </w:t>
            </w:r>
            <w:r w:rsidRPr="00B343A0">
              <w:rPr>
                <w:rFonts w:hint="eastAsia"/>
              </w:rPr>
              <w:t>2</w:t>
            </w:r>
            <w:r w:rsidRPr="00B343A0">
              <w:t>:</w:t>
            </w:r>
            <w:r w:rsidRPr="00B343A0">
              <w:tab/>
            </w:r>
            <w:r w:rsidRPr="00B343A0">
              <w:rPr>
                <w:rFonts w:hint="eastAsia"/>
              </w:rPr>
              <w:t>When</w:t>
            </w:r>
            <w:r w:rsidRPr="00B343A0">
              <w:t xml:space="preserve"> </w:t>
            </w:r>
            <w:r w:rsidRPr="00B343A0">
              <w:rPr>
                <w:i/>
                <w:iCs/>
              </w:rPr>
              <w:t>highSpeedMeasFlag-r16</w:t>
            </w:r>
            <w:r w:rsidRPr="00B343A0">
              <w:rPr>
                <w:rFonts w:eastAsia="Malgun Gothic" w:hint="eastAsia"/>
                <w:lang w:eastAsia="zh-CN"/>
              </w:rPr>
              <w:t xml:space="preserve"> is</w:t>
            </w:r>
            <w:r w:rsidRPr="00B343A0">
              <w:rPr>
                <w:rFonts w:hint="eastAsia"/>
              </w:rPr>
              <w:t xml:space="preserve"> not configured</w:t>
            </w:r>
            <w:r w:rsidRPr="00B343A0">
              <w:t>,</w:t>
            </w:r>
            <w:r w:rsidRPr="00B343A0">
              <w:rPr>
                <w:rFonts w:hint="eastAsia"/>
              </w:rPr>
              <w:t xml:space="preserve"> </w:t>
            </w:r>
            <w:r w:rsidRPr="00B343A0">
              <w:t>M2 = 1.5</w:t>
            </w:r>
            <w:r w:rsidRPr="00B343A0">
              <w:rPr>
                <w:rFonts w:hint="eastAsia"/>
              </w:rPr>
              <w:t>;</w:t>
            </w:r>
            <w:r w:rsidRPr="00B343A0">
              <w:t xml:space="preserve"> </w:t>
            </w:r>
            <w:r w:rsidRPr="00B343A0">
              <w:rPr>
                <w:rFonts w:hint="eastAsia"/>
              </w:rPr>
              <w:t>When</w:t>
            </w:r>
            <w:r w:rsidRPr="00B343A0">
              <w:t xml:space="preserve"> </w:t>
            </w:r>
            <w:r w:rsidRPr="00B343A0">
              <w:rPr>
                <w:i/>
                <w:iCs/>
              </w:rPr>
              <w:t>highSpeedMeasFlag-r16</w:t>
            </w:r>
            <w:r w:rsidRPr="00B343A0">
              <w:rPr>
                <w:rFonts w:eastAsia="Malgun Gothic" w:hint="eastAsia"/>
                <w:lang w:eastAsia="zh-CN"/>
              </w:rPr>
              <w:t xml:space="preserve"> is</w:t>
            </w:r>
            <w:r w:rsidRPr="00B343A0">
              <w:rPr>
                <w:rFonts w:hint="eastAsia"/>
              </w:rPr>
              <w:t xml:space="preserve"> configured</w:t>
            </w:r>
            <w:r w:rsidRPr="00B343A0">
              <w:t>,</w:t>
            </w:r>
            <w:r w:rsidRPr="00B343A0">
              <w:rPr>
                <w:rFonts w:hint="eastAsia"/>
              </w:rPr>
              <w:t xml:space="preserve"> </w:t>
            </w:r>
            <w:r w:rsidRPr="00B343A0">
              <w:t xml:space="preserve">M2 = 1.5 if SMTC periodicity &gt; </w:t>
            </w:r>
            <w:r w:rsidRPr="00B343A0">
              <w:rPr>
                <w:rFonts w:hint="eastAsia"/>
              </w:rPr>
              <w:t>4</w:t>
            </w:r>
            <w:r w:rsidRPr="00B343A0">
              <w:t xml:space="preserve">0 </w:t>
            </w:r>
            <w:proofErr w:type="spellStart"/>
            <w:proofErr w:type="gramStart"/>
            <w:r w:rsidRPr="00B343A0">
              <w:t>ms</w:t>
            </w:r>
            <w:proofErr w:type="spellEnd"/>
            <w:r w:rsidRPr="00B343A0">
              <w:t>;,</w:t>
            </w:r>
            <w:proofErr w:type="gramEnd"/>
            <w:r w:rsidRPr="00B343A0">
              <w:t>otherwise M2=1</w:t>
            </w:r>
            <w:r w:rsidRPr="00B343A0">
              <w:rPr>
                <w:rFonts w:hint="eastAsia"/>
              </w:rPr>
              <w:t>.</w:t>
            </w:r>
          </w:p>
          <w:p w14:paraId="7D36D5A3" w14:textId="77777777" w:rsidR="00933756" w:rsidRDefault="00933756" w:rsidP="00FC0119">
            <w:pPr>
              <w:pStyle w:val="TAN"/>
            </w:pPr>
            <w:r w:rsidRPr="00B343A0">
              <w:t xml:space="preserve">NOTE 3: </w:t>
            </w:r>
            <w:r w:rsidRPr="00B343A0">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measurements of the primary component carrier and do not apply to measurements of a secondary component carrier with active SCell</w:t>
            </w:r>
            <w:r w:rsidRPr="00B343A0">
              <w:t>.</w:t>
            </w:r>
          </w:p>
          <w:p w14:paraId="3BAEB910" w14:textId="77777777" w:rsidR="00933756" w:rsidRPr="009C5807" w:rsidRDefault="00933756" w:rsidP="00FC0119">
            <w:pPr>
              <w:pStyle w:val="TAN"/>
            </w:pPr>
            <w:r w:rsidRPr="00317AD2">
              <w:t>NOTE 4:</w:t>
            </w:r>
            <w:r w:rsidRPr="00B343A0">
              <w:tab/>
            </w:r>
            <w:r w:rsidRPr="00317AD2">
              <w:t>W</w:t>
            </w:r>
            <w:r>
              <w:t xml:space="preserve">hen </w:t>
            </w:r>
            <w:r w:rsidRPr="00E94FE6">
              <w:rPr>
                <w:i/>
                <w:iCs/>
              </w:rPr>
              <w:t>highSpeedMeasCA-Scell-r17</w:t>
            </w:r>
            <w:r w:rsidDel="00965916">
              <w:t xml:space="preserve"> </w:t>
            </w:r>
            <w:r w:rsidRPr="00317AD2">
              <w:t>is configured</w:t>
            </w:r>
            <w:r>
              <w:t xml:space="preserve"> </w:t>
            </w:r>
            <w:r w:rsidRPr="0009576C">
              <w:t xml:space="preserve">and UE supports </w:t>
            </w:r>
            <w:r w:rsidRPr="002C1E16">
              <w:rPr>
                <w:i/>
                <w:iCs/>
              </w:rPr>
              <w:t>measurementEnhancementCA-r17</w:t>
            </w:r>
            <w:r w:rsidRPr="00317AD2">
              <w:t xml:space="preserve">, </w:t>
            </w:r>
            <w:r w:rsidRPr="004B3125">
              <w:t xml:space="preserve">M2 = 1.5 if SMTC periodicity &gt; 40 </w:t>
            </w:r>
            <w:proofErr w:type="spellStart"/>
            <w:r w:rsidRPr="004B3125">
              <w:t>ms</w:t>
            </w:r>
            <w:proofErr w:type="spellEnd"/>
            <w:r w:rsidRPr="004B3125">
              <w:t>;</w:t>
            </w:r>
            <w:r>
              <w:t xml:space="preserve"> </w:t>
            </w:r>
            <w:r w:rsidRPr="004B3125">
              <w:t>otherwise M2=1</w:t>
            </w:r>
            <w:r w:rsidRPr="00317AD2">
              <w:t>.</w:t>
            </w:r>
          </w:p>
        </w:tc>
      </w:tr>
    </w:tbl>
    <w:p w14:paraId="14F07ACA" w14:textId="77777777" w:rsidR="00933756" w:rsidRPr="009C5807" w:rsidRDefault="00933756" w:rsidP="00933756"/>
    <w:p w14:paraId="68A365AE" w14:textId="77777777" w:rsidR="00933756" w:rsidRPr="009C5807" w:rsidRDefault="00933756" w:rsidP="00933756"/>
    <w:p w14:paraId="5F80BD4B" w14:textId="77777777" w:rsidR="00933756" w:rsidRPr="009C5807" w:rsidRDefault="00933756" w:rsidP="00933756">
      <w:pPr>
        <w:pStyle w:val="TH"/>
      </w:pPr>
      <w:r w:rsidRPr="009C5807">
        <w:t>Table 9.2.5.1-2: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33756" w:rsidRPr="009C5807" w14:paraId="6F301E68"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68EAD477" w14:textId="77777777" w:rsidR="00933756" w:rsidRPr="009C5807" w:rsidRDefault="00933756" w:rsidP="00FC011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13E5BA7E" w14:textId="77777777" w:rsidR="00933756" w:rsidRPr="009C5807" w:rsidRDefault="00933756" w:rsidP="00FC0119">
            <w:pPr>
              <w:pStyle w:val="TAH"/>
            </w:pPr>
            <w:r w:rsidRPr="009C5807">
              <w:t>T</w:t>
            </w:r>
            <w:r w:rsidRPr="009C5807">
              <w:rPr>
                <w:vertAlign w:val="subscript"/>
              </w:rPr>
              <w:t>PSS/</w:t>
            </w:r>
            <w:proofErr w:type="spellStart"/>
            <w:r w:rsidRPr="009C5807">
              <w:rPr>
                <w:vertAlign w:val="subscript"/>
              </w:rPr>
              <w:t>SSS_sync_intra</w:t>
            </w:r>
            <w:proofErr w:type="spellEnd"/>
          </w:p>
        </w:tc>
      </w:tr>
      <w:tr w:rsidR="00933756" w:rsidRPr="009C5807" w14:paraId="755B07EC"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240B632F" w14:textId="77777777" w:rsidR="00933756" w:rsidRPr="009C5807" w:rsidRDefault="00933756" w:rsidP="00FC011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63E8CF06" w14:textId="77777777" w:rsidR="00933756" w:rsidRPr="009C5807" w:rsidRDefault="00933756" w:rsidP="00FC0119">
            <w:pPr>
              <w:pStyle w:val="TAC"/>
            </w:pPr>
            <w:proofErr w:type="gramStart"/>
            <w:r w:rsidRPr="009C5807">
              <w:t>max(</w:t>
            </w:r>
            <w:proofErr w:type="gramEnd"/>
            <w:r w:rsidRPr="009C5807">
              <w:t>600ms, ceil(</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933756" w:rsidRPr="009C5807" w14:paraId="501D2B24" w14:textId="77777777" w:rsidTr="00F22273">
        <w:trPr>
          <w:trHeight w:val="245"/>
        </w:trPr>
        <w:tc>
          <w:tcPr>
            <w:tcW w:w="4620" w:type="dxa"/>
            <w:tcBorders>
              <w:top w:val="single" w:sz="4" w:space="0" w:color="auto"/>
              <w:left w:val="single" w:sz="4" w:space="0" w:color="auto"/>
              <w:bottom w:val="single" w:sz="4" w:space="0" w:color="auto"/>
              <w:right w:val="single" w:sz="4" w:space="0" w:color="auto"/>
            </w:tcBorders>
            <w:hideMark/>
          </w:tcPr>
          <w:p w14:paraId="404BD468" w14:textId="77777777" w:rsidR="00933756" w:rsidRPr="009C5807" w:rsidRDefault="00933756" w:rsidP="00FC011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820745F" w14:textId="77777777" w:rsidR="00933756" w:rsidRPr="009C5807" w:rsidRDefault="00933756" w:rsidP="00FC0119">
            <w:pPr>
              <w:pStyle w:val="TAC"/>
              <w:rPr>
                <w:b/>
              </w:rPr>
            </w:pPr>
            <w:proofErr w:type="gramStart"/>
            <w:r w:rsidRPr="009C5807">
              <w:t>max(</w:t>
            </w:r>
            <w:proofErr w:type="gramEnd"/>
            <w:r w:rsidRPr="009C5807">
              <w:t xml:space="preserve">600ms, ceil(1.5 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933756" w:rsidRPr="009C5807" w14:paraId="6F001632"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0A0CDAA0" w14:textId="77777777" w:rsidR="00933756" w:rsidRPr="009C5807" w:rsidRDefault="00933756" w:rsidP="00FC011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A2BD7BC" w14:textId="77777777" w:rsidR="00933756" w:rsidRPr="009C5807" w:rsidRDefault="00933756" w:rsidP="00FC0119">
            <w:pPr>
              <w:pStyle w:val="TAC"/>
              <w:rPr>
                <w:b/>
              </w:rPr>
            </w:pPr>
            <w:proofErr w:type="gramStart"/>
            <w:r w:rsidRPr="009C5807">
              <w:t>ceil(</w:t>
            </w:r>
            <w:proofErr w:type="spellStart"/>
            <w:proofErr w:type="gramEnd"/>
            <w:r w:rsidRPr="009C5807">
              <w:t>M</w:t>
            </w:r>
            <w:r w:rsidRPr="009C5807">
              <w:rPr>
                <w:vertAlign w:val="subscript"/>
              </w:rPr>
              <w:t>pss</w:t>
            </w:r>
            <w:proofErr w:type="spellEnd"/>
            <w:r w:rsidRPr="009C5807">
              <w:rPr>
                <w:vertAlign w:val="subscript"/>
              </w:rPr>
              <w:t>/</w:t>
            </w:r>
            <w:proofErr w:type="spellStart"/>
            <w:r w:rsidRPr="009C5807">
              <w:rPr>
                <w:vertAlign w:val="subscript"/>
              </w:rPr>
              <w:t>sss_sync_w</w:t>
            </w:r>
            <w:proofErr w:type="spellEnd"/>
            <w:r w:rsidRPr="009C5807">
              <w:rPr>
                <w:vertAlign w:val="subscript"/>
              </w:rPr>
              <w:t>/</w:t>
            </w:r>
            <w:proofErr w:type="spellStart"/>
            <w:r w:rsidRPr="009C5807">
              <w:rPr>
                <w:vertAlign w:val="subscript"/>
              </w:rPr>
              <w:t>o_gaps</w:t>
            </w:r>
            <w:proofErr w:type="spellEnd"/>
            <w:r w:rsidRPr="009C5807">
              <w:t xml:space="preserve"> x K</w:t>
            </w:r>
            <w:r>
              <w:rPr>
                <w:vertAlign w:val="subscript"/>
              </w:rPr>
              <w:t>FR</w:t>
            </w:r>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 xml:space="preserve">x DRX cycle x </w:t>
            </w:r>
            <w:proofErr w:type="spellStart"/>
            <w:r w:rsidRPr="009C5807">
              <w:t>CSSF</w:t>
            </w:r>
            <w:r w:rsidRPr="009C5807">
              <w:rPr>
                <w:vertAlign w:val="subscript"/>
              </w:rPr>
              <w:t>intra</w:t>
            </w:r>
            <w:proofErr w:type="spellEnd"/>
          </w:p>
        </w:tc>
      </w:tr>
      <w:tr w:rsidR="00933756" w:rsidRPr="009C5807" w14:paraId="2D647BC2" w14:textId="77777777" w:rsidTr="00F22273">
        <w:tc>
          <w:tcPr>
            <w:tcW w:w="9241" w:type="dxa"/>
            <w:gridSpan w:val="2"/>
            <w:tcBorders>
              <w:top w:val="single" w:sz="4" w:space="0" w:color="auto"/>
              <w:left w:val="single" w:sz="4" w:space="0" w:color="auto"/>
              <w:bottom w:val="single" w:sz="4" w:space="0" w:color="auto"/>
              <w:right w:val="single" w:sz="4" w:space="0" w:color="auto"/>
            </w:tcBorders>
            <w:hideMark/>
          </w:tcPr>
          <w:p w14:paraId="71606044" w14:textId="77777777" w:rsidR="00933756" w:rsidRDefault="00933756" w:rsidP="00FC0119">
            <w:pPr>
              <w:pStyle w:val="TAN"/>
            </w:pPr>
            <w:r w:rsidRPr="009C5807">
              <w:t>NOTE 1:</w:t>
            </w:r>
            <w:r w:rsidRPr="009C5807">
              <w:tab/>
              <w:t xml:space="preserve">If different SMTC periodicities are configured for different cells, the SMTC period in the requirement is the one used by the cell being </w:t>
            </w:r>
            <w:proofErr w:type="gramStart"/>
            <w:r w:rsidRPr="009C5807">
              <w:t>identified</w:t>
            </w:r>
            <w:proofErr w:type="gramEnd"/>
          </w:p>
          <w:p w14:paraId="195A0452" w14:textId="77777777" w:rsidR="00933756" w:rsidRPr="008A7648" w:rsidRDefault="00933756" w:rsidP="00FC0119">
            <w:pPr>
              <w:pStyle w:val="TAN"/>
            </w:pPr>
            <w:r>
              <w:t>NOTE 2:</w:t>
            </w:r>
            <w:r w:rsidRPr="009C5807">
              <w:t xml:space="preserve"> </w:t>
            </w:r>
            <w:r w:rsidRPr="009C5807">
              <w:tab/>
            </w:r>
            <w:r w:rsidRPr="008A7648">
              <w:t>K</w:t>
            </w:r>
            <w:r w:rsidRPr="008A7648">
              <w:rPr>
                <w:vertAlign w:val="subscript"/>
              </w:rPr>
              <w:t>FR</w:t>
            </w:r>
            <w:r w:rsidRPr="00EA4668">
              <w:t xml:space="preserve"> </w:t>
            </w:r>
            <w:r w:rsidRPr="008A7648">
              <w:t>is a scaling factor depending on the frequency range</w:t>
            </w:r>
            <w:r>
              <w:t xml:space="preserve"> and the SSB SCS</w:t>
            </w:r>
            <w:r w:rsidRPr="008A7648">
              <w:t>. For FR2-1, KFR</w:t>
            </w:r>
            <w:r w:rsidRPr="00EA4668">
              <w:t xml:space="preserve"> </w:t>
            </w:r>
            <w:r w:rsidRPr="008A7648">
              <w:t>= 1. For FR2-2: KFR</w:t>
            </w:r>
            <w:r w:rsidRPr="00EA4668">
              <w:t xml:space="preserve"> </w:t>
            </w:r>
            <w:r w:rsidRPr="008A7648">
              <w:t>= 1 if the SCS of the SSB of the cell being detected is 120 kHz, KFR</w:t>
            </w:r>
            <w:r w:rsidRPr="00EA4668">
              <w:t xml:space="preserve"> </w:t>
            </w:r>
            <w:r w:rsidRPr="008A7648">
              <w:t>= 2 if the SCS of the SSB of the cell being detected is 480 kHz, and KFR</w:t>
            </w:r>
            <w:r w:rsidRPr="00EA4668">
              <w:t xml:space="preserve"> </w:t>
            </w:r>
            <w:r w:rsidRPr="008A7648">
              <w:t>= 3 if the SCS of the SSB of the cell being detected is 960 kHz.</w:t>
            </w:r>
          </w:p>
        </w:tc>
      </w:tr>
    </w:tbl>
    <w:p w14:paraId="02EC7D46" w14:textId="77777777" w:rsidR="00933756" w:rsidRPr="009C5807" w:rsidRDefault="00933756" w:rsidP="00933756"/>
    <w:p w14:paraId="458E97F5" w14:textId="77777777" w:rsidR="00933756" w:rsidRPr="009C5807" w:rsidRDefault="00933756" w:rsidP="00933756">
      <w:pPr>
        <w:pStyle w:val="TH"/>
      </w:pPr>
      <w:r w:rsidRPr="009C5807">
        <w:t>Table 9.2.5.1-3: Time period for time index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33756" w:rsidRPr="009C5807" w14:paraId="021DD029"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0A686E52" w14:textId="77777777" w:rsidR="00933756" w:rsidRPr="009C5807" w:rsidRDefault="00933756" w:rsidP="00FC011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635D01E0" w14:textId="77777777" w:rsidR="00933756" w:rsidRPr="009C5807" w:rsidRDefault="00933756" w:rsidP="00FC0119">
            <w:pPr>
              <w:pStyle w:val="TAH"/>
            </w:pPr>
            <w:proofErr w:type="spellStart"/>
            <w:r w:rsidRPr="009C5807">
              <w:t>T</w:t>
            </w:r>
            <w:r w:rsidRPr="009C5807">
              <w:rPr>
                <w:vertAlign w:val="subscript"/>
              </w:rPr>
              <w:t>SSB_time_index_intra</w:t>
            </w:r>
            <w:proofErr w:type="spellEnd"/>
          </w:p>
        </w:tc>
      </w:tr>
      <w:tr w:rsidR="00933756" w:rsidRPr="009C5807" w14:paraId="1C1B692C"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4CC769F1" w14:textId="77777777" w:rsidR="00933756" w:rsidRPr="009C5807" w:rsidRDefault="00933756" w:rsidP="00FC011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9383379" w14:textId="77777777" w:rsidR="00933756" w:rsidRPr="009C5807" w:rsidRDefault="00933756" w:rsidP="00FC0119">
            <w:pPr>
              <w:pStyle w:val="TAC"/>
            </w:pPr>
            <w:proofErr w:type="gramStart"/>
            <w:r w:rsidRPr="009C5807">
              <w:t>max(</w:t>
            </w:r>
            <w:proofErr w:type="gramEnd"/>
            <w:r w:rsidRPr="009C5807">
              <w:t xml:space="preserve">120ms, ceil( 3 x </w:t>
            </w:r>
            <w:proofErr w:type="spellStart"/>
            <w:r w:rsidRPr="009C5807">
              <w:t>K</w:t>
            </w:r>
            <w:r w:rsidRPr="009C5807">
              <w:rPr>
                <w:vertAlign w:val="subscript"/>
              </w:rPr>
              <w:t>p</w:t>
            </w:r>
            <w:proofErr w:type="spellEnd"/>
            <w:r w:rsidRPr="009C5807">
              <w:rPr>
                <w:vertAlign w:val="subscript"/>
              </w:rPr>
              <w:t xml:space="preserve"> </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intra</w:t>
            </w:r>
            <w:proofErr w:type="spellEnd"/>
          </w:p>
        </w:tc>
      </w:tr>
      <w:tr w:rsidR="00933756" w:rsidRPr="009C5807" w14:paraId="5717043D"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629E8A02" w14:textId="77777777" w:rsidR="00933756" w:rsidRPr="009C5807" w:rsidRDefault="00933756" w:rsidP="00FC011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7216470" w14:textId="77777777" w:rsidR="00933756" w:rsidRPr="009C5807" w:rsidRDefault="00933756" w:rsidP="00FC0119">
            <w:pPr>
              <w:pStyle w:val="TAC"/>
              <w:rPr>
                <w:b/>
              </w:rPr>
            </w:pPr>
            <w:proofErr w:type="gramStart"/>
            <w:r w:rsidRPr="009C5807">
              <w:t>max(</w:t>
            </w:r>
            <w:proofErr w:type="gramEnd"/>
            <w:r w:rsidRPr="009C5807">
              <w:t>120ms, ceil (</w:t>
            </w:r>
            <w:r w:rsidRPr="009C5807">
              <w:rPr>
                <w:rFonts w:eastAsiaTheme="minorEastAsia" w:hint="eastAsia"/>
                <w:lang w:eastAsia="zh-CN"/>
              </w:rPr>
              <w:t>M2</w:t>
            </w:r>
            <w:r w:rsidRPr="009C5807">
              <w:rPr>
                <w:rFonts w:eastAsiaTheme="minorEastAsia" w:hint="eastAsia"/>
                <w:vertAlign w:val="superscript"/>
                <w:lang w:eastAsia="zh-CN"/>
              </w:rPr>
              <w:t xml:space="preserve"> Note 2</w:t>
            </w:r>
            <w:r w:rsidRPr="009C5807">
              <w:t xml:space="preserve"> x 3 x </w:t>
            </w:r>
            <w:proofErr w:type="spellStart"/>
            <w:r w:rsidRPr="009C5807">
              <w:t>K</w:t>
            </w:r>
            <w:r w:rsidRPr="009C5807">
              <w:rPr>
                <w:vertAlign w:val="subscript"/>
              </w:rPr>
              <w:t>p</w:t>
            </w:r>
            <w:proofErr w:type="spellEnd"/>
            <w:r w:rsidRPr="009C5807">
              <w:t xml:space="preserve">) x max(SMTC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933756" w:rsidRPr="00C14182" w14:paraId="3798AD20"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290A7333" w14:textId="77777777" w:rsidR="00933756" w:rsidRPr="009C5807" w:rsidRDefault="00933756" w:rsidP="00FC011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10F2399B" w14:textId="77777777" w:rsidR="00933756" w:rsidRPr="007C55F6" w:rsidRDefault="00933756" w:rsidP="00FC0119">
            <w:pPr>
              <w:pStyle w:val="TAC"/>
              <w:rPr>
                <w:b/>
                <w:lang w:val="fr-FR"/>
              </w:rPr>
            </w:pPr>
            <w:proofErr w:type="spellStart"/>
            <w:r w:rsidRPr="007C55F6">
              <w:rPr>
                <w:lang w:val="fr-FR"/>
              </w:rPr>
              <w:t>Ceil</w:t>
            </w:r>
            <w:proofErr w:type="spellEnd"/>
            <w:r w:rsidRPr="007C55F6">
              <w:rPr>
                <w:lang w:val="fr-FR"/>
              </w:rPr>
              <w:t xml:space="preserve">(3 x </w:t>
            </w:r>
            <w:proofErr w:type="spellStart"/>
            <w:r w:rsidRPr="007C55F6">
              <w:rPr>
                <w:lang w:val="fr-FR"/>
              </w:rPr>
              <w:t>K</w:t>
            </w:r>
            <w:r w:rsidRPr="007C55F6">
              <w:rPr>
                <w:vertAlign w:val="subscript"/>
                <w:lang w:val="fr-FR"/>
              </w:rPr>
              <w:t>p</w:t>
            </w:r>
            <w:proofErr w:type="spellEnd"/>
            <w:r w:rsidRPr="007C55F6">
              <w:rPr>
                <w:lang w:val="fr-FR"/>
              </w:rPr>
              <w:t xml:space="preserve">) x DRX cycle x </w:t>
            </w:r>
            <w:proofErr w:type="spellStart"/>
            <w:r w:rsidRPr="007C55F6">
              <w:rPr>
                <w:lang w:val="fr-FR"/>
              </w:rPr>
              <w:t>CSSF</w:t>
            </w:r>
            <w:r w:rsidRPr="007C55F6">
              <w:rPr>
                <w:vertAlign w:val="subscript"/>
                <w:lang w:val="fr-FR"/>
              </w:rPr>
              <w:t>intra</w:t>
            </w:r>
            <w:proofErr w:type="spellEnd"/>
          </w:p>
        </w:tc>
      </w:tr>
      <w:tr w:rsidR="00933756" w:rsidRPr="009C5807" w14:paraId="103D9FF1" w14:textId="77777777" w:rsidTr="00F22273">
        <w:tc>
          <w:tcPr>
            <w:tcW w:w="9241" w:type="dxa"/>
            <w:gridSpan w:val="2"/>
            <w:tcBorders>
              <w:top w:val="single" w:sz="4" w:space="0" w:color="auto"/>
              <w:left w:val="single" w:sz="4" w:space="0" w:color="auto"/>
              <w:bottom w:val="single" w:sz="4" w:space="0" w:color="auto"/>
              <w:right w:val="single" w:sz="4" w:space="0" w:color="auto"/>
            </w:tcBorders>
            <w:hideMark/>
          </w:tcPr>
          <w:p w14:paraId="773678D7" w14:textId="77777777" w:rsidR="00933756" w:rsidRPr="00B343A0" w:rsidRDefault="00933756" w:rsidP="00FC0119">
            <w:pPr>
              <w:pStyle w:val="TAN"/>
            </w:pPr>
            <w:r w:rsidRPr="00B343A0">
              <w:rPr>
                <w:lang w:eastAsia="ko-KR"/>
              </w:rPr>
              <w:t>NOTE</w:t>
            </w:r>
            <w:r w:rsidRPr="00B343A0">
              <w:t xml:space="preserve"> 1:</w:t>
            </w:r>
            <w:r w:rsidRPr="00B343A0">
              <w:tab/>
              <w:t xml:space="preserve">If different SMTC periodicities are configured for different cells, the SMTC period in the requirement is the one used by the cell being </w:t>
            </w:r>
            <w:proofErr w:type="gramStart"/>
            <w:r w:rsidRPr="00B343A0">
              <w:t>identified</w:t>
            </w:r>
            <w:proofErr w:type="gramEnd"/>
          </w:p>
          <w:p w14:paraId="7FC6D699" w14:textId="77777777" w:rsidR="00933756" w:rsidRPr="00B343A0" w:rsidRDefault="00933756" w:rsidP="00FC0119">
            <w:pPr>
              <w:pStyle w:val="TAN"/>
            </w:pPr>
            <w:r w:rsidRPr="00B343A0">
              <w:t>NOTE 2:</w:t>
            </w:r>
            <w:r w:rsidRPr="00B343A0">
              <w:tab/>
              <w:t xml:space="preserve">When </w:t>
            </w:r>
            <w:r w:rsidRPr="00B343A0">
              <w:rPr>
                <w:i/>
                <w:iCs/>
              </w:rPr>
              <w:t>highSpeedMeasFlag-r16</w:t>
            </w:r>
            <w:r w:rsidRPr="00B343A0">
              <w:rPr>
                <w:rFonts w:eastAsia="Malgun Gothic"/>
                <w:lang w:eastAsia="zh-CN"/>
              </w:rPr>
              <w:t xml:space="preserve"> is</w:t>
            </w:r>
            <w:r w:rsidRPr="00B343A0">
              <w:t xml:space="preserve"> not configured, M2 = 1.5; When </w:t>
            </w:r>
            <w:r w:rsidRPr="00B343A0">
              <w:rPr>
                <w:i/>
                <w:iCs/>
              </w:rPr>
              <w:t>highSpeedMeasFlag-r16</w:t>
            </w:r>
            <w:r w:rsidRPr="00B343A0">
              <w:rPr>
                <w:rFonts w:eastAsia="Malgun Gothic"/>
                <w:lang w:eastAsia="zh-CN"/>
              </w:rPr>
              <w:t xml:space="preserve"> is</w:t>
            </w:r>
            <w:r w:rsidRPr="00B343A0">
              <w:t xml:space="preserve"> configured, M2 = 1.5 if SMTC periodicity &gt; 40 </w:t>
            </w:r>
            <w:proofErr w:type="spellStart"/>
            <w:proofErr w:type="gramStart"/>
            <w:r w:rsidRPr="00B343A0">
              <w:t>ms</w:t>
            </w:r>
            <w:proofErr w:type="spellEnd"/>
            <w:r w:rsidRPr="00B343A0">
              <w:t>;,</w:t>
            </w:r>
            <w:proofErr w:type="gramEnd"/>
            <w:r w:rsidRPr="00B343A0">
              <w:t>otherwise M2=1</w:t>
            </w:r>
          </w:p>
          <w:p w14:paraId="0A23AD96" w14:textId="77777777" w:rsidR="00933756" w:rsidRDefault="00933756" w:rsidP="00FC0119">
            <w:pPr>
              <w:pStyle w:val="TAN"/>
            </w:pPr>
            <w:r w:rsidRPr="00B343A0">
              <w:t>NOTE 3:</w:t>
            </w:r>
            <w:r w:rsidRPr="00B343A0">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measurements of the primary component carrier and do not apply to measurements of a secondary component carrier with active SCell</w:t>
            </w:r>
            <w:r w:rsidRPr="00B343A0">
              <w:t>.</w:t>
            </w:r>
          </w:p>
          <w:p w14:paraId="15C70CAA" w14:textId="77777777" w:rsidR="00933756" w:rsidRPr="009C5807" w:rsidRDefault="00933756" w:rsidP="00FC0119">
            <w:pPr>
              <w:pStyle w:val="TAN"/>
            </w:pPr>
            <w:r>
              <w:t xml:space="preserve">NOTE 4: </w:t>
            </w:r>
            <w:r w:rsidRPr="00B343A0">
              <w:tab/>
            </w:r>
            <w:r w:rsidRPr="00EB5A20">
              <w:rPr>
                <w:rFonts w:eastAsia="DengXian"/>
                <w:lang w:val="en-US" w:eastAsia="zh-CN"/>
              </w:rPr>
              <w:t xml:space="preserve">When </w:t>
            </w:r>
            <w:r w:rsidRPr="00E94FE6">
              <w:rPr>
                <w:i/>
                <w:iCs/>
              </w:rPr>
              <w:t>highSpeedMeasCA-Scell-r17</w:t>
            </w:r>
            <w:r>
              <w:rPr>
                <w:rFonts w:eastAsia="DengXian"/>
                <w:lang w:val="en-US" w:eastAsia="zh-CN"/>
              </w:rPr>
              <w:t xml:space="preserve"> </w:t>
            </w:r>
            <w:r w:rsidRPr="00EB5A20">
              <w:rPr>
                <w:rFonts w:eastAsia="DengXian"/>
                <w:lang w:val="en-US" w:eastAsia="zh-CN"/>
              </w:rPr>
              <w:t>is configured</w:t>
            </w:r>
            <w:r>
              <w:rPr>
                <w:rFonts w:eastAsia="DengXian"/>
                <w:lang w:val="en-US" w:eastAsia="zh-CN"/>
              </w:rPr>
              <w:t xml:space="preserve"> </w:t>
            </w:r>
            <w:r w:rsidRPr="00D9563A">
              <w:rPr>
                <w:rFonts w:eastAsia="DengXian"/>
                <w:lang w:val="en-US" w:eastAsia="zh-CN"/>
              </w:rPr>
              <w:t xml:space="preserve">and UE supports </w:t>
            </w:r>
            <w:r w:rsidRPr="002C1E16">
              <w:rPr>
                <w:rFonts w:eastAsia="DengXian"/>
                <w:i/>
                <w:iCs/>
                <w:lang w:val="en-US" w:eastAsia="zh-CN"/>
              </w:rPr>
              <w:t>measurementEnhancementCA-r17</w:t>
            </w:r>
            <w:r w:rsidRPr="00EB5A20">
              <w:rPr>
                <w:rFonts w:eastAsia="DengXian"/>
                <w:lang w:val="en-US" w:eastAsia="zh-CN"/>
              </w:rPr>
              <w:t>,</w:t>
            </w:r>
            <w:r>
              <w:rPr>
                <w:rFonts w:eastAsia="DengXian"/>
                <w:lang w:val="en-US" w:eastAsia="zh-CN"/>
              </w:rPr>
              <w:t xml:space="preserve"> </w:t>
            </w:r>
            <w:r w:rsidRPr="001E16D4">
              <w:rPr>
                <w:rFonts w:eastAsia="DengXian"/>
                <w:lang w:val="en-US" w:eastAsia="zh-CN"/>
              </w:rPr>
              <w:t xml:space="preserve">M2 = 1.5 if SMTC periodicity &gt; 40 </w:t>
            </w:r>
            <w:proofErr w:type="spellStart"/>
            <w:r w:rsidRPr="001E16D4">
              <w:rPr>
                <w:rFonts w:eastAsia="DengXian"/>
                <w:lang w:val="en-US" w:eastAsia="zh-CN"/>
              </w:rPr>
              <w:t>ms</w:t>
            </w:r>
            <w:proofErr w:type="spellEnd"/>
            <w:r w:rsidRPr="001E16D4">
              <w:rPr>
                <w:rFonts w:eastAsia="DengXian"/>
                <w:lang w:val="en-US" w:eastAsia="zh-CN"/>
              </w:rPr>
              <w:t>;</w:t>
            </w:r>
            <w:r>
              <w:rPr>
                <w:rFonts w:eastAsia="DengXian"/>
                <w:lang w:val="en-US" w:eastAsia="zh-CN"/>
              </w:rPr>
              <w:t xml:space="preserve"> </w:t>
            </w:r>
            <w:r w:rsidRPr="001E16D4">
              <w:rPr>
                <w:rFonts w:eastAsia="DengXian"/>
                <w:lang w:val="en-US" w:eastAsia="zh-CN"/>
              </w:rPr>
              <w:t>otherwise M2=1</w:t>
            </w:r>
          </w:p>
        </w:tc>
      </w:tr>
    </w:tbl>
    <w:p w14:paraId="272D8D49" w14:textId="77777777" w:rsidR="00933756" w:rsidRDefault="00933756" w:rsidP="00933756"/>
    <w:p w14:paraId="1991EDDB" w14:textId="77777777" w:rsidR="00933756" w:rsidRDefault="00933756" w:rsidP="00933756">
      <w:pPr>
        <w:jc w:val="center"/>
        <w:rPr>
          <w:b/>
          <w:i/>
          <w:noProof/>
          <w:color w:val="FF0000"/>
          <w:lang w:val="en-US" w:eastAsia="zh-CN"/>
        </w:rPr>
      </w:pPr>
    </w:p>
    <w:p w14:paraId="18B13C6E" w14:textId="667F5702" w:rsidR="00422CB7" w:rsidRPr="00F57349" w:rsidRDefault="00422CB7" w:rsidP="00422CB7">
      <w:pPr>
        <w:keepNext/>
        <w:keepLines/>
        <w:spacing w:before="60"/>
        <w:jc w:val="center"/>
        <w:rPr>
          <w:ins w:id="324" w:author="Nokia Networks" w:date="2023-11-20T08:49:00Z"/>
          <w:rFonts w:ascii="Arial" w:eastAsia="SimSun" w:hAnsi="Arial"/>
          <w:b/>
        </w:rPr>
      </w:pPr>
      <w:ins w:id="325" w:author="Nokia Networks" w:date="2023-11-20T08:49:00Z">
        <w:r w:rsidRPr="00F57349">
          <w:rPr>
            <w:rFonts w:ascii="Arial" w:eastAsia="SimSun" w:hAnsi="Arial"/>
            <w:b/>
          </w:rPr>
          <w:lastRenderedPageBreak/>
          <w:t>Table 9.2.6.1-2: Time period for time index detection (Frequency range FR1)</w:t>
        </w:r>
      </w:ins>
      <w:ins w:id="326" w:author="Nokia Networks" w:date="2023-11-20T08:51:00Z">
        <w:r w:rsidR="00AA378C">
          <w:rPr>
            <w:rFonts w:ascii="Arial" w:eastAsia="SimSun" w:hAnsi="Arial"/>
            <w:b/>
          </w:rPr>
          <w:t xml:space="preserve"> </w:t>
        </w:r>
      </w:ins>
      <w:ins w:id="327" w:author="Nokia Networks" w:date="2023-11-20T08:49:00Z">
        <w:r w:rsidRPr="00F57349">
          <w:rPr>
            <w:rFonts w:ascii="Arial" w:eastAsia="SimSun" w:hAnsi="Arial"/>
            <w:b/>
          </w:rPr>
          <w:t>[</w:t>
        </w:r>
        <w:r>
          <w:rPr>
            <w:rFonts w:ascii="Arial" w:eastAsia="SimSun" w:hAnsi="Arial"/>
            <w:b/>
            <w:lang w:val="en-US" w:eastAsia="fr-FR"/>
          </w:rPr>
          <w:t>for a target cell with</w:t>
        </w:r>
        <w:r w:rsidRPr="000B2A32">
          <w:rPr>
            <w:rFonts w:ascii="Arial" w:eastAsia="SimSun" w:hAnsi="Arial"/>
            <w:b/>
            <w:lang w:val="x-none" w:eastAsia="fr-FR"/>
          </w:rPr>
          <w:t xml:space="preserve"> </w:t>
        </w:r>
        <w:r>
          <w:rPr>
            <w:rFonts w:ascii="Arial" w:eastAsia="SimSun" w:hAnsi="Arial"/>
            <w:b/>
            <w:lang w:val="en-US" w:eastAsia="fr-FR"/>
          </w:rPr>
          <w:t>12 or 15 PRB SSB</w:t>
        </w:r>
        <w:r w:rsidRPr="00F57349">
          <w:rPr>
            <w:rFonts w:ascii="Arial" w:eastAsia="SimSun" w:hAnsi="Arial"/>
            <w:b/>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940"/>
        <w:tblGridChange w:id="328">
          <w:tblGrid>
            <w:gridCol w:w="2689"/>
            <w:gridCol w:w="6940"/>
          </w:tblGrid>
        </w:tblGridChange>
      </w:tblGrid>
      <w:tr w:rsidR="00671B28" w:rsidRPr="00F57349" w14:paraId="791975BC" w14:textId="77777777" w:rsidTr="00671B28">
        <w:trPr>
          <w:ins w:id="329" w:author="Nokia Networks" w:date="2023-11-20T08:49:00Z"/>
        </w:trPr>
        <w:tc>
          <w:tcPr>
            <w:tcW w:w="2689" w:type="dxa"/>
            <w:tcBorders>
              <w:top w:val="single" w:sz="4" w:space="0" w:color="auto"/>
              <w:left w:val="single" w:sz="4" w:space="0" w:color="auto"/>
              <w:bottom w:val="single" w:sz="4" w:space="0" w:color="auto"/>
              <w:right w:val="single" w:sz="4" w:space="0" w:color="auto"/>
            </w:tcBorders>
            <w:hideMark/>
          </w:tcPr>
          <w:p w14:paraId="62680673" w14:textId="77777777" w:rsidR="00422CB7" w:rsidRPr="00F57349" w:rsidRDefault="00422CB7" w:rsidP="00FC0119">
            <w:pPr>
              <w:keepNext/>
              <w:keepLines/>
              <w:spacing w:after="0"/>
              <w:jc w:val="center"/>
              <w:rPr>
                <w:ins w:id="330" w:author="Nokia Networks" w:date="2023-11-20T08:49:00Z"/>
                <w:rFonts w:ascii="Arial" w:eastAsia="SimSun" w:hAnsi="Arial"/>
                <w:b/>
                <w:sz w:val="18"/>
              </w:rPr>
            </w:pPr>
            <w:ins w:id="331" w:author="Nokia Networks" w:date="2023-11-20T08:49:00Z">
              <w:r w:rsidRPr="00F57349">
                <w:rPr>
                  <w:rFonts w:ascii="Arial" w:eastAsia="SimSun" w:hAnsi="Arial"/>
                  <w:b/>
                  <w:sz w:val="18"/>
                </w:rPr>
                <w:t>DRX cycle</w:t>
              </w:r>
            </w:ins>
          </w:p>
        </w:tc>
        <w:tc>
          <w:tcPr>
            <w:tcW w:w="6940" w:type="dxa"/>
            <w:tcBorders>
              <w:top w:val="single" w:sz="4" w:space="0" w:color="auto"/>
              <w:left w:val="single" w:sz="4" w:space="0" w:color="auto"/>
              <w:bottom w:val="single" w:sz="4" w:space="0" w:color="auto"/>
              <w:right w:val="single" w:sz="4" w:space="0" w:color="auto"/>
            </w:tcBorders>
            <w:hideMark/>
          </w:tcPr>
          <w:p w14:paraId="4BCC5659" w14:textId="77777777" w:rsidR="00422CB7" w:rsidRPr="00F57349" w:rsidRDefault="00422CB7" w:rsidP="00FC0119">
            <w:pPr>
              <w:keepNext/>
              <w:keepLines/>
              <w:spacing w:after="0"/>
              <w:jc w:val="center"/>
              <w:rPr>
                <w:ins w:id="332" w:author="Nokia Networks" w:date="2023-11-20T08:49:00Z"/>
                <w:rFonts w:ascii="Arial" w:eastAsia="SimSun" w:hAnsi="Arial"/>
                <w:b/>
                <w:sz w:val="18"/>
              </w:rPr>
            </w:pPr>
            <w:ins w:id="333" w:author="Nokia Networks" w:date="2023-11-20T08:49:00Z">
              <w:r w:rsidRPr="00F57349">
                <w:rPr>
                  <w:rFonts w:ascii="Arial" w:eastAsia="SimSun" w:hAnsi="Arial"/>
                  <w:b/>
                  <w:sz w:val="18"/>
                </w:rPr>
                <w:t>T</w:t>
              </w:r>
              <w:r w:rsidRPr="00F57349">
                <w:rPr>
                  <w:rFonts w:ascii="Arial" w:eastAsia="SimSun" w:hAnsi="Arial"/>
                  <w:b/>
                  <w:sz w:val="18"/>
                  <w:vertAlign w:val="subscript"/>
                </w:rPr>
                <w:t>SSB_time_index_intra</w:t>
              </w:r>
              <w:r w:rsidRPr="00F57349">
                <w:rPr>
                  <w:rFonts w:ascii="Arial" w:eastAsia="SimSun" w:hAnsi="Arial" w:cs="Arial"/>
                  <w:b/>
                  <w:sz w:val="18"/>
                  <w:szCs w:val="18"/>
                  <w:vertAlign w:val="subscript"/>
                </w:rPr>
                <w:t>_less_than_5Mhz</w:t>
              </w:r>
            </w:ins>
          </w:p>
        </w:tc>
      </w:tr>
      <w:tr w:rsidR="00671B28" w:rsidRPr="00F57349" w14:paraId="3D2146CF" w14:textId="77777777" w:rsidTr="00671B28">
        <w:trPr>
          <w:ins w:id="334" w:author="Nokia Networks" w:date="2023-11-20T08:49:00Z"/>
        </w:trPr>
        <w:tc>
          <w:tcPr>
            <w:tcW w:w="2689" w:type="dxa"/>
            <w:tcBorders>
              <w:top w:val="single" w:sz="4" w:space="0" w:color="auto"/>
              <w:left w:val="single" w:sz="4" w:space="0" w:color="auto"/>
              <w:bottom w:val="single" w:sz="4" w:space="0" w:color="auto"/>
              <w:right w:val="single" w:sz="4" w:space="0" w:color="auto"/>
            </w:tcBorders>
            <w:hideMark/>
          </w:tcPr>
          <w:p w14:paraId="60C6B298" w14:textId="77777777" w:rsidR="00422CB7" w:rsidRPr="00F57349" w:rsidRDefault="00422CB7" w:rsidP="00AA378C">
            <w:pPr>
              <w:keepNext/>
              <w:keepLines/>
              <w:spacing w:after="0"/>
              <w:jc w:val="center"/>
              <w:rPr>
                <w:ins w:id="335" w:author="Nokia Networks" w:date="2023-11-20T08:49:00Z"/>
                <w:rFonts w:ascii="Arial" w:eastAsia="SimSun" w:hAnsi="Arial"/>
                <w:sz w:val="18"/>
              </w:rPr>
            </w:pPr>
            <w:ins w:id="336" w:author="Nokia Networks" w:date="2023-11-20T08:49:00Z">
              <w:r w:rsidRPr="00F57349">
                <w:rPr>
                  <w:rFonts w:ascii="Arial" w:eastAsia="SimSun" w:hAnsi="Arial"/>
                  <w:sz w:val="18"/>
                </w:rPr>
                <w:t>No DRX</w:t>
              </w:r>
            </w:ins>
          </w:p>
        </w:tc>
        <w:tc>
          <w:tcPr>
            <w:tcW w:w="6940" w:type="dxa"/>
            <w:tcBorders>
              <w:top w:val="single" w:sz="4" w:space="0" w:color="auto"/>
              <w:left w:val="single" w:sz="4" w:space="0" w:color="auto"/>
              <w:bottom w:val="single" w:sz="4" w:space="0" w:color="auto"/>
              <w:right w:val="single" w:sz="4" w:space="0" w:color="auto"/>
            </w:tcBorders>
            <w:hideMark/>
          </w:tcPr>
          <w:p w14:paraId="41BE5074" w14:textId="54A51FF7" w:rsidR="00422CB7" w:rsidRPr="00F57349" w:rsidRDefault="00422CB7" w:rsidP="00AA378C">
            <w:pPr>
              <w:keepNext/>
              <w:keepLines/>
              <w:spacing w:after="0"/>
              <w:jc w:val="center"/>
              <w:rPr>
                <w:ins w:id="337" w:author="Nokia Networks" w:date="2023-11-20T08:49:00Z"/>
                <w:rFonts w:ascii="Arial" w:eastAsia="SimSun" w:hAnsi="Arial"/>
                <w:sz w:val="18"/>
              </w:rPr>
            </w:pPr>
            <w:proofErr w:type="gramStart"/>
            <w:ins w:id="338" w:author="Nokia Networks" w:date="2023-11-20T08:49:00Z">
              <w:r w:rsidRPr="00F57349">
                <w:rPr>
                  <w:rFonts w:ascii="Arial" w:eastAsia="SimSun" w:hAnsi="Arial"/>
                  <w:sz w:val="18"/>
                </w:rPr>
                <w:t>max(</w:t>
              </w:r>
              <w:proofErr w:type="gramEnd"/>
              <w:r w:rsidRPr="00F57349">
                <w:rPr>
                  <w:rFonts w:ascii="Arial" w:eastAsia="SimSun" w:hAnsi="Arial"/>
                  <w:sz w:val="18"/>
                </w:rPr>
                <w:t>120ms, [</w:t>
              </w:r>
              <w:r>
                <w:rPr>
                  <w:rFonts w:ascii="Arial" w:eastAsia="SimSun" w:hAnsi="Arial"/>
                  <w:sz w:val="18"/>
                </w:rPr>
                <w:t>7</w:t>
              </w:r>
              <w:r w:rsidRPr="00F57349">
                <w:rPr>
                  <w:rFonts w:ascii="Arial" w:eastAsia="SimSun" w:hAnsi="Arial"/>
                  <w:sz w:val="18"/>
                </w:rPr>
                <w:t>] x max(MGRP, SMTC period)) x CSSF</w:t>
              </w:r>
              <w:r w:rsidRPr="00F57349">
                <w:rPr>
                  <w:rFonts w:ascii="Arial" w:eastAsia="SimSun" w:hAnsi="Arial"/>
                  <w:sz w:val="18"/>
                  <w:vertAlign w:val="subscript"/>
                </w:rPr>
                <w:t>intra_less_than_5Mhz</w:t>
              </w:r>
            </w:ins>
          </w:p>
        </w:tc>
      </w:tr>
      <w:tr w:rsidR="00671B28" w:rsidRPr="00F57349" w14:paraId="0B7F3184" w14:textId="77777777" w:rsidTr="00671B28">
        <w:trPr>
          <w:ins w:id="339" w:author="Nokia Networks" w:date="2023-11-20T08:49:00Z"/>
        </w:trPr>
        <w:tc>
          <w:tcPr>
            <w:tcW w:w="2689" w:type="dxa"/>
            <w:tcBorders>
              <w:top w:val="single" w:sz="4" w:space="0" w:color="auto"/>
              <w:left w:val="single" w:sz="4" w:space="0" w:color="auto"/>
              <w:bottom w:val="single" w:sz="4" w:space="0" w:color="auto"/>
              <w:right w:val="single" w:sz="4" w:space="0" w:color="auto"/>
            </w:tcBorders>
            <w:hideMark/>
          </w:tcPr>
          <w:p w14:paraId="40A656C7" w14:textId="77777777" w:rsidR="00422CB7" w:rsidRPr="00F57349" w:rsidRDefault="00422CB7" w:rsidP="00AA378C">
            <w:pPr>
              <w:keepNext/>
              <w:keepLines/>
              <w:spacing w:after="0"/>
              <w:jc w:val="center"/>
              <w:rPr>
                <w:ins w:id="340" w:author="Nokia Networks" w:date="2023-11-20T08:49:00Z"/>
                <w:rFonts w:ascii="Arial" w:eastAsia="SimSun" w:hAnsi="Arial"/>
                <w:sz w:val="18"/>
              </w:rPr>
            </w:pPr>
            <w:ins w:id="341" w:author="Nokia Networks" w:date="2023-11-20T08:49:00Z">
              <w:r w:rsidRPr="00F57349">
                <w:rPr>
                  <w:rFonts w:ascii="Arial" w:eastAsia="SimSun" w:hAnsi="Arial"/>
                  <w:sz w:val="18"/>
                </w:rPr>
                <w:t>DRX cycle</w:t>
              </w:r>
              <w:r w:rsidRPr="00F57349">
                <w:rPr>
                  <w:rFonts w:ascii="Arial" w:eastAsia="SimSun" w:hAnsi="Arial" w:hint="eastAsia"/>
                  <w:sz w:val="18"/>
                  <w:lang w:val="en-US"/>
                </w:rPr>
                <w:t>≤</w:t>
              </w:r>
              <w:r w:rsidRPr="00F57349">
                <w:rPr>
                  <w:rFonts w:ascii="Arial" w:eastAsia="SimSun" w:hAnsi="Arial"/>
                  <w:sz w:val="18"/>
                </w:rPr>
                <w:t xml:space="preserve"> 320ms</w:t>
              </w:r>
            </w:ins>
          </w:p>
        </w:tc>
        <w:tc>
          <w:tcPr>
            <w:tcW w:w="6940" w:type="dxa"/>
            <w:tcBorders>
              <w:top w:val="single" w:sz="4" w:space="0" w:color="auto"/>
              <w:left w:val="single" w:sz="4" w:space="0" w:color="auto"/>
              <w:bottom w:val="single" w:sz="4" w:space="0" w:color="auto"/>
              <w:right w:val="single" w:sz="4" w:space="0" w:color="auto"/>
            </w:tcBorders>
            <w:hideMark/>
          </w:tcPr>
          <w:p w14:paraId="485BF97E" w14:textId="035BC6DA" w:rsidR="00422CB7" w:rsidRPr="00F57349" w:rsidRDefault="00422CB7" w:rsidP="00AA378C">
            <w:pPr>
              <w:keepNext/>
              <w:keepLines/>
              <w:spacing w:after="0"/>
              <w:jc w:val="center"/>
              <w:rPr>
                <w:ins w:id="342" w:author="Nokia Networks" w:date="2023-11-20T08:49:00Z"/>
                <w:rFonts w:ascii="Arial" w:eastAsia="SimSun" w:hAnsi="Arial"/>
                <w:b/>
                <w:sz w:val="18"/>
              </w:rPr>
            </w:pPr>
            <w:proofErr w:type="gramStart"/>
            <w:ins w:id="343" w:author="Nokia Networks" w:date="2023-11-20T08:49:00Z">
              <w:r w:rsidRPr="00F57349">
                <w:rPr>
                  <w:rFonts w:ascii="Arial" w:eastAsia="SimSun" w:hAnsi="Arial"/>
                  <w:sz w:val="18"/>
                </w:rPr>
                <w:t>max(</w:t>
              </w:r>
              <w:proofErr w:type="gramEnd"/>
              <w:r w:rsidRPr="00F57349">
                <w:rPr>
                  <w:rFonts w:ascii="Arial" w:eastAsia="SimSun" w:hAnsi="Arial"/>
                  <w:sz w:val="18"/>
                </w:rPr>
                <w:t>120ms, ceil(1.5 x [</w:t>
              </w:r>
              <w:r>
                <w:rPr>
                  <w:rFonts w:ascii="Arial" w:eastAsia="SimSun" w:hAnsi="Arial"/>
                  <w:sz w:val="18"/>
                </w:rPr>
                <w:t>7</w:t>
              </w:r>
              <w:r w:rsidRPr="00F57349">
                <w:rPr>
                  <w:rFonts w:ascii="Arial" w:eastAsia="SimSun" w:hAnsi="Arial"/>
                  <w:sz w:val="18"/>
                </w:rPr>
                <w:t xml:space="preserve">]) x max(MGRP, SMTC </w:t>
              </w:r>
              <w:proofErr w:type="spellStart"/>
              <w:r w:rsidRPr="00F57349">
                <w:rPr>
                  <w:rFonts w:ascii="Arial" w:eastAsia="SimSun" w:hAnsi="Arial"/>
                  <w:sz w:val="18"/>
                </w:rPr>
                <w:t>period,DRX</w:t>
              </w:r>
              <w:proofErr w:type="spellEnd"/>
              <w:r w:rsidRPr="00F57349">
                <w:rPr>
                  <w:rFonts w:ascii="Arial" w:eastAsia="SimSun" w:hAnsi="Arial"/>
                  <w:sz w:val="18"/>
                </w:rPr>
                <w:t xml:space="preserve"> cycle) x CSSF</w:t>
              </w:r>
              <w:r w:rsidRPr="00F57349">
                <w:rPr>
                  <w:rFonts w:ascii="Arial" w:eastAsia="SimSun" w:hAnsi="Arial"/>
                  <w:sz w:val="18"/>
                  <w:vertAlign w:val="subscript"/>
                </w:rPr>
                <w:t>intra_less_than_5Mhz</w:t>
              </w:r>
              <w:r w:rsidRPr="00F57349">
                <w:rPr>
                  <w:rFonts w:ascii="Arial" w:eastAsia="SimSun" w:hAnsi="Arial"/>
                  <w:sz w:val="18"/>
                </w:rPr>
                <w:t>)</w:t>
              </w:r>
            </w:ins>
          </w:p>
        </w:tc>
      </w:tr>
      <w:tr w:rsidR="00671B28" w:rsidRPr="00F57349" w14:paraId="029E991B" w14:textId="77777777" w:rsidTr="00671B28">
        <w:trPr>
          <w:ins w:id="344" w:author="Nokia Networks" w:date="2023-11-20T08:49:00Z"/>
        </w:trPr>
        <w:tc>
          <w:tcPr>
            <w:tcW w:w="2689" w:type="dxa"/>
            <w:tcBorders>
              <w:top w:val="single" w:sz="4" w:space="0" w:color="auto"/>
              <w:left w:val="single" w:sz="4" w:space="0" w:color="auto"/>
              <w:bottom w:val="single" w:sz="4" w:space="0" w:color="auto"/>
              <w:right w:val="single" w:sz="4" w:space="0" w:color="auto"/>
            </w:tcBorders>
            <w:hideMark/>
          </w:tcPr>
          <w:p w14:paraId="299B4728" w14:textId="77777777" w:rsidR="00422CB7" w:rsidRPr="00F57349" w:rsidRDefault="00422CB7" w:rsidP="00AA378C">
            <w:pPr>
              <w:keepNext/>
              <w:keepLines/>
              <w:spacing w:after="0"/>
              <w:jc w:val="center"/>
              <w:rPr>
                <w:ins w:id="345" w:author="Nokia Networks" w:date="2023-11-20T08:49:00Z"/>
                <w:rFonts w:ascii="Arial" w:eastAsia="SimSun" w:hAnsi="Arial"/>
                <w:b/>
                <w:sz w:val="18"/>
              </w:rPr>
            </w:pPr>
            <w:ins w:id="346" w:author="Nokia Networks" w:date="2023-11-20T08:49:00Z">
              <w:r w:rsidRPr="00F57349">
                <w:rPr>
                  <w:rFonts w:ascii="Arial" w:eastAsia="SimSun" w:hAnsi="Arial"/>
                  <w:sz w:val="18"/>
                </w:rPr>
                <w:t>DRX cycle&gt;320ms</w:t>
              </w:r>
            </w:ins>
          </w:p>
        </w:tc>
        <w:tc>
          <w:tcPr>
            <w:tcW w:w="6940" w:type="dxa"/>
            <w:tcBorders>
              <w:top w:val="single" w:sz="4" w:space="0" w:color="auto"/>
              <w:left w:val="single" w:sz="4" w:space="0" w:color="auto"/>
              <w:bottom w:val="single" w:sz="4" w:space="0" w:color="auto"/>
              <w:right w:val="single" w:sz="4" w:space="0" w:color="auto"/>
            </w:tcBorders>
            <w:hideMark/>
          </w:tcPr>
          <w:p w14:paraId="450597D5" w14:textId="71D9131A" w:rsidR="00422CB7" w:rsidRPr="00F57349" w:rsidRDefault="00422CB7" w:rsidP="00AA378C">
            <w:pPr>
              <w:keepNext/>
              <w:keepLines/>
              <w:spacing w:after="0"/>
              <w:jc w:val="center"/>
              <w:rPr>
                <w:ins w:id="347" w:author="Nokia Networks" w:date="2023-11-20T08:49:00Z"/>
                <w:rFonts w:ascii="Arial" w:eastAsia="SimSun" w:hAnsi="Arial"/>
                <w:b/>
                <w:sz w:val="18"/>
              </w:rPr>
            </w:pPr>
            <w:ins w:id="348" w:author="Nokia Networks" w:date="2023-11-20T08:49:00Z">
              <w:r w:rsidRPr="00F57349">
                <w:rPr>
                  <w:rFonts w:ascii="Arial" w:eastAsia="SimSun" w:hAnsi="Arial"/>
                  <w:sz w:val="18"/>
                </w:rPr>
                <w:t>[</w:t>
              </w:r>
              <w:r>
                <w:rPr>
                  <w:rFonts w:ascii="Arial" w:eastAsia="SimSun" w:hAnsi="Arial"/>
                  <w:sz w:val="18"/>
                </w:rPr>
                <w:t>7</w:t>
              </w:r>
              <w:r w:rsidRPr="00F57349">
                <w:rPr>
                  <w:rFonts w:ascii="Arial" w:eastAsia="SimSun" w:hAnsi="Arial"/>
                  <w:sz w:val="18"/>
                </w:rPr>
                <w:t xml:space="preserve">] x </w:t>
              </w:r>
              <w:proofErr w:type="gramStart"/>
              <w:r w:rsidRPr="00F57349">
                <w:rPr>
                  <w:rFonts w:ascii="Arial" w:eastAsia="SimSun" w:hAnsi="Arial"/>
                  <w:sz w:val="18"/>
                </w:rPr>
                <w:t>max(</w:t>
              </w:r>
              <w:proofErr w:type="gramEnd"/>
              <w:r w:rsidRPr="00F57349">
                <w:rPr>
                  <w:rFonts w:ascii="Arial" w:eastAsia="SimSun" w:hAnsi="Arial"/>
                  <w:sz w:val="18"/>
                </w:rPr>
                <w:t>MGRP, DRX cycle) x CSSF</w:t>
              </w:r>
              <w:r w:rsidRPr="00F57349">
                <w:rPr>
                  <w:rFonts w:ascii="Arial" w:eastAsia="SimSun" w:hAnsi="Arial"/>
                  <w:sz w:val="18"/>
                  <w:vertAlign w:val="subscript"/>
                </w:rPr>
                <w:t>intra_less_than_5Mhz</w:t>
              </w:r>
            </w:ins>
          </w:p>
        </w:tc>
      </w:tr>
      <w:tr w:rsidR="00422CB7" w:rsidRPr="00F57349" w14:paraId="3650653C" w14:textId="77777777" w:rsidTr="00FC0119">
        <w:trPr>
          <w:ins w:id="349" w:author="Nokia Networks" w:date="2023-11-20T08:49:00Z"/>
        </w:trPr>
        <w:tc>
          <w:tcPr>
            <w:tcW w:w="9629" w:type="dxa"/>
            <w:gridSpan w:val="2"/>
            <w:tcBorders>
              <w:top w:val="single" w:sz="4" w:space="0" w:color="auto"/>
              <w:left w:val="single" w:sz="4" w:space="0" w:color="auto"/>
              <w:bottom w:val="single" w:sz="4" w:space="0" w:color="auto"/>
              <w:right w:val="single" w:sz="4" w:space="0" w:color="auto"/>
            </w:tcBorders>
          </w:tcPr>
          <w:p w14:paraId="1964424E" w14:textId="77777777" w:rsidR="00422CB7" w:rsidRPr="00F57349" w:rsidRDefault="00422CB7" w:rsidP="00D100BF">
            <w:pPr>
              <w:keepNext/>
              <w:keepLines/>
              <w:spacing w:after="0"/>
              <w:rPr>
                <w:ins w:id="350" w:author="Nokia Networks" w:date="2023-11-20T08:49:00Z"/>
                <w:rFonts w:ascii="Arial" w:eastAsia="SimSun" w:hAnsi="Arial"/>
                <w:sz w:val="18"/>
              </w:rPr>
            </w:pPr>
            <w:ins w:id="351" w:author="Nokia Networks" w:date="2023-11-20T08:49:00Z">
              <w:r w:rsidRPr="008F2286">
                <w:t xml:space="preserve">NOTE </w:t>
              </w:r>
              <w:r>
                <w:t>1</w:t>
              </w:r>
              <w:r w:rsidRPr="008F2286">
                <w:t>:</w:t>
              </w:r>
              <w:r w:rsidRPr="008F2286">
                <w:tab/>
              </w:r>
              <w:r>
                <w:t xml:space="preserve">FFS </w:t>
              </w:r>
              <w:r w:rsidRPr="008F2286">
                <w:rPr>
                  <w:rFonts w:hint="eastAsia"/>
                </w:rPr>
                <w:t>When</w:t>
              </w:r>
              <w:r w:rsidRPr="008F2286">
                <w:t xml:space="preserve"> </w:t>
              </w:r>
              <w:r w:rsidRPr="001F63CF">
                <w:rPr>
                  <w:rFonts w:eastAsia="Malgun Gothic"/>
                  <w:i/>
                  <w:iCs/>
                </w:rPr>
                <w:t>highSpeedMeasInterFreq-r17</w:t>
              </w:r>
            </w:ins>
          </w:p>
        </w:tc>
      </w:tr>
    </w:tbl>
    <w:p w14:paraId="7C6C2091" w14:textId="77777777" w:rsidR="00933756" w:rsidRDefault="00933756" w:rsidP="00933756">
      <w:pPr>
        <w:jc w:val="center"/>
        <w:rPr>
          <w:b/>
          <w:i/>
          <w:noProof/>
          <w:color w:val="FF0000"/>
          <w:lang w:val="en-US" w:eastAsia="zh-CN"/>
        </w:rPr>
      </w:pPr>
    </w:p>
    <w:p w14:paraId="5B2A4F6A" w14:textId="77777777" w:rsidR="00933756" w:rsidDel="00AC6C16" w:rsidRDefault="00933756" w:rsidP="00933756">
      <w:pPr>
        <w:jc w:val="center"/>
        <w:rPr>
          <w:del w:id="352" w:author="Nokia Networks" w:date="2023-11-20T08:51:00Z"/>
          <w:b/>
          <w:i/>
          <w:noProof/>
          <w:color w:val="FF0000"/>
          <w:lang w:val="en-US" w:eastAsia="zh-CN"/>
        </w:rPr>
      </w:pPr>
      <w:r w:rsidRPr="0092498C">
        <w:rPr>
          <w:b/>
          <w:i/>
          <w:noProof/>
          <w:color w:val="FF0000"/>
          <w:lang w:val="en-US" w:eastAsia="zh-CN"/>
        </w:rPr>
        <w:t xml:space="preserve">&lt;End of change </w:t>
      </w:r>
      <w:r>
        <w:rPr>
          <w:b/>
          <w:i/>
          <w:noProof/>
          <w:color w:val="FF0000"/>
          <w:lang w:val="en-US" w:eastAsia="zh-CN"/>
        </w:rPr>
        <w:t>4</w:t>
      </w:r>
      <w:r w:rsidRPr="0092498C">
        <w:rPr>
          <w:b/>
          <w:i/>
          <w:noProof/>
          <w:color w:val="FF0000"/>
          <w:lang w:val="en-US" w:eastAsia="zh-CN"/>
        </w:rPr>
        <w:t>&gt;</w:t>
      </w:r>
    </w:p>
    <w:p w14:paraId="01356F5A" w14:textId="77777777" w:rsidR="00933756" w:rsidRDefault="00933756" w:rsidP="00AC6C16">
      <w:pPr>
        <w:jc w:val="center"/>
        <w:rPr>
          <w:b/>
          <w:i/>
          <w:noProof/>
          <w:color w:val="FF0000"/>
          <w:lang w:val="en-US" w:eastAsia="zh-CN"/>
        </w:rPr>
      </w:pPr>
    </w:p>
    <w:p w14:paraId="79FD7B00" w14:textId="77777777" w:rsidR="00933756" w:rsidRDefault="00933756" w:rsidP="00933756">
      <w:pPr>
        <w:jc w:val="center"/>
        <w:outlineLvl w:val="0"/>
        <w:rPr>
          <w:b/>
          <w:i/>
          <w:noProof/>
          <w:color w:val="FF0000"/>
          <w:lang w:val="en-US" w:eastAsia="zh-CN"/>
        </w:rPr>
      </w:pPr>
      <w:r w:rsidRPr="0092498C">
        <w:rPr>
          <w:b/>
          <w:i/>
          <w:noProof/>
          <w:color w:val="FF0000"/>
          <w:lang w:val="en-US" w:eastAsia="zh-CN"/>
        </w:rPr>
        <w:t xml:space="preserve">&lt;Start of change </w:t>
      </w:r>
      <w:r>
        <w:rPr>
          <w:b/>
          <w:i/>
          <w:noProof/>
          <w:color w:val="FF0000"/>
          <w:lang w:val="en-US" w:eastAsia="zh-CN"/>
        </w:rPr>
        <w:t>5</w:t>
      </w:r>
      <w:r w:rsidRPr="0092498C">
        <w:rPr>
          <w:b/>
          <w:i/>
          <w:noProof/>
          <w:color w:val="FF0000"/>
          <w:lang w:val="en-US" w:eastAsia="zh-CN"/>
        </w:rPr>
        <w:t>&gt;</w:t>
      </w:r>
    </w:p>
    <w:p w14:paraId="0C64AEC2" w14:textId="77777777" w:rsidR="00933756" w:rsidRDefault="00933756" w:rsidP="00933756"/>
    <w:p w14:paraId="0D90FBF5" w14:textId="77777777" w:rsidR="00933756" w:rsidRPr="009C5807" w:rsidRDefault="00933756" w:rsidP="00933756">
      <w:pPr>
        <w:pStyle w:val="Heading3"/>
      </w:pPr>
      <w:r w:rsidRPr="009C5807">
        <w:t>9.2.6</w:t>
      </w:r>
      <w:r w:rsidRPr="009C5807">
        <w:tab/>
        <w:t>Intra-frequency measurements with measurement gaps</w:t>
      </w:r>
    </w:p>
    <w:p w14:paraId="0E1E9151" w14:textId="77777777" w:rsidR="00933756" w:rsidRPr="009C5807" w:rsidRDefault="00933756" w:rsidP="00933756">
      <w:pPr>
        <w:pStyle w:val="Heading4"/>
      </w:pPr>
      <w:r w:rsidRPr="009C5807">
        <w:t>9.2.6.1</w:t>
      </w:r>
      <w:r w:rsidRPr="009C5807">
        <w:tab/>
        <w:t>Void</w:t>
      </w:r>
    </w:p>
    <w:p w14:paraId="45B98374" w14:textId="77777777" w:rsidR="00933756" w:rsidRPr="009C5807" w:rsidRDefault="00933756" w:rsidP="00933756">
      <w:pPr>
        <w:pStyle w:val="Heading4"/>
      </w:pPr>
      <w:r w:rsidRPr="009C5807">
        <w:t>9.2.6.2</w:t>
      </w:r>
      <w:r w:rsidRPr="009C5807">
        <w:tab/>
        <w:t>Intra-frequency cell identification</w:t>
      </w:r>
    </w:p>
    <w:p w14:paraId="78F4C75D" w14:textId="77777777" w:rsidR="00933756" w:rsidRPr="00CD44AA" w:rsidRDefault="00933756" w:rsidP="00933756">
      <w:pPr>
        <w:rPr>
          <w:rFonts w:eastAsia="SimSun" w:cs="v4.2.0"/>
        </w:rPr>
      </w:pPr>
      <w:r w:rsidRPr="00CD44AA">
        <w:rPr>
          <w:rFonts w:eastAsia="SimSun" w:cs="v4.2.0" w:hint="eastAsia"/>
          <w:lang w:eastAsia="zh-CN"/>
        </w:rPr>
        <w:t xml:space="preserve">When </w:t>
      </w:r>
      <w:r w:rsidRPr="00CD44AA">
        <w:rPr>
          <w:rFonts w:eastAsia="SimSun" w:cs="v4.2.0"/>
          <w:lang w:eastAsia="zh-CN"/>
        </w:rPr>
        <w:t xml:space="preserve">a </w:t>
      </w:r>
      <w:r w:rsidRPr="00CD44AA">
        <w:rPr>
          <w:rFonts w:eastAsia="SimSun" w:cs="v4.2.0" w:hint="eastAsia"/>
          <w:lang w:eastAsia="zh-CN"/>
        </w:rPr>
        <w:t xml:space="preserve">measurement gap is provided or </w:t>
      </w:r>
      <w:r w:rsidRPr="00CD44AA">
        <w:rPr>
          <w:rFonts w:eastAsia="SimSun" w:cs="v4.2.0"/>
          <w:lang w:eastAsia="zh-CN"/>
        </w:rPr>
        <w:t xml:space="preserve">an </w:t>
      </w:r>
      <w:r w:rsidRPr="00CD44AA">
        <w:rPr>
          <w:rFonts w:eastAsia="SimSun" w:cs="v4.2.0" w:hint="eastAsia"/>
          <w:lang w:eastAsia="zh-CN"/>
        </w:rPr>
        <w:t>activated Pre-MG is provided</w:t>
      </w:r>
      <w:r w:rsidRPr="00CD44AA">
        <w:rPr>
          <w:rFonts w:eastAsia="SimSun" w:cs="v4.2.0"/>
          <w:lang w:eastAsia="zh-CN"/>
        </w:rPr>
        <w:t xml:space="preserve"> without any pre-MG status changed </w:t>
      </w:r>
      <w:r w:rsidRPr="00CD44AA">
        <w:rPr>
          <w:rFonts w:eastAsia="SimSun"/>
          <w:lang w:val="en-US" w:eastAsia="zh-CN"/>
        </w:rPr>
        <w:t>during the measurement period</w:t>
      </w:r>
      <w:r w:rsidRPr="00CD44AA">
        <w:rPr>
          <w:rFonts w:eastAsia="SimSun" w:cs="v4.2.0" w:hint="eastAsia"/>
          <w:lang w:eastAsia="zh-CN"/>
        </w:rPr>
        <w:t>, t</w:t>
      </w:r>
      <w:r w:rsidRPr="00CD44AA">
        <w:rPr>
          <w:rFonts w:eastAsia="SimSun" w:cs="v4.2.0"/>
        </w:rPr>
        <w:t xml:space="preserve">he UE shall be able to identify a new detectable intra frequency cell within </w:t>
      </w:r>
      <w:proofErr w:type="spellStart"/>
      <w:r w:rsidRPr="00CD44AA">
        <w:rPr>
          <w:rFonts w:eastAsia="SimSun" w:cs="v4.2.0"/>
        </w:rPr>
        <w:t>T</w:t>
      </w:r>
      <w:r w:rsidRPr="00CD44AA">
        <w:rPr>
          <w:rFonts w:eastAsia="SimSun" w:cs="v4.2.0"/>
          <w:vertAlign w:val="subscript"/>
        </w:rPr>
        <w:t>identify_intra_without_index</w:t>
      </w:r>
      <w:proofErr w:type="spellEnd"/>
      <w:r w:rsidRPr="00CD44AA">
        <w:rPr>
          <w:rFonts w:eastAsia="SimSun" w:cs="v4.2.0"/>
        </w:rPr>
        <w:t xml:space="preserve"> if UE is not indicated to report SSB based RRM measurement result with the associated SSB index </w:t>
      </w:r>
      <w:r w:rsidRPr="00CD44AA">
        <w:rPr>
          <w:rFonts w:eastAsia="SimSun"/>
        </w:rPr>
        <w:t>(</w:t>
      </w:r>
      <w:proofErr w:type="spellStart"/>
      <w:r w:rsidRPr="00CD44AA">
        <w:rPr>
          <w:rFonts w:eastAsia="SimSun"/>
          <w:i/>
        </w:rPr>
        <w:t>reportQuantityRsIndexes</w:t>
      </w:r>
      <w:proofErr w:type="spellEnd"/>
      <w:r w:rsidRPr="00CD44AA">
        <w:rPr>
          <w:rFonts w:eastAsia="SimSun"/>
          <w:i/>
        </w:rPr>
        <w:t xml:space="preserve"> </w:t>
      </w:r>
      <w:r w:rsidRPr="00CD44AA">
        <w:rPr>
          <w:rFonts w:eastAsia="SimSun"/>
          <w:lang w:eastAsia="ko-KR"/>
        </w:rPr>
        <w:t>or</w:t>
      </w:r>
      <w:r w:rsidRPr="00CD44AA">
        <w:rPr>
          <w:rFonts w:eastAsia="SimSun"/>
          <w:i/>
          <w:lang w:eastAsia="ko-KR"/>
        </w:rPr>
        <w:t xml:space="preserve"> </w:t>
      </w:r>
      <w:proofErr w:type="spellStart"/>
      <w:r w:rsidRPr="00CD44AA">
        <w:rPr>
          <w:rFonts w:eastAsia="SimSun"/>
          <w:i/>
          <w:lang w:eastAsia="ko-KR"/>
        </w:rPr>
        <w:t>maxNrofRSIndexesToReport</w:t>
      </w:r>
      <w:proofErr w:type="spellEnd"/>
      <w:r w:rsidRPr="00CD44AA">
        <w:rPr>
          <w:rFonts w:eastAsia="SimSun"/>
          <w:i/>
          <w:lang w:eastAsia="ko-KR"/>
        </w:rPr>
        <w:t xml:space="preserve"> </w:t>
      </w:r>
      <w:r w:rsidRPr="00CD44AA">
        <w:rPr>
          <w:rFonts w:eastAsia="SimSun"/>
          <w:lang w:eastAsia="ko-KR"/>
        </w:rPr>
        <w:t xml:space="preserve">is not </w:t>
      </w:r>
      <w:r w:rsidRPr="00CD44AA">
        <w:rPr>
          <w:rFonts w:eastAsia="SimSun"/>
        </w:rPr>
        <w:t>configured)</w:t>
      </w:r>
      <w:r w:rsidRPr="00CD44AA">
        <w:rPr>
          <w:rFonts w:eastAsia="SimSun" w:cs="v4.2.0"/>
        </w:rPr>
        <w:t>, or the UE has been indicated that the neighbour cell is synchronous with the serving cell (</w:t>
      </w:r>
      <w:proofErr w:type="spellStart"/>
      <w:r w:rsidRPr="00CD44AA">
        <w:rPr>
          <w:rFonts w:eastAsia="SimSun"/>
          <w:i/>
          <w:iCs/>
          <w:lang w:val="en-US"/>
        </w:rPr>
        <w:t>deriveSSB-IndexFromCell</w:t>
      </w:r>
      <w:proofErr w:type="spellEnd"/>
      <w:r w:rsidRPr="00CD44AA">
        <w:rPr>
          <w:rFonts w:eastAsia="SimSun" w:cs="v4.2.0"/>
        </w:rPr>
        <w:t xml:space="preserve"> is enabled). </w:t>
      </w:r>
      <w:proofErr w:type="gramStart"/>
      <w:r w:rsidRPr="00CD44AA">
        <w:rPr>
          <w:rFonts w:eastAsia="SimSun" w:cs="v4.2.0"/>
        </w:rPr>
        <w:t>Otherwise</w:t>
      </w:r>
      <w:proofErr w:type="gramEnd"/>
      <w:r w:rsidRPr="00CD44AA">
        <w:rPr>
          <w:rFonts w:eastAsia="SimSun" w:cs="v4.2.0"/>
        </w:rPr>
        <w:t xml:space="preserve"> UE shall be able to identify a new detectable intra frequency cell within </w:t>
      </w:r>
      <w:proofErr w:type="spellStart"/>
      <w:r w:rsidRPr="00CD44AA">
        <w:rPr>
          <w:rFonts w:eastAsia="SimSun" w:cs="v4.2.0"/>
        </w:rPr>
        <w:t>T</w:t>
      </w:r>
      <w:r w:rsidRPr="00CD44AA">
        <w:rPr>
          <w:rFonts w:eastAsia="SimSun" w:cs="v4.2.0"/>
          <w:vertAlign w:val="subscript"/>
        </w:rPr>
        <w:t>identify_intra_with_index</w:t>
      </w:r>
      <w:proofErr w:type="spellEnd"/>
      <w:r w:rsidRPr="00CD44AA">
        <w:rPr>
          <w:rFonts w:eastAsia="SimSun" w:cs="v4.2.0"/>
          <w:vertAlign w:val="subscript"/>
        </w:rPr>
        <w:t>.</w:t>
      </w:r>
      <w:r w:rsidRPr="00CD44AA">
        <w:rPr>
          <w:rFonts w:eastAsia="SimSun"/>
          <w:lang w:eastAsia="zh-CN"/>
        </w:rPr>
        <w:t xml:space="preserve"> The UE shall be able to identify a new detectable intra frequency SS block of an already detected cell within</w:t>
      </w:r>
      <w:r w:rsidRPr="00CD44AA">
        <w:rPr>
          <w:rFonts w:eastAsia="SimSun"/>
        </w:rPr>
        <w:t xml:space="preserve"> </w:t>
      </w:r>
      <w:proofErr w:type="spellStart"/>
      <w:r w:rsidRPr="00CD44AA">
        <w:rPr>
          <w:rFonts w:eastAsia="SimSun"/>
        </w:rPr>
        <w:t>T</w:t>
      </w:r>
      <w:r w:rsidRPr="00CD44AA">
        <w:rPr>
          <w:rFonts w:eastAsia="SimSun"/>
          <w:vertAlign w:val="subscript"/>
        </w:rPr>
        <w:t>identify_intra_without_index</w:t>
      </w:r>
      <w:proofErr w:type="spellEnd"/>
      <w:r w:rsidRPr="00CD44AA">
        <w:rPr>
          <w:rFonts w:eastAsia="SimSun"/>
          <w:vertAlign w:val="subscript"/>
          <w:lang w:eastAsia="zh-CN"/>
        </w:rPr>
        <w:t>.</w:t>
      </w:r>
      <w:r w:rsidRPr="00CD44AA">
        <w:rPr>
          <w:rFonts w:eastAsia="SimSun"/>
          <w:lang w:val="en-US"/>
        </w:rPr>
        <w:t xml:space="preserve"> It is assumed that </w:t>
      </w:r>
      <w:proofErr w:type="spellStart"/>
      <w:r w:rsidRPr="00CD44AA">
        <w:rPr>
          <w:rFonts w:eastAsia="SimSun"/>
          <w:i/>
          <w:iCs/>
          <w:lang w:val="en-US"/>
        </w:rPr>
        <w:t>deriveSSB-IndexFromCell</w:t>
      </w:r>
      <w:proofErr w:type="spellEnd"/>
      <w:r w:rsidRPr="00CD44AA">
        <w:rPr>
          <w:rFonts w:eastAsia="SimSun"/>
          <w:lang w:val="en-US"/>
        </w:rPr>
        <w:t xml:space="preserve"> is always enabled for </w:t>
      </w:r>
      <w:r w:rsidRPr="00CD44AA">
        <w:rPr>
          <w:rFonts w:eastAsia="SimSun"/>
          <w:lang w:val="en-US" w:eastAsia="zh-CN"/>
        </w:rPr>
        <w:t xml:space="preserve">FR1 TDD and </w:t>
      </w:r>
      <w:r w:rsidRPr="00CD44AA">
        <w:rPr>
          <w:rFonts w:eastAsia="SimSun"/>
          <w:lang w:val="en-US"/>
        </w:rPr>
        <w:t>FR2</w:t>
      </w:r>
      <w:r>
        <w:rPr>
          <w:rFonts w:eastAsia="SimSun"/>
          <w:lang w:val="en-US"/>
        </w:rPr>
        <w:t xml:space="preserve"> with SCS smaller or equal to 480 kHz</w:t>
      </w:r>
      <w:r w:rsidRPr="00CD44AA">
        <w:rPr>
          <w:rFonts w:eastAsia="SimSun"/>
          <w:lang w:val="en-US"/>
        </w:rPr>
        <w:t>.</w:t>
      </w:r>
    </w:p>
    <w:p w14:paraId="61912CE6" w14:textId="77777777" w:rsidR="00933756" w:rsidRPr="009C5807" w:rsidRDefault="00933756" w:rsidP="00933756">
      <w:pPr>
        <w:pStyle w:val="EQ"/>
      </w:pPr>
      <w:r w:rsidRPr="009C5807">
        <w:tab/>
        <w:t>T</w:t>
      </w:r>
      <w:r w:rsidRPr="009C5807">
        <w:rPr>
          <w:vertAlign w:val="subscript"/>
        </w:rPr>
        <w:t xml:space="preserve">identify_intra_without_index </w:t>
      </w:r>
      <w:r w:rsidRPr="009C5807">
        <w:t>= T</w:t>
      </w:r>
      <w:r w:rsidRPr="009C5807">
        <w:rPr>
          <w:vertAlign w:val="subscript"/>
        </w:rPr>
        <w:t>PSS/SSS_sync_intra</w:t>
      </w:r>
      <w:r w:rsidRPr="009C5807">
        <w:t xml:space="preserve"> + T</w:t>
      </w:r>
      <w:r w:rsidRPr="009C5807">
        <w:rPr>
          <w:vertAlign w:val="subscript"/>
        </w:rPr>
        <w:t xml:space="preserve"> SSB_measurement_period_intra</w:t>
      </w:r>
      <w:r w:rsidRPr="009C5807">
        <w:t xml:space="preserve">  ms</w:t>
      </w:r>
    </w:p>
    <w:p w14:paraId="197465F9" w14:textId="77777777" w:rsidR="00933756" w:rsidRPr="009C5807" w:rsidRDefault="00933756" w:rsidP="00933756">
      <w:pPr>
        <w:pStyle w:val="EQ"/>
        <w:rPr>
          <w:lang w:val="en-US"/>
        </w:rPr>
      </w:pPr>
      <w:r w:rsidRPr="009C5807">
        <w:tab/>
        <w:t>T</w:t>
      </w:r>
      <w:r w:rsidRPr="009C5807">
        <w:rPr>
          <w:vertAlign w:val="subscript"/>
        </w:rPr>
        <w:t xml:space="preserve">identify_intra_with_index </w:t>
      </w:r>
      <w:r w:rsidRPr="009C5807">
        <w:t>= T</w:t>
      </w:r>
      <w:r w:rsidRPr="009C5807">
        <w:rPr>
          <w:vertAlign w:val="subscript"/>
        </w:rPr>
        <w:t>PSS/SSS_sync_ntra</w:t>
      </w:r>
      <w:r w:rsidRPr="009C5807">
        <w:t xml:space="preserve"> + T</w:t>
      </w:r>
      <w:r w:rsidRPr="009C5807">
        <w:rPr>
          <w:vertAlign w:val="subscript"/>
        </w:rPr>
        <w:t xml:space="preserve"> SSB_measurement_period_intra </w:t>
      </w:r>
      <w:r w:rsidRPr="009C5807">
        <w:t>+ T</w:t>
      </w:r>
      <w:r w:rsidRPr="009C5807">
        <w:rPr>
          <w:vertAlign w:val="subscript"/>
        </w:rPr>
        <w:t>SSB_time_index_intra</w:t>
      </w:r>
      <w:r>
        <w:rPr>
          <w:vertAlign w:val="subscript"/>
        </w:rPr>
        <w:t xml:space="preserve"> </w:t>
      </w:r>
      <w:r w:rsidRPr="00610A31">
        <w:t>ms</w:t>
      </w:r>
    </w:p>
    <w:p w14:paraId="2178C2F2" w14:textId="77777777" w:rsidR="00933756" w:rsidRPr="009C5807" w:rsidRDefault="00933756" w:rsidP="00933756">
      <w:pPr>
        <w:rPr>
          <w:lang w:val="en-US"/>
        </w:rPr>
      </w:pPr>
      <w:r w:rsidRPr="009C5807">
        <w:rPr>
          <w:lang w:val="en-US"/>
        </w:rPr>
        <w:t>Where:</w:t>
      </w:r>
    </w:p>
    <w:p w14:paraId="30DB8E50" w14:textId="77777777" w:rsidR="00933756" w:rsidRPr="009C5807" w:rsidRDefault="00933756" w:rsidP="00933756">
      <w:pPr>
        <w:pStyle w:val="B10"/>
      </w:pPr>
      <w:r w:rsidRPr="009C5807">
        <w:rPr>
          <w:lang w:val="en-US"/>
        </w:rPr>
        <w:tab/>
      </w:r>
      <w:r w:rsidRPr="009C5807">
        <w:t>T</w:t>
      </w:r>
      <w:r w:rsidRPr="009C5807">
        <w:rPr>
          <w:vertAlign w:val="subscript"/>
        </w:rPr>
        <w:t>PSS/</w:t>
      </w:r>
      <w:proofErr w:type="spellStart"/>
      <w:r w:rsidRPr="009C5807">
        <w:rPr>
          <w:vertAlign w:val="subscript"/>
        </w:rPr>
        <w:t>SSS_sync_intra</w:t>
      </w:r>
      <w:proofErr w:type="spellEnd"/>
      <w:r w:rsidRPr="009C5807">
        <w:t>: it is the time period used in PSS/SSS detection given in table 9.2.6.2-1</w:t>
      </w:r>
      <w:r>
        <w:t>,</w:t>
      </w:r>
      <w:r w:rsidRPr="009C5807">
        <w:t xml:space="preserve"> 9.2.6.2-2</w:t>
      </w:r>
      <w:r>
        <w:t xml:space="preserve"> or 9.2.6.2-9</w:t>
      </w:r>
      <w:r w:rsidRPr="009C5807">
        <w:t>.</w:t>
      </w:r>
      <w:r w:rsidRPr="009C5807">
        <w:rPr>
          <w:rFonts w:cs="v4.2.0"/>
          <w:lang w:eastAsia="zh-CN"/>
        </w:rPr>
        <w:t xml:space="preserve"> </w:t>
      </w:r>
    </w:p>
    <w:p w14:paraId="71EF6914" w14:textId="77777777" w:rsidR="00933756" w:rsidRDefault="00933756" w:rsidP="00933756">
      <w:pPr>
        <w:pStyle w:val="B10"/>
        <w:rPr>
          <w:rFonts w:eastAsia="PMingLiU"/>
          <w:lang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w:t>
      </w:r>
      <w:r w:rsidRPr="00320CAB">
        <w:rPr>
          <w:rFonts w:eastAsiaTheme="minorEastAsia"/>
          <w:lang w:eastAsia="zh-CN"/>
        </w:rPr>
        <w:t>6</w:t>
      </w:r>
      <w:r w:rsidRPr="00320CAB">
        <w:rPr>
          <w:rFonts w:eastAsia="PMingLiU"/>
          <w:lang w:eastAsia="zh-TW"/>
        </w:rPr>
        <w:t>.</w:t>
      </w:r>
      <w:r w:rsidRPr="00320CAB">
        <w:rPr>
          <w:rFonts w:eastAsiaTheme="minorEastAsia"/>
          <w:lang w:eastAsia="zh-CN"/>
        </w:rPr>
        <w:t>2</w:t>
      </w:r>
      <w:r w:rsidRPr="00320CAB">
        <w:rPr>
          <w:rFonts w:eastAsia="PMingLiU"/>
          <w:lang w:eastAsia="zh-TW"/>
        </w:rPr>
        <w:t>-</w:t>
      </w:r>
      <w:r w:rsidRPr="00320CAB">
        <w:rPr>
          <w:rFonts w:eastAsiaTheme="minorEastAsia"/>
          <w:lang w:eastAsia="zh-CN"/>
        </w:rPr>
        <w:t>9</w:t>
      </w:r>
      <w:r w:rsidRPr="00320CAB">
        <w:rPr>
          <w:rFonts w:eastAsia="PMingLiU"/>
          <w:lang w:eastAsia="zh-TW"/>
        </w:rPr>
        <w:t xml:space="preserve">; otherwise, </w:t>
      </w:r>
      <w:r w:rsidRPr="00320CAB">
        <w:t>T</w:t>
      </w:r>
      <w:r w:rsidRPr="00320CAB">
        <w:rPr>
          <w:vertAlign w:val="subscript"/>
        </w:rPr>
        <w:t>PSS/</w:t>
      </w:r>
      <w:proofErr w:type="spellStart"/>
      <w:r w:rsidRPr="00320CAB">
        <w:rPr>
          <w:vertAlign w:val="subscript"/>
        </w:rPr>
        <w:t>SSS_sync_intra</w:t>
      </w:r>
      <w:proofErr w:type="spellEnd"/>
      <w:r w:rsidRPr="00320CAB">
        <w:rPr>
          <w:rFonts w:eastAsia="PMingLiU"/>
          <w:lang w:eastAsia="zh-TW"/>
        </w:rPr>
        <w:t xml:space="preserve"> is given in Table 9.2.</w:t>
      </w:r>
      <w:r w:rsidRPr="00320CAB">
        <w:rPr>
          <w:rFonts w:eastAsiaTheme="minorEastAsia"/>
          <w:lang w:eastAsia="zh-CN"/>
        </w:rPr>
        <w:t>6</w:t>
      </w:r>
      <w:r w:rsidRPr="00320CAB">
        <w:rPr>
          <w:rFonts w:eastAsia="PMingLiU"/>
          <w:lang w:eastAsia="zh-TW"/>
        </w:rPr>
        <w:t>.</w:t>
      </w:r>
      <w:r w:rsidRPr="00320CAB">
        <w:rPr>
          <w:rFonts w:eastAsiaTheme="minorEastAsia"/>
          <w:lang w:eastAsia="zh-CN"/>
        </w:rPr>
        <w:t>2</w:t>
      </w:r>
      <w:r w:rsidRPr="00320CAB">
        <w:rPr>
          <w:rFonts w:eastAsia="PMingLiU"/>
          <w:lang w:eastAsia="zh-TW"/>
        </w:rPr>
        <w:t>-2.</w:t>
      </w:r>
    </w:p>
    <w:p w14:paraId="089F1230" w14:textId="77777777" w:rsidR="00933756" w:rsidRPr="009C5807" w:rsidRDefault="00933756" w:rsidP="00933756">
      <w:pPr>
        <w:pStyle w:val="B10"/>
      </w:pPr>
      <w:r w:rsidRPr="009C5807">
        <w:tab/>
      </w:r>
      <w:proofErr w:type="spellStart"/>
      <w:r w:rsidRPr="009C5807">
        <w:t>T</w:t>
      </w:r>
      <w:r w:rsidRPr="009C5807">
        <w:rPr>
          <w:vertAlign w:val="subscript"/>
        </w:rPr>
        <w:t>SSB_time_index_intra</w:t>
      </w:r>
      <w:proofErr w:type="spellEnd"/>
      <w:r w:rsidRPr="009C5807">
        <w:t>: it is the time period used to acquire the index of the SSB being measured given in table 9.2.6.2-3</w:t>
      </w:r>
      <w:r>
        <w:t xml:space="preserve"> or 9.2.6.2-10 (for FR2-2)</w:t>
      </w:r>
      <w:r w:rsidRPr="009C5807">
        <w:t>.</w:t>
      </w:r>
    </w:p>
    <w:p w14:paraId="598980E5" w14:textId="77777777" w:rsidR="00933756" w:rsidRPr="008C6DE4" w:rsidRDefault="00933756" w:rsidP="00933756">
      <w:pPr>
        <w:pStyle w:val="B10"/>
      </w:pPr>
      <w:r w:rsidRPr="008C6DE4">
        <w:tab/>
        <w:t>T</w:t>
      </w:r>
      <w:r w:rsidRPr="008C6DE4">
        <w:rPr>
          <w:vertAlign w:val="subscript"/>
        </w:rPr>
        <w:t xml:space="preserve"> </w:t>
      </w:r>
      <w:proofErr w:type="spellStart"/>
      <w:r w:rsidRPr="008C6DE4">
        <w:rPr>
          <w:vertAlign w:val="subscript"/>
        </w:rPr>
        <w:t>SSB_measurement_period_intra</w:t>
      </w:r>
      <w:proofErr w:type="spellEnd"/>
      <w:r w:rsidRPr="008C6DE4">
        <w:t>: equal to a measurement period of SSB based measurement given in table 9.2.6.</w:t>
      </w:r>
      <w:r>
        <w:t>3</w:t>
      </w:r>
      <w:r w:rsidRPr="008C6DE4">
        <w:t>-1 or 9.2.6.</w:t>
      </w:r>
      <w:r>
        <w:t>3</w:t>
      </w:r>
      <w:r w:rsidRPr="008C6DE4">
        <w:t>-2.</w:t>
      </w:r>
    </w:p>
    <w:p w14:paraId="0B22B9A5" w14:textId="77777777" w:rsidR="00933756" w:rsidRDefault="00933756" w:rsidP="00933756">
      <w:pPr>
        <w:pStyle w:val="B10"/>
        <w:rPr>
          <w:rFonts w:eastAsia="PMingLiU"/>
          <w:lang w:eastAsia="zh-TW"/>
        </w:rPr>
      </w:pPr>
      <w:r w:rsidRPr="00320CAB">
        <w:t>-</w:t>
      </w:r>
      <w:r w:rsidRPr="00320CAB">
        <w:tab/>
        <w:t xml:space="preserve">For UE supporting power class 6 with </w:t>
      </w:r>
      <w:r w:rsidRPr="00320CAB">
        <w:rPr>
          <w:i/>
          <w:iCs/>
        </w:rPr>
        <w:t>highSpeedMeasFlagFR2-r17</w:t>
      </w:r>
      <w:r w:rsidRPr="00320CAB">
        <w:t xml:space="preserve"> configured</w:t>
      </w:r>
      <w:r w:rsidRPr="00320CAB">
        <w:rPr>
          <w:rFonts w:eastAsia="PMingLiU"/>
          <w:lang w:eastAsia="zh-TW"/>
        </w:rPr>
        <w:t xml:space="preserve">, if SMTC &lt;= 40ms, </w:t>
      </w:r>
      <w:proofErr w:type="spellStart"/>
      <w:r w:rsidRPr="00320CAB">
        <w:t>T</w:t>
      </w:r>
      <w:r w:rsidRPr="00320CAB">
        <w:rPr>
          <w:vertAlign w:val="subscript"/>
        </w:rPr>
        <w:t>SSB_measurement_period_intra</w:t>
      </w:r>
      <w:proofErr w:type="spellEnd"/>
      <w:r w:rsidRPr="00320CAB">
        <w:rPr>
          <w:rFonts w:eastAsia="PMingLiU"/>
          <w:lang w:eastAsia="zh-TW"/>
        </w:rPr>
        <w:t xml:space="preserve"> is given in Table 9.2.</w:t>
      </w:r>
      <w:r w:rsidRPr="00320CAB">
        <w:rPr>
          <w:rFonts w:eastAsiaTheme="minorEastAsia"/>
          <w:lang w:eastAsia="zh-CN"/>
        </w:rPr>
        <w:t>6</w:t>
      </w:r>
      <w:r w:rsidRPr="00320CAB">
        <w:rPr>
          <w:rFonts w:eastAsia="PMingLiU"/>
          <w:lang w:eastAsia="zh-TW"/>
        </w:rPr>
        <w:t>.</w:t>
      </w:r>
      <w:r w:rsidRPr="00320CAB">
        <w:rPr>
          <w:rFonts w:eastAsiaTheme="minorEastAsia"/>
          <w:lang w:eastAsia="zh-CN"/>
        </w:rPr>
        <w:t>3</w:t>
      </w:r>
      <w:r w:rsidRPr="00320CAB">
        <w:rPr>
          <w:rFonts w:eastAsia="PMingLiU"/>
          <w:lang w:eastAsia="zh-TW"/>
        </w:rPr>
        <w:t>-</w:t>
      </w:r>
      <w:r w:rsidRPr="00320CAB">
        <w:rPr>
          <w:rFonts w:eastAsiaTheme="minorEastAsia"/>
          <w:lang w:eastAsia="zh-CN"/>
        </w:rPr>
        <w:t>4</w:t>
      </w:r>
      <w:r w:rsidRPr="00320CAB">
        <w:rPr>
          <w:rFonts w:eastAsia="PMingLiU"/>
          <w:lang w:eastAsia="zh-TW"/>
        </w:rPr>
        <w:t xml:space="preserve">; otherwise, </w:t>
      </w:r>
      <w:r w:rsidRPr="00320CAB">
        <w:t>T</w:t>
      </w:r>
      <w:r w:rsidRPr="00320CAB">
        <w:rPr>
          <w:vertAlign w:val="subscript"/>
        </w:rPr>
        <w:t xml:space="preserve"> </w:t>
      </w:r>
      <w:proofErr w:type="spellStart"/>
      <w:r w:rsidRPr="00320CAB">
        <w:rPr>
          <w:vertAlign w:val="subscript"/>
        </w:rPr>
        <w:t>SSB_measurement_period_intra</w:t>
      </w:r>
      <w:proofErr w:type="spellEnd"/>
      <w:r w:rsidRPr="00320CAB">
        <w:rPr>
          <w:rFonts w:eastAsia="PMingLiU"/>
          <w:lang w:eastAsia="zh-TW"/>
        </w:rPr>
        <w:t xml:space="preserve"> is given in Table 9.2.</w:t>
      </w:r>
      <w:r w:rsidRPr="00320CAB">
        <w:rPr>
          <w:rFonts w:eastAsiaTheme="minorEastAsia"/>
          <w:lang w:eastAsia="zh-CN"/>
        </w:rPr>
        <w:t>6</w:t>
      </w:r>
      <w:r w:rsidRPr="00320CAB">
        <w:rPr>
          <w:rFonts w:eastAsia="PMingLiU"/>
          <w:lang w:eastAsia="zh-TW"/>
        </w:rPr>
        <w:t>.</w:t>
      </w:r>
      <w:r w:rsidRPr="00320CAB">
        <w:rPr>
          <w:rFonts w:eastAsiaTheme="minorEastAsia"/>
          <w:lang w:eastAsia="zh-CN"/>
        </w:rPr>
        <w:t>3</w:t>
      </w:r>
      <w:r w:rsidRPr="00320CAB">
        <w:rPr>
          <w:rFonts w:eastAsia="PMingLiU"/>
          <w:lang w:eastAsia="zh-TW"/>
        </w:rPr>
        <w:t>-2.</w:t>
      </w:r>
    </w:p>
    <w:p w14:paraId="4E38AA5C" w14:textId="77777777" w:rsidR="00933756" w:rsidRPr="009C5807" w:rsidRDefault="00933756" w:rsidP="00933756">
      <w:pPr>
        <w:pStyle w:val="B10"/>
      </w:pPr>
      <w:r w:rsidRPr="009C5807">
        <w:tab/>
      </w:r>
      <w:proofErr w:type="spellStart"/>
      <w:r w:rsidRPr="009C5807">
        <w:t>CSSF</w:t>
      </w:r>
      <w:r w:rsidRPr="009C5807">
        <w:rPr>
          <w:vertAlign w:val="subscript"/>
        </w:rPr>
        <w:t>intra</w:t>
      </w:r>
      <w:proofErr w:type="spellEnd"/>
      <w:r w:rsidRPr="009C5807">
        <w:t xml:space="preserve">: it is a carrier specific scaling factor and is determined according to </w:t>
      </w:r>
      <w:proofErr w:type="spellStart"/>
      <w:r w:rsidRPr="009C5807">
        <w:t>CSSF</w:t>
      </w:r>
      <w:r w:rsidRPr="009C5807">
        <w:rPr>
          <w:vertAlign w:val="subscript"/>
        </w:rPr>
        <w:t>within_</w:t>
      </w:r>
      <w:proofErr w:type="gramStart"/>
      <w:r w:rsidRPr="009C5807">
        <w:rPr>
          <w:vertAlign w:val="subscript"/>
        </w:rPr>
        <w:t>gap,i</w:t>
      </w:r>
      <w:proofErr w:type="spellEnd"/>
      <w:proofErr w:type="gramEnd"/>
      <w:r w:rsidRPr="009C5807">
        <w:rPr>
          <w:vertAlign w:val="subscript"/>
        </w:rPr>
        <w:t xml:space="preserve"> </w:t>
      </w:r>
      <w:r w:rsidRPr="009C5807">
        <w:t xml:space="preserve">in clause 9.1.5.2 for measurement conducted within measurement gaps. </w:t>
      </w:r>
    </w:p>
    <w:p w14:paraId="6EEC66D5" w14:textId="77777777" w:rsidR="00933756" w:rsidRPr="00DB43A0" w:rsidRDefault="00933756" w:rsidP="00933756">
      <w:pPr>
        <w:pStyle w:val="B10"/>
        <w:rPr>
          <w:u w:val="single"/>
          <w:lang w:eastAsia="zh-CN"/>
        </w:rPr>
      </w:pPr>
      <w:r>
        <w:tab/>
      </w:r>
      <w:proofErr w:type="spellStart"/>
      <w:r w:rsidRPr="007518D4">
        <w:t>K</w:t>
      </w:r>
      <w:r w:rsidRPr="00F51240">
        <w:rPr>
          <w:vertAlign w:val="subscript"/>
        </w:rPr>
        <w:t>gap</w:t>
      </w:r>
      <w:proofErr w:type="spellEnd"/>
      <w:r w:rsidRPr="007518D4">
        <w:t xml:space="preserve"> is the scaling factor for </w:t>
      </w:r>
      <w:r w:rsidRPr="007518D4">
        <w:rPr>
          <w:lang w:eastAsia="zh-CN"/>
        </w:rPr>
        <w:t xml:space="preserve">a SSB frequency layer to be measured </w:t>
      </w:r>
      <w:r w:rsidRPr="0047772D">
        <w:rPr>
          <w:lang w:eastAsia="zh-CN"/>
        </w:rPr>
        <w:t xml:space="preserve">within </w:t>
      </w:r>
      <w:r>
        <w:rPr>
          <w:rFonts w:hint="eastAsia"/>
          <w:lang w:eastAsia="zh-CN"/>
        </w:rPr>
        <w:t>an</w:t>
      </w:r>
      <w:r w:rsidRPr="0047772D">
        <w:rPr>
          <w:lang w:eastAsia="zh-CN"/>
        </w:rPr>
        <w:t xml:space="preserve"> associated measurement gap pattern</w:t>
      </w:r>
      <w:r>
        <w:rPr>
          <w:rFonts w:hint="eastAsia"/>
          <w:lang w:eastAsia="zh-CN"/>
        </w:rPr>
        <w:t>.</w:t>
      </w:r>
      <w:r w:rsidRPr="0047772D">
        <w:rPr>
          <w:lang w:eastAsia="zh-CN"/>
        </w:rPr>
        <w:t xml:space="preserve"> </w:t>
      </w:r>
      <w:proofErr w:type="spellStart"/>
      <w:r>
        <w:rPr>
          <w:rFonts w:hint="eastAsia"/>
          <w:bCs/>
          <w:lang w:eastAsia="zh-CN"/>
        </w:rPr>
        <w:t>K</w:t>
      </w:r>
      <w:r w:rsidRPr="00F51240">
        <w:rPr>
          <w:bCs/>
          <w:vertAlign w:val="subscript"/>
          <w:lang w:eastAsia="zh-CN"/>
        </w:rPr>
        <w:t>gap</w:t>
      </w:r>
      <w:proofErr w:type="spellEnd"/>
      <w:r>
        <w:rPr>
          <w:rFonts w:hint="eastAsia"/>
          <w:bCs/>
          <w:lang w:eastAsia="zh-CN"/>
        </w:rPr>
        <w:t xml:space="preserve"> = 1</w:t>
      </w:r>
      <w:r>
        <w:rPr>
          <w:bCs/>
          <w:lang w:eastAsia="zh-CN"/>
        </w:rPr>
        <w:t xml:space="preserve"> </w:t>
      </w:r>
      <w:r>
        <w:rPr>
          <w:lang w:eastAsia="zh-CN"/>
        </w:rPr>
        <w:t xml:space="preserve">when the UE is not </w:t>
      </w:r>
      <w:r>
        <w:rPr>
          <w:rFonts w:hint="eastAsia"/>
          <w:bCs/>
          <w:lang w:eastAsia="zh-CN"/>
        </w:rPr>
        <w:t>configured with concurrent measurement gap</w:t>
      </w:r>
      <w:r>
        <w:rPr>
          <w:bCs/>
          <w:lang w:eastAsia="zh-CN"/>
        </w:rPr>
        <w:t>s</w:t>
      </w:r>
      <w:r>
        <w:rPr>
          <w:rFonts w:hint="eastAsia"/>
          <w:bCs/>
          <w:lang w:eastAsia="zh-CN"/>
        </w:rPr>
        <w:t xml:space="preserve"> or not supporting [concurrent measurement gaps]</w:t>
      </w:r>
      <w:r>
        <w:rPr>
          <w:bCs/>
          <w:lang w:eastAsia="zh-CN"/>
        </w:rPr>
        <w:t xml:space="preserve">. Otherwise, </w:t>
      </w:r>
      <w:proofErr w:type="spellStart"/>
      <w:r w:rsidRPr="007518D4">
        <w:rPr>
          <w:lang w:eastAsia="zh-CN"/>
        </w:rPr>
        <w:t>K</w:t>
      </w:r>
      <w:r w:rsidRPr="00F51240">
        <w:rPr>
          <w:vertAlign w:val="subscript"/>
          <w:lang w:eastAsia="zh-CN"/>
        </w:rPr>
        <w:t>gap</w:t>
      </w:r>
      <w:proofErr w:type="spellEnd"/>
      <w:r w:rsidRPr="007518D4">
        <w:rPr>
          <w:lang w:eastAsia="zh-CN"/>
        </w:rPr>
        <w:t xml:space="preserve"> = </w:t>
      </w:r>
      <w:proofErr w:type="spellStart"/>
      <w:r w:rsidRPr="007518D4">
        <w:rPr>
          <w:bCs/>
          <w:lang w:eastAsia="zh-CN"/>
        </w:rPr>
        <w:t>N</w:t>
      </w:r>
      <w:r w:rsidRPr="007518D4">
        <w:rPr>
          <w:bCs/>
          <w:vertAlign w:val="subscript"/>
          <w:lang w:eastAsia="zh-CN"/>
        </w:rPr>
        <w:t>total</w:t>
      </w:r>
      <w:proofErr w:type="spellEnd"/>
      <w:r w:rsidRPr="007518D4">
        <w:rPr>
          <w:bCs/>
          <w:lang w:eastAsia="zh-CN"/>
        </w:rPr>
        <w:t xml:space="preserve"> / </w:t>
      </w:r>
      <w:proofErr w:type="spellStart"/>
      <w:r w:rsidRPr="007518D4">
        <w:rPr>
          <w:bCs/>
          <w:lang w:eastAsia="zh-CN"/>
        </w:rPr>
        <w:t>N</w:t>
      </w:r>
      <w:r w:rsidRPr="007518D4">
        <w:rPr>
          <w:bCs/>
          <w:vertAlign w:val="subscript"/>
          <w:lang w:eastAsia="zh-CN"/>
        </w:rPr>
        <w:t>available</w:t>
      </w:r>
      <w:proofErr w:type="spellEnd"/>
      <w:r>
        <w:rPr>
          <w:bCs/>
          <w:lang w:eastAsia="zh-CN"/>
        </w:rPr>
        <w:t xml:space="preserve">, where </w:t>
      </w:r>
      <w:proofErr w:type="spellStart"/>
      <w:r w:rsidRPr="007518D4">
        <w:rPr>
          <w:bCs/>
          <w:lang w:eastAsia="zh-CN"/>
        </w:rPr>
        <w:t>N</w:t>
      </w:r>
      <w:r w:rsidRPr="007518D4">
        <w:rPr>
          <w:bCs/>
          <w:vertAlign w:val="subscript"/>
          <w:lang w:eastAsia="zh-CN"/>
        </w:rPr>
        <w:t>available</w:t>
      </w:r>
      <w:proofErr w:type="spellEnd"/>
      <w:r>
        <w:rPr>
          <w:bCs/>
          <w:lang w:eastAsia="zh-CN"/>
        </w:rPr>
        <w:t xml:space="preserve"> and </w:t>
      </w:r>
      <w:proofErr w:type="spellStart"/>
      <w:r w:rsidRPr="007518D4">
        <w:rPr>
          <w:bCs/>
          <w:lang w:eastAsia="zh-CN"/>
        </w:rPr>
        <w:t>N</w:t>
      </w:r>
      <w:r w:rsidRPr="007518D4">
        <w:rPr>
          <w:bCs/>
          <w:vertAlign w:val="subscript"/>
          <w:lang w:eastAsia="zh-CN"/>
        </w:rPr>
        <w:t>total</w:t>
      </w:r>
      <w:proofErr w:type="spellEnd"/>
      <w:r>
        <w:rPr>
          <w:bCs/>
          <w:lang w:eastAsia="zh-CN"/>
        </w:rPr>
        <w:t xml:space="preserve"> are calculated as follows:</w:t>
      </w:r>
    </w:p>
    <w:p w14:paraId="7E31EA4B" w14:textId="77777777" w:rsidR="00933756" w:rsidRPr="00F51240" w:rsidRDefault="00933756" w:rsidP="00933756">
      <w:pPr>
        <w:pStyle w:val="B20"/>
        <w:rPr>
          <w:lang w:eastAsia="zh-CN"/>
        </w:rPr>
      </w:pPr>
      <w:r>
        <w:rPr>
          <w:lang w:eastAsia="zh-CN"/>
        </w:rPr>
        <w:tab/>
      </w:r>
      <w:r w:rsidRPr="00F51240">
        <w:rPr>
          <w:lang w:eastAsia="zh-CN"/>
        </w:rPr>
        <w:t xml:space="preserve">For a window W of duration </w:t>
      </w:r>
      <w:proofErr w:type="gramStart"/>
      <w:r w:rsidRPr="00F51240">
        <w:rPr>
          <w:lang w:eastAsia="zh-CN"/>
        </w:rPr>
        <w:t>max(</w:t>
      </w:r>
      <w:proofErr w:type="gramEnd"/>
      <w:r>
        <w:rPr>
          <w:rFonts w:hint="eastAsia"/>
          <w:lang w:eastAsia="zh-CN"/>
        </w:rPr>
        <w:t>SMTC period</w:t>
      </w:r>
      <w:r w:rsidRPr="00F51240">
        <w:rPr>
          <w:vertAlign w:val="subscript"/>
          <w:lang w:eastAsia="zh-CN"/>
        </w:rPr>
        <w:t xml:space="preserve">,  </w:t>
      </w:r>
      <w:proofErr w:type="spellStart"/>
      <w:r w:rsidRPr="00F51240">
        <w:rPr>
          <w:lang w:eastAsia="zh-CN"/>
        </w:rPr>
        <w:t>MGRP_max</w:t>
      </w:r>
      <w:proofErr w:type="spellEnd"/>
      <w:r w:rsidRPr="00F51240">
        <w:rPr>
          <w:lang w:eastAsia="zh-CN"/>
        </w:rPr>
        <w:t xml:space="preserve">), where MGRP max is the maximum MGRP across all configured per-UE </w:t>
      </w:r>
      <w:r>
        <w:rPr>
          <w:rFonts w:hint="eastAsia"/>
          <w:lang w:eastAsia="zh-CN"/>
        </w:rPr>
        <w:t>measurement gap</w:t>
      </w:r>
      <w:r w:rsidRPr="00F51240">
        <w:rPr>
          <w:lang w:eastAsia="zh-CN"/>
        </w:rPr>
        <w:t xml:space="preserve"> and per-FR </w:t>
      </w:r>
      <w:r>
        <w:rPr>
          <w:rFonts w:hint="eastAsia"/>
          <w:lang w:eastAsia="zh-CN"/>
        </w:rPr>
        <w:t>measurement gap</w:t>
      </w:r>
      <w:r w:rsidRPr="00F51240">
        <w:rPr>
          <w:lang w:eastAsia="zh-CN"/>
        </w:rPr>
        <w:t xml:space="preserve"> within the same FR as the SSB frequency layer, and starting </w:t>
      </w:r>
      <w:r>
        <w:rPr>
          <w:rFonts w:hint="eastAsia"/>
          <w:lang w:eastAsia="zh-CN"/>
        </w:rPr>
        <w:t>from</w:t>
      </w:r>
      <w:r w:rsidRPr="00F51240">
        <w:rPr>
          <w:lang w:eastAsia="zh-CN"/>
        </w:rPr>
        <w:t xml:space="preserve"> the beginning of any SMTC occasion: </w:t>
      </w:r>
    </w:p>
    <w:p w14:paraId="5BF63542" w14:textId="77777777" w:rsidR="00933756" w:rsidRPr="00F51240" w:rsidRDefault="00933756" w:rsidP="00933756">
      <w:pPr>
        <w:pStyle w:val="B30"/>
        <w:rPr>
          <w:lang w:eastAsia="zh-CN"/>
        </w:rPr>
      </w:pPr>
      <w:r>
        <w:rPr>
          <w:bCs/>
          <w:lang w:eastAsia="zh-CN"/>
        </w:rPr>
        <w:t>--</w:t>
      </w:r>
      <w:r>
        <w:rPr>
          <w:bCs/>
          <w:lang w:eastAsia="zh-CN"/>
        </w:rPr>
        <w:tab/>
      </w:r>
      <w:proofErr w:type="spellStart"/>
      <w:r w:rsidRPr="00F51240">
        <w:rPr>
          <w:bCs/>
          <w:lang w:eastAsia="zh-CN"/>
        </w:rPr>
        <w:t>N</w:t>
      </w:r>
      <w:r w:rsidRPr="00F51240">
        <w:rPr>
          <w:bCs/>
          <w:vertAlign w:val="subscript"/>
          <w:lang w:eastAsia="zh-CN"/>
        </w:rPr>
        <w:t>total</w:t>
      </w:r>
      <w:proofErr w:type="spellEnd"/>
      <w:r w:rsidRPr="00F51240">
        <w:rPr>
          <w:bCs/>
          <w:lang w:eastAsia="zh-CN"/>
        </w:rPr>
        <w:t xml:space="preserve"> is the total number of SMTC occasions</w:t>
      </w:r>
      <w:r w:rsidRPr="0047772D">
        <w:rPr>
          <w:lang w:eastAsia="zh-CN"/>
        </w:rPr>
        <w:t xml:space="preserve"> </w:t>
      </w:r>
      <w:r>
        <w:rPr>
          <w:lang w:eastAsia="zh-CN"/>
        </w:rPr>
        <w:t>that are covered by instances of the</w:t>
      </w:r>
      <w:r w:rsidRPr="0047772D">
        <w:rPr>
          <w:lang w:eastAsia="zh-CN"/>
        </w:rPr>
        <w:t xml:space="preserve"> associated </w:t>
      </w:r>
      <w:r>
        <w:rPr>
          <w:lang w:eastAsia="zh-CN"/>
        </w:rPr>
        <w:t xml:space="preserve">measurement </w:t>
      </w:r>
      <w:r w:rsidRPr="00F51240">
        <w:rPr>
          <w:lang w:eastAsia="zh-CN"/>
        </w:rPr>
        <w:t>gap</w:t>
      </w:r>
      <w:r w:rsidRPr="00F51240">
        <w:rPr>
          <w:bCs/>
          <w:lang w:eastAsia="zh-CN"/>
        </w:rPr>
        <w:t xml:space="preserve"> within the window</w:t>
      </w:r>
      <w:r>
        <w:rPr>
          <w:rFonts w:hint="eastAsia"/>
          <w:bCs/>
          <w:lang w:eastAsia="zh-CN"/>
        </w:rPr>
        <w:t xml:space="preserve"> W</w:t>
      </w:r>
      <w:r w:rsidRPr="00F51240">
        <w:rPr>
          <w:bCs/>
          <w:lang w:eastAsia="zh-CN"/>
        </w:rPr>
        <w:t xml:space="preserve">, </w:t>
      </w:r>
      <w:r>
        <w:rPr>
          <w:lang w:eastAsia="zh-CN"/>
        </w:rPr>
        <w:t>including</w:t>
      </w:r>
      <w:r w:rsidRPr="00F51240">
        <w:rPr>
          <w:lang w:eastAsia="zh-CN"/>
        </w:rPr>
        <w:t xml:space="preserve"> </w:t>
      </w:r>
      <w:r>
        <w:rPr>
          <w:rFonts w:hint="eastAsia"/>
          <w:bCs/>
          <w:lang w:eastAsia="zh-CN"/>
        </w:rPr>
        <w:t>those overlapped</w:t>
      </w:r>
      <w:r>
        <w:rPr>
          <w:lang w:eastAsia="zh-CN"/>
        </w:rPr>
        <w:t xml:space="preserve"> </w:t>
      </w:r>
      <w:r w:rsidRPr="00F51240">
        <w:rPr>
          <w:lang w:eastAsia="zh-CN"/>
        </w:rPr>
        <w:t>with</w:t>
      </w:r>
      <w:r>
        <w:rPr>
          <w:lang w:eastAsia="zh-CN"/>
        </w:rPr>
        <w:t xml:space="preserve"> </w:t>
      </w:r>
      <w:r>
        <w:rPr>
          <w:rFonts w:hint="eastAsia"/>
          <w:lang w:eastAsia="zh-CN"/>
        </w:rPr>
        <w:t xml:space="preserve">other </w:t>
      </w:r>
      <w:r>
        <w:rPr>
          <w:lang w:eastAsia="zh-CN"/>
        </w:rPr>
        <w:t>measurement gap occasions within the window</w:t>
      </w:r>
      <w:r w:rsidRPr="00F51240">
        <w:rPr>
          <w:bCs/>
          <w:lang w:eastAsia="zh-CN"/>
        </w:rPr>
        <w:t>, and</w:t>
      </w:r>
    </w:p>
    <w:p w14:paraId="0F66021E" w14:textId="77777777" w:rsidR="00933756" w:rsidRPr="00F51240" w:rsidRDefault="00933756" w:rsidP="00933756">
      <w:pPr>
        <w:pStyle w:val="B30"/>
        <w:rPr>
          <w:lang w:eastAsia="zh-CN"/>
        </w:rPr>
      </w:pPr>
      <w:r>
        <w:rPr>
          <w:bCs/>
          <w:lang w:eastAsia="zh-CN"/>
        </w:rPr>
        <w:tab/>
      </w:r>
      <w:proofErr w:type="spellStart"/>
      <w:r w:rsidRPr="00F51240">
        <w:rPr>
          <w:bCs/>
          <w:lang w:eastAsia="zh-CN"/>
        </w:rPr>
        <w:t>N</w:t>
      </w:r>
      <w:r w:rsidRPr="00F51240">
        <w:rPr>
          <w:bCs/>
          <w:vertAlign w:val="subscript"/>
          <w:lang w:eastAsia="zh-CN"/>
        </w:rPr>
        <w:t>available</w:t>
      </w:r>
      <w:proofErr w:type="spellEnd"/>
      <w:r w:rsidRPr="00F51240">
        <w:rPr>
          <w:bCs/>
          <w:lang w:eastAsia="zh-CN"/>
        </w:rPr>
        <w:t xml:space="preserve"> is the number of SMTC occasions</w:t>
      </w:r>
      <w:r w:rsidRPr="0047772D">
        <w:rPr>
          <w:lang w:eastAsia="zh-CN"/>
        </w:rPr>
        <w:t xml:space="preserve"> </w:t>
      </w:r>
      <w:r>
        <w:rPr>
          <w:lang w:eastAsia="zh-CN"/>
        </w:rPr>
        <w:t>that are covered by instances of the</w:t>
      </w:r>
      <w:r w:rsidRPr="0047772D">
        <w:rPr>
          <w:lang w:eastAsia="zh-CN"/>
        </w:rPr>
        <w:t xml:space="preserve"> </w:t>
      </w:r>
      <w:r>
        <w:rPr>
          <w:lang w:eastAsia="zh-CN"/>
        </w:rPr>
        <w:t xml:space="preserve">non-dropped </w:t>
      </w:r>
      <w:r w:rsidRPr="0047772D">
        <w:rPr>
          <w:lang w:eastAsia="zh-CN"/>
        </w:rPr>
        <w:t xml:space="preserve">associated </w:t>
      </w:r>
      <w:r>
        <w:rPr>
          <w:lang w:eastAsia="zh-CN"/>
        </w:rPr>
        <w:t xml:space="preserve">measurement </w:t>
      </w:r>
      <w:r w:rsidRPr="00F51240">
        <w:rPr>
          <w:lang w:eastAsia="zh-CN"/>
        </w:rPr>
        <w:t>gap</w:t>
      </w:r>
      <w:r w:rsidRPr="00F51240">
        <w:rPr>
          <w:bCs/>
          <w:lang w:eastAsia="zh-CN"/>
        </w:rPr>
        <w:t xml:space="preserve"> within the window W</w:t>
      </w:r>
      <w:r>
        <w:rPr>
          <w:bCs/>
          <w:lang w:eastAsia="zh-CN"/>
        </w:rPr>
        <w:t xml:space="preserve"> </w:t>
      </w:r>
      <w:r w:rsidRPr="00344BF5">
        <w:rPr>
          <w:bCs/>
          <w:lang w:eastAsia="zh-CN"/>
        </w:rPr>
        <w:t xml:space="preserve">after accounting for </w:t>
      </w:r>
      <w:r>
        <w:rPr>
          <w:rFonts w:hint="eastAsia"/>
          <w:bCs/>
          <w:lang w:eastAsia="zh-CN"/>
        </w:rPr>
        <w:t>measurement gap</w:t>
      </w:r>
      <w:r w:rsidRPr="00F51240">
        <w:rPr>
          <w:bCs/>
          <w:lang w:eastAsia="zh-CN"/>
        </w:rPr>
        <w:t xml:space="preserve"> collisions</w:t>
      </w:r>
      <w:r w:rsidRPr="00344BF5">
        <w:rPr>
          <w:bCs/>
          <w:lang w:eastAsia="zh-CN"/>
        </w:rPr>
        <w:t xml:space="preserve"> by applying the </w:t>
      </w:r>
      <w:r>
        <w:rPr>
          <w:rFonts w:hint="eastAsia"/>
          <w:bCs/>
          <w:lang w:eastAsia="zh-CN"/>
        </w:rPr>
        <w:t>measurement</w:t>
      </w:r>
      <w:r w:rsidRPr="00344BF5">
        <w:rPr>
          <w:bCs/>
          <w:lang w:eastAsia="zh-CN"/>
        </w:rPr>
        <w:t xml:space="preserve"> gap collision rule</w:t>
      </w:r>
      <w:r>
        <w:rPr>
          <w:bCs/>
          <w:lang w:eastAsia="zh-CN"/>
        </w:rPr>
        <w:t xml:space="preserve"> in section 9.1.8.3</w:t>
      </w:r>
      <w:r w:rsidRPr="00F51240">
        <w:rPr>
          <w:bCs/>
          <w:lang w:eastAsia="zh-CN"/>
        </w:rPr>
        <w:t>.</w:t>
      </w:r>
    </w:p>
    <w:p w14:paraId="576BE3E8" w14:textId="77777777" w:rsidR="00933756" w:rsidRPr="00F4200C" w:rsidRDefault="00933756" w:rsidP="00933756">
      <w:pPr>
        <w:pStyle w:val="B20"/>
        <w:rPr>
          <w:lang w:eastAsia="zh-CN"/>
        </w:rPr>
      </w:pPr>
      <w:r>
        <w:rPr>
          <w:lang w:eastAsia="zh-CN"/>
        </w:rPr>
        <w:tab/>
        <w:t>When concurrent measurement gaps are configured, r</w:t>
      </w:r>
      <w:r w:rsidRPr="00D22D80">
        <w:rPr>
          <w:lang w:eastAsia="zh-CN"/>
        </w:rPr>
        <w:t xml:space="preserve">equirements in this clause do not apply if </w:t>
      </w:r>
      <w:proofErr w:type="spellStart"/>
      <w:r w:rsidRPr="0047772D">
        <w:rPr>
          <w:lang w:eastAsia="zh-CN"/>
        </w:rPr>
        <w:t>N</w:t>
      </w:r>
      <w:r w:rsidRPr="00F51240">
        <w:rPr>
          <w:vertAlign w:val="subscript"/>
          <w:lang w:eastAsia="zh-CN"/>
        </w:rPr>
        <w:t>available</w:t>
      </w:r>
      <w:proofErr w:type="spellEnd"/>
      <w:r w:rsidRPr="0047772D">
        <w:rPr>
          <w:lang w:eastAsia="zh-CN"/>
        </w:rPr>
        <w:t xml:space="preserve"> </w:t>
      </w:r>
      <w:r w:rsidRPr="00F51240">
        <w:rPr>
          <w:lang w:eastAsia="zh-CN"/>
        </w:rPr>
        <w:t>=0</w:t>
      </w:r>
      <w:r>
        <w:rPr>
          <w:lang w:eastAsia="zh-CN"/>
        </w:rPr>
        <w:t>.</w:t>
      </w:r>
    </w:p>
    <w:p w14:paraId="61131F29" w14:textId="77777777" w:rsidR="00933756" w:rsidRPr="009C5807" w:rsidRDefault="00933756" w:rsidP="00933756">
      <w:pPr>
        <w:pStyle w:val="B10"/>
      </w:pPr>
      <w:r>
        <w:tab/>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sss_sync_with_</w:t>
      </w:r>
      <w:proofErr w:type="gramStart"/>
      <w:r w:rsidRPr="00C572DC">
        <w:rPr>
          <w:vertAlign w:val="subscript"/>
        </w:rPr>
        <w:t>gaps</w:t>
      </w:r>
      <w:proofErr w:type="spellEnd"/>
      <w:r w:rsidRPr="00C572DC">
        <w:t xml:space="preserve"> :</w:t>
      </w:r>
      <w:proofErr w:type="gramEnd"/>
      <w:r w:rsidRPr="00C572DC">
        <w:t xml:space="preserve"> For a UE supporting FR2-1 power class 1 or 5,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=40. For a UE supporting FR2-1 power class 2,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 =24.  For a UE supporting FR2-1 power class 3,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 =24. For a UE supporting FR2-1 power class 4,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t xml:space="preserve"> =24. For a UE supporting FR2-2 power class 1,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rPr>
          <w:vertAlign w:val="subscript"/>
        </w:rPr>
        <w:t xml:space="preserve"> </w:t>
      </w:r>
      <w:r w:rsidRPr="00C572DC">
        <w:t xml:space="preserve">= </w:t>
      </w:r>
      <w:r>
        <w:t>60</w:t>
      </w:r>
      <w:r w:rsidRPr="00C572DC">
        <w:t xml:space="preserve">. For a UE supporting FR2-2 power class 2,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rPr>
          <w:vertAlign w:val="subscript"/>
        </w:rPr>
        <w:t xml:space="preserve"> </w:t>
      </w:r>
      <w:r w:rsidRPr="00C572DC">
        <w:t xml:space="preserve">= </w:t>
      </w:r>
      <w:r>
        <w:t>36</w:t>
      </w:r>
      <w:r w:rsidRPr="00C572DC">
        <w:t xml:space="preserve">. For a UE supporting FR2-2 power class 3, </w:t>
      </w:r>
      <w:proofErr w:type="spellStart"/>
      <w:r w:rsidRPr="00C572DC">
        <w:t>M</w:t>
      </w:r>
      <w:r w:rsidRPr="00C572DC">
        <w:rPr>
          <w:vertAlign w:val="subscript"/>
        </w:rPr>
        <w:t>pss</w:t>
      </w:r>
      <w:proofErr w:type="spellEnd"/>
      <w:r w:rsidRPr="00C572DC">
        <w:rPr>
          <w:vertAlign w:val="subscript"/>
        </w:rPr>
        <w:t>/</w:t>
      </w:r>
      <w:proofErr w:type="spellStart"/>
      <w:r w:rsidRPr="00C572DC">
        <w:rPr>
          <w:vertAlign w:val="subscript"/>
        </w:rPr>
        <w:t>sss_sync</w:t>
      </w:r>
      <w:proofErr w:type="spellEnd"/>
      <w:r w:rsidRPr="00C572DC">
        <w:rPr>
          <w:vertAlign w:val="subscript"/>
        </w:rPr>
        <w:t xml:space="preserve"> </w:t>
      </w:r>
      <w:proofErr w:type="spellStart"/>
      <w:r w:rsidRPr="00C572DC">
        <w:rPr>
          <w:vertAlign w:val="subscript"/>
        </w:rPr>
        <w:t>with_gaps</w:t>
      </w:r>
      <w:proofErr w:type="spellEnd"/>
      <w:r w:rsidRPr="00C572DC">
        <w:rPr>
          <w:vertAlign w:val="subscript"/>
        </w:rPr>
        <w:t xml:space="preserve"> </w:t>
      </w:r>
      <w:r w:rsidRPr="00C572DC">
        <w:t xml:space="preserve">= </w:t>
      </w:r>
      <w:r>
        <w:t>36</w:t>
      </w:r>
      <w:r w:rsidRPr="00C572DC">
        <w:t>.</w:t>
      </w:r>
    </w:p>
    <w:p w14:paraId="359F469B" w14:textId="77777777" w:rsidR="00933756" w:rsidRDefault="00933756" w:rsidP="00933756">
      <w:pPr>
        <w:pStyle w:val="B10"/>
      </w:pPr>
      <w:r>
        <w:tab/>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For a UE supporting FR2-1 power class 1 or 5,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=40. For a UE supporting FR2-1 power class 2,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=24. For a UE supporting FR2-1 power class 3,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=24. For a UE supporting FR2-1 power class 4, </w:t>
      </w:r>
      <w:proofErr w:type="spellStart"/>
      <w:r w:rsidRPr="00C572DC">
        <w:t>M</w:t>
      </w:r>
      <w:r w:rsidRPr="00C572DC">
        <w:rPr>
          <w:vertAlign w:val="subscript"/>
        </w:rPr>
        <w:t>meas_period</w:t>
      </w:r>
      <w:proofErr w:type="spellEnd"/>
      <w:r w:rsidRPr="00C572DC">
        <w:rPr>
          <w:vertAlign w:val="subscript"/>
        </w:rPr>
        <w:t xml:space="preserve"> </w:t>
      </w:r>
      <w:proofErr w:type="spellStart"/>
      <w:r w:rsidRPr="00C572DC">
        <w:rPr>
          <w:vertAlign w:val="subscript"/>
        </w:rPr>
        <w:t>with_gaps</w:t>
      </w:r>
      <w:proofErr w:type="spellEnd"/>
      <w:r w:rsidRPr="00C572DC">
        <w:t xml:space="preserve"> =24. For a UE supporting FR2-2 power class 1,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w:t>
      </w:r>
      <w:r>
        <w:t xml:space="preserve"> 60</w:t>
      </w:r>
      <w:r w:rsidRPr="00C572DC">
        <w:t xml:space="preserve">. For a UE supporting FR2-2 power class 2,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w:t>
      </w:r>
      <w:r>
        <w:t xml:space="preserve"> 36</w:t>
      </w:r>
      <w:r w:rsidRPr="00C572DC">
        <w:t xml:space="preserve">. For a UE supporting FR2-2 power class 3, </w:t>
      </w:r>
      <w:proofErr w:type="spellStart"/>
      <w:r w:rsidRPr="00C572DC">
        <w:t>M</w:t>
      </w:r>
      <w:r w:rsidRPr="00C572DC">
        <w:rPr>
          <w:vertAlign w:val="subscript"/>
        </w:rPr>
        <w:t>meas_period</w:t>
      </w:r>
      <w:proofErr w:type="spellEnd"/>
      <w:r w:rsidRPr="00C572DC">
        <w:rPr>
          <w:vertAlign w:val="subscript"/>
        </w:rPr>
        <w:t xml:space="preserve">_ </w:t>
      </w:r>
      <w:proofErr w:type="spellStart"/>
      <w:r w:rsidRPr="00C572DC">
        <w:rPr>
          <w:vertAlign w:val="subscript"/>
        </w:rPr>
        <w:t>with_gaps</w:t>
      </w:r>
      <w:proofErr w:type="spellEnd"/>
      <w:r w:rsidRPr="00C572DC">
        <w:t xml:space="preserve"> = </w:t>
      </w:r>
      <w:r>
        <w:t>36</w:t>
      </w:r>
      <w:r w:rsidRPr="00C572DC">
        <w:t>.</w:t>
      </w:r>
    </w:p>
    <w:p w14:paraId="3A647290" w14:textId="77777777" w:rsidR="00933756" w:rsidRPr="009C5807" w:rsidRDefault="00933756" w:rsidP="00933756">
      <w:pPr>
        <w:pStyle w:val="B10"/>
      </w:pPr>
      <w:r>
        <w:t>-</w:t>
      </w:r>
      <w:r>
        <w:tab/>
      </w:r>
      <w:proofErr w:type="spellStart"/>
      <w:r w:rsidRPr="009C5807">
        <w:t>M</w:t>
      </w:r>
      <w:r w:rsidRPr="009C5807">
        <w:rPr>
          <w:vertAlign w:val="subscript"/>
        </w:rPr>
        <w:t>SSB_index_intr</w:t>
      </w:r>
      <w:r>
        <w:rPr>
          <w:vertAlign w:val="subscript"/>
        </w:rPr>
        <w:t>a</w:t>
      </w:r>
      <w:proofErr w:type="spellEnd"/>
      <w:r w:rsidRPr="009C5807">
        <w:t>: For a UE supporting FR2</w:t>
      </w:r>
      <w:r>
        <w:t>-2</w:t>
      </w:r>
      <w:r w:rsidRPr="009C5807">
        <w:t xml:space="preserve"> power class 1, </w:t>
      </w:r>
      <w:proofErr w:type="spellStart"/>
      <w:r w:rsidRPr="009C5807">
        <w:t>M</w:t>
      </w:r>
      <w:r w:rsidRPr="009C5807">
        <w:rPr>
          <w:vertAlign w:val="subscript"/>
        </w:rPr>
        <w:t>SSB_index_intr</w:t>
      </w:r>
      <w:r>
        <w:rPr>
          <w:vertAlign w:val="subscript"/>
        </w:rPr>
        <w:t>a</w:t>
      </w:r>
      <w:proofErr w:type="spellEnd"/>
      <w:r w:rsidRPr="009C5807">
        <w:t xml:space="preserve"> = </w:t>
      </w:r>
      <w:r>
        <w:t>72</w:t>
      </w:r>
      <w:r w:rsidRPr="009C5807">
        <w:t>. For a UE supporting FR2</w:t>
      </w:r>
      <w:r>
        <w:t>-2</w:t>
      </w:r>
      <w:r w:rsidRPr="009C5807">
        <w:t xml:space="preserve"> power class 2, </w:t>
      </w:r>
      <w:proofErr w:type="spellStart"/>
      <w:r w:rsidRPr="009C5807">
        <w:t>M</w:t>
      </w:r>
      <w:r w:rsidRPr="009C5807">
        <w:rPr>
          <w:vertAlign w:val="subscript"/>
        </w:rPr>
        <w:t>SSB_index_in</w:t>
      </w:r>
      <w:r>
        <w:rPr>
          <w:vertAlign w:val="subscript"/>
        </w:rPr>
        <w:t>tra</w:t>
      </w:r>
      <w:proofErr w:type="spellEnd"/>
      <w:r w:rsidRPr="009C5807">
        <w:rPr>
          <w:vertAlign w:val="subscript"/>
        </w:rPr>
        <w:t xml:space="preserve"> </w:t>
      </w:r>
      <w:r w:rsidRPr="009C5807">
        <w:t xml:space="preserve">= </w:t>
      </w:r>
      <w:r>
        <w:t>48</w:t>
      </w:r>
      <w:r w:rsidRPr="009C5807">
        <w:t xml:space="preserve">. For a UE supporting FR2 power class 3, </w:t>
      </w:r>
      <w:proofErr w:type="spellStart"/>
      <w:r w:rsidRPr="009C5807">
        <w:t>M</w:t>
      </w:r>
      <w:r w:rsidRPr="009C5807">
        <w:rPr>
          <w:vertAlign w:val="subscript"/>
        </w:rPr>
        <w:t>SSB_index_intr</w:t>
      </w:r>
      <w:r>
        <w:rPr>
          <w:vertAlign w:val="subscript"/>
        </w:rPr>
        <w:t>a</w:t>
      </w:r>
      <w:proofErr w:type="spellEnd"/>
      <w:r w:rsidRPr="009C5807">
        <w:t xml:space="preserve"> = </w:t>
      </w:r>
      <w:r>
        <w:t>48</w:t>
      </w:r>
      <w:r w:rsidRPr="009C5807">
        <w:t>.</w:t>
      </w:r>
    </w:p>
    <w:p w14:paraId="3A8BD861" w14:textId="77777777" w:rsidR="00933756" w:rsidRPr="009C5807" w:rsidRDefault="00933756" w:rsidP="00933756">
      <w:r w:rsidRPr="009C5807">
        <w:rPr>
          <w:lang w:val="en-US"/>
        </w:rPr>
        <w:t xml:space="preserve">If the higher layer signaling in TS 38.331 [2] </w:t>
      </w:r>
      <w:r w:rsidRPr="009C5807">
        <w:t xml:space="preserve">of </w:t>
      </w:r>
      <w:r w:rsidRPr="009C5807">
        <w:rPr>
          <w:i/>
        </w:rPr>
        <w:t>smtc2</w:t>
      </w:r>
      <w:r w:rsidRPr="009C5807">
        <w:t xml:space="preserve"> is present and smtc1 is fully overlapping with measurement gaps and smtc2 is partially overlapping with measurement gaps, requirements are not specified for </w:t>
      </w:r>
      <w:proofErr w:type="spellStart"/>
      <w:r w:rsidRPr="009C5807">
        <w:t>T</w:t>
      </w:r>
      <w:r w:rsidRPr="009C5807">
        <w:rPr>
          <w:vertAlign w:val="subscript"/>
        </w:rPr>
        <w:t>identify_intra_without_index</w:t>
      </w:r>
      <w:proofErr w:type="spellEnd"/>
      <w:r w:rsidRPr="009C5807">
        <w:rPr>
          <w:vertAlign w:val="subscript"/>
        </w:rPr>
        <w:t xml:space="preserve"> </w:t>
      </w:r>
      <w:r w:rsidRPr="009C5807">
        <w:t xml:space="preserve">or </w:t>
      </w:r>
      <w:proofErr w:type="spellStart"/>
      <w:r w:rsidRPr="009C5807">
        <w:t>T</w:t>
      </w:r>
      <w:r w:rsidRPr="009C5807">
        <w:rPr>
          <w:vertAlign w:val="subscript"/>
        </w:rPr>
        <w:t>identify_intra_with_index</w:t>
      </w:r>
      <w:proofErr w:type="spellEnd"/>
      <w:r w:rsidRPr="009C5807">
        <w:rPr>
          <w:vertAlign w:val="subscript"/>
        </w:rPr>
        <w:t>.</w:t>
      </w:r>
    </w:p>
    <w:p w14:paraId="21F8C174" w14:textId="77777777" w:rsidR="00933756" w:rsidRPr="009C5807" w:rsidRDefault="00933756" w:rsidP="00933756">
      <w:r w:rsidRPr="008C6DE4">
        <w:t xml:space="preserve">If </w:t>
      </w:r>
      <w:r>
        <w:t>M</w:t>
      </w:r>
      <w:r w:rsidRPr="008C6DE4">
        <w:t xml:space="preserve">CG DRX is in use, cell identification requirements </w:t>
      </w:r>
      <w:r>
        <w:t xml:space="preserve">for </w:t>
      </w:r>
      <w:r w:rsidRPr="008C6DE4">
        <w:t>intra</w:t>
      </w:r>
      <w:r>
        <w:t>-</w:t>
      </w:r>
      <w:r w:rsidRPr="008C6DE4">
        <w:t xml:space="preserve">frequency </w:t>
      </w:r>
      <w:r>
        <w:t>measurement in MCG</w:t>
      </w:r>
      <w:r w:rsidRPr="008C6DE4">
        <w:t xml:space="preserve"> specified in Table 9.2.6.2-1, Table 9.2.6.2-2, and Table 9.2.6.2-3 shall depend on the </w:t>
      </w:r>
      <w:r>
        <w:t>M</w:t>
      </w:r>
      <w:r w:rsidRPr="008C6DE4">
        <w:t xml:space="preserve">CG DRX cycle. </w:t>
      </w:r>
      <w:r w:rsidRPr="009C5807">
        <w:t xml:space="preserve">If SCG DRX is in use, cell identification requirements </w:t>
      </w:r>
      <w:r>
        <w:t xml:space="preserve">for </w:t>
      </w:r>
      <w:r w:rsidRPr="008C6DE4">
        <w:t>intra</w:t>
      </w:r>
      <w:r>
        <w:t>-</w:t>
      </w:r>
      <w:r w:rsidRPr="008C6DE4">
        <w:t xml:space="preserve">frequency </w:t>
      </w:r>
      <w:r>
        <w:t>measurement in SCG</w:t>
      </w:r>
      <w:r w:rsidRPr="009C5807">
        <w:t xml:space="preserve"> specified in Table 9.2.6.2-1, Table 9.2.6.2-2, and Table 9.2.6.2-3 shall depend on the SCG DRX cycle. O</w:t>
      </w:r>
      <w:r w:rsidRPr="009C5807">
        <w:rPr>
          <w:lang w:eastAsia="zh-CN"/>
        </w:rPr>
        <w:t>therwise</w:t>
      </w:r>
      <w:r w:rsidRPr="009C5807">
        <w:t>,</w:t>
      </w:r>
      <w:r w:rsidRPr="009C5807">
        <w:rPr>
          <w:lang w:eastAsia="zh-CN"/>
        </w:rPr>
        <w:t xml:space="preserve"> the requirements </w:t>
      </w:r>
      <w:r w:rsidRPr="009C5807">
        <w:t>for when DRX is not in use shall apply.</w:t>
      </w:r>
    </w:p>
    <w:p w14:paraId="5F224C2A" w14:textId="77777777" w:rsidR="00933756" w:rsidRPr="009C5807" w:rsidRDefault="00933756" w:rsidP="00933756">
      <w:pPr>
        <w:pStyle w:val="TH"/>
      </w:pPr>
      <w:r w:rsidRPr="009C5807">
        <w:t>Table 9.2.6.2-1: Time period for PSS/SSS detection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33756" w:rsidRPr="009C5807" w14:paraId="6E447DD4"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41D0DCF8" w14:textId="77777777" w:rsidR="00933756" w:rsidRPr="009C5807" w:rsidRDefault="00933756" w:rsidP="00FC011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04B9FDA6" w14:textId="77777777" w:rsidR="00933756" w:rsidRPr="009C5807" w:rsidRDefault="00933756" w:rsidP="00FC0119">
            <w:pPr>
              <w:pStyle w:val="TAH"/>
            </w:pPr>
            <w:r w:rsidRPr="009C5807">
              <w:t>T</w:t>
            </w:r>
            <w:r w:rsidRPr="009C5807">
              <w:rPr>
                <w:vertAlign w:val="subscript"/>
              </w:rPr>
              <w:t>PSS/</w:t>
            </w:r>
            <w:proofErr w:type="spellStart"/>
            <w:r w:rsidRPr="009C5807">
              <w:rPr>
                <w:vertAlign w:val="subscript"/>
              </w:rPr>
              <w:t>SSS_sync_intra</w:t>
            </w:r>
            <w:proofErr w:type="spellEnd"/>
          </w:p>
        </w:tc>
      </w:tr>
      <w:tr w:rsidR="00933756" w:rsidRPr="009C5807" w14:paraId="66044E58"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549C1484" w14:textId="77777777" w:rsidR="00933756" w:rsidRPr="009C5807" w:rsidRDefault="00933756" w:rsidP="00FC011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02CBF861" w14:textId="77777777" w:rsidR="00933756" w:rsidRPr="009C5807" w:rsidRDefault="00933756" w:rsidP="00FC0119">
            <w:pPr>
              <w:pStyle w:val="TAC"/>
            </w:pPr>
            <w:proofErr w:type="gramStart"/>
            <w:r w:rsidRPr="00CD44AA">
              <w:rPr>
                <w:rFonts w:eastAsia="SimSun"/>
              </w:rPr>
              <w:t>max(</w:t>
            </w:r>
            <w:proofErr w:type="gramEnd"/>
            <w:r w:rsidRPr="00CD44AA">
              <w:rPr>
                <w:rFonts w:eastAsia="SimSun"/>
              </w:rPr>
              <w:t xml:space="preserve">600ms, 5 x </w:t>
            </w:r>
            <w:proofErr w:type="spellStart"/>
            <w:r w:rsidRPr="00CD44AA">
              <w:rPr>
                <w:rFonts w:eastAsia="SimSun" w:hint="eastAsia"/>
                <w:lang w:eastAsia="zh-CN"/>
              </w:rPr>
              <w:t>K</w:t>
            </w:r>
            <w:r w:rsidRPr="00CD44AA">
              <w:rPr>
                <w:rFonts w:eastAsia="SimSun" w:hint="eastAsia"/>
                <w:vertAlign w:val="subscript"/>
                <w:lang w:eastAsia="zh-CN"/>
              </w:rPr>
              <w:t>gap</w:t>
            </w:r>
            <w:proofErr w:type="spellEnd"/>
            <w:r w:rsidRPr="00CD44AA">
              <w:rPr>
                <w:rFonts w:eastAsia="SimSun"/>
              </w:rPr>
              <w:t xml:space="preserve"> </w:t>
            </w:r>
            <w:r>
              <w:rPr>
                <w:rFonts w:eastAsia="SimSun"/>
              </w:rPr>
              <w:t xml:space="preserve">x </w:t>
            </w:r>
            <w:r w:rsidRPr="00CD44AA">
              <w:rPr>
                <w:rFonts w:eastAsia="SimSun"/>
              </w:rPr>
              <w:t xml:space="preserve">max(MGRP, SMTC period)) x </w:t>
            </w:r>
            <w:proofErr w:type="spellStart"/>
            <w:r w:rsidRPr="00CD44AA">
              <w:rPr>
                <w:rFonts w:eastAsia="SimSun"/>
              </w:rPr>
              <w:t>CSSF</w:t>
            </w:r>
            <w:r w:rsidRPr="00CD44AA">
              <w:rPr>
                <w:rFonts w:eastAsia="SimSun"/>
                <w:vertAlign w:val="subscript"/>
              </w:rPr>
              <w:t>intra</w:t>
            </w:r>
            <w:proofErr w:type="spellEnd"/>
          </w:p>
        </w:tc>
      </w:tr>
      <w:tr w:rsidR="00933756" w:rsidRPr="009C5807" w14:paraId="0862B23D"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4E3E6D26" w14:textId="77777777" w:rsidR="00933756" w:rsidRPr="009C5807" w:rsidRDefault="00933756" w:rsidP="00FC011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4BEE19DB" w14:textId="77777777" w:rsidR="00933756" w:rsidRPr="009C5807" w:rsidRDefault="00933756" w:rsidP="00FC0119">
            <w:pPr>
              <w:pStyle w:val="TAC"/>
              <w:rPr>
                <w:b/>
              </w:rPr>
            </w:pPr>
            <w:proofErr w:type="gramStart"/>
            <w:r w:rsidRPr="009C5807">
              <w:t>max(</w:t>
            </w:r>
            <w:proofErr w:type="gramEnd"/>
            <w:r w:rsidRPr="009C5807">
              <w:t>600ms, ceil(</w:t>
            </w:r>
            <w:r w:rsidRPr="009C5807">
              <w:rPr>
                <w:rFonts w:hint="eastAsia"/>
                <w:lang w:eastAsia="zh-CN"/>
              </w:rPr>
              <w:t>M2</w:t>
            </w:r>
            <w:r w:rsidRPr="009C5807">
              <w:rPr>
                <w:rFonts w:hint="eastAsia"/>
                <w:vertAlign w:val="superscript"/>
                <w:lang w:eastAsia="zh-CN"/>
              </w:rPr>
              <w:t>Note 1</w:t>
            </w:r>
            <w:r w:rsidRPr="009C5807">
              <w:t>x 5</w:t>
            </w:r>
            <w:r>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p>
        </w:tc>
      </w:tr>
      <w:tr w:rsidR="00933756" w:rsidRPr="009C5807" w14:paraId="13257746"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4D5C932B" w14:textId="77777777" w:rsidR="00933756" w:rsidRPr="009C5807" w:rsidRDefault="00933756" w:rsidP="00FC011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386BD9F" w14:textId="77777777" w:rsidR="00933756" w:rsidRPr="009C5807" w:rsidRDefault="00933756" w:rsidP="00FC0119">
            <w:pPr>
              <w:pStyle w:val="TAC"/>
              <w:rPr>
                <w:b/>
              </w:rPr>
            </w:pPr>
            <w:proofErr w:type="gramStart"/>
            <w:r>
              <w:t xml:space="preserve">Ceil( </w:t>
            </w:r>
            <w:r w:rsidRPr="009C5807">
              <w:t>5</w:t>
            </w:r>
            <w:proofErr w:type="gramEnd"/>
            <w:r w:rsidRPr="009C5807">
              <w:t xml:space="preserve"> </w:t>
            </w:r>
            <w:r>
              <w:t xml:space="preserve">x </w:t>
            </w:r>
            <w:proofErr w:type="spellStart"/>
            <w:r>
              <w:rPr>
                <w:rFonts w:hint="eastAsia"/>
                <w:lang w:eastAsia="zh-CN"/>
              </w:rPr>
              <w:t>K</w:t>
            </w:r>
            <w:r>
              <w:rPr>
                <w:rFonts w:hint="eastAsia"/>
                <w:vertAlign w:val="subscript"/>
                <w:lang w:eastAsia="zh-CN"/>
              </w:rPr>
              <w:t>gap</w:t>
            </w:r>
            <w:proofErr w:type="spellEnd"/>
            <w:r w:rsidRPr="009C5807">
              <w:t xml:space="preserve"> </w:t>
            </w:r>
            <w:r>
              <w:t xml:space="preserve">) </w:t>
            </w:r>
            <w:r w:rsidRPr="009C5807">
              <w:t>x</w:t>
            </w:r>
            <w:r>
              <w:t xml:space="preserve"> </w:t>
            </w:r>
            <w:r w:rsidRPr="009C5807">
              <w:t xml:space="preserve">max(MGRP, DRX cycle) x </w:t>
            </w:r>
            <w:proofErr w:type="spellStart"/>
            <w:r w:rsidRPr="009C5807">
              <w:t>CSSF</w:t>
            </w:r>
            <w:r w:rsidRPr="009C5807">
              <w:rPr>
                <w:vertAlign w:val="subscript"/>
              </w:rPr>
              <w:t>intra</w:t>
            </w:r>
            <w:proofErr w:type="spellEnd"/>
          </w:p>
        </w:tc>
      </w:tr>
      <w:tr w:rsidR="00933756" w:rsidRPr="009C5807" w14:paraId="4DFD0427" w14:textId="77777777" w:rsidTr="00F22273">
        <w:tc>
          <w:tcPr>
            <w:tcW w:w="9241" w:type="dxa"/>
            <w:gridSpan w:val="2"/>
            <w:tcBorders>
              <w:top w:val="single" w:sz="4" w:space="0" w:color="auto"/>
              <w:left w:val="single" w:sz="4" w:space="0" w:color="auto"/>
              <w:bottom w:val="single" w:sz="4" w:space="0" w:color="auto"/>
              <w:right w:val="single" w:sz="4" w:space="0" w:color="auto"/>
            </w:tcBorders>
          </w:tcPr>
          <w:p w14:paraId="1F5D6B4F" w14:textId="77777777" w:rsidR="00933756" w:rsidRPr="00B343A0" w:rsidRDefault="00933756" w:rsidP="00FC0119">
            <w:pPr>
              <w:keepNext/>
              <w:keepLines/>
              <w:spacing w:after="0"/>
              <w:ind w:left="851" w:hanging="851"/>
              <w:rPr>
                <w:rFonts w:ascii="Arial" w:hAnsi="Arial"/>
                <w:sz w:val="18"/>
              </w:rPr>
            </w:pPr>
            <w:r w:rsidRPr="00B343A0">
              <w:rPr>
                <w:rFonts w:ascii="Arial" w:hAnsi="Arial"/>
                <w:sz w:val="18"/>
              </w:rPr>
              <w:t>NOTE 1:</w:t>
            </w:r>
            <w:r w:rsidRPr="00B343A0">
              <w:rPr>
                <w:rFonts w:ascii="Arial" w:hAnsi="Arial" w:cs="Arial"/>
                <w:sz w:val="18"/>
                <w:lang w:eastAsia="ja-JP"/>
              </w:rPr>
              <w:tab/>
            </w:r>
            <w:r w:rsidRPr="00B343A0">
              <w:rPr>
                <w:rFonts w:ascii="Arial" w:hAnsi="Arial"/>
                <w:sz w:val="18"/>
              </w:rPr>
              <w:t xml:space="preserve">When </w:t>
            </w:r>
            <w:r w:rsidRPr="00B343A0">
              <w:rPr>
                <w:rFonts w:ascii="Arial" w:hAnsi="Arial"/>
                <w:i/>
                <w:iCs/>
                <w:sz w:val="18"/>
              </w:rPr>
              <w:t>highSpeedMeasFlag-r16</w:t>
            </w:r>
            <w:r w:rsidRPr="00B343A0">
              <w:rPr>
                <w:rFonts w:ascii="Arial" w:eastAsia="Malgun Gothic" w:hAnsi="Arial"/>
                <w:sz w:val="18"/>
                <w:lang w:eastAsia="zh-CN"/>
              </w:rPr>
              <w:t xml:space="preserve"> is</w:t>
            </w:r>
            <w:r w:rsidRPr="00B343A0">
              <w:rPr>
                <w:rFonts w:ascii="Arial" w:hAnsi="Arial"/>
                <w:sz w:val="18"/>
              </w:rPr>
              <w:t xml:space="preserve"> not configured, M2 = 1.5; When </w:t>
            </w:r>
            <w:r w:rsidRPr="00B343A0">
              <w:rPr>
                <w:rFonts w:ascii="Arial" w:hAnsi="Arial"/>
                <w:i/>
                <w:iCs/>
                <w:sz w:val="18"/>
              </w:rPr>
              <w:t>highSpeedMeasFlag-r16</w:t>
            </w:r>
            <w:r w:rsidRPr="00B343A0">
              <w:rPr>
                <w:rFonts w:ascii="Arial" w:eastAsia="Malgun Gothic" w:hAnsi="Arial"/>
                <w:sz w:val="18"/>
                <w:lang w:eastAsia="zh-CN"/>
              </w:rPr>
              <w:t xml:space="preserve"> is</w:t>
            </w:r>
            <w:r w:rsidRPr="00B343A0">
              <w:rPr>
                <w:rFonts w:ascii="Arial" w:hAnsi="Arial"/>
                <w:sz w:val="18"/>
              </w:rPr>
              <w:t xml:space="preserve"> configured, M2 = 1.5 if SMTC periodicity &gt; 40 </w:t>
            </w:r>
            <w:proofErr w:type="spellStart"/>
            <w:r w:rsidRPr="00B343A0">
              <w:rPr>
                <w:rFonts w:ascii="Arial" w:hAnsi="Arial"/>
                <w:sz w:val="18"/>
              </w:rPr>
              <w:t>ms</w:t>
            </w:r>
            <w:proofErr w:type="spellEnd"/>
            <w:r w:rsidRPr="00B343A0">
              <w:rPr>
                <w:rFonts w:ascii="Arial" w:hAnsi="Arial"/>
                <w:sz w:val="18"/>
              </w:rPr>
              <w:t>, otherwise M2=1.</w:t>
            </w:r>
          </w:p>
          <w:p w14:paraId="5DEA75FC" w14:textId="77777777" w:rsidR="00933756" w:rsidRDefault="00933756" w:rsidP="00FC0119">
            <w:pPr>
              <w:pStyle w:val="TAN"/>
            </w:pPr>
            <w:r w:rsidRPr="00B343A0">
              <w:t>NOTE 2:</w:t>
            </w:r>
            <w:r w:rsidRPr="00B343A0">
              <w:rPr>
                <w:rFonts w:cs="Arial"/>
                <w:lang w:eastAsia="ja-JP"/>
              </w:rPr>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measurements of the primary component carrier and do not apply to measurements of a secondary component carrier with active SCell</w:t>
            </w:r>
            <w:r w:rsidRPr="00B343A0">
              <w:t>.</w:t>
            </w:r>
          </w:p>
          <w:p w14:paraId="06BD3EE9" w14:textId="77777777" w:rsidR="00933756" w:rsidRDefault="00933756" w:rsidP="00FC0119">
            <w:pPr>
              <w:pStyle w:val="TAN"/>
            </w:pPr>
            <w:r w:rsidRPr="00E4635C">
              <w:t xml:space="preserve">NOTE </w:t>
            </w:r>
            <w:r>
              <w:t>3</w:t>
            </w:r>
            <w:r w:rsidRPr="00E4635C">
              <w:t>:</w:t>
            </w:r>
            <w:r w:rsidRPr="00E4635C">
              <w:tab/>
            </w:r>
            <w:r>
              <w:t xml:space="preserve">For a UE supporting concurrent </w:t>
            </w:r>
            <w:r>
              <w:rPr>
                <w:rFonts w:hint="eastAsia"/>
                <w:lang w:eastAsia="zh-CN"/>
              </w:rPr>
              <w:t xml:space="preserve">measurement </w:t>
            </w:r>
            <w:r>
              <w:t>gaps</w:t>
            </w:r>
            <w:r>
              <w:rPr>
                <w:rFonts w:hint="eastAsia"/>
                <w:lang w:eastAsia="zh-CN"/>
              </w:rPr>
              <w:t>,</w:t>
            </w:r>
            <w:r w:rsidRPr="0060737F">
              <w:t xml:space="preserve"> </w:t>
            </w:r>
            <w:r>
              <w:rPr>
                <w:rFonts w:hint="eastAsia"/>
                <w:lang w:eastAsia="zh-CN"/>
              </w:rPr>
              <w:t>i</w:t>
            </w:r>
            <w:r w:rsidRPr="0060737F">
              <w:t>f multiple concurrent gaps are configured</w:t>
            </w:r>
            <w:r>
              <w:t xml:space="preserve">, the MGRP is the periodicity of the MG pattern associated to the </w:t>
            </w:r>
            <w:r w:rsidRPr="00E43705">
              <w:t>int</w:t>
            </w:r>
            <w:r>
              <w:t>ra</w:t>
            </w:r>
            <w:r w:rsidRPr="00E43705">
              <w:t>-frequency layer.</w:t>
            </w:r>
          </w:p>
          <w:p w14:paraId="25231583" w14:textId="77777777" w:rsidR="00933756" w:rsidRPr="009C5807" w:rsidRDefault="00933756" w:rsidP="00FC0119">
            <w:pPr>
              <w:pStyle w:val="TAN"/>
            </w:pPr>
            <w:r>
              <w:t>NOTE 4:</w:t>
            </w:r>
            <w:r>
              <w:tab/>
            </w:r>
            <w:r w:rsidRPr="00427629">
              <w:rPr>
                <w:rFonts w:eastAsia="DengXian"/>
                <w:lang w:val="en-US" w:eastAsia="zh-CN"/>
              </w:rPr>
              <w:t xml:space="preserve">When </w:t>
            </w:r>
            <w:r w:rsidRPr="005722A0">
              <w:t>highSpeedMeasCA-Scell-r</w:t>
            </w:r>
            <w:proofErr w:type="gramStart"/>
            <w:r w:rsidRPr="005722A0">
              <w:t>17</w:t>
            </w:r>
            <w:r w:rsidRPr="00427629" w:rsidDel="00D36A81">
              <w:rPr>
                <w:rFonts w:eastAsia="DengXian"/>
                <w:lang w:val="en-US" w:eastAsia="zh-CN"/>
              </w:rPr>
              <w:t xml:space="preserve"> </w:t>
            </w:r>
            <w:r w:rsidRPr="00427629">
              <w:rPr>
                <w:rFonts w:eastAsia="DengXian"/>
                <w:lang w:val="en-US" w:eastAsia="zh-CN"/>
              </w:rPr>
              <w:t xml:space="preserve"> is</w:t>
            </w:r>
            <w:proofErr w:type="gramEnd"/>
            <w:r w:rsidRPr="00427629">
              <w:rPr>
                <w:rFonts w:eastAsia="DengXian"/>
                <w:lang w:val="en-US" w:eastAsia="zh-CN"/>
              </w:rPr>
              <w:t xml:space="preserve"> configured, the requirements apply to </w:t>
            </w:r>
            <w:r>
              <w:t xml:space="preserve">UE on </w:t>
            </w:r>
            <w:r w:rsidRPr="00427629">
              <w:rPr>
                <w:rFonts w:eastAsia="DengXian"/>
                <w:lang w:val="en-US" w:eastAsia="zh-CN"/>
              </w:rPr>
              <w:t>measurements of secondary component carrier with active SCell</w:t>
            </w:r>
            <w:r>
              <w:t>.</w:t>
            </w:r>
          </w:p>
        </w:tc>
      </w:tr>
    </w:tbl>
    <w:p w14:paraId="7E952388" w14:textId="77777777" w:rsidR="00933756" w:rsidRDefault="00933756" w:rsidP="00933756"/>
    <w:p w14:paraId="3A8110AB" w14:textId="77777777" w:rsidR="00933756" w:rsidRPr="009C5807" w:rsidRDefault="00933756" w:rsidP="00933756">
      <w:pPr>
        <w:keepNext/>
        <w:keepLines/>
        <w:spacing w:before="60"/>
        <w:jc w:val="center"/>
      </w:pPr>
      <w:r w:rsidRPr="009C5807">
        <w:rPr>
          <w:rFonts w:ascii="Arial" w:hAnsi="Arial"/>
          <w:b/>
        </w:rPr>
        <w:t>Table 9.2.6.2-2: Time period for PSS/SSS detection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33756" w:rsidRPr="009C5807" w14:paraId="7F2DCB0A"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04693822" w14:textId="77777777" w:rsidR="00933756" w:rsidRPr="009C5807" w:rsidRDefault="00933756" w:rsidP="00FC011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539B12D1" w14:textId="77777777" w:rsidR="00933756" w:rsidRPr="009C5807" w:rsidRDefault="00933756" w:rsidP="00FC0119">
            <w:pPr>
              <w:pStyle w:val="TAH"/>
            </w:pPr>
            <w:r w:rsidRPr="009C5807">
              <w:t>T</w:t>
            </w:r>
            <w:r w:rsidRPr="009C5807">
              <w:rPr>
                <w:vertAlign w:val="subscript"/>
              </w:rPr>
              <w:t>PSS/</w:t>
            </w:r>
            <w:proofErr w:type="spellStart"/>
            <w:r w:rsidRPr="009C5807">
              <w:rPr>
                <w:vertAlign w:val="subscript"/>
              </w:rPr>
              <w:t>SSS_sync_intra</w:t>
            </w:r>
            <w:proofErr w:type="spellEnd"/>
          </w:p>
        </w:tc>
      </w:tr>
      <w:tr w:rsidR="00933756" w:rsidRPr="009C5807" w14:paraId="314DA1C2"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1AD34D26" w14:textId="77777777" w:rsidR="00933756" w:rsidRPr="009C5807" w:rsidRDefault="00933756" w:rsidP="00FC011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374370DD" w14:textId="77777777" w:rsidR="00933756" w:rsidRPr="009C5807" w:rsidRDefault="00933756" w:rsidP="00FC0119">
            <w:pPr>
              <w:pStyle w:val="TAC"/>
            </w:pPr>
            <w:proofErr w:type="gramStart"/>
            <w:r w:rsidRPr="009C5807">
              <w:t>max(</w:t>
            </w:r>
            <w:proofErr w:type="gramEnd"/>
            <w:r w:rsidRPr="009C5807">
              <w:t xml:space="preserve">600ms,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sidRPr="009C5807">
              <w:t xml:space="preserve"> x K</w:t>
            </w:r>
            <w:r>
              <w:rPr>
                <w:vertAlign w:val="subscript"/>
              </w:rPr>
              <w:t>FR</w:t>
            </w:r>
            <w:r>
              <w:rPr>
                <w:rFonts w:hint="eastAsia"/>
                <w:lang w:eastAsia="zh-CN"/>
              </w:rPr>
              <w:t xml:space="preserve"> x </w:t>
            </w:r>
            <w:proofErr w:type="spellStart"/>
            <w:r>
              <w:rPr>
                <w:rFonts w:hint="eastAsia"/>
                <w:lang w:eastAsia="zh-CN"/>
              </w:rPr>
              <w:t>K</w:t>
            </w:r>
            <w:r>
              <w:rPr>
                <w:rFonts w:hint="eastAsia"/>
                <w:vertAlign w:val="subscript"/>
                <w:lang w:eastAsia="zh-CN"/>
              </w:rPr>
              <w:t>gap</w:t>
            </w:r>
            <w:proofErr w:type="spellEnd"/>
            <w:r w:rsidRPr="009C5807">
              <w:t xml:space="preserve"> x max(MGRP, SMTC period)) x </w:t>
            </w:r>
            <w:proofErr w:type="spellStart"/>
            <w:r w:rsidRPr="009C5807">
              <w:t>CSSF</w:t>
            </w:r>
            <w:r w:rsidRPr="009C5807">
              <w:rPr>
                <w:vertAlign w:val="subscript"/>
              </w:rPr>
              <w:t>intra</w:t>
            </w:r>
            <w:proofErr w:type="spellEnd"/>
          </w:p>
        </w:tc>
      </w:tr>
      <w:tr w:rsidR="00933756" w:rsidRPr="009C5807" w14:paraId="7213E2FD"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0A43504B" w14:textId="77777777" w:rsidR="00933756" w:rsidRPr="009C5807" w:rsidRDefault="00933756" w:rsidP="00FC011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36C054B" w14:textId="77777777" w:rsidR="00933756" w:rsidRPr="009C5807" w:rsidRDefault="00933756" w:rsidP="00FC0119">
            <w:pPr>
              <w:pStyle w:val="TAC"/>
              <w:rPr>
                <w:b/>
              </w:rPr>
            </w:pPr>
            <w:proofErr w:type="gramStart"/>
            <w:r w:rsidRPr="009C5807">
              <w:t>max(</w:t>
            </w:r>
            <w:proofErr w:type="gramEnd"/>
            <w:r w:rsidRPr="009C5807">
              <w:t xml:space="preserve">600ms, ceil(1.5x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sss_sync_with_gaps</w:t>
            </w:r>
            <w:proofErr w:type="spellEnd"/>
            <w:r>
              <w:rPr>
                <w:vertAlign w:val="subscript"/>
              </w:rPr>
              <w:t xml:space="preserve"> </w:t>
            </w:r>
            <w:r w:rsidRPr="009C5807">
              <w:t>x K</w:t>
            </w:r>
            <w:r>
              <w:rPr>
                <w:vertAlign w:val="subscript"/>
              </w:rPr>
              <w:t xml:space="preserve">FR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 max(MGRP, SMTC period, DRX cycle))</w:t>
            </w:r>
            <w:r w:rsidRPr="009C5807">
              <w:rPr>
                <w:vertAlign w:val="superscript"/>
              </w:rPr>
              <w:t xml:space="preserve"> </w:t>
            </w:r>
            <w:r w:rsidRPr="009C5807">
              <w:t xml:space="preserve">x </w:t>
            </w:r>
            <w:proofErr w:type="spellStart"/>
            <w:r w:rsidRPr="009C5807">
              <w:t>CSSF</w:t>
            </w:r>
            <w:r w:rsidRPr="009C5807">
              <w:rPr>
                <w:vertAlign w:val="subscript"/>
              </w:rPr>
              <w:t>intra</w:t>
            </w:r>
            <w:proofErr w:type="spellEnd"/>
          </w:p>
        </w:tc>
      </w:tr>
      <w:tr w:rsidR="00933756" w:rsidRPr="009C5807" w14:paraId="0FC46610"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7FF7EE74" w14:textId="77777777" w:rsidR="00933756" w:rsidRPr="009C5807" w:rsidRDefault="00933756" w:rsidP="00FC011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583E3BB" w14:textId="77777777" w:rsidR="00933756" w:rsidRPr="009C5807" w:rsidRDefault="00933756" w:rsidP="00FC0119">
            <w:pPr>
              <w:pStyle w:val="TAC"/>
              <w:rPr>
                <w:b/>
              </w:rPr>
            </w:pPr>
            <w:proofErr w:type="gramStart"/>
            <w:r>
              <w:t xml:space="preserve">Ceil( </w:t>
            </w:r>
            <w:proofErr w:type="spellStart"/>
            <w:r w:rsidRPr="009C5807">
              <w:t>M</w:t>
            </w:r>
            <w:r w:rsidRPr="009C5807">
              <w:rPr>
                <w:vertAlign w:val="subscript"/>
              </w:rPr>
              <w:t>pss</w:t>
            </w:r>
            <w:proofErr w:type="spellEnd"/>
            <w:proofErr w:type="gramEnd"/>
            <w:r w:rsidRPr="009C5807">
              <w:rPr>
                <w:vertAlign w:val="subscript"/>
              </w:rPr>
              <w:t>/</w:t>
            </w:r>
            <w:proofErr w:type="spellStart"/>
            <w:r w:rsidRPr="009C5807">
              <w:rPr>
                <w:vertAlign w:val="subscript"/>
              </w:rPr>
              <w:t>sss_sync_with_gaps</w:t>
            </w:r>
            <w:proofErr w:type="spellEnd"/>
            <w:r w:rsidRPr="009C5807">
              <w:t xml:space="preserve"> x K</w:t>
            </w:r>
            <w:r>
              <w:rPr>
                <w:vertAlign w:val="subscript"/>
              </w:rPr>
              <w:t>FR</w:t>
            </w:r>
            <w:r>
              <w:rPr>
                <w:rFonts w:hint="eastAsia"/>
                <w:lang w:eastAsia="zh-CN"/>
              </w:rPr>
              <w:t xml:space="preserve"> x </w:t>
            </w:r>
            <w:proofErr w:type="spellStart"/>
            <w:r>
              <w:rPr>
                <w:rFonts w:hint="eastAsia"/>
                <w:lang w:eastAsia="zh-CN"/>
              </w:rPr>
              <w:t>K</w:t>
            </w:r>
            <w:r>
              <w:rPr>
                <w:rFonts w:hint="eastAsia"/>
                <w:vertAlign w:val="subscript"/>
                <w:lang w:eastAsia="zh-CN"/>
              </w:rPr>
              <w:t>gap</w:t>
            </w:r>
            <w:proofErr w:type="spellEnd"/>
            <w:r w:rsidRPr="009C5807">
              <w:t xml:space="preserve"> </w:t>
            </w:r>
            <w:r>
              <w:t xml:space="preserve">) </w:t>
            </w:r>
            <w:r w:rsidRPr="009C5807">
              <w:t xml:space="preserve">x max(MGRP, DRX cycle) x </w:t>
            </w:r>
            <w:proofErr w:type="spellStart"/>
            <w:r w:rsidRPr="009C5807">
              <w:t>CSSF</w:t>
            </w:r>
            <w:r w:rsidRPr="009C5807">
              <w:rPr>
                <w:vertAlign w:val="subscript"/>
              </w:rPr>
              <w:t>intra</w:t>
            </w:r>
            <w:proofErr w:type="spellEnd"/>
          </w:p>
        </w:tc>
      </w:tr>
      <w:tr w:rsidR="00933756" w:rsidRPr="009C5807" w14:paraId="76CF86E7" w14:textId="77777777" w:rsidTr="00F22273">
        <w:tc>
          <w:tcPr>
            <w:tcW w:w="9241" w:type="dxa"/>
            <w:gridSpan w:val="2"/>
            <w:tcBorders>
              <w:top w:val="single" w:sz="4" w:space="0" w:color="auto"/>
              <w:left w:val="single" w:sz="4" w:space="0" w:color="auto"/>
              <w:bottom w:val="single" w:sz="4" w:space="0" w:color="auto"/>
              <w:right w:val="single" w:sz="4" w:space="0" w:color="auto"/>
            </w:tcBorders>
          </w:tcPr>
          <w:p w14:paraId="7C8C2137" w14:textId="77777777" w:rsidR="00933756" w:rsidRDefault="00933756" w:rsidP="00FC0119">
            <w:pPr>
              <w:pStyle w:val="TAN"/>
            </w:pPr>
            <w:r w:rsidRPr="00E4635C">
              <w:t xml:space="preserve">NOTE </w:t>
            </w:r>
            <w:r>
              <w:t>1</w:t>
            </w:r>
            <w:r w:rsidRPr="00E4635C">
              <w:t>:</w:t>
            </w:r>
            <w:r w:rsidRPr="00E4635C">
              <w:tab/>
            </w:r>
            <w:r>
              <w:t>For a UE supporting concurrent gaps</w:t>
            </w:r>
            <w:r>
              <w:rPr>
                <w:rFonts w:hint="eastAsia"/>
                <w:lang w:eastAsia="zh-CN"/>
              </w:rPr>
              <w:t>,</w:t>
            </w:r>
            <w:r w:rsidRPr="0060737F">
              <w:t xml:space="preserve"> </w:t>
            </w:r>
            <w:r>
              <w:rPr>
                <w:rFonts w:hint="eastAsia"/>
                <w:lang w:eastAsia="zh-CN"/>
              </w:rPr>
              <w:t>i</w:t>
            </w:r>
            <w:r w:rsidRPr="0060737F">
              <w:t>f multiple concurrent gaps are configured</w:t>
            </w:r>
            <w:r>
              <w:t xml:space="preserve">, the MGRP is the periodicity of the MG pattern associated to the </w:t>
            </w:r>
            <w:r w:rsidRPr="00E43705">
              <w:t>int</w:t>
            </w:r>
            <w:r>
              <w:t>ra</w:t>
            </w:r>
            <w:r w:rsidRPr="00E43705">
              <w:t>-frequency layer.</w:t>
            </w:r>
          </w:p>
          <w:p w14:paraId="26E33E08" w14:textId="77777777" w:rsidR="00933756" w:rsidRDefault="00933756" w:rsidP="00FC0119">
            <w:pPr>
              <w:pStyle w:val="TAN"/>
            </w:pPr>
            <w:r>
              <w:t>NOTE 2:</w:t>
            </w:r>
            <w:r w:rsidRPr="009C5807">
              <w:t xml:space="preserve"> </w:t>
            </w:r>
            <w:r w:rsidRPr="009C5807">
              <w:tab/>
            </w:r>
            <w:r w:rsidRPr="0099080B">
              <w:t>K</w:t>
            </w:r>
            <w:r w:rsidRPr="008A7648">
              <w:rPr>
                <w:vertAlign w:val="subscript"/>
              </w:rPr>
              <w:t>FR</w:t>
            </w:r>
            <w:r w:rsidRPr="00EA4668">
              <w:t xml:space="preserve"> </w:t>
            </w:r>
            <w:r w:rsidRPr="0099080B">
              <w:t>is a scaling factor depending on the frequency range</w:t>
            </w:r>
            <w:r>
              <w:t xml:space="preserve"> and the SSB SCS</w:t>
            </w:r>
            <w:r w:rsidRPr="0099080B">
              <w:t>. For FR2-1, KFR</w:t>
            </w:r>
            <w:r w:rsidRPr="00EA4668">
              <w:t xml:space="preserve"> </w:t>
            </w:r>
            <w:r w:rsidRPr="0099080B">
              <w:t>= 1. For FR2-2: KFR</w:t>
            </w:r>
            <w:r w:rsidRPr="00EA4668">
              <w:t xml:space="preserve"> </w:t>
            </w:r>
            <w:r w:rsidRPr="0099080B">
              <w:t>= 1 if the SCS of the SSB of the cell being detected is 120 kHz, KFR</w:t>
            </w:r>
            <w:r w:rsidRPr="00EA4668">
              <w:t xml:space="preserve"> </w:t>
            </w:r>
            <w:r w:rsidRPr="0099080B">
              <w:t>= 2 if the SCS of the SSB of the cell being detected is 480 kHz, and KFR</w:t>
            </w:r>
            <w:r w:rsidRPr="00EA4668">
              <w:t xml:space="preserve"> </w:t>
            </w:r>
            <w:r w:rsidRPr="0099080B">
              <w:t>= 3 if the SCS of the SSB of the cell being detected is 960 kHz.</w:t>
            </w:r>
          </w:p>
        </w:tc>
      </w:tr>
    </w:tbl>
    <w:p w14:paraId="12774F7F" w14:textId="77777777" w:rsidR="00933756" w:rsidRPr="009C5807" w:rsidRDefault="00933756" w:rsidP="00933756"/>
    <w:p w14:paraId="06316D1E" w14:textId="77777777" w:rsidR="00933756" w:rsidRPr="009C5807" w:rsidRDefault="00933756" w:rsidP="00933756">
      <w:pPr>
        <w:pStyle w:val="TH"/>
      </w:pPr>
      <w:r w:rsidRPr="009C5807">
        <w:t>Table 9.2.6.2-3: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33756" w:rsidRPr="009C5807" w14:paraId="58FFC89C"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3133D14B" w14:textId="77777777" w:rsidR="00933756" w:rsidRPr="009C5807" w:rsidRDefault="00933756" w:rsidP="00FC011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2BF10955" w14:textId="77777777" w:rsidR="00933756" w:rsidRPr="009C5807" w:rsidRDefault="00933756" w:rsidP="00FC0119">
            <w:pPr>
              <w:pStyle w:val="TAH"/>
            </w:pPr>
            <w:proofErr w:type="spellStart"/>
            <w:r w:rsidRPr="009C5807">
              <w:t>T</w:t>
            </w:r>
            <w:r w:rsidRPr="009C5807">
              <w:rPr>
                <w:vertAlign w:val="subscript"/>
              </w:rPr>
              <w:t>SSB_time_index_intra</w:t>
            </w:r>
            <w:proofErr w:type="spellEnd"/>
          </w:p>
        </w:tc>
      </w:tr>
      <w:tr w:rsidR="00933756" w:rsidRPr="009C5807" w14:paraId="6678627D"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67BFF47E" w14:textId="77777777" w:rsidR="00933756" w:rsidRPr="009C5807" w:rsidRDefault="00933756" w:rsidP="00FC011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4A136E39" w14:textId="77777777" w:rsidR="00933756" w:rsidRPr="009C5807" w:rsidRDefault="00933756" w:rsidP="00FC0119">
            <w:pPr>
              <w:pStyle w:val="TAC"/>
            </w:pPr>
            <w:proofErr w:type="gramStart"/>
            <w:r w:rsidRPr="00CD44AA">
              <w:rPr>
                <w:rFonts w:eastAsia="SimSun"/>
              </w:rPr>
              <w:t>max(</w:t>
            </w:r>
            <w:proofErr w:type="gramEnd"/>
            <w:r w:rsidRPr="00CD44AA">
              <w:rPr>
                <w:rFonts w:eastAsia="SimSun"/>
              </w:rPr>
              <w:t xml:space="preserve">120ms, ceil(3 x </w:t>
            </w:r>
            <w:proofErr w:type="spellStart"/>
            <w:r w:rsidRPr="00CD44AA">
              <w:rPr>
                <w:rFonts w:eastAsia="SimSun" w:hint="eastAsia"/>
                <w:lang w:eastAsia="zh-CN"/>
              </w:rPr>
              <w:t>K</w:t>
            </w:r>
            <w:r w:rsidRPr="00CD44AA">
              <w:rPr>
                <w:rFonts w:eastAsia="SimSun" w:hint="eastAsia"/>
                <w:vertAlign w:val="subscript"/>
                <w:lang w:eastAsia="zh-CN"/>
              </w:rPr>
              <w:t>gap</w:t>
            </w:r>
            <w:proofErr w:type="spellEnd"/>
            <w:r w:rsidRPr="00CD44AA">
              <w:rPr>
                <w:rFonts w:eastAsia="SimSun"/>
                <w:vertAlign w:val="subscript"/>
                <w:lang w:eastAsia="zh-CN"/>
              </w:rPr>
              <w:t xml:space="preserve"> )</w:t>
            </w:r>
            <w:r w:rsidRPr="00CD44AA">
              <w:rPr>
                <w:rFonts w:eastAsia="SimSun"/>
              </w:rPr>
              <w:t xml:space="preserve"> </w:t>
            </w:r>
            <w:r>
              <w:rPr>
                <w:rFonts w:eastAsia="SimSun"/>
              </w:rPr>
              <w:t xml:space="preserve">x </w:t>
            </w:r>
            <w:r w:rsidRPr="00CD44AA">
              <w:rPr>
                <w:rFonts w:eastAsia="SimSun"/>
              </w:rPr>
              <w:t xml:space="preserve">max(MGRP, SMTC period)) x </w:t>
            </w:r>
            <w:proofErr w:type="spellStart"/>
            <w:r w:rsidRPr="00CD44AA">
              <w:rPr>
                <w:rFonts w:eastAsia="SimSun"/>
              </w:rPr>
              <w:t>CSSF</w:t>
            </w:r>
            <w:r w:rsidRPr="00CD44AA">
              <w:rPr>
                <w:rFonts w:eastAsia="SimSun"/>
                <w:vertAlign w:val="subscript"/>
              </w:rPr>
              <w:t>intra</w:t>
            </w:r>
            <w:proofErr w:type="spellEnd"/>
          </w:p>
        </w:tc>
      </w:tr>
      <w:tr w:rsidR="00933756" w:rsidRPr="009C5807" w14:paraId="6C4195D3"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336730D3" w14:textId="77777777" w:rsidR="00933756" w:rsidRPr="009C5807" w:rsidRDefault="00933756" w:rsidP="00FC011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8C8D935" w14:textId="77777777" w:rsidR="00933756" w:rsidRPr="009C5807" w:rsidRDefault="00933756" w:rsidP="00FC0119">
            <w:pPr>
              <w:pStyle w:val="TAC"/>
              <w:rPr>
                <w:b/>
              </w:rPr>
            </w:pPr>
            <w:proofErr w:type="gramStart"/>
            <w:r w:rsidRPr="009C5807">
              <w:t>max(</w:t>
            </w:r>
            <w:proofErr w:type="gramEnd"/>
            <w:r w:rsidRPr="009C5807">
              <w:t>120ms, ceil(</w:t>
            </w:r>
            <w:r w:rsidRPr="009C5807">
              <w:rPr>
                <w:rFonts w:hint="eastAsia"/>
                <w:lang w:eastAsia="zh-CN"/>
              </w:rPr>
              <w:t>M2</w:t>
            </w:r>
            <w:r w:rsidRPr="009C5807">
              <w:rPr>
                <w:rFonts w:hint="eastAsia"/>
                <w:vertAlign w:val="superscript"/>
                <w:lang w:eastAsia="zh-CN"/>
              </w:rPr>
              <w:t>Note 1</w:t>
            </w:r>
            <w:r w:rsidRPr="009C5807">
              <w:t>x 3</w:t>
            </w:r>
            <w:r>
              <w:t xml:space="preserve">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x max(MGRP, SMTC </w:t>
            </w:r>
            <w:proofErr w:type="spellStart"/>
            <w:r w:rsidRPr="009C5807">
              <w:t>period,DRX</w:t>
            </w:r>
            <w:proofErr w:type="spellEnd"/>
            <w:r w:rsidRPr="009C5807">
              <w:t xml:space="preserve"> cycle) x </w:t>
            </w:r>
            <w:proofErr w:type="spellStart"/>
            <w:r w:rsidRPr="009C5807">
              <w:t>CSSF</w:t>
            </w:r>
            <w:r w:rsidRPr="009C5807">
              <w:rPr>
                <w:vertAlign w:val="subscript"/>
              </w:rPr>
              <w:t>intra</w:t>
            </w:r>
            <w:proofErr w:type="spellEnd"/>
            <w:r w:rsidRPr="009C5807">
              <w:t>)</w:t>
            </w:r>
          </w:p>
        </w:tc>
      </w:tr>
      <w:tr w:rsidR="00933756" w:rsidRPr="009C5807" w14:paraId="087C102A"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2B1DBC1C" w14:textId="77777777" w:rsidR="00933756" w:rsidRPr="009C5807" w:rsidRDefault="00933756" w:rsidP="00FC011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EC64CC6" w14:textId="77777777" w:rsidR="00933756" w:rsidRPr="009C5807" w:rsidRDefault="00933756" w:rsidP="00FC0119">
            <w:pPr>
              <w:pStyle w:val="TAC"/>
              <w:rPr>
                <w:b/>
              </w:rPr>
            </w:pPr>
            <w:proofErr w:type="gramStart"/>
            <w:r>
              <w:t>Ceil(</w:t>
            </w:r>
            <w:proofErr w:type="gramEnd"/>
            <w:r w:rsidRPr="009C5807">
              <w:t xml:space="preserve">3 </w:t>
            </w:r>
            <w:r>
              <w:rPr>
                <w:rFonts w:hint="eastAsia"/>
                <w:lang w:eastAsia="zh-CN"/>
              </w:rPr>
              <w:t xml:space="preserve">x </w:t>
            </w:r>
            <w:proofErr w:type="spellStart"/>
            <w:r>
              <w:rPr>
                <w:rFonts w:hint="eastAsia"/>
                <w:lang w:eastAsia="zh-CN"/>
              </w:rPr>
              <w:t>K</w:t>
            </w:r>
            <w:r>
              <w:rPr>
                <w:rFonts w:hint="eastAsia"/>
                <w:vertAlign w:val="subscript"/>
                <w:lang w:eastAsia="zh-CN"/>
              </w:rPr>
              <w:t>gap</w:t>
            </w:r>
            <w:proofErr w:type="spellEnd"/>
            <w:r w:rsidRPr="009C5807">
              <w:t xml:space="preserve"> </w:t>
            </w:r>
            <w:r>
              <w:t>)</w:t>
            </w:r>
            <w:r w:rsidRPr="009C5807">
              <w:t xml:space="preserve">x max(MGRP, DRX cycle) x </w:t>
            </w:r>
            <w:proofErr w:type="spellStart"/>
            <w:r w:rsidRPr="009C5807">
              <w:t>CSSF</w:t>
            </w:r>
            <w:r w:rsidRPr="009C5807">
              <w:rPr>
                <w:vertAlign w:val="subscript"/>
              </w:rPr>
              <w:t>intra</w:t>
            </w:r>
            <w:proofErr w:type="spellEnd"/>
          </w:p>
        </w:tc>
      </w:tr>
      <w:tr w:rsidR="00933756" w:rsidRPr="009C5807" w14:paraId="641D593D" w14:textId="77777777" w:rsidTr="00F22273">
        <w:tc>
          <w:tcPr>
            <w:tcW w:w="9241" w:type="dxa"/>
            <w:gridSpan w:val="2"/>
            <w:tcBorders>
              <w:top w:val="single" w:sz="4" w:space="0" w:color="auto"/>
              <w:left w:val="single" w:sz="4" w:space="0" w:color="auto"/>
              <w:bottom w:val="single" w:sz="4" w:space="0" w:color="auto"/>
              <w:right w:val="single" w:sz="4" w:space="0" w:color="auto"/>
            </w:tcBorders>
          </w:tcPr>
          <w:p w14:paraId="1A84D2A2" w14:textId="77777777" w:rsidR="00933756" w:rsidRPr="00B343A0" w:rsidRDefault="00933756" w:rsidP="00FC0119">
            <w:pPr>
              <w:keepNext/>
              <w:keepLines/>
              <w:spacing w:after="0"/>
              <w:ind w:left="851" w:hanging="851"/>
              <w:rPr>
                <w:rFonts w:ascii="Arial" w:hAnsi="Arial"/>
                <w:sz w:val="18"/>
              </w:rPr>
            </w:pPr>
            <w:r w:rsidRPr="00B343A0">
              <w:rPr>
                <w:rFonts w:ascii="Arial" w:hAnsi="Arial"/>
                <w:sz w:val="18"/>
              </w:rPr>
              <w:t xml:space="preserve">NOTE </w:t>
            </w:r>
            <w:r w:rsidRPr="00B343A0">
              <w:rPr>
                <w:rFonts w:ascii="Arial" w:eastAsia="Malgun Gothic" w:hAnsi="Arial"/>
                <w:sz w:val="18"/>
                <w:lang w:eastAsia="zh-CN"/>
              </w:rPr>
              <w:t>1</w:t>
            </w:r>
            <w:r w:rsidRPr="00B343A0">
              <w:rPr>
                <w:rFonts w:ascii="Arial" w:hAnsi="Arial"/>
                <w:sz w:val="18"/>
              </w:rPr>
              <w:t>:</w:t>
            </w:r>
            <w:r w:rsidRPr="00B343A0">
              <w:rPr>
                <w:rFonts w:ascii="Arial" w:hAnsi="Arial" w:cs="Arial"/>
                <w:sz w:val="18"/>
                <w:lang w:eastAsia="ja-JP"/>
              </w:rPr>
              <w:tab/>
            </w:r>
            <w:r w:rsidRPr="00B343A0">
              <w:rPr>
                <w:rFonts w:ascii="Arial" w:hAnsi="Arial"/>
                <w:sz w:val="18"/>
              </w:rPr>
              <w:t xml:space="preserve">When </w:t>
            </w:r>
            <w:r w:rsidRPr="00B343A0">
              <w:rPr>
                <w:rFonts w:ascii="Arial" w:hAnsi="Arial"/>
                <w:i/>
                <w:iCs/>
                <w:sz w:val="18"/>
              </w:rPr>
              <w:t>highSpeedMeasFlag-r16</w:t>
            </w:r>
            <w:r w:rsidRPr="00B343A0">
              <w:rPr>
                <w:rFonts w:ascii="Arial" w:eastAsia="Malgun Gothic" w:hAnsi="Arial"/>
                <w:sz w:val="18"/>
                <w:lang w:eastAsia="zh-CN"/>
              </w:rPr>
              <w:t xml:space="preserve"> is</w:t>
            </w:r>
            <w:r w:rsidRPr="00B343A0">
              <w:rPr>
                <w:rFonts w:ascii="Arial" w:hAnsi="Arial"/>
                <w:sz w:val="18"/>
              </w:rPr>
              <w:t xml:space="preserve"> not configured, M2 = 1.5; When </w:t>
            </w:r>
            <w:r w:rsidRPr="00B343A0">
              <w:rPr>
                <w:rFonts w:ascii="Arial" w:hAnsi="Arial"/>
                <w:i/>
                <w:iCs/>
                <w:sz w:val="18"/>
              </w:rPr>
              <w:t>highSpeedMeasFlag-r16</w:t>
            </w:r>
            <w:r w:rsidRPr="00B343A0">
              <w:rPr>
                <w:rFonts w:ascii="Arial" w:eastAsia="Malgun Gothic" w:hAnsi="Arial"/>
                <w:sz w:val="18"/>
                <w:lang w:eastAsia="zh-CN"/>
              </w:rPr>
              <w:t xml:space="preserve"> is</w:t>
            </w:r>
            <w:r w:rsidRPr="00B343A0">
              <w:rPr>
                <w:rFonts w:ascii="Arial" w:hAnsi="Arial"/>
                <w:sz w:val="18"/>
              </w:rPr>
              <w:t xml:space="preserve"> configured, M2 = 1.5 if SMTC periodicity &gt; 40 </w:t>
            </w:r>
            <w:proofErr w:type="spellStart"/>
            <w:r w:rsidRPr="00B343A0">
              <w:rPr>
                <w:rFonts w:ascii="Arial" w:hAnsi="Arial"/>
                <w:sz w:val="18"/>
              </w:rPr>
              <w:t>ms</w:t>
            </w:r>
            <w:proofErr w:type="spellEnd"/>
            <w:r w:rsidRPr="00B343A0">
              <w:rPr>
                <w:rFonts w:ascii="Arial" w:hAnsi="Arial"/>
                <w:sz w:val="18"/>
              </w:rPr>
              <w:t>, otherwise M2=1.</w:t>
            </w:r>
          </w:p>
          <w:p w14:paraId="74914D3E" w14:textId="77777777" w:rsidR="00933756" w:rsidRDefault="00933756" w:rsidP="00FC0119">
            <w:pPr>
              <w:pStyle w:val="TAN"/>
            </w:pPr>
            <w:r w:rsidRPr="00B343A0">
              <w:t>NOTE 2:</w:t>
            </w:r>
            <w:r w:rsidRPr="00B343A0">
              <w:rPr>
                <w:rFonts w:cs="Arial"/>
                <w:lang w:eastAsia="ja-JP"/>
              </w:rPr>
              <w:tab/>
            </w:r>
            <w:r w:rsidRPr="00B343A0">
              <w:rPr>
                <w:rFonts w:eastAsia="Malgun Gothic"/>
                <w:lang w:val="en-US" w:eastAsia="zh-CN"/>
              </w:rPr>
              <w:t xml:space="preserve">When </w:t>
            </w:r>
            <w:r w:rsidRPr="00B343A0">
              <w:rPr>
                <w:rFonts w:eastAsia="Malgun Gothic"/>
                <w:i/>
                <w:iCs/>
                <w:lang w:val="en-US" w:eastAsia="zh-CN"/>
              </w:rPr>
              <w:t>highSpeedMeasFlag-r16</w:t>
            </w:r>
            <w:r w:rsidRPr="00B343A0">
              <w:rPr>
                <w:rFonts w:eastAsia="Malgun Gothic"/>
                <w:lang w:val="en-US" w:eastAsia="zh-CN"/>
              </w:rPr>
              <w:t xml:space="preserve"> is configured, the requirements apply only to </w:t>
            </w:r>
            <w:r w:rsidRPr="00B343A0">
              <w:t xml:space="preserve">UE supporting either </w:t>
            </w:r>
            <w:r w:rsidRPr="00B343A0">
              <w:rPr>
                <w:i/>
                <w:iCs/>
              </w:rPr>
              <w:t xml:space="preserve">measurementEnhancement-r16 </w:t>
            </w:r>
            <w:r w:rsidRPr="00B343A0">
              <w:t>or</w:t>
            </w:r>
            <w:r w:rsidRPr="00B343A0">
              <w:rPr>
                <w:i/>
                <w:iCs/>
              </w:rPr>
              <w:t xml:space="preserve"> </w:t>
            </w:r>
            <w:proofErr w:type="spellStart"/>
            <w:r w:rsidRPr="00B343A0">
              <w:rPr>
                <w:i/>
                <w:iCs/>
              </w:rPr>
              <w:t>intra</w:t>
            </w:r>
            <w:r>
              <w:rPr>
                <w:i/>
                <w:iCs/>
              </w:rPr>
              <w:t>NR</w:t>
            </w:r>
            <w:proofErr w:type="spellEnd"/>
            <w:r w:rsidRPr="00B343A0">
              <w:rPr>
                <w:i/>
                <w:iCs/>
              </w:rPr>
              <w:t>-</w:t>
            </w:r>
            <w:r w:rsidRPr="00B343A0">
              <w:rPr>
                <w:i/>
                <w:iCs/>
                <w:lang w:val="en-US"/>
              </w:rPr>
              <w:t>M</w:t>
            </w:r>
            <w:r w:rsidRPr="00B343A0">
              <w:rPr>
                <w:i/>
                <w:iCs/>
              </w:rPr>
              <w:t>easurementEnhancement-r16</w:t>
            </w:r>
            <w:r w:rsidRPr="00B343A0">
              <w:t xml:space="preserve"> on </w:t>
            </w:r>
            <w:r w:rsidRPr="00B343A0">
              <w:rPr>
                <w:rFonts w:eastAsia="Malgun Gothic"/>
                <w:lang w:val="en-US" w:eastAsia="zh-CN"/>
              </w:rPr>
              <w:t>measurements of the primary component carrier and do not apply to measurements of a secondary component carrier with active SCell</w:t>
            </w:r>
            <w:r w:rsidRPr="00B343A0">
              <w:t>.</w:t>
            </w:r>
          </w:p>
          <w:p w14:paraId="054D2CCD" w14:textId="77777777" w:rsidR="00933756" w:rsidRDefault="00933756" w:rsidP="00FC0119">
            <w:pPr>
              <w:pStyle w:val="TAN"/>
            </w:pPr>
            <w:r w:rsidRPr="00E4635C">
              <w:t xml:space="preserve">NOTE </w:t>
            </w:r>
            <w:r>
              <w:t>3</w:t>
            </w:r>
            <w:r w:rsidRPr="00E4635C">
              <w:t>:</w:t>
            </w:r>
            <w:r w:rsidRPr="00E4635C">
              <w:tab/>
            </w:r>
            <w:r>
              <w:t>For a UE supporting concurrent gaps</w:t>
            </w:r>
            <w:r>
              <w:rPr>
                <w:rFonts w:hint="eastAsia"/>
                <w:lang w:eastAsia="zh-CN"/>
              </w:rPr>
              <w:t>,</w:t>
            </w:r>
            <w:r w:rsidRPr="0060737F">
              <w:t xml:space="preserve"> </w:t>
            </w:r>
            <w:r>
              <w:rPr>
                <w:rFonts w:hint="eastAsia"/>
                <w:lang w:eastAsia="zh-CN"/>
              </w:rPr>
              <w:t>i</w:t>
            </w:r>
            <w:r w:rsidRPr="0060737F">
              <w:t>f multiple concurrent gaps are configured</w:t>
            </w:r>
            <w:r>
              <w:t xml:space="preserve">, the MGRP is the periodicity of the MG pattern associated to the </w:t>
            </w:r>
            <w:r w:rsidRPr="00E43705">
              <w:t>int</w:t>
            </w:r>
            <w:r>
              <w:t>ra</w:t>
            </w:r>
            <w:r w:rsidRPr="00E43705">
              <w:t>-frequency layer.</w:t>
            </w:r>
          </w:p>
          <w:p w14:paraId="7CBC6FE3" w14:textId="77777777" w:rsidR="00933756" w:rsidRPr="009C5807" w:rsidRDefault="00933756" w:rsidP="00FC0119">
            <w:pPr>
              <w:pStyle w:val="TAN"/>
            </w:pPr>
            <w:r>
              <w:t>NOTE 4:</w:t>
            </w:r>
            <w:r>
              <w:tab/>
            </w:r>
            <w:r w:rsidRPr="00427629">
              <w:rPr>
                <w:rFonts w:eastAsia="DengXian"/>
                <w:lang w:val="en-US" w:eastAsia="zh-CN"/>
              </w:rPr>
              <w:t>When</w:t>
            </w:r>
            <w:r w:rsidRPr="005722A0">
              <w:t xml:space="preserve"> highSpeedMeasCA-Scell-r17</w:t>
            </w:r>
            <w:r w:rsidRPr="00427629">
              <w:rPr>
                <w:rFonts w:eastAsia="DengXian"/>
                <w:lang w:val="en-US" w:eastAsia="zh-CN"/>
              </w:rPr>
              <w:t xml:space="preserve"> is configured, the requirements apply to </w:t>
            </w:r>
            <w:r>
              <w:t xml:space="preserve">UE on </w:t>
            </w:r>
            <w:r w:rsidRPr="00427629">
              <w:rPr>
                <w:rFonts w:eastAsia="DengXian"/>
                <w:lang w:val="en-US" w:eastAsia="zh-CN"/>
              </w:rPr>
              <w:t>measurements of secondary component carrier with active SCell</w:t>
            </w:r>
            <w:r>
              <w:t>.</w:t>
            </w:r>
          </w:p>
        </w:tc>
      </w:tr>
    </w:tbl>
    <w:p w14:paraId="54F56A13" w14:textId="77777777" w:rsidR="00933756" w:rsidRPr="009C5807" w:rsidRDefault="00933756" w:rsidP="00933756"/>
    <w:p w14:paraId="65F350D6" w14:textId="77777777" w:rsidR="00933756" w:rsidRPr="009C5807" w:rsidRDefault="00933756" w:rsidP="00933756">
      <w:pPr>
        <w:pStyle w:val="TH"/>
      </w:pPr>
      <w:r w:rsidRPr="009C5807">
        <w:t>Table 9.2.6.2-7: Void</w:t>
      </w:r>
    </w:p>
    <w:p w14:paraId="42711E33" w14:textId="77777777" w:rsidR="00933756" w:rsidRDefault="00933756" w:rsidP="00933756">
      <w:pPr>
        <w:pStyle w:val="TH"/>
      </w:pPr>
      <w:r w:rsidRPr="009C5807">
        <w:t>Table 9.2.6.2-8: Void</w:t>
      </w:r>
    </w:p>
    <w:p w14:paraId="08A0590E" w14:textId="77777777" w:rsidR="00933756" w:rsidRDefault="00933756" w:rsidP="00933756">
      <w:pPr>
        <w:pStyle w:val="TH"/>
      </w:pPr>
      <w:r>
        <w:t>Table 9.2.6.2-8: Void</w:t>
      </w:r>
    </w:p>
    <w:p w14:paraId="0A852F5A" w14:textId="77777777" w:rsidR="00933756" w:rsidRDefault="00933756" w:rsidP="00933756">
      <w:pPr>
        <w:pStyle w:val="TH"/>
        <w:rPr>
          <w:lang w:eastAsia="zh-CN"/>
        </w:rPr>
      </w:pPr>
      <w:r>
        <w:t xml:space="preserve">Table 9.2.6.2-9: Time period for PSS/SSS detection when </w:t>
      </w:r>
      <w:r>
        <w:rPr>
          <w:i/>
          <w:iCs/>
        </w:rPr>
        <w:t>highSpeedMeasFlagFR2-r17</w:t>
      </w:r>
      <w:r>
        <w:t xml:space="preserve"> is configured, (FR2)</w:t>
      </w:r>
      <w:r>
        <w:rPr>
          <w:rFonts w:hint="eastAsia"/>
          <w:lang w:eastAsia="zh-CN"/>
        </w:rPr>
        <w:t xml:space="preserve"> when SMTC period &lt;=40ms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33756" w14:paraId="558908B8"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32764B31" w14:textId="77777777" w:rsidR="00933756" w:rsidRDefault="00933756" w:rsidP="00FC0119">
            <w:pPr>
              <w:pStyle w:val="TAH"/>
            </w:pPr>
            <w:r>
              <w:t>DRX cycle</w:t>
            </w:r>
          </w:p>
        </w:tc>
        <w:tc>
          <w:tcPr>
            <w:tcW w:w="4621" w:type="dxa"/>
            <w:tcBorders>
              <w:top w:val="single" w:sz="4" w:space="0" w:color="auto"/>
              <w:left w:val="single" w:sz="4" w:space="0" w:color="auto"/>
              <w:bottom w:val="single" w:sz="4" w:space="0" w:color="auto"/>
              <w:right w:val="single" w:sz="4" w:space="0" w:color="auto"/>
            </w:tcBorders>
            <w:hideMark/>
          </w:tcPr>
          <w:p w14:paraId="7F2F52D1" w14:textId="77777777" w:rsidR="00933756" w:rsidRDefault="00933756" w:rsidP="00FC0119">
            <w:pPr>
              <w:pStyle w:val="TAH"/>
            </w:pPr>
            <w:r>
              <w:t>T</w:t>
            </w:r>
            <w:r>
              <w:rPr>
                <w:vertAlign w:val="subscript"/>
              </w:rPr>
              <w:t>PSS/</w:t>
            </w:r>
            <w:proofErr w:type="spellStart"/>
            <w:r>
              <w:rPr>
                <w:vertAlign w:val="subscript"/>
              </w:rPr>
              <w:t>SSS_sync_intra</w:t>
            </w:r>
            <w:proofErr w:type="spellEnd"/>
          </w:p>
        </w:tc>
      </w:tr>
      <w:tr w:rsidR="00933756" w14:paraId="04D26BBB"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05207129" w14:textId="77777777" w:rsidR="00933756" w:rsidRDefault="00933756" w:rsidP="00FC0119">
            <w:pPr>
              <w:pStyle w:val="TAC"/>
            </w:pPr>
            <w:r>
              <w:t>No DRX</w:t>
            </w:r>
          </w:p>
        </w:tc>
        <w:tc>
          <w:tcPr>
            <w:tcW w:w="4621" w:type="dxa"/>
            <w:tcBorders>
              <w:top w:val="single" w:sz="4" w:space="0" w:color="auto"/>
              <w:left w:val="single" w:sz="4" w:space="0" w:color="auto"/>
              <w:bottom w:val="single" w:sz="4" w:space="0" w:color="auto"/>
              <w:right w:val="single" w:sz="4" w:space="0" w:color="auto"/>
            </w:tcBorders>
            <w:hideMark/>
          </w:tcPr>
          <w:p w14:paraId="48A1DE1A" w14:textId="77777777" w:rsidR="00933756" w:rsidRDefault="00933756" w:rsidP="00FC0119">
            <w:pPr>
              <w:pStyle w:val="TAC"/>
            </w:pPr>
            <w:proofErr w:type="gramStart"/>
            <w:r>
              <w:t>max(</w:t>
            </w:r>
            <w:proofErr w:type="gramEnd"/>
            <w:r>
              <w:t>600ms, M1</w:t>
            </w:r>
            <w:r>
              <w:rPr>
                <w:vertAlign w:val="superscript"/>
              </w:rPr>
              <w:t xml:space="preserve">Note 2 </w:t>
            </w:r>
            <w:r>
              <w:rPr>
                <w:lang w:eastAsia="zh-CN"/>
              </w:rPr>
              <w:t xml:space="preserve">x </w:t>
            </w:r>
            <w:proofErr w:type="spellStart"/>
            <w:r>
              <w:rPr>
                <w:lang w:eastAsia="zh-CN"/>
              </w:rPr>
              <w:t>K</w:t>
            </w:r>
            <w:r>
              <w:rPr>
                <w:vertAlign w:val="subscript"/>
                <w:lang w:eastAsia="zh-CN"/>
              </w:rPr>
              <w:t>gap</w:t>
            </w:r>
            <w:proofErr w:type="spellEnd"/>
            <w:r>
              <w:t xml:space="preserve"> x max(MGRP, SMTC period)) x </w:t>
            </w:r>
            <w:proofErr w:type="spellStart"/>
            <w:r>
              <w:t>CSSF</w:t>
            </w:r>
            <w:r>
              <w:rPr>
                <w:vertAlign w:val="subscript"/>
              </w:rPr>
              <w:t>intra</w:t>
            </w:r>
            <w:proofErr w:type="spellEnd"/>
          </w:p>
        </w:tc>
      </w:tr>
      <w:tr w:rsidR="00933756" w14:paraId="50382F77"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177BA812" w14:textId="77777777" w:rsidR="00933756" w:rsidRDefault="00933756" w:rsidP="00FC0119">
            <w:pPr>
              <w:pStyle w:val="TAC"/>
            </w:pPr>
            <w:r>
              <w:t>DRX cycle</w:t>
            </w:r>
            <w:r>
              <w:rPr>
                <w:rFonts w:cs="Arial"/>
              </w:rPr>
              <w:t>≤</w:t>
            </w:r>
            <w:r>
              <w:t xml:space="preserve"> 80ms</w:t>
            </w:r>
          </w:p>
        </w:tc>
        <w:tc>
          <w:tcPr>
            <w:tcW w:w="4621" w:type="dxa"/>
            <w:tcBorders>
              <w:top w:val="single" w:sz="4" w:space="0" w:color="auto"/>
              <w:left w:val="single" w:sz="4" w:space="0" w:color="auto"/>
              <w:bottom w:val="single" w:sz="4" w:space="0" w:color="auto"/>
              <w:right w:val="single" w:sz="4" w:space="0" w:color="auto"/>
            </w:tcBorders>
            <w:hideMark/>
          </w:tcPr>
          <w:p w14:paraId="7DEB8AC9" w14:textId="77777777" w:rsidR="00933756" w:rsidRDefault="00933756" w:rsidP="00FC0119">
            <w:pPr>
              <w:pStyle w:val="TAC"/>
            </w:pPr>
            <w:proofErr w:type="gramStart"/>
            <w:r>
              <w:t>max(</w:t>
            </w:r>
            <w:proofErr w:type="gramEnd"/>
            <w:r>
              <w:t>600ms, ceil(M1</w:t>
            </w:r>
            <w:r>
              <w:rPr>
                <w:vertAlign w:val="superscript"/>
              </w:rPr>
              <w:t>Note2</w:t>
            </w:r>
            <w:r>
              <w:t xml:space="preserve"> x </w:t>
            </w:r>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933756" w14:paraId="171C9D71"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1681B82F" w14:textId="77777777" w:rsidR="00933756" w:rsidRDefault="00933756" w:rsidP="00FC0119">
            <w:pPr>
              <w:pStyle w:val="TAC"/>
            </w:pPr>
            <w:r>
              <w:t>80ms&lt; DRX cycle</w:t>
            </w:r>
            <w:r>
              <w:rPr>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9838F49" w14:textId="77777777" w:rsidR="00933756" w:rsidRDefault="00933756" w:rsidP="00FC0119">
            <w:pPr>
              <w:pStyle w:val="TAC"/>
              <w:rPr>
                <w:b/>
              </w:rPr>
            </w:pPr>
            <w:proofErr w:type="gramStart"/>
            <w:r>
              <w:t>max(</w:t>
            </w:r>
            <w:proofErr w:type="gramEnd"/>
            <w:r>
              <w:t>600ms, ceil(</w:t>
            </w:r>
            <w:proofErr w:type="spellStart"/>
            <w:r>
              <w:t>M</w:t>
            </w:r>
            <w:r>
              <w:rPr>
                <w:vertAlign w:val="subscript"/>
              </w:rPr>
              <w:t>pss</w:t>
            </w:r>
            <w:proofErr w:type="spellEnd"/>
            <w:r>
              <w:rPr>
                <w:vertAlign w:val="subscript"/>
              </w:rPr>
              <w:t>/</w:t>
            </w:r>
            <w:proofErr w:type="spellStart"/>
            <w:r>
              <w:rPr>
                <w:vertAlign w:val="subscript"/>
              </w:rPr>
              <w:t>sss_sync_with_gaps</w:t>
            </w:r>
            <w:proofErr w:type="spellEnd"/>
            <w:r>
              <w:rPr>
                <w:vertAlign w:val="subscript"/>
              </w:rPr>
              <w:t xml:space="preserve">  </w:t>
            </w:r>
            <w:r>
              <w:rPr>
                <w:lang w:eastAsia="zh-CN"/>
              </w:rPr>
              <w:t xml:space="preserve">x </w:t>
            </w:r>
            <w:proofErr w:type="spellStart"/>
            <w:r>
              <w:rPr>
                <w:lang w:eastAsia="zh-CN"/>
              </w:rPr>
              <w:t>K</w:t>
            </w:r>
            <w:r>
              <w:rPr>
                <w:vertAlign w:val="subscript"/>
                <w:lang w:eastAsia="zh-CN"/>
              </w:rPr>
              <w:t>gap</w:t>
            </w:r>
            <w:proofErr w:type="spellEnd"/>
            <w:r>
              <w:t>) x max(MGRP, SMTC period, DRX cycle))</w:t>
            </w:r>
            <w:r>
              <w:rPr>
                <w:vertAlign w:val="superscript"/>
              </w:rPr>
              <w:t xml:space="preserve"> </w:t>
            </w:r>
            <w:r>
              <w:t xml:space="preserve">x </w:t>
            </w:r>
            <w:proofErr w:type="spellStart"/>
            <w:r>
              <w:t>CSSF</w:t>
            </w:r>
            <w:r>
              <w:rPr>
                <w:vertAlign w:val="subscript"/>
              </w:rPr>
              <w:t>intra</w:t>
            </w:r>
            <w:proofErr w:type="spellEnd"/>
          </w:p>
        </w:tc>
      </w:tr>
      <w:tr w:rsidR="00933756" w14:paraId="23835805"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3FD0BB30" w14:textId="77777777" w:rsidR="00933756" w:rsidRDefault="00933756" w:rsidP="00FC0119">
            <w:pPr>
              <w:pStyle w:val="TAC"/>
              <w:rPr>
                <w:b/>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5A9F0B0" w14:textId="77777777" w:rsidR="00933756" w:rsidRDefault="00933756" w:rsidP="00FC0119">
            <w:pPr>
              <w:pStyle w:val="TAC"/>
              <w:rPr>
                <w:b/>
              </w:rPr>
            </w:pPr>
            <w:proofErr w:type="gramStart"/>
            <w:r>
              <w:t xml:space="preserve">Ceil( </w:t>
            </w:r>
            <w:proofErr w:type="spellStart"/>
            <w:r>
              <w:t>M</w:t>
            </w:r>
            <w:r>
              <w:rPr>
                <w:vertAlign w:val="subscript"/>
              </w:rPr>
              <w:t>pss</w:t>
            </w:r>
            <w:proofErr w:type="spellEnd"/>
            <w:proofErr w:type="gramEnd"/>
            <w:r>
              <w:rPr>
                <w:vertAlign w:val="subscript"/>
              </w:rPr>
              <w:t>/</w:t>
            </w:r>
            <w:proofErr w:type="spellStart"/>
            <w:r>
              <w:rPr>
                <w:vertAlign w:val="subscript"/>
              </w:rPr>
              <w:t>sss_sync_with_gaps</w:t>
            </w:r>
            <w:proofErr w:type="spellEnd"/>
            <w:r>
              <w:t xml:space="preserve"> </w:t>
            </w:r>
            <w:r>
              <w:rPr>
                <w:lang w:eastAsia="zh-CN"/>
              </w:rPr>
              <w:t xml:space="preserve">x </w:t>
            </w:r>
            <w:proofErr w:type="spellStart"/>
            <w:r>
              <w:rPr>
                <w:lang w:eastAsia="zh-CN"/>
              </w:rPr>
              <w:t>K</w:t>
            </w:r>
            <w:r>
              <w:rPr>
                <w:vertAlign w:val="subscript"/>
                <w:lang w:eastAsia="zh-CN"/>
              </w:rPr>
              <w:t>gap</w:t>
            </w:r>
            <w:proofErr w:type="spellEnd"/>
            <w:r>
              <w:t xml:space="preserve"> ) x max(MGRP, DRX cycle) x </w:t>
            </w:r>
            <w:proofErr w:type="spellStart"/>
            <w:r>
              <w:t>CSSF</w:t>
            </w:r>
            <w:r>
              <w:rPr>
                <w:vertAlign w:val="subscript"/>
              </w:rPr>
              <w:t>intra</w:t>
            </w:r>
            <w:proofErr w:type="spellEnd"/>
          </w:p>
        </w:tc>
      </w:tr>
      <w:tr w:rsidR="00933756" w14:paraId="1FA56454" w14:textId="77777777" w:rsidTr="00F22273">
        <w:tc>
          <w:tcPr>
            <w:tcW w:w="9241" w:type="dxa"/>
            <w:gridSpan w:val="2"/>
            <w:tcBorders>
              <w:top w:val="single" w:sz="4" w:space="0" w:color="auto"/>
              <w:left w:val="single" w:sz="4" w:space="0" w:color="auto"/>
              <w:bottom w:val="single" w:sz="4" w:space="0" w:color="auto"/>
              <w:right w:val="single" w:sz="4" w:space="0" w:color="auto"/>
            </w:tcBorders>
            <w:hideMark/>
          </w:tcPr>
          <w:p w14:paraId="00D4879F" w14:textId="77777777" w:rsidR="00933756" w:rsidRDefault="00933756" w:rsidP="00FC0119">
            <w:pPr>
              <w:pStyle w:val="TAN"/>
            </w:pPr>
            <w:r>
              <w:t>NOTE 1:</w:t>
            </w:r>
            <w:r>
              <w:tab/>
              <w:t>For a UE supporting concurrent gaps</w:t>
            </w:r>
            <w:r>
              <w:rPr>
                <w:lang w:eastAsia="zh-CN"/>
              </w:rPr>
              <w:t>,</w:t>
            </w:r>
            <w:r>
              <w:t xml:space="preserve"> </w:t>
            </w:r>
            <w:r>
              <w:rPr>
                <w:lang w:eastAsia="zh-CN"/>
              </w:rPr>
              <w:t>i</w:t>
            </w:r>
            <w:r>
              <w:t>f multiple concurrent gaps are configured, the MGRP is the periodicity of the MG pattern associated to the intra-frequency layer.</w:t>
            </w:r>
          </w:p>
          <w:p w14:paraId="74637D08" w14:textId="77777777" w:rsidR="00933756" w:rsidRDefault="00933756" w:rsidP="00FC0119">
            <w:pPr>
              <w:pStyle w:val="TAN"/>
            </w:pPr>
            <w:r>
              <w:t>NOTE 2:</w:t>
            </w:r>
            <w:r>
              <w:tab/>
              <w:t>For UE supporting power class 6, M1</w:t>
            </w:r>
            <w:r>
              <w:rPr>
                <w:vertAlign w:val="subscript"/>
              </w:rPr>
              <w:t xml:space="preserve"> </w:t>
            </w:r>
            <w:r>
              <w:t xml:space="preserve">= 6 if </w:t>
            </w:r>
            <w:r>
              <w:rPr>
                <w:i/>
                <w:iCs/>
              </w:rPr>
              <w:t>highSpeedMeasFlagFR2-r17</w:t>
            </w:r>
            <w:r>
              <w:t xml:space="preserve"> = set1 or M1</w:t>
            </w:r>
            <w:r>
              <w:rPr>
                <w:vertAlign w:val="subscript"/>
              </w:rPr>
              <w:t xml:space="preserve"> </w:t>
            </w:r>
            <w:r>
              <w:t xml:space="preserve">= 18 if </w:t>
            </w:r>
            <w:r>
              <w:rPr>
                <w:i/>
                <w:iCs/>
              </w:rPr>
              <w:t>highSpeedMeasFlagFR2-r17</w:t>
            </w:r>
            <w:r>
              <w:t xml:space="preserve"> = set2</w:t>
            </w:r>
          </w:p>
          <w:p w14:paraId="27C0846F" w14:textId="77777777" w:rsidR="00933756" w:rsidRDefault="00933756" w:rsidP="00FC0119">
            <w:pPr>
              <w:pStyle w:val="TAN"/>
            </w:pPr>
            <w:r>
              <w:t xml:space="preserve">NOTE 3: </w:t>
            </w:r>
            <w:r w:rsidRPr="002841BA">
              <w:tab/>
            </w:r>
            <w:r>
              <w:t>Void</w:t>
            </w:r>
          </w:p>
        </w:tc>
      </w:tr>
    </w:tbl>
    <w:p w14:paraId="2706A15D" w14:textId="77777777" w:rsidR="00933756" w:rsidRDefault="00933756" w:rsidP="00933756"/>
    <w:p w14:paraId="44694520" w14:textId="77777777" w:rsidR="00933756" w:rsidRPr="009C5807" w:rsidRDefault="00933756" w:rsidP="00933756">
      <w:pPr>
        <w:pStyle w:val="TH"/>
      </w:pPr>
      <w:r w:rsidRPr="009C5807">
        <w:t>Table 9.2.6.2-</w:t>
      </w:r>
      <w:r>
        <w:t>10</w:t>
      </w:r>
      <w:r w:rsidRPr="009C5807">
        <w:t>: Time period for time index detection (Frequency range FR</w:t>
      </w:r>
      <w:r>
        <w:t>2-2</w:t>
      </w:r>
      <w:r w:rsidRPr="009C580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33756" w:rsidRPr="009C5807" w14:paraId="5F5258AB"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158DBC63" w14:textId="77777777" w:rsidR="00933756" w:rsidRPr="009C5807" w:rsidRDefault="00933756" w:rsidP="00FC011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7980DAAF" w14:textId="77777777" w:rsidR="00933756" w:rsidRPr="009C5807" w:rsidRDefault="00933756" w:rsidP="00FC0119">
            <w:pPr>
              <w:pStyle w:val="TAH"/>
            </w:pPr>
            <w:proofErr w:type="spellStart"/>
            <w:r w:rsidRPr="009C5807">
              <w:t>T</w:t>
            </w:r>
            <w:r w:rsidRPr="009C5807">
              <w:rPr>
                <w:vertAlign w:val="subscript"/>
              </w:rPr>
              <w:t>SSB_time_index_intra</w:t>
            </w:r>
            <w:proofErr w:type="spellEnd"/>
          </w:p>
        </w:tc>
      </w:tr>
      <w:tr w:rsidR="00933756" w:rsidRPr="009C5807" w14:paraId="76FDEAEE"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752083F1" w14:textId="77777777" w:rsidR="00933756" w:rsidRPr="009C5807" w:rsidRDefault="00933756" w:rsidP="00FC011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7B729CFF" w14:textId="77777777" w:rsidR="00933756" w:rsidRPr="009C5807" w:rsidRDefault="00933756" w:rsidP="00FC0119">
            <w:pPr>
              <w:pStyle w:val="TAC"/>
            </w:pPr>
            <w:proofErr w:type="gramStart"/>
            <w:r w:rsidRPr="00CD44AA">
              <w:rPr>
                <w:rFonts w:eastAsia="SimSun"/>
              </w:rPr>
              <w:t>max(</w:t>
            </w:r>
            <w:proofErr w:type="gramEnd"/>
            <w:r>
              <w:rPr>
                <w:rFonts w:eastAsia="SimSun"/>
              </w:rPr>
              <w:t>20</w:t>
            </w:r>
            <w:r w:rsidRPr="00CD44AA">
              <w:rPr>
                <w:rFonts w:eastAsia="SimSun"/>
              </w:rPr>
              <w:t>0ms, ceil(</w:t>
            </w:r>
            <w:proofErr w:type="spellStart"/>
            <w:r>
              <w:rPr>
                <w:rFonts w:eastAsia="SimSun"/>
              </w:rPr>
              <w:t>M</w:t>
            </w:r>
            <w:r>
              <w:rPr>
                <w:rFonts w:eastAsia="SimSun"/>
                <w:vertAlign w:val="subscript"/>
                <w:lang w:eastAsia="zh-CN"/>
              </w:rPr>
              <w:t>SSB_index_intra</w:t>
            </w:r>
            <w:proofErr w:type="spellEnd"/>
            <w:r w:rsidRPr="00CD44AA">
              <w:rPr>
                <w:rFonts w:eastAsia="SimSun"/>
              </w:rPr>
              <w:t xml:space="preserve"> x </w:t>
            </w:r>
            <w:proofErr w:type="spellStart"/>
            <w:r>
              <w:rPr>
                <w:rFonts w:hint="eastAsia"/>
                <w:lang w:eastAsia="zh-CN"/>
              </w:rPr>
              <w:t>K</w:t>
            </w:r>
            <w:r>
              <w:rPr>
                <w:vertAlign w:val="subscript"/>
                <w:lang w:eastAsia="zh-CN"/>
              </w:rPr>
              <w:t>gap</w:t>
            </w:r>
            <w:proofErr w:type="spellEnd"/>
            <w:r>
              <w:rPr>
                <w:vertAlign w:val="subscript"/>
                <w:lang w:eastAsia="zh-CN"/>
              </w:rPr>
              <w:t xml:space="preserve"> </w:t>
            </w:r>
            <w:r>
              <w:rPr>
                <w:rFonts w:eastAsia="SimSun"/>
              </w:rPr>
              <w:t xml:space="preserve">x </w:t>
            </w:r>
            <w:r w:rsidRPr="00CD44AA">
              <w:rPr>
                <w:rFonts w:eastAsia="SimSun"/>
              </w:rPr>
              <w:t xml:space="preserve">max(MGRP, SMTC period)) x </w:t>
            </w:r>
            <w:proofErr w:type="spellStart"/>
            <w:r w:rsidRPr="00CD44AA">
              <w:rPr>
                <w:rFonts w:eastAsia="SimSun"/>
              </w:rPr>
              <w:t>CSSF</w:t>
            </w:r>
            <w:r w:rsidRPr="00CD44AA">
              <w:rPr>
                <w:rFonts w:eastAsia="SimSun"/>
                <w:vertAlign w:val="subscript"/>
              </w:rPr>
              <w:t>intra</w:t>
            </w:r>
            <w:proofErr w:type="spellEnd"/>
          </w:p>
        </w:tc>
      </w:tr>
      <w:tr w:rsidR="00933756" w:rsidRPr="009C5807" w14:paraId="600AC175"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062A95E4" w14:textId="77777777" w:rsidR="00933756" w:rsidRPr="009C5807" w:rsidRDefault="00933756" w:rsidP="00FC011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2AC4EED2" w14:textId="77777777" w:rsidR="00933756" w:rsidRPr="009C5807" w:rsidRDefault="00933756" w:rsidP="00FC0119">
            <w:pPr>
              <w:pStyle w:val="TAC"/>
              <w:rPr>
                <w:b/>
              </w:rPr>
            </w:pPr>
            <w:proofErr w:type="gramStart"/>
            <w:r w:rsidRPr="009C5807">
              <w:t>max(</w:t>
            </w:r>
            <w:proofErr w:type="gramEnd"/>
            <w:r w:rsidRPr="009C5807">
              <w:t>20</w:t>
            </w:r>
            <w:r>
              <w:t>0</w:t>
            </w:r>
            <w:r w:rsidRPr="009C5807">
              <w:t>ms, ceil(</w:t>
            </w:r>
            <w:r>
              <w:t xml:space="preserve">1.5 </w:t>
            </w:r>
            <w:r w:rsidRPr="009C5807">
              <w:t xml:space="preserve">x </w:t>
            </w:r>
            <w:proofErr w:type="spellStart"/>
            <w:r>
              <w:rPr>
                <w:rFonts w:eastAsia="SimSun"/>
              </w:rPr>
              <w:t>M</w:t>
            </w:r>
            <w:r>
              <w:rPr>
                <w:rFonts w:eastAsia="SimSun"/>
                <w:vertAlign w:val="subscript"/>
                <w:lang w:eastAsia="zh-CN"/>
              </w:rPr>
              <w:t>SSB_index_intra</w:t>
            </w:r>
            <w:proofErr w:type="spellEnd"/>
            <w:r w:rsidRPr="009C5807">
              <w:t xml:space="preserve"> </w:t>
            </w:r>
            <w:r>
              <w:rPr>
                <w:rFonts w:hint="eastAsia"/>
                <w:lang w:eastAsia="zh-CN"/>
              </w:rPr>
              <w:t xml:space="preserve">x </w:t>
            </w:r>
            <w:proofErr w:type="spellStart"/>
            <w:r>
              <w:rPr>
                <w:rFonts w:hint="eastAsia"/>
                <w:lang w:eastAsia="zh-CN"/>
              </w:rPr>
              <w:t>K</w:t>
            </w:r>
            <w:r>
              <w:rPr>
                <w:vertAlign w:val="subscript"/>
                <w:lang w:eastAsia="zh-CN"/>
              </w:rPr>
              <w:t>gap</w:t>
            </w:r>
            <w:proofErr w:type="spellEnd"/>
            <w:r w:rsidRPr="009C5807">
              <w:t>) x max(MGRP, SMTC period,</w:t>
            </w:r>
            <w:r>
              <w:t xml:space="preserve"> </w:t>
            </w:r>
            <w:r w:rsidRPr="009C5807">
              <w:t xml:space="preserve">DRX cycle) x </w:t>
            </w:r>
            <w:proofErr w:type="spellStart"/>
            <w:r w:rsidRPr="009C5807">
              <w:t>CSSF</w:t>
            </w:r>
            <w:r w:rsidRPr="009C5807">
              <w:rPr>
                <w:vertAlign w:val="subscript"/>
              </w:rPr>
              <w:t>intra</w:t>
            </w:r>
            <w:proofErr w:type="spellEnd"/>
            <w:r w:rsidRPr="009C5807">
              <w:t>)</w:t>
            </w:r>
          </w:p>
        </w:tc>
      </w:tr>
      <w:tr w:rsidR="00933756" w:rsidRPr="009C5807" w14:paraId="7C680A32" w14:textId="77777777" w:rsidTr="00F22273">
        <w:tc>
          <w:tcPr>
            <w:tcW w:w="4620" w:type="dxa"/>
            <w:tcBorders>
              <w:top w:val="single" w:sz="4" w:space="0" w:color="auto"/>
              <w:left w:val="single" w:sz="4" w:space="0" w:color="auto"/>
              <w:bottom w:val="single" w:sz="4" w:space="0" w:color="auto"/>
              <w:right w:val="single" w:sz="4" w:space="0" w:color="auto"/>
            </w:tcBorders>
            <w:hideMark/>
          </w:tcPr>
          <w:p w14:paraId="17AC972C" w14:textId="77777777" w:rsidR="00933756" w:rsidRPr="009C5807" w:rsidRDefault="00933756" w:rsidP="00FC011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53303B84" w14:textId="77777777" w:rsidR="00933756" w:rsidRPr="009C5807" w:rsidRDefault="00933756" w:rsidP="00FC0119">
            <w:pPr>
              <w:pStyle w:val="TAC"/>
              <w:rPr>
                <w:b/>
              </w:rPr>
            </w:pPr>
            <w:proofErr w:type="gramStart"/>
            <w:r>
              <w:t>Ceil(</w:t>
            </w:r>
            <w:proofErr w:type="spellStart"/>
            <w:proofErr w:type="gramEnd"/>
            <w:r>
              <w:rPr>
                <w:rFonts w:eastAsia="SimSun"/>
              </w:rPr>
              <w:t>M</w:t>
            </w:r>
            <w:r>
              <w:rPr>
                <w:rFonts w:eastAsia="SimSun"/>
                <w:vertAlign w:val="subscript"/>
                <w:lang w:eastAsia="zh-CN"/>
              </w:rPr>
              <w:t>SSB_index_intra</w:t>
            </w:r>
            <w:proofErr w:type="spellEnd"/>
            <w:r w:rsidRPr="009C5807">
              <w:t xml:space="preserve"> </w:t>
            </w:r>
            <w:r>
              <w:rPr>
                <w:rFonts w:hint="eastAsia"/>
                <w:lang w:eastAsia="zh-CN"/>
              </w:rPr>
              <w:t xml:space="preserve">x </w:t>
            </w:r>
            <w:proofErr w:type="spellStart"/>
            <w:r>
              <w:rPr>
                <w:rFonts w:hint="eastAsia"/>
                <w:lang w:eastAsia="zh-CN"/>
              </w:rPr>
              <w:t>K</w:t>
            </w:r>
            <w:r>
              <w:rPr>
                <w:vertAlign w:val="subscript"/>
                <w:lang w:eastAsia="zh-CN"/>
              </w:rPr>
              <w:t>gap</w:t>
            </w:r>
            <w:proofErr w:type="spellEnd"/>
            <w:r>
              <w:t>)</w:t>
            </w:r>
            <w:r w:rsidRPr="009C5807">
              <w:t xml:space="preserve">x DRX cycle x </w:t>
            </w:r>
            <w:proofErr w:type="spellStart"/>
            <w:r w:rsidRPr="009C5807">
              <w:t>CSSF</w:t>
            </w:r>
            <w:r w:rsidRPr="009C5807">
              <w:rPr>
                <w:vertAlign w:val="subscript"/>
              </w:rPr>
              <w:t>intra</w:t>
            </w:r>
            <w:proofErr w:type="spellEnd"/>
          </w:p>
        </w:tc>
      </w:tr>
    </w:tbl>
    <w:p w14:paraId="3E5C18CD" w14:textId="77777777" w:rsidR="00933756" w:rsidRDefault="00933756" w:rsidP="00933756">
      <w:pPr>
        <w:rPr>
          <w:lang w:eastAsia="zh-CN"/>
        </w:rPr>
      </w:pPr>
    </w:p>
    <w:p w14:paraId="187B520D" w14:textId="0D60ADA7" w:rsidR="00AC6C16" w:rsidRPr="00B15EE9" w:rsidRDefault="00AC6C16" w:rsidP="00AC6C16">
      <w:pPr>
        <w:pStyle w:val="TH"/>
        <w:rPr>
          <w:ins w:id="353" w:author="Nokia Networks" w:date="2023-11-20T08:52:00Z"/>
        </w:rPr>
      </w:pPr>
      <w:ins w:id="354" w:author="Nokia Networks" w:date="2023-11-20T08:52:00Z">
        <w:r w:rsidRPr="00B15EE9">
          <w:t xml:space="preserve">Table </w:t>
        </w:r>
        <w:r>
          <w:t>9.2</w:t>
        </w:r>
        <w:r w:rsidRPr="00B15EE9">
          <w:t>.6.1-</w:t>
        </w:r>
        <w:r>
          <w:t>2</w:t>
        </w:r>
        <w:r w:rsidRPr="00B15EE9">
          <w:t xml:space="preserve">: Time period for time index detection (Frequency range FR1) </w:t>
        </w:r>
        <w:r>
          <w:t>[</w:t>
        </w:r>
        <w:r w:rsidRPr="00D100BF">
          <w:t xml:space="preserve">for a </w:t>
        </w:r>
        <w:r>
          <w:t>target</w:t>
        </w:r>
        <w:r w:rsidRPr="00D100BF">
          <w:t xml:space="preserve"> cell with </w:t>
        </w:r>
        <w:r>
          <w:t>12 or 15 PRB SSB]</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78"/>
        <w:tblGridChange w:id="355">
          <w:tblGrid>
            <w:gridCol w:w="2263"/>
            <w:gridCol w:w="6978"/>
          </w:tblGrid>
        </w:tblGridChange>
      </w:tblGrid>
      <w:tr w:rsidR="00A943D5" w:rsidRPr="00B15EE9" w14:paraId="1C99C15B" w14:textId="77777777" w:rsidTr="00671B28">
        <w:trPr>
          <w:ins w:id="356" w:author="Nokia Networks" w:date="2023-11-20T08:52:00Z"/>
        </w:trPr>
        <w:tc>
          <w:tcPr>
            <w:tcW w:w="2263" w:type="dxa"/>
            <w:tcBorders>
              <w:top w:val="single" w:sz="4" w:space="0" w:color="auto"/>
              <w:left w:val="single" w:sz="4" w:space="0" w:color="auto"/>
              <w:bottom w:val="single" w:sz="4" w:space="0" w:color="auto"/>
              <w:right w:val="single" w:sz="4" w:space="0" w:color="auto"/>
            </w:tcBorders>
            <w:hideMark/>
          </w:tcPr>
          <w:p w14:paraId="4E078BFF" w14:textId="77777777" w:rsidR="00AC6C16" w:rsidRPr="00B15EE9" w:rsidRDefault="00AC6C16" w:rsidP="00FC0119">
            <w:pPr>
              <w:pStyle w:val="TAH"/>
              <w:rPr>
                <w:ins w:id="357" w:author="Nokia Networks" w:date="2023-11-20T08:52:00Z"/>
              </w:rPr>
            </w:pPr>
            <w:ins w:id="358" w:author="Nokia Networks" w:date="2023-11-20T08:52:00Z">
              <w:r w:rsidRPr="00B15EE9">
                <w:t>DRX cycle</w:t>
              </w:r>
            </w:ins>
          </w:p>
        </w:tc>
        <w:tc>
          <w:tcPr>
            <w:tcW w:w="6978" w:type="dxa"/>
            <w:tcBorders>
              <w:top w:val="single" w:sz="4" w:space="0" w:color="auto"/>
              <w:left w:val="single" w:sz="4" w:space="0" w:color="auto"/>
              <w:bottom w:val="single" w:sz="4" w:space="0" w:color="auto"/>
              <w:right w:val="single" w:sz="4" w:space="0" w:color="auto"/>
            </w:tcBorders>
            <w:hideMark/>
          </w:tcPr>
          <w:p w14:paraId="12929639" w14:textId="77777777" w:rsidR="00AC6C16" w:rsidRPr="00B15EE9" w:rsidRDefault="00AC6C16" w:rsidP="00FC0119">
            <w:pPr>
              <w:pStyle w:val="TAH"/>
              <w:rPr>
                <w:ins w:id="359" w:author="Nokia Networks" w:date="2023-11-20T08:52:00Z"/>
              </w:rPr>
            </w:pPr>
            <w:ins w:id="360" w:author="Nokia Networks" w:date="2023-11-20T08:52:00Z">
              <w:r w:rsidRPr="00B15EE9">
                <w:t>T</w:t>
              </w:r>
              <w:r w:rsidRPr="00B15EE9">
                <w:rPr>
                  <w:vertAlign w:val="subscript"/>
                </w:rPr>
                <w:t>SSB_time_index_intra</w:t>
              </w:r>
              <w:r w:rsidRPr="00B15EE9">
                <w:rPr>
                  <w:rFonts w:cs="Arial"/>
                  <w:szCs w:val="18"/>
                  <w:vertAlign w:val="subscript"/>
                </w:rPr>
                <w:t>_</w:t>
              </w:r>
              <w:r>
                <w:rPr>
                  <w:rFonts w:cs="Arial"/>
                  <w:szCs w:val="18"/>
                  <w:vertAlign w:val="subscript"/>
                </w:rPr>
                <w:t>less_than_5Mhz</w:t>
              </w:r>
            </w:ins>
          </w:p>
        </w:tc>
      </w:tr>
      <w:tr w:rsidR="00A943D5" w:rsidRPr="00B15EE9" w14:paraId="32813E83" w14:textId="77777777" w:rsidTr="00671B28">
        <w:trPr>
          <w:ins w:id="361" w:author="Nokia Networks" w:date="2023-11-20T08:52:00Z"/>
        </w:trPr>
        <w:tc>
          <w:tcPr>
            <w:tcW w:w="2263" w:type="dxa"/>
            <w:tcBorders>
              <w:top w:val="single" w:sz="4" w:space="0" w:color="auto"/>
              <w:left w:val="single" w:sz="4" w:space="0" w:color="auto"/>
              <w:bottom w:val="single" w:sz="4" w:space="0" w:color="auto"/>
              <w:right w:val="single" w:sz="4" w:space="0" w:color="auto"/>
            </w:tcBorders>
            <w:hideMark/>
          </w:tcPr>
          <w:p w14:paraId="519B7FD2" w14:textId="77777777" w:rsidR="00AC6C16" w:rsidRPr="00B15EE9" w:rsidRDefault="00AC6C16" w:rsidP="00FC0119">
            <w:pPr>
              <w:pStyle w:val="TAC"/>
              <w:rPr>
                <w:ins w:id="362" w:author="Nokia Networks" w:date="2023-11-20T08:52:00Z"/>
              </w:rPr>
            </w:pPr>
            <w:ins w:id="363" w:author="Nokia Networks" w:date="2023-11-20T08:52:00Z">
              <w:r w:rsidRPr="00B15EE9">
                <w:t>No DRX</w:t>
              </w:r>
            </w:ins>
          </w:p>
        </w:tc>
        <w:tc>
          <w:tcPr>
            <w:tcW w:w="6978" w:type="dxa"/>
            <w:tcBorders>
              <w:top w:val="single" w:sz="4" w:space="0" w:color="auto"/>
              <w:left w:val="single" w:sz="4" w:space="0" w:color="auto"/>
              <w:bottom w:val="single" w:sz="4" w:space="0" w:color="auto"/>
              <w:right w:val="single" w:sz="4" w:space="0" w:color="auto"/>
            </w:tcBorders>
            <w:hideMark/>
          </w:tcPr>
          <w:p w14:paraId="55838B3B" w14:textId="21A34CA9" w:rsidR="00AC6C16" w:rsidRPr="00B15EE9" w:rsidRDefault="00AC6C16" w:rsidP="00FC0119">
            <w:pPr>
              <w:pStyle w:val="TAC"/>
              <w:rPr>
                <w:ins w:id="364" w:author="Nokia Networks" w:date="2023-11-20T08:52:00Z"/>
              </w:rPr>
            </w:pPr>
            <w:proofErr w:type="gramStart"/>
            <w:ins w:id="365" w:author="Nokia Networks" w:date="2023-11-20T08:52:00Z">
              <w:r w:rsidRPr="00B15EE9">
                <w:t>max(</w:t>
              </w:r>
              <w:proofErr w:type="gramEnd"/>
              <w:r w:rsidRPr="00B15EE9">
                <w:t xml:space="preserve">120ms, </w:t>
              </w:r>
              <w:r>
                <w:t>[7]</w:t>
              </w:r>
              <w:r w:rsidRPr="00B15EE9">
                <w:t xml:space="preserve"> x max(MGRP, SMTC period)) x CSSF</w:t>
              </w:r>
              <w:r w:rsidRPr="00B15EE9">
                <w:rPr>
                  <w:vertAlign w:val="subscript"/>
                </w:rPr>
                <w:t>intra_</w:t>
              </w:r>
              <w:r>
                <w:rPr>
                  <w:vertAlign w:val="subscript"/>
                </w:rPr>
                <w:t>less_than_5Mhz</w:t>
              </w:r>
            </w:ins>
          </w:p>
        </w:tc>
      </w:tr>
      <w:tr w:rsidR="00A943D5" w:rsidRPr="00B15EE9" w14:paraId="44BF637E" w14:textId="77777777" w:rsidTr="00671B28">
        <w:trPr>
          <w:ins w:id="366" w:author="Nokia Networks" w:date="2023-11-20T08:52:00Z"/>
        </w:trPr>
        <w:tc>
          <w:tcPr>
            <w:tcW w:w="2263" w:type="dxa"/>
            <w:tcBorders>
              <w:top w:val="single" w:sz="4" w:space="0" w:color="auto"/>
              <w:left w:val="single" w:sz="4" w:space="0" w:color="auto"/>
              <w:bottom w:val="single" w:sz="4" w:space="0" w:color="auto"/>
              <w:right w:val="single" w:sz="4" w:space="0" w:color="auto"/>
            </w:tcBorders>
            <w:hideMark/>
          </w:tcPr>
          <w:p w14:paraId="2347E688" w14:textId="77777777" w:rsidR="00AC6C16" w:rsidRPr="00B15EE9" w:rsidRDefault="00AC6C16" w:rsidP="00FC0119">
            <w:pPr>
              <w:pStyle w:val="TAC"/>
              <w:rPr>
                <w:ins w:id="367" w:author="Nokia Networks" w:date="2023-11-20T08:52:00Z"/>
              </w:rPr>
            </w:pPr>
            <w:ins w:id="368" w:author="Nokia Networks" w:date="2023-11-20T08:52:00Z">
              <w:r w:rsidRPr="00B15EE9">
                <w:t>DRX cycle</w:t>
              </w:r>
              <w:r w:rsidRPr="00B15EE9">
                <w:rPr>
                  <w:rFonts w:hint="eastAsia"/>
                  <w:lang w:val="en-US"/>
                </w:rPr>
                <w:t>≤</w:t>
              </w:r>
              <w:r w:rsidRPr="00B15EE9">
                <w:t xml:space="preserve"> 320ms</w:t>
              </w:r>
            </w:ins>
          </w:p>
        </w:tc>
        <w:tc>
          <w:tcPr>
            <w:tcW w:w="6978" w:type="dxa"/>
            <w:tcBorders>
              <w:top w:val="single" w:sz="4" w:space="0" w:color="auto"/>
              <w:left w:val="single" w:sz="4" w:space="0" w:color="auto"/>
              <w:bottom w:val="single" w:sz="4" w:space="0" w:color="auto"/>
              <w:right w:val="single" w:sz="4" w:space="0" w:color="auto"/>
            </w:tcBorders>
            <w:hideMark/>
          </w:tcPr>
          <w:p w14:paraId="1863B910" w14:textId="0ACB5494" w:rsidR="00AC6C16" w:rsidRPr="00B15EE9" w:rsidRDefault="00AC6C16" w:rsidP="00FC0119">
            <w:pPr>
              <w:pStyle w:val="TAC"/>
              <w:rPr>
                <w:ins w:id="369" w:author="Nokia Networks" w:date="2023-11-20T08:52:00Z"/>
                <w:b/>
              </w:rPr>
            </w:pPr>
            <w:proofErr w:type="gramStart"/>
            <w:ins w:id="370" w:author="Nokia Networks" w:date="2023-11-20T08:52:00Z">
              <w:r w:rsidRPr="00B15EE9">
                <w:t>max(</w:t>
              </w:r>
              <w:proofErr w:type="gramEnd"/>
              <w:r w:rsidRPr="00B15EE9">
                <w:t xml:space="preserve">120ms, </w:t>
              </w:r>
              <w:r>
                <w:t>ceil(1.5 x [7])</w:t>
              </w:r>
              <w:r w:rsidRPr="00B15EE9">
                <w:t xml:space="preserve"> x max(MGRP, SMTC </w:t>
              </w:r>
              <w:proofErr w:type="spellStart"/>
              <w:r w:rsidRPr="00B15EE9">
                <w:t>period,DRX</w:t>
              </w:r>
              <w:proofErr w:type="spellEnd"/>
              <w:r w:rsidRPr="00B15EE9">
                <w:t xml:space="preserve"> cycle) x CSSF</w:t>
              </w:r>
              <w:r w:rsidRPr="00B15EE9">
                <w:rPr>
                  <w:vertAlign w:val="subscript"/>
                </w:rPr>
                <w:t>intra_</w:t>
              </w:r>
              <w:r>
                <w:rPr>
                  <w:vertAlign w:val="subscript"/>
                </w:rPr>
                <w:t>less_than_5Mhz</w:t>
              </w:r>
              <w:r w:rsidRPr="00B15EE9">
                <w:t>)</w:t>
              </w:r>
            </w:ins>
          </w:p>
        </w:tc>
      </w:tr>
      <w:tr w:rsidR="00A943D5" w:rsidRPr="00B15EE9" w14:paraId="476E3C6E" w14:textId="77777777" w:rsidTr="00671B28">
        <w:trPr>
          <w:ins w:id="371" w:author="Nokia Networks" w:date="2023-11-20T08:52:00Z"/>
        </w:trPr>
        <w:tc>
          <w:tcPr>
            <w:tcW w:w="2263" w:type="dxa"/>
            <w:tcBorders>
              <w:top w:val="single" w:sz="4" w:space="0" w:color="auto"/>
              <w:left w:val="single" w:sz="4" w:space="0" w:color="auto"/>
              <w:bottom w:val="single" w:sz="4" w:space="0" w:color="auto"/>
              <w:right w:val="single" w:sz="4" w:space="0" w:color="auto"/>
            </w:tcBorders>
            <w:hideMark/>
          </w:tcPr>
          <w:p w14:paraId="7D58B9F4" w14:textId="77777777" w:rsidR="00AC6C16" w:rsidRPr="00B15EE9" w:rsidRDefault="00AC6C16" w:rsidP="00FC0119">
            <w:pPr>
              <w:pStyle w:val="TAC"/>
              <w:rPr>
                <w:ins w:id="372" w:author="Nokia Networks" w:date="2023-11-20T08:52:00Z"/>
                <w:b/>
              </w:rPr>
            </w:pPr>
            <w:ins w:id="373" w:author="Nokia Networks" w:date="2023-11-20T08:52:00Z">
              <w:r w:rsidRPr="00B15EE9">
                <w:t>DRX cycle&gt;320ms</w:t>
              </w:r>
            </w:ins>
          </w:p>
        </w:tc>
        <w:tc>
          <w:tcPr>
            <w:tcW w:w="6978" w:type="dxa"/>
            <w:tcBorders>
              <w:top w:val="single" w:sz="4" w:space="0" w:color="auto"/>
              <w:left w:val="single" w:sz="4" w:space="0" w:color="auto"/>
              <w:bottom w:val="single" w:sz="4" w:space="0" w:color="auto"/>
              <w:right w:val="single" w:sz="4" w:space="0" w:color="auto"/>
            </w:tcBorders>
            <w:hideMark/>
          </w:tcPr>
          <w:p w14:paraId="4FE2B608" w14:textId="252B85FA" w:rsidR="00AC6C16" w:rsidRPr="00212CB8" w:rsidRDefault="00AC6C16" w:rsidP="00FC0119">
            <w:pPr>
              <w:pStyle w:val="TAC"/>
              <w:rPr>
                <w:ins w:id="374" w:author="Nokia Networks" w:date="2023-11-20T08:52:00Z"/>
                <w:b/>
              </w:rPr>
            </w:pPr>
            <w:ins w:id="375" w:author="Nokia Networks" w:date="2023-11-20T08:52:00Z">
              <w:r w:rsidRPr="002F20BB">
                <w:t>[</w:t>
              </w:r>
              <w:r>
                <w:t>7</w:t>
              </w:r>
              <w:r w:rsidRPr="00212CB8">
                <w:t xml:space="preserve">] x </w:t>
              </w:r>
              <w:proofErr w:type="gramStart"/>
              <w:r w:rsidRPr="00212CB8">
                <w:t>max(</w:t>
              </w:r>
              <w:proofErr w:type="gramEnd"/>
              <w:r w:rsidRPr="00212CB8">
                <w:t>MGRP, DRX cycle) x CSSF</w:t>
              </w:r>
              <w:r w:rsidRPr="00212CB8">
                <w:rPr>
                  <w:vertAlign w:val="subscript"/>
                </w:rPr>
                <w:t>intra_less_than_5Mhz</w:t>
              </w:r>
            </w:ins>
          </w:p>
        </w:tc>
      </w:tr>
      <w:tr w:rsidR="00A943D5" w:rsidRPr="00B15EE9" w14:paraId="06803943" w14:textId="77777777" w:rsidTr="00FC0119">
        <w:trPr>
          <w:ins w:id="376" w:author="Nokia Networks" w:date="2023-11-20T08:52:00Z"/>
        </w:trPr>
        <w:tc>
          <w:tcPr>
            <w:tcW w:w="9241" w:type="dxa"/>
            <w:gridSpan w:val="2"/>
            <w:tcBorders>
              <w:top w:val="single" w:sz="4" w:space="0" w:color="auto"/>
              <w:left w:val="single" w:sz="4" w:space="0" w:color="auto"/>
              <w:bottom w:val="single" w:sz="4" w:space="0" w:color="auto"/>
              <w:right w:val="single" w:sz="4" w:space="0" w:color="auto"/>
            </w:tcBorders>
          </w:tcPr>
          <w:p w14:paraId="6B111489" w14:textId="77777777" w:rsidR="00AC6C16" w:rsidRDefault="00AC6C16" w:rsidP="00FC0119">
            <w:pPr>
              <w:pStyle w:val="TAC"/>
              <w:jc w:val="left"/>
              <w:rPr>
                <w:ins w:id="377" w:author="Nokia Networks" w:date="2023-11-20T08:52:00Z"/>
              </w:rPr>
            </w:pPr>
            <w:ins w:id="378" w:author="Nokia Networks" w:date="2023-11-20T08:52:00Z">
              <w:r>
                <w:t xml:space="preserve">Note 1: </w:t>
              </w:r>
              <w:r w:rsidRPr="00B15EE9">
                <w:t>CSSF</w:t>
              </w:r>
              <w:r w:rsidRPr="00B15EE9">
                <w:rPr>
                  <w:vertAlign w:val="subscript"/>
                </w:rPr>
                <w:t>intra_</w:t>
              </w:r>
              <w:r>
                <w:rPr>
                  <w:vertAlign w:val="subscript"/>
                </w:rPr>
                <w:t xml:space="preserve">less_than_5Mhz </w:t>
              </w:r>
              <w:r w:rsidRPr="00775DE5">
                <w:t xml:space="preserve">is </w:t>
              </w:r>
              <w:proofErr w:type="gramStart"/>
              <w:r w:rsidRPr="00775DE5">
                <w:t>1</w:t>
              </w:r>
              <w:proofErr w:type="gramEnd"/>
            </w:ins>
          </w:p>
          <w:p w14:paraId="094DBE0A" w14:textId="77777777" w:rsidR="00AC6C16" w:rsidRPr="002F20BB" w:rsidRDefault="00AC6C16" w:rsidP="00FC0119">
            <w:pPr>
              <w:pStyle w:val="TAC"/>
              <w:jc w:val="left"/>
              <w:rPr>
                <w:ins w:id="379" w:author="Nokia Networks" w:date="2023-11-20T08:52:00Z"/>
              </w:rPr>
            </w:pPr>
            <w:ins w:id="380" w:author="Nokia Networks" w:date="2023-11-20T08:52:00Z">
              <w:r w:rsidRPr="008F2286">
                <w:t xml:space="preserve">NOTE </w:t>
              </w:r>
              <w:r>
                <w:t>2</w:t>
              </w:r>
              <w:r w:rsidRPr="008F2286">
                <w:t>:</w:t>
              </w:r>
              <w:r w:rsidRPr="008F2286">
                <w:tab/>
              </w:r>
              <w:r>
                <w:t xml:space="preserve">FFS </w:t>
              </w:r>
              <w:r w:rsidRPr="008F2286">
                <w:rPr>
                  <w:rFonts w:hint="eastAsia"/>
                </w:rPr>
                <w:t>When</w:t>
              </w:r>
              <w:r w:rsidRPr="008F2286">
                <w:t xml:space="preserve"> </w:t>
              </w:r>
              <w:r w:rsidRPr="001F63CF">
                <w:rPr>
                  <w:rFonts w:eastAsia="Malgun Gothic"/>
                  <w:i/>
                  <w:iCs/>
                </w:rPr>
                <w:t>highSpeedMeasInterFreq-r17</w:t>
              </w:r>
            </w:ins>
          </w:p>
        </w:tc>
      </w:tr>
    </w:tbl>
    <w:p w14:paraId="6D680806" w14:textId="77777777" w:rsidR="00933756" w:rsidRDefault="00933756" w:rsidP="00933756">
      <w:pPr>
        <w:jc w:val="center"/>
        <w:rPr>
          <w:b/>
          <w:i/>
          <w:noProof/>
          <w:color w:val="FF0000"/>
          <w:lang w:val="en-US" w:eastAsia="zh-CN"/>
        </w:rPr>
      </w:pPr>
    </w:p>
    <w:p w14:paraId="4B08D0DB" w14:textId="77777777" w:rsidR="00933756" w:rsidRDefault="00933756" w:rsidP="00933756">
      <w:pPr>
        <w:jc w:val="center"/>
        <w:rPr>
          <w:b/>
          <w:i/>
          <w:noProof/>
          <w:color w:val="FF0000"/>
          <w:lang w:val="en-US" w:eastAsia="zh-CN"/>
        </w:rPr>
      </w:pPr>
      <w:r w:rsidRPr="0092498C">
        <w:rPr>
          <w:b/>
          <w:i/>
          <w:noProof/>
          <w:color w:val="FF0000"/>
          <w:lang w:val="en-US" w:eastAsia="zh-CN"/>
        </w:rPr>
        <w:t xml:space="preserve">&lt;End of change </w:t>
      </w:r>
      <w:r>
        <w:rPr>
          <w:b/>
          <w:i/>
          <w:noProof/>
          <w:color w:val="FF0000"/>
          <w:lang w:val="en-US" w:eastAsia="zh-CN"/>
        </w:rPr>
        <w:t>5</w:t>
      </w:r>
      <w:r w:rsidRPr="0092498C">
        <w:rPr>
          <w:b/>
          <w:i/>
          <w:noProof/>
          <w:color w:val="FF0000"/>
          <w:lang w:val="en-US" w:eastAsia="zh-CN"/>
        </w:rPr>
        <w:t>&gt;</w:t>
      </w:r>
    </w:p>
    <w:p w14:paraId="2C413302" w14:textId="77777777" w:rsidR="00933756" w:rsidRDefault="00933756" w:rsidP="00933756">
      <w:pPr>
        <w:jc w:val="center"/>
        <w:outlineLvl w:val="0"/>
        <w:rPr>
          <w:b/>
          <w:i/>
          <w:noProof/>
          <w:color w:val="FF0000"/>
          <w:lang w:val="en-US" w:eastAsia="zh-CN"/>
        </w:rPr>
      </w:pPr>
      <w:bookmarkStart w:id="381" w:name="_Hlk2700093"/>
      <w:r w:rsidRPr="0092498C">
        <w:rPr>
          <w:b/>
          <w:i/>
          <w:noProof/>
          <w:color w:val="FF0000"/>
          <w:lang w:val="en-US" w:eastAsia="zh-CN"/>
        </w:rPr>
        <w:t xml:space="preserve">&lt;Start of change </w:t>
      </w:r>
      <w:r>
        <w:rPr>
          <w:b/>
          <w:i/>
          <w:noProof/>
          <w:color w:val="FF0000"/>
          <w:lang w:val="en-US" w:eastAsia="zh-CN"/>
        </w:rPr>
        <w:t>6</w:t>
      </w:r>
      <w:r w:rsidRPr="0092498C">
        <w:rPr>
          <w:b/>
          <w:i/>
          <w:noProof/>
          <w:color w:val="FF0000"/>
          <w:lang w:val="en-US" w:eastAsia="zh-CN"/>
        </w:rPr>
        <w:t>&gt;</w:t>
      </w:r>
    </w:p>
    <w:p w14:paraId="5C4E9836" w14:textId="77777777" w:rsidR="00933756" w:rsidRPr="009C5807" w:rsidRDefault="00933756" w:rsidP="00933756">
      <w:pPr>
        <w:pStyle w:val="Heading3"/>
      </w:pPr>
      <w:r w:rsidRPr="009C5807">
        <w:t>9.3.4</w:t>
      </w:r>
      <w:r w:rsidRPr="009C5807">
        <w:tab/>
        <w:t xml:space="preserve">Inter-frequency </w:t>
      </w:r>
      <w:bookmarkStart w:id="382" w:name="_Hlk45205855"/>
      <w:r w:rsidRPr="009C5807">
        <w:rPr>
          <w:rFonts w:hint="eastAsia"/>
          <w:lang w:eastAsia="zh-CN"/>
        </w:rPr>
        <w:t>measurement with measurement gaps</w:t>
      </w:r>
      <w:bookmarkEnd w:id="382"/>
    </w:p>
    <w:p w14:paraId="4E322A34" w14:textId="77777777" w:rsidR="00933756" w:rsidRPr="009C5807" w:rsidRDefault="00933756" w:rsidP="00933756">
      <w:pPr>
        <w:tabs>
          <w:tab w:val="left" w:pos="567"/>
        </w:tabs>
        <w:rPr>
          <w:vertAlign w:val="subscript"/>
          <w:lang w:eastAsia="zh-CN"/>
        </w:rPr>
      </w:pPr>
      <w:r w:rsidRPr="009C5807">
        <w:rPr>
          <w:rFonts w:cs="v4.2.0"/>
        </w:rPr>
        <w:t xml:space="preserve">When measurement gaps are provided, or the UE supports capability of conducting such measurements without gaps, the UE shall be able to identify a new detectable inter frequency cell within </w:t>
      </w:r>
      <w:proofErr w:type="spellStart"/>
      <w:r w:rsidRPr="009C5807">
        <w:rPr>
          <w:rFonts w:cs="v4.2.0"/>
        </w:rPr>
        <w:t>T</w:t>
      </w:r>
      <w:r w:rsidRPr="009C5807">
        <w:rPr>
          <w:rFonts w:cs="v4.2.0"/>
          <w:vertAlign w:val="subscript"/>
        </w:rPr>
        <w:t>identify_inter_without_</w:t>
      </w:r>
      <w:r w:rsidRPr="009C5807">
        <w:rPr>
          <w:rFonts w:eastAsia="Malgun Gothic" w:cs="v4.2.0"/>
          <w:vertAlign w:val="subscript"/>
          <w:lang w:eastAsia="ko-KR"/>
        </w:rPr>
        <w:t>index</w:t>
      </w:r>
      <w:proofErr w:type="spellEnd"/>
      <w:r w:rsidRPr="009C5807">
        <w:rPr>
          <w:rFonts w:cs="v4.2.0"/>
        </w:rPr>
        <w:t xml:space="preserve"> </w:t>
      </w:r>
      <w:r w:rsidRPr="009C5807">
        <w:t>if UE is not indicated to report SSB based RRM measurement result with the associated SSB index (</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t xml:space="preserve"> or </w:t>
      </w:r>
      <w:r w:rsidRPr="00CF7758">
        <w:rPr>
          <w:rFonts w:eastAsia="SimSun"/>
          <w:i/>
          <w:iCs/>
          <w:lang w:val="en-US" w:eastAsia="zh-CN"/>
        </w:rPr>
        <w:t>deriveSSB-IndexFromCellInter</w:t>
      </w:r>
      <w:r>
        <w:rPr>
          <w:rFonts w:eastAsia="SimSun"/>
          <w:i/>
          <w:iCs/>
          <w:lang w:val="en-US" w:eastAsia="zh-CN"/>
        </w:rPr>
        <w:t>-r17</w:t>
      </w:r>
      <w:r>
        <w:rPr>
          <w:rFonts w:eastAsia="SimSun"/>
          <w:lang w:val="en-US" w:eastAsia="zh-CN"/>
        </w:rPr>
        <w:t xml:space="preserve"> is configured </w:t>
      </w:r>
      <w:r w:rsidRPr="00A1264C">
        <w:rPr>
          <w:rFonts w:eastAsia="SimSun"/>
          <w:lang w:val="en-US" w:eastAsia="zh-CN"/>
        </w:rPr>
        <w:t xml:space="preserve">for the FR1 and FR2-1 target frequency layers and </w:t>
      </w:r>
      <w:proofErr w:type="spellStart"/>
      <w:r w:rsidRPr="00CA2969">
        <w:rPr>
          <w:rFonts w:eastAsia="SimSun"/>
          <w:lang w:val="en-US" w:eastAsia="zh-CN"/>
        </w:rPr>
        <w:t>and</w:t>
      </w:r>
      <w:proofErr w:type="spellEnd"/>
      <w:r w:rsidRPr="00CA2969">
        <w:rPr>
          <w:rFonts w:eastAsia="SimSun"/>
          <w:lang w:val="en-US" w:eastAsia="zh-CN"/>
        </w:rPr>
        <w:t xml:space="preserve"> UE supporting [</w:t>
      </w:r>
      <w:r w:rsidRPr="00CA2969">
        <w:rPr>
          <w:rFonts w:eastAsia="DengXian"/>
          <w:iCs/>
          <w:lang w:eastAsia="zh-CN"/>
        </w:rPr>
        <w:t xml:space="preserve">recognition of </w:t>
      </w:r>
      <w:proofErr w:type="spellStart"/>
      <w:r w:rsidRPr="00CA2969">
        <w:rPr>
          <w:rFonts w:eastAsia="DengXian"/>
          <w:i/>
          <w:lang w:eastAsia="zh-CN"/>
        </w:rPr>
        <w:t>deriveSSB-IndexFromCellInter</w:t>
      </w:r>
      <w:proofErr w:type="spellEnd"/>
      <w:r w:rsidRPr="00CA2969">
        <w:rPr>
          <w:rFonts w:eastAsia="SimSun"/>
          <w:lang w:val="en-US" w:eastAsia="zh-CN"/>
        </w:rPr>
        <w:t>]</w:t>
      </w:r>
      <w:r w:rsidRPr="009C5807">
        <w:rPr>
          <w:rFonts w:cs="v4.2.0"/>
        </w:rPr>
        <w:t xml:space="preserve">. </w:t>
      </w:r>
      <w:proofErr w:type="gramStart"/>
      <w:r w:rsidRPr="009C5807">
        <w:rPr>
          <w:rFonts w:cs="v4.2.0"/>
        </w:rPr>
        <w:t>Otherwise</w:t>
      </w:r>
      <w:proofErr w:type="gramEnd"/>
      <w:r w:rsidRPr="009C5807">
        <w:rPr>
          <w:rFonts w:cs="v4.2.0"/>
        </w:rPr>
        <w:t xml:space="preserve"> UE shall be able to identify a new detectable inter frequency cell within </w:t>
      </w:r>
      <w:proofErr w:type="spellStart"/>
      <w:r w:rsidRPr="009C5807">
        <w:rPr>
          <w:rFonts w:cs="v4.2.0"/>
        </w:rPr>
        <w:t>T</w:t>
      </w:r>
      <w:r w:rsidRPr="009C5807">
        <w:rPr>
          <w:rFonts w:cs="v4.2.0"/>
          <w:vertAlign w:val="subscript"/>
        </w:rPr>
        <w:t>identify_inter_with_index</w:t>
      </w:r>
      <w:proofErr w:type="spellEnd"/>
      <w:r w:rsidRPr="009C5807">
        <w:rPr>
          <w:lang w:eastAsia="zh-CN"/>
        </w:rPr>
        <w:t>. The UE shall be able to identify a new detectable inter frequency SS block of an already detected cell within</w:t>
      </w:r>
      <w:r w:rsidRPr="009C5807">
        <w:t xml:space="preserve"> </w:t>
      </w:r>
      <w:proofErr w:type="spellStart"/>
      <w:r w:rsidRPr="009C5807">
        <w:t>T</w:t>
      </w:r>
      <w:r w:rsidRPr="009C5807">
        <w:rPr>
          <w:vertAlign w:val="subscript"/>
        </w:rPr>
        <w:t>identify_inter_without_index</w:t>
      </w:r>
      <w:proofErr w:type="spellEnd"/>
      <w:r w:rsidRPr="009C5807">
        <w:rPr>
          <w:vertAlign w:val="subscript"/>
          <w:lang w:eastAsia="zh-CN"/>
        </w:rPr>
        <w:t>.</w:t>
      </w:r>
    </w:p>
    <w:p w14:paraId="7589FDE1" w14:textId="77777777" w:rsidR="00933756" w:rsidRPr="009C5807" w:rsidRDefault="00933756" w:rsidP="00933756">
      <w:pPr>
        <w:jc w:val="center"/>
      </w:pPr>
      <w:proofErr w:type="spellStart"/>
      <w:r w:rsidRPr="009C5807">
        <w:t>T</w:t>
      </w:r>
      <w:r w:rsidRPr="009C5807">
        <w:rPr>
          <w:vertAlign w:val="subscript"/>
        </w:rPr>
        <w:t>identify_inter_without_index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SSS_sync_inter</w:t>
      </w:r>
      <w:proofErr w:type="spellEnd"/>
      <w:r w:rsidRPr="009C5807">
        <w:t xml:space="preserve"> + T</w:t>
      </w:r>
      <w:r w:rsidRPr="009C5807">
        <w:rPr>
          <w:vertAlign w:val="subscript"/>
        </w:rPr>
        <w:t xml:space="preserve"> </w:t>
      </w:r>
      <w:proofErr w:type="spellStart"/>
      <w:r w:rsidRPr="009C5807">
        <w:rPr>
          <w:vertAlign w:val="subscript"/>
        </w:rPr>
        <w:t>SSB_measurement_period_inter</w:t>
      </w:r>
      <w:proofErr w:type="spellEnd"/>
      <w:r w:rsidRPr="009C5807">
        <w:t xml:space="preserve">) </w:t>
      </w:r>
      <w:proofErr w:type="spellStart"/>
      <w:r w:rsidRPr="009C5807">
        <w:t>ms</w:t>
      </w:r>
      <w:proofErr w:type="spellEnd"/>
    </w:p>
    <w:p w14:paraId="49DD9DA5" w14:textId="77777777" w:rsidR="00933756" w:rsidRPr="009C5807" w:rsidRDefault="00933756" w:rsidP="00933756">
      <w:pPr>
        <w:jc w:val="center"/>
      </w:pPr>
      <w:proofErr w:type="spellStart"/>
      <w:r w:rsidRPr="009C5807">
        <w:t>T</w:t>
      </w:r>
      <w:r w:rsidRPr="009C5807">
        <w:rPr>
          <w:vertAlign w:val="subscript"/>
        </w:rPr>
        <w:t>identify_inter_with_index</w:t>
      </w:r>
      <w:proofErr w:type="spellEnd"/>
      <w:r w:rsidRPr="009C5807">
        <w:rPr>
          <w:vertAlign w:val="subscript"/>
        </w:rPr>
        <w:t xml:space="preserve"> </w:t>
      </w:r>
      <w:r w:rsidRPr="009C5807">
        <w:t>= (T</w:t>
      </w:r>
      <w:r w:rsidRPr="009C5807">
        <w:rPr>
          <w:vertAlign w:val="subscript"/>
        </w:rPr>
        <w:t>PSS/</w:t>
      </w:r>
      <w:proofErr w:type="spellStart"/>
      <w:r w:rsidRPr="009C5807">
        <w:rPr>
          <w:vertAlign w:val="subscript"/>
        </w:rPr>
        <w:t>SSS_sync_inter</w:t>
      </w:r>
      <w:proofErr w:type="spellEnd"/>
      <w:r w:rsidRPr="009C5807">
        <w:t xml:space="preserve"> + T</w:t>
      </w:r>
      <w:r w:rsidRPr="009C5807">
        <w:rPr>
          <w:vertAlign w:val="subscript"/>
        </w:rPr>
        <w:t xml:space="preserve"> </w:t>
      </w:r>
      <w:proofErr w:type="spellStart"/>
      <w:r w:rsidRPr="009C5807">
        <w:rPr>
          <w:vertAlign w:val="subscript"/>
        </w:rPr>
        <w:t>SSB_measurement_period_inter</w:t>
      </w:r>
      <w:proofErr w:type="spellEnd"/>
      <w:r w:rsidRPr="009C5807">
        <w:rPr>
          <w:vertAlign w:val="subscript"/>
        </w:rPr>
        <w:t xml:space="preserve"> </w:t>
      </w:r>
      <w:r w:rsidRPr="009C5807">
        <w:t xml:space="preserve">+ </w:t>
      </w:r>
      <w:proofErr w:type="spellStart"/>
      <w:r w:rsidRPr="009C5807">
        <w:t>T</w:t>
      </w:r>
      <w:r w:rsidRPr="009C5807">
        <w:rPr>
          <w:vertAlign w:val="subscript"/>
        </w:rPr>
        <w:t>SSB_time_index_inter</w:t>
      </w:r>
      <w:proofErr w:type="spellEnd"/>
      <w:r w:rsidRPr="009C5807">
        <w:t xml:space="preserve">) </w:t>
      </w:r>
      <w:proofErr w:type="spellStart"/>
      <w:r w:rsidRPr="009C5807">
        <w:t>ms</w:t>
      </w:r>
      <w:proofErr w:type="spellEnd"/>
    </w:p>
    <w:p w14:paraId="55F594FD" w14:textId="77777777" w:rsidR="00933756" w:rsidRPr="009C5807" w:rsidRDefault="00933756" w:rsidP="00933756">
      <w:r w:rsidRPr="009C5807">
        <w:t>Where:</w:t>
      </w:r>
    </w:p>
    <w:p w14:paraId="496183C7" w14:textId="77777777" w:rsidR="00933756" w:rsidRPr="00DD2133" w:rsidRDefault="00933756" w:rsidP="00933756">
      <w:pPr>
        <w:ind w:left="568" w:hanging="284"/>
        <w:rPr>
          <w:rFonts w:eastAsia="Malgun Gothic"/>
        </w:rPr>
      </w:pPr>
      <w:r w:rsidRPr="00DD2133">
        <w:rPr>
          <w:rFonts w:eastAsia="Malgun Gothic"/>
          <w:lang w:val="en-US"/>
        </w:rPr>
        <w:tab/>
      </w:r>
      <w:r w:rsidRPr="00DD2133">
        <w:rPr>
          <w:rFonts w:eastAsia="Malgun Gothic"/>
        </w:rPr>
        <w:t>T</w:t>
      </w:r>
      <w:r w:rsidRPr="00DD2133">
        <w:rPr>
          <w:rFonts w:eastAsia="Malgun Gothic"/>
          <w:vertAlign w:val="subscript"/>
        </w:rPr>
        <w:t>PSS/</w:t>
      </w:r>
      <w:proofErr w:type="spellStart"/>
      <w:r w:rsidRPr="00DD2133">
        <w:rPr>
          <w:rFonts w:eastAsia="Malgun Gothic"/>
          <w:vertAlign w:val="subscript"/>
        </w:rPr>
        <w:t>SSS_sync_</w:t>
      </w:r>
      <w:proofErr w:type="gramStart"/>
      <w:r w:rsidRPr="00DD2133">
        <w:rPr>
          <w:rFonts w:eastAsia="Malgun Gothic"/>
          <w:vertAlign w:val="subscript"/>
        </w:rPr>
        <w:t>inter</w:t>
      </w:r>
      <w:proofErr w:type="spellEnd"/>
      <w:r w:rsidRPr="00DD2133">
        <w:rPr>
          <w:rFonts w:eastAsia="Malgun Gothic"/>
        </w:rPr>
        <w:t>:</w:t>
      </w:r>
      <w:proofErr w:type="gramEnd"/>
      <w:r w:rsidRPr="00DD2133">
        <w:rPr>
          <w:rFonts w:eastAsia="Malgun Gothic"/>
        </w:rPr>
        <w:t xml:space="preserve"> it is the time period used in PSS/SSS detection given in table 9.3.4-1, table 9.3.4-2, and table 9.3.4-5</w:t>
      </w:r>
      <w:r w:rsidRPr="00DD2133">
        <w:rPr>
          <w:rFonts w:eastAsia="DengXian" w:cs="v4.2.0"/>
          <w:lang w:eastAsia="zh-CN"/>
        </w:rPr>
        <w:t xml:space="preserve"> when</w:t>
      </w:r>
      <w:r w:rsidRPr="00DD2133">
        <w:rPr>
          <w:rFonts w:eastAsia="Malgun Gothic" w:cs="v4.2.0"/>
          <w:lang w:eastAsia="zh-CN"/>
        </w:rPr>
        <w:t xml:space="preserve"> </w:t>
      </w:r>
      <w:r>
        <w:rPr>
          <w:rFonts w:eastAsia="Malgun Gothic"/>
          <w:i/>
          <w:iCs/>
        </w:rPr>
        <w:t>highSpeedMeasInterFreq-r17</w:t>
      </w:r>
      <w:r w:rsidRPr="00DD2133">
        <w:rPr>
          <w:rFonts w:ascii="Arial" w:eastAsia="DengXian" w:hAnsi="Arial"/>
          <w:sz w:val="18"/>
          <w:lang w:eastAsia="zh-CN"/>
        </w:rPr>
        <w:t xml:space="preserve"> is</w:t>
      </w:r>
      <w:r w:rsidRPr="00DD2133">
        <w:rPr>
          <w:rFonts w:ascii="Arial" w:eastAsia="Malgun Gothic" w:hAnsi="Arial"/>
          <w:sz w:val="18"/>
        </w:rPr>
        <w:t xml:space="preserve"> configured </w:t>
      </w:r>
      <w:r w:rsidRPr="00DD2133">
        <w:rPr>
          <w:rFonts w:eastAsia="Malgun Gothic"/>
        </w:rPr>
        <w:t xml:space="preserve">and UE supports </w:t>
      </w:r>
      <w:r>
        <w:rPr>
          <w:rFonts w:eastAsia="Malgun Gothic" w:cs="v4.2.0"/>
          <w:lang w:eastAsia="zh-CN"/>
        </w:rPr>
        <w:t>measurementEnhancementInterFreq-r17</w:t>
      </w:r>
      <w:r w:rsidRPr="00DD2133">
        <w:rPr>
          <w:rFonts w:ascii="Arial" w:eastAsia="Malgun Gothic" w:hAnsi="Arial"/>
          <w:sz w:val="18"/>
        </w:rPr>
        <w:t>.</w:t>
      </w:r>
    </w:p>
    <w:p w14:paraId="3D094947" w14:textId="77777777" w:rsidR="00933756" w:rsidRPr="00DD2133" w:rsidRDefault="00933756" w:rsidP="00933756">
      <w:pPr>
        <w:ind w:left="568" w:hanging="284"/>
        <w:rPr>
          <w:rFonts w:eastAsia="Malgun Gothic"/>
        </w:rPr>
      </w:pPr>
      <w:r w:rsidRPr="00DD2133">
        <w:rPr>
          <w:rFonts w:eastAsia="Malgun Gothic"/>
        </w:rPr>
        <w:tab/>
      </w:r>
      <w:proofErr w:type="spellStart"/>
      <w:r w:rsidRPr="00DD2133">
        <w:rPr>
          <w:rFonts w:eastAsia="Malgun Gothic"/>
        </w:rPr>
        <w:t>T</w:t>
      </w:r>
      <w:r w:rsidRPr="00DD2133">
        <w:rPr>
          <w:rFonts w:eastAsia="Malgun Gothic"/>
          <w:vertAlign w:val="subscript"/>
        </w:rPr>
        <w:t>SSB_time_index_</w:t>
      </w:r>
      <w:proofErr w:type="gramStart"/>
      <w:r w:rsidRPr="00DD2133">
        <w:rPr>
          <w:rFonts w:eastAsia="Malgun Gothic"/>
          <w:vertAlign w:val="subscript"/>
        </w:rPr>
        <w:t>inter</w:t>
      </w:r>
      <w:proofErr w:type="spellEnd"/>
      <w:r w:rsidRPr="00DD2133">
        <w:rPr>
          <w:rFonts w:eastAsia="Malgun Gothic"/>
        </w:rPr>
        <w:t>:</w:t>
      </w:r>
      <w:proofErr w:type="gramEnd"/>
      <w:r w:rsidRPr="00DD2133">
        <w:rPr>
          <w:rFonts w:eastAsia="Malgun Gothic"/>
        </w:rPr>
        <w:t xml:space="preserve"> it is the time period used to acquire the index of the SSB being measured given in table 9.3.4-3, and table 9.3.4-6 </w:t>
      </w:r>
      <w:r w:rsidRPr="00DD2133">
        <w:rPr>
          <w:rFonts w:eastAsia="DengXian" w:cs="v4.2.0"/>
          <w:lang w:eastAsia="zh-CN"/>
        </w:rPr>
        <w:t>when</w:t>
      </w:r>
      <w:r w:rsidRPr="00DD2133">
        <w:rPr>
          <w:rFonts w:eastAsia="Malgun Gothic" w:cs="v4.2.0"/>
          <w:lang w:eastAsia="zh-CN"/>
        </w:rPr>
        <w:t xml:space="preserve"> </w:t>
      </w:r>
      <w:proofErr w:type="spellStart"/>
      <w:r>
        <w:rPr>
          <w:rFonts w:eastAsia="Malgun Gothic"/>
          <w:i/>
          <w:iCs/>
        </w:rPr>
        <w:t>highSpeedMeasInterFreq</w:t>
      </w:r>
      <w:proofErr w:type="spellEnd"/>
      <w:r w:rsidRPr="00DD2133">
        <w:rPr>
          <w:rFonts w:ascii="Arial" w:eastAsia="DengXian" w:hAnsi="Arial"/>
          <w:sz w:val="18"/>
          <w:lang w:eastAsia="zh-CN"/>
        </w:rPr>
        <w:t xml:space="preserve"> is</w:t>
      </w:r>
      <w:r w:rsidRPr="00DD2133">
        <w:rPr>
          <w:rFonts w:ascii="Arial" w:eastAsia="Malgun Gothic" w:hAnsi="Arial"/>
          <w:sz w:val="18"/>
        </w:rPr>
        <w:t xml:space="preserve"> configured </w:t>
      </w:r>
      <w:r w:rsidRPr="00DD2133">
        <w:rPr>
          <w:rFonts w:eastAsia="Malgun Gothic"/>
        </w:rPr>
        <w:t xml:space="preserve">and UE supports </w:t>
      </w:r>
      <w:r>
        <w:rPr>
          <w:rFonts w:eastAsia="Malgun Gothic" w:cs="v4.2.0"/>
          <w:lang w:eastAsia="zh-CN"/>
        </w:rPr>
        <w:t>measurementEnhancementInterFreq-r17</w:t>
      </w:r>
      <w:r w:rsidRPr="00DD2133">
        <w:rPr>
          <w:rFonts w:eastAsia="Malgun Gothic"/>
        </w:rPr>
        <w:t>.</w:t>
      </w:r>
    </w:p>
    <w:p w14:paraId="284CF66C" w14:textId="77777777" w:rsidR="00933756" w:rsidRPr="00DD2133" w:rsidRDefault="00933756" w:rsidP="00933756">
      <w:pPr>
        <w:ind w:left="568" w:hanging="284"/>
        <w:rPr>
          <w:rFonts w:eastAsia="Malgun Gothic"/>
        </w:rPr>
      </w:pPr>
      <w:r w:rsidRPr="00DD2133">
        <w:rPr>
          <w:rFonts w:eastAsia="Malgun Gothic"/>
        </w:rPr>
        <w:tab/>
      </w:r>
      <w:proofErr w:type="spellStart"/>
      <w:r w:rsidRPr="00DD2133">
        <w:rPr>
          <w:rFonts w:eastAsia="Malgun Gothic"/>
        </w:rPr>
        <w:t>T</w:t>
      </w:r>
      <w:r w:rsidRPr="00DD2133">
        <w:rPr>
          <w:rFonts w:eastAsia="Malgun Gothic"/>
          <w:vertAlign w:val="subscript"/>
        </w:rPr>
        <w:t>SSB_measurement_period_</w:t>
      </w:r>
      <w:proofErr w:type="gramStart"/>
      <w:r w:rsidRPr="00DD2133">
        <w:rPr>
          <w:rFonts w:eastAsia="Malgun Gothic"/>
          <w:vertAlign w:val="subscript"/>
        </w:rPr>
        <w:t>inter</w:t>
      </w:r>
      <w:proofErr w:type="spellEnd"/>
      <w:r w:rsidRPr="00DD2133">
        <w:rPr>
          <w:rFonts w:eastAsia="Malgun Gothic"/>
        </w:rPr>
        <w:t>:</w:t>
      </w:r>
      <w:proofErr w:type="gramEnd"/>
      <w:r w:rsidRPr="00DD2133">
        <w:rPr>
          <w:rFonts w:eastAsia="Malgun Gothic"/>
        </w:rPr>
        <w:t xml:space="preserve"> equal to a measurement period of SSB based measurement given in table 9.3.5-1, table 9.3.5-2 and table 9.3.5-3</w:t>
      </w:r>
      <w:r w:rsidRPr="00DD2133">
        <w:rPr>
          <w:rFonts w:eastAsia="DengXian" w:cs="v4.2.0"/>
          <w:lang w:eastAsia="zh-CN"/>
        </w:rPr>
        <w:t xml:space="preserve"> when</w:t>
      </w:r>
      <w:r w:rsidRPr="00DD2133">
        <w:rPr>
          <w:rFonts w:eastAsia="Malgun Gothic" w:cs="v4.2.0"/>
          <w:lang w:eastAsia="zh-CN"/>
        </w:rPr>
        <w:t xml:space="preserve"> </w:t>
      </w:r>
      <w:proofErr w:type="spellStart"/>
      <w:r>
        <w:rPr>
          <w:rFonts w:eastAsia="Malgun Gothic"/>
          <w:i/>
          <w:iCs/>
        </w:rPr>
        <w:t>highSpeedMeasInterFreq</w:t>
      </w:r>
      <w:proofErr w:type="spellEnd"/>
      <w:r w:rsidRPr="00DD2133">
        <w:rPr>
          <w:rFonts w:ascii="Arial" w:eastAsia="DengXian" w:hAnsi="Arial"/>
          <w:sz w:val="18"/>
          <w:lang w:eastAsia="zh-CN"/>
        </w:rPr>
        <w:t xml:space="preserve"> is</w:t>
      </w:r>
      <w:r w:rsidRPr="00DD2133">
        <w:rPr>
          <w:rFonts w:ascii="Arial" w:eastAsia="Malgun Gothic" w:hAnsi="Arial"/>
          <w:sz w:val="18"/>
        </w:rPr>
        <w:t xml:space="preserve"> configured </w:t>
      </w:r>
      <w:r w:rsidRPr="00DD2133">
        <w:rPr>
          <w:rFonts w:eastAsia="Malgun Gothic"/>
        </w:rPr>
        <w:t>and UE supports [</w:t>
      </w:r>
      <w:r>
        <w:rPr>
          <w:rFonts w:eastAsia="Malgun Gothic" w:cs="v4.2.0"/>
          <w:lang w:eastAsia="zh-CN"/>
        </w:rPr>
        <w:t>measurementEnhancementInterFreq-r17</w:t>
      </w:r>
      <w:r w:rsidRPr="00DD2133">
        <w:rPr>
          <w:rFonts w:eastAsia="Malgun Gothic"/>
        </w:rPr>
        <w:t>.</w:t>
      </w:r>
    </w:p>
    <w:p w14:paraId="2B96479B" w14:textId="77777777" w:rsidR="00933756" w:rsidRPr="00FC20A1" w:rsidRDefault="00933756" w:rsidP="00933756">
      <w:pPr>
        <w:pStyle w:val="B10"/>
      </w:pPr>
      <w:r>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For a UE supporting FR2</w:t>
      </w:r>
      <w:r>
        <w:t>-1</w:t>
      </w:r>
      <w:r w:rsidRPr="009C5807">
        <w:t xml:space="preserve">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64 samples. For a UE supporting FR2</w:t>
      </w:r>
      <w:r>
        <w:t>-1</w:t>
      </w:r>
      <w:r w:rsidRPr="009C5807">
        <w:t xml:space="preserve">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 For a UE supporting FR2</w:t>
      </w:r>
      <w:r>
        <w:t>-1</w:t>
      </w:r>
      <w:r w:rsidRPr="009C5807">
        <w:t xml:space="preserve">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 For a UE supporting FR2</w:t>
      </w:r>
      <w:r>
        <w:t>-1</w:t>
      </w:r>
      <w:r w:rsidRPr="009C5807">
        <w:t xml:space="preserve">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samples.</w:t>
      </w:r>
      <w:r>
        <w:t xml:space="preserve"> </w:t>
      </w:r>
      <w:r w:rsidRPr="00FC20A1">
        <w:t xml:space="preserve">For a UE supporting FR2-2 power class 1, </w:t>
      </w:r>
      <w:proofErr w:type="spellStart"/>
      <w:r w:rsidRPr="00FC20A1">
        <w:t>M</w:t>
      </w:r>
      <w:r w:rsidRPr="00FC20A1">
        <w:rPr>
          <w:vertAlign w:val="subscript"/>
        </w:rPr>
        <w:t>pss</w:t>
      </w:r>
      <w:proofErr w:type="spellEnd"/>
      <w:r w:rsidRPr="00FC20A1">
        <w:rPr>
          <w:vertAlign w:val="subscript"/>
        </w:rPr>
        <w:t>/</w:t>
      </w:r>
      <w:proofErr w:type="spellStart"/>
      <w:r w:rsidRPr="00FC20A1">
        <w:rPr>
          <w:vertAlign w:val="subscript"/>
        </w:rPr>
        <w:t>sss_sync_inter</w:t>
      </w:r>
      <w:proofErr w:type="spellEnd"/>
      <w:r w:rsidRPr="00FC20A1">
        <w:rPr>
          <w:vertAlign w:val="subscript"/>
        </w:rPr>
        <w:t xml:space="preserve"> </w:t>
      </w:r>
      <w:r w:rsidRPr="00FC20A1">
        <w:t xml:space="preserve">= </w:t>
      </w:r>
      <w:r>
        <w:t>96</w:t>
      </w:r>
      <w:r w:rsidRPr="00FC20A1">
        <w:t xml:space="preserve">. For a UE supporting FR2-2 power class 2, </w:t>
      </w:r>
      <w:proofErr w:type="spellStart"/>
      <w:r w:rsidRPr="00FC20A1">
        <w:t>M</w:t>
      </w:r>
      <w:r w:rsidRPr="00FC20A1">
        <w:rPr>
          <w:vertAlign w:val="subscript"/>
        </w:rPr>
        <w:t>pss</w:t>
      </w:r>
      <w:proofErr w:type="spellEnd"/>
      <w:r w:rsidRPr="00FC20A1">
        <w:rPr>
          <w:vertAlign w:val="subscript"/>
        </w:rPr>
        <w:t>/</w:t>
      </w:r>
      <w:proofErr w:type="spellStart"/>
      <w:r w:rsidRPr="00FC20A1">
        <w:rPr>
          <w:vertAlign w:val="subscript"/>
        </w:rPr>
        <w:t>sss_sync_inter</w:t>
      </w:r>
      <w:proofErr w:type="spellEnd"/>
      <w:r w:rsidRPr="00FC20A1">
        <w:rPr>
          <w:vertAlign w:val="subscript"/>
        </w:rPr>
        <w:t xml:space="preserve"> </w:t>
      </w:r>
      <w:r w:rsidRPr="00FC20A1">
        <w:t xml:space="preserve">= </w:t>
      </w:r>
      <w:r>
        <w:t>60</w:t>
      </w:r>
      <w:r w:rsidRPr="00C572DC">
        <w:t>.</w:t>
      </w:r>
      <w:r w:rsidRPr="00FC20A1">
        <w:t xml:space="preserve"> For a UE supporting FR2-2 power class 3, </w:t>
      </w:r>
      <w:proofErr w:type="spellStart"/>
      <w:r w:rsidRPr="00FC20A1">
        <w:t>M</w:t>
      </w:r>
      <w:r w:rsidRPr="00FC20A1">
        <w:rPr>
          <w:vertAlign w:val="subscript"/>
        </w:rPr>
        <w:t>pss</w:t>
      </w:r>
      <w:proofErr w:type="spellEnd"/>
      <w:r w:rsidRPr="00FC20A1">
        <w:rPr>
          <w:vertAlign w:val="subscript"/>
        </w:rPr>
        <w:t>/</w:t>
      </w:r>
      <w:proofErr w:type="spellStart"/>
      <w:r w:rsidRPr="00FC20A1">
        <w:rPr>
          <w:vertAlign w:val="subscript"/>
        </w:rPr>
        <w:t>sss_sync_inter</w:t>
      </w:r>
      <w:proofErr w:type="spellEnd"/>
      <w:r w:rsidRPr="00FC20A1">
        <w:rPr>
          <w:vertAlign w:val="subscript"/>
        </w:rPr>
        <w:t xml:space="preserve"> </w:t>
      </w:r>
      <w:r w:rsidRPr="00FC20A1">
        <w:t xml:space="preserve">= </w:t>
      </w:r>
      <w:r>
        <w:t>60.</w:t>
      </w:r>
    </w:p>
    <w:p w14:paraId="3F45CBE4" w14:textId="77777777" w:rsidR="00933756" w:rsidRPr="00FC20A1" w:rsidRDefault="00933756" w:rsidP="00933756">
      <w:pPr>
        <w:pStyle w:val="B10"/>
      </w:pPr>
      <w:r>
        <w:tab/>
      </w:r>
      <w:proofErr w:type="spellStart"/>
      <w:r w:rsidRPr="009C5807">
        <w:t>M</w:t>
      </w:r>
      <w:r w:rsidRPr="009C5807">
        <w:rPr>
          <w:vertAlign w:val="subscript"/>
        </w:rPr>
        <w:t>SSB_index_inter</w:t>
      </w:r>
      <w:proofErr w:type="spellEnd"/>
      <w:r w:rsidRPr="009C5807">
        <w:t>: For a UE supporting FR2</w:t>
      </w:r>
      <w:r>
        <w:t>-1</w:t>
      </w:r>
      <w:r w:rsidRPr="009C5807">
        <w:t xml:space="preserve"> power class 1</w:t>
      </w:r>
      <w:r>
        <w:t xml:space="preserve"> or 5</w:t>
      </w:r>
      <w:r w:rsidRPr="009C5807">
        <w:t xml:space="preserve">, </w:t>
      </w:r>
      <w:proofErr w:type="spellStart"/>
      <w:r w:rsidRPr="009C5807">
        <w:t>M</w:t>
      </w:r>
      <w:r w:rsidRPr="009C5807">
        <w:rPr>
          <w:vertAlign w:val="subscript"/>
        </w:rPr>
        <w:t>SSB_index_inter</w:t>
      </w:r>
      <w:proofErr w:type="spellEnd"/>
      <w:r w:rsidRPr="009C5807">
        <w:t xml:space="preserve"> = 40 samples. For a UE supporting FR2 power class 2, </w:t>
      </w:r>
      <w:proofErr w:type="spellStart"/>
      <w:r w:rsidRPr="009C5807">
        <w:t>M</w:t>
      </w:r>
      <w:r w:rsidRPr="009C5807">
        <w:rPr>
          <w:vertAlign w:val="subscript"/>
        </w:rPr>
        <w:t>SSB_index_inter</w:t>
      </w:r>
      <w:proofErr w:type="spellEnd"/>
      <w:r w:rsidRPr="009C5807">
        <w:rPr>
          <w:vertAlign w:val="subscript"/>
        </w:rPr>
        <w:t xml:space="preserve"> </w:t>
      </w:r>
      <w:r w:rsidRPr="009C5807">
        <w:t>= 24 samples. For a UE supporting FR2</w:t>
      </w:r>
      <w:r>
        <w:t>-1</w:t>
      </w:r>
      <w:r w:rsidRPr="009C5807">
        <w:t xml:space="preserve"> power class 3, </w:t>
      </w:r>
      <w:proofErr w:type="spellStart"/>
      <w:r w:rsidRPr="009C5807">
        <w:t>M</w:t>
      </w:r>
      <w:r w:rsidRPr="009C5807">
        <w:rPr>
          <w:vertAlign w:val="subscript"/>
        </w:rPr>
        <w:t>SSB_index_inter</w:t>
      </w:r>
      <w:proofErr w:type="spellEnd"/>
      <w:r w:rsidRPr="009C5807">
        <w:t xml:space="preserve"> = 24 samples. For a UE supporting FR2</w:t>
      </w:r>
      <w:r>
        <w:t>-1</w:t>
      </w:r>
      <w:r w:rsidRPr="009C5807">
        <w:t xml:space="preserve"> power class 4, </w:t>
      </w:r>
      <w:proofErr w:type="spellStart"/>
      <w:r w:rsidRPr="009C5807">
        <w:t>M</w:t>
      </w:r>
      <w:r w:rsidRPr="009C5807">
        <w:rPr>
          <w:vertAlign w:val="subscript"/>
        </w:rPr>
        <w:t>SSB_index_inter</w:t>
      </w:r>
      <w:proofErr w:type="spellEnd"/>
      <w:r w:rsidRPr="009C5807">
        <w:t xml:space="preserve"> = 24 samples.</w:t>
      </w:r>
      <w:r>
        <w:t xml:space="preserve"> </w:t>
      </w:r>
      <w:r w:rsidRPr="00AE4289">
        <w:t xml:space="preserve">For a UE supporting FR2-2 power class 2 or 3, </w:t>
      </w:r>
      <w:proofErr w:type="spellStart"/>
      <w:r w:rsidRPr="00AE4289">
        <w:t>M</w:t>
      </w:r>
      <w:r w:rsidRPr="00AE4289">
        <w:rPr>
          <w:vertAlign w:val="subscript"/>
        </w:rPr>
        <w:t>SSB_index_inter</w:t>
      </w:r>
      <w:proofErr w:type="spellEnd"/>
      <w:r w:rsidRPr="00AE4289">
        <w:t xml:space="preserve"> = 48 samples. For a UE supporting FR2 power class 1, </w:t>
      </w:r>
      <w:proofErr w:type="spellStart"/>
      <w:r w:rsidRPr="00AE4289">
        <w:t>M</w:t>
      </w:r>
      <w:r w:rsidRPr="00AE4289">
        <w:rPr>
          <w:vertAlign w:val="subscript"/>
        </w:rPr>
        <w:t>SSB_index_inter</w:t>
      </w:r>
      <w:proofErr w:type="spellEnd"/>
      <w:r w:rsidRPr="00AE4289">
        <w:rPr>
          <w:vertAlign w:val="subscript"/>
        </w:rPr>
        <w:t xml:space="preserve"> </w:t>
      </w:r>
      <w:r w:rsidRPr="00AE4289">
        <w:t>= 72 samples.</w:t>
      </w:r>
    </w:p>
    <w:p w14:paraId="73ABC7B6" w14:textId="77777777" w:rsidR="00933756" w:rsidRPr="009C5807" w:rsidRDefault="00933756" w:rsidP="00933756">
      <w:pPr>
        <w:pStyle w:val="B10"/>
        <w:rPr>
          <w:lang w:eastAsia="zh-CN"/>
        </w:rPr>
      </w:pPr>
      <w:r>
        <w:tab/>
      </w:r>
      <w:proofErr w:type="spellStart"/>
      <w:r w:rsidRPr="00FC20A1">
        <w:t>M</w:t>
      </w:r>
      <w:r w:rsidRPr="00FC20A1">
        <w:rPr>
          <w:vertAlign w:val="subscript"/>
        </w:rPr>
        <w:t>meas_period_inter</w:t>
      </w:r>
      <w:proofErr w:type="spellEnd"/>
      <w:r w:rsidRPr="00FC20A1">
        <w:t xml:space="preserve">: For a UE supporting FR2-1 power class 1 or 5, </w:t>
      </w:r>
      <w:proofErr w:type="spellStart"/>
      <w:r w:rsidRPr="00FC20A1">
        <w:t>M</w:t>
      </w:r>
      <w:r w:rsidRPr="00FC20A1">
        <w:rPr>
          <w:vertAlign w:val="subscript"/>
        </w:rPr>
        <w:t>meas_period_inter</w:t>
      </w:r>
      <w:proofErr w:type="spellEnd"/>
      <w:r w:rsidRPr="00FC20A1">
        <w:t xml:space="preserve"> =64. For a UE supporting FR2-1 power class 2, </w:t>
      </w:r>
      <w:proofErr w:type="spellStart"/>
      <w:r w:rsidRPr="00FC20A1">
        <w:t>M</w:t>
      </w:r>
      <w:r w:rsidRPr="00FC20A1">
        <w:rPr>
          <w:vertAlign w:val="subscript"/>
        </w:rPr>
        <w:t>meas_period_inter</w:t>
      </w:r>
      <w:proofErr w:type="spellEnd"/>
      <w:r w:rsidRPr="00FC20A1">
        <w:t xml:space="preserve">=40. For a UE supporting FR2-1 power class 3, </w:t>
      </w:r>
      <w:proofErr w:type="spellStart"/>
      <w:r w:rsidRPr="00FC20A1">
        <w:t>M</w:t>
      </w:r>
      <w:r w:rsidRPr="00FC20A1">
        <w:rPr>
          <w:vertAlign w:val="subscript"/>
        </w:rPr>
        <w:t>meas_period_inter</w:t>
      </w:r>
      <w:proofErr w:type="spellEnd"/>
      <w:r w:rsidRPr="00FC20A1">
        <w:t xml:space="preserve"> =40. For a UE supporting FR2-1 power class 4, </w:t>
      </w:r>
      <w:proofErr w:type="spellStart"/>
      <w:r w:rsidRPr="00FC20A1">
        <w:t>M</w:t>
      </w:r>
      <w:r w:rsidRPr="00FC20A1">
        <w:rPr>
          <w:vertAlign w:val="subscript"/>
        </w:rPr>
        <w:t>meas_period_inter</w:t>
      </w:r>
      <w:proofErr w:type="spellEnd"/>
      <w:r w:rsidRPr="00FC20A1">
        <w:t xml:space="preserve"> = 40. For a UE supporting FR2-2 power class 1, </w:t>
      </w:r>
      <w:proofErr w:type="spellStart"/>
      <w:r w:rsidRPr="009D2B02">
        <w:t>M</w:t>
      </w:r>
      <w:r w:rsidRPr="009D2B02">
        <w:rPr>
          <w:vertAlign w:val="subscript"/>
        </w:rPr>
        <w:t>meas_period_inter</w:t>
      </w:r>
      <w:proofErr w:type="spellEnd"/>
      <w:r w:rsidRPr="009D2B02">
        <w:t xml:space="preserve"> =</w:t>
      </w:r>
      <w:r>
        <w:t xml:space="preserve"> 96</w:t>
      </w:r>
      <w:r w:rsidRPr="00FC20A1">
        <w:t xml:space="preserve">. For a UE supporting FR2-2 power class 2, </w:t>
      </w:r>
      <w:proofErr w:type="spellStart"/>
      <w:r w:rsidRPr="00FC20A1">
        <w:t>M</w:t>
      </w:r>
      <w:r w:rsidRPr="00FC20A1">
        <w:rPr>
          <w:vertAlign w:val="subscript"/>
        </w:rPr>
        <w:t>meas_period_inter</w:t>
      </w:r>
      <w:proofErr w:type="spellEnd"/>
      <w:r>
        <w:rPr>
          <w:vertAlign w:val="subscript"/>
        </w:rPr>
        <w:t xml:space="preserve"> </w:t>
      </w:r>
      <w:r w:rsidRPr="00FC20A1">
        <w:t>=</w:t>
      </w:r>
      <w:r>
        <w:t xml:space="preserve"> 60</w:t>
      </w:r>
      <w:r w:rsidRPr="00FC20A1">
        <w:t xml:space="preserve">. For a UE supporting FR2-2 power class 3, </w:t>
      </w:r>
      <w:proofErr w:type="spellStart"/>
      <w:r w:rsidRPr="00FC20A1">
        <w:t>M</w:t>
      </w:r>
      <w:r w:rsidRPr="00FC20A1">
        <w:rPr>
          <w:vertAlign w:val="subscript"/>
        </w:rPr>
        <w:t>meas_period_inter</w:t>
      </w:r>
      <w:proofErr w:type="spellEnd"/>
      <w:r w:rsidRPr="00FC20A1">
        <w:t xml:space="preserve"> =</w:t>
      </w:r>
      <w:r>
        <w:t xml:space="preserve"> 60</w:t>
      </w:r>
      <w:r w:rsidRPr="00FC20A1">
        <w:t>.</w:t>
      </w:r>
    </w:p>
    <w:p w14:paraId="201981D0" w14:textId="77777777" w:rsidR="00933756" w:rsidRDefault="00933756" w:rsidP="00933756">
      <w:pPr>
        <w:pStyle w:val="B10"/>
      </w:pPr>
      <w:r w:rsidRPr="009C5807">
        <w:tab/>
      </w:r>
      <w:proofErr w:type="spellStart"/>
      <w:r w:rsidRPr="009C5807">
        <w:t>CSSF</w:t>
      </w:r>
      <w:r w:rsidRPr="009C5807">
        <w:rPr>
          <w:vertAlign w:val="subscript"/>
        </w:rPr>
        <w:t>inter</w:t>
      </w:r>
      <w:proofErr w:type="spellEnd"/>
      <w:r w:rsidRPr="009C5807">
        <w:t xml:space="preserve">: it is a carrier specific scaling factor and is determined according to </w:t>
      </w:r>
      <w:proofErr w:type="spellStart"/>
      <w:r w:rsidRPr="009C5807">
        <w:t>CSSF</w:t>
      </w:r>
      <w:r w:rsidRPr="009C5807">
        <w:rPr>
          <w:vertAlign w:val="subscript"/>
        </w:rPr>
        <w:t>within_</w:t>
      </w:r>
      <w:proofErr w:type="gramStart"/>
      <w:r w:rsidRPr="009C5807">
        <w:rPr>
          <w:vertAlign w:val="subscript"/>
        </w:rPr>
        <w:t>gap,i</w:t>
      </w:r>
      <w:proofErr w:type="spellEnd"/>
      <w:proofErr w:type="gramEnd"/>
      <w:r w:rsidRPr="009C5807">
        <w:rPr>
          <w:vertAlign w:val="subscript"/>
        </w:rPr>
        <w:t xml:space="preserve"> </w:t>
      </w:r>
      <w:r w:rsidRPr="009C5807">
        <w:t>in clause 9.1.5.2 for measurement conducted within measurement gaps.</w:t>
      </w:r>
      <w:bookmarkEnd w:id="381"/>
    </w:p>
    <w:p w14:paraId="0D95C33C" w14:textId="77777777" w:rsidR="00933756" w:rsidRPr="00510531" w:rsidRDefault="00933756" w:rsidP="00933756">
      <w:pPr>
        <w:pStyle w:val="B10"/>
        <w:rPr>
          <w:u w:val="single"/>
          <w:lang w:eastAsia="zh-CN"/>
        </w:rPr>
      </w:pPr>
      <w:r>
        <w:tab/>
      </w:r>
      <w:proofErr w:type="spellStart"/>
      <w:r w:rsidRPr="007518D4">
        <w:t>K</w:t>
      </w:r>
      <w:r w:rsidRPr="00C61456">
        <w:rPr>
          <w:vertAlign w:val="subscript"/>
        </w:rPr>
        <w:t>gap</w:t>
      </w:r>
      <w:proofErr w:type="spellEnd"/>
      <w:r w:rsidRPr="007518D4">
        <w:t xml:space="preserve"> is </w:t>
      </w:r>
      <w:r>
        <w:t>a</w:t>
      </w:r>
      <w:r w:rsidRPr="007518D4">
        <w:t xml:space="preserve"> scaling factor for </w:t>
      </w:r>
      <w:r w:rsidRPr="007518D4">
        <w:rPr>
          <w:lang w:eastAsia="zh-CN"/>
        </w:rPr>
        <w:t xml:space="preserve">a SSB frequency layer to be measured </w:t>
      </w:r>
      <w:r w:rsidRPr="0047772D">
        <w:rPr>
          <w:lang w:eastAsia="zh-CN"/>
        </w:rPr>
        <w:t xml:space="preserve">within </w:t>
      </w:r>
      <w:r>
        <w:rPr>
          <w:lang w:eastAsia="zh-CN"/>
        </w:rPr>
        <w:t>an</w:t>
      </w:r>
      <w:r w:rsidRPr="0047772D">
        <w:rPr>
          <w:lang w:eastAsia="zh-CN"/>
        </w:rPr>
        <w:t xml:space="preserve"> associated measurement gap pattern</w:t>
      </w:r>
      <w:r>
        <w:rPr>
          <w:lang w:eastAsia="zh-CN"/>
        </w:rPr>
        <w:t xml:space="preserve">. </w:t>
      </w:r>
      <w:proofErr w:type="spellStart"/>
      <w:r>
        <w:rPr>
          <w:rFonts w:hint="eastAsia"/>
          <w:bCs/>
          <w:lang w:eastAsia="zh-CN"/>
        </w:rPr>
        <w:t>K</w:t>
      </w:r>
      <w:r w:rsidRPr="00F51240">
        <w:rPr>
          <w:bCs/>
          <w:vertAlign w:val="subscript"/>
          <w:lang w:eastAsia="zh-CN"/>
        </w:rPr>
        <w:t>gap</w:t>
      </w:r>
      <w:proofErr w:type="spellEnd"/>
      <w:r>
        <w:rPr>
          <w:rFonts w:hint="eastAsia"/>
          <w:bCs/>
          <w:lang w:eastAsia="zh-CN"/>
        </w:rPr>
        <w:t xml:space="preserve"> = 1</w:t>
      </w:r>
      <w:r>
        <w:rPr>
          <w:bCs/>
          <w:lang w:eastAsia="zh-CN"/>
        </w:rPr>
        <w:t xml:space="preserve"> </w:t>
      </w:r>
      <w:r>
        <w:rPr>
          <w:lang w:eastAsia="zh-CN"/>
        </w:rPr>
        <w:t xml:space="preserve">when the UE is not </w:t>
      </w:r>
      <w:r>
        <w:rPr>
          <w:rFonts w:hint="eastAsia"/>
          <w:bCs/>
          <w:lang w:eastAsia="zh-CN"/>
        </w:rPr>
        <w:t>configured with concurrent measurement gap</w:t>
      </w:r>
      <w:r>
        <w:rPr>
          <w:bCs/>
          <w:lang w:eastAsia="zh-CN"/>
        </w:rPr>
        <w:t>s. Otherwise,</w:t>
      </w:r>
      <w:r w:rsidRPr="007518D4">
        <w:rPr>
          <w:lang w:eastAsia="zh-CN"/>
        </w:rPr>
        <w:t xml:space="preserve"> </w:t>
      </w:r>
      <w:proofErr w:type="spellStart"/>
      <w:r w:rsidRPr="007518D4">
        <w:rPr>
          <w:lang w:eastAsia="zh-CN"/>
        </w:rPr>
        <w:t>K</w:t>
      </w:r>
      <w:r w:rsidRPr="00574435">
        <w:rPr>
          <w:vertAlign w:val="subscript"/>
          <w:lang w:eastAsia="zh-CN"/>
        </w:rPr>
        <w:t>gap</w:t>
      </w:r>
      <w:proofErr w:type="spellEnd"/>
      <w:r w:rsidRPr="007518D4">
        <w:rPr>
          <w:lang w:eastAsia="zh-CN"/>
        </w:rPr>
        <w:t xml:space="preserve"> = </w:t>
      </w:r>
      <w:proofErr w:type="spellStart"/>
      <w:r w:rsidRPr="007518D4">
        <w:rPr>
          <w:bCs/>
          <w:lang w:eastAsia="zh-CN"/>
        </w:rPr>
        <w:t>N</w:t>
      </w:r>
      <w:r w:rsidRPr="007518D4">
        <w:rPr>
          <w:bCs/>
          <w:vertAlign w:val="subscript"/>
          <w:lang w:eastAsia="zh-CN"/>
        </w:rPr>
        <w:t>total</w:t>
      </w:r>
      <w:proofErr w:type="spellEnd"/>
      <w:r w:rsidRPr="007518D4">
        <w:rPr>
          <w:bCs/>
          <w:lang w:eastAsia="zh-CN"/>
        </w:rPr>
        <w:t xml:space="preserve"> / </w:t>
      </w:r>
      <w:proofErr w:type="spellStart"/>
      <w:r w:rsidRPr="007518D4">
        <w:rPr>
          <w:bCs/>
          <w:lang w:eastAsia="zh-CN"/>
        </w:rPr>
        <w:t>N</w:t>
      </w:r>
      <w:r w:rsidRPr="007518D4">
        <w:rPr>
          <w:bCs/>
          <w:vertAlign w:val="subscript"/>
          <w:lang w:eastAsia="zh-CN"/>
        </w:rPr>
        <w:t>available</w:t>
      </w:r>
      <w:proofErr w:type="spellEnd"/>
      <w:r>
        <w:rPr>
          <w:bCs/>
          <w:lang w:eastAsia="zh-CN"/>
        </w:rPr>
        <w:t xml:space="preserve">, where </w:t>
      </w:r>
      <w:proofErr w:type="spellStart"/>
      <w:r w:rsidRPr="007518D4">
        <w:rPr>
          <w:bCs/>
          <w:lang w:eastAsia="zh-CN"/>
        </w:rPr>
        <w:t>N</w:t>
      </w:r>
      <w:r w:rsidRPr="007518D4">
        <w:rPr>
          <w:bCs/>
          <w:vertAlign w:val="subscript"/>
          <w:lang w:eastAsia="zh-CN"/>
        </w:rPr>
        <w:t>available</w:t>
      </w:r>
      <w:proofErr w:type="spellEnd"/>
      <w:r>
        <w:rPr>
          <w:bCs/>
          <w:lang w:eastAsia="zh-CN"/>
        </w:rPr>
        <w:t xml:space="preserve"> and </w:t>
      </w:r>
      <w:proofErr w:type="spellStart"/>
      <w:r w:rsidRPr="007518D4">
        <w:rPr>
          <w:bCs/>
          <w:lang w:eastAsia="zh-CN"/>
        </w:rPr>
        <w:t>N</w:t>
      </w:r>
      <w:r w:rsidRPr="007518D4">
        <w:rPr>
          <w:bCs/>
          <w:vertAlign w:val="subscript"/>
          <w:lang w:eastAsia="zh-CN"/>
        </w:rPr>
        <w:t>total</w:t>
      </w:r>
      <w:proofErr w:type="spellEnd"/>
      <w:r>
        <w:rPr>
          <w:bCs/>
          <w:lang w:eastAsia="zh-CN"/>
        </w:rPr>
        <w:t xml:space="preserve"> are calculated as follows:</w:t>
      </w:r>
    </w:p>
    <w:p w14:paraId="456F90E4" w14:textId="77777777" w:rsidR="00933756" w:rsidRPr="00344BF5" w:rsidRDefault="00933756" w:rsidP="00933756">
      <w:pPr>
        <w:pStyle w:val="B20"/>
        <w:rPr>
          <w:lang w:eastAsia="zh-CN"/>
        </w:rPr>
      </w:pPr>
      <w:r>
        <w:rPr>
          <w:lang w:eastAsia="zh-CN"/>
        </w:rPr>
        <w:t>-</w:t>
      </w:r>
      <w:r>
        <w:rPr>
          <w:lang w:eastAsia="zh-CN"/>
        </w:rPr>
        <w:tab/>
      </w:r>
      <w:r w:rsidRPr="00344BF5">
        <w:rPr>
          <w:lang w:eastAsia="zh-CN"/>
        </w:rPr>
        <w:t xml:space="preserve">For a window W of duration </w:t>
      </w:r>
      <w:proofErr w:type="gramStart"/>
      <w:r w:rsidRPr="00344BF5">
        <w:rPr>
          <w:lang w:eastAsia="zh-CN"/>
        </w:rPr>
        <w:t>max(</w:t>
      </w:r>
      <w:proofErr w:type="gramEnd"/>
      <w:r w:rsidRPr="009C5807">
        <w:t>SMTC period</w:t>
      </w:r>
      <w:r w:rsidRPr="00344BF5">
        <w:rPr>
          <w:vertAlign w:val="subscript"/>
          <w:lang w:eastAsia="zh-CN"/>
        </w:rPr>
        <w:t xml:space="preserve">,  </w:t>
      </w:r>
      <w:proofErr w:type="spellStart"/>
      <w:r w:rsidRPr="00344BF5">
        <w:rPr>
          <w:lang w:eastAsia="zh-CN"/>
        </w:rPr>
        <w:t>MGRP_max</w:t>
      </w:r>
      <w:proofErr w:type="spellEnd"/>
      <w:r w:rsidRPr="00344BF5">
        <w:rPr>
          <w:lang w:eastAsia="zh-CN"/>
        </w:rPr>
        <w:t xml:space="preserve">), where </w:t>
      </w:r>
      <w:proofErr w:type="spellStart"/>
      <w:r w:rsidRPr="00344BF5">
        <w:rPr>
          <w:lang w:eastAsia="zh-CN"/>
        </w:rPr>
        <w:t>MGRP</w:t>
      </w:r>
      <w:r>
        <w:rPr>
          <w:lang w:eastAsia="zh-CN"/>
        </w:rPr>
        <w:t>_</w:t>
      </w:r>
      <w:r w:rsidRPr="00344BF5">
        <w:rPr>
          <w:lang w:eastAsia="zh-CN"/>
        </w:rPr>
        <w:t>max</w:t>
      </w:r>
      <w:proofErr w:type="spellEnd"/>
      <w:r w:rsidRPr="00344BF5">
        <w:rPr>
          <w:lang w:eastAsia="zh-CN"/>
        </w:rPr>
        <w:t xml:space="preserve"> is the maximum MGRP across all configured per-UE </w:t>
      </w:r>
      <w:r>
        <w:rPr>
          <w:lang w:eastAsia="zh-CN"/>
        </w:rPr>
        <w:t>measurement gap(s)</w:t>
      </w:r>
      <w:r w:rsidRPr="00344BF5">
        <w:rPr>
          <w:lang w:eastAsia="zh-CN"/>
        </w:rPr>
        <w:t xml:space="preserve"> and per-FR </w:t>
      </w:r>
      <w:r>
        <w:rPr>
          <w:lang w:eastAsia="zh-CN"/>
        </w:rPr>
        <w:t>measurement gap(s)</w:t>
      </w:r>
      <w:r w:rsidRPr="00344BF5">
        <w:rPr>
          <w:lang w:eastAsia="zh-CN"/>
        </w:rPr>
        <w:t xml:space="preserve"> within the same FR, and starting </w:t>
      </w:r>
      <w:r>
        <w:rPr>
          <w:lang w:eastAsia="zh-CN"/>
        </w:rPr>
        <w:t>from</w:t>
      </w:r>
      <w:r w:rsidRPr="00344BF5">
        <w:rPr>
          <w:lang w:eastAsia="zh-CN"/>
        </w:rPr>
        <w:t xml:space="preserve"> the beginning of any SMTC occasion: </w:t>
      </w:r>
    </w:p>
    <w:p w14:paraId="6416483A" w14:textId="77777777" w:rsidR="00933756" w:rsidRPr="00344BF5" w:rsidRDefault="00933756" w:rsidP="00933756">
      <w:pPr>
        <w:pStyle w:val="B30"/>
        <w:rPr>
          <w:lang w:eastAsia="zh-CN"/>
        </w:rPr>
      </w:pPr>
      <w:r>
        <w:rPr>
          <w:bCs/>
          <w:lang w:eastAsia="zh-CN"/>
        </w:rPr>
        <w:t>-</w:t>
      </w:r>
      <w:r>
        <w:rPr>
          <w:bCs/>
          <w:lang w:eastAsia="zh-CN"/>
        </w:rPr>
        <w:tab/>
      </w:r>
      <w:proofErr w:type="spellStart"/>
      <w:r w:rsidRPr="00344BF5">
        <w:rPr>
          <w:bCs/>
          <w:lang w:eastAsia="zh-CN"/>
        </w:rPr>
        <w:t>N</w:t>
      </w:r>
      <w:r w:rsidRPr="00344BF5">
        <w:rPr>
          <w:bCs/>
          <w:vertAlign w:val="subscript"/>
          <w:lang w:eastAsia="zh-CN"/>
        </w:rPr>
        <w:t>total</w:t>
      </w:r>
      <w:proofErr w:type="spellEnd"/>
      <w:r w:rsidRPr="00344BF5">
        <w:rPr>
          <w:bCs/>
          <w:lang w:eastAsia="zh-CN"/>
        </w:rPr>
        <w:t xml:space="preserve"> is the total number of </w:t>
      </w:r>
      <w:r w:rsidRPr="00F51240">
        <w:rPr>
          <w:bCs/>
          <w:lang w:eastAsia="zh-CN"/>
        </w:rPr>
        <w:t>SMTC occasions</w:t>
      </w:r>
      <w:r w:rsidRPr="0047772D">
        <w:rPr>
          <w:lang w:eastAsia="zh-CN"/>
        </w:rPr>
        <w:t xml:space="preserve"> </w:t>
      </w:r>
      <w:r>
        <w:rPr>
          <w:lang w:eastAsia="zh-CN"/>
        </w:rPr>
        <w:t xml:space="preserve">that are covered by instances of the </w:t>
      </w:r>
      <w:r w:rsidRPr="0047772D">
        <w:rPr>
          <w:lang w:eastAsia="zh-CN"/>
        </w:rPr>
        <w:t xml:space="preserve">associated </w:t>
      </w:r>
      <w:r>
        <w:rPr>
          <w:lang w:eastAsia="zh-CN"/>
        </w:rPr>
        <w:t xml:space="preserve">measurement </w:t>
      </w:r>
      <w:r w:rsidRPr="00344BF5">
        <w:rPr>
          <w:lang w:eastAsia="zh-CN"/>
        </w:rPr>
        <w:t xml:space="preserve">gap </w:t>
      </w:r>
      <w:r w:rsidRPr="00344BF5">
        <w:rPr>
          <w:bCs/>
          <w:lang w:eastAsia="zh-CN"/>
        </w:rPr>
        <w:t>within the window</w:t>
      </w:r>
      <w:r>
        <w:rPr>
          <w:bCs/>
          <w:lang w:eastAsia="zh-CN"/>
        </w:rPr>
        <w:t xml:space="preserve"> W</w:t>
      </w:r>
      <w:r w:rsidRPr="00344BF5">
        <w:rPr>
          <w:bCs/>
          <w:lang w:eastAsia="zh-CN"/>
        </w:rPr>
        <w:t xml:space="preserve">, </w:t>
      </w:r>
      <w:r>
        <w:rPr>
          <w:lang w:eastAsia="zh-CN"/>
        </w:rPr>
        <w:t>including those overlapped with other measurement gap occasions within the window</w:t>
      </w:r>
      <w:r w:rsidRPr="00344BF5">
        <w:rPr>
          <w:bCs/>
          <w:lang w:eastAsia="zh-CN"/>
        </w:rPr>
        <w:t>, and</w:t>
      </w:r>
    </w:p>
    <w:p w14:paraId="45DDCB43" w14:textId="77777777" w:rsidR="00933756" w:rsidRPr="00344BF5" w:rsidRDefault="00933756" w:rsidP="00933756">
      <w:pPr>
        <w:pStyle w:val="B30"/>
        <w:rPr>
          <w:lang w:eastAsia="zh-CN"/>
        </w:rPr>
      </w:pPr>
      <w:r>
        <w:rPr>
          <w:lang w:eastAsia="zh-CN"/>
        </w:rPr>
        <w:t>-</w:t>
      </w:r>
      <w:r>
        <w:rPr>
          <w:lang w:eastAsia="zh-CN"/>
        </w:rPr>
        <w:tab/>
      </w:r>
      <w:proofErr w:type="spellStart"/>
      <w:r w:rsidRPr="00344BF5">
        <w:rPr>
          <w:lang w:eastAsia="zh-CN"/>
        </w:rPr>
        <w:t>N</w:t>
      </w:r>
      <w:r w:rsidRPr="00344BF5">
        <w:rPr>
          <w:vertAlign w:val="subscript"/>
          <w:lang w:eastAsia="zh-CN"/>
        </w:rPr>
        <w:t>available</w:t>
      </w:r>
      <w:proofErr w:type="spellEnd"/>
      <w:r w:rsidRPr="00344BF5">
        <w:rPr>
          <w:lang w:eastAsia="zh-CN"/>
        </w:rPr>
        <w:t xml:space="preserve"> is the number of </w:t>
      </w:r>
      <w:r w:rsidRPr="00F51240">
        <w:rPr>
          <w:lang w:eastAsia="zh-CN"/>
        </w:rPr>
        <w:t>SMTC occasions</w:t>
      </w:r>
      <w:r w:rsidRPr="0047772D">
        <w:rPr>
          <w:lang w:eastAsia="zh-CN"/>
        </w:rPr>
        <w:t xml:space="preserve"> </w:t>
      </w:r>
      <w:r>
        <w:rPr>
          <w:lang w:eastAsia="zh-CN"/>
        </w:rPr>
        <w:t xml:space="preserve">that are covered by instances of the non-dropped </w:t>
      </w:r>
      <w:r w:rsidRPr="0047772D">
        <w:rPr>
          <w:lang w:eastAsia="zh-CN"/>
        </w:rPr>
        <w:t xml:space="preserve">associated </w:t>
      </w:r>
      <w:r>
        <w:rPr>
          <w:lang w:eastAsia="zh-CN"/>
        </w:rPr>
        <w:t xml:space="preserve">measurement </w:t>
      </w:r>
      <w:r w:rsidRPr="00344BF5">
        <w:rPr>
          <w:lang w:eastAsia="zh-CN"/>
        </w:rPr>
        <w:t xml:space="preserve">gap within the window W, after accounting for collisions </w:t>
      </w:r>
      <w:r>
        <w:rPr>
          <w:lang w:eastAsia="zh-CN"/>
        </w:rPr>
        <w:t>between the measurement gaps</w:t>
      </w:r>
      <w:r w:rsidRPr="00344BF5">
        <w:rPr>
          <w:lang w:eastAsia="zh-CN"/>
        </w:rPr>
        <w:t xml:space="preserve"> by applying the </w:t>
      </w:r>
      <w:r>
        <w:rPr>
          <w:lang w:eastAsia="zh-CN"/>
        </w:rPr>
        <w:t>measurement</w:t>
      </w:r>
      <w:r w:rsidRPr="00344BF5">
        <w:rPr>
          <w:lang w:eastAsia="zh-CN"/>
        </w:rPr>
        <w:t xml:space="preserve"> gap collision rule</w:t>
      </w:r>
      <w:r>
        <w:rPr>
          <w:lang w:eastAsia="zh-CN"/>
        </w:rPr>
        <w:t xml:space="preserve"> in section 9.1.8.3</w:t>
      </w:r>
      <w:r w:rsidRPr="00344BF5">
        <w:rPr>
          <w:lang w:eastAsia="zh-CN"/>
        </w:rPr>
        <w:t>.</w:t>
      </w:r>
    </w:p>
    <w:p w14:paraId="68CB9C49" w14:textId="77777777" w:rsidR="00933756" w:rsidRDefault="00933756" w:rsidP="00933756">
      <w:pPr>
        <w:pStyle w:val="B10"/>
        <w:rPr>
          <w:lang w:eastAsia="zh-CN"/>
        </w:rPr>
      </w:pPr>
      <w:r>
        <w:tab/>
      </w:r>
      <w:proofErr w:type="spellStart"/>
      <w:r w:rsidRPr="007518D4">
        <w:t>K</w:t>
      </w:r>
      <w:r w:rsidRPr="00C61456">
        <w:rPr>
          <w:vertAlign w:val="subscript"/>
        </w:rPr>
        <w:t>gap</w:t>
      </w:r>
      <w:proofErr w:type="spellEnd"/>
      <w:r>
        <w:rPr>
          <w:bCs/>
          <w:lang w:eastAsia="zh-CN"/>
        </w:rPr>
        <w:t xml:space="preserve"> is only applicable for UE supporting </w:t>
      </w:r>
      <w:r w:rsidRPr="003A4D48">
        <w:rPr>
          <w:i/>
          <w:iCs/>
        </w:rPr>
        <w:t>concurrentMeasGap-r1</w:t>
      </w:r>
      <w:r>
        <w:rPr>
          <w:i/>
          <w:iCs/>
        </w:rPr>
        <w:t>7</w:t>
      </w:r>
      <w:r>
        <w:rPr>
          <w:bCs/>
          <w:lang w:eastAsia="zh-CN"/>
        </w:rPr>
        <w:t xml:space="preserve">. </w:t>
      </w:r>
      <w:r>
        <w:rPr>
          <w:lang w:eastAsia="zh-CN"/>
        </w:rPr>
        <w:t>When concurrent measurement gaps are configured, r</w:t>
      </w:r>
      <w:r w:rsidRPr="00D22D80">
        <w:rPr>
          <w:lang w:eastAsia="zh-CN"/>
        </w:rPr>
        <w:t xml:space="preserve">equirements in this clause do not apply if </w:t>
      </w:r>
      <w:proofErr w:type="spellStart"/>
      <w:r w:rsidRPr="0047772D">
        <w:rPr>
          <w:lang w:eastAsia="zh-CN"/>
        </w:rPr>
        <w:t>N</w:t>
      </w:r>
      <w:r w:rsidRPr="00574435">
        <w:rPr>
          <w:vertAlign w:val="subscript"/>
          <w:lang w:eastAsia="zh-CN"/>
        </w:rPr>
        <w:t>available</w:t>
      </w:r>
      <w:proofErr w:type="spellEnd"/>
      <w:r w:rsidRPr="0047772D">
        <w:rPr>
          <w:lang w:eastAsia="zh-CN"/>
        </w:rPr>
        <w:t xml:space="preserve"> </w:t>
      </w:r>
      <w:r w:rsidRPr="00344BF5">
        <w:rPr>
          <w:lang w:eastAsia="zh-CN"/>
        </w:rPr>
        <w:t>=0</w:t>
      </w:r>
      <w:r>
        <w:rPr>
          <w:lang w:eastAsia="zh-CN"/>
        </w:rPr>
        <w:t>.</w:t>
      </w:r>
    </w:p>
    <w:p w14:paraId="66377947" w14:textId="77777777" w:rsidR="00933756" w:rsidRPr="009C5807" w:rsidRDefault="00933756" w:rsidP="00933756"/>
    <w:p w14:paraId="7934940C" w14:textId="77777777" w:rsidR="00933756" w:rsidRPr="009C5807" w:rsidRDefault="00933756" w:rsidP="00933756">
      <w:pPr>
        <w:pStyle w:val="TH"/>
      </w:pPr>
      <w:r w:rsidRPr="009C5807">
        <w:t>Table 9.3.4-1: Time period for PSS/SSS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33756" w:rsidRPr="009C5807" w14:paraId="003BC347" w14:textId="77777777" w:rsidTr="006772E7">
        <w:tc>
          <w:tcPr>
            <w:tcW w:w="2122" w:type="dxa"/>
            <w:shd w:val="clear" w:color="auto" w:fill="auto"/>
          </w:tcPr>
          <w:p w14:paraId="712088D7" w14:textId="77777777" w:rsidR="00933756" w:rsidRPr="009C5807" w:rsidRDefault="00933756" w:rsidP="00FC0119">
            <w:pPr>
              <w:pStyle w:val="TAH"/>
            </w:pPr>
            <w:r w:rsidRPr="009C5807">
              <w:t>Condition</w:t>
            </w:r>
            <w:r w:rsidRPr="009C5807">
              <w:rPr>
                <w:vertAlign w:val="superscript"/>
              </w:rPr>
              <w:t xml:space="preserve"> NOTE1,2</w:t>
            </w:r>
          </w:p>
        </w:tc>
        <w:tc>
          <w:tcPr>
            <w:tcW w:w="7119" w:type="dxa"/>
            <w:shd w:val="clear" w:color="auto" w:fill="auto"/>
          </w:tcPr>
          <w:p w14:paraId="082EA34F" w14:textId="77777777" w:rsidR="00933756" w:rsidRPr="009C5807" w:rsidRDefault="00933756" w:rsidP="00FC0119">
            <w:pPr>
              <w:pStyle w:val="TAH"/>
            </w:pPr>
            <w:r w:rsidRPr="009C5807">
              <w:t>T</w:t>
            </w:r>
            <w:r w:rsidRPr="009C5807">
              <w:rPr>
                <w:vertAlign w:val="subscript"/>
              </w:rPr>
              <w:t>PSS/</w:t>
            </w:r>
            <w:proofErr w:type="spellStart"/>
            <w:r w:rsidRPr="009C5807">
              <w:rPr>
                <w:vertAlign w:val="subscript"/>
              </w:rPr>
              <w:t>SSS_sync_inter</w:t>
            </w:r>
            <w:proofErr w:type="spellEnd"/>
          </w:p>
        </w:tc>
      </w:tr>
      <w:tr w:rsidR="00933756" w:rsidRPr="009C5807" w14:paraId="36B2FD86" w14:textId="77777777" w:rsidTr="006772E7">
        <w:tc>
          <w:tcPr>
            <w:tcW w:w="2122" w:type="dxa"/>
            <w:shd w:val="clear" w:color="auto" w:fill="auto"/>
          </w:tcPr>
          <w:p w14:paraId="0FBF2967" w14:textId="77777777" w:rsidR="00933756" w:rsidRPr="009C5807" w:rsidRDefault="00933756" w:rsidP="00FC0119">
            <w:pPr>
              <w:pStyle w:val="TAC"/>
            </w:pPr>
            <w:r w:rsidRPr="009C5807">
              <w:t>No DRX</w:t>
            </w:r>
          </w:p>
        </w:tc>
        <w:tc>
          <w:tcPr>
            <w:tcW w:w="7119" w:type="dxa"/>
            <w:shd w:val="clear" w:color="auto" w:fill="auto"/>
          </w:tcPr>
          <w:p w14:paraId="33A40726" w14:textId="77777777" w:rsidR="00933756" w:rsidRPr="009C5807" w:rsidRDefault="00933756" w:rsidP="00FC0119">
            <w:pPr>
              <w:pStyle w:val="TAC"/>
            </w:pPr>
            <w:r w:rsidRPr="009C5807">
              <w:t xml:space="preserve"> </w:t>
            </w:r>
            <w:proofErr w:type="gramStart"/>
            <w:r w:rsidRPr="009C5807">
              <w:t>Max(</w:t>
            </w:r>
            <w:proofErr w:type="gramEnd"/>
            <w:r w:rsidRPr="009C5807">
              <w:t xml:space="preserve">600ms, </w:t>
            </w:r>
            <w:r>
              <w:t>Ceil(</w:t>
            </w:r>
            <w:r w:rsidRPr="009C5807">
              <w:t xml:space="preserve">8 </w:t>
            </w:r>
            <w:r>
              <w:t xml:space="preserve">* </w:t>
            </w:r>
            <w:proofErr w:type="spellStart"/>
            <w:r w:rsidRPr="007518D4">
              <w:t>K</w:t>
            </w:r>
            <w:r w:rsidRPr="00C61456">
              <w:rPr>
                <w:vertAlign w:val="subscript"/>
              </w:rPr>
              <w:t>gap</w:t>
            </w:r>
            <w:proofErr w:type="spellEnd"/>
            <w:r>
              <w:t xml:space="preserve">) </w:t>
            </w:r>
            <w:r w:rsidRPr="009C5807">
              <w:rPr>
                <w:rFonts w:ascii="Symbol" w:eastAsia="Symbol" w:hAnsi="Symbol" w:cs="Symbol"/>
                <w:szCs w:val="18"/>
              </w:rPr>
              <w:sym w:font="Symbol" w:char="F0B4"/>
            </w:r>
            <w:r w:rsidRPr="009C5807">
              <w:t xml:space="preserve"> Max(MGRP, SMTC period)) </w:t>
            </w:r>
            <w:r w:rsidRPr="009C5807">
              <w:rPr>
                <w:rFonts w:ascii="Symbol" w:eastAsia="Symbol" w:hAnsi="Symbol" w:cs="Symbol"/>
                <w:szCs w:val="18"/>
              </w:rPr>
              <w:sym w:font="Symbol" w:char="F0B4"/>
            </w:r>
            <w:r w:rsidRPr="009C5807">
              <w:t xml:space="preserve"> </w:t>
            </w:r>
            <w:proofErr w:type="spellStart"/>
            <w:r w:rsidRPr="009C5807">
              <w:t>CSSF</w:t>
            </w:r>
            <w:r w:rsidRPr="009C5807">
              <w:rPr>
                <w:vertAlign w:val="subscript"/>
              </w:rPr>
              <w:t>inter</w:t>
            </w:r>
            <w:proofErr w:type="spellEnd"/>
          </w:p>
        </w:tc>
      </w:tr>
      <w:tr w:rsidR="00933756" w:rsidRPr="009C5807" w14:paraId="613E2751" w14:textId="77777777" w:rsidTr="006772E7">
        <w:tc>
          <w:tcPr>
            <w:tcW w:w="2122" w:type="dxa"/>
            <w:shd w:val="clear" w:color="auto" w:fill="auto"/>
          </w:tcPr>
          <w:p w14:paraId="0BB4DCFE" w14:textId="77777777" w:rsidR="00933756" w:rsidRPr="009C5807" w:rsidRDefault="00933756" w:rsidP="00FC011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348EB18C" w14:textId="77777777" w:rsidR="00933756" w:rsidRPr="009C5807" w:rsidRDefault="00933756" w:rsidP="00FC0119">
            <w:pPr>
              <w:pStyle w:val="TAC"/>
              <w:rPr>
                <w:b/>
              </w:rPr>
            </w:pPr>
            <w:proofErr w:type="gramStart"/>
            <w:r w:rsidRPr="009C5807">
              <w:t>Max(</w:t>
            </w:r>
            <w:proofErr w:type="gramEnd"/>
            <w:r w:rsidRPr="009C5807">
              <w:t xml:space="preserve">600ms, Ceil(8*1.5 </w:t>
            </w:r>
            <w:r>
              <w:t xml:space="preserve">* </w:t>
            </w:r>
            <w:proofErr w:type="spellStart"/>
            <w:r w:rsidRPr="007518D4">
              <w:t>K</w:t>
            </w:r>
            <w:r w:rsidRPr="00C61456">
              <w:rPr>
                <w:vertAlign w:val="subscript"/>
              </w:rPr>
              <w:t>gap</w:t>
            </w:r>
            <w:proofErr w:type="spellEnd"/>
            <w:r w:rsidRPr="009C5807">
              <w:t xml:space="preserve">) </w:t>
            </w:r>
            <w:r w:rsidRPr="009C5807">
              <w:rPr>
                <w:rFonts w:ascii="Symbol" w:eastAsia="Symbol" w:hAnsi="Symbol" w:cs="Symbol"/>
                <w:szCs w:val="18"/>
              </w:rPr>
              <w:sym w:font="Symbol" w:char="F0B4"/>
            </w:r>
            <w:r w:rsidRPr="009C5807">
              <w:t xml:space="preserve"> Max(MGRP, SMTC period, DRX cycle)) </w:t>
            </w:r>
            <w:r w:rsidRPr="009C5807">
              <w:rPr>
                <w:rFonts w:ascii="Symbol" w:eastAsia="Symbol" w:hAnsi="Symbol" w:cs="Symbol"/>
                <w:szCs w:val="18"/>
              </w:rPr>
              <w:sym w:font="Symbol" w:char="F0B4"/>
            </w:r>
            <w:r w:rsidRPr="009C5807">
              <w:t xml:space="preserve"> </w:t>
            </w:r>
            <w:proofErr w:type="spellStart"/>
            <w:r w:rsidRPr="009C5807">
              <w:t>CSSF</w:t>
            </w:r>
            <w:r w:rsidRPr="009C5807">
              <w:rPr>
                <w:vertAlign w:val="subscript"/>
              </w:rPr>
              <w:t>inter</w:t>
            </w:r>
            <w:proofErr w:type="spellEnd"/>
          </w:p>
        </w:tc>
      </w:tr>
      <w:tr w:rsidR="00933756" w:rsidRPr="009C5807" w14:paraId="689C3B4D" w14:textId="77777777" w:rsidTr="006772E7">
        <w:tc>
          <w:tcPr>
            <w:tcW w:w="2122" w:type="dxa"/>
            <w:shd w:val="clear" w:color="auto" w:fill="auto"/>
          </w:tcPr>
          <w:p w14:paraId="28773800" w14:textId="77777777" w:rsidR="00933756" w:rsidRPr="009C5807" w:rsidRDefault="00933756" w:rsidP="00FC0119">
            <w:pPr>
              <w:pStyle w:val="TAC"/>
              <w:rPr>
                <w:b/>
              </w:rPr>
            </w:pPr>
            <w:r w:rsidRPr="009C5807">
              <w:t>DRX cycle &gt; 320ms</w:t>
            </w:r>
            <w:r w:rsidRPr="009C5807" w:rsidDel="00C24B54">
              <w:rPr>
                <w:b/>
              </w:rPr>
              <w:t xml:space="preserve"> </w:t>
            </w:r>
          </w:p>
        </w:tc>
        <w:tc>
          <w:tcPr>
            <w:tcW w:w="7119" w:type="dxa"/>
            <w:shd w:val="clear" w:color="auto" w:fill="auto"/>
          </w:tcPr>
          <w:p w14:paraId="00AC2F39" w14:textId="77777777" w:rsidR="00933756" w:rsidRPr="009C5807" w:rsidRDefault="00933756" w:rsidP="00FC0119">
            <w:pPr>
              <w:pStyle w:val="TAC"/>
              <w:rPr>
                <w:b/>
              </w:rPr>
            </w:pPr>
            <w:proofErr w:type="gramStart"/>
            <w:r>
              <w:t>Ceil(</w:t>
            </w:r>
            <w:proofErr w:type="gramEnd"/>
            <w:r w:rsidRPr="009C5807">
              <w:t xml:space="preserve">8 </w:t>
            </w:r>
            <w:r>
              <w:t xml:space="preserve">* </w:t>
            </w:r>
            <w:proofErr w:type="spellStart"/>
            <w:r w:rsidRPr="007518D4">
              <w:t>K</w:t>
            </w:r>
            <w:r w:rsidRPr="00C61456">
              <w:rPr>
                <w:vertAlign w:val="subscript"/>
              </w:rPr>
              <w:t>gap</w:t>
            </w:r>
            <w:proofErr w:type="spellEnd"/>
            <w:r>
              <w:t>)</w:t>
            </w:r>
            <w:r w:rsidRPr="009C5807">
              <w:t xml:space="preserve"> </w:t>
            </w:r>
            <w:r w:rsidRPr="009C5807">
              <w:rPr>
                <w:rFonts w:ascii="Symbol" w:eastAsia="Symbol" w:hAnsi="Symbol" w:cs="Symbol"/>
                <w:szCs w:val="18"/>
              </w:rPr>
              <w:sym w:font="Symbol" w:char="F0B4"/>
            </w:r>
            <w:r w:rsidRPr="009C5807">
              <w:t xml:space="preserve"> DRX cycle </w:t>
            </w:r>
            <w:r w:rsidRPr="009C5807">
              <w:rPr>
                <w:rFonts w:ascii="Symbol" w:eastAsia="Symbol" w:hAnsi="Symbol" w:cs="Symbol"/>
                <w:szCs w:val="18"/>
              </w:rPr>
              <w:sym w:font="Symbol" w:char="F0B4"/>
            </w:r>
            <w:r w:rsidRPr="009C5807">
              <w:t xml:space="preserve"> </w:t>
            </w:r>
            <w:proofErr w:type="spellStart"/>
            <w:r w:rsidRPr="009C5807">
              <w:t>CSSF</w:t>
            </w:r>
            <w:r w:rsidRPr="009C5807">
              <w:rPr>
                <w:vertAlign w:val="subscript"/>
              </w:rPr>
              <w:t>inter</w:t>
            </w:r>
            <w:proofErr w:type="spellEnd"/>
          </w:p>
        </w:tc>
      </w:tr>
      <w:tr w:rsidR="00933756" w:rsidRPr="009C5807" w14:paraId="6A9C2097" w14:textId="77777777" w:rsidTr="006772E7">
        <w:tc>
          <w:tcPr>
            <w:tcW w:w="9241" w:type="dxa"/>
            <w:gridSpan w:val="2"/>
            <w:shd w:val="clear" w:color="auto" w:fill="auto"/>
          </w:tcPr>
          <w:p w14:paraId="4C9BEF83" w14:textId="77777777" w:rsidR="00933756" w:rsidRPr="009C5807" w:rsidRDefault="00933756" w:rsidP="00FC0119">
            <w:pPr>
              <w:pStyle w:val="TAN"/>
            </w:pPr>
            <w:r w:rsidRPr="009C5807">
              <w:t>NOTE 1:</w:t>
            </w:r>
            <w:r>
              <w:tab/>
            </w:r>
            <w:r w:rsidRPr="009C5807">
              <w:t>DRX or non DRX requirements apply according to the conditions described in clause 3.6.1</w:t>
            </w:r>
          </w:p>
          <w:p w14:paraId="1540412B" w14:textId="77777777" w:rsidR="00933756" w:rsidRDefault="00933756" w:rsidP="00FC0119">
            <w:pPr>
              <w:pStyle w:val="TAN"/>
            </w:pPr>
            <w:r w:rsidRPr="009C5807">
              <w:t>NOTE 2:</w:t>
            </w:r>
            <w:r>
              <w:tab/>
            </w:r>
            <w:r w:rsidRPr="009C5807">
              <w:t>In EN-DC operation, the parameters, timers and scheduling requests referred to in clause 3.6.1 are for the secondary cell group. The DRX cycle is the DRX cycle of the secondary cell group.</w:t>
            </w:r>
          </w:p>
          <w:p w14:paraId="5D10DA86" w14:textId="77777777" w:rsidR="00933756" w:rsidRPr="009C5807" w:rsidRDefault="00933756" w:rsidP="00FC0119">
            <w:pPr>
              <w:pStyle w:val="TAN"/>
            </w:pPr>
            <w:r>
              <w:t>NOTE 3:</w:t>
            </w:r>
            <w:r>
              <w:tab/>
              <w:t>For a UE supporting concurrent gaps, the MRGP above is the MRGP of the measurement gap associated with the target frequency layer to be measured if concurrent measurement gaps are configured.</w:t>
            </w:r>
          </w:p>
        </w:tc>
      </w:tr>
    </w:tbl>
    <w:p w14:paraId="029B3FDD" w14:textId="77777777" w:rsidR="00933756" w:rsidRPr="009C5807" w:rsidRDefault="00933756" w:rsidP="00933756">
      <w:pPr>
        <w:rPr>
          <w:lang w:eastAsia="zh-CN"/>
        </w:rPr>
      </w:pPr>
    </w:p>
    <w:p w14:paraId="18EDB031" w14:textId="77777777" w:rsidR="00933756" w:rsidRPr="009C5807" w:rsidRDefault="00933756" w:rsidP="00933756">
      <w:pPr>
        <w:pStyle w:val="TH"/>
      </w:pPr>
      <w:r w:rsidRPr="009C5807">
        <w:t>Table 9.3.4-2: Time period for PSS/SSS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33756" w:rsidRPr="009C5807" w14:paraId="63067769" w14:textId="77777777" w:rsidTr="006772E7">
        <w:tc>
          <w:tcPr>
            <w:tcW w:w="2122" w:type="dxa"/>
            <w:shd w:val="clear" w:color="auto" w:fill="auto"/>
          </w:tcPr>
          <w:p w14:paraId="718D1666" w14:textId="77777777" w:rsidR="00933756" w:rsidRPr="009C5807" w:rsidRDefault="00933756" w:rsidP="00FC0119">
            <w:pPr>
              <w:pStyle w:val="TAH"/>
            </w:pPr>
            <w:r w:rsidRPr="009C5807">
              <w:t>Condition</w:t>
            </w:r>
            <w:r w:rsidRPr="009C5807">
              <w:rPr>
                <w:vertAlign w:val="superscript"/>
              </w:rPr>
              <w:t xml:space="preserve"> NOTE1,2</w:t>
            </w:r>
          </w:p>
        </w:tc>
        <w:tc>
          <w:tcPr>
            <w:tcW w:w="7119" w:type="dxa"/>
            <w:shd w:val="clear" w:color="auto" w:fill="auto"/>
          </w:tcPr>
          <w:p w14:paraId="4CA14CA7" w14:textId="77777777" w:rsidR="00933756" w:rsidRPr="009C5807" w:rsidRDefault="00933756" w:rsidP="00FC0119">
            <w:pPr>
              <w:pStyle w:val="TAH"/>
            </w:pPr>
            <w:r w:rsidRPr="009C5807">
              <w:t>T</w:t>
            </w:r>
            <w:r w:rsidRPr="009C5807">
              <w:rPr>
                <w:vertAlign w:val="subscript"/>
              </w:rPr>
              <w:t>PSS/</w:t>
            </w:r>
            <w:proofErr w:type="spellStart"/>
            <w:r w:rsidRPr="009C5807">
              <w:rPr>
                <w:vertAlign w:val="subscript"/>
              </w:rPr>
              <w:t>SSS_sync_inter</w:t>
            </w:r>
            <w:proofErr w:type="spellEnd"/>
          </w:p>
        </w:tc>
      </w:tr>
      <w:tr w:rsidR="00933756" w:rsidRPr="009C5807" w14:paraId="2D73EC5A" w14:textId="77777777" w:rsidTr="006772E7">
        <w:tc>
          <w:tcPr>
            <w:tcW w:w="2122" w:type="dxa"/>
            <w:shd w:val="clear" w:color="auto" w:fill="auto"/>
          </w:tcPr>
          <w:p w14:paraId="0A1FE1B2" w14:textId="77777777" w:rsidR="00933756" w:rsidRPr="009C5807" w:rsidRDefault="00933756" w:rsidP="00FC0119">
            <w:pPr>
              <w:pStyle w:val="TAC"/>
            </w:pPr>
            <w:r w:rsidRPr="009C5807">
              <w:t>No DRX</w:t>
            </w:r>
          </w:p>
        </w:tc>
        <w:tc>
          <w:tcPr>
            <w:tcW w:w="7119" w:type="dxa"/>
            <w:shd w:val="clear" w:color="auto" w:fill="auto"/>
          </w:tcPr>
          <w:p w14:paraId="04222862" w14:textId="77777777" w:rsidR="00933756" w:rsidRPr="00F077E1" w:rsidRDefault="00933756" w:rsidP="00FC0119">
            <w:pPr>
              <w:pStyle w:val="TAC"/>
            </w:pPr>
            <w:proofErr w:type="gramStart"/>
            <w:r w:rsidRPr="009C5807">
              <w:t>Max(</w:t>
            </w:r>
            <w:proofErr w:type="gramEnd"/>
            <w:r w:rsidRPr="009C5807">
              <w:t xml:space="preserve">600ms, </w:t>
            </w:r>
            <w:r>
              <w:t>Ceil(</w:t>
            </w:r>
            <w:proofErr w:type="spellStart"/>
            <w:r w:rsidRPr="007518D4">
              <w:t>K</w:t>
            </w:r>
            <w:r w:rsidRPr="00C61456">
              <w:rPr>
                <w:vertAlign w:val="subscript"/>
              </w:rPr>
              <w:t>gap</w:t>
            </w:r>
            <w:proofErr w:type="spellEnd"/>
            <w:r w:rsidRPr="009C5807">
              <w:t xml:space="preserve"> </w:t>
            </w:r>
            <w:r w:rsidRPr="009C5807">
              <w:rPr>
                <w:rFonts w:ascii="Symbol" w:eastAsia="Symbol" w:hAnsi="Symbol" w:cs="Symbol"/>
                <w:szCs w:val="18"/>
              </w:rPr>
              <w:sym w:font="Symbol" w:char="F0B4"/>
            </w:r>
            <w:r>
              <w:t xml:space="preserve"> </w:t>
            </w:r>
            <w:proofErr w:type="spellStart"/>
            <w:r w:rsidRPr="0071650A">
              <w:t>M</w:t>
            </w:r>
            <w:r w:rsidRPr="0071650A">
              <w:rPr>
                <w:vertAlign w:val="subscript"/>
              </w:rPr>
              <w:t>pss</w:t>
            </w:r>
            <w:proofErr w:type="spellEnd"/>
            <w:r w:rsidRPr="0071650A">
              <w:rPr>
                <w:vertAlign w:val="subscript"/>
              </w:rPr>
              <w:t>/</w:t>
            </w:r>
            <w:proofErr w:type="spellStart"/>
            <w:r w:rsidRPr="00F077E1">
              <w:rPr>
                <w:vertAlign w:val="subscript"/>
              </w:rPr>
              <w:t>sss_sync_inter</w:t>
            </w:r>
            <w:proofErr w:type="spellEnd"/>
            <w:r w:rsidRPr="00F077E1">
              <w:t xml:space="preserve"> x K</w:t>
            </w:r>
            <w:r w:rsidRPr="0071650A">
              <w:rPr>
                <w:vertAlign w:val="subscript"/>
              </w:rPr>
              <w:t>FR</w:t>
            </w:r>
            <w:r w:rsidRPr="0071650A">
              <w:t>)</w:t>
            </w:r>
            <w:r w:rsidRPr="0071650A" w:rsidDel="002277DB">
              <w:t xml:space="preserve"> </w:t>
            </w:r>
            <w:r w:rsidRPr="0071650A">
              <w:rPr>
                <w:rFonts w:ascii="Symbol" w:eastAsia="Symbol" w:hAnsi="Symbol" w:cs="Symbol"/>
                <w:szCs w:val="18"/>
              </w:rPr>
              <w:sym w:font="Symbol" w:char="F0B4"/>
            </w:r>
            <w:r w:rsidRPr="0071650A">
              <w:t xml:space="preserve"> Max(MGRP</w:t>
            </w:r>
            <w:r w:rsidRPr="0071650A" w:rsidDel="00A440A4">
              <w:rPr>
                <w:rFonts w:cs="Arial"/>
                <w:vertAlign w:val="superscript"/>
                <w:lang w:eastAsia="zh-CN"/>
              </w:rPr>
              <w:t xml:space="preserve"> </w:t>
            </w:r>
            <w:r w:rsidRPr="00F077E1">
              <w:t xml:space="preserve">, SMTC period)) </w:t>
            </w:r>
            <w:r w:rsidRPr="0071650A">
              <w:rPr>
                <w:rFonts w:ascii="Symbol" w:eastAsia="Symbol" w:hAnsi="Symbol" w:cs="Symbol"/>
                <w:szCs w:val="18"/>
              </w:rPr>
              <w:sym w:font="Symbol" w:char="F0B4"/>
            </w:r>
            <w:r w:rsidRPr="0071650A">
              <w:t xml:space="preserve"> </w:t>
            </w:r>
            <w:proofErr w:type="spellStart"/>
            <w:r w:rsidRPr="0071650A">
              <w:t>CSSF</w:t>
            </w:r>
            <w:r w:rsidRPr="00F077E1">
              <w:rPr>
                <w:vertAlign w:val="subscript"/>
              </w:rPr>
              <w:t>inter</w:t>
            </w:r>
            <w:proofErr w:type="spellEnd"/>
          </w:p>
        </w:tc>
      </w:tr>
      <w:tr w:rsidR="00933756" w:rsidRPr="009C5807" w14:paraId="32A5C670" w14:textId="77777777" w:rsidTr="006772E7">
        <w:tc>
          <w:tcPr>
            <w:tcW w:w="2122" w:type="dxa"/>
            <w:shd w:val="clear" w:color="auto" w:fill="auto"/>
          </w:tcPr>
          <w:p w14:paraId="533F0DBD" w14:textId="77777777" w:rsidR="00933756" w:rsidRPr="009C5807" w:rsidRDefault="00933756" w:rsidP="00FC011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34FEEBB8" w14:textId="77777777" w:rsidR="00933756" w:rsidRPr="00F077E1" w:rsidRDefault="00933756" w:rsidP="00FC0119">
            <w:pPr>
              <w:pStyle w:val="TAC"/>
              <w:rPr>
                <w:b/>
              </w:rPr>
            </w:pPr>
            <w:proofErr w:type="gramStart"/>
            <w:r w:rsidRPr="009C5807">
              <w:t>Max(</w:t>
            </w:r>
            <w:proofErr w:type="gramEnd"/>
            <w:r w:rsidRPr="009C5807">
              <w:t xml:space="preserve">600ms, </w:t>
            </w:r>
            <w:r>
              <w:t>Ceil</w:t>
            </w:r>
            <w:r w:rsidRPr="009C5807">
              <w:t xml:space="preserve">(1.5 </w:t>
            </w:r>
            <w:r>
              <w:t xml:space="preserve">* </w:t>
            </w:r>
            <w:proofErr w:type="spellStart"/>
            <w:r w:rsidRPr="007518D4">
              <w:t>K</w:t>
            </w:r>
            <w:r w:rsidRPr="00C61456">
              <w:rPr>
                <w:vertAlign w:val="subscript"/>
              </w:rPr>
              <w:t>gap</w:t>
            </w:r>
            <w:proofErr w:type="spellEnd"/>
            <w:r w:rsidRPr="009C5807">
              <w:rPr>
                <w:rFonts w:cs="Arial"/>
                <w:szCs w:val="18"/>
              </w:rPr>
              <w:t xml:space="preserve"> </w:t>
            </w:r>
            <w:r w:rsidRPr="009C5807">
              <w:rPr>
                <w:rFonts w:ascii="Symbol" w:eastAsia="Symbol" w:hAnsi="Symbol" w:cs="Symbol"/>
                <w:szCs w:val="18"/>
              </w:rPr>
              <w:sym w:font="Symbol" w:char="F0B4"/>
            </w:r>
            <w:r>
              <w:rPr>
                <w:rFonts w:cs="Arial"/>
                <w:szCs w:val="18"/>
              </w:rPr>
              <w:t xml:space="preserve"> </w:t>
            </w:r>
            <w:proofErr w:type="spellStart"/>
            <w:r w:rsidRPr="0071650A">
              <w:t>M</w:t>
            </w:r>
            <w:r w:rsidRPr="0071650A">
              <w:rPr>
                <w:vertAlign w:val="subscript"/>
              </w:rPr>
              <w:t>pss</w:t>
            </w:r>
            <w:proofErr w:type="spellEnd"/>
            <w:r w:rsidRPr="0071650A">
              <w:rPr>
                <w:vertAlign w:val="subscript"/>
              </w:rPr>
              <w:t>/</w:t>
            </w:r>
            <w:proofErr w:type="spellStart"/>
            <w:r w:rsidRPr="0071650A">
              <w:rPr>
                <w:vertAlign w:val="subscript"/>
              </w:rPr>
              <w:t>sss_sync_inter</w:t>
            </w:r>
            <w:proofErr w:type="spellEnd"/>
            <w:r w:rsidRPr="00F077E1">
              <w:t xml:space="preserve"> x K</w:t>
            </w:r>
            <w:r w:rsidRPr="00F077E1">
              <w:rPr>
                <w:vertAlign w:val="subscript"/>
              </w:rPr>
              <w:t>FR</w:t>
            </w:r>
            <w:r w:rsidRPr="0071650A">
              <w:t xml:space="preserve">) </w:t>
            </w:r>
            <w:r w:rsidRPr="0071650A">
              <w:rPr>
                <w:rFonts w:ascii="Symbol" w:eastAsia="Symbol" w:hAnsi="Symbol" w:cs="Symbol"/>
                <w:szCs w:val="18"/>
              </w:rPr>
              <w:sym w:font="Symbol" w:char="F0B4"/>
            </w:r>
            <w:r w:rsidRPr="0071650A">
              <w:t xml:space="preserve"> Max(MGRP, SMTC period, DRX cycle)) </w:t>
            </w:r>
            <w:r w:rsidRPr="0071650A">
              <w:rPr>
                <w:rFonts w:ascii="Symbol" w:eastAsia="Symbol" w:hAnsi="Symbol" w:cs="Symbol"/>
                <w:szCs w:val="18"/>
              </w:rPr>
              <w:sym w:font="Symbol" w:char="F0B4"/>
            </w:r>
            <w:r w:rsidRPr="0071650A">
              <w:t xml:space="preserve"> </w:t>
            </w:r>
            <w:proofErr w:type="spellStart"/>
            <w:r w:rsidRPr="0071650A">
              <w:t>CSSF</w:t>
            </w:r>
            <w:r w:rsidRPr="00F077E1">
              <w:rPr>
                <w:vertAlign w:val="subscript"/>
              </w:rPr>
              <w:t>inter</w:t>
            </w:r>
            <w:proofErr w:type="spellEnd"/>
          </w:p>
        </w:tc>
      </w:tr>
      <w:tr w:rsidR="00933756" w:rsidRPr="009C5807" w14:paraId="08E9FFD4" w14:textId="77777777" w:rsidTr="006772E7">
        <w:tc>
          <w:tcPr>
            <w:tcW w:w="2122" w:type="dxa"/>
            <w:shd w:val="clear" w:color="auto" w:fill="auto"/>
          </w:tcPr>
          <w:p w14:paraId="1CBA934D" w14:textId="77777777" w:rsidR="00933756" w:rsidRPr="009C5807" w:rsidRDefault="00933756" w:rsidP="00FC0119">
            <w:pPr>
              <w:pStyle w:val="TAC"/>
              <w:rPr>
                <w:b/>
              </w:rPr>
            </w:pPr>
            <w:r w:rsidRPr="009C5807">
              <w:t>DRX cycle &gt; 320ms</w:t>
            </w:r>
          </w:p>
        </w:tc>
        <w:tc>
          <w:tcPr>
            <w:tcW w:w="7119" w:type="dxa"/>
            <w:shd w:val="clear" w:color="auto" w:fill="auto"/>
          </w:tcPr>
          <w:p w14:paraId="3CB1B7EE" w14:textId="77777777" w:rsidR="00933756" w:rsidRPr="00F077E1" w:rsidRDefault="00933756" w:rsidP="00FC0119">
            <w:pPr>
              <w:pStyle w:val="TAC"/>
              <w:rPr>
                <w:b/>
              </w:rPr>
            </w:pPr>
            <w:proofErr w:type="gramStart"/>
            <w:r>
              <w:t>Ceil(</w:t>
            </w:r>
            <w:proofErr w:type="spellStart"/>
            <w:proofErr w:type="gramEnd"/>
            <w:r w:rsidRPr="007518D4">
              <w:t>K</w:t>
            </w:r>
            <w:r w:rsidRPr="00C61456">
              <w:rPr>
                <w:vertAlign w:val="subscript"/>
              </w:rPr>
              <w:t>gap</w:t>
            </w:r>
            <w:proofErr w:type="spellEnd"/>
            <w:r w:rsidRPr="009C5807">
              <w:t xml:space="preserve"> </w:t>
            </w:r>
            <w:r w:rsidRPr="009C5807">
              <w:rPr>
                <w:rFonts w:ascii="Symbol" w:eastAsia="Symbol" w:hAnsi="Symbol" w:cs="Symbol"/>
                <w:szCs w:val="18"/>
              </w:rPr>
              <w:sym w:font="Symbol" w:char="F0B4"/>
            </w:r>
            <w:r>
              <w:t xml:space="preserve"> </w:t>
            </w:r>
            <w:proofErr w:type="spellStart"/>
            <w:r w:rsidRPr="0071650A">
              <w:t>M</w:t>
            </w:r>
            <w:r w:rsidRPr="0071650A">
              <w:rPr>
                <w:vertAlign w:val="subscript"/>
              </w:rPr>
              <w:t>pss</w:t>
            </w:r>
            <w:proofErr w:type="spellEnd"/>
            <w:r w:rsidRPr="0071650A">
              <w:rPr>
                <w:vertAlign w:val="subscript"/>
              </w:rPr>
              <w:t>/</w:t>
            </w:r>
            <w:proofErr w:type="spellStart"/>
            <w:r w:rsidRPr="0071650A">
              <w:rPr>
                <w:vertAlign w:val="subscript"/>
              </w:rPr>
              <w:t>sss_sync_inter</w:t>
            </w:r>
            <w:proofErr w:type="spellEnd"/>
            <w:r w:rsidRPr="00F077E1">
              <w:t xml:space="preserve"> x K</w:t>
            </w:r>
            <w:r w:rsidRPr="00F077E1">
              <w:rPr>
                <w:vertAlign w:val="subscript"/>
              </w:rPr>
              <w:t>FR</w:t>
            </w:r>
            <w:r w:rsidRPr="0071650A">
              <w:t xml:space="preserve">) </w:t>
            </w:r>
            <w:r w:rsidRPr="0071650A">
              <w:rPr>
                <w:rFonts w:ascii="Symbol" w:eastAsia="Symbol" w:hAnsi="Symbol" w:cs="Symbol"/>
                <w:szCs w:val="18"/>
              </w:rPr>
              <w:sym w:font="Symbol" w:char="F0B4"/>
            </w:r>
            <w:r w:rsidRPr="0071650A">
              <w:t xml:space="preserve"> DRX cycle </w:t>
            </w:r>
            <w:r w:rsidRPr="0071650A">
              <w:rPr>
                <w:rFonts w:ascii="Symbol" w:eastAsia="Symbol" w:hAnsi="Symbol" w:cs="Symbol"/>
                <w:szCs w:val="18"/>
              </w:rPr>
              <w:sym w:font="Symbol" w:char="F0B4"/>
            </w:r>
            <w:r w:rsidRPr="0071650A">
              <w:t xml:space="preserve"> </w:t>
            </w:r>
            <w:proofErr w:type="spellStart"/>
            <w:r w:rsidRPr="0071650A">
              <w:t>CSSF</w:t>
            </w:r>
            <w:r w:rsidRPr="0071650A">
              <w:rPr>
                <w:vertAlign w:val="subscript"/>
              </w:rPr>
              <w:t>inter</w:t>
            </w:r>
            <w:proofErr w:type="spellEnd"/>
          </w:p>
        </w:tc>
      </w:tr>
      <w:tr w:rsidR="00933756" w:rsidRPr="009C5807" w14:paraId="039BAFCA" w14:textId="77777777" w:rsidTr="006772E7">
        <w:tc>
          <w:tcPr>
            <w:tcW w:w="9241" w:type="dxa"/>
            <w:gridSpan w:val="2"/>
            <w:shd w:val="clear" w:color="auto" w:fill="auto"/>
          </w:tcPr>
          <w:p w14:paraId="14081DBE" w14:textId="77777777" w:rsidR="00933756" w:rsidRPr="009C5807" w:rsidRDefault="00933756" w:rsidP="00FC0119">
            <w:pPr>
              <w:pStyle w:val="TAN"/>
            </w:pPr>
            <w:r w:rsidRPr="009C5807">
              <w:t>NOTE 1:</w:t>
            </w:r>
            <w:r>
              <w:tab/>
            </w:r>
            <w:r w:rsidRPr="009C5807">
              <w:t>DRX or non DRX requirements apply according to the conditions described in clause 3.6.1</w:t>
            </w:r>
          </w:p>
          <w:p w14:paraId="1669BE92" w14:textId="77777777" w:rsidR="00933756" w:rsidRDefault="00933756" w:rsidP="00FC0119">
            <w:pPr>
              <w:pStyle w:val="TAN"/>
            </w:pPr>
            <w:r w:rsidRPr="009C5807">
              <w:t>NOTE 2:</w:t>
            </w:r>
            <w:r>
              <w:tab/>
            </w:r>
            <w:r w:rsidRPr="009C5807">
              <w:t>In EN-DC operation, the parameters, timers and scheduling requests referred to in clause 3.6.1 are for the secondary cell group. The DRX cycle is the DRX cycle of the secondary cell group.</w:t>
            </w:r>
          </w:p>
          <w:p w14:paraId="71C09185" w14:textId="77777777" w:rsidR="00933756" w:rsidRDefault="00933756" w:rsidP="00FC0119">
            <w:pPr>
              <w:pStyle w:val="TAN"/>
            </w:pPr>
            <w:r>
              <w:t>NOTE 3:</w:t>
            </w:r>
            <w:r>
              <w:tab/>
              <w:t>For a UE supporting concurrent gaps, the MRGP above is the MRGP of the measurement gap associated with the target frequency layer to be measured if concurrent measurement gaps are configured.</w:t>
            </w:r>
          </w:p>
          <w:p w14:paraId="039B9B26" w14:textId="77777777" w:rsidR="00933756" w:rsidRPr="009C5807" w:rsidRDefault="00933756" w:rsidP="00FC0119">
            <w:pPr>
              <w:pStyle w:val="TAN"/>
              <w:rPr>
                <w:i/>
              </w:rPr>
            </w:pPr>
            <w:r w:rsidRPr="0071650A">
              <w:t xml:space="preserve">NOTE 4: </w:t>
            </w:r>
            <w:r w:rsidRPr="0071650A">
              <w:tab/>
              <w:t>K</w:t>
            </w:r>
            <w:r w:rsidRPr="00F077E1">
              <w:rPr>
                <w:vertAlign w:val="subscript"/>
              </w:rPr>
              <w:t>FR</w:t>
            </w:r>
            <w:r w:rsidRPr="00F077E1">
              <w:t xml:space="preserve"> is a scaling factor depending on the frequency range and the SSB SCS. For FR2-1, KFR = 1. For FR2-2: KFR = 1 if the SCS of the SSB of the cell being detected is 120 kHz, KFR = 2 if the SCS of the SSB of the cell being detected is 4</w:t>
            </w:r>
            <w:r w:rsidRPr="0071650A">
              <w:t>80 kHz, and KFR = 3 if the SCS of the SSB of the cell being detected is 960 kHz.</w:t>
            </w:r>
          </w:p>
        </w:tc>
      </w:tr>
    </w:tbl>
    <w:p w14:paraId="06B38797" w14:textId="77777777" w:rsidR="00933756" w:rsidRPr="009C5807" w:rsidRDefault="00933756" w:rsidP="00933756"/>
    <w:p w14:paraId="30656FF7" w14:textId="77777777" w:rsidR="00933756" w:rsidRPr="009C5807" w:rsidRDefault="00933756" w:rsidP="00933756">
      <w:pPr>
        <w:pStyle w:val="TH"/>
      </w:pPr>
      <w:r w:rsidRPr="009C5807">
        <w:t>Table 9.3.4-3: Time period for time index detection (Frequency range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33756" w:rsidRPr="009C5807" w14:paraId="65DF0D46" w14:textId="77777777" w:rsidTr="006772E7">
        <w:tc>
          <w:tcPr>
            <w:tcW w:w="2122" w:type="dxa"/>
            <w:shd w:val="clear" w:color="auto" w:fill="auto"/>
          </w:tcPr>
          <w:p w14:paraId="3E8534D7" w14:textId="77777777" w:rsidR="00933756" w:rsidRPr="009C5807" w:rsidRDefault="00933756" w:rsidP="00FC011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1748FB58" w14:textId="77777777" w:rsidR="00933756" w:rsidRPr="009C5807" w:rsidRDefault="00933756" w:rsidP="00FC0119">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SSB_time_index_inter</w:t>
            </w:r>
            <w:proofErr w:type="spellEnd"/>
          </w:p>
        </w:tc>
      </w:tr>
      <w:tr w:rsidR="00933756" w:rsidRPr="009C5807" w14:paraId="425609D6" w14:textId="77777777" w:rsidTr="006772E7">
        <w:tc>
          <w:tcPr>
            <w:tcW w:w="2122" w:type="dxa"/>
            <w:shd w:val="clear" w:color="auto" w:fill="auto"/>
          </w:tcPr>
          <w:p w14:paraId="390D1A03" w14:textId="77777777" w:rsidR="00933756" w:rsidRPr="009C5807" w:rsidRDefault="00933756" w:rsidP="00FC0119">
            <w:pPr>
              <w:pStyle w:val="TAC"/>
            </w:pPr>
            <w:r w:rsidRPr="009C5807">
              <w:t>No DRX</w:t>
            </w:r>
          </w:p>
        </w:tc>
        <w:tc>
          <w:tcPr>
            <w:tcW w:w="7119" w:type="dxa"/>
            <w:shd w:val="clear" w:color="auto" w:fill="auto"/>
          </w:tcPr>
          <w:p w14:paraId="46ABA7ED" w14:textId="77777777" w:rsidR="00933756" w:rsidRPr="009C5807" w:rsidRDefault="00933756" w:rsidP="00FC0119">
            <w:pPr>
              <w:pStyle w:val="TAC"/>
            </w:pPr>
            <w:proofErr w:type="gramStart"/>
            <w:r w:rsidRPr="009C5807">
              <w:t>Max(</w:t>
            </w:r>
            <w:proofErr w:type="gramEnd"/>
            <w:r w:rsidRPr="009C5807">
              <w:t xml:space="preserve">120ms, </w:t>
            </w:r>
            <w:r>
              <w:t>Ceil(3</w:t>
            </w:r>
            <w:r w:rsidRPr="009C5807">
              <w:t xml:space="preserve"> </w:t>
            </w:r>
            <w:r>
              <w:t xml:space="preserve">* </w:t>
            </w:r>
            <w:proofErr w:type="spellStart"/>
            <w:r w:rsidRPr="007518D4">
              <w:t>K</w:t>
            </w:r>
            <w:r w:rsidRPr="00C61456">
              <w:rPr>
                <w:vertAlign w:val="subscript"/>
              </w:rPr>
              <w:t>gap</w:t>
            </w:r>
            <w:proofErr w:type="spellEnd"/>
            <w:r>
              <w:t>)</w:t>
            </w:r>
            <w:r w:rsidRPr="009C5807">
              <w:rPr>
                <w:rFonts w:ascii="Symbol" w:eastAsia="Symbol" w:hAnsi="Symbol" w:cs="Symbol"/>
                <w:szCs w:val="18"/>
              </w:rPr>
              <w:sym w:font="Symbol" w:char="F0B4"/>
            </w:r>
            <w:r w:rsidRPr="009C5807">
              <w:t xml:space="preserve"> Max(MGRP</w:t>
            </w:r>
            <w:r w:rsidRPr="005C4DF7" w:rsidDel="00A440A4">
              <w:rPr>
                <w:rFonts w:cs="Arial"/>
                <w:vertAlign w:val="superscript"/>
                <w:lang w:eastAsia="zh-CN"/>
              </w:rPr>
              <w:t xml:space="preserve"> </w:t>
            </w:r>
            <w:r w:rsidRPr="009C5807">
              <w:t xml:space="preserve">, SMTC period)) </w:t>
            </w:r>
            <w:r w:rsidRPr="009C5807">
              <w:rPr>
                <w:rFonts w:ascii="Symbol" w:eastAsia="Symbol" w:hAnsi="Symbol" w:cs="Symbol"/>
                <w:szCs w:val="18"/>
              </w:rPr>
              <w:sym w:font="Symbol" w:char="F0B4"/>
            </w:r>
            <w:r w:rsidRPr="009C5807">
              <w:t xml:space="preserve"> </w:t>
            </w:r>
            <w:proofErr w:type="spellStart"/>
            <w:r w:rsidRPr="009C5807">
              <w:t>CSSF</w:t>
            </w:r>
            <w:r w:rsidRPr="009C5807">
              <w:rPr>
                <w:vertAlign w:val="subscript"/>
              </w:rPr>
              <w:t>inter</w:t>
            </w:r>
            <w:proofErr w:type="spellEnd"/>
          </w:p>
        </w:tc>
      </w:tr>
      <w:tr w:rsidR="00933756" w:rsidRPr="009C5807" w14:paraId="1E3AAACC" w14:textId="77777777" w:rsidTr="006772E7">
        <w:tc>
          <w:tcPr>
            <w:tcW w:w="2122" w:type="dxa"/>
            <w:shd w:val="clear" w:color="auto" w:fill="auto"/>
          </w:tcPr>
          <w:p w14:paraId="79C42F4E" w14:textId="77777777" w:rsidR="00933756" w:rsidRPr="009C5807" w:rsidRDefault="00933756" w:rsidP="00FC011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7657B7FF" w14:textId="77777777" w:rsidR="00933756" w:rsidRPr="009C5807" w:rsidRDefault="00933756" w:rsidP="00FC0119">
            <w:pPr>
              <w:pStyle w:val="TAC"/>
              <w:rPr>
                <w:b/>
              </w:rPr>
            </w:pPr>
            <w:proofErr w:type="gramStart"/>
            <w:r w:rsidRPr="009C5807">
              <w:t>Max(</w:t>
            </w:r>
            <w:proofErr w:type="gramEnd"/>
            <w:r w:rsidRPr="009C5807">
              <w:t xml:space="preserve">120ms, Ceil(3 </w:t>
            </w:r>
            <w:r w:rsidRPr="009C5807">
              <w:rPr>
                <w:rFonts w:ascii="Symbol" w:eastAsia="Symbol" w:hAnsi="Symbol" w:cs="Symbol"/>
                <w:szCs w:val="18"/>
              </w:rPr>
              <w:sym w:font="Symbol" w:char="F0B4"/>
            </w:r>
            <w:r w:rsidRPr="009C5807">
              <w:t xml:space="preserve"> 1.5</w:t>
            </w:r>
            <w:r>
              <w:t xml:space="preserve"> * </w:t>
            </w:r>
            <w:proofErr w:type="spellStart"/>
            <w:r w:rsidRPr="007518D4">
              <w:t>K</w:t>
            </w:r>
            <w:r w:rsidRPr="00C61456">
              <w:rPr>
                <w:vertAlign w:val="subscript"/>
              </w:rPr>
              <w:t>gap</w:t>
            </w:r>
            <w:proofErr w:type="spellEnd"/>
            <w:r w:rsidRPr="009C5807">
              <w:t xml:space="preserve">) </w:t>
            </w:r>
            <w:r w:rsidRPr="009C5807">
              <w:rPr>
                <w:rFonts w:ascii="Symbol" w:eastAsia="Symbol" w:hAnsi="Symbol" w:cs="Symbol"/>
                <w:szCs w:val="18"/>
              </w:rPr>
              <w:sym w:font="Symbol" w:char="F0B4"/>
            </w:r>
            <w:r w:rsidRPr="009C5807">
              <w:t xml:space="preserve"> Max(MGRP, SMTC period, DRX cycle)) </w:t>
            </w:r>
            <w:r w:rsidRPr="009C5807">
              <w:rPr>
                <w:rFonts w:ascii="Symbol" w:eastAsia="Symbol" w:hAnsi="Symbol" w:cs="Symbol"/>
                <w:szCs w:val="18"/>
              </w:rPr>
              <w:sym w:font="Symbol" w:char="F0B4"/>
            </w:r>
            <w:r w:rsidRPr="009C5807">
              <w:t xml:space="preserve"> </w:t>
            </w:r>
            <w:proofErr w:type="spellStart"/>
            <w:r w:rsidRPr="009C5807">
              <w:t>CSSF</w:t>
            </w:r>
            <w:r w:rsidRPr="009C5807">
              <w:rPr>
                <w:vertAlign w:val="subscript"/>
              </w:rPr>
              <w:t>inter</w:t>
            </w:r>
            <w:proofErr w:type="spellEnd"/>
          </w:p>
        </w:tc>
      </w:tr>
      <w:tr w:rsidR="00933756" w:rsidRPr="009C5807" w14:paraId="28B8A3A2" w14:textId="77777777" w:rsidTr="006772E7">
        <w:tc>
          <w:tcPr>
            <w:tcW w:w="2122" w:type="dxa"/>
            <w:shd w:val="clear" w:color="auto" w:fill="auto"/>
          </w:tcPr>
          <w:p w14:paraId="4BB72302" w14:textId="77777777" w:rsidR="00933756" w:rsidRPr="009C5807" w:rsidRDefault="00933756" w:rsidP="00FC0119">
            <w:pPr>
              <w:pStyle w:val="TAC"/>
              <w:rPr>
                <w:b/>
              </w:rPr>
            </w:pPr>
            <w:r w:rsidRPr="009C5807">
              <w:t>DRX cycle &gt; 320ms</w:t>
            </w:r>
          </w:p>
        </w:tc>
        <w:tc>
          <w:tcPr>
            <w:tcW w:w="7119" w:type="dxa"/>
            <w:shd w:val="clear" w:color="auto" w:fill="auto"/>
          </w:tcPr>
          <w:p w14:paraId="4BC6E7D5" w14:textId="77777777" w:rsidR="00933756" w:rsidRPr="009C5807" w:rsidRDefault="00933756" w:rsidP="00FC0119">
            <w:pPr>
              <w:pStyle w:val="TAC"/>
              <w:rPr>
                <w:b/>
              </w:rPr>
            </w:pPr>
            <w:proofErr w:type="gramStart"/>
            <w:r>
              <w:t>Ceil(</w:t>
            </w:r>
            <w:proofErr w:type="gramEnd"/>
            <w:r>
              <w:t>3</w:t>
            </w:r>
            <w:r w:rsidRPr="009C5807">
              <w:t xml:space="preserve"> </w:t>
            </w:r>
            <w:r>
              <w:t xml:space="preserve">* </w:t>
            </w:r>
            <w:proofErr w:type="spellStart"/>
            <w:r w:rsidRPr="007518D4">
              <w:t>K</w:t>
            </w:r>
            <w:r w:rsidRPr="00C61456">
              <w:rPr>
                <w:vertAlign w:val="subscript"/>
              </w:rPr>
              <w:t>gap</w:t>
            </w:r>
            <w:proofErr w:type="spellEnd"/>
            <w:r>
              <w:t>)</w:t>
            </w:r>
            <w:r w:rsidRPr="009C5807">
              <w:rPr>
                <w:rFonts w:ascii="Symbol" w:eastAsia="Symbol" w:hAnsi="Symbol" w:cs="Symbol"/>
                <w:szCs w:val="18"/>
              </w:rPr>
              <w:sym w:font="Symbol" w:char="F0B4"/>
            </w:r>
            <w:r w:rsidRPr="009C5807">
              <w:t xml:space="preserve"> DRX cycle </w:t>
            </w:r>
            <w:r w:rsidRPr="009C5807">
              <w:rPr>
                <w:rFonts w:ascii="Symbol" w:eastAsia="Symbol" w:hAnsi="Symbol" w:cs="Symbol"/>
                <w:szCs w:val="18"/>
              </w:rPr>
              <w:sym w:font="Symbol" w:char="F0B4"/>
            </w:r>
            <w:r w:rsidRPr="009C5807">
              <w:t xml:space="preserve"> </w:t>
            </w:r>
            <w:proofErr w:type="spellStart"/>
            <w:r w:rsidRPr="009C5807">
              <w:t>CSSF</w:t>
            </w:r>
            <w:r w:rsidRPr="009C5807">
              <w:rPr>
                <w:vertAlign w:val="subscript"/>
              </w:rPr>
              <w:t>inter</w:t>
            </w:r>
            <w:proofErr w:type="spellEnd"/>
          </w:p>
        </w:tc>
      </w:tr>
      <w:tr w:rsidR="00933756" w:rsidRPr="009C5807" w14:paraId="37755E6D" w14:textId="77777777" w:rsidTr="006772E7">
        <w:tc>
          <w:tcPr>
            <w:tcW w:w="9241" w:type="dxa"/>
            <w:gridSpan w:val="2"/>
            <w:shd w:val="clear" w:color="auto" w:fill="auto"/>
          </w:tcPr>
          <w:p w14:paraId="4E6A3BBE" w14:textId="77777777" w:rsidR="00933756" w:rsidRPr="009C5807" w:rsidRDefault="00933756" w:rsidP="00FC0119">
            <w:pPr>
              <w:pStyle w:val="TAN"/>
            </w:pPr>
            <w:r w:rsidRPr="009C5807">
              <w:t>NOTE 1:</w:t>
            </w:r>
            <w:r>
              <w:tab/>
            </w:r>
            <w:r w:rsidRPr="009C5807">
              <w:t>DRX or non DRX requirements apply according to the conditions described in clause 3.6.1</w:t>
            </w:r>
          </w:p>
          <w:p w14:paraId="5C82C336" w14:textId="77777777" w:rsidR="00933756" w:rsidRDefault="00933756" w:rsidP="00FC0119">
            <w:pPr>
              <w:pStyle w:val="TAN"/>
            </w:pPr>
            <w:r w:rsidRPr="009C5807">
              <w:t>NOTE 2:</w:t>
            </w:r>
            <w:r>
              <w:tab/>
            </w:r>
            <w:r w:rsidRPr="009C5807">
              <w:t>In EN-DC operation, the parameters, timers and scheduling requests referred to in clause 3.6.1 are for the secondary cell group. The DRX cycle is the DRX cycle of the secondary cell group.</w:t>
            </w:r>
          </w:p>
          <w:p w14:paraId="1F87CAA2" w14:textId="77777777" w:rsidR="00933756" w:rsidRPr="009C5807" w:rsidRDefault="00933756" w:rsidP="00FC0119">
            <w:pPr>
              <w:pStyle w:val="TAN"/>
            </w:pPr>
            <w:r>
              <w:t>NOTE 3:</w:t>
            </w:r>
            <w:r>
              <w:tab/>
              <w:t>For a UE supporting concurrent gaps, the MRGP above is the MRGP of the measurement gap associated with the target frequency layer to be measured if concurrent measurement gaps are configured.</w:t>
            </w:r>
          </w:p>
        </w:tc>
      </w:tr>
    </w:tbl>
    <w:p w14:paraId="2CB45091" w14:textId="77777777" w:rsidR="00933756" w:rsidRPr="009C5807" w:rsidRDefault="00933756" w:rsidP="00933756"/>
    <w:p w14:paraId="1C83A3C5" w14:textId="77777777" w:rsidR="00933756" w:rsidRPr="009C5807" w:rsidRDefault="00933756" w:rsidP="00933756">
      <w:pPr>
        <w:pStyle w:val="TH"/>
      </w:pPr>
      <w:r w:rsidRPr="009C5807">
        <w:t>Table 9.3.4-4: Time period for time index detection (Frequency range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33756" w:rsidRPr="009C5807" w14:paraId="65177026" w14:textId="77777777" w:rsidTr="006772E7">
        <w:tc>
          <w:tcPr>
            <w:tcW w:w="2122" w:type="dxa"/>
            <w:shd w:val="clear" w:color="auto" w:fill="auto"/>
          </w:tcPr>
          <w:p w14:paraId="012E6EEC" w14:textId="77777777" w:rsidR="00933756" w:rsidRPr="009C5807" w:rsidRDefault="00933756" w:rsidP="00FC011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6D62099B" w14:textId="77777777" w:rsidR="00933756" w:rsidRPr="009C5807" w:rsidRDefault="00933756" w:rsidP="00FC0119">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SSB_time_index_inter</w:t>
            </w:r>
            <w:proofErr w:type="spellEnd"/>
          </w:p>
        </w:tc>
      </w:tr>
      <w:tr w:rsidR="00933756" w:rsidRPr="009C5807" w14:paraId="1A798AC2" w14:textId="77777777" w:rsidTr="006772E7">
        <w:tc>
          <w:tcPr>
            <w:tcW w:w="2122" w:type="dxa"/>
            <w:shd w:val="clear" w:color="auto" w:fill="auto"/>
          </w:tcPr>
          <w:p w14:paraId="4F365C50" w14:textId="77777777" w:rsidR="00933756" w:rsidRPr="009C5807" w:rsidRDefault="00933756" w:rsidP="00FC0119">
            <w:pPr>
              <w:pStyle w:val="TAC"/>
            </w:pPr>
            <w:r w:rsidRPr="009C5807">
              <w:t>No DRX</w:t>
            </w:r>
          </w:p>
        </w:tc>
        <w:tc>
          <w:tcPr>
            <w:tcW w:w="7119" w:type="dxa"/>
            <w:shd w:val="clear" w:color="auto" w:fill="auto"/>
          </w:tcPr>
          <w:p w14:paraId="73804239" w14:textId="77777777" w:rsidR="00933756" w:rsidRPr="009C5807" w:rsidRDefault="00933756" w:rsidP="00FC0119">
            <w:pPr>
              <w:pStyle w:val="TAC"/>
            </w:pPr>
            <w:proofErr w:type="gramStart"/>
            <w:r w:rsidRPr="009C5807">
              <w:t>Max(</w:t>
            </w:r>
            <w:proofErr w:type="gramEnd"/>
            <w:r w:rsidRPr="009C5807">
              <w:t xml:space="preserve">200ms, </w:t>
            </w:r>
            <w:r>
              <w:t>Ceil(</w:t>
            </w:r>
            <w:proofErr w:type="spellStart"/>
            <w:r w:rsidRPr="007518D4">
              <w:t>K</w:t>
            </w:r>
            <w:r w:rsidRPr="00C61456">
              <w:rPr>
                <w:vertAlign w:val="subscript"/>
              </w:rPr>
              <w:t>gap</w:t>
            </w:r>
            <w:proofErr w:type="spellEnd"/>
            <w:r w:rsidDel="00782020">
              <w:t xml:space="preserve"> </w:t>
            </w:r>
            <w:r w:rsidRPr="009C5807">
              <w:rPr>
                <w:rFonts w:ascii="Symbol" w:eastAsia="Symbol" w:hAnsi="Symbol" w:cs="Symbol"/>
                <w:szCs w:val="18"/>
              </w:rPr>
              <w:sym w:font="Symbol" w:char="F0B4"/>
            </w:r>
            <w:r>
              <w:rPr>
                <w:rFonts w:cs="Arial"/>
                <w:szCs w:val="18"/>
              </w:rPr>
              <w:t xml:space="preserve"> </w:t>
            </w:r>
            <w:proofErr w:type="spellStart"/>
            <w:r w:rsidRPr="009C5807">
              <w:t>M</w:t>
            </w:r>
            <w:r w:rsidRPr="009C5807">
              <w:rPr>
                <w:vertAlign w:val="subscript"/>
              </w:rPr>
              <w:t>SSB_index_inter</w:t>
            </w:r>
            <w:proofErr w:type="spellEnd"/>
            <w:r>
              <w:t>)</w:t>
            </w:r>
            <w:r w:rsidRPr="009C5807">
              <w:rPr>
                <w:vertAlign w:val="subscript"/>
              </w:rPr>
              <w:t xml:space="preserve"> </w:t>
            </w:r>
            <w:r w:rsidRPr="009C5807">
              <w:rPr>
                <w:rFonts w:ascii="Symbol" w:eastAsia="Symbol" w:hAnsi="Symbol" w:cs="Symbol"/>
                <w:szCs w:val="18"/>
              </w:rPr>
              <w:sym w:font="Symbol" w:char="F0B4"/>
            </w:r>
            <w:r w:rsidRPr="009C5807">
              <w:t xml:space="preserve"> Max(MGRP, SMTC period)) </w:t>
            </w:r>
            <w:r w:rsidRPr="009C5807">
              <w:rPr>
                <w:rFonts w:ascii="Symbol" w:eastAsia="Symbol" w:hAnsi="Symbol" w:cs="Symbol"/>
                <w:szCs w:val="18"/>
              </w:rPr>
              <w:sym w:font="Symbol" w:char="F0B4"/>
            </w:r>
            <w:r w:rsidRPr="009C5807">
              <w:t xml:space="preserve"> </w:t>
            </w:r>
            <w:proofErr w:type="spellStart"/>
            <w:r w:rsidRPr="009C5807">
              <w:t>CSSF</w:t>
            </w:r>
            <w:r w:rsidRPr="009C5807">
              <w:rPr>
                <w:vertAlign w:val="subscript"/>
              </w:rPr>
              <w:t>inter</w:t>
            </w:r>
            <w:proofErr w:type="spellEnd"/>
          </w:p>
        </w:tc>
      </w:tr>
      <w:tr w:rsidR="00933756" w:rsidRPr="009C5807" w14:paraId="31F4B5DC" w14:textId="77777777" w:rsidTr="006772E7">
        <w:tc>
          <w:tcPr>
            <w:tcW w:w="2122" w:type="dxa"/>
            <w:shd w:val="clear" w:color="auto" w:fill="auto"/>
          </w:tcPr>
          <w:p w14:paraId="43CCE64E" w14:textId="77777777" w:rsidR="00933756" w:rsidRPr="009C5807" w:rsidRDefault="00933756" w:rsidP="00FC011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26AC1029" w14:textId="77777777" w:rsidR="00933756" w:rsidRPr="009C5807" w:rsidRDefault="00933756" w:rsidP="00FC0119">
            <w:pPr>
              <w:pStyle w:val="TAC"/>
              <w:rPr>
                <w:b/>
              </w:rPr>
            </w:pPr>
            <w:proofErr w:type="gramStart"/>
            <w:r w:rsidRPr="009C5807">
              <w:t>Max(</w:t>
            </w:r>
            <w:proofErr w:type="gramEnd"/>
            <w:r w:rsidRPr="009C5807">
              <w:t xml:space="preserve">200ms, </w:t>
            </w:r>
            <w:r>
              <w:t>Ceil</w:t>
            </w:r>
            <w:r w:rsidRPr="009C5807">
              <w:t xml:space="preserve">(1.5 </w:t>
            </w:r>
            <w:r>
              <w:t xml:space="preserve">* </w:t>
            </w:r>
            <w:proofErr w:type="spellStart"/>
            <w:r w:rsidRPr="007518D4">
              <w:t>K</w:t>
            </w:r>
            <w:r w:rsidRPr="00C61456">
              <w:rPr>
                <w:vertAlign w:val="subscript"/>
              </w:rPr>
              <w:t>gap</w:t>
            </w:r>
            <w:proofErr w:type="spellEnd"/>
            <w:r w:rsidDel="00782020">
              <w:t xml:space="preserve"> </w:t>
            </w:r>
            <w:r w:rsidRPr="009C5807">
              <w:rPr>
                <w:rFonts w:ascii="Symbol" w:eastAsia="Symbol" w:hAnsi="Symbol" w:cs="Symbol"/>
                <w:szCs w:val="18"/>
              </w:rPr>
              <w:sym w:font="Symbol" w:char="F0B4"/>
            </w:r>
            <w:r w:rsidRPr="009C5807">
              <w:t xml:space="preserve"> </w:t>
            </w:r>
            <w:proofErr w:type="spellStart"/>
            <w:r w:rsidRPr="009C5807">
              <w:t>M</w:t>
            </w:r>
            <w:r w:rsidRPr="009C5807">
              <w:rPr>
                <w:vertAlign w:val="subscript"/>
              </w:rPr>
              <w:t>SSB_index_inter</w:t>
            </w:r>
            <w:proofErr w:type="spellEnd"/>
            <w:r w:rsidRPr="009C5807">
              <w:t xml:space="preserve">) </w:t>
            </w:r>
            <w:r w:rsidRPr="009C5807">
              <w:rPr>
                <w:rFonts w:ascii="Symbol" w:eastAsia="Symbol" w:hAnsi="Symbol" w:cs="Symbol"/>
                <w:szCs w:val="18"/>
              </w:rPr>
              <w:sym w:font="Symbol" w:char="F0B4"/>
            </w:r>
            <w:r w:rsidRPr="009C5807">
              <w:t xml:space="preserve"> Max(MGRP, SMTC period, DRX cycle)) </w:t>
            </w:r>
            <w:r w:rsidRPr="009C5807">
              <w:rPr>
                <w:rFonts w:ascii="Symbol" w:eastAsia="Symbol" w:hAnsi="Symbol" w:cs="Symbol"/>
                <w:szCs w:val="18"/>
              </w:rPr>
              <w:sym w:font="Symbol" w:char="F0B4"/>
            </w:r>
            <w:r w:rsidRPr="009C5807">
              <w:t xml:space="preserve"> </w:t>
            </w:r>
            <w:proofErr w:type="spellStart"/>
            <w:r w:rsidRPr="009C5807">
              <w:t>CSSF</w:t>
            </w:r>
            <w:r w:rsidRPr="009C5807">
              <w:rPr>
                <w:vertAlign w:val="subscript"/>
              </w:rPr>
              <w:t>inter</w:t>
            </w:r>
            <w:proofErr w:type="spellEnd"/>
          </w:p>
        </w:tc>
      </w:tr>
      <w:tr w:rsidR="00933756" w:rsidRPr="009C5807" w14:paraId="7F7421F3" w14:textId="77777777" w:rsidTr="006772E7">
        <w:tc>
          <w:tcPr>
            <w:tcW w:w="2122" w:type="dxa"/>
            <w:shd w:val="clear" w:color="auto" w:fill="auto"/>
          </w:tcPr>
          <w:p w14:paraId="13F17EE8" w14:textId="77777777" w:rsidR="00933756" w:rsidRPr="009C5807" w:rsidRDefault="00933756" w:rsidP="00FC0119">
            <w:pPr>
              <w:pStyle w:val="TAC"/>
              <w:rPr>
                <w:b/>
              </w:rPr>
            </w:pPr>
            <w:r w:rsidRPr="009C5807">
              <w:t>DRX cycle &gt; 320ms</w:t>
            </w:r>
          </w:p>
        </w:tc>
        <w:tc>
          <w:tcPr>
            <w:tcW w:w="7119" w:type="dxa"/>
            <w:shd w:val="clear" w:color="auto" w:fill="auto"/>
          </w:tcPr>
          <w:p w14:paraId="329E56C9" w14:textId="77777777" w:rsidR="00933756" w:rsidRPr="009C5807" w:rsidRDefault="00933756" w:rsidP="00FC0119">
            <w:pPr>
              <w:pStyle w:val="TAC"/>
              <w:rPr>
                <w:b/>
              </w:rPr>
            </w:pPr>
            <w:proofErr w:type="gramStart"/>
            <w:r>
              <w:t>Ceil(</w:t>
            </w:r>
            <w:proofErr w:type="spellStart"/>
            <w:proofErr w:type="gramEnd"/>
            <w:r w:rsidRPr="007518D4">
              <w:t>K</w:t>
            </w:r>
            <w:r w:rsidRPr="00C61456">
              <w:rPr>
                <w:vertAlign w:val="subscript"/>
              </w:rPr>
              <w:t>gap</w:t>
            </w:r>
            <w:proofErr w:type="spellEnd"/>
            <w:r w:rsidDel="00782020">
              <w:t xml:space="preserve"> </w:t>
            </w:r>
            <w:r w:rsidRPr="009C5807">
              <w:rPr>
                <w:rFonts w:ascii="Symbol" w:eastAsia="Symbol" w:hAnsi="Symbol" w:cs="Symbol"/>
                <w:szCs w:val="18"/>
              </w:rPr>
              <w:sym w:font="Symbol" w:char="F0B4"/>
            </w:r>
            <w:proofErr w:type="spellStart"/>
            <w:r w:rsidRPr="009C5807">
              <w:t>M</w:t>
            </w:r>
            <w:r w:rsidRPr="009C5807">
              <w:rPr>
                <w:vertAlign w:val="subscript"/>
              </w:rPr>
              <w:t>SSB_index_inter</w:t>
            </w:r>
            <w:proofErr w:type="spellEnd"/>
            <w:r>
              <w:t>)</w:t>
            </w:r>
            <w:r w:rsidRPr="009C5807">
              <w:t xml:space="preserve"> </w:t>
            </w:r>
            <w:r w:rsidRPr="009C5807">
              <w:rPr>
                <w:rFonts w:ascii="Symbol" w:eastAsia="Symbol" w:hAnsi="Symbol" w:cs="Symbol"/>
                <w:szCs w:val="18"/>
              </w:rPr>
              <w:sym w:font="Symbol" w:char="F0B4"/>
            </w:r>
            <w:r w:rsidRPr="009C5807">
              <w:t xml:space="preserve"> DRX cycle </w:t>
            </w:r>
            <w:r w:rsidRPr="009C5807">
              <w:rPr>
                <w:rFonts w:ascii="Symbol" w:eastAsia="Symbol" w:hAnsi="Symbol" w:cs="Symbol"/>
                <w:szCs w:val="18"/>
              </w:rPr>
              <w:sym w:font="Symbol" w:char="F0B4"/>
            </w:r>
            <w:r w:rsidRPr="009C5807">
              <w:t xml:space="preserve"> </w:t>
            </w:r>
            <w:proofErr w:type="spellStart"/>
            <w:r w:rsidRPr="009C5807">
              <w:t>CSSF</w:t>
            </w:r>
            <w:r w:rsidRPr="009C5807">
              <w:rPr>
                <w:vertAlign w:val="subscript"/>
              </w:rPr>
              <w:t>inter</w:t>
            </w:r>
            <w:proofErr w:type="spellEnd"/>
          </w:p>
        </w:tc>
      </w:tr>
      <w:tr w:rsidR="00933756" w:rsidRPr="009C5807" w14:paraId="0EC34E40" w14:textId="77777777" w:rsidTr="006772E7">
        <w:tc>
          <w:tcPr>
            <w:tcW w:w="9241" w:type="dxa"/>
            <w:gridSpan w:val="2"/>
            <w:shd w:val="clear" w:color="auto" w:fill="auto"/>
          </w:tcPr>
          <w:p w14:paraId="25476BAD" w14:textId="77777777" w:rsidR="00933756" w:rsidRPr="009C5807" w:rsidRDefault="00933756" w:rsidP="00FC0119">
            <w:pPr>
              <w:pStyle w:val="TAN"/>
            </w:pPr>
            <w:r w:rsidRPr="009C5807">
              <w:t>NOTE 1:</w:t>
            </w:r>
            <w:r>
              <w:tab/>
            </w:r>
            <w:r w:rsidRPr="009C5807">
              <w:t>DRX or non DRX requirements apply according to the conditions described in clause 3.6.1</w:t>
            </w:r>
          </w:p>
          <w:p w14:paraId="3FFAA430" w14:textId="77777777" w:rsidR="00933756" w:rsidRDefault="00933756" w:rsidP="00FC0119">
            <w:pPr>
              <w:pStyle w:val="TAN"/>
            </w:pPr>
            <w:r w:rsidRPr="009C5807">
              <w:t>NOTE 2:</w:t>
            </w:r>
            <w:r>
              <w:tab/>
            </w:r>
            <w:r w:rsidRPr="009C5807">
              <w:t>In EN-DC operation, the parameters, timers and scheduling requests referred to in clause 3.6.1 are for the secondary cell group. The DRX cycle is the DRX cycle of the secondary cell group.</w:t>
            </w:r>
          </w:p>
          <w:p w14:paraId="0D79A533" w14:textId="77777777" w:rsidR="00933756" w:rsidRPr="009C5807" w:rsidRDefault="00933756" w:rsidP="00FC0119">
            <w:pPr>
              <w:pStyle w:val="TAN"/>
            </w:pPr>
            <w:r>
              <w:t>NOTE 3:</w:t>
            </w:r>
            <w:r>
              <w:tab/>
              <w:t>For a UE supporting concurrent gaps, the MRGP above is the MRGP of the measurement gap associated with the target frequency layer to be measured if concurrent measurement gaps are configured.</w:t>
            </w:r>
          </w:p>
        </w:tc>
      </w:tr>
    </w:tbl>
    <w:p w14:paraId="759DB3FB" w14:textId="77777777" w:rsidR="00933756" w:rsidRDefault="00933756" w:rsidP="00933756"/>
    <w:p w14:paraId="3E0E9001" w14:textId="77777777" w:rsidR="00933756" w:rsidRPr="00DD2133" w:rsidRDefault="00933756" w:rsidP="00933756">
      <w:pPr>
        <w:pStyle w:val="TH"/>
      </w:pPr>
      <w:r w:rsidRPr="00DD2133">
        <w:t xml:space="preserve">Table 9.3.4-5: Time period for PSS/SSS detection when </w:t>
      </w:r>
      <w:r>
        <w:t>highSpeedMeasInterFreq-r17</w:t>
      </w:r>
      <w:r w:rsidRPr="00DD2133">
        <w:t xml:space="preserve"> is configured (Frequency range FR1)</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454"/>
      </w:tblGrid>
      <w:tr w:rsidR="00933756" w:rsidRPr="00DD2133" w14:paraId="0BADFC47" w14:textId="77777777" w:rsidTr="006772E7">
        <w:trPr>
          <w:jc w:val="right"/>
        </w:trPr>
        <w:tc>
          <w:tcPr>
            <w:tcW w:w="3175" w:type="dxa"/>
            <w:tcBorders>
              <w:top w:val="single" w:sz="4" w:space="0" w:color="auto"/>
              <w:left w:val="single" w:sz="4" w:space="0" w:color="auto"/>
              <w:bottom w:val="single" w:sz="4" w:space="0" w:color="auto"/>
              <w:right w:val="single" w:sz="4" w:space="0" w:color="auto"/>
            </w:tcBorders>
            <w:hideMark/>
          </w:tcPr>
          <w:p w14:paraId="4FB75EE3" w14:textId="77777777" w:rsidR="00933756" w:rsidRPr="00DD2133" w:rsidRDefault="00933756" w:rsidP="00FC0119">
            <w:pPr>
              <w:pStyle w:val="TAH"/>
              <w:rPr>
                <w:lang w:eastAsia="x-none"/>
              </w:rPr>
            </w:pPr>
            <w:r w:rsidRPr="00DD2133">
              <w:t>Condition</w:t>
            </w:r>
            <w:r w:rsidRPr="00DD2133">
              <w:rPr>
                <w:vertAlign w:val="superscript"/>
              </w:rPr>
              <w:t xml:space="preserve"> NOTE1,2</w:t>
            </w:r>
          </w:p>
        </w:tc>
        <w:tc>
          <w:tcPr>
            <w:tcW w:w="6454" w:type="dxa"/>
            <w:tcBorders>
              <w:top w:val="single" w:sz="4" w:space="0" w:color="auto"/>
              <w:left w:val="single" w:sz="4" w:space="0" w:color="auto"/>
              <w:bottom w:val="single" w:sz="4" w:space="0" w:color="auto"/>
              <w:right w:val="single" w:sz="4" w:space="0" w:color="auto"/>
            </w:tcBorders>
            <w:hideMark/>
          </w:tcPr>
          <w:p w14:paraId="48C01337" w14:textId="77777777" w:rsidR="00933756" w:rsidRPr="00DD2133" w:rsidRDefault="00933756" w:rsidP="00FC0119">
            <w:pPr>
              <w:pStyle w:val="TAH"/>
              <w:rPr>
                <w:lang w:eastAsia="sv-SE"/>
              </w:rPr>
            </w:pPr>
            <w:r w:rsidRPr="00DD2133">
              <w:t>T</w:t>
            </w:r>
            <w:r w:rsidRPr="00DD2133">
              <w:rPr>
                <w:vertAlign w:val="subscript"/>
              </w:rPr>
              <w:t>PSS/</w:t>
            </w:r>
            <w:proofErr w:type="spellStart"/>
            <w:r w:rsidRPr="00DD2133">
              <w:rPr>
                <w:vertAlign w:val="subscript"/>
              </w:rPr>
              <w:t>SSS_sync_inter</w:t>
            </w:r>
            <w:proofErr w:type="spellEnd"/>
          </w:p>
        </w:tc>
      </w:tr>
      <w:tr w:rsidR="00933756" w:rsidRPr="00DD2133" w14:paraId="3CCB3B99" w14:textId="77777777" w:rsidTr="006772E7">
        <w:trPr>
          <w:jc w:val="right"/>
        </w:trPr>
        <w:tc>
          <w:tcPr>
            <w:tcW w:w="3175" w:type="dxa"/>
            <w:tcBorders>
              <w:top w:val="single" w:sz="4" w:space="0" w:color="auto"/>
              <w:left w:val="single" w:sz="4" w:space="0" w:color="auto"/>
              <w:bottom w:val="single" w:sz="4" w:space="0" w:color="auto"/>
              <w:right w:val="single" w:sz="4" w:space="0" w:color="auto"/>
            </w:tcBorders>
            <w:hideMark/>
          </w:tcPr>
          <w:p w14:paraId="2CB3D45C" w14:textId="77777777" w:rsidR="00933756" w:rsidRPr="00DD2133" w:rsidRDefault="00933756" w:rsidP="00FC0119">
            <w:pPr>
              <w:pStyle w:val="TAC"/>
              <w:rPr>
                <w:lang w:eastAsia="sv-SE"/>
              </w:rPr>
            </w:pPr>
            <w:r w:rsidRPr="00DD2133">
              <w:rPr>
                <w:lang w:eastAsia="sv-SE"/>
              </w:rPr>
              <w:t>No DRX</w:t>
            </w:r>
          </w:p>
        </w:tc>
        <w:tc>
          <w:tcPr>
            <w:tcW w:w="6454" w:type="dxa"/>
            <w:tcBorders>
              <w:top w:val="single" w:sz="4" w:space="0" w:color="auto"/>
              <w:left w:val="single" w:sz="4" w:space="0" w:color="auto"/>
              <w:bottom w:val="single" w:sz="4" w:space="0" w:color="auto"/>
              <w:right w:val="single" w:sz="4" w:space="0" w:color="auto"/>
            </w:tcBorders>
            <w:hideMark/>
          </w:tcPr>
          <w:p w14:paraId="09E6997A" w14:textId="77777777" w:rsidR="00933756" w:rsidRPr="00DD2133" w:rsidRDefault="00933756" w:rsidP="00FC0119">
            <w:pPr>
              <w:pStyle w:val="TAC"/>
              <w:rPr>
                <w:vertAlign w:val="subscript"/>
                <w:lang w:eastAsia="sv-SE"/>
              </w:rPr>
            </w:pPr>
            <w:proofErr w:type="gramStart"/>
            <w:r w:rsidRPr="00DD2133">
              <w:rPr>
                <w:lang w:eastAsia="sv-SE"/>
              </w:rPr>
              <w:t>max(</w:t>
            </w:r>
            <w:proofErr w:type="gramEnd"/>
            <w:r>
              <w:rPr>
                <w:lang w:eastAsia="sv-SE"/>
              </w:rPr>
              <w:t>6</w:t>
            </w:r>
            <w:r w:rsidRPr="00DD2133">
              <w:rPr>
                <w:lang w:eastAsia="sv-SE"/>
              </w:rPr>
              <w:t xml:space="preserve">00ms, N1 </w:t>
            </w:r>
            <w:r w:rsidRPr="00DD2133">
              <w:rPr>
                <w:rFonts w:ascii="Symbol" w:eastAsia="Symbol" w:hAnsi="Symbol" w:cs="Symbol"/>
                <w:lang w:eastAsia="sv-SE"/>
              </w:rPr>
              <w:sym w:font="Symbol" w:char="F0B4"/>
            </w:r>
            <w:r w:rsidRPr="00DD2133">
              <w:rPr>
                <w:lang w:eastAsia="sv-SE"/>
              </w:rPr>
              <w:t xml:space="preserve"> Max(MGRP, SMTC period</w:t>
            </w:r>
            <w:r w:rsidRPr="00DD2133">
              <w:rPr>
                <w:lang w:eastAsia="zh-TW"/>
              </w:rPr>
              <w:t>)</w:t>
            </w:r>
            <w:r w:rsidRPr="00DD2133">
              <w:rPr>
                <w:lang w:eastAsia="sv-SE"/>
              </w:rPr>
              <w:t xml:space="preserve">) </w:t>
            </w:r>
            <w:r w:rsidRPr="00DD2133">
              <w:rPr>
                <w:rFonts w:ascii="Symbol" w:eastAsia="Symbol" w:hAnsi="Symbol" w:cs="Symbol"/>
                <w:lang w:eastAsia="sv-SE"/>
              </w:rPr>
              <w:sym w:font="Symbol" w:char="F0B4"/>
            </w:r>
            <w:r w:rsidRPr="00DD2133">
              <w:rPr>
                <w:lang w:eastAsia="sv-SE"/>
              </w:rPr>
              <w:t xml:space="preserve"> </w:t>
            </w:r>
            <w:proofErr w:type="spellStart"/>
            <w:r w:rsidRPr="00DD2133">
              <w:rPr>
                <w:lang w:eastAsia="sv-SE"/>
              </w:rPr>
              <w:t>CSSF</w:t>
            </w:r>
            <w:r w:rsidRPr="00DD2133">
              <w:rPr>
                <w:vertAlign w:val="subscript"/>
                <w:lang w:eastAsia="sv-SE"/>
              </w:rPr>
              <w:t>inter</w:t>
            </w:r>
            <w:proofErr w:type="spellEnd"/>
          </w:p>
          <w:p w14:paraId="6E9A9ECE" w14:textId="77777777" w:rsidR="00933756" w:rsidRPr="00DD2133" w:rsidRDefault="00933756" w:rsidP="00FC0119">
            <w:pPr>
              <w:pStyle w:val="TAC"/>
              <w:rPr>
                <w:lang w:eastAsia="zh-CN"/>
              </w:rPr>
            </w:pPr>
            <w:r w:rsidRPr="00DD2133">
              <w:rPr>
                <w:lang w:eastAsia="zh-CN"/>
              </w:rPr>
              <w:t>N1 = 7</w:t>
            </w:r>
          </w:p>
        </w:tc>
      </w:tr>
      <w:tr w:rsidR="00933756" w:rsidRPr="00DD2133" w14:paraId="61710192" w14:textId="77777777" w:rsidTr="006772E7">
        <w:trPr>
          <w:jc w:val="right"/>
        </w:trPr>
        <w:tc>
          <w:tcPr>
            <w:tcW w:w="3175" w:type="dxa"/>
            <w:tcBorders>
              <w:top w:val="single" w:sz="4" w:space="0" w:color="auto"/>
              <w:left w:val="single" w:sz="4" w:space="0" w:color="auto"/>
              <w:bottom w:val="single" w:sz="4" w:space="0" w:color="auto"/>
              <w:right w:val="single" w:sz="4" w:space="0" w:color="auto"/>
            </w:tcBorders>
            <w:hideMark/>
          </w:tcPr>
          <w:p w14:paraId="5BBA32AC" w14:textId="77777777" w:rsidR="00933756" w:rsidRPr="00DD2133" w:rsidRDefault="00933756" w:rsidP="00FC0119">
            <w:pPr>
              <w:pStyle w:val="TAC"/>
              <w:rPr>
                <w:lang w:eastAsia="sv-SE"/>
              </w:rPr>
            </w:pPr>
            <w:r w:rsidRPr="00DD2133">
              <w:rPr>
                <w:lang w:eastAsia="sv-SE"/>
              </w:rPr>
              <w:t xml:space="preserve">DRX cycle </w:t>
            </w:r>
            <w:r w:rsidRPr="00DD2133">
              <w:rPr>
                <w:lang w:val="en-US" w:eastAsia="sv-SE"/>
              </w:rPr>
              <w:t xml:space="preserve">≤ </w:t>
            </w:r>
            <w:r w:rsidRPr="00DD2133">
              <w:rPr>
                <w:lang w:eastAsia="sv-SE"/>
              </w:rPr>
              <w:t>160ms</w:t>
            </w:r>
          </w:p>
        </w:tc>
        <w:tc>
          <w:tcPr>
            <w:tcW w:w="6454" w:type="dxa"/>
            <w:tcBorders>
              <w:top w:val="single" w:sz="4" w:space="0" w:color="auto"/>
              <w:left w:val="single" w:sz="4" w:space="0" w:color="auto"/>
              <w:bottom w:val="single" w:sz="4" w:space="0" w:color="auto"/>
              <w:right w:val="single" w:sz="4" w:space="0" w:color="auto"/>
            </w:tcBorders>
            <w:hideMark/>
          </w:tcPr>
          <w:p w14:paraId="1136E560" w14:textId="77777777" w:rsidR="00933756" w:rsidRPr="00DD2133" w:rsidRDefault="00933756" w:rsidP="00FC0119">
            <w:pPr>
              <w:pStyle w:val="TAC"/>
              <w:rPr>
                <w:vertAlign w:val="subscript"/>
                <w:lang w:eastAsia="zh-CN"/>
              </w:rPr>
            </w:pPr>
            <w:proofErr w:type="gramStart"/>
            <w:r w:rsidRPr="00DD2133">
              <w:rPr>
                <w:lang w:eastAsia="sv-SE"/>
              </w:rPr>
              <w:t>ma</w:t>
            </w:r>
            <w:r w:rsidRPr="00DD2133">
              <w:rPr>
                <w:lang w:eastAsia="zh-CN"/>
              </w:rPr>
              <w:t>x</w:t>
            </w:r>
            <w:r w:rsidRPr="00DD2133">
              <w:rPr>
                <w:lang w:eastAsia="sv-SE"/>
              </w:rPr>
              <w:t>(</w:t>
            </w:r>
            <w:proofErr w:type="gramEnd"/>
            <w:r>
              <w:rPr>
                <w:lang w:eastAsia="sv-SE"/>
              </w:rPr>
              <w:t>6</w:t>
            </w:r>
            <w:r w:rsidRPr="00DD2133">
              <w:rPr>
                <w:lang w:eastAsia="sv-SE"/>
              </w:rPr>
              <w:t xml:space="preserve">00ms, ceil(N2) x max(MGRP, SMTC period, DRX cycle)) x </w:t>
            </w:r>
            <w:proofErr w:type="spellStart"/>
            <w:r w:rsidRPr="00DD2133">
              <w:rPr>
                <w:lang w:eastAsia="sv-SE"/>
              </w:rPr>
              <w:t>CSSF</w:t>
            </w:r>
            <w:r w:rsidRPr="00DD2133">
              <w:rPr>
                <w:vertAlign w:val="subscript"/>
                <w:lang w:eastAsia="sv-SE"/>
              </w:rPr>
              <w:t>int</w:t>
            </w:r>
            <w:r w:rsidRPr="00DD2133">
              <w:rPr>
                <w:vertAlign w:val="subscript"/>
                <w:lang w:eastAsia="zh-CN"/>
              </w:rPr>
              <w:t>er</w:t>
            </w:r>
            <w:proofErr w:type="spellEnd"/>
          </w:p>
          <w:p w14:paraId="020A5524" w14:textId="77777777" w:rsidR="00933756" w:rsidRPr="00DD2133" w:rsidRDefault="00933756" w:rsidP="00FC0119">
            <w:pPr>
              <w:pStyle w:val="TAC"/>
              <w:rPr>
                <w:b/>
                <w:lang w:eastAsia="zh-CN"/>
              </w:rPr>
            </w:pPr>
            <w:r w:rsidRPr="00DD2133">
              <w:rPr>
                <w:lang w:eastAsia="zh-CN"/>
              </w:rPr>
              <w:t>N2 = 7 x M2</w:t>
            </w:r>
          </w:p>
        </w:tc>
      </w:tr>
      <w:tr w:rsidR="00933756" w:rsidRPr="00DD2133" w14:paraId="6E632E8B" w14:textId="77777777" w:rsidTr="006772E7">
        <w:trPr>
          <w:trHeight w:val="144"/>
          <w:jc w:val="right"/>
        </w:trPr>
        <w:tc>
          <w:tcPr>
            <w:tcW w:w="3175" w:type="dxa"/>
            <w:tcBorders>
              <w:top w:val="single" w:sz="4" w:space="0" w:color="auto"/>
              <w:left w:val="single" w:sz="4" w:space="0" w:color="auto"/>
              <w:bottom w:val="single" w:sz="4" w:space="0" w:color="auto"/>
              <w:right w:val="single" w:sz="4" w:space="0" w:color="auto"/>
            </w:tcBorders>
            <w:hideMark/>
          </w:tcPr>
          <w:p w14:paraId="4756206C" w14:textId="77777777" w:rsidR="00933756" w:rsidRPr="00DD2133" w:rsidRDefault="00933756" w:rsidP="00FC0119">
            <w:pPr>
              <w:pStyle w:val="TAC"/>
            </w:pPr>
            <w:r w:rsidRPr="00DD2133">
              <w:rPr>
                <w:rFonts w:eastAsia="DengXian"/>
                <w:lang w:eastAsia="zh-CN"/>
              </w:rPr>
              <w:t xml:space="preserve">160ms &lt; </w:t>
            </w:r>
            <w:r w:rsidRPr="00DD2133">
              <w:rPr>
                <w:lang w:eastAsia="sv-SE"/>
              </w:rPr>
              <w:t xml:space="preserve">DRX cycle </w:t>
            </w:r>
            <w:r w:rsidRPr="00DD2133">
              <w:rPr>
                <w:lang w:val="en-US" w:eastAsia="sv-SE"/>
              </w:rPr>
              <w:t>≤</w:t>
            </w:r>
            <w:r w:rsidRPr="00DD2133">
              <w:rPr>
                <w:lang w:eastAsia="sv-SE"/>
              </w:rPr>
              <w:t xml:space="preserve"> 320ms</w:t>
            </w:r>
          </w:p>
        </w:tc>
        <w:tc>
          <w:tcPr>
            <w:tcW w:w="6454" w:type="dxa"/>
            <w:tcBorders>
              <w:top w:val="single" w:sz="4" w:space="0" w:color="auto"/>
              <w:left w:val="single" w:sz="4" w:space="0" w:color="auto"/>
              <w:bottom w:val="single" w:sz="4" w:space="0" w:color="auto"/>
              <w:right w:val="single" w:sz="4" w:space="0" w:color="auto"/>
            </w:tcBorders>
            <w:hideMark/>
          </w:tcPr>
          <w:p w14:paraId="4E26ACAB" w14:textId="77777777" w:rsidR="00933756" w:rsidRPr="00DD2133" w:rsidRDefault="00933756" w:rsidP="00FC0119">
            <w:pPr>
              <w:pStyle w:val="TAC"/>
              <w:rPr>
                <w:vertAlign w:val="subscript"/>
                <w:lang w:eastAsia="zh-CN"/>
              </w:rPr>
            </w:pPr>
            <w:r w:rsidRPr="00DD2133">
              <w:rPr>
                <w:lang w:eastAsia="sv-SE"/>
              </w:rPr>
              <w:t xml:space="preserve">ceil(N3) x DRX cycle x </w:t>
            </w:r>
            <w:proofErr w:type="spellStart"/>
            <w:proofErr w:type="gramStart"/>
            <w:r w:rsidRPr="00DD2133">
              <w:rPr>
                <w:lang w:eastAsia="sv-SE"/>
              </w:rPr>
              <w:t>CSSF</w:t>
            </w:r>
            <w:r w:rsidRPr="00DD2133">
              <w:rPr>
                <w:vertAlign w:val="subscript"/>
                <w:lang w:eastAsia="sv-SE"/>
              </w:rPr>
              <w:t>int</w:t>
            </w:r>
            <w:r w:rsidRPr="00DD2133">
              <w:rPr>
                <w:vertAlign w:val="subscript"/>
                <w:lang w:eastAsia="zh-CN"/>
              </w:rPr>
              <w:t>er</w:t>
            </w:r>
            <w:proofErr w:type="spellEnd"/>
            <w:proofErr w:type="gramEnd"/>
          </w:p>
          <w:p w14:paraId="3CBB095E" w14:textId="77777777" w:rsidR="00933756" w:rsidRPr="00DD2133" w:rsidRDefault="00933756" w:rsidP="00FC0119">
            <w:pPr>
              <w:pStyle w:val="TAC"/>
              <w:rPr>
                <w:vertAlign w:val="subscript"/>
                <w:lang w:eastAsia="zh-CN"/>
              </w:rPr>
            </w:pPr>
            <w:r w:rsidRPr="00DD2133">
              <w:rPr>
                <w:lang w:eastAsia="zh-CN"/>
              </w:rPr>
              <w:t>N3 = 7 x M2</w:t>
            </w:r>
          </w:p>
        </w:tc>
      </w:tr>
      <w:tr w:rsidR="00933756" w:rsidRPr="00DD2133" w14:paraId="6C66FB2D" w14:textId="77777777" w:rsidTr="006772E7">
        <w:trPr>
          <w:jc w:val="right"/>
        </w:trPr>
        <w:tc>
          <w:tcPr>
            <w:tcW w:w="3175" w:type="dxa"/>
            <w:tcBorders>
              <w:top w:val="single" w:sz="4" w:space="0" w:color="auto"/>
              <w:left w:val="single" w:sz="4" w:space="0" w:color="auto"/>
              <w:bottom w:val="single" w:sz="4" w:space="0" w:color="auto"/>
              <w:right w:val="single" w:sz="4" w:space="0" w:color="auto"/>
            </w:tcBorders>
            <w:hideMark/>
          </w:tcPr>
          <w:p w14:paraId="6DFD6AB4" w14:textId="77777777" w:rsidR="00933756" w:rsidRPr="00DD2133" w:rsidRDefault="00933756" w:rsidP="00FC0119">
            <w:pPr>
              <w:pStyle w:val="TAC"/>
              <w:rPr>
                <w:b/>
                <w:lang w:eastAsia="sv-SE"/>
              </w:rPr>
            </w:pPr>
            <w:r w:rsidRPr="00DD2133">
              <w:rPr>
                <w:lang w:eastAsia="sv-SE"/>
              </w:rPr>
              <w:t>DRX cycle&gt;320ms</w:t>
            </w:r>
          </w:p>
        </w:tc>
        <w:tc>
          <w:tcPr>
            <w:tcW w:w="6454" w:type="dxa"/>
            <w:tcBorders>
              <w:top w:val="single" w:sz="4" w:space="0" w:color="auto"/>
              <w:left w:val="single" w:sz="4" w:space="0" w:color="auto"/>
              <w:bottom w:val="single" w:sz="4" w:space="0" w:color="auto"/>
              <w:right w:val="single" w:sz="4" w:space="0" w:color="auto"/>
            </w:tcBorders>
            <w:hideMark/>
          </w:tcPr>
          <w:p w14:paraId="2DF35DEC" w14:textId="77777777" w:rsidR="00933756" w:rsidRPr="00DD2133" w:rsidRDefault="00933756" w:rsidP="00FC0119">
            <w:pPr>
              <w:pStyle w:val="TAC"/>
              <w:rPr>
                <w:vertAlign w:val="subscript"/>
                <w:lang w:eastAsia="zh-CN"/>
              </w:rPr>
            </w:pPr>
            <w:r w:rsidRPr="00DD2133">
              <w:rPr>
                <w:lang w:eastAsia="sv-SE"/>
              </w:rPr>
              <w:t xml:space="preserve">N4 x DRX cycle x </w:t>
            </w:r>
            <w:proofErr w:type="spellStart"/>
            <w:r w:rsidRPr="00DD2133">
              <w:rPr>
                <w:lang w:eastAsia="sv-SE"/>
              </w:rPr>
              <w:t>CSSF</w:t>
            </w:r>
            <w:r w:rsidRPr="00DD2133">
              <w:rPr>
                <w:vertAlign w:val="subscript"/>
                <w:lang w:eastAsia="sv-SE"/>
              </w:rPr>
              <w:t>int</w:t>
            </w:r>
            <w:r w:rsidRPr="00DD2133">
              <w:rPr>
                <w:vertAlign w:val="subscript"/>
                <w:lang w:eastAsia="zh-CN"/>
              </w:rPr>
              <w:t>er</w:t>
            </w:r>
            <w:proofErr w:type="spellEnd"/>
          </w:p>
        </w:tc>
      </w:tr>
      <w:tr w:rsidR="00933756" w:rsidRPr="00DD2133" w14:paraId="34D72CED" w14:textId="77777777" w:rsidTr="006772E7">
        <w:trPr>
          <w:trHeight w:val="70"/>
          <w:jc w:val="right"/>
        </w:trPr>
        <w:tc>
          <w:tcPr>
            <w:tcW w:w="9629" w:type="dxa"/>
            <w:gridSpan w:val="2"/>
            <w:tcBorders>
              <w:top w:val="single" w:sz="4" w:space="0" w:color="auto"/>
              <w:left w:val="single" w:sz="4" w:space="0" w:color="auto"/>
              <w:bottom w:val="single" w:sz="4" w:space="0" w:color="auto"/>
              <w:right w:val="single" w:sz="4" w:space="0" w:color="auto"/>
            </w:tcBorders>
            <w:hideMark/>
          </w:tcPr>
          <w:p w14:paraId="45BEE263" w14:textId="77777777" w:rsidR="00933756" w:rsidRPr="00DD2133" w:rsidRDefault="00933756" w:rsidP="00FC0119">
            <w:pPr>
              <w:pStyle w:val="TAN"/>
            </w:pPr>
            <w:r w:rsidRPr="00DD2133">
              <w:t>NOTE 1:</w:t>
            </w:r>
            <w:r w:rsidRPr="00DD2133">
              <w:tab/>
              <w:t xml:space="preserve">If different SMTC periodicities are configured for different cells, the SMTC period in the requirement is the one used by the cell being </w:t>
            </w:r>
            <w:proofErr w:type="gramStart"/>
            <w:r w:rsidRPr="00DD2133">
              <w:t>identified</w:t>
            </w:r>
            <w:proofErr w:type="gramEnd"/>
          </w:p>
          <w:p w14:paraId="46FFBF50" w14:textId="77777777" w:rsidR="00933756" w:rsidRPr="00DD2133" w:rsidRDefault="00933756" w:rsidP="00FC0119">
            <w:pPr>
              <w:pStyle w:val="TAN"/>
            </w:pPr>
            <w:r w:rsidRPr="00DD2133">
              <w:t>NOTE 2:</w:t>
            </w:r>
            <w:r w:rsidRPr="00DD2133">
              <w:tab/>
              <w:t xml:space="preserve">M2 = 1.5 if SMTC periodicity &gt; 40 </w:t>
            </w:r>
            <w:proofErr w:type="spellStart"/>
            <w:r w:rsidRPr="00DD2133">
              <w:t>ms</w:t>
            </w:r>
            <w:proofErr w:type="spellEnd"/>
            <w:r w:rsidRPr="00DD2133">
              <w:t>, otherwise M2=1</w:t>
            </w:r>
          </w:p>
          <w:p w14:paraId="5C5B479D" w14:textId="77777777" w:rsidR="00933756" w:rsidRPr="009C05CF" w:rsidRDefault="00933756" w:rsidP="00FC0119">
            <w:pPr>
              <w:pStyle w:val="TAN"/>
            </w:pPr>
            <w:r w:rsidRPr="00DD2133">
              <w:t>NOTE 3:</w:t>
            </w:r>
            <w:r w:rsidRPr="00DD2133">
              <w:tab/>
              <w:t xml:space="preserve">N4=6 if SMTC periodicity &gt; 40 </w:t>
            </w:r>
            <w:proofErr w:type="spellStart"/>
            <w:r w:rsidRPr="00DD2133">
              <w:t>ms</w:t>
            </w:r>
            <w:proofErr w:type="spellEnd"/>
            <w:r w:rsidRPr="00DD2133">
              <w:t>, otherwise N4=5</w:t>
            </w:r>
          </w:p>
        </w:tc>
      </w:tr>
    </w:tbl>
    <w:p w14:paraId="3DE3403D" w14:textId="77777777" w:rsidR="00933756" w:rsidRPr="00DD2133" w:rsidRDefault="00933756" w:rsidP="00933756"/>
    <w:p w14:paraId="52242A38" w14:textId="77777777" w:rsidR="00933756" w:rsidRPr="00DD2133" w:rsidRDefault="00933756" w:rsidP="00933756">
      <w:pPr>
        <w:pStyle w:val="TH"/>
      </w:pPr>
      <w:r w:rsidRPr="00DD2133">
        <w:t xml:space="preserve">Table 9.3.4-6: Time period for time index detection when </w:t>
      </w:r>
      <w:r>
        <w:t>highSpeedMeasInterFreq-r17</w:t>
      </w:r>
      <w:r w:rsidRPr="00DD2133">
        <w:t xml:space="preserve"> is configured (Frequency range FR1)</w:t>
      </w:r>
    </w:p>
    <w:tbl>
      <w:tblPr>
        <w:tblW w:w="9640" w:type="dxa"/>
        <w:tblInd w:w="-152" w:type="dxa"/>
        <w:tblCellMar>
          <w:left w:w="0" w:type="dxa"/>
          <w:right w:w="0" w:type="dxa"/>
        </w:tblCellMar>
        <w:tblLook w:val="04A0" w:firstRow="1" w:lastRow="0" w:firstColumn="1" w:lastColumn="0" w:noHBand="0" w:noVBand="1"/>
      </w:tblPr>
      <w:tblGrid>
        <w:gridCol w:w="3672"/>
        <w:gridCol w:w="5968"/>
      </w:tblGrid>
      <w:tr w:rsidR="00933756" w:rsidRPr="00DD2133" w14:paraId="749FBC11" w14:textId="77777777" w:rsidTr="006772E7">
        <w:tc>
          <w:tcPr>
            <w:tcW w:w="3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7479D0" w14:textId="77777777" w:rsidR="00933756" w:rsidRPr="00DD2133" w:rsidRDefault="00933756" w:rsidP="00FC0119">
            <w:pPr>
              <w:pStyle w:val="TAH"/>
              <w:rPr>
                <w:lang w:val="en-US" w:eastAsia="zh-CN"/>
              </w:rPr>
            </w:pPr>
            <w:r w:rsidRPr="00DD2133">
              <w:rPr>
                <w:lang w:eastAsia="zh-CN"/>
              </w:rPr>
              <w:t>Condition</w:t>
            </w:r>
            <w:r w:rsidRPr="00DD2133">
              <w:rPr>
                <w:vertAlign w:val="superscript"/>
                <w:lang w:eastAsia="zh-CN"/>
              </w:rPr>
              <w:t xml:space="preserve"> NOTE1,2</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7207BE" w14:textId="77777777" w:rsidR="00933756" w:rsidRPr="00DD2133" w:rsidRDefault="00933756" w:rsidP="00FC0119">
            <w:pPr>
              <w:pStyle w:val="TAH"/>
              <w:rPr>
                <w:lang w:val="en-US" w:eastAsia="zh-CN"/>
              </w:rPr>
            </w:pPr>
            <w:proofErr w:type="spellStart"/>
            <w:r w:rsidRPr="00DD2133">
              <w:rPr>
                <w:lang w:eastAsia="zh-CN"/>
              </w:rPr>
              <w:t>T</w:t>
            </w:r>
            <w:r w:rsidRPr="00DD2133">
              <w:rPr>
                <w:vertAlign w:val="subscript"/>
                <w:lang w:eastAsia="zh-CN"/>
              </w:rPr>
              <w:t>SSB_time_index_inter</w:t>
            </w:r>
            <w:proofErr w:type="spellEnd"/>
          </w:p>
        </w:tc>
      </w:tr>
      <w:tr w:rsidR="00933756" w:rsidRPr="00DD2133" w14:paraId="6C59CD56" w14:textId="77777777" w:rsidTr="006772E7">
        <w:tc>
          <w:tcPr>
            <w:tcW w:w="3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FED349" w14:textId="77777777" w:rsidR="00933756" w:rsidRPr="00DD2133" w:rsidRDefault="00933756" w:rsidP="00FC0119">
            <w:pPr>
              <w:pStyle w:val="TAC"/>
              <w:rPr>
                <w:lang w:val="en-US" w:eastAsia="zh-CN"/>
              </w:rPr>
            </w:pPr>
            <w:r w:rsidRPr="00DD2133">
              <w:rPr>
                <w:lang w:eastAsia="zh-CN"/>
              </w:rPr>
              <w:t>No DRX</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0FC5BC9" w14:textId="77777777" w:rsidR="00933756" w:rsidRPr="00DD2133" w:rsidRDefault="00933756" w:rsidP="00FC0119">
            <w:pPr>
              <w:pStyle w:val="TAC"/>
              <w:rPr>
                <w:lang w:val="en-US" w:eastAsia="zh-CN"/>
              </w:rPr>
            </w:pPr>
            <w:proofErr w:type="gramStart"/>
            <w:r w:rsidRPr="00DD2133">
              <w:rPr>
                <w:lang w:eastAsia="zh-CN"/>
              </w:rPr>
              <w:t>Max(</w:t>
            </w:r>
            <w:proofErr w:type="gramEnd"/>
            <w:r w:rsidRPr="00DD2133">
              <w:rPr>
                <w:lang w:eastAsia="zh-CN"/>
              </w:rPr>
              <w:t xml:space="preserve">120ms, 3 </w:t>
            </w:r>
            <w:r w:rsidRPr="00DD2133">
              <w:rPr>
                <w:rFonts w:ascii="Symbol" w:eastAsia="Symbol" w:hAnsi="Symbol" w:cs="Symbol" w:hint="eastAsia"/>
                <w:lang w:eastAsia="zh-CN"/>
              </w:rPr>
              <w:sym w:font="Symbol" w:char="F0B4"/>
            </w:r>
            <w:r w:rsidRPr="00DD2133">
              <w:rPr>
                <w:lang w:eastAsia="zh-CN"/>
              </w:rPr>
              <w:t xml:space="preserve"> Max(MGRP, SMTC period)) </w:t>
            </w:r>
            <w:r w:rsidRPr="00DD2133">
              <w:rPr>
                <w:rFonts w:ascii="Symbol" w:eastAsia="Symbol" w:hAnsi="Symbol" w:cs="Symbol" w:hint="eastAsia"/>
                <w:lang w:eastAsia="zh-CN"/>
              </w:rPr>
              <w:sym w:font="Symbol" w:char="F0B4"/>
            </w:r>
            <w:r w:rsidRPr="00DD2133">
              <w:rPr>
                <w:lang w:eastAsia="zh-CN"/>
              </w:rPr>
              <w:t xml:space="preserve"> </w:t>
            </w:r>
            <w:proofErr w:type="spellStart"/>
            <w:r w:rsidRPr="00DD2133">
              <w:rPr>
                <w:lang w:eastAsia="zh-CN"/>
              </w:rPr>
              <w:t>CSSF</w:t>
            </w:r>
            <w:r w:rsidRPr="00DD2133">
              <w:rPr>
                <w:vertAlign w:val="subscript"/>
                <w:lang w:eastAsia="zh-CN"/>
              </w:rPr>
              <w:t>inter</w:t>
            </w:r>
            <w:proofErr w:type="spellEnd"/>
          </w:p>
        </w:tc>
      </w:tr>
      <w:tr w:rsidR="00933756" w:rsidRPr="00DD2133" w14:paraId="0654207F" w14:textId="77777777" w:rsidTr="006772E7">
        <w:tc>
          <w:tcPr>
            <w:tcW w:w="3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275999" w14:textId="77777777" w:rsidR="00933756" w:rsidRPr="00DD2133" w:rsidRDefault="00933756" w:rsidP="00FC0119">
            <w:pPr>
              <w:pStyle w:val="TAC"/>
              <w:rPr>
                <w:lang w:val="en-US" w:eastAsia="zh-CN"/>
              </w:rPr>
            </w:pPr>
            <w:r w:rsidRPr="00DD2133">
              <w:rPr>
                <w:lang w:eastAsia="zh-CN"/>
              </w:rPr>
              <w:t>DRX cycle ≤ 320ms</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A5239E" w14:textId="77777777" w:rsidR="00933756" w:rsidRPr="00DD2133" w:rsidRDefault="00933756" w:rsidP="00FC0119">
            <w:pPr>
              <w:pStyle w:val="TAC"/>
              <w:rPr>
                <w:lang w:val="en-US" w:eastAsia="zh-CN"/>
              </w:rPr>
            </w:pPr>
            <w:proofErr w:type="gramStart"/>
            <w:r w:rsidRPr="00DD2133">
              <w:rPr>
                <w:lang w:eastAsia="zh-CN"/>
              </w:rPr>
              <w:t>Max(</w:t>
            </w:r>
            <w:proofErr w:type="gramEnd"/>
            <w:r w:rsidRPr="00DD2133">
              <w:rPr>
                <w:lang w:eastAsia="zh-CN"/>
              </w:rPr>
              <w:t xml:space="preserve">120ms, Ceil(3 </w:t>
            </w:r>
            <w:r w:rsidRPr="00DD2133">
              <w:rPr>
                <w:rFonts w:ascii="Symbol" w:eastAsia="Symbol" w:hAnsi="Symbol" w:cs="Symbol" w:hint="eastAsia"/>
                <w:lang w:eastAsia="zh-CN"/>
              </w:rPr>
              <w:sym w:font="Symbol" w:char="F0B4"/>
            </w:r>
            <w:r w:rsidRPr="00DD2133">
              <w:rPr>
                <w:lang w:eastAsia="zh-CN"/>
              </w:rPr>
              <w:t xml:space="preserve"> M2</w:t>
            </w:r>
            <w:r w:rsidRPr="00DD2133">
              <w:rPr>
                <w:vertAlign w:val="superscript"/>
              </w:rPr>
              <w:t xml:space="preserve"> NOTE3</w:t>
            </w:r>
            <w:r w:rsidRPr="00DD2133">
              <w:rPr>
                <w:lang w:eastAsia="zh-CN"/>
              </w:rPr>
              <w:t xml:space="preserve">) </w:t>
            </w:r>
            <w:r w:rsidRPr="00DD2133">
              <w:rPr>
                <w:rFonts w:ascii="Symbol" w:eastAsia="Symbol" w:hAnsi="Symbol" w:cs="Symbol" w:hint="eastAsia"/>
                <w:lang w:eastAsia="zh-CN"/>
              </w:rPr>
              <w:sym w:font="Symbol" w:char="F0B4"/>
            </w:r>
            <w:r w:rsidRPr="00DD2133">
              <w:rPr>
                <w:lang w:eastAsia="zh-CN"/>
              </w:rPr>
              <w:t xml:space="preserve"> Max(MGRP, SMTC period, DRX cycle)) </w:t>
            </w:r>
            <w:r w:rsidRPr="00DD2133">
              <w:rPr>
                <w:rFonts w:ascii="Symbol" w:eastAsia="Symbol" w:hAnsi="Symbol" w:cs="Symbol" w:hint="eastAsia"/>
                <w:lang w:eastAsia="zh-CN"/>
              </w:rPr>
              <w:sym w:font="Symbol" w:char="F0B4"/>
            </w:r>
            <w:r w:rsidRPr="00DD2133">
              <w:rPr>
                <w:lang w:eastAsia="zh-CN"/>
              </w:rPr>
              <w:t xml:space="preserve"> </w:t>
            </w:r>
            <w:proofErr w:type="spellStart"/>
            <w:r w:rsidRPr="00DD2133">
              <w:rPr>
                <w:lang w:eastAsia="zh-CN"/>
              </w:rPr>
              <w:t>CSSF</w:t>
            </w:r>
            <w:r w:rsidRPr="00DD2133">
              <w:rPr>
                <w:vertAlign w:val="subscript"/>
                <w:lang w:eastAsia="zh-CN"/>
              </w:rPr>
              <w:t>inter</w:t>
            </w:r>
            <w:proofErr w:type="spellEnd"/>
          </w:p>
        </w:tc>
      </w:tr>
      <w:tr w:rsidR="00933756" w:rsidRPr="00DD2133" w14:paraId="5160BA4B" w14:textId="77777777" w:rsidTr="006772E7">
        <w:tc>
          <w:tcPr>
            <w:tcW w:w="36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6F4F2C" w14:textId="77777777" w:rsidR="00933756" w:rsidRPr="00DD2133" w:rsidRDefault="00933756" w:rsidP="00FC0119">
            <w:pPr>
              <w:pStyle w:val="TAC"/>
              <w:rPr>
                <w:lang w:val="en-US" w:eastAsia="zh-CN"/>
              </w:rPr>
            </w:pPr>
            <w:r w:rsidRPr="00DD2133">
              <w:rPr>
                <w:lang w:eastAsia="zh-CN"/>
              </w:rPr>
              <w:t>DRX cycle &gt; 320ms</w:t>
            </w:r>
          </w:p>
        </w:tc>
        <w:tc>
          <w:tcPr>
            <w:tcW w:w="59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3D3D2D" w14:textId="77777777" w:rsidR="00933756" w:rsidRPr="00DD2133" w:rsidRDefault="00933756" w:rsidP="00FC0119">
            <w:pPr>
              <w:pStyle w:val="TAC"/>
              <w:rPr>
                <w:lang w:val="en-US" w:eastAsia="zh-CN"/>
              </w:rPr>
            </w:pPr>
            <w:r w:rsidRPr="00DD2133">
              <w:rPr>
                <w:lang w:eastAsia="zh-CN"/>
              </w:rPr>
              <w:t xml:space="preserve">3 </w:t>
            </w:r>
            <w:r w:rsidRPr="00DD2133">
              <w:rPr>
                <w:rFonts w:ascii="Symbol" w:eastAsia="Symbol" w:hAnsi="Symbol" w:cs="Symbol" w:hint="eastAsia"/>
                <w:lang w:eastAsia="zh-CN"/>
              </w:rPr>
              <w:sym w:font="Symbol" w:char="F0B4"/>
            </w:r>
            <w:r w:rsidRPr="00DD2133">
              <w:rPr>
                <w:lang w:eastAsia="zh-CN"/>
              </w:rPr>
              <w:t xml:space="preserve"> DRX cycle </w:t>
            </w:r>
            <w:r w:rsidRPr="00DD2133">
              <w:rPr>
                <w:rFonts w:ascii="Symbol" w:eastAsia="Symbol" w:hAnsi="Symbol" w:cs="Symbol" w:hint="eastAsia"/>
                <w:lang w:eastAsia="zh-CN"/>
              </w:rPr>
              <w:sym w:font="Symbol" w:char="F0B4"/>
            </w:r>
            <w:r w:rsidRPr="00DD2133">
              <w:rPr>
                <w:lang w:eastAsia="zh-CN"/>
              </w:rPr>
              <w:t xml:space="preserve"> </w:t>
            </w:r>
            <w:proofErr w:type="spellStart"/>
            <w:r w:rsidRPr="00DD2133">
              <w:rPr>
                <w:lang w:eastAsia="zh-CN"/>
              </w:rPr>
              <w:t>CSSF</w:t>
            </w:r>
            <w:r w:rsidRPr="00DD2133">
              <w:rPr>
                <w:vertAlign w:val="subscript"/>
                <w:lang w:eastAsia="zh-CN"/>
              </w:rPr>
              <w:t>inter</w:t>
            </w:r>
            <w:proofErr w:type="spellEnd"/>
          </w:p>
        </w:tc>
      </w:tr>
      <w:tr w:rsidR="00933756" w:rsidRPr="00DD2133" w14:paraId="5A3EF0F0" w14:textId="77777777" w:rsidTr="006772E7">
        <w:tc>
          <w:tcPr>
            <w:tcW w:w="964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D7AC03" w14:textId="77777777" w:rsidR="00933756" w:rsidRPr="00DD2133" w:rsidRDefault="00933756" w:rsidP="00FC0119">
            <w:pPr>
              <w:pStyle w:val="TAN"/>
            </w:pPr>
            <w:r w:rsidRPr="00DD2133">
              <w:t>NOTE 1: DRX or non DRX requirements apply according to the conditions described in clause 3.6.1</w:t>
            </w:r>
          </w:p>
          <w:p w14:paraId="1AEE9D9F" w14:textId="77777777" w:rsidR="00933756" w:rsidRPr="00DD2133" w:rsidRDefault="00933756" w:rsidP="00FC0119">
            <w:pPr>
              <w:pStyle w:val="TAN"/>
            </w:pPr>
            <w:r w:rsidRPr="00DD2133">
              <w:t>NOTE 2: In EN-DC operation, the parameters, timers and scheduling requests referred to in clause 3.6.1 are for the secondary cell group. The DRX cycle is the DRX cycle of the secondary cell group.</w:t>
            </w:r>
          </w:p>
          <w:p w14:paraId="4F21AEE2" w14:textId="77777777" w:rsidR="00933756" w:rsidRPr="00DD2133" w:rsidRDefault="00933756" w:rsidP="00FC0119">
            <w:pPr>
              <w:pStyle w:val="TAN"/>
              <w:rPr>
                <w:lang w:val="en-US" w:eastAsia="zh-CN"/>
              </w:rPr>
            </w:pPr>
            <w:r w:rsidRPr="00DD2133">
              <w:t xml:space="preserve">NOTE 3: M2 = 1.5 if SMTC periodicity &gt; 40 </w:t>
            </w:r>
            <w:proofErr w:type="spellStart"/>
            <w:r w:rsidRPr="00DD2133">
              <w:t>ms</w:t>
            </w:r>
            <w:proofErr w:type="spellEnd"/>
            <w:r w:rsidRPr="00DD2133">
              <w:t>, otherwise M2=1.</w:t>
            </w:r>
          </w:p>
        </w:tc>
      </w:tr>
    </w:tbl>
    <w:p w14:paraId="3BAE030D" w14:textId="77777777" w:rsidR="00933756" w:rsidRDefault="00933756" w:rsidP="00933756"/>
    <w:p w14:paraId="6A7059DE" w14:textId="425F90F6" w:rsidR="006B24AF" w:rsidRPr="009C5807" w:rsidRDefault="006B24AF" w:rsidP="006B24AF">
      <w:pPr>
        <w:pStyle w:val="TH"/>
        <w:rPr>
          <w:ins w:id="383" w:author="Nokia Networks" w:date="2023-11-20T08:53:00Z"/>
        </w:rPr>
      </w:pPr>
      <w:ins w:id="384" w:author="Nokia Networks" w:date="2023-11-20T08:53:00Z">
        <w:r w:rsidRPr="009C5807">
          <w:t>Table 9.3.4-</w:t>
        </w:r>
        <w:r>
          <w:t>7</w:t>
        </w:r>
        <w:r w:rsidRPr="009C5807">
          <w:t>: Time period for time index detection (Frequency range FR1)</w:t>
        </w:r>
        <w:r>
          <w:t xml:space="preserve"> [</w:t>
        </w:r>
        <w:r w:rsidRPr="00A508C5">
          <w:t xml:space="preserve">for a </w:t>
        </w:r>
        <w:r>
          <w:t>target</w:t>
        </w:r>
        <w:r w:rsidRPr="00A508C5">
          <w:t xml:space="preserve"> cell with </w:t>
        </w:r>
        <w:r>
          <w:t>12 or 15 PRB SSB]</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6B24AF" w:rsidRPr="009C5807" w14:paraId="120824C0" w14:textId="77777777" w:rsidTr="00FC0119">
        <w:trPr>
          <w:ins w:id="385" w:author="Nokia Networks" w:date="2023-11-20T08:53:00Z"/>
        </w:trPr>
        <w:tc>
          <w:tcPr>
            <w:tcW w:w="2122" w:type="dxa"/>
            <w:shd w:val="clear" w:color="auto" w:fill="auto"/>
          </w:tcPr>
          <w:p w14:paraId="73348F22" w14:textId="77777777" w:rsidR="006B24AF" w:rsidRPr="009C5807" w:rsidRDefault="006B24AF" w:rsidP="00FC0119">
            <w:pPr>
              <w:keepNext/>
              <w:keepLines/>
              <w:spacing w:after="0"/>
              <w:jc w:val="center"/>
              <w:rPr>
                <w:ins w:id="386" w:author="Nokia Networks" w:date="2023-11-20T08:53:00Z"/>
                <w:rFonts w:ascii="Arial" w:hAnsi="Arial"/>
                <w:b/>
                <w:sz w:val="18"/>
              </w:rPr>
            </w:pPr>
            <w:ins w:id="387" w:author="Nokia Networks" w:date="2023-11-20T08:53:00Z">
              <w:r w:rsidRPr="009C5807">
                <w:rPr>
                  <w:rFonts w:ascii="Arial" w:hAnsi="Arial"/>
                  <w:b/>
                  <w:sz w:val="18"/>
                </w:rPr>
                <w:t>Condition</w:t>
              </w:r>
              <w:r w:rsidRPr="009C5807">
                <w:rPr>
                  <w:rFonts w:ascii="Arial" w:hAnsi="Arial"/>
                  <w:b/>
                  <w:sz w:val="18"/>
                  <w:vertAlign w:val="superscript"/>
                </w:rPr>
                <w:t xml:space="preserve"> NOTE1</w:t>
              </w:r>
            </w:ins>
          </w:p>
        </w:tc>
        <w:tc>
          <w:tcPr>
            <w:tcW w:w="7119" w:type="dxa"/>
            <w:shd w:val="clear" w:color="auto" w:fill="auto"/>
          </w:tcPr>
          <w:p w14:paraId="4264045C" w14:textId="77777777" w:rsidR="006B24AF" w:rsidRPr="009C5807" w:rsidRDefault="006B24AF" w:rsidP="00FC0119">
            <w:pPr>
              <w:keepNext/>
              <w:keepLines/>
              <w:spacing w:after="0"/>
              <w:jc w:val="center"/>
              <w:rPr>
                <w:ins w:id="388" w:author="Nokia Networks" w:date="2023-11-20T08:53:00Z"/>
                <w:rFonts w:ascii="Arial" w:hAnsi="Arial"/>
                <w:b/>
                <w:sz w:val="18"/>
              </w:rPr>
            </w:pPr>
            <w:proofErr w:type="spellStart"/>
            <w:ins w:id="389" w:author="Nokia Networks" w:date="2023-11-20T08:53:00Z">
              <w:r w:rsidRPr="009C5807">
                <w:rPr>
                  <w:rFonts w:ascii="Arial" w:hAnsi="Arial"/>
                  <w:b/>
                  <w:sz w:val="18"/>
                </w:rPr>
                <w:t>T</w:t>
              </w:r>
              <w:r w:rsidRPr="009C5807">
                <w:rPr>
                  <w:rFonts w:ascii="Arial" w:hAnsi="Arial"/>
                  <w:b/>
                  <w:sz w:val="18"/>
                  <w:vertAlign w:val="subscript"/>
                </w:rPr>
                <w:t>SSB_time_index_inter</w:t>
              </w:r>
              <w:proofErr w:type="spellEnd"/>
            </w:ins>
          </w:p>
        </w:tc>
      </w:tr>
      <w:tr w:rsidR="006B24AF" w:rsidRPr="009C5807" w14:paraId="24636C69" w14:textId="77777777" w:rsidTr="00FC0119">
        <w:trPr>
          <w:ins w:id="390" w:author="Nokia Networks" w:date="2023-11-20T08:53:00Z"/>
        </w:trPr>
        <w:tc>
          <w:tcPr>
            <w:tcW w:w="2122" w:type="dxa"/>
            <w:shd w:val="clear" w:color="auto" w:fill="auto"/>
          </w:tcPr>
          <w:p w14:paraId="5D769FBB" w14:textId="77777777" w:rsidR="006B24AF" w:rsidRPr="009C5807" w:rsidRDefault="006B24AF" w:rsidP="00FC0119">
            <w:pPr>
              <w:pStyle w:val="TAC"/>
              <w:rPr>
                <w:ins w:id="391" w:author="Nokia Networks" w:date="2023-11-20T08:53:00Z"/>
              </w:rPr>
            </w:pPr>
            <w:ins w:id="392" w:author="Nokia Networks" w:date="2023-11-20T08:53:00Z">
              <w:r w:rsidRPr="009C5807">
                <w:t>No DRX</w:t>
              </w:r>
            </w:ins>
          </w:p>
        </w:tc>
        <w:tc>
          <w:tcPr>
            <w:tcW w:w="7119" w:type="dxa"/>
            <w:shd w:val="clear" w:color="auto" w:fill="auto"/>
          </w:tcPr>
          <w:p w14:paraId="2ADABBCD" w14:textId="30A733AD" w:rsidR="006B24AF" w:rsidRPr="009C5807" w:rsidRDefault="006B24AF" w:rsidP="00FC0119">
            <w:pPr>
              <w:pStyle w:val="TAC"/>
              <w:rPr>
                <w:ins w:id="393" w:author="Nokia Networks" w:date="2023-11-20T08:53:00Z"/>
              </w:rPr>
            </w:pPr>
            <w:proofErr w:type="gramStart"/>
            <w:ins w:id="394" w:author="Nokia Networks" w:date="2023-11-20T08:53:00Z">
              <w:r w:rsidRPr="009C5807">
                <w:t>Max(</w:t>
              </w:r>
              <w:proofErr w:type="gramEnd"/>
              <w:r w:rsidRPr="009C5807">
                <w:t xml:space="preserve">120ms, </w:t>
              </w:r>
              <w:r>
                <w:t>Ceil([6]</w:t>
              </w:r>
              <w:r w:rsidRPr="009C5807">
                <w:t xml:space="preserve"> </w:t>
              </w:r>
              <w:r>
                <w:t xml:space="preserve">* </w:t>
              </w:r>
              <w:proofErr w:type="spellStart"/>
              <w:r w:rsidRPr="007518D4">
                <w:t>K</w:t>
              </w:r>
              <w:r w:rsidRPr="00C61456">
                <w:rPr>
                  <w:vertAlign w:val="subscript"/>
                </w:rPr>
                <w:t>gap</w:t>
              </w:r>
              <w:proofErr w:type="spellEnd"/>
              <w:r>
                <w:t>)</w:t>
              </w:r>
              <w:r w:rsidRPr="009C5807">
                <w:rPr>
                  <w:rFonts w:ascii="Symbol" w:eastAsia="Symbol" w:hAnsi="Symbol" w:cs="Symbol"/>
                  <w:szCs w:val="18"/>
                </w:rPr>
                <w:sym w:font="Symbol" w:char="F0B4"/>
              </w:r>
              <w:r w:rsidRPr="009C5807">
                <w:t xml:space="preserve"> Max(MGRP</w:t>
              </w:r>
              <w:r w:rsidRPr="005C4DF7" w:rsidDel="00A440A4">
                <w:rPr>
                  <w:rFonts w:cs="Arial"/>
                  <w:vertAlign w:val="superscript"/>
                  <w:lang w:eastAsia="zh-CN"/>
                </w:rPr>
                <w:t xml:space="preserve"> </w:t>
              </w:r>
              <w:r w:rsidRPr="009C5807">
                <w:t xml:space="preserve">, SMTC period)) </w:t>
              </w:r>
              <w:r w:rsidRPr="009C5807">
                <w:rPr>
                  <w:rFonts w:ascii="Symbol" w:eastAsia="Symbol" w:hAnsi="Symbol" w:cs="Symbol"/>
                  <w:szCs w:val="18"/>
                </w:rPr>
                <w:sym w:font="Symbol" w:char="F0B4"/>
              </w:r>
              <w:r w:rsidRPr="009C5807">
                <w:t xml:space="preserve"> </w:t>
              </w:r>
              <w:proofErr w:type="spellStart"/>
              <w:r w:rsidRPr="009C5807">
                <w:t>CSSF</w:t>
              </w:r>
              <w:r w:rsidRPr="009C5807">
                <w:rPr>
                  <w:vertAlign w:val="subscript"/>
                </w:rPr>
                <w:t>inter</w:t>
              </w:r>
              <w:proofErr w:type="spellEnd"/>
            </w:ins>
          </w:p>
        </w:tc>
      </w:tr>
      <w:tr w:rsidR="006B24AF" w:rsidRPr="009C5807" w14:paraId="05E9D998" w14:textId="77777777" w:rsidTr="00FC0119">
        <w:trPr>
          <w:ins w:id="395" w:author="Nokia Networks" w:date="2023-11-20T08:53:00Z"/>
        </w:trPr>
        <w:tc>
          <w:tcPr>
            <w:tcW w:w="2122" w:type="dxa"/>
            <w:shd w:val="clear" w:color="auto" w:fill="auto"/>
          </w:tcPr>
          <w:p w14:paraId="1542AFD2" w14:textId="77777777" w:rsidR="006B24AF" w:rsidRPr="009C5807" w:rsidRDefault="006B24AF" w:rsidP="00FC0119">
            <w:pPr>
              <w:pStyle w:val="TAC"/>
              <w:rPr>
                <w:ins w:id="396" w:author="Nokia Networks" w:date="2023-11-20T08:53:00Z"/>
              </w:rPr>
            </w:pPr>
            <w:ins w:id="397" w:author="Nokia Networks" w:date="2023-11-20T08:53:00Z">
              <w:r w:rsidRPr="009C5807">
                <w:t xml:space="preserve">DRX cycle </w:t>
              </w:r>
              <w:r w:rsidRPr="009C5807">
                <w:rPr>
                  <w:rFonts w:hint="eastAsia"/>
                </w:rPr>
                <w:t>≤</w:t>
              </w:r>
              <w:r w:rsidRPr="009C5807">
                <w:t xml:space="preserve"> 320ms</w:t>
              </w:r>
            </w:ins>
          </w:p>
        </w:tc>
        <w:tc>
          <w:tcPr>
            <w:tcW w:w="7119" w:type="dxa"/>
            <w:shd w:val="clear" w:color="auto" w:fill="auto"/>
          </w:tcPr>
          <w:p w14:paraId="3A5FBD31" w14:textId="457133F5" w:rsidR="006B24AF" w:rsidRPr="009C5807" w:rsidRDefault="006B24AF" w:rsidP="00FC0119">
            <w:pPr>
              <w:pStyle w:val="TAC"/>
              <w:rPr>
                <w:ins w:id="398" w:author="Nokia Networks" w:date="2023-11-20T08:53:00Z"/>
                <w:b/>
              </w:rPr>
            </w:pPr>
            <w:proofErr w:type="gramStart"/>
            <w:ins w:id="399" w:author="Nokia Networks" w:date="2023-11-20T08:53:00Z">
              <w:r w:rsidRPr="009C5807">
                <w:t>Max(</w:t>
              </w:r>
              <w:proofErr w:type="gramEnd"/>
              <w:r w:rsidRPr="009C5807">
                <w:t>120ms, Ceil(</w:t>
              </w:r>
              <w:r>
                <w:t>[6]</w:t>
              </w:r>
              <w:r w:rsidRPr="009C5807">
                <w:t xml:space="preserve">  </w:t>
              </w:r>
              <w:r w:rsidRPr="009C5807">
                <w:rPr>
                  <w:rFonts w:ascii="Symbol" w:eastAsia="Symbol" w:hAnsi="Symbol" w:cs="Symbol"/>
                  <w:szCs w:val="18"/>
                </w:rPr>
                <w:sym w:font="Symbol" w:char="F0B4"/>
              </w:r>
              <w:r w:rsidRPr="009C5807">
                <w:t xml:space="preserve"> 1.5</w:t>
              </w:r>
              <w:r>
                <w:t xml:space="preserve"> *  </w:t>
              </w:r>
              <w:proofErr w:type="spellStart"/>
              <w:r w:rsidRPr="007518D4">
                <w:t>K</w:t>
              </w:r>
              <w:r w:rsidRPr="00C61456">
                <w:rPr>
                  <w:vertAlign w:val="subscript"/>
                </w:rPr>
                <w:t>gap</w:t>
              </w:r>
              <w:proofErr w:type="spellEnd"/>
              <w:r w:rsidRPr="009C5807">
                <w:t xml:space="preserve">) </w:t>
              </w:r>
              <w:r w:rsidRPr="009C5807">
                <w:rPr>
                  <w:rFonts w:ascii="Symbol" w:eastAsia="Symbol" w:hAnsi="Symbol" w:cs="Symbol"/>
                  <w:szCs w:val="18"/>
                </w:rPr>
                <w:sym w:font="Symbol" w:char="F0B4"/>
              </w:r>
              <w:r w:rsidRPr="009C5807">
                <w:t xml:space="preserve"> Max(MGRP, SMTC period, DRX cycle)) </w:t>
              </w:r>
              <w:r w:rsidRPr="009C5807">
                <w:rPr>
                  <w:rFonts w:ascii="Symbol" w:eastAsia="Symbol" w:hAnsi="Symbol" w:cs="Symbol"/>
                  <w:szCs w:val="18"/>
                </w:rPr>
                <w:sym w:font="Symbol" w:char="F0B4"/>
              </w:r>
              <w:r w:rsidRPr="009C5807">
                <w:t xml:space="preserve"> </w:t>
              </w:r>
              <w:proofErr w:type="spellStart"/>
              <w:r w:rsidRPr="009C5807">
                <w:t>CSSF</w:t>
              </w:r>
              <w:r w:rsidRPr="009C5807">
                <w:rPr>
                  <w:vertAlign w:val="subscript"/>
                </w:rPr>
                <w:t>inter</w:t>
              </w:r>
              <w:proofErr w:type="spellEnd"/>
            </w:ins>
          </w:p>
        </w:tc>
      </w:tr>
      <w:tr w:rsidR="006B24AF" w:rsidRPr="009C5807" w14:paraId="5D8E3E0A" w14:textId="77777777" w:rsidTr="00FC0119">
        <w:trPr>
          <w:ins w:id="400" w:author="Nokia Networks" w:date="2023-11-20T08:53:00Z"/>
        </w:trPr>
        <w:tc>
          <w:tcPr>
            <w:tcW w:w="2122" w:type="dxa"/>
            <w:shd w:val="clear" w:color="auto" w:fill="auto"/>
          </w:tcPr>
          <w:p w14:paraId="774D590F" w14:textId="77777777" w:rsidR="006B24AF" w:rsidRPr="009C5807" w:rsidRDefault="006B24AF" w:rsidP="00FC0119">
            <w:pPr>
              <w:pStyle w:val="TAC"/>
              <w:rPr>
                <w:ins w:id="401" w:author="Nokia Networks" w:date="2023-11-20T08:53:00Z"/>
                <w:b/>
              </w:rPr>
            </w:pPr>
            <w:ins w:id="402" w:author="Nokia Networks" w:date="2023-11-20T08:53:00Z">
              <w:r w:rsidRPr="009C5807">
                <w:t>DRX cycle &gt; 320ms</w:t>
              </w:r>
            </w:ins>
          </w:p>
        </w:tc>
        <w:tc>
          <w:tcPr>
            <w:tcW w:w="7119" w:type="dxa"/>
            <w:shd w:val="clear" w:color="auto" w:fill="auto"/>
          </w:tcPr>
          <w:p w14:paraId="6D5E812B" w14:textId="664030A6" w:rsidR="006B24AF" w:rsidRPr="009C5807" w:rsidRDefault="006B24AF" w:rsidP="00FC0119">
            <w:pPr>
              <w:pStyle w:val="TAC"/>
              <w:rPr>
                <w:ins w:id="403" w:author="Nokia Networks" w:date="2023-11-20T08:53:00Z"/>
                <w:b/>
              </w:rPr>
            </w:pPr>
            <w:proofErr w:type="gramStart"/>
            <w:ins w:id="404" w:author="Nokia Networks" w:date="2023-11-20T08:53:00Z">
              <w:r>
                <w:t>Ceil(</w:t>
              </w:r>
              <w:proofErr w:type="gramEnd"/>
              <w:r>
                <w:t xml:space="preserve">[6]* </w:t>
              </w:r>
              <w:proofErr w:type="spellStart"/>
              <w:r w:rsidRPr="007518D4">
                <w:t>K</w:t>
              </w:r>
              <w:r w:rsidRPr="00C61456">
                <w:rPr>
                  <w:vertAlign w:val="subscript"/>
                </w:rPr>
                <w:t>gap</w:t>
              </w:r>
              <w:proofErr w:type="spellEnd"/>
              <w:r>
                <w:t>)</w:t>
              </w:r>
              <w:r w:rsidRPr="009C5807">
                <w:rPr>
                  <w:rFonts w:ascii="Symbol" w:eastAsia="Symbol" w:hAnsi="Symbol" w:cs="Symbol"/>
                  <w:szCs w:val="18"/>
                </w:rPr>
                <w:sym w:font="Symbol" w:char="F0B4"/>
              </w:r>
              <w:r w:rsidRPr="009C5807">
                <w:t xml:space="preserve"> DRX cycle </w:t>
              </w:r>
              <w:r w:rsidRPr="009C5807">
                <w:rPr>
                  <w:rFonts w:ascii="Symbol" w:eastAsia="Symbol" w:hAnsi="Symbol" w:cs="Symbol"/>
                  <w:szCs w:val="18"/>
                </w:rPr>
                <w:sym w:font="Symbol" w:char="F0B4"/>
              </w:r>
              <w:r w:rsidRPr="009C5807">
                <w:t xml:space="preserve"> </w:t>
              </w:r>
              <w:proofErr w:type="spellStart"/>
              <w:r w:rsidRPr="009C5807">
                <w:t>CSSF</w:t>
              </w:r>
              <w:r w:rsidRPr="009C5807">
                <w:rPr>
                  <w:vertAlign w:val="subscript"/>
                </w:rPr>
                <w:t>inter</w:t>
              </w:r>
              <w:proofErr w:type="spellEnd"/>
            </w:ins>
          </w:p>
        </w:tc>
      </w:tr>
      <w:tr w:rsidR="006B24AF" w:rsidRPr="009C5807" w14:paraId="3EF2DA31" w14:textId="77777777" w:rsidTr="00FC0119">
        <w:trPr>
          <w:ins w:id="405" w:author="Nokia Networks" w:date="2023-11-20T08:53:00Z"/>
        </w:trPr>
        <w:tc>
          <w:tcPr>
            <w:tcW w:w="9241" w:type="dxa"/>
            <w:gridSpan w:val="2"/>
            <w:shd w:val="clear" w:color="auto" w:fill="auto"/>
          </w:tcPr>
          <w:p w14:paraId="34EEE35E" w14:textId="77777777" w:rsidR="006B24AF" w:rsidRPr="009C5807" w:rsidRDefault="006B24AF" w:rsidP="00FC0119">
            <w:pPr>
              <w:pStyle w:val="TAN"/>
              <w:rPr>
                <w:ins w:id="406" w:author="Nokia Networks" w:date="2023-11-20T08:53:00Z"/>
              </w:rPr>
            </w:pPr>
            <w:ins w:id="407" w:author="Nokia Networks" w:date="2023-11-20T08:53:00Z">
              <w:r w:rsidRPr="009C5807">
                <w:t>NOTE 1:</w:t>
              </w:r>
              <w:r>
                <w:tab/>
              </w:r>
              <w:r w:rsidRPr="009C5807">
                <w:t>DRX or non DRX requirements apply according to the conditions described in clause 3.6.1</w:t>
              </w:r>
            </w:ins>
          </w:p>
          <w:p w14:paraId="4B956FE7" w14:textId="77777777" w:rsidR="006B24AF" w:rsidRPr="009C5807" w:rsidRDefault="006B24AF" w:rsidP="00FC0119">
            <w:pPr>
              <w:pStyle w:val="TAN"/>
              <w:ind w:left="0" w:firstLine="0"/>
              <w:rPr>
                <w:ins w:id="408" w:author="Nokia Networks" w:date="2023-11-20T08:53:00Z"/>
              </w:rPr>
            </w:pPr>
            <w:ins w:id="409" w:author="Nokia Networks" w:date="2023-11-20T08:53:00Z">
              <w:r w:rsidRPr="008F2286">
                <w:t xml:space="preserve">NOTE </w:t>
              </w:r>
              <w:r>
                <w:t>2</w:t>
              </w:r>
              <w:r w:rsidRPr="008F2286">
                <w:t>:</w:t>
              </w:r>
              <w:r w:rsidRPr="008F2286">
                <w:tab/>
              </w:r>
              <w:r>
                <w:t xml:space="preserve">FFS </w:t>
              </w:r>
              <w:r w:rsidRPr="008F2286">
                <w:rPr>
                  <w:rFonts w:hint="eastAsia"/>
                </w:rPr>
                <w:t>When</w:t>
              </w:r>
              <w:r w:rsidRPr="008F2286">
                <w:t xml:space="preserve"> </w:t>
              </w:r>
              <w:r w:rsidRPr="001F63CF">
                <w:rPr>
                  <w:rFonts w:eastAsia="Malgun Gothic"/>
                  <w:i/>
                  <w:iCs/>
                </w:rPr>
                <w:t>highSpeedMeasInterFreq-r17</w:t>
              </w:r>
            </w:ins>
          </w:p>
        </w:tc>
      </w:tr>
    </w:tbl>
    <w:p w14:paraId="5C7A8ED8" w14:textId="77777777" w:rsidR="00933756" w:rsidRPr="0092498C" w:rsidRDefault="00933756" w:rsidP="00933756">
      <w:pPr>
        <w:jc w:val="center"/>
        <w:rPr>
          <w:b/>
          <w:i/>
          <w:noProof/>
          <w:color w:val="FF0000"/>
          <w:lang w:val="en-US" w:eastAsia="zh-CN"/>
        </w:rPr>
      </w:pPr>
    </w:p>
    <w:p w14:paraId="64C6CE9B" w14:textId="77777777" w:rsidR="00933756" w:rsidRPr="000C33CF" w:rsidRDefault="00933756" w:rsidP="00933756">
      <w:pPr>
        <w:jc w:val="center"/>
        <w:rPr>
          <w:b/>
          <w:i/>
          <w:noProof/>
          <w:color w:val="FF0000"/>
          <w:lang w:val="en-US" w:eastAsia="zh-CN"/>
        </w:rPr>
      </w:pPr>
      <w:r w:rsidRPr="000C33CF">
        <w:rPr>
          <w:b/>
          <w:i/>
          <w:noProof/>
          <w:color w:val="FF0000"/>
          <w:lang w:val="en-US" w:eastAsia="zh-CN"/>
        </w:rPr>
        <w:t xml:space="preserve">&lt;End of change </w:t>
      </w:r>
      <w:r>
        <w:rPr>
          <w:b/>
          <w:i/>
          <w:noProof/>
          <w:color w:val="FF0000"/>
          <w:lang w:val="en-US" w:eastAsia="zh-CN"/>
        </w:rPr>
        <w:t>8</w:t>
      </w:r>
      <w:r w:rsidRPr="000C33CF">
        <w:rPr>
          <w:b/>
          <w:i/>
          <w:noProof/>
          <w:color w:val="FF0000"/>
          <w:lang w:val="en-US" w:eastAsia="zh-CN"/>
        </w:rPr>
        <w:t>&gt;</w:t>
      </w:r>
    </w:p>
    <w:p w14:paraId="39F0FDDB" w14:textId="77777777" w:rsidR="00933756" w:rsidRDefault="00933756" w:rsidP="00933756">
      <w:pPr>
        <w:jc w:val="center"/>
        <w:outlineLvl w:val="0"/>
        <w:rPr>
          <w:b/>
          <w:i/>
          <w:noProof/>
          <w:color w:val="FF0000"/>
          <w:lang w:val="en-US" w:eastAsia="zh-CN"/>
        </w:rPr>
      </w:pPr>
      <w:r w:rsidRPr="0092498C">
        <w:rPr>
          <w:b/>
          <w:i/>
          <w:noProof/>
          <w:color w:val="FF0000"/>
          <w:lang w:val="en-US" w:eastAsia="zh-CN"/>
        </w:rPr>
        <w:t xml:space="preserve">&lt;Start of change </w:t>
      </w:r>
      <w:r>
        <w:rPr>
          <w:b/>
          <w:i/>
          <w:noProof/>
          <w:color w:val="FF0000"/>
          <w:lang w:val="en-US" w:eastAsia="zh-CN"/>
        </w:rPr>
        <w:t>7</w:t>
      </w:r>
      <w:r w:rsidRPr="0092498C">
        <w:rPr>
          <w:b/>
          <w:i/>
          <w:noProof/>
          <w:color w:val="FF0000"/>
          <w:lang w:val="en-US" w:eastAsia="zh-CN"/>
        </w:rPr>
        <w:t>&gt;</w:t>
      </w:r>
    </w:p>
    <w:p w14:paraId="6D478376" w14:textId="77777777" w:rsidR="00933756" w:rsidRPr="009C5807" w:rsidRDefault="00933756" w:rsidP="00933756">
      <w:pPr>
        <w:pStyle w:val="Heading3"/>
        <w:rPr>
          <w:lang w:eastAsia="zh-CN"/>
        </w:rPr>
      </w:pPr>
      <w:r w:rsidRPr="009C5807">
        <w:rPr>
          <w:rFonts w:hint="eastAsia"/>
          <w:lang w:eastAsia="zh-CN"/>
        </w:rPr>
        <w:t>9.3.9</w:t>
      </w:r>
      <w:r w:rsidRPr="009C5807">
        <w:rPr>
          <w:lang w:eastAsia="zh-CN"/>
        </w:rPr>
        <w:tab/>
        <w:t xml:space="preserve">Inter frequency measurements without measurement </w:t>
      </w:r>
      <w:proofErr w:type="gramStart"/>
      <w:r w:rsidRPr="009C5807">
        <w:rPr>
          <w:lang w:eastAsia="zh-CN"/>
        </w:rPr>
        <w:t>gaps</w:t>
      </w:r>
      <w:proofErr w:type="gramEnd"/>
    </w:p>
    <w:p w14:paraId="6B8B3BF4" w14:textId="77777777" w:rsidR="00933756" w:rsidRPr="009C5807" w:rsidRDefault="00933756" w:rsidP="00933756">
      <w:pPr>
        <w:pStyle w:val="Heading4"/>
      </w:pPr>
      <w:r w:rsidRPr="009C5807">
        <w:rPr>
          <w:rFonts w:hint="eastAsia"/>
        </w:rPr>
        <w:t>9.3.9.1</w:t>
      </w:r>
      <w:r w:rsidRPr="009C5807">
        <w:tab/>
      </w:r>
      <w:r w:rsidRPr="009C5807">
        <w:rPr>
          <w:rFonts w:hint="eastAsia"/>
          <w:lang w:eastAsia="zh-CN"/>
        </w:rPr>
        <w:t>Inter</w:t>
      </w:r>
      <w:r w:rsidRPr="009C5807">
        <w:rPr>
          <w:lang w:eastAsia="zh-CN"/>
        </w:rPr>
        <w:t xml:space="preserve"> </w:t>
      </w:r>
      <w:r w:rsidRPr="009C5807">
        <w:rPr>
          <w:rFonts w:hint="eastAsia"/>
          <w:lang w:eastAsia="zh-CN"/>
        </w:rPr>
        <w:t>frequency C</w:t>
      </w:r>
      <w:r w:rsidRPr="009C5807">
        <w:rPr>
          <w:rFonts w:hint="eastAsia"/>
        </w:rPr>
        <w:t xml:space="preserve">ell </w:t>
      </w:r>
      <w:proofErr w:type="gramStart"/>
      <w:r w:rsidRPr="009C5807">
        <w:rPr>
          <w:rFonts w:hint="eastAsia"/>
        </w:rPr>
        <w:t>identification</w:t>
      </w:r>
      <w:proofErr w:type="gramEnd"/>
    </w:p>
    <w:p w14:paraId="5787E3AB" w14:textId="77777777" w:rsidR="00933756" w:rsidRDefault="00933756" w:rsidP="00933756">
      <w:r>
        <w:t>If</w:t>
      </w:r>
      <w:r>
        <w:rPr>
          <w:lang w:eastAsia="zh-CN"/>
        </w:rPr>
        <w:t xml:space="preserve"> UE </w:t>
      </w:r>
      <w:r>
        <w:rPr>
          <w:lang w:eastAsia="zh-TW"/>
        </w:rPr>
        <w:t xml:space="preserve">supports </w:t>
      </w:r>
      <w:r w:rsidRPr="003D5E7D">
        <w:rPr>
          <w:i/>
          <w:lang w:eastAsia="zh-TW"/>
        </w:rPr>
        <w:t>interFrequencyMeas-NoGap-r16</w:t>
      </w:r>
      <w:r w:rsidRPr="003D5E7D">
        <w:rPr>
          <w:lang w:eastAsia="zh-TW"/>
        </w:rPr>
        <w:t xml:space="preserve"> and </w:t>
      </w:r>
      <w:r>
        <w:rPr>
          <w:lang w:eastAsia="zh-TW"/>
        </w:rPr>
        <w:t xml:space="preserve">the flag </w:t>
      </w:r>
      <w:r w:rsidRPr="003D5E7D">
        <w:rPr>
          <w:i/>
          <w:lang w:eastAsia="zh-TW"/>
        </w:rPr>
        <w:t>interFrequencyConfig-NoGap-r16</w:t>
      </w:r>
      <w:r w:rsidRPr="003D5E7D">
        <w:rPr>
          <w:lang w:eastAsia="zh-TW"/>
        </w:rPr>
        <w:t xml:space="preserve"> is configured by the Network</w:t>
      </w:r>
      <w:r>
        <w:rPr>
          <w:lang w:eastAsia="zh-CN"/>
        </w:rPr>
        <w:t xml:space="preserve">, </w:t>
      </w:r>
      <w:r w:rsidRPr="009C5807">
        <w:rPr>
          <w:rFonts w:cs="v4.2.0"/>
        </w:rPr>
        <w:t xml:space="preserve">UE shall be able to identify a new detectable inter frequency cell within </w:t>
      </w:r>
      <w:proofErr w:type="spellStart"/>
      <w:r w:rsidRPr="009C5807">
        <w:rPr>
          <w:rFonts w:cs="v4.2.0"/>
        </w:rPr>
        <w:t>T</w:t>
      </w:r>
      <w:r w:rsidRPr="009C5807">
        <w:rPr>
          <w:rFonts w:cs="v4.2.0"/>
          <w:vertAlign w:val="subscript"/>
        </w:rPr>
        <w:t>identify_inter_without_</w:t>
      </w:r>
      <w:r w:rsidRPr="009C5807">
        <w:rPr>
          <w:rFonts w:eastAsia="Malgun Gothic" w:cs="v4.2.0"/>
          <w:vertAlign w:val="subscript"/>
          <w:lang w:eastAsia="ko-KR"/>
        </w:rPr>
        <w:t>index</w:t>
      </w:r>
      <w:proofErr w:type="spellEnd"/>
      <w:r w:rsidRPr="009C5807">
        <w:rPr>
          <w:rFonts w:cs="v4.2.0"/>
        </w:rPr>
        <w:t xml:space="preserve"> </w:t>
      </w:r>
      <w:r w:rsidRPr="009C5807">
        <w:t>if UE is not indicated to report SSB based RRM measurement result with the associated SSB index (</w:t>
      </w:r>
      <w:proofErr w:type="spellStart"/>
      <w:r w:rsidRPr="009C5807">
        <w:rPr>
          <w:i/>
        </w:rPr>
        <w:t>reportQuantityRsIndexes</w:t>
      </w:r>
      <w:proofErr w:type="spellEnd"/>
      <w:r w:rsidRPr="009C5807">
        <w:rPr>
          <w:i/>
        </w:rPr>
        <w:t xml:space="preserve"> </w:t>
      </w:r>
      <w:r w:rsidRPr="009C5807">
        <w:rPr>
          <w:lang w:eastAsia="ko-KR"/>
        </w:rPr>
        <w:t>or</w:t>
      </w:r>
      <w:r w:rsidRPr="009C5807">
        <w:rPr>
          <w:i/>
          <w:lang w:eastAsia="ko-KR"/>
        </w:rPr>
        <w:t xml:space="preserve"> </w:t>
      </w:r>
      <w:proofErr w:type="spellStart"/>
      <w:r w:rsidRPr="009C5807">
        <w:rPr>
          <w:i/>
          <w:lang w:eastAsia="ko-KR"/>
        </w:rPr>
        <w:t>maxNrofRSIndexesToReport</w:t>
      </w:r>
      <w:proofErr w:type="spellEnd"/>
      <w:r w:rsidRPr="009C5807">
        <w:rPr>
          <w:i/>
          <w:lang w:eastAsia="ko-KR"/>
        </w:rPr>
        <w:t xml:space="preserve"> </w:t>
      </w:r>
      <w:r w:rsidRPr="009C5807">
        <w:rPr>
          <w:lang w:eastAsia="ko-KR"/>
        </w:rPr>
        <w:t xml:space="preserve">is not </w:t>
      </w:r>
      <w:r w:rsidRPr="009C5807">
        <w:t>configured)</w:t>
      </w:r>
      <w:r>
        <w:t xml:space="preserve"> or </w:t>
      </w:r>
      <w:r w:rsidRPr="00CF7758">
        <w:rPr>
          <w:rFonts w:eastAsia="SimSun"/>
          <w:i/>
          <w:iCs/>
          <w:lang w:val="en-US" w:eastAsia="zh-CN"/>
        </w:rPr>
        <w:t>deriveSSB-IndexFromCellInter</w:t>
      </w:r>
      <w:r>
        <w:rPr>
          <w:rFonts w:eastAsia="SimSun"/>
          <w:i/>
          <w:iCs/>
          <w:lang w:val="en-US" w:eastAsia="zh-CN"/>
        </w:rPr>
        <w:t>-r17</w:t>
      </w:r>
      <w:r>
        <w:rPr>
          <w:rFonts w:eastAsia="SimSun"/>
          <w:lang w:val="en-US" w:eastAsia="zh-CN"/>
        </w:rPr>
        <w:t xml:space="preserve"> is configured </w:t>
      </w:r>
      <w:r w:rsidRPr="00A1264C">
        <w:rPr>
          <w:rFonts w:eastAsia="SimSun"/>
          <w:lang w:val="en-US" w:eastAsia="zh-CN"/>
        </w:rPr>
        <w:t xml:space="preserve">for the FR1 and FR2-1 target frequency layers and </w:t>
      </w:r>
      <w:proofErr w:type="spellStart"/>
      <w:r>
        <w:rPr>
          <w:rFonts w:eastAsia="SimSun"/>
          <w:lang w:val="en-US" w:eastAsia="zh-CN"/>
        </w:rPr>
        <w:t>and</w:t>
      </w:r>
      <w:proofErr w:type="spellEnd"/>
      <w:r>
        <w:rPr>
          <w:rFonts w:eastAsia="SimSun"/>
          <w:lang w:val="en-US" w:eastAsia="zh-CN"/>
        </w:rPr>
        <w:t xml:space="preserve"> </w:t>
      </w:r>
      <w:r w:rsidRPr="00CA2969">
        <w:rPr>
          <w:rFonts w:eastAsia="SimSun"/>
          <w:lang w:val="en-US" w:eastAsia="zh-CN"/>
        </w:rPr>
        <w:t>UE supporting [</w:t>
      </w:r>
      <w:r w:rsidRPr="00CA2969">
        <w:rPr>
          <w:rFonts w:eastAsia="DengXian"/>
          <w:iCs/>
          <w:lang w:eastAsia="zh-CN"/>
        </w:rPr>
        <w:t xml:space="preserve">recognition of </w:t>
      </w:r>
      <w:proofErr w:type="spellStart"/>
      <w:r w:rsidRPr="00CA2969">
        <w:rPr>
          <w:rFonts w:eastAsia="DengXian"/>
          <w:i/>
          <w:lang w:eastAsia="zh-CN"/>
        </w:rPr>
        <w:t>deriveSSB-IndexFromCellInter</w:t>
      </w:r>
      <w:proofErr w:type="spellEnd"/>
      <w:r w:rsidRPr="00CA2969">
        <w:rPr>
          <w:rFonts w:eastAsia="SimSun"/>
          <w:lang w:val="en-US" w:eastAsia="zh-CN"/>
        </w:rPr>
        <w:t>]</w:t>
      </w:r>
      <w:r w:rsidRPr="009C5807">
        <w:rPr>
          <w:rFonts w:cs="v4.2.0"/>
        </w:rPr>
        <w:t xml:space="preserve">. </w:t>
      </w:r>
      <w:proofErr w:type="gramStart"/>
      <w:r w:rsidRPr="009C5807">
        <w:rPr>
          <w:rFonts w:cs="v4.2.0"/>
        </w:rPr>
        <w:t>Otherwise</w:t>
      </w:r>
      <w:proofErr w:type="gramEnd"/>
      <w:r w:rsidRPr="009C5807">
        <w:rPr>
          <w:rFonts w:cs="v4.2.0"/>
        </w:rPr>
        <w:t xml:space="preserve"> UE shall be able to identify a new detectable inter frequency cell within </w:t>
      </w:r>
      <w:proofErr w:type="spellStart"/>
      <w:r w:rsidRPr="009C5807">
        <w:rPr>
          <w:rFonts w:cs="v4.2.0"/>
        </w:rPr>
        <w:t>T</w:t>
      </w:r>
      <w:r w:rsidRPr="009C5807">
        <w:rPr>
          <w:rFonts w:cs="v4.2.0"/>
          <w:vertAlign w:val="subscript"/>
        </w:rPr>
        <w:t>identify_inter_with_index</w:t>
      </w:r>
      <w:proofErr w:type="spellEnd"/>
      <w:r w:rsidRPr="009C5807">
        <w:rPr>
          <w:lang w:eastAsia="zh-CN"/>
        </w:rPr>
        <w:t>. The UE shall be able to identify a new detectable inter frequency SS block of an already detected cell within</w:t>
      </w:r>
      <w:r w:rsidRPr="009C5807">
        <w:t xml:space="preserve"> </w:t>
      </w:r>
      <w:proofErr w:type="spellStart"/>
      <w:r w:rsidRPr="009C5807">
        <w:t>T</w:t>
      </w:r>
      <w:r w:rsidRPr="009C5807">
        <w:rPr>
          <w:vertAlign w:val="subscript"/>
        </w:rPr>
        <w:t>identify_inter_without_index</w:t>
      </w:r>
      <w:proofErr w:type="spellEnd"/>
      <w:r w:rsidRPr="00F55660">
        <w:rPr>
          <w:lang w:eastAsia="zh-CN"/>
        </w:rPr>
        <w:t>.</w:t>
      </w:r>
      <w:r w:rsidRPr="001C7AE5">
        <w:rPr>
          <w:lang w:eastAsia="zh-CN"/>
        </w:rPr>
        <w:t xml:space="preserve"> </w:t>
      </w:r>
      <w:r>
        <w:rPr>
          <w:lang w:eastAsia="zh-CN"/>
        </w:rPr>
        <w:t xml:space="preserve">It is assumed that when UE performs inter-frequency measurements without measurement gaps in a TDD bands on FR1 and FR2, the following </w:t>
      </w:r>
      <w:r>
        <w:t>condition is met:</w:t>
      </w:r>
    </w:p>
    <w:p w14:paraId="133603D8" w14:textId="77777777" w:rsidR="00933756" w:rsidRDefault="00933756" w:rsidP="00933756">
      <w:pPr>
        <w:pStyle w:val="B10"/>
      </w:pPr>
      <w:r>
        <w:t>-</w:t>
      </w:r>
      <w:r>
        <w:tab/>
        <w:t xml:space="preserve">SFN and frame boundary across serving cell and inter-frequency </w:t>
      </w:r>
      <w:proofErr w:type="spellStart"/>
      <w:r>
        <w:t>neighbor</w:t>
      </w:r>
      <w:proofErr w:type="spellEnd"/>
      <w:r>
        <w:t xml:space="preserve"> cells is aligned</w:t>
      </w:r>
    </w:p>
    <w:p w14:paraId="1A3E3E74" w14:textId="77777777" w:rsidR="00933756" w:rsidRPr="009C5807" w:rsidRDefault="00933756" w:rsidP="00933756">
      <w:pPr>
        <w:pStyle w:val="EQ"/>
      </w:pPr>
      <w:r w:rsidRPr="009C5807">
        <w:t>T</w:t>
      </w:r>
      <w:r w:rsidRPr="009C5807">
        <w:rPr>
          <w:vertAlign w:val="subscript"/>
        </w:rPr>
        <w:t xml:space="preserve">identify_inter_without_index </w:t>
      </w:r>
      <w:r w:rsidRPr="009C5807">
        <w:t>= (T</w:t>
      </w:r>
      <w:r w:rsidRPr="009C5807">
        <w:rPr>
          <w:vertAlign w:val="subscript"/>
        </w:rPr>
        <w:t>PSS/SSS_sync_inter</w:t>
      </w:r>
      <w:r w:rsidRPr="009C5807">
        <w:t xml:space="preserve"> + T</w:t>
      </w:r>
      <w:r w:rsidRPr="009C5807">
        <w:rPr>
          <w:vertAlign w:val="subscript"/>
        </w:rPr>
        <w:t xml:space="preserve"> SSB_measurement_period_inter</w:t>
      </w:r>
      <w:r w:rsidRPr="009C5807">
        <w:t>) ms</w:t>
      </w:r>
    </w:p>
    <w:p w14:paraId="60EE9878" w14:textId="77777777" w:rsidR="00933756" w:rsidRPr="009C5807" w:rsidRDefault="00933756" w:rsidP="00933756">
      <w:pPr>
        <w:pStyle w:val="EQ"/>
      </w:pPr>
      <w:r w:rsidRPr="009C5807">
        <w:tab/>
        <w:t>T</w:t>
      </w:r>
      <w:r w:rsidRPr="009C5807">
        <w:rPr>
          <w:vertAlign w:val="subscript"/>
        </w:rPr>
        <w:t xml:space="preserve">identify_inter_without_index </w:t>
      </w:r>
      <w:r w:rsidRPr="009C5807">
        <w:t>= (T</w:t>
      </w:r>
      <w:r w:rsidRPr="009C5807">
        <w:rPr>
          <w:vertAlign w:val="subscript"/>
        </w:rPr>
        <w:t>PSS/SSS_sync_inter</w:t>
      </w:r>
      <w:r w:rsidRPr="009C5807">
        <w:t xml:space="preserve"> + T</w:t>
      </w:r>
      <w:r w:rsidRPr="009C5807">
        <w:rPr>
          <w:vertAlign w:val="subscript"/>
        </w:rPr>
        <w:t xml:space="preserve"> SSB_measurement_period_inter</w:t>
      </w:r>
      <w:r w:rsidRPr="009C5807">
        <w:t>) ms</w:t>
      </w:r>
    </w:p>
    <w:p w14:paraId="3C5C1381" w14:textId="77777777" w:rsidR="00933756" w:rsidRPr="009C5807" w:rsidRDefault="00933756" w:rsidP="00933756">
      <w:pPr>
        <w:pStyle w:val="EQ"/>
      </w:pPr>
      <w:r w:rsidRPr="009C5807">
        <w:tab/>
        <w:t>T</w:t>
      </w:r>
      <w:r w:rsidRPr="009C5807">
        <w:rPr>
          <w:vertAlign w:val="subscript"/>
        </w:rPr>
        <w:t xml:space="preserve">identify_inter_with_index </w:t>
      </w:r>
      <w:r w:rsidRPr="009C5807">
        <w:t>= (T</w:t>
      </w:r>
      <w:r w:rsidRPr="009C5807">
        <w:rPr>
          <w:vertAlign w:val="subscript"/>
        </w:rPr>
        <w:t>PSS/SSS_sync_inter</w:t>
      </w:r>
      <w:r w:rsidRPr="009C5807">
        <w:t xml:space="preserve"> + T</w:t>
      </w:r>
      <w:r w:rsidRPr="009C5807">
        <w:rPr>
          <w:vertAlign w:val="subscript"/>
        </w:rPr>
        <w:t xml:space="preserve"> SSB_measurement_period_inter </w:t>
      </w:r>
      <w:r w:rsidRPr="009C5807">
        <w:t>+ T</w:t>
      </w:r>
      <w:r w:rsidRPr="009C5807">
        <w:rPr>
          <w:vertAlign w:val="subscript"/>
        </w:rPr>
        <w:t>SSB_time_index_inter</w:t>
      </w:r>
      <w:r w:rsidRPr="009C5807">
        <w:t>) ms</w:t>
      </w:r>
    </w:p>
    <w:p w14:paraId="33650286" w14:textId="77777777" w:rsidR="00933756" w:rsidRPr="009C5807" w:rsidRDefault="00933756" w:rsidP="00933756">
      <w:r w:rsidRPr="009C5807">
        <w:t>Where:</w:t>
      </w:r>
    </w:p>
    <w:p w14:paraId="451E8D2B" w14:textId="77777777" w:rsidR="00933756" w:rsidRPr="009C5807" w:rsidRDefault="00933756" w:rsidP="00933756">
      <w:pPr>
        <w:pStyle w:val="B10"/>
      </w:pPr>
      <w:r w:rsidRPr="009C5807">
        <w:rPr>
          <w:lang w:val="en-US"/>
        </w:rPr>
        <w:tab/>
      </w:r>
      <w:r w:rsidRPr="009C5807">
        <w:t>T</w:t>
      </w:r>
      <w:r w:rsidRPr="009C5807">
        <w:rPr>
          <w:vertAlign w:val="subscript"/>
        </w:rPr>
        <w:t>PSS/</w:t>
      </w:r>
      <w:proofErr w:type="spellStart"/>
      <w:r w:rsidRPr="009C5807">
        <w:rPr>
          <w:vertAlign w:val="subscript"/>
        </w:rPr>
        <w:t>SSS_sync_</w:t>
      </w:r>
      <w:proofErr w:type="gramStart"/>
      <w:r w:rsidRPr="009C5807">
        <w:rPr>
          <w:vertAlign w:val="subscript"/>
        </w:rPr>
        <w:t>inter</w:t>
      </w:r>
      <w:proofErr w:type="spellEnd"/>
      <w:r w:rsidRPr="009C5807">
        <w:t>:</w:t>
      </w:r>
      <w:proofErr w:type="gramEnd"/>
      <w:r w:rsidRPr="009C5807">
        <w:t xml:space="preserve"> it is the time period used in PSS/SSS detection given in table 9.3.</w:t>
      </w:r>
      <w:r>
        <w:t>9.1</w:t>
      </w:r>
      <w:r w:rsidRPr="009C5807">
        <w:t>-1 and table 9.3.</w:t>
      </w:r>
      <w:r>
        <w:t>9.1</w:t>
      </w:r>
      <w:r w:rsidRPr="009C5807">
        <w:t>-2.</w:t>
      </w:r>
    </w:p>
    <w:p w14:paraId="401A9731" w14:textId="77777777" w:rsidR="00933756" w:rsidRPr="009C5807" w:rsidRDefault="00933756" w:rsidP="00933756">
      <w:pPr>
        <w:pStyle w:val="B10"/>
      </w:pPr>
      <w:r w:rsidRPr="009C5807">
        <w:tab/>
      </w:r>
      <w:proofErr w:type="spellStart"/>
      <w:r w:rsidRPr="009C5807">
        <w:t>T</w:t>
      </w:r>
      <w:r w:rsidRPr="009C5807">
        <w:rPr>
          <w:vertAlign w:val="subscript"/>
        </w:rPr>
        <w:t>SSB_time_index_</w:t>
      </w:r>
      <w:proofErr w:type="gramStart"/>
      <w:r w:rsidRPr="009C5807">
        <w:rPr>
          <w:vertAlign w:val="subscript"/>
        </w:rPr>
        <w:t>inter</w:t>
      </w:r>
      <w:proofErr w:type="spellEnd"/>
      <w:r w:rsidRPr="009C5807">
        <w:t>:</w:t>
      </w:r>
      <w:proofErr w:type="gramEnd"/>
      <w:r w:rsidRPr="009C5807">
        <w:t xml:space="preserve"> it is the time period used to acquire the index of the SSB being measured given in table 9.3.</w:t>
      </w:r>
      <w:r>
        <w:t>9.1</w:t>
      </w:r>
      <w:r w:rsidRPr="009C5807">
        <w:t>-3.</w:t>
      </w:r>
    </w:p>
    <w:p w14:paraId="57271435" w14:textId="77777777" w:rsidR="00933756" w:rsidRPr="002E6EE8" w:rsidRDefault="00933756" w:rsidP="00933756">
      <w:pPr>
        <w:pStyle w:val="B10"/>
        <w:rPr>
          <w:rFonts w:eastAsia="Malgun Gothic"/>
          <w:lang w:eastAsia="zh-CN"/>
        </w:rPr>
      </w:pPr>
      <w:r w:rsidRPr="002E6EE8">
        <w:rPr>
          <w:rFonts w:eastAsia="Malgun Gothic"/>
        </w:rPr>
        <w:tab/>
        <w:t>T</w:t>
      </w:r>
      <w:r w:rsidRPr="002E6EE8">
        <w:rPr>
          <w:rFonts w:eastAsia="Malgun Gothic"/>
          <w:vertAlign w:val="subscript"/>
        </w:rPr>
        <w:t xml:space="preserve"> </w:t>
      </w:r>
      <w:proofErr w:type="spellStart"/>
      <w:r w:rsidRPr="002E6EE8">
        <w:rPr>
          <w:rFonts w:eastAsia="Malgun Gothic"/>
          <w:vertAlign w:val="subscript"/>
        </w:rPr>
        <w:t>SSB_measurement_period_</w:t>
      </w:r>
      <w:proofErr w:type="gramStart"/>
      <w:r w:rsidRPr="002E6EE8">
        <w:rPr>
          <w:rFonts w:eastAsia="Malgun Gothic"/>
          <w:vertAlign w:val="subscript"/>
        </w:rPr>
        <w:t>inter</w:t>
      </w:r>
      <w:proofErr w:type="spellEnd"/>
      <w:r w:rsidRPr="002E6EE8">
        <w:rPr>
          <w:rFonts w:eastAsia="Malgun Gothic"/>
        </w:rPr>
        <w:t>:</w:t>
      </w:r>
      <w:proofErr w:type="gramEnd"/>
      <w:r w:rsidRPr="002E6EE8">
        <w:rPr>
          <w:rFonts w:eastAsia="Malgun Gothic"/>
        </w:rPr>
        <w:t xml:space="preserve"> equal to a measurement period of SSB based measurement given in table 9.3.9.2-1, table 9.3.9.2-2 and table 9.3.9.2-3 when </w:t>
      </w:r>
      <w:r w:rsidRPr="001F63CF">
        <w:rPr>
          <w:rFonts w:eastAsia="Malgun Gothic"/>
          <w:i/>
          <w:iCs/>
        </w:rPr>
        <w:t>highSpeedMeasInterFreq-r17</w:t>
      </w:r>
      <w:r w:rsidRPr="002E6EE8">
        <w:rPr>
          <w:rFonts w:eastAsia="Malgun Gothic"/>
        </w:rPr>
        <w:t xml:space="preserve"> is configured and UE supports </w:t>
      </w:r>
      <w:r>
        <w:rPr>
          <w:rFonts w:eastAsia="Malgun Gothic"/>
        </w:rPr>
        <w:t>measurementEnhancementInterFreq-r17</w:t>
      </w:r>
      <w:r w:rsidRPr="002E6EE8">
        <w:rPr>
          <w:rFonts w:eastAsia="Malgun Gothic"/>
        </w:rPr>
        <w:t>.</w:t>
      </w:r>
    </w:p>
    <w:p w14:paraId="113F1431" w14:textId="77777777" w:rsidR="00933756" w:rsidRPr="009C5807" w:rsidRDefault="00933756" w:rsidP="00933756">
      <w:pPr>
        <w:pStyle w:val="B10"/>
      </w:pPr>
      <w:r w:rsidRPr="009C5807">
        <w:tab/>
      </w:r>
      <w:proofErr w:type="spellStart"/>
      <w:r w:rsidRPr="009C5807">
        <w:t>CSSF</w:t>
      </w:r>
      <w:r w:rsidRPr="009C5807">
        <w:rPr>
          <w:vertAlign w:val="subscript"/>
        </w:rPr>
        <w:t>inter</w:t>
      </w:r>
      <w:proofErr w:type="spellEnd"/>
      <w:r w:rsidRPr="009C5807">
        <w:t xml:space="preserve">: it is a carrier specific scaling factor and is determined according to </w:t>
      </w:r>
      <w:proofErr w:type="spellStart"/>
      <w:r w:rsidRPr="009C5807">
        <w:t>CSSF</w:t>
      </w:r>
      <w:r w:rsidRPr="009C5807">
        <w:rPr>
          <w:vertAlign w:val="subscript"/>
        </w:rPr>
        <w:t>outside_gap,i</w:t>
      </w:r>
      <w:proofErr w:type="spellEnd"/>
      <w:r w:rsidRPr="009C5807">
        <w:rPr>
          <w:vertAlign w:val="subscript"/>
        </w:rPr>
        <w:t xml:space="preserve"> </w:t>
      </w:r>
      <w:r w:rsidRPr="009C5807">
        <w:t>in clause 9.1.5.1 for measurement conducted outside measurement gaps</w:t>
      </w:r>
      <w:r>
        <w:rPr>
          <w:rFonts w:hint="eastAsia"/>
          <w:lang w:eastAsia="zh-CN"/>
        </w:rPr>
        <w:t xml:space="preserve"> or NCSG</w:t>
      </w:r>
      <w:r w:rsidRPr="009C5807">
        <w:t xml:space="preserve">, i.e. when </w:t>
      </w:r>
      <w:proofErr w:type="spellStart"/>
      <w:r w:rsidRPr="009C5807">
        <w:rPr>
          <w:rFonts w:hint="eastAsia"/>
          <w:lang w:eastAsia="zh-CN"/>
        </w:rPr>
        <w:t>interfrequency</w:t>
      </w:r>
      <w:proofErr w:type="spellEnd"/>
      <w:r w:rsidRPr="009C5807">
        <w:t xml:space="preserve"> SMTC is fully non overlapping or partially overlapping with measurement gaps</w:t>
      </w:r>
      <w:r w:rsidRPr="00552F1C">
        <w:t xml:space="preserve"> </w:t>
      </w:r>
      <w:r>
        <w:t>or according to</w:t>
      </w:r>
      <w:r w:rsidRPr="009C5807">
        <w:t xml:space="preserve"> </w:t>
      </w:r>
      <w:proofErr w:type="spellStart"/>
      <w:r w:rsidRPr="009C5807">
        <w:t>CSSF</w:t>
      </w:r>
      <w:r>
        <w:rPr>
          <w:vertAlign w:val="subscript"/>
        </w:rPr>
        <w:t>within</w:t>
      </w:r>
      <w:r w:rsidRPr="009C5807">
        <w:rPr>
          <w:vertAlign w:val="subscript"/>
        </w:rPr>
        <w:t>_gap,i</w:t>
      </w:r>
      <w:proofErr w:type="spellEnd"/>
      <w:r w:rsidRPr="009C5807">
        <w:rPr>
          <w:vertAlign w:val="subscript"/>
        </w:rPr>
        <w:t xml:space="preserve"> </w:t>
      </w:r>
      <w:r w:rsidRPr="009C5807">
        <w:t>in clause 9.1.5.</w:t>
      </w:r>
      <w:r>
        <w:t>2</w:t>
      </w:r>
      <w:r w:rsidRPr="009C5807">
        <w:t xml:space="preserve"> for measurement conducted </w:t>
      </w:r>
      <w:r>
        <w:t>within</w:t>
      </w:r>
      <w:r w:rsidRPr="009C5807">
        <w:t xml:space="preserve"> measurement gaps, i.e. when </w:t>
      </w:r>
      <w:proofErr w:type="spellStart"/>
      <w:r w:rsidRPr="009C5807">
        <w:rPr>
          <w:rFonts w:hint="eastAsia"/>
          <w:lang w:eastAsia="zh-CN"/>
        </w:rPr>
        <w:t>interfrequency</w:t>
      </w:r>
      <w:proofErr w:type="spellEnd"/>
      <w:r w:rsidRPr="009C5807">
        <w:t xml:space="preserve"> SMTC is fully overlapping with measurement gaps</w:t>
      </w:r>
      <w:r>
        <w:rPr>
          <w:rFonts w:hint="eastAsia"/>
          <w:lang w:eastAsia="zh-CN"/>
        </w:rPr>
        <w:t>, or</w:t>
      </w:r>
      <w:r w:rsidRPr="0022413D">
        <w:t xml:space="preserve"> </w:t>
      </w:r>
      <w:r w:rsidRPr="009C5807">
        <w:t xml:space="preserve">according to </w:t>
      </w:r>
      <w:proofErr w:type="spellStart"/>
      <w:r w:rsidRPr="009C5807">
        <w:t>CSSF</w:t>
      </w:r>
      <w:r>
        <w:rPr>
          <w:rFonts w:hint="eastAsia"/>
          <w:vertAlign w:val="subscript"/>
          <w:lang w:eastAsia="zh-CN"/>
        </w:rPr>
        <w:t>within_ncsg</w:t>
      </w:r>
      <w:r w:rsidRPr="009C5807">
        <w:rPr>
          <w:vertAlign w:val="subscript"/>
        </w:rPr>
        <w:t>,i</w:t>
      </w:r>
      <w:proofErr w:type="spellEnd"/>
      <w:r w:rsidRPr="009C5807">
        <w:t xml:space="preserve"> in clause 9.1.5.</w:t>
      </w:r>
      <w:r>
        <w:rPr>
          <w:rFonts w:hint="eastAsia"/>
          <w:lang w:eastAsia="zh-CN"/>
        </w:rPr>
        <w:t>x</w:t>
      </w:r>
      <w:r w:rsidRPr="009C5807">
        <w:t xml:space="preserve"> for measurement conducted within </w:t>
      </w:r>
      <w:r>
        <w:rPr>
          <w:rFonts w:hint="eastAsia"/>
          <w:lang w:eastAsia="zh-CN"/>
        </w:rPr>
        <w:t>NCSG</w:t>
      </w:r>
      <w:r w:rsidRPr="009C5807">
        <w:t xml:space="preserve">, i.e. when </w:t>
      </w:r>
      <w:r>
        <w:rPr>
          <w:rFonts w:hint="eastAsia"/>
          <w:lang w:eastAsia="zh-CN"/>
        </w:rPr>
        <w:t>inter</w:t>
      </w:r>
      <w:r w:rsidRPr="009C5807">
        <w:t xml:space="preserve">-frequency SMTC is fully overlapping with </w:t>
      </w:r>
      <w:r>
        <w:rPr>
          <w:rFonts w:hint="eastAsia"/>
          <w:lang w:eastAsia="zh-CN"/>
        </w:rPr>
        <w:t>NCSG</w:t>
      </w:r>
      <w:r w:rsidRPr="009C5807">
        <w:t>.</w:t>
      </w:r>
    </w:p>
    <w:p w14:paraId="3BF65499" w14:textId="77777777" w:rsidR="00933756" w:rsidRPr="009C5807" w:rsidRDefault="00933756" w:rsidP="00933756">
      <w:pPr>
        <w:pStyle w:val="B10"/>
      </w:pPr>
      <w:r w:rsidRPr="009C5807">
        <w:tab/>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 For a UE supporting FR2</w:t>
      </w:r>
      <w:r>
        <w:t>-1</w:t>
      </w:r>
      <w:r w:rsidRPr="009C5807">
        <w:t xml:space="preserve"> power class 1</w:t>
      </w:r>
      <w:r>
        <w:t xml:space="preserve"> or 5</w:t>
      </w:r>
      <w:r w:rsidRPr="009C5807">
        <w:t xml:space="preserve">,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40. For a UE supporting FR2</w:t>
      </w:r>
      <w:r>
        <w:t>-1</w:t>
      </w:r>
      <w:r w:rsidRPr="009C5807">
        <w:t xml:space="preserve">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24. For a UE supporting FR2</w:t>
      </w:r>
      <w:r>
        <w:t>-1</w:t>
      </w:r>
      <w:r w:rsidRPr="009C5807">
        <w:t xml:space="preserve"> power class 3,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24. For a UE supporting FR2</w:t>
      </w:r>
      <w:r>
        <w:t>-1</w:t>
      </w:r>
      <w:r w:rsidRPr="009C5807">
        <w:t xml:space="preserve"> power class 4,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w:t>
      </w:r>
      <w:proofErr w:type="spellEnd"/>
      <w:r w:rsidRPr="009C5807">
        <w:rPr>
          <w:vertAlign w:val="subscript"/>
        </w:rPr>
        <w:t xml:space="preserve"> </w:t>
      </w:r>
      <w:r w:rsidRPr="009C5807">
        <w:t>= 24.</w:t>
      </w:r>
      <w:r>
        <w:t xml:space="preserve"> </w:t>
      </w:r>
      <w:r w:rsidRPr="009C5807">
        <w:t>For a UE supporting FR2</w:t>
      </w:r>
      <w:r>
        <w:t>-2</w:t>
      </w:r>
      <w:r w:rsidRPr="009C5807">
        <w:t xml:space="preserve"> power class 1,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rPr>
          <w:vertAlign w:val="subscript"/>
        </w:rPr>
        <w:t xml:space="preserve"> </w:t>
      </w:r>
      <w:r w:rsidRPr="009C5807">
        <w:t xml:space="preserve">= </w:t>
      </w:r>
      <w:r>
        <w:t>60</w:t>
      </w:r>
      <w:r w:rsidRPr="0071650A">
        <w:t xml:space="preserve">. For a UE supporting FR2-2 power class 2, </w:t>
      </w:r>
      <w:proofErr w:type="spellStart"/>
      <w:r w:rsidRPr="0071650A">
        <w:t>M</w:t>
      </w:r>
      <w:r w:rsidRPr="0071650A">
        <w:rPr>
          <w:vertAlign w:val="subscript"/>
        </w:rPr>
        <w:t>pss</w:t>
      </w:r>
      <w:proofErr w:type="spellEnd"/>
      <w:r w:rsidRPr="0071650A">
        <w:rPr>
          <w:vertAlign w:val="subscript"/>
        </w:rPr>
        <w:t>/</w:t>
      </w:r>
      <w:proofErr w:type="spellStart"/>
      <w:r w:rsidRPr="0071650A">
        <w:rPr>
          <w:vertAlign w:val="subscript"/>
        </w:rPr>
        <w:t>sss_sync_inter</w:t>
      </w:r>
      <w:proofErr w:type="spellEnd"/>
      <w:r w:rsidRPr="0071650A">
        <w:rPr>
          <w:vertAlign w:val="subscript"/>
        </w:rPr>
        <w:t xml:space="preserve"> </w:t>
      </w:r>
      <w:r w:rsidRPr="0071650A">
        <w:t xml:space="preserve">= </w:t>
      </w:r>
      <w:r>
        <w:t>36</w:t>
      </w:r>
      <w:r w:rsidRPr="0071650A">
        <w:t xml:space="preserve">. For a UE supporting FR2-2 power class 3, </w:t>
      </w:r>
      <w:proofErr w:type="spellStart"/>
      <w:r w:rsidRPr="0071650A">
        <w:t>M</w:t>
      </w:r>
      <w:r w:rsidRPr="0071650A">
        <w:rPr>
          <w:vertAlign w:val="subscript"/>
        </w:rPr>
        <w:t>pss</w:t>
      </w:r>
      <w:proofErr w:type="spellEnd"/>
      <w:r w:rsidRPr="0071650A">
        <w:rPr>
          <w:vertAlign w:val="subscript"/>
        </w:rPr>
        <w:t>/</w:t>
      </w:r>
      <w:proofErr w:type="spellStart"/>
      <w:r w:rsidRPr="0071650A">
        <w:rPr>
          <w:vertAlign w:val="subscript"/>
        </w:rPr>
        <w:t>sss_sync_inter</w:t>
      </w:r>
      <w:proofErr w:type="spellEnd"/>
      <w:r w:rsidRPr="0071650A">
        <w:rPr>
          <w:vertAlign w:val="subscript"/>
        </w:rPr>
        <w:t xml:space="preserve"> </w:t>
      </w:r>
      <w:r w:rsidRPr="0071650A">
        <w:t xml:space="preserve">= </w:t>
      </w:r>
      <w:r>
        <w:t>36</w:t>
      </w:r>
      <w:r w:rsidRPr="0071650A">
        <w:t>.</w:t>
      </w:r>
    </w:p>
    <w:p w14:paraId="74183F48" w14:textId="77777777" w:rsidR="00933756" w:rsidRPr="009C5807" w:rsidRDefault="00933756" w:rsidP="00933756">
      <w:pPr>
        <w:pStyle w:val="B10"/>
      </w:pPr>
      <w:r w:rsidRPr="009C5807">
        <w:tab/>
      </w:r>
      <w:proofErr w:type="spellStart"/>
      <w:r w:rsidRPr="009C5807">
        <w:t>M</w:t>
      </w:r>
      <w:r w:rsidRPr="009C5807">
        <w:rPr>
          <w:vertAlign w:val="subscript"/>
        </w:rPr>
        <w:t>SSB_index_inter</w:t>
      </w:r>
      <w:proofErr w:type="spellEnd"/>
      <w:r w:rsidRPr="009C5807">
        <w:t>: For a UE supporting</w:t>
      </w:r>
      <w:r>
        <w:t xml:space="preserve"> FR2-2</w:t>
      </w:r>
      <w:r w:rsidRPr="009C5807">
        <w:t xml:space="preserve"> power class 1, </w:t>
      </w:r>
      <w:proofErr w:type="spellStart"/>
      <w:r w:rsidRPr="009C5807">
        <w:t>M</w:t>
      </w:r>
      <w:r w:rsidRPr="009C5807">
        <w:rPr>
          <w:vertAlign w:val="subscript"/>
        </w:rPr>
        <w:t>SSB_index_inter</w:t>
      </w:r>
      <w:proofErr w:type="spellEnd"/>
      <w:r w:rsidRPr="009C5807">
        <w:t xml:space="preserve"> = </w:t>
      </w:r>
      <w:r>
        <w:t>72</w:t>
      </w:r>
      <w:r w:rsidRPr="009C5807">
        <w:t>.</w:t>
      </w:r>
      <w:r>
        <w:t xml:space="preserve"> </w:t>
      </w:r>
      <w:r w:rsidRPr="009C5807">
        <w:t>For a UE supporting</w:t>
      </w:r>
      <w:r>
        <w:t xml:space="preserve"> FR2-2</w:t>
      </w:r>
      <w:r w:rsidRPr="009C5807">
        <w:t xml:space="preserve"> power class </w:t>
      </w:r>
      <w:r>
        <w:t>2</w:t>
      </w:r>
      <w:r w:rsidRPr="009C5807">
        <w:t xml:space="preserve">, </w:t>
      </w:r>
      <w:proofErr w:type="spellStart"/>
      <w:r w:rsidRPr="009C5807">
        <w:t>M</w:t>
      </w:r>
      <w:r w:rsidRPr="009C5807">
        <w:rPr>
          <w:vertAlign w:val="subscript"/>
        </w:rPr>
        <w:t>SSB_index_inter</w:t>
      </w:r>
      <w:proofErr w:type="spellEnd"/>
      <w:r w:rsidRPr="009C5807">
        <w:t xml:space="preserve"> = </w:t>
      </w:r>
      <w:r>
        <w:t xml:space="preserve">48. </w:t>
      </w:r>
      <w:r w:rsidRPr="009C5807">
        <w:t>For a UE supporting</w:t>
      </w:r>
      <w:r>
        <w:t xml:space="preserve"> FR2-2</w:t>
      </w:r>
      <w:r w:rsidRPr="009C5807">
        <w:t xml:space="preserve"> power class </w:t>
      </w:r>
      <w:r>
        <w:t>3</w:t>
      </w:r>
      <w:r w:rsidRPr="009C5807">
        <w:t xml:space="preserve">, </w:t>
      </w:r>
      <w:proofErr w:type="spellStart"/>
      <w:r w:rsidRPr="009C5807">
        <w:t>M</w:t>
      </w:r>
      <w:r w:rsidRPr="009C5807">
        <w:rPr>
          <w:vertAlign w:val="subscript"/>
        </w:rPr>
        <w:t>SSB_index_inter</w:t>
      </w:r>
      <w:proofErr w:type="spellEnd"/>
      <w:r w:rsidRPr="009C5807">
        <w:t xml:space="preserve"> = </w:t>
      </w:r>
      <w:r>
        <w:t>48.</w:t>
      </w:r>
    </w:p>
    <w:p w14:paraId="614094DB" w14:textId="77777777" w:rsidR="00933756" w:rsidRPr="009C5807" w:rsidRDefault="00933756" w:rsidP="00933756">
      <w:pPr>
        <w:pStyle w:val="B10"/>
        <w:rPr>
          <w:lang w:eastAsia="zh-CN"/>
        </w:rPr>
      </w:pPr>
      <w:r w:rsidRPr="009C5807">
        <w:tab/>
      </w:r>
      <w:proofErr w:type="spellStart"/>
      <w:r w:rsidRPr="009C5807">
        <w:t>M</w:t>
      </w:r>
      <w:r w:rsidRPr="009C5807">
        <w:rPr>
          <w:vertAlign w:val="subscript"/>
        </w:rPr>
        <w:t>meas_period_inter</w:t>
      </w:r>
      <w:proofErr w:type="spellEnd"/>
      <w:r w:rsidRPr="009C5807">
        <w:t>: For a UE supporting FR2</w:t>
      </w:r>
      <w:r>
        <w:t>-1</w:t>
      </w:r>
      <w:r w:rsidRPr="009C5807">
        <w:t xml:space="preserve"> power class 1</w:t>
      </w:r>
      <w:r>
        <w:t xml:space="preserve"> or 5</w:t>
      </w:r>
      <w:r w:rsidRPr="009C5807">
        <w:t xml:space="preserve">, </w:t>
      </w:r>
      <w:proofErr w:type="spellStart"/>
      <w:r w:rsidRPr="009C5807">
        <w:t>M</w:t>
      </w:r>
      <w:r w:rsidRPr="009C5807">
        <w:rPr>
          <w:vertAlign w:val="subscript"/>
        </w:rPr>
        <w:t>meas_period_inter</w:t>
      </w:r>
      <w:proofErr w:type="spellEnd"/>
      <w:r w:rsidRPr="009C5807">
        <w:t xml:space="preserve"> =</w:t>
      </w:r>
      <w:r>
        <w:t xml:space="preserve"> </w:t>
      </w:r>
      <w:r w:rsidRPr="009C5807">
        <w:t>40. For a vehicle mounted UE supporting FR2</w:t>
      </w:r>
      <w:r>
        <w:t>-1</w:t>
      </w:r>
      <w:r w:rsidRPr="009C5807">
        <w:t xml:space="preserve"> power class 2, </w:t>
      </w:r>
      <w:proofErr w:type="spellStart"/>
      <w:r w:rsidRPr="009C5807">
        <w:t>M</w:t>
      </w:r>
      <w:r w:rsidRPr="009C5807">
        <w:rPr>
          <w:vertAlign w:val="subscript"/>
        </w:rPr>
        <w:t>pss</w:t>
      </w:r>
      <w:proofErr w:type="spellEnd"/>
      <w:r w:rsidRPr="009C5807">
        <w:rPr>
          <w:vertAlign w:val="subscript"/>
        </w:rPr>
        <w:t>/</w:t>
      </w:r>
      <w:proofErr w:type="spellStart"/>
      <w:r w:rsidRPr="009C5807">
        <w:rPr>
          <w:vertAlign w:val="subscript"/>
        </w:rPr>
        <w:t>sss_sync_inter</w:t>
      </w:r>
      <w:proofErr w:type="spellEnd"/>
      <w:r w:rsidRPr="009C5807">
        <w:t>=24. For a UE supporting FR2</w:t>
      </w:r>
      <w:r>
        <w:t>-1</w:t>
      </w:r>
      <w:r w:rsidRPr="009C5807">
        <w:t xml:space="preserve"> power class 3, </w:t>
      </w:r>
      <w:proofErr w:type="spellStart"/>
      <w:r w:rsidRPr="009C5807">
        <w:t>M</w:t>
      </w:r>
      <w:r w:rsidRPr="009C5807">
        <w:rPr>
          <w:vertAlign w:val="subscript"/>
        </w:rPr>
        <w:t>meas_period_inter</w:t>
      </w:r>
      <w:proofErr w:type="spellEnd"/>
      <w:r w:rsidRPr="009C5807">
        <w:t xml:space="preserve"> =</w:t>
      </w:r>
      <w:r>
        <w:t xml:space="preserve"> </w:t>
      </w:r>
      <w:r w:rsidRPr="009C5807">
        <w:t>24. For a UE supporting FR2</w:t>
      </w:r>
      <w:r>
        <w:t>-1</w:t>
      </w:r>
      <w:r w:rsidRPr="009C5807">
        <w:t xml:space="preserve"> power class 4, </w:t>
      </w:r>
      <w:proofErr w:type="spellStart"/>
      <w:r w:rsidRPr="009C5807">
        <w:t>M</w:t>
      </w:r>
      <w:r w:rsidRPr="009C5807">
        <w:rPr>
          <w:vertAlign w:val="subscript"/>
        </w:rPr>
        <w:t>meas_period_inter</w:t>
      </w:r>
      <w:proofErr w:type="spellEnd"/>
      <w:r w:rsidRPr="009C5807">
        <w:t xml:space="preserve"> = 24</w:t>
      </w:r>
      <w:r w:rsidRPr="00F077E1">
        <w:t xml:space="preserve">. For a UE supporting FR2-2 power class 1, </w:t>
      </w:r>
      <w:proofErr w:type="spellStart"/>
      <w:r w:rsidRPr="00F077E1">
        <w:t>M</w:t>
      </w:r>
      <w:r w:rsidRPr="00F077E1">
        <w:rPr>
          <w:vertAlign w:val="subscript"/>
        </w:rPr>
        <w:t>meas_period_inter</w:t>
      </w:r>
      <w:proofErr w:type="spellEnd"/>
      <w:r w:rsidRPr="00F077E1">
        <w:t xml:space="preserve"> =</w:t>
      </w:r>
      <w:r>
        <w:t xml:space="preserve"> 60</w:t>
      </w:r>
      <w:r w:rsidRPr="00F077E1">
        <w:t xml:space="preserve">. For a UE supporting FR2-2 power class 2, </w:t>
      </w:r>
      <w:proofErr w:type="spellStart"/>
      <w:r w:rsidRPr="00F077E1">
        <w:t>M</w:t>
      </w:r>
      <w:r w:rsidRPr="00F077E1">
        <w:rPr>
          <w:vertAlign w:val="subscript"/>
        </w:rPr>
        <w:t>pss</w:t>
      </w:r>
      <w:proofErr w:type="spellEnd"/>
      <w:r w:rsidRPr="00F077E1">
        <w:rPr>
          <w:vertAlign w:val="subscript"/>
        </w:rPr>
        <w:t>/</w:t>
      </w:r>
      <w:proofErr w:type="spellStart"/>
      <w:r w:rsidRPr="00F077E1">
        <w:rPr>
          <w:vertAlign w:val="subscript"/>
        </w:rPr>
        <w:t>sss_sync_inter</w:t>
      </w:r>
      <w:proofErr w:type="spellEnd"/>
      <w:r w:rsidRPr="00082331">
        <w:t xml:space="preserve"> </w:t>
      </w:r>
      <w:r w:rsidRPr="00F077E1">
        <w:t>=</w:t>
      </w:r>
      <w:r>
        <w:t xml:space="preserve"> 36</w:t>
      </w:r>
      <w:r w:rsidRPr="00F077E1">
        <w:t xml:space="preserve">. For a UE supporting FR2-2 power class 3, </w:t>
      </w:r>
      <w:proofErr w:type="spellStart"/>
      <w:r w:rsidRPr="00F077E1">
        <w:t>M</w:t>
      </w:r>
      <w:r w:rsidRPr="00F077E1">
        <w:rPr>
          <w:vertAlign w:val="subscript"/>
        </w:rPr>
        <w:t>meas_period_inter</w:t>
      </w:r>
      <w:proofErr w:type="spellEnd"/>
      <w:r w:rsidRPr="00F077E1">
        <w:t xml:space="preserve"> =</w:t>
      </w:r>
      <w:r>
        <w:t xml:space="preserve"> 36</w:t>
      </w:r>
      <w:r w:rsidRPr="00F077E1">
        <w:t>.</w:t>
      </w:r>
    </w:p>
    <w:p w14:paraId="059B7E63" w14:textId="77777777" w:rsidR="00933756" w:rsidRPr="0084207A" w:rsidRDefault="00933756" w:rsidP="00933756">
      <w:r w:rsidRPr="0084207A">
        <w:t xml:space="preserve">When UE supports </w:t>
      </w:r>
      <w:r w:rsidRPr="003A4D48">
        <w:rPr>
          <w:i/>
          <w:iCs/>
        </w:rPr>
        <w:t>concurrentMeasGap-r17</w:t>
      </w:r>
      <w:r w:rsidRPr="0084207A">
        <w:t xml:space="preserve"> and is configured with concurrent </w:t>
      </w:r>
      <w:r w:rsidRPr="0084207A">
        <w:rPr>
          <w:rFonts w:hint="eastAsia"/>
          <w:lang w:eastAsia="zh-CN"/>
        </w:rPr>
        <w:t xml:space="preserve">measurement </w:t>
      </w:r>
      <w:r w:rsidRPr="0084207A">
        <w:t>gap</w:t>
      </w:r>
      <w:r w:rsidRPr="0084207A">
        <w:rPr>
          <w:rFonts w:hint="eastAsia"/>
          <w:lang w:eastAsia="zh-CN"/>
        </w:rPr>
        <w:t>s</w:t>
      </w:r>
      <w:r w:rsidRPr="0084207A">
        <w:t>,</w:t>
      </w:r>
    </w:p>
    <w:p w14:paraId="394C53DD" w14:textId="77777777" w:rsidR="00933756" w:rsidRPr="000078D2" w:rsidRDefault="00933756" w:rsidP="00933756">
      <w:pPr>
        <w:pStyle w:val="B10"/>
        <w:rPr>
          <w:u w:val="single"/>
          <w:lang w:eastAsia="zh-CN"/>
        </w:rPr>
      </w:pPr>
      <w:r>
        <w:rPr>
          <w:lang w:eastAsia="zh-CN"/>
        </w:rPr>
        <w:tab/>
      </w:r>
      <w:proofErr w:type="spellStart"/>
      <w:r w:rsidRPr="00D741CC">
        <w:t>K</w:t>
      </w:r>
      <w:r w:rsidRPr="00312D83">
        <w:rPr>
          <w:vertAlign w:val="subscript"/>
        </w:rPr>
        <w:t>p</w:t>
      </w:r>
      <w:proofErr w:type="spellEnd"/>
      <w:r w:rsidRPr="00D741CC">
        <w:t xml:space="preserve"> is </w:t>
      </w:r>
      <w:r>
        <w:t xml:space="preserve">a </w:t>
      </w:r>
      <w:r w:rsidRPr="00D741CC">
        <w:t xml:space="preserve">scaling factor for </w:t>
      </w:r>
      <w:r w:rsidRPr="00312D83">
        <w:rPr>
          <w:lang w:eastAsia="zh-CN"/>
        </w:rPr>
        <w:t>a</w:t>
      </w:r>
      <w:r w:rsidRPr="00422CDB">
        <w:rPr>
          <w:lang w:eastAsia="zh-CN"/>
        </w:rPr>
        <w:t>n</w:t>
      </w:r>
      <w:r w:rsidRPr="00312D83">
        <w:rPr>
          <w:lang w:eastAsia="zh-CN"/>
        </w:rPr>
        <w:t xml:space="preserve"> SSB frequency layer</w:t>
      </w:r>
      <w:r w:rsidRPr="000078D2">
        <w:rPr>
          <w:lang w:eastAsia="zh-CN"/>
        </w:rPr>
        <w:t xml:space="preserve"> </w:t>
      </w:r>
      <w:r w:rsidRPr="007518D4">
        <w:rPr>
          <w:lang w:eastAsia="zh-CN"/>
        </w:rPr>
        <w:t xml:space="preserve">to be measured </w:t>
      </w:r>
      <w:r w:rsidRPr="0047772D">
        <w:rPr>
          <w:lang w:eastAsia="zh-CN"/>
        </w:rPr>
        <w:t>with</w:t>
      </w:r>
      <w:r>
        <w:rPr>
          <w:lang w:eastAsia="zh-CN"/>
        </w:rPr>
        <w:t>out</w:t>
      </w:r>
      <w:r w:rsidRPr="0047772D">
        <w:rPr>
          <w:lang w:eastAsia="zh-CN"/>
        </w:rPr>
        <w:t xml:space="preserve"> measurement gap</w:t>
      </w:r>
      <w:r>
        <w:rPr>
          <w:lang w:eastAsia="zh-CN"/>
        </w:rPr>
        <w:t>s.</w:t>
      </w:r>
      <w:r w:rsidRPr="00312D83">
        <w:rPr>
          <w:lang w:eastAsia="zh-CN"/>
        </w:rPr>
        <w:t xml:space="preserve"> </w:t>
      </w:r>
      <w:proofErr w:type="spellStart"/>
      <w:r w:rsidRPr="00422CDB">
        <w:rPr>
          <w:lang w:eastAsia="zh-CN"/>
        </w:rPr>
        <w:t>K</w:t>
      </w:r>
      <w:r w:rsidRPr="00312D83">
        <w:rPr>
          <w:vertAlign w:val="subscript"/>
          <w:lang w:eastAsia="zh-CN"/>
        </w:rPr>
        <w:t>p</w:t>
      </w:r>
      <w:proofErr w:type="spellEnd"/>
      <w:r w:rsidRPr="00312D83">
        <w:rPr>
          <w:lang w:eastAsia="zh-CN"/>
        </w:rPr>
        <w:t xml:space="preserve"> = </w:t>
      </w:r>
      <w:proofErr w:type="spellStart"/>
      <w:r w:rsidRPr="00312D83">
        <w:rPr>
          <w:bCs/>
          <w:lang w:eastAsia="zh-CN"/>
        </w:rPr>
        <w:t>N</w:t>
      </w:r>
      <w:r w:rsidRPr="00312D83">
        <w:rPr>
          <w:bCs/>
          <w:vertAlign w:val="subscript"/>
          <w:lang w:eastAsia="zh-CN"/>
        </w:rPr>
        <w:t>total</w:t>
      </w:r>
      <w:proofErr w:type="spellEnd"/>
      <w:r w:rsidRPr="00312D83">
        <w:rPr>
          <w:bCs/>
          <w:lang w:eastAsia="zh-CN"/>
        </w:rPr>
        <w:t xml:space="preserve"> / </w:t>
      </w:r>
      <w:proofErr w:type="spellStart"/>
      <w:r w:rsidRPr="00312D83">
        <w:rPr>
          <w:bCs/>
          <w:lang w:eastAsia="zh-CN"/>
        </w:rPr>
        <w:t>N</w:t>
      </w:r>
      <w:r w:rsidRPr="00312D83">
        <w:rPr>
          <w:bCs/>
          <w:vertAlign w:val="subscript"/>
          <w:lang w:eastAsia="zh-CN"/>
        </w:rPr>
        <w:t>available</w:t>
      </w:r>
      <w:proofErr w:type="spellEnd"/>
      <w:r>
        <w:rPr>
          <w:bCs/>
          <w:lang w:eastAsia="zh-CN"/>
        </w:rPr>
        <w:t xml:space="preserve">, where </w:t>
      </w:r>
      <w:proofErr w:type="spellStart"/>
      <w:r w:rsidRPr="007518D4">
        <w:rPr>
          <w:bCs/>
          <w:lang w:eastAsia="zh-CN"/>
        </w:rPr>
        <w:t>N</w:t>
      </w:r>
      <w:r w:rsidRPr="007518D4">
        <w:rPr>
          <w:bCs/>
          <w:vertAlign w:val="subscript"/>
          <w:lang w:eastAsia="zh-CN"/>
        </w:rPr>
        <w:t>available</w:t>
      </w:r>
      <w:proofErr w:type="spellEnd"/>
      <w:r>
        <w:rPr>
          <w:bCs/>
          <w:lang w:eastAsia="zh-CN"/>
        </w:rPr>
        <w:t xml:space="preserve"> and </w:t>
      </w:r>
      <w:proofErr w:type="spellStart"/>
      <w:r w:rsidRPr="007518D4">
        <w:rPr>
          <w:bCs/>
          <w:lang w:eastAsia="zh-CN"/>
        </w:rPr>
        <w:t>N</w:t>
      </w:r>
      <w:r w:rsidRPr="007518D4">
        <w:rPr>
          <w:bCs/>
          <w:vertAlign w:val="subscript"/>
          <w:lang w:eastAsia="zh-CN"/>
        </w:rPr>
        <w:t>total</w:t>
      </w:r>
      <w:proofErr w:type="spellEnd"/>
      <w:r>
        <w:rPr>
          <w:bCs/>
          <w:lang w:eastAsia="zh-CN"/>
        </w:rPr>
        <w:t xml:space="preserve"> are calculated as follows:</w:t>
      </w:r>
    </w:p>
    <w:p w14:paraId="403A0C18" w14:textId="77777777" w:rsidR="00933756" w:rsidRPr="00312D83" w:rsidRDefault="00933756" w:rsidP="00933756">
      <w:pPr>
        <w:pStyle w:val="B20"/>
        <w:rPr>
          <w:lang w:eastAsia="zh-CN"/>
        </w:rPr>
      </w:pPr>
      <w:r>
        <w:rPr>
          <w:lang w:eastAsia="zh-CN"/>
        </w:rPr>
        <w:tab/>
      </w:r>
      <w:r w:rsidRPr="00312D83">
        <w:rPr>
          <w:lang w:eastAsia="zh-CN"/>
        </w:rPr>
        <w:t xml:space="preserve">For a window W of duration </w:t>
      </w:r>
      <w:proofErr w:type="gramStart"/>
      <w:r w:rsidRPr="00312D83">
        <w:rPr>
          <w:lang w:eastAsia="zh-CN"/>
        </w:rPr>
        <w:t>max(</w:t>
      </w:r>
      <w:proofErr w:type="gramEnd"/>
      <w:r w:rsidRPr="00FC7DD2">
        <w:t>SMTC period</w:t>
      </w:r>
      <w:r w:rsidRPr="00312D83">
        <w:rPr>
          <w:vertAlign w:val="subscript"/>
          <w:lang w:eastAsia="zh-CN"/>
        </w:rPr>
        <w:t xml:space="preserve">,  </w:t>
      </w:r>
      <w:proofErr w:type="spellStart"/>
      <w:r w:rsidRPr="00312D83">
        <w:rPr>
          <w:lang w:eastAsia="zh-CN"/>
        </w:rPr>
        <w:t>MGRP_max</w:t>
      </w:r>
      <w:proofErr w:type="spellEnd"/>
      <w:r w:rsidRPr="00312D83">
        <w:rPr>
          <w:lang w:eastAsia="zh-CN"/>
        </w:rPr>
        <w:t xml:space="preserve">), where MGRP max is the maximum MGRP across all configured per-UE MG and per-FR MG within the same FR as the SSB frequency layer, and starting at the beginning of any SMTC occasion: </w:t>
      </w:r>
    </w:p>
    <w:p w14:paraId="0DEEC126" w14:textId="77777777" w:rsidR="00933756" w:rsidRPr="00312D83" w:rsidRDefault="00933756" w:rsidP="00933756">
      <w:pPr>
        <w:pStyle w:val="B30"/>
        <w:rPr>
          <w:lang w:eastAsia="zh-CN"/>
        </w:rPr>
      </w:pPr>
      <w:r>
        <w:rPr>
          <w:lang w:eastAsia="zh-CN"/>
        </w:rPr>
        <w:tab/>
      </w:r>
      <w:proofErr w:type="spellStart"/>
      <w:r w:rsidRPr="00312D83">
        <w:rPr>
          <w:lang w:eastAsia="zh-CN"/>
        </w:rPr>
        <w:t>N</w:t>
      </w:r>
      <w:r w:rsidRPr="00312D83">
        <w:rPr>
          <w:vertAlign w:val="subscript"/>
          <w:lang w:eastAsia="zh-CN"/>
        </w:rPr>
        <w:t>total</w:t>
      </w:r>
      <w:proofErr w:type="spellEnd"/>
      <w:r w:rsidRPr="00312D83">
        <w:rPr>
          <w:lang w:eastAsia="zh-CN"/>
        </w:rPr>
        <w:t xml:space="preserve"> is the total number of SMTC occasions within the window, </w:t>
      </w:r>
      <w:r>
        <w:rPr>
          <w:lang w:eastAsia="zh-CN"/>
        </w:rPr>
        <w:t xml:space="preserve">including those overlapped </w:t>
      </w:r>
      <w:r w:rsidRPr="00312D83">
        <w:rPr>
          <w:lang w:eastAsia="zh-CN"/>
        </w:rPr>
        <w:t>with MG occasions within the window, and</w:t>
      </w:r>
    </w:p>
    <w:p w14:paraId="1B748CC6" w14:textId="77777777" w:rsidR="00933756" w:rsidRDefault="00933756" w:rsidP="00933756">
      <w:pPr>
        <w:pStyle w:val="B30"/>
        <w:rPr>
          <w:lang w:eastAsia="zh-CN"/>
        </w:rPr>
      </w:pPr>
      <w:r>
        <w:rPr>
          <w:lang w:eastAsia="zh-CN"/>
        </w:rPr>
        <w:tab/>
      </w:r>
      <w:proofErr w:type="spellStart"/>
      <w:r w:rsidRPr="00312D83">
        <w:rPr>
          <w:lang w:eastAsia="zh-CN"/>
        </w:rPr>
        <w:t>N</w:t>
      </w:r>
      <w:r w:rsidRPr="00312D83">
        <w:rPr>
          <w:vertAlign w:val="subscript"/>
          <w:lang w:eastAsia="zh-CN"/>
        </w:rPr>
        <w:t>available</w:t>
      </w:r>
      <w:proofErr w:type="spellEnd"/>
      <w:r w:rsidRPr="00312D83">
        <w:rPr>
          <w:lang w:eastAsia="zh-CN"/>
        </w:rPr>
        <w:t xml:space="preserve"> is the number of SMTC occasions that are not overlapped with any MG occasion within the window W, </w:t>
      </w:r>
      <w:r w:rsidRPr="00344BF5">
        <w:rPr>
          <w:lang w:eastAsia="zh-CN"/>
        </w:rPr>
        <w:t>after accounting for MG collisions by applying the selected gap collision rule</w:t>
      </w:r>
      <w:r>
        <w:rPr>
          <w:lang w:eastAsia="zh-CN"/>
        </w:rPr>
        <w:t xml:space="preserve"> provided that concurrent measurement gaps are configured</w:t>
      </w:r>
      <w:r w:rsidRPr="00312D83">
        <w:rPr>
          <w:lang w:eastAsia="zh-CN"/>
        </w:rPr>
        <w:t>.</w:t>
      </w:r>
    </w:p>
    <w:p w14:paraId="614943B9" w14:textId="77777777" w:rsidR="00933756" w:rsidRDefault="00933756" w:rsidP="00933756">
      <w:pPr>
        <w:pStyle w:val="B20"/>
        <w:rPr>
          <w:lang w:eastAsia="zh-CN"/>
        </w:rPr>
      </w:pPr>
      <w:r>
        <w:rPr>
          <w:lang w:eastAsia="zh-TW"/>
        </w:rPr>
        <w:tab/>
      </w:r>
      <w:proofErr w:type="spellStart"/>
      <w:r>
        <w:rPr>
          <w:rFonts w:hint="eastAsia"/>
          <w:lang w:eastAsia="zh-TW"/>
        </w:rPr>
        <w:t>K</w:t>
      </w:r>
      <w:r w:rsidRPr="00312D83">
        <w:rPr>
          <w:vertAlign w:val="subscript"/>
          <w:lang w:eastAsia="zh-TW"/>
        </w:rPr>
        <w:t>p</w:t>
      </w:r>
      <w:proofErr w:type="spellEnd"/>
      <w:r>
        <w:rPr>
          <w:lang w:eastAsia="zh-TW"/>
        </w:rPr>
        <w:t xml:space="preserve"> = 1 when </w:t>
      </w:r>
      <w:proofErr w:type="spellStart"/>
      <w:r w:rsidRPr="00312D83">
        <w:rPr>
          <w:lang w:eastAsia="zh-CN"/>
        </w:rPr>
        <w:t>N</w:t>
      </w:r>
      <w:r w:rsidRPr="00312D83">
        <w:rPr>
          <w:vertAlign w:val="subscript"/>
          <w:lang w:eastAsia="zh-CN"/>
        </w:rPr>
        <w:t>available</w:t>
      </w:r>
      <w:proofErr w:type="spellEnd"/>
      <w:r>
        <w:rPr>
          <w:lang w:eastAsia="zh-TW"/>
        </w:rPr>
        <w:t xml:space="preserve"> = 0.</w:t>
      </w:r>
    </w:p>
    <w:p w14:paraId="52B7E819" w14:textId="77777777" w:rsidR="00933756" w:rsidRPr="00697D90" w:rsidRDefault="00933756" w:rsidP="00933756">
      <w:pPr>
        <w:rPr>
          <w:rFonts w:eastAsia="SimSun"/>
          <w:lang w:eastAsia="zh-CN"/>
        </w:rPr>
      </w:pPr>
      <w:r w:rsidRPr="00697D90">
        <w:rPr>
          <w:rFonts w:eastAsia="SimSun"/>
        </w:rPr>
        <w:t xml:space="preserve">Otherwise, when UE is not configured </w:t>
      </w:r>
      <w:proofErr w:type="gramStart"/>
      <w:r w:rsidRPr="00697D90">
        <w:rPr>
          <w:rFonts w:eastAsia="SimSun"/>
        </w:rPr>
        <w:t>with</w:t>
      </w:r>
      <w:proofErr w:type="gramEnd"/>
      <w:r w:rsidRPr="00697D90">
        <w:rPr>
          <w:rFonts w:eastAsia="SimSun"/>
        </w:rPr>
        <w:t xml:space="preserve"> </w:t>
      </w:r>
      <w:r w:rsidRPr="00697D90">
        <w:rPr>
          <w:rFonts w:eastAsia="SimSun"/>
          <w:lang w:eastAsia="zh-CN"/>
        </w:rPr>
        <w:t>or UE does not support concurrent measurement gaps</w:t>
      </w:r>
      <w:r w:rsidRPr="00697D90">
        <w:rPr>
          <w:rFonts w:eastAsia="SimSun" w:hint="eastAsia"/>
          <w:lang w:eastAsia="zh-CN"/>
        </w:rPr>
        <w:t>:</w:t>
      </w:r>
    </w:p>
    <w:p w14:paraId="744FE364" w14:textId="77777777" w:rsidR="00933756" w:rsidRPr="009C5807" w:rsidRDefault="00933756" w:rsidP="00933756">
      <w:pPr>
        <w:pStyle w:val="B10"/>
        <w:rPr>
          <w:lang w:eastAsia="zh-CN"/>
        </w:rPr>
      </w:pPr>
      <w:r w:rsidRPr="009C5807">
        <w:tab/>
        <w:t xml:space="preserve">When </w:t>
      </w:r>
      <w:proofErr w:type="spellStart"/>
      <w:r w:rsidRPr="009C5807">
        <w:t>interfrequency</w:t>
      </w:r>
      <w:proofErr w:type="spellEnd"/>
      <w:r w:rsidRPr="009C5807">
        <w:t xml:space="preserve"> SMTC is fully non overlapping with measurement gaps or </w:t>
      </w:r>
      <w:proofErr w:type="spellStart"/>
      <w:r w:rsidRPr="009C5807">
        <w:t>interfrequency</w:t>
      </w:r>
      <w:proofErr w:type="spellEnd"/>
      <w:r w:rsidRPr="009C5807">
        <w:t xml:space="preserve"> SMTC is fully overlapping with MGs, </w:t>
      </w:r>
      <w:proofErr w:type="spellStart"/>
      <w:r>
        <w:rPr>
          <w:rFonts w:hint="eastAsia"/>
          <w:lang w:eastAsia="zh-TW"/>
        </w:rPr>
        <w:t>K</w:t>
      </w:r>
      <w:r w:rsidRPr="00312D83">
        <w:rPr>
          <w:vertAlign w:val="subscript"/>
          <w:lang w:eastAsia="zh-TW"/>
        </w:rPr>
        <w:t>p</w:t>
      </w:r>
      <w:proofErr w:type="spellEnd"/>
      <w:r w:rsidRPr="009C5807" w:rsidDel="009F477D">
        <w:t xml:space="preserve"> </w:t>
      </w:r>
      <w:r w:rsidRPr="009C5807">
        <w:t>=1</w:t>
      </w:r>
      <w:r w:rsidRPr="009C5807">
        <w:rPr>
          <w:rFonts w:hint="eastAsia"/>
          <w:lang w:eastAsia="zh-CN"/>
        </w:rPr>
        <w:t>.</w:t>
      </w:r>
    </w:p>
    <w:p w14:paraId="37D36B24" w14:textId="77777777" w:rsidR="00933756" w:rsidRDefault="00933756" w:rsidP="00933756">
      <w:pPr>
        <w:pStyle w:val="B10"/>
      </w:pPr>
      <w:r w:rsidRPr="009C5807">
        <w:tab/>
        <w:t xml:space="preserve">When </w:t>
      </w:r>
      <w:proofErr w:type="spellStart"/>
      <w:r w:rsidRPr="009C5807">
        <w:t>interfrequency</w:t>
      </w:r>
      <w:proofErr w:type="spellEnd"/>
      <w:r w:rsidRPr="009C5807">
        <w:t xml:space="preserve"> SMTC is partially overlapping with measurement gaps, </w:t>
      </w:r>
      <w:proofErr w:type="spellStart"/>
      <w:r>
        <w:rPr>
          <w:rFonts w:hint="eastAsia"/>
          <w:lang w:eastAsia="zh-TW"/>
        </w:rPr>
        <w:t>K</w:t>
      </w:r>
      <w:r w:rsidRPr="00312D83">
        <w:rPr>
          <w:vertAlign w:val="subscript"/>
          <w:lang w:eastAsia="zh-TW"/>
        </w:rPr>
        <w:t>p</w:t>
      </w:r>
      <w:proofErr w:type="spellEnd"/>
      <w:r w:rsidRPr="009C5807">
        <w:t xml:space="preserve"> </w:t>
      </w:r>
      <w:proofErr w:type="gramStart"/>
      <w:r w:rsidRPr="009C5807">
        <w:t>=  1</w:t>
      </w:r>
      <w:proofErr w:type="gramEnd"/>
      <w:r w:rsidRPr="009C5807">
        <w:t>/(1- (SMTC period /MGRP)), where SMTC period &lt; MGRP.</w:t>
      </w:r>
      <w:r>
        <w:t xml:space="preserve"> </w:t>
      </w:r>
      <w:r w:rsidRPr="009C5807">
        <w:t>When int</w:t>
      </w:r>
      <w:r>
        <w:t>er</w:t>
      </w:r>
      <w:r w:rsidRPr="009C5807">
        <w:t xml:space="preserve">-frequency SMTC is partially overlapping with </w:t>
      </w:r>
      <w:r>
        <w:t>the VIL of NCSG</w:t>
      </w:r>
      <w:r w:rsidRPr="009C5807">
        <w:t xml:space="preserve">, </w:t>
      </w:r>
      <w:proofErr w:type="spellStart"/>
      <w:r>
        <w:rPr>
          <w:rFonts w:hint="eastAsia"/>
          <w:lang w:eastAsia="zh-TW"/>
        </w:rPr>
        <w:t>K</w:t>
      </w:r>
      <w:r w:rsidRPr="00312D83">
        <w:rPr>
          <w:vertAlign w:val="subscript"/>
          <w:lang w:eastAsia="zh-TW"/>
        </w:rPr>
        <w:t>p</w:t>
      </w:r>
      <w:proofErr w:type="spellEnd"/>
      <w:r w:rsidRPr="009C5807" w:rsidDel="009F477D">
        <w:t xml:space="preserve"> </w:t>
      </w:r>
      <w:r w:rsidRPr="009C5807">
        <w:t xml:space="preserve">= </w:t>
      </w:r>
      <w:r w:rsidRPr="009C5807">
        <w:rPr>
          <w:lang w:val="en-US"/>
        </w:rPr>
        <w:t>1</w:t>
      </w:r>
      <w:proofErr w:type="gramStart"/>
      <w:r w:rsidRPr="009C5807">
        <w:rPr>
          <w:lang w:val="en-US"/>
        </w:rPr>
        <w:t>/(</w:t>
      </w:r>
      <w:proofErr w:type="gramEnd"/>
      <w:r w:rsidRPr="009C5807">
        <w:rPr>
          <w:lang w:val="en-US"/>
        </w:rPr>
        <w:t>1- (SMTC period /</w:t>
      </w:r>
      <w:r>
        <w:rPr>
          <w:lang w:val="en-US"/>
        </w:rPr>
        <w:t>VI</w:t>
      </w:r>
      <w:r w:rsidRPr="009C5807">
        <w:rPr>
          <w:lang w:val="en-US"/>
        </w:rPr>
        <w:t xml:space="preserve">RP)), where SMTC period &lt; </w:t>
      </w:r>
      <w:r>
        <w:rPr>
          <w:lang w:val="en-US"/>
        </w:rPr>
        <w:t>VI</w:t>
      </w:r>
      <w:r w:rsidRPr="009C5807">
        <w:rPr>
          <w:lang w:val="en-US"/>
        </w:rPr>
        <w:t>RP</w:t>
      </w:r>
      <w:r>
        <w:rPr>
          <w:lang w:val="en-US"/>
        </w:rPr>
        <w:t>.</w:t>
      </w:r>
    </w:p>
    <w:p w14:paraId="44C208A3" w14:textId="77777777" w:rsidR="00933756" w:rsidRPr="009C5807" w:rsidRDefault="00933756" w:rsidP="00933756">
      <w:pPr>
        <w:pStyle w:val="B10"/>
        <w:rPr>
          <w:lang w:val="en-US" w:eastAsia="zh-CN"/>
        </w:rPr>
      </w:pPr>
      <w:r w:rsidRPr="009C5807">
        <w:rPr>
          <w:lang w:val="en-US"/>
        </w:rPr>
        <w:t>For FR2</w:t>
      </w:r>
      <w:r w:rsidRPr="009C5807">
        <w:rPr>
          <w:lang w:val="en-US" w:eastAsia="zh-CN"/>
        </w:rPr>
        <w:t>,</w:t>
      </w:r>
    </w:p>
    <w:p w14:paraId="62D236C5" w14:textId="77777777" w:rsidR="00933756" w:rsidRPr="009C5807" w:rsidRDefault="00933756" w:rsidP="00933756">
      <w:pPr>
        <w:pStyle w:val="B10"/>
        <w:rPr>
          <w:lang w:val="en-US" w:eastAsia="zh-CN"/>
        </w:rPr>
      </w:pPr>
      <w:r w:rsidRPr="009C5807">
        <w:tab/>
      </w:r>
      <w:r w:rsidRPr="009C5807">
        <w:rPr>
          <w:lang w:val="en-US"/>
        </w:rPr>
        <w:t>K</w:t>
      </w:r>
      <w:r w:rsidRPr="009C5807">
        <w:rPr>
          <w:vertAlign w:val="subscript"/>
          <w:lang w:val="en-US"/>
        </w:rPr>
        <w:t>layer1_measurement</w:t>
      </w:r>
      <w:r w:rsidRPr="009C5807">
        <w:rPr>
          <w:lang w:val="en-US"/>
        </w:rPr>
        <w:t xml:space="preserve">=1, </w:t>
      </w:r>
    </w:p>
    <w:p w14:paraId="358C1070" w14:textId="77777777" w:rsidR="00933756" w:rsidRPr="008C6DE4" w:rsidRDefault="00933756" w:rsidP="00933756">
      <w:pPr>
        <w:pStyle w:val="B20"/>
        <w:rPr>
          <w:lang w:val="en-US"/>
        </w:rPr>
      </w:pPr>
      <w:r w:rsidRPr="008C6DE4">
        <w:rPr>
          <w:lang w:val="en-US"/>
        </w:rPr>
        <w:tab/>
        <w:t xml:space="preserve">if all of the reference signals configured for RLM, BFD, CBD or L1-RSRP for beam reporting </w:t>
      </w:r>
      <w:r>
        <w:rPr>
          <w:lang w:val="en-US"/>
        </w:rPr>
        <w:t>on any FR2 serving frequency in the same band</w:t>
      </w:r>
      <w:r w:rsidRPr="008C6DE4">
        <w:rPr>
          <w:lang w:val="en-US"/>
        </w:rPr>
        <w:t xml:space="preserve"> outside measurement gap are not fully overlapped by </w:t>
      </w:r>
      <w:r>
        <w:rPr>
          <w:rFonts w:hint="eastAsia"/>
          <w:lang w:val="en-US" w:eastAsia="zh-CN"/>
        </w:rPr>
        <w:t>inte</w:t>
      </w:r>
      <w:r>
        <w:rPr>
          <w:lang w:val="en-US"/>
        </w:rPr>
        <w:t xml:space="preserve">r-frequency </w:t>
      </w:r>
      <w:r w:rsidRPr="008C6DE4">
        <w:rPr>
          <w:lang w:val="en-US"/>
        </w:rPr>
        <w:t>SMTC occasions, or</w:t>
      </w:r>
    </w:p>
    <w:p w14:paraId="595F6F9A" w14:textId="77777777" w:rsidR="00933756" w:rsidRPr="008C6DE4" w:rsidRDefault="00933756" w:rsidP="00933756">
      <w:pPr>
        <w:pStyle w:val="B20"/>
        <w:rPr>
          <w:lang w:val="en-US"/>
        </w:rPr>
      </w:pPr>
      <w:r w:rsidRPr="008C6DE4">
        <w:rPr>
          <w:lang w:val="en-US"/>
        </w:rPr>
        <w:t>-</w:t>
      </w:r>
      <w:r w:rsidRPr="008C6DE4">
        <w:rPr>
          <w:lang w:val="en-US"/>
        </w:rPr>
        <w:tab/>
        <w:t xml:space="preserve">if all of the reference signal configured for RLM, BFD, CBD or L1-RSRP for beam reporting </w:t>
      </w:r>
      <w:r>
        <w:rPr>
          <w:lang w:val="en-US"/>
        </w:rPr>
        <w:t>on any FR2 serving frequency in the same band</w:t>
      </w:r>
      <w:r w:rsidRPr="008C6DE4">
        <w:rPr>
          <w:lang w:val="en-US"/>
        </w:rPr>
        <w:t xml:space="preserve"> outside measurement gap and fully-overlapped by </w:t>
      </w:r>
      <w:r>
        <w:rPr>
          <w:rFonts w:hint="eastAsia"/>
          <w:lang w:val="en-US" w:eastAsia="zh-CN"/>
        </w:rPr>
        <w:t>inte</w:t>
      </w:r>
      <w:r>
        <w:rPr>
          <w:lang w:val="en-US"/>
        </w:rPr>
        <w:t xml:space="preserve">r-frequency </w:t>
      </w:r>
      <w:r w:rsidRPr="008C6DE4">
        <w:rPr>
          <w:lang w:val="en-US"/>
        </w:rPr>
        <w:t xml:space="preserve">SMTC occasions are not overlapped with </w:t>
      </w:r>
      <w:r>
        <w:rPr>
          <w:lang w:val="en-US"/>
        </w:rPr>
        <w:t xml:space="preserve">any of </w:t>
      </w:r>
      <w:r w:rsidRPr="008C6DE4">
        <w:rPr>
          <w:lang w:val="en-US"/>
        </w:rPr>
        <w:t xml:space="preserve">the SSB symbols </w:t>
      </w:r>
      <w:r>
        <w:rPr>
          <w:lang w:val="en-US"/>
        </w:rPr>
        <w:t xml:space="preserve">and the RSSI symbols, </w:t>
      </w:r>
      <w:r w:rsidRPr="008C6DE4">
        <w:rPr>
          <w:lang w:val="en-US"/>
        </w:rPr>
        <w:t xml:space="preserve">and 1 symbol before each consecutive SSB symbols </w:t>
      </w:r>
      <w:r>
        <w:rPr>
          <w:lang w:val="en-US"/>
        </w:rPr>
        <w:t xml:space="preserve">and the RSSI symbols, </w:t>
      </w:r>
      <w:r w:rsidRPr="008C6DE4">
        <w:rPr>
          <w:lang w:val="en-US"/>
        </w:rPr>
        <w:t xml:space="preserve">and 1 symbol after each consecutive SSB symbols </w:t>
      </w:r>
      <w:r>
        <w:rPr>
          <w:lang w:val="en-US"/>
        </w:rPr>
        <w:t>and the RSSI symbols</w:t>
      </w:r>
      <w:r w:rsidRPr="008C6DE4">
        <w:rPr>
          <w:lang w:val="en-US"/>
        </w:rPr>
        <w:t xml:space="preserve">, given that </w:t>
      </w:r>
      <w:r w:rsidRPr="008C6DE4">
        <w:rPr>
          <w:i/>
          <w:lang w:val="en-US"/>
        </w:rPr>
        <w:t>SSB-</w:t>
      </w:r>
      <w:proofErr w:type="spellStart"/>
      <w:r w:rsidRPr="008C6DE4">
        <w:rPr>
          <w:i/>
          <w:lang w:val="en-US"/>
        </w:rPr>
        <w:t>ToMeasure</w:t>
      </w:r>
      <w:proofErr w:type="spellEnd"/>
      <w:r w:rsidRPr="008C6DE4">
        <w:rPr>
          <w:i/>
          <w:lang w:val="en-US"/>
        </w:rPr>
        <w:t xml:space="preserve"> </w:t>
      </w:r>
      <w:r w:rsidRPr="009B0A31">
        <w:rPr>
          <w:lang w:val="en-US"/>
        </w:rPr>
        <w:t>and</w:t>
      </w:r>
      <w:r>
        <w:rPr>
          <w:i/>
          <w:lang w:val="en-US"/>
        </w:rPr>
        <w:t xml:space="preserve"> SS-RSSI-Measurement </w:t>
      </w:r>
      <w:r>
        <w:rPr>
          <w:lang w:val="en-US"/>
        </w:rPr>
        <w:t>are</w:t>
      </w:r>
      <w:r w:rsidRPr="008C6DE4">
        <w:rPr>
          <w:lang w:val="en-US"/>
        </w:rPr>
        <w:t xml:space="preserve"> configured</w:t>
      </w:r>
      <w:r>
        <w:rPr>
          <w:lang w:val="en-US"/>
        </w:rPr>
        <w:t xml:space="preserve">, where SSB symbols are indicated by </w:t>
      </w:r>
      <w:r w:rsidRPr="00DD3199">
        <w:rPr>
          <w:i/>
          <w:lang w:val="en-US"/>
        </w:rPr>
        <w:t>SSB-</w:t>
      </w:r>
      <w:proofErr w:type="spellStart"/>
      <w:r w:rsidRPr="00DD3199">
        <w:rPr>
          <w:i/>
          <w:lang w:val="en-US"/>
        </w:rPr>
        <w:t>ToMeasure</w:t>
      </w:r>
      <w:proofErr w:type="spellEnd"/>
      <w:r w:rsidRPr="00DD3199">
        <w:rPr>
          <w:i/>
          <w:lang w:val="en-US"/>
        </w:rPr>
        <w:t xml:space="preserve"> </w:t>
      </w:r>
      <w:r>
        <w:rPr>
          <w:lang w:val="en-US"/>
        </w:rPr>
        <w:t xml:space="preserve">and RSSI symbols are indicated by </w:t>
      </w:r>
      <w:r>
        <w:rPr>
          <w:i/>
          <w:lang w:val="en-US"/>
        </w:rPr>
        <w:t>SS-RSSI-Measurement</w:t>
      </w:r>
      <w:r w:rsidRPr="008C6DE4">
        <w:rPr>
          <w:lang w:val="en-US"/>
        </w:rPr>
        <w:t>;</w:t>
      </w:r>
    </w:p>
    <w:p w14:paraId="3D495BC2" w14:textId="77777777" w:rsidR="00933756" w:rsidRDefault="00933756" w:rsidP="00933756">
      <w:pPr>
        <w:pStyle w:val="B10"/>
        <w:rPr>
          <w:lang w:val="en-US"/>
        </w:rPr>
      </w:pPr>
      <w:r w:rsidRPr="009C5807">
        <w:tab/>
      </w:r>
      <w:r w:rsidRPr="009C5807">
        <w:rPr>
          <w:lang w:val="en-US"/>
        </w:rPr>
        <w:t>K</w:t>
      </w:r>
      <w:r w:rsidRPr="009C5807">
        <w:rPr>
          <w:vertAlign w:val="subscript"/>
          <w:lang w:val="en-US"/>
        </w:rPr>
        <w:t>layer1_measurement</w:t>
      </w:r>
      <w:r w:rsidRPr="009C5807">
        <w:rPr>
          <w:lang w:val="en-US"/>
        </w:rPr>
        <w:t>=1.5, otherwise.</w:t>
      </w:r>
    </w:p>
    <w:p w14:paraId="42520222" w14:textId="77777777" w:rsidR="00933756" w:rsidRPr="00937087" w:rsidRDefault="00933756" w:rsidP="00933756">
      <w:pPr>
        <w:pStyle w:val="B10"/>
        <w:rPr>
          <w:lang w:val="en-US"/>
        </w:rPr>
      </w:pPr>
      <w:r>
        <w:rPr>
          <w:lang w:val="en-US"/>
        </w:rPr>
        <w:tab/>
        <w:t xml:space="preserve">If the above-mentioned reference signal configured for L1-RSRP measurement is aperiodic CSI-RS </w:t>
      </w:r>
      <w:r>
        <w:t>resource</w:t>
      </w:r>
      <w:r>
        <w:rPr>
          <w:lang w:val="en-US"/>
        </w:rPr>
        <w:t xml:space="preserve">, </w:t>
      </w:r>
      <w:r>
        <w:t>l</w:t>
      </w:r>
      <w:r w:rsidRPr="008C6DE4">
        <w:t xml:space="preserve">onger </w:t>
      </w:r>
      <w:r>
        <w:t>cell identification</w:t>
      </w:r>
      <w:r w:rsidRPr="008C6DE4">
        <w:t xml:space="preserve"> </w:t>
      </w:r>
      <w:r>
        <w:t>delay</w:t>
      </w:r>
      <w:r w:rsidRPr="008C6DE4">
        <w:t xml:space="preserve"> would be expected</w:t>
      </w:r>
      <w:r>
        <w:t>.</w:t>
      </w:r>
    </w:p>
    <w:p w14:paraId="5F28B854" w14:textId="77777777" w:rsidR="00933756" w:rsidRDefault="00933756" w:rsidP="00933756">
      <w:pPr>
        <w:rPr>
          <w:i/>
        </w:rPr>
      </w:pPr>
      <w:r w:rsidRPr="00697D90">
        <w:t xml:space="preserve">For calculation of </w:t>
      </w:r>
      <w:proofErr w:type="spellStart"/>
      <w:r w:rsidRPr="00697D90">
        <w:rPr>
          <w:lang w:eastAsia="zh-TW"/>
        </w:rPr>
        <w:t>K</w:t>
      </w:r>
      <w:r w:rsidRPr="00697D90">
        <w:rPr>
          <w:vertAlign w:val="subscript"/>
          <w:lang w:eastAsia="zh-TW"/>
        </w:rPr>
        <w:t>p</w:t>
      </w:r>
      <w:proofErr w:type="spellEnd"/>
      <w:r w:rsidRPr="00697D90">
        <w:t xml:space="preserve">, if the high layer signalling (TS 38.331 [2]) of </w:t>
      </w:r>
      <w:r w:rsidRPr="00697D90">
        <w:rPr>
          <w:i/>
        </w:rPr>
        <w:t>smtc2</w:t>
      </w:r>
      <w:r w:rsidRPr="00697D90">
        <w:t xml:space="preserve"> is configured, for cells indicated in the </w:t>
      </w:r>
      <w:proofErr w:type="spellStart"/>
      <w:r w:rsidRPr="00697D90">
        <w:rPr>
          <w:i/>
        </w:rPr>
        <w:t>pci</w:t>
      </w:r>
      <w:proofErr w:type="spellEnd"/>
      <w:r w:rsidRPr="00697D90">
        <w:rPr>
          <w:i/>
        </w:rPr>
        <w:t>-List</w:t>
      </w:r>
      <w:r w:rsidRPr="00697D90">
        <w:t xml:space="preserve"> parameter in </w:t>
      </w:r>
      <w:r w:rsidRPr="00697D90">
        <w:rPr>
          <w:i/>
        </w:rPr>
        <w:t>smtc2</w:t>
      </w:r>
      <w:r w:rsidRPr="00697D90">
        <w:t xml:space="preserve">, the SMTC periodicity corresponds to the value of higher layer parameter </w:t>
      </w:r>
      <w:r w:rsidRPr="00697D90">
        <w:rPr>
          <w:i/>
        </w:rPr>
        <w:t>smtc2</w:t>
      </w:r>
      <w:r w:rsidRPr="00697D90">
        <w:t xml:space="preserve">; for the other cells, the SMTC periodicity corresponds to the value of higher layer parameter </w:t>
      </w:r>
      <w:r w:rsidRPr="00697D90">
        <w:rPr>
          <w:i/>
        </w:rPr>
        <w:t>smtc1.</w:t>
      </w:r>
    </w:p>
    <w:p w14:paraId="38345086" w14:textId="77777777" w:rsidR="00933756" w:rsidRPr="009C5807" w:rsidRDefault="00933756" w:rsidP="00933756"/>
    <w:p w14:paraId="4A01EEA2" w14:textId="77777777" w:rsidR="00933756" w:rsidRPr="008F2286" w:rsidRDefault="00933756" w:rsidP="00933756">
      <w:pPr>
        <w:pStyle w:val="TH"/>
      </w:pPr>
      <w:r w:rsidRPr="008F2286">
        <w:t>Table 9.3.9.1-1: Time period for PSS/SSS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75"/>
      </w:tblGrid>
      <w:tr w:rsidR="00933756" w:rsidRPr="008F2286" w14:paraId="1F7BB137" w14:textId="77777777" w:rsidTr="006772E7">
        <w:trPr>
          <w:jc w:val="center"/>
        </w:trPr>
        <w:tc>
          <w:tcPr>
            <w:tcW w:w="4247" w:type="dxa"/>
            <w:tcBorders>
              <w:top w:val="single" w:sz="4" w:space="0" w:color="auto"/>
              <w:left w:val="single" w:sz="4" w:space="0" w:color="auto"/>
              <w:bottom w:val="single" w:sz="4" w:space="0" w:color="auto"/>
              <w:right w:val="single" w:sz="4" w:space="0" w:color="auto"/>
            </w:tcBorders>
            <w:hideMark/>
          </w:tcPr>
          <w:p w14:paraId="472CA168" w14:textId="77777777" w:rsidR="00933756" w:rsidRPr="008F2286" w:rsidRDefault="00933756" w:rsidP="00FC0119">
            <w:pPr>
              <w:pStyle w:val="TAH"/>
            </w:pPr>
            <w:r w:rsidRPr="008F2286">
              <w:t>DRX cycle</w:t>
            </w:r>
          </w:p>
        </w:tc>
        <w:tc>
          <w:tcPr>
            <w:tcW w:w="4275" w:type="dxa"/>
            <w:tcBorders>
              <w:top w:val="single" w:sz="4" w:space="0" w:color="auto"/>
              <w:left w:val="single" w:sz="4" w:space="0" w:color="auto"/>
              <w:bottom w:val="single" w:sz="4" w:space="0" w:color="auto"/>
              <w:right w:val="single" w:sz="4" w:space="0" w:color="auto"/>
            </w:tcBorders>
            <w:hideMark/>
          </w:tcPr>
          <w:p w14:paraId="1638E37B" w14:textId="77777777" w:rsidR="00933756" w:rsidRPr="008F2286" w:rsidRDefault="00933756" w:rsidP="00FC0119">
            <w:pPr>
              <w:pStyle w:val="TAH"/>
              <w:rPr>
                <w:lang w:eastAsia="zh-CN"/>
              </w:rPr>
            </w:pPr>
            <w:r w:rsidRPr="008F2286">
              <w:t>T</w:t>
            </w:r>
            <w:r w:rsidRPr="008F2286">
              <w:rPr>
                <w:vertAlign w:val="subscript"/>
              </w:rPr>
              <w:t>PSS/</w:t>
            </w:r>
            <w:proofErr w:type="spellStart"/>
            <w:r w:rsidRPr="008F2286">
              <w:rPr>
                <w:vertAlign w:val="subscript"/>
              </w:rPr>
              <w:t>SSS_sync_int</w:t>
            </w:r>
            <w:r w:rsidRPr="008F2286">
              <w:rPr>
                <w:rFonts w:hint="eastAsia"/>
                <w:vertAlign w:val="subscript"/>
                <w:lang w:eastAsia="zh-CN"/>
              </w:rPr>
              <w:t>er</w:t>
            </w:r>
            <w:proofErr w:type="spellEnd"/>
          </w:p>
        </w:tc>
      </w:tr>
      <w:tr w:rsidR="00933756" w:rsidRPr="008F2286" w14:paraId="4EBAD27D" w14:textId="77777777" w:rsidTr="006772E7">
        <w:trPr>
          <w:jc w:val="center"/>
        </w:trPr>
        <w:tc>
          <w:tcPr>
            <w:tcW w:w="4247" w:type="dxa"/>
            <w:tcBorders>
              <w:top w:val="single" w:sz="4" w:space="0" w:color="auto"/>
              <w:left w:val="single" w:sz="4" w:space="0" w:color="auto"/>
              <w:bottom w:val="single" w:sz="4" w:space="0" w:color="auto"/>
              <w:right w:val="single" w:sz="4" w:space="0" w:color="auto"/>
            </w:tcBorders>
            <w:hideMark/>
          </w:tcPr>
          <w:p w14:paraId="674A420D" w14:textId="77777777" w:rsidR="00933756" w:rsidRPr="008F2286" w:rsidRDefault="00933756" w:rsidP="00FC0119">
            <w:pPr>
              <w:pStyle w:val="TAC"/>
            </w:pPr>
            <w:r w:rsidRPr="008F2286">
              <w:t>No DRX</w:t>
            </w:r>
          </w:p>
        </w:tc>
        <w:tc>
          <w:tcPr>
            <w:tcW w:w="4275" w:type="dxa"/>
            <w:tcBorders>
              <w:top w:val="single" w:sz="4" w:space="0" w:color="auto"/>
              <w:left w:val="single" w:sz="4" w:space="0" w:color="auto"/>
              <w:bottom w:val="single" w:sz="4" w:space="0" w:color="auto"/>
              <w:right w:val="single" w:sz="4" w:space="0" w:color="auto"/>
            </w:tcBorders>
            <w:hideMark/>
          </w:tcPr>
          <w:p w14:paraId="26D4D9F8" w14:textId="77777777" w:rsidR="00933756" w:rsidRPr="008F2286" w:rsidRDefault="00933756" w:rsidP="00FC0119">
            <w:pPr>
              <w:pStyle w:val="TAC"/>
              <w:rPr>
                <w:lang w:eastAsia="zh-CN"/>
              </w:rPr>
            </w:pPr>
            <w:proofErr w:type="gramStart"/>
            <w:r w:rsidRPr="008F2286">
              <w:t>max( 600</w:t>
            </w:r>
            <w:proofErr w:type="gramEnd"/>
            <w:r w:rsidRPr="008F2286">
              <w:t xml:space="preserve">ms, ceil( 5 x </w:t>
            </w:r>
            <w:proofErr w:type="spellStart"/>
            <w:r w:rsidRPr="008F2286">
              <w:t>K</w:t>
            </w:r>
            <w:r w:rsidRPr="008F2286">
              <w:rPr>
                <w:vertAlign w:val="subscript"/>
              </w:rPr>
              <w:t>p</w:t>
            </w:r>
            <w:proofErr w:type="spellEnd"/>
            <w:r w:rsidRPr="008F2286">
              <w:t>) x SMTC period )</w:t>
            </w:r>
            <w:r w:rsidRPr="008F2286">
              <w:rPr>
                <w:vertAlign w:val="superscript"/>
              </w:rPr>
              <w:t>Note 1</w:t>
            </w:r>
            <w:r w:rsidRPr="008F2286">
              <w:t xml:space="preserve"> x </w:t>
            </w:r>
            <w:proofErr w:type="spellStart"/>
            <w:r w:rsidRPr="008F2286">
              <w:t>CSSF</w:t>
            </w:r>
            <w:r w:rsidRPr="008F2286">
              <w:rPr>
                <w:vertAlign w:val="subscript"/>
              </w:rPr>
              <w:t>int</w:t>
            </w:r>
            <w:r w:rsidRPr="008F2286">
              <w:rPr>
                <w:rFonts w:hint="eastAsia"/>
                <w:vertAlign w:val="subscript"/>
                <w:lang w:eastAsia="zh-CN"/>
              </w:rPr>
              <w:t>er</w:t>
            </w:r>
            <w:proofErr w:type="spellEnd"/>
          </w:p>
        </w:tc>
      </w:tr>
      <w:tr w:rsidR="00933756" w:rsidRPr="008F2286" w14:paraId="3EA83EE8" w14:textId="77777777" w:rsidTr="006772E7">
        <w:trPr>
          <w:jc w:val="center"/>
        </w:trPr>
        <w:tc>
          <w:tcPr>
            <w:tcW w:w="4247" w:type="dxa"/>
            <w:tcBorders>
              <w:top w:val="single" w:sz="4" w:space="0" w:color="auto"/>
              <w:left w:val="single" w:sz="4" w:space="0" w:color="auto"/>
              <w:bottom w:val="single" w:sz="4" w:space="0" w:color="auto"/>
              <w:right w:val="single" w:sz="4" w:space="0" w:color="auto"/>
            </w:tcBorders>
            <w:hideMark/>
          </w:tcPr>
          <w:p w14:paraId="7029E59E" w14:textId="77777777" w:rsidR="00933756" w:rsidRPr="008F2286" w:rsidRDefault="00933756" w:rsidP="00FC0119">
            <w:pPr>
              <w:pStyle w:val="TAC"/>
            </w:pPr>
            <w:r w:rsidRPr="008F2286">
              <w:t>DRX cycle</w:t>
            </w:r>
            <w:r w:rsidRPr="008F2286">
              <w:rPr>
                <w:rFonts w:hint="eastAsia"/>
                <w:lang w:val="en-US"/>
              </w:rPr>
              <w:t>≤</w:t>
            </w:r>
            <w:r w:rsidRPr="008F2286">
              <w:t xml:space="preserve"> 320ms</w:t>
            </w:r>
          </w:p>
        </w:tc>
        <w:tc>
          <w:tcPr>
            <w:tcW w:w="4275" w:type="dxa"/>
            <w:tcBorders>
              <w:top w:val="single" w:sz="4" w:space="0" w:color="auto"/>
              <w:left w:val="single" w:sz="4" w:space="0" w:color="auto"/>
              <w:bottom w:val="single" w:sz="4" w:space="0" w:color="auto"/>
              <w:right w:val="single" w:sz="4" w:space="0" w:color="auto"/>
            </w:tcBorders>
            <w:hideMark/>
          </w:tcPr>
          <w:p w14:paraId="125AC0EF" w14:textId="77777777" w:rsidR="00933756" w:rsidRPr="008F2286" w:rsidRDefault="00933756" w:rsidP="00FC0119">
            <w:pPr>
              <w:pStyle w:val="TAC"/>
              <w:rPr>
                <w:b/>
                <w:lang w:eastAsia="zh-CN"/>
              </w:rPr>
            </w:pPr>
            <w:proofErr w:type="gramStart"/>
            <w:r w:rsidRPr="008F2286">
              <w:t>max( 600</w:t>
            </w:r>
            <w:proofErr w:type="gramEnd"/>
            <w:r w:rsidRPr="008F2286">
              <w:t xml:space="preserve">ms, ceil(M2x 5 x </w:t>
            </w:r>
            <w:proofErr w:type="spellStart"/>
            <w:r w:rsidRPr="008F2286">
              <w:t>K</w:t>
            </w:r>
            <w:r w:rsidRPr="008F2286">
              <w:rPr>
                <w:vertAlign w:val="subscript"/>
              </w:rPr>
              <w:t>p</w:t>
            </w:r>
            <w:proofErr w:type="spellEnd"/>
            <w:r w:rsidRPr="008F2286">
              <w:t xml:space="preserve">) x max(SMTC </w:t>
            </w:r>
            <w:proofErr w:type="spellStart"/>
            <w:r w:rsidRPr="008F2286">
              <w:t>period,DRX</w:t>
            </w:r>
            <w:proofErr w:type="spellEnd"/>
            <w:r w:rsidRPr="008F2286">
              <w:t xml:space="preserve"> cycle)) x </w:t>
            </w:r>
            <w:proofErr w:type="spellStart"/>
            <w:r w:rsidRPr="008F2286">
              <w:t>CSSF</w:t>
            </w:r>
            <w:r w:rsidRPr="008F2286">
              <w:rPr>
                <w:vertAlign w:val="subscript"/>
              </w:rPr>
              <w:t>int</w:t>
            </w:r>
            <w:r w:rsidRPr="008F2286">
              <w:rPr>
                <w:rFonts w:hint="eastAsia"/>
                <w:vertAlign w:val="subscript"/>
                <w:lang w:eastAsia="zh-CN"/>
              </w:rPr>
              <w:t>er</w:t>
            </w:r>
            <w:proofErr w:type="spellEnd"/>
          </w:p>
        </w:tc>
      </w:tr>
      <w:tr w:rsidR="00933756" w:rsidRPr="008F2286" w14:paraId="7ED32A80" w14:textId="77777777" w:rsidTr="006772E7">
        <w:trPr>
          <w:jc w:val="center"/>
        </w:trPr>
        <w:tc>
          <w:tcPr>
            <w:tcW w:w="4247" w:type="dxa"/>
            <w:tcBorders>
              <w:top w:val="single" w:sz="4" w:space="0" w:color="auto"/>
              <w:left w:val="single" w:sz="4" w:space="0" w:color="auto"/>
              <w:bottom w:val="single" w:sz="4" w:space="0" w:color="auto"/>
              <w:right w:val="single" w:sz="4" w:space="0" w:color="auto"/>
            </w:tcBorders>
            <w:hideMark/>
          </w:tcPr>
          <w:p w14:paraId="578218F4" w14:textId="77777777" w:rsidR="00933756" w:rsidRPr="008F2286" w:rsidRDefault="00933756" w:rsidP="00FC0119">
            <w:pPr>
              <w:pStyle w:val="TAC"/>
            </w:pPr>
            <w:r w:rsidRPr="008F2286">
              <w:t>DRX cycle&gt;320ms</w:t>
            </w:r>
          </w:p>
        </w:tc>
        <w:tc>
          <w:tcPr>
            <w:tcW w:w="4275" w:type="dxa"/>
            <w:tcBorders>
              <w:top w:val="single" w:sz="4" w:space="0" w:color="auto"/>
              <w:left w:val="single" w:sz="4" w:space="0" w:color="auto"/>
              <w:bottom w:val="single" w:sz="4" w:space="0" w:color="auto"/>
              <w:right w:val="single" w:sz="4" w:space="0" w:color="auto"/>
            </w:tcBorders>
            <w:hideMark/>
          </w:tcPr>
          <w:p w14:paraId="35043E34" w14:textId="77777777" w:rsidR="00933756" w:rsidRPr="008F2286" w:rsidRDefault="00933756" w:rsidP="00FC0119">
            <w:pPr>
              <w:pStyle w:val="TAC"/>
              <w:rPr>
                <w:b/>
                <w:lang w:val="fr-FR" w:eastAsia="zh-CN"/>
              </w:rPr>
            </w:pPr>
            <w:proofErr w:type="spellStart"/>
            <w:r w:rsidRPr="008F2286">
              <w:rPr>
                <w:lang w:val="fr-FR"/>
              </w:rPr>
              <w:t>ceil</w:t>
            </w:r>
            <w:proofErr w:type="spellEnd"/>
            <w:r w:rsidRPr="008F2286">
              <w:rPr>
                <w:lang w:val="fr-FR"/>
              </w:rPr>
              <w:t xml:space="preserve">(5 x </w:t>
            </w:r>
            <w:proofErr w:type="spellStart"/>
            <w:r w:rsidRPr="008F2286">
              <w:rPr>
                <w:lang w:val="fr-FR"/>
              </w:rPr>
              <w:t>K</w:t>
            </w:r>
            <w:r w:rsidRPr="008F2286">
              <w:rPr>
                <w:vertAlign w:val="subscript"/>
                <w:lang w:val="fr-FR"/>
              </w:rPr>
              <w:t>p</w:t>
            </w:r>
            <w:proofErr w:type="spellEnd"/>
            <w:r w:rsidRPr="008F2286">
              <w:rPr>
                <w:lang w:val="fr-FR"/>
              </w:rPr>
              <w:t xml:space="preserve">) x DRX cycle x </w:t>
            </w:r>
            <w:proofErr w:type="spellStart"/>
            <w:r w:rsidRPr="008F2286">
              <w:rPr>
                <w:lang w:val="fr-FR"/>
              </w:rPr>
              <w:t>CSSF</w:t>
            </w:r>
            <w:r w:rsidRPr="008F2286">
              <w:rPr>
                <w:vertAlign w:val="subscript"/>
                <w:lang w:val="fr-FR"/>
              </w:rPr>
              <w:t>int</w:t>
            </w:r>
            <w:r w:rsidRPr="008F2286">
              <w:rPr>
                <w:vertAlign w:val="subscript"/>
                <w:lang w:val="fr-FR" w:eastAsia="zh-CN"/>
              </w:rPr>
              <w:t>er</w:t>
            </w:r>
            <w:proofErr w:type="spellEnd"/>
          </w:p>
        </w:tc>
      </w:tr>
      <w:tr w:rsidR="00933756" w:rsidRPr="009C5807" w14:paraId="382F5226" w14:textId="77777777" w:rsidTr="006772E7">
        <w:trPr>
          <w:jc w:val="center"/>
        </w:trPr>
        <w:tc>
          <w:tcPr>
            <w:tcW w:w="8522" w:type="dxa"/>
            <w:gridSpan w:val="2"/>
            <w:tcBorders>
              <w:top w:val="single" w:sz="4" w:space="0" w:color="auto"/>
              <w:left w:val="single" w:sz="4" w:space="0" w:color="auto"/>
              <w:bottom w:val="single" w:sz="4" w:space="0" w:color="auto"/>
              <w:right w:val="single" w:sz="4" w:space="0" w:color="auto"/>
            </w:tcBorders>
            <w:hideMark/>
          </w:tcPr>
          <w:p w14:paraId="061279FF" w14:textId="77777777" w:rsidR="00933756" w:rsidRPr="008F2286" w:rsidRDefault="00933756" w:rsidP="00FC0119">
            <w:pPr>
              <w:pStyle w:val="TAN"/>
            </w:pPr>
            <w:r w:rsidRPr="008F2286">
              <w:t>NOTE 1:</w:t>
            </w:r>
            <w:r w:rsidRPr="008F2286">
              <w:tab/>
              <w:t xml:space="preserve">If different SMTC periodicities are configured for different cells, the SMTC period in the requirement is the one used by the cell being </w:t>
            </w:r>
            <w:proofErr w:type="gramStart"/>
            <w:r w:rsidRPr="008F2286">
              <w:t>identified</w:t>
            </w:r>
            <w:proofErr w:type="gramEnd"/>
          </w:p>
          <w:p w14:paraId="0DDEEB1B" w14:textId="77777777" w:rsidR="00933756" w:rsidRPr="008F2286" w:rsidRDefault="00933756" w:rsidP="00FC0119">
            <w:pPr>
              <w:pStyle w:val="TAN"/>
              <w:rPr>
                <w:bCs/>
                <w:lang w:eastAsia="zh-CN"/>
              </w:rPr>
            </w:pPr>
            <w:r w:rsidRPr="009C5807">
              <w:t xml:space="preserve">NOTE </w:t>
            </w:r>
            <w:r>
              <w:t>2</w:t>
            </w:r>
            <w:r w:rsidRPr="009C5807">
              <w:t>:</w:t>
            </w:r>
            <w:r w:rsidRPr="009C5807">
              <w:tab/>
            </w:r>
            <w:r>
              <w:t>Void</w:t>
            </w:r>
          </w:p>
          <w:p w14:paraId="3BEE1884" w14:textId="77777777" w:rsidR="00933756" w:rsidRPr="009C5807" w:rsidRDefault="00933756" w:rsidP="00FC0119">
            <w:pPr>
              <w:pStyle w:val="TAN"/>
            </w:pPr>
            <w:r w:rsidRPr="008F2286">
              <w:t>NOTE 3:</w:t>
            </w:r>
            <w:r w:rsidRPr="008F2286">
              <w:tab/>
            </w:r>
            <w:r w:rsidRPr="008F2286">
              <w:rPr>
                <w:rFonts w:hint="eastAsia"/>
              </w:rPr>
              <w:t>When</w:t>
            </w:r>
            <w:r w:rsidRPr="008F2286">
              <w:t xml:space="preserve"> </w:t>
            </w:r>
            <w:r w:rsidRPr="001F63CF">
              <w:rPr>
                <w:rFonts w:eastAsia="Malgun Gothic"/>
                <w:i/>
                <w:iCs/>
              </w:rPr>
              <w:t>highSpeedMeasInterFreq-r17</w:t>
            </w:r>
            <w:r w:rsidRPr="008F2286">
              <w:rPr>
                <w:rFonts w:eastAsia="DengXian"/>
                <w:lang w:eastAsia="zh-CN"/>
              </w:rPr>
              <w:t xml:space="preserve"> </w:t>
            </w:r>
            <w:r w:rsidRPr="008F2286">
              <w:rPr>
                <w:rFonts w:eastAsia="DengXian" w:hint="eastAsia"/>
                <w:lang w:eastAsia="zh-CN"/>
              </w:rPr>
              <w:t>is</w:t>
            </w:r>
            <w:r w:rsidRPr="008F2286">
              <w:rPr>
                <w:rFonts w:hint="eastAsia"/>
              </w:rPr>
              <w:t xml:space="preserve"> not configured</w:t>
            </w:r>
            <w:r w:rsidRPr="008F2286">
              <w:t>,</w:t>
            </w:r>
            <w:r w:rsidRPr="008F2286">
              <w:rPr>
                <w:rFonts w:hint="eastAsia"/>
              </w:rPr>
              <w:t xml:space="preserve"> </w:t>
            </w:r>
            <w:r w:rsidRPr="008F2286">
              <w:t>M2 = 1.5</w:t>
            </w:r>
            <w:r w:rsidRPr="008F2286">
              <w:rPr>
                <w:rFonts w:hint="eastAsia"/>
              </w:rPr>
              <w:t>;</w:t>
            </w:r>
            <w:r w:rsidRPr="008F2286">
              <w:t xml:space="preserve"> </w:t>
            </w:r>
            <w:r w:rsidRPr="008F2286">
              <w:rPr>
                <w:rFonts w:hint="eastAsia"/>
              </w:rPr>
              <w:t>When</w:t>
            </w:r>
            <w:r w:rsidRPr="008F2286">
              <w:t xml:space="preserve"> </w:t>
            </w:r>
            <w:r w:rsidRPr="001F63CF">
              <w:rPr>
                <w:rFonts w:eastAsia="Malgun Gothic"/>
                <w:i/>
                <w:iCs/>
              </w:rPr>
              <w:t>highSpeedMeasInterFreq-r17</w:t>
            </w:r>
            <w:r w:rsidRPr="008F2286">
              <w:rPr>
                <w:rFonts w:eastAsia="DengXian"/>
                <w:lang w:eastAsia="zh-CN"/>
              </w:rPr>
              <w:t xml:space="preserve"> </w:t>
            </w:r>
            <w:r w:rsidRPr="008F2286">
              <w:rPr>
                <w:rFonts w:eastAsia="DengXian" w:hint="eastAsia"/>
                <w:lang w:eastAsia="zh-CN"/>
              </w:rPr>
              <w:t>is</w:t>
            </w:r>
            <w:r w:rsidRPr="008F2286">
              <w:rPr>
                <w:rFonts w:hint="eastAsia"/>
              </w:rPr>
              <w:t xml:space="preserve"> configured</w:t>
            </w:r>
            <w:r w:rsidRPr="008F2286">
              <w:t>,</w:t>
            </w:r>
            <w:r w:rsidRPr="008F2286">
              <w:rPr>
                <w:rFonts w:hint="eastAsia"/>
              </w:rPr>
              <w:t xml:space="preserve"> </w:t>
            </w:r>
            <w:r w:rsidRPr="008F2286">
              <w:t xml:space="preserve">M2 = 1.5 if SMTC periodicity &gt; </w:t>
            </w:r>
            <w:r w:rsidRPr="008F2286">
              <w:rPr>
                <w:rFonts w:hint="eastAsia"/>
              </w:rPr>
              <w:t>4</w:t>
            </w:r>
            <w:r w:rsidRPr="008F2286">
              <w:t xml:space="preserve">0 </w:t>
            </w:r>
            <w:proofErr w:type="spellStart"/>
            <w:r w:rsidRPr="008F2286">
              <w:t>ms</w:t>
            </w:r>
            <w:proofErr w:type="spellEnd"/>
            <w:r w:rsidRPr="008F2286">
              <w:t>; otherwise M2 = 1</w:t>
            </w:r>
          </w:p>
        </w:tc>
      </w:tr>
    </w:tbl>
    <w:p w14:paraId="0A6F5F9D" w14:textId="77777777" w:rsidR="00933756" w:rsidRPr="009C5807" w:rsidRDefault="00933756" w:rsidP="00933756"/>
    <w:p w14:paraId="6DB3BB69" w14:textId="77777777" w:rsidR="00933756" w:rsidRPr="009C5807" w:rsidRDefault="00933756" w:rsidP="00933756">
      <w:pPr>
        <w:pStyle w:val="TH"/>
      </w:pPr>
      <w:r w:rsidRPr="009C5807">
        <w:t>Table 9.3.</w:t>
      </w:r>
      <w:r>
        <w:t>9.1</w:t>
      </w:r>
      <w:r w:rsidRPr="009C5807">
        <w:t>-2: Time period for PSS/SSS detection,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33756" w:rsidRPr="009C5807" w14:paraId="61644139" w14:textId="77777777" w:rsidTr="006772E7">
        <w:trPr>
          <w:jc w:val="center"/>
        </w:trPr>
        <w:tc>
          <w:tcPr>
            <w:tcW w:w="4620" w:type="dxa"/>
            <w:tcBorders>
              <w:top w:val="single" w:sz="4" w:space="0" w:color="auto"/>
              <w:left w:val="single" w:sz="4" w:space="0" w:color="auto"/>
              <w:bottom w:val="single" w:sz="4" w:space="0" w:color="auto"/>
              <w:right w:val="single" w:sz="4" w:space="0" w:color="auto"/>
            </w:tcBorders>
            <w:hideMark/>
          </w:tcPr>
          <w:p w14:paraId="23299FE3" w14:textId="77777777" w:rsidR="00933756" w:rsidRPr="009C5807" w:rsidRDefault="00933756" w:rsidP="00FC0119">
            <w:pPr>
              <w:pStyle w:val="TAH"/>
            </w:pPr>
            <w:r w:rsidRPr="009C5807">
              <w:t>DRX cycle</w:t>
            </w:r>
          </w:p>
        </w:tc>
        <w:tc>
          <w:tcPr>
            <w:tcW w:w="4621" w:type="dxa"/>
            <w:tcBorders>
              <w:top w:val="single" w:sz="4" w:space="0" w:color="auto"/>
              <w:left w:val="single" w:sz="4" w:space="0" w:color="auto"/>
              <w:bottom w:val="single" w:sz="4" w:space="0" w:color="auto"/>
              <w:right w:val="single" w:sz="4" w:space="0" w:color="auto"/>
            </w:tcBorders>
            <w:hideMark/>
          </w:tcPr>
          <w:p w14:paraId="0EE77AF2" w14:textId="77777777" w:rsidR="00933756" w:rsidRPr="009C5807" w:rsidRDefault="00933756" w:rsidP="00FC0119">
            <w:pPr>
              <w:pStyle w:val="TAH"/>
              <w:rPr>
                <w:lang w:eastAsia="zh-CN"/>
              </w:rPr>
            </w:pPr>
            <w:r w:rsidRPr="009C5807">
              <w:t>T</w:t>
            </w:r>
            <w:r w:rsidRPr="009C5807">
              <w:rPr>
                <w:vertAlign w:val="subscript"/>
              </w:rPr>
              <w:t>PSS/</w:t>
            </w:r>
            <w:proofErr w:type="spellStart"/>
            <w:r w:rsidRPr="009C5807">
              <w:rPr>
                <w:vertAlign w:val="subscript"/>
              </w:rPr>
              <w:t>SSS_sync_int</w:t>
            </w:r>
            <w:r w:rsidRPr="009C5807">
              <w:rPr>
                <w:rFonts w:hint="eastAsia"/>
                <w:vertAlign w:val="subscript"/>
                <w:lang w:eastAsia="zh-CN"/>
              </w:rPr>
              <w:t>er</w:t>
            </w:r>
            <w:proofErr w:type="spellEnd"/>
          </w:p>
        </w:tc>
      </w:tr>
      <w:tr w:rsidR="00933756" w:rsidRPr="009C5807" w14:paraId="5C66A473" w14:textId="77777777" w:rsidTr="006772E7">
        <w:trPr>
          <w:jc w:val="center"/>
        </w:trPr>
        <w:tc>
          <w:tcPr>
            <w:tcW w:w="4620" w:type="dxa"/>
            <w:tcBorders>
              <w:top w:val="single" w:sz="4" w:space="0" w:color="auto"/>
              <w:left w:val="single" w:sz="4" w:space="0" w:color="auto"/>
              <w:bottom w:val="single" w:sz="4" w:space="0" w:color="auto"/>
              <w:right w:val="single" w:sz="4" w:space="0" w:color="auto"/>
            </w:tcBorders>
            <w:hideMark/>
          </w:tcPr>
          <w:p w14:paraId="5E270118" w14:textId="77777777" w:rsidR="00933756" w:rsidRPr="009C5807" w:rsidRDefault="00933756" w:rsidP="00FC0119">
            <w:pPr>
              <w:pStyle w:val="TAC"/>
            </w:pPr>
            <w:r w:rsidRPr="009C5807">
              <w:t>No DRX</w:t>
            </w:r>
          </w:p>
        </w:tc>
        <w:tc>
          <w:tcPr>
            <w:tcW w:w="4621" w:type="dxa"/>
            <w:tcBorders>
              <w:top w:val="single" w:sz="4" w:space="0" w:color="auto"/>
              <w:left w:val="single" w:sz="4" w:space="0" w:color="auto"/>
              <w:bottom w:val="single" w:sz="4" w:space="0" w:color="auto"/>
              <w:right w:val="single" w:sz="4" w:space="0" w:color="auto"/>
            </w:tcBorders>
            <w:hideMark/>
          </w:tcPr>
          <w:p w14:paraId="1961EA4F" w14:textId="77777777" w:rsidR="00933756" w:rsidRPr="009C5807" w:rsidRDefault="00933756" w:rsidP="00FC0119">
            <w:pPr>
              <w:pStyle w:val="TAC"/>
            </w:pPr>
            <w:proofErr w:type="gramStart"/>
            <w:r w:rsidRPr="009C5807">
              <w:t>max(</w:t>
            </w:r>
            <w:proofErr w:type="gramEnd"/>
            <w:r w:rsidRPr="009C5807">
              <w:t>600ms, ceil(</w:t>
            </w:r>
            <w:proofErr w:type="spellStart"/>
            <w:r w:rsidRPr="009C5807">
              <w:rPr>
                <w:lang w:val="en-US"/>
              </w:rPr>
              <w:t>M</w:t>
            </w:r>
            <w:r w:rsidRPr="009C5807">
              <w:rPr>
                <w:vertAlign w:val="subscript"/>
                <w:lang w:val="en-US"/>
              </w:rPr>
              <w:t>pss</w:t>
            </w:r>
            <w:proofErr w:type="spellEnd"/>
            <w:r w:rsidRPr="009C5807">
              <w:rPr>
                <w:vertAlign w:val="subscript"/>
                <w:lang w:val="en-US"/>
              </w:rPr>
              <w:t>/</w:t>
            </w:r>
            <w:proofErr w:type="spellStart"/>
            <w:r w:rsidRPr="009C5807">
              <w:rPr>
                <w:vertAlign w:val="subscript"/>
                <w:lang w:val="en-US"/>
              </w:rPr>
              <w:t>sss_sync_inter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x SMTC period)</w:t>
            </w:r>
            <w:r w:rsidRPr="009C5807">
              <w:rPr>
                <w:vertAlign w:val="superscript"/>
              </w:rPr>
              <w:t>Note 1</w:t>
            </w:r>
            <w:r w:rsidRPr="009C5807">
              <w:t xml:space="preserv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933756" w:rsidRPr="009C5807" w14:paraId="135DA22E" w14:textId="77777777" w:rsidTr="006772E7">
        <w:trPr>
          <w:trHeight w:val="245"/>
          <w:jc w:val="center"/>
        </w:trPr>
        <w:tc>
          <w:tcPr>
            <w:tcW w:w="4620" w:type="dxa"/>
            <w:tcBorders>
              <w:top w:val="single" w:sz="4" w:space="0" w:color="auto"/>
              <w:left w:val="single" w:sz="4" w:space="0" w:color="auto"/>
              <w:bottom w:val="single" w:sz="4" w:space="0" w:color="auto"/>
              <w:right w:val="single" w:sz="4" w:space="0" w:color="auto"/>
            </w:tcBorders>
            <w:hideMark/>
          </w:tcPr>
          <w:p w14:paraId="68BFC21E" w14:textId="77777777" w:rsidR="00933756" w:rsidRPr="009C5807" w:rsidRDefault="00933756" w:rsidP="00FC0119">
            <w:pPr>
              <w:pStyle w:val="TAC"/>
            </w:pPr>
            <w:r w:rsidRPr="009C5807">
              <w:t>DRX cycle</w:t>
            </w:r>
            <w:r w:rsidRPr="009C5807">
              <w:rPr>
                <w:rFonts w:hint="eastAsia"/>
                <w:lang w:val="en-US"/>
              </w:rPr>
              <w:t>≤</w:t>
            </w:r>
            <w:r w:rsidRPr="009C5807">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F86D9C8" w14:textId="77777777" w:rsidR="00933756" w:rsidRPr="009C5807" w:rsidRDefault="00933756" w:rsidP="00FC0119">
            <w:pPr>
              <w:pStyle w:val="TAC"/>
              <w:rPr>
                <w:b/>
                <w:lang w:eastAsia="zh-CN"/>
              </w:rPr>
            </w:pPr>
            <w:proofErr w:type="gramStart"/>
            <w:r w:rsidRPr="009C5807">
              <w:t>max(</w:t>
            </w:r>
            <w:proofErr w:type="gramEnd"/>
            <w:r w:rsidRPr="009C5807">
              <w:t xml:space="preserve">600ms, ceil(1.5 x </w:t>
            </w:r>
            <w:proofErr w:type="spellStart"/>
            <w:r w:rsidRPr="009C5807">
              <w:rPr>
                <w:lang w:val="en-US"/>
              </w:rPr>
              <w:t>M</w:t>
            </w:r>
            <w:r w:rsidRPr="009C5807">
              <w:rPr>
                <w:vertAlign w:val="subscript"/>
                <w:lang w:val="en-US"/>
              </w:rPr>
              <w:t>pss</w:t>
            </w:r>
            <w:proofErr w:type="spellEnd"/>
            <w:r w:rsidRPr="009C5807">
              <w:rPr>
                <w:vertAlign w:val="subscript"/>
                <w:lang w:val="en-US"/>
              </w:rPr>
              <w:t>/</w:t>
            </w:r>
            <w:proofErr w:type="spellStart"/>
            <w:r w:rsidRPr="009C5807">
              <w:rPr>
                <w:vertAlign w:val="subscript"/>
                <w:lang w:val="en-US"/>
              </w:rPr>
              <w:t>sss_sync_inter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w:t>
            </w:r>
            <w:r w:rsidRPr="009C5807">
              <w:rPr>
                <w:vertAlign w:val="subscript"/>
              </w:rPr>
              <w:t xml:space="preserve"> </w:t>
            </w:r>
            <w:r w:rsidRPr="009C5807">
              <w:t xml:space="preserve">x max(SMTC </w:t>
            </w:r>
            <w:proofErr w:type="spellStart"/>
            <w:r w:rsidRPr="009C5807">
              <w:t>period,DRX</w:t>
            </w:r>
            <w:proofErr w:type="spellEnd"/>
            <w:r w:rsidRPr="009C5807">
              <w:t xml:space="preserve">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933756" w:rsidRPr="009C5807" w14:paraId="795F7AAE" w14:textId="77777777" w:rsidTr="006772E7">
        <w:trPr>
          <w:jc w:val="center"/>
        </w:trPr>
        <w:tc>
          <w:tcPr>
            <w:tcW w:w="4620" w:type="dxa"/>
            <w:tcBorders>
              <w:top w:val="single" w:sz="4" w:space="0" w:color="auto"/>
              <w:left w:val="single" w:sz="4" w:space="0" w:color="auto"/>
              <w:bottom w:val="single" w:sz="4" w:space="0" w:color="auto"/>
              <w:right w:val="single" w:sz="4" w:space="0" w:color="auto"/>
            </w:tcBorders>
            <w:hideMark/>
          </w:tcPr>
          <w:p w14:paraId="0A236DFF" w14:textId="77777777" w:rsidR="00933756" w:rsidRPr="009C5807" w:rsidRDefault="00933756" w:rsidP="00FC0119">
            <w:pPr>
              <w:pStyle w:val="TAC"/>
              <w:rPr>
                <w:b/>
              </w:rPr>
            </w:pPr>
            <w:r w:rsidRPr="009C5807">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C3F745B" w14:textId="77777777" w:rsidR="00933756" w:rsidRPr="009C5807" w:rsidRDefault="00933756" w:rsidP="00FC0119">
            <w:pPr>
              <w:pStyle w:val="TAC"/>
              <w:rPr>
                <w:b/>
              </w:rPr>
            </w:pPr>
            <w:proofErr w:type="gramStart"/>
            <w:r w:rsidRPr="009C5807">
              <w:t>ceil(</w:t>
            </w:r>
            <w:proofErr w:type="spellStart"/>
            <w:proofErr w:type="gramEnd"/>
            <w:r w:rsidRPr="009C5807">
              <w:rPr>
                <w:lang w:val="en-US"/>
              </w:rPr>
              <w:t>M</w:t>
            </w:r>
            <w:r w:rsidRPr="009C5807">
              <w:rPr>
                <w:vertAlign w:val="subscript"/>
                <w:lang w:val="en-US"/>
              </w:rPr>
              <w:t>pss</w:t>
            </w:r>
            <w:proofErr w:type="spellEnd"/>
            <w:r w:rsidRPr="009C5807">
              <w:rPr>
                <w:vertAlign w:val="subscript"/>
                <w:lang w:val="en-US"/>
              </w:rPr>
              <w:t>/</w:t>
            </w:r>
            <w:proofErr w:type="spellStart"/>
            <w:r w:rsidRPr="009C5807">
              <w:rPr>
                <w:vertAlign w:val="subscript"/>
                <w:lang w:val="en-US"/>
              </w:rPr>
              <w:t>sss_sync_inter</w:t>
            </w:r>
            <w:proofErr w:type="spellEnd"/>
            <w:r w:rsidRPr="009C5807">
              <w:t xml:space="preserve">  x </w:t>
            </w:r>
            <w:proofErr w:type="spellStart"/>
            <w:r w:rsidRPr="009C5807">
              <w:t>K</w:t>
            </w:r>
            <w:r w:rsidRPr="009C5807">
              <w:rPr>
                <w:vertAlign w:val="subscript"/>
              </w:rPr>
              <w:t>p</w:t>
            </w:r>
            <w:proofErr w:type="spellEnd"/>
            <w:r w:rsidRPr="009C5807">
              <w:t xml:space="preserve"> x K</w:t>
            </w:r>
            <w:r w:rsidRPr="009C5807">
              <w:rPr>
                <w:vertAlign w:val="subscript"/>
                <w:lang w:val="en-US"/>
              </w:rPr>
              <w:t>layer1_measurement</w:t>
            </w:r>
            <w:r w:rsidRPr="009C5807">
              <w:t xml:space="preserve">) </w:t>
            </w:r>
            <w:r w:rsidRPr="009C5807">
              <w:rPr>
                <w:vertAlign w:val="subscript"/>
              </w:rPr>
              <w:t xml:space="preserve"> </w:t>
            </w:r>
            <w:r w:rsidRPr="009C5807">
              <w:t xml:space="preserve">x DRX cycle x </w:t>
            </w:r>
            <w:proofErr w:type="spellStart"/>
            <w:r w:rsidRPr="009C5807">
              <w:t>CSSF</w:t>
            </w:r>
            <w:r w:rsidRPr="009C5807">
              <w:rPr>
                <w:vertAlign w:val="subscript"/>
              </w:rPr>
              <w:t>int</w:t>
            </w:r>
            <w:r w:rsidRPr="009C5807">
              <w:rPr>
                <w:rFonts w:hint="eastAsia"/>
                <w:vertAlign w:val="subscript"/>
                <w:lang w:eastAsia="zh-CN"/>
              </w:rPr>
              <w:t>er</w:t>
            </w:r>
            <w:proofErr w:type="spellEnd"/>
          </w:p>
        </w:tc>
      </w:tr>
      <w:tr w:rsidR="00933756" w:rsidRPr="009C5807" w14:paraId="3E4948AF" w14:textId="77777777" w:rsidTr="006772E7">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5EF26B2E" w14:textId="77777777" w:rsidR="00933756" w:rsidRDefault="00933756" w:rsidP="00FC0119">
            <w:pPr>
              <w:pStyle w:val="TAN"/>
            </w:pPr>
            <w:r w:rsidRPr="009C5807">
              <w:t>NOTE 1:</w:t>
            </w:r>
            <w:r w:rsidRPr="009C5807">
              <w:tab/>
              <w:t xml:space="preserve">If different SMTC periodicities are configured for different cells, the SMTC period in the requirement is the one used by the cell being </w:t>
            </w:r>
            <w:proofErr w:type="gramStart"/>
            <w:r w:rsidRPr="009C5807">
              <w:t>identified</w:t>
            </w:r>
            <w:proofErr w:type="gramEnd"/>
          </w:p>
          <w:p w14:paraId="1506BB39" w14:textId="77777777" w:rsidR="00933756" w:rsidRPr="009C5807" w:rsidRDefault="00933756" w:rsidP="00FC0119">
            <w:pPr>
              <w:pStyle w:val="TAN"/>
              <w:rPr>
                <w:i/>
              </w:rPr>
            </w:pPr>
            <w:r w:rsidRPr="009C5807">
              <w:t xml:space="preserve">NOTE </w:t>
            </w:r>
            <w:r>
              <w:t>2</w:t>
            </w:r>
            <w:r w:rsidRPr="009C5807">
              <w:t>:</w:t>
            </w:r>
            <w:r w:rsidRPr="009C5807">
              <w:tab/>
            </w:r>
            <w:r>
              <w:t>Void</w:t>
            </w:r>
          </w:p>
        </w:tc>
      </w:tr>
    </w:tbl>
    <w:p w14:paraId="1C762649" w14:textId="77777777" w:rsidR="00933756" w:rsidRPr="009C5807" w:rsidRDefault="00933756" w:rsidP="00933756">
      <w:pPr>
        <w:rPr>
          <w:lang w:eastAsia="zh-CN"/>
        </w:rPr>
      </w:pPr>
    </w:p>
    <w:p w14:paraId="7BA787A5" w14:textId="77777777" w:rsidR="00933756" w:rsidRPr="008F2286" w:rsidRDefault="00933756" w:rsidP="00933756">
      <w:pPr>
        <w:pStyle w:val="TH"/>
      </w:pPr>
      <w:r w:rsidRPr="008F2286">
        <w:t>Table 9.3.9.1-3: Time period for time index detection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33756" w:rsidRPr="008F2286" w14:paraId="33D8180D" w14:textId="77777777" w:rsidTr="006772E7">
        <w:trPr>
          <w:jc w:val="center"/>
        </w:trPr>
        <w:tc>
          <w:tcPr>
            <w:tcW w:w="4620" w:type="dxa"/>
            <w:tcBorders>
              <w:top w:val="single" w:sz="4" w:space="0" w:color="auto"/>
              <w:left w:val="single" w:sz="4" w:space="0" w:color="auto"/>
              <w:bottom w:val="single" w:sz="4" w:space="0" w:color="auto"/>
              <w:right w:val="single" w:sz="4" w:space="0" w:color="auto"/>
            </w:tcBorders>
            <w:hideMark/>
          </w:tcPr>
          <w:p w14:paraId="650BCFEE" w14:textId="77777777" w:rsidR="00933756" w:rsidRPr="008F2286" w:rsidRDefault="00933756" w:rsidP="00FC0119">
            <w:pPr>
              <w:pStyle w:val="TAH"/>
            </w:pPr>
            <w:r w:rsidRPr="008F2286">
              <w:t>DRX cycle</w:t>
            </w:r>
          </w:p>
        </w:tc>
        <w:tc>
          <w:tcPr>
            <w:tcW w:w="4621" w:type="dxa"/>
            <w:tcBorders>
              <w:top w:val="single" w:sz="4" w:space="0" w:color="auto"/>
              <w:left w:val="single" w:sz="4" w:space="0" w:color="auto"/>
              <w:bottom w:val="single" w:sz="4" w:space="0" w:color="auto"/>
              <w:right w:val="single" w:sz="4" w:space="0" w:color="auto"/>
            </w:tcBorders>
            <w:hideMark/>
          </w:tcPr>
          <w:p w14:paraId="1134DB92" w14:textId="77777777" w:rsidR="00933756" w:rsidRPr="008F2286" w:rsidRDefault="00933756" w:rsidP="00FC0119">
            <w:pPr>
              <w:pStyle w:val="TAH"/>
            </w:pPr>
            <w:proofErr w:type="spellStart"/>
            <w:r w:rsidRPr="008F2286">
              <w:t>T</w:t>
            </w:r>
            <w:r w:rsidRPr="008F2286">
              <w:rPr>
                <w:vertAlign w:val="subscript"/>
              </w:rPr>
              <w:t>SSB_time_index_inter</w:t>
            </w:r>
            <w:proofErr w:type="spellEnd"/>
          </w:p>
        </w:tc>
      </w:tr>
      <w:tr w:rsidR="00933756" w:rsidRPr="008F2286" w14:paraId="32551E28" w14:textId="77777777" w:rsidTr="006772E7">
        <w:trPr>
          <w:jc w:val="center"/>
        </w:trPr>
        <w:tc>
          <w:tcPr>
            <w:tcW w:w="4620" w:type="dxa"/>
            <w:tcBorders>
              <w:top w:val="single" w:sz="4" w:space="0" w:color="auto"/>
              <w:left w:val="single" w:sz="4" w:space="0" w:color="auto"/>
              <w:bottom w:val="single" w:sz="4" w:space="0" w:color="auto"/>
              <w:right w:val="single" w:sz="4" w:space="0" w:color="auto"/>
            </w:tcBorders>
            <w:hideMark/>
          </w:tcPr>
          <w:p w14:paraId="041F846A" w14:textId="77777777" w:rsidR="00933756" w:rsidRPr="008F2286" w:rsidRDefault="00933756" w:rsidP="00FC0119">
            <w:pPr>
              <w:pStyle w:val="TAC"/>
            </w:pPr>
            <w:r w:rsidRPr="008F2286">
              <w:t>No DRX</w:t>
            </w:r>
          </w:p>
        </w:tc>
        <w:tc>
          <w:tcPr>
            <w:tcW w:w="4621" w:type="dxa"/>
            <w:tcBorders>
              <w:top w:val="single" w:sz="4" w:space="0" w:color="auto"/>
              <w:left w:val="single" w:sz="4" w:space="0" w:color="auto"/>
              <w:bottom w:val="single" w:sz="4" w:space="0" w:color="auto"/>
              <w:right w:val="single" w:sz="4" w:space="0" w:color="auto"/>
            </w:tcBorders>
            <w:hideMark/>
          </w:tcPr>
          <w:p w14:paraId="48279A3E" w14:textId="77777777" w:rsidR="00933756" w:rsidRPr="008F2286" w:rsidRDefault="00933756" w:rsidP="00FC0119">
            <w:pPr>
              <w:pStyle w:val="TAC"/>
              <w:rPr>
                <w:lang w:eastAsia="zh-CN"/>
              </w:rPr>
            </w:pPr>
            <w:proofErr w:type="gramStart"/>
            <w:r w:rsidRPr="008F2286">
              <w:t>max(</w:t>
            </w:r>
            <w:proofErr w:type="gramEnd"/>
            <w:r w:rsidRPr="008F2286">
              <w:t xml:space="preserve">120ms, ceil( 3 x </w:t>
            </w:r>
            <w:proofErr w:type="spellStart"/>
            <w:r w:rsidRPr="008F2286">
              <w:t>K</w:t>
            </w:r>
            <w:r w:rsidRPr="008F2286">
              <w:rPr>
                <w:vertAlign w:val="subscript"/>
              </w:rPr>
              <w:t>p</w:t>
            </w:r>
            <w:proofErr w:type="spellEnd"/>
            <w:r w:rsidRPr="008F2286">
              <w:rPr>
                <w:vertAlign w:val="subscript"/>
              </w:rPr>
              <w:t xml:space="preserve"> </w:t>
            </w:r>
            <w:r w:rsidRPr="008F2286">
              <w:t>)</w:t>
            </w:r>
            <w:r w:rsidRPr="008F2286">
              <w:rPr>
                <w:vertAlign w:val="subscript"/>
              </w:rPr>
              <w:t xml:space="preserve"> </w:t>
            </w:r>
            <w:r w:rsidRPr="008F2286">
              <w:t>x SMTC period)</w:t>
            </w:r>
            <w:r w:rsidRPr="008F2286">
              <w:rPr>
                <w:vertAlign w:val="superscript"/>
              </w:rPr>
              <w:t>Note 1</w:t>
            </w:r>
            <w:r w:rsidRPr="008F2286">
              <w:t xml:space="preserve"> x </w:t>
            </w:r>
            <w:proofErr w:type="spellStart"/>
            <w:r w:rsidRPr="008F2286">
              <w:t>CSSF</w:t>
            </w:r>
            <w:r w:rsidRPr="008F2286">
              <w:rPr>
                <w:vertAlign w:val="subscript"/>
              </w:rPr>
              <w:t>int</w:t>
            </w:r>
            <w:r w:rsidRPr="008F2286">
              <w:rPr>
                <w:rFonts w:hint="eastAsia"/>
                <w:vertAlign w:val="subscript"/>
                <w:lang w:eastAsia="zh-CN"/>
              </w:rPr>
              <w:t>er</w:t>
            </w:r>
            <w:proofErr w:type="spellEnd"/>
          </w:p>
        </w:tc>
      </w:tr>
      <w:tr w:rsidR="00933756" w:rsidRPr="008F2286" w14:paraId="6CF6E880" w14:textId="77777777" w:rsidTr="006772E7">
        <w:trPr>
          <w:jc w:val="center"/>
        </w:trPr>
        <w:tc>
          <w:tcPr>
            <w:tcW w:w="4620" w:type="dxa"/>
            <w:tcBorders>
              <w:top w:val="single" w:sz="4" w:space="0" w:color="auto"/>
              <w:left w:val="single" w:sz="4" w:space="0" w:color="auto"/>
              <w:bottom w:val="single" w:sz="4" w:space="0" w:color="auto"/>
              <w:right w:val="single" w:sz="4" w:space="0" w:color="auto"/>
            </w:tcBorders>
            <w:hideMark/>
          </w:tcPr>
          <w:p w14:paraId="0672B203" w14:textId="77777777" w:rsidR="00933756" w:rsidRPr="008F2286" w:rsidRDefault="00933756" w:rsidP="00FC0119">
            <w:pPr>
              <w:pStyle w:val="TAC"/>
            </w:pPr>
            <w:r w:rsidRPr="008F2286">
              <w:t>DRX cycle</w:t>
            </w:r>
            <w:r w:rsidRPr="008F2286">
              <w:rPr>
                <w:rFonts w:hint="eastAsia"/>
                <w:lang w:val="en-US"/>
              </w:rPr>
              <w:t>≤</w:t>
            </w:r>
            <w:r w:rsidRPr="008F2286">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7923C985" w14:textId="77777777" w:rsidR="00933756" w:rsidRPr="008F2286" w:rsidRDefault="00933756" w:rsidP="00FC0119">
            <w:pPr>
              <w:pStyle w:val="TAC"/>
              <w:rPr>
                <w:b/>
                <w:lang w:eastAsia="zh-CN"/>
              </w:rPr>
            </w:pPr>
            <w:proofErr w:type="gramStart"/>
            <w:r w:rsidRPr="008F2286">
              <w:t>max(</w:t>
            </w:r>
            <w:proofErr w:type="gramEnd"/>
            <w:r w:rsidRPr="008F2286">
              <w:t xml:space="preserve">120ms, ceil (M2 x 3 x </w:t>
            </w:r>
            <w:proofErr w:type="spellStart"/>
            <w:r w:rsidRPr="008F2286">
              <w:t>K</w:t>
            </w:r>
            <w:r w:rsidRPr="008F2286">
              <w:rPr>
                <w:vertAlign w:val="subscript"/>
              </w:rPr>
              <w:t>p</w:t>
            </w:r>
            <w:proofErr w:type="spellEnd"/>
            <w:r w:rsidRPr="008F2286">
              <w:t xml:space="preserve">) x max(SMTC </w:t>
            </w:r>
            <w:proofErr w:type="spellStart"/>
            <w:r w:rsidRPr="008F2286">
              <w:t>period,DRX</w:t>
            </w:r>
            <w:proofErr w:type="spellEnd"/>
            <w:r w:rsidRPr="008F2286">
              <w:t xml:space="preserve"> cycle)) x </w:t>
            </w:r>
            <w:proofErr w:type="spellStart"/>
            <w:r w:rsidRPr="008F2286">
              <w:t>CSSF</w:t>
            </w:r>
            <w:r w:rsidRPr="008F2286">
              <w:rPr>
                <w:vertAlign w:val="subscript"/>
              </w:rPr>
              <w:t>int</w:t>
            </w:r>
            <w:r w:rsidRPr="008F2286">
              <w:rPr>
                <w:rFonts w:hint="eastAsia"/>
                <w:vertAlign w:val="subscript"/>
                <w:lang w:eastAsia="zh-CN"/>
              </w:rPr>
              <w:t>er</w:t>
            </w:r>
            <w:proofErr w:type="spellEnd"/>
          </w:p>
        </w:tc>
      </w:tr>
      <w:tr w:rsidR="00933756" w:rsidRPr="008F2286" w14:paraId="730FB742" w14:textId="77777777" w:rsidTr="006772E7">
        <w:trPr>
          <w:jc w:val="center"/>
        </w:trPr>
        <w:tc>
          <w:tcPr>
            <w:tcW w:w="4620" w:type="dxa"/>
            <w:tcBorders>
              <w:top w:val="single" w:sz="4" w:space="0" w:color="auto"/>
              <w:left w:val="single" w:sz="4" w:space="0" w:color="auto"/>
              <w:bottom w:val="single" w:sz="4" w:space="0" w:color="auto"/>
              <w:right w:val="single" w:sz="4" w:space="0" w:color="auto"/>
            </w:tcBorders>
            <w:hideMark/>
          </w:tcPr>
          <w:p w14:paraId="57427A00" w14:textId="77777777" w:rsidR="00933756" w:rsidRPr="008F2286" w:rsidRDefault="00933756" w:rsidP="00FC0119">
            <w:pPr>
              <w:pStyle w:val="TAC"/>
              <w:rPr>
                <w:b/>
              </w:rPr>
            </w:pPr>
            <w:r w:rsidRPr="008F2286">
              <w:t>DRX cycle&gt;320ms</w:t>
            </w:r>
          </w:p>
        </w:tc>
        <w:tc>
          <w:tcPr>
            <w:tcW w:w="4621" w:type="dxa"/>
            <w:tcBorders>
              <w:top w:val="single" w:sz="4" w:space="0" w:color="auto"/>
              <w:left w:val="single" w:sz="4" w:space="0" w:color="auto"/>
              <w:bottom w:val="single" w:sz="4" w:space="0" w:color="auto"/>
              <w:right w:val="single" w:sz="4" w:space="0" w:color="auto"/>
            </w:tcBorders>
            <w:hideMark/>
          </w:tcPr>
          <w:p w14:paraId="2C4F2373" w14:textId="77777777" w:rsidR="00933756" w:rsidRPr="008F2286" w:rsidRDefault="00933756" w:rsidP="00FC0119">
            <w:pPr>
              <w:pStyle w:val="TAC"/>
              <w:rPr>
                <w:b/>
                <w:lang w:val="fr-FR" w:eastAsia="zh-CN"/>
              </w:rPr>
            </w:pPr>
            <w:proofErr w:type="spellStart"/>
            <w:r w:rsidRPr="008F2286">
              <w:rPr>
                <w:lang w:val="fr-FR"/>
              </w:rPr>
              <w:t>Ceil</w:t>
            </w:r>
            <w:proofErr w:type="spellEnd"/>
            <w:r w:rsidRPr="008F2286">
              <w:rPr>
                <w:lang w:val="fr-FR"/>
              </w:rPr>
              <w:t xml:space="preserve">(3 x </w:t>
            </w:r>
            <w:proofErr w:type="spellStart"/>
            <w:r w:rsidRPr="008F2286">
              <w:rPr>
                <w:lang w:val="fr-FR"/>
              </w:rPr>
              <w:t>K</w:t>
            </w:r>
            <w:r w:rsidRPr="008F2286">
              <w:rPr>
                <w:vertAlign w:val="subscript"/>
                <w:lang w:val="fr-FR"/>
              </w:rPr>
              <w:t>p</w:t>
            </w:r>
            <w:proofErr w:type="spellEnd"/>
            <w:r w:rsidRPr="008F2286">
              <w:rPr>
                <w:lang w:val="fr-FR"/>
              </w:rPr>
              <w:t xml:space="preserve">) x DRX cycle x </w:t>
            </w:r>
            <w:proofErr w:type="spellStart"/>
            <w:r w:rsidRPr="008F2286">
              <w:rPr>
                <w:lang w:val="fr-FR"/>
              </w:rPr>
              <w:t>CSSF</w:t>
            </w:r>
            <w:r w:rsidRPr="008F2286">
              <w:rPr>
                <w:vertAlign w:val="subscript"/>
                <w:lang w:val="fr-FR"/>
              </w:rPr>
              <w:t>int</w:t>
            </w:r>
            <w:r w:rsidRPr="008F2286">
              <w:rPr>
                <w:vertAlign w:val="subscript"/>
                <w:lang w:val="fr-FR" w:eastAsia="zh-CN"/>
              </w:rPr>
              <w:t>er</w:t>
            </w:r>
            <w:proofErr w:type="spellEnd"/>
          </w:p>
        </w:tc>
      </w:tr>
      <w:tr w:rsidR="00933756" w:rsidRPr="009C5807" w14:paraId="2B84936B" w14:textId="77777777" w:rsidTr="006772E7">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CF65FEE" w14:textId="77777777" w:rsidR="00933756" w:rsidRPr="008F2286" w:rsidRDefault="00933756" w:rsidP="00FC0119">
            <w:pPr>
              <w:pStyle w:val="TAN"/>
            </w:pPr>
            <w:r w:rsidRPr="008F2286">
              <w:rPr>
                <w:lang w:eastAsia="ko-KR"/>
              </w:rPr>
              <w:t>NOTE</w:t>
            </w:r>
            <w:r w:rsidRPr="008F2286">
              <w:t xml:space="preserve"> 1:</w:t>
            </w:r>
            <w:r w:rsidRPr="008F2286">
              <w:tab/>
              <w:t xml:space="preserve">If different SMTC periodicities are configured for different cells, the SMTC period in the requirement is the one used by the cell being </w:t>
            </w:r>
            <w:proofErr w:type="gramStart"/>
            <w:r w:rsidRPr="008F2286">
              <w:t>identified</w:t>
            </w:r>
            <w:proofErr w:type="gramEnd"/>
          </w:p>
          <w:p w14:paraId="52CAF82A" w14:textId="77777777" w:rsidR="00933756" w:rsidRPr="008F2286" w:rsidRDefault="00933756" w:rsidP="00FC0119">
            <w:pPr>
              <w:pStyle w:val="TAN"/>
              <w:rPr>
                <w:bCs/>
                <w:lang w:eastAsia="zh-CN"/>
              </w:rPr>
            </w:pPr>
            <w:r w:rsidRPr="009C5807">
              <w:t xml:space="preserve">NOTE </w:t>
            </w:r>
            <w:r>
              <w:t>2</w:t>
            </w:r>
            <w:r w:rsidRPr="009C5807">
              <w:t>:</w:t>
            </w:r>
            <w:r w:rsidRPr="009C5807">
              <w:tab/>
            </w:r>
            <w:r>
              <w:t>Void</w:t>
            </w:r>
          </w:p>
          <w:p w14:paraId="4F9F40C5" w14:textId="77777777" w:rsidR="00933756" w:rsidRPr="009C5807" w:rsidRDefault="00933756" w:rsidP="00FC0119">
            <w:pPr>
              <w:pStyle w:val="TAN"/>
            </w:pPr>
            <w:r w:rsidRPr="008F2286">
              <w:t>NOTE 3:</w:t>
            </w:r>
            <w:r w:rsidRPr="008F2286">
              <w:tab/>
            </w:r>
            <w:r w:rsidRPr="008F2286">
              <w:rPr>
                <w:rFonts w:hint="eastAsia"/>
              </w:rPr>
              <w:t>When</w:t>
            </w:r>
            <w:r w:rsidRPr="008F2286">
              <w:t xml:space="preserve"> </w:t>
            </w:r>
            <w:r w:rsidRPr="001F63CF">
              <w:rPr>
                <w:rFonts w:eastAsia="Malgun Gothic"/>
                <w:i/>
                <w:iCs/>
              </w:rPr>
              <w:t>highSpeedMeasInterFreq-r17</w:t>
            </w:r>
            <w:r w:rsidRPr="008F2286" w:rsidDel="00315545">
              <w:t xml:space="preserve"> </w:t>
            </w:r>
            <w:r w:rsidRPr="008F2286">
              <w:rPr>
                <w:rFonts w:eastAsia="DengXian" w:hint="eastAsia"/>
                <w:lang w:eastAsia="zh-CN"/>
              </w:rPr>
              <w:t>is</w:t>
            </w:r>
            <w:r w:rsidRPr="008F2286">
              <w:rPr>
                <w:rFonts w:hint="eastAsia"/>
              </w:rPr>
              <w:t xml:space="preserve"> not configured</w:t>
            </w:r>
            <w:r w:rsidRPr="008F2286">
              <w:t>,</w:t>
            </w:r>
            <w:r w:rsidRPr="008F2286">
              <w:rPr>
                <w:rFonts w:hint="eastAsia"/>
              </w:rPr>
              <w:t xml:space="preserve"> </w:t>
            </w:r>
            <w:r w:rsidRPr="008F2286">
              <w:t>M2 = 1.5</w:t>
            </w:r>
            <w:r w:rsidRPr="008F2286">
              <w:rPr>
                <w:rFonts w:hint="eastAsia"/>
              </w:rPr>
              <w:t>;</w:t>
            </w:r>
            <w:r w:rsidRPr="008F2286">
              <w:t xml:space="preserve"> </w:t>
            </w:r>
            <w:r w:rsidRPr="008F2286">
              <w:rPr>
                <w:rFonts w:hint="eastAsia"/>
              </w:rPr>
              <w:t>When</w:t>
            </w:r>
            <w:r w:rsidRPr="008F2286">
              <w:t xml:space="preserve"> </w:t>
            </w:r>
            <w:r w:rsidRPr="001F63CF">
              <w:rPr>
                <w:rFonts w:eastAsia="Malgun Gothic"/>
                <w:i/>
                <w:iCs/>
              </w:rPr>
              <w:t>highSpeedMeasInterFreq-r17</w:t>
            </w:r>
            <w:r w:rsidRPr="008F2286" w:rsidDel="00315545">
              <w:t xml:space="preserve"> </w:t>
            </w:r>
            <w:r w:rsidRPr="008F2286">
              <w:rPr>
                <w:rFonts w:eastAsia="DengXian" w:hint="eastAsia"/>
                <w:lang w:eastAsia="zh-CN"/>
              </w:rPr>
              <w:t>is</w:t>
            </w:r>
            <w:r w:rsidRPr="008F2286">
              <w:rPr>
                <w:rFonts w:hint="eastAsia"/>
              </w:rPr>
              <w:t xml:space="preserve"> configured</w:t>
            </w:r>
            <w:r w:rsidRPr="008F2286">
              <w:t>,</w:t>
            </w:r>
            <w:r w:rsidRPr="008F2286">
              <w:rPr>
                <w:rFonts w:hint="eastAsia"/>
              </w:rPr>
              <w:t xml:space="preserve"> </w:t>
            </w:r>
            <w:r w:rsidRPr="008F2286">
              <w:t xml:space="preserve">M2 = 1.5 if SMTC periodicity &gt; </w:t>
            </w:r>
            <w:r w:rsidRPr="008F2286">
              <w:rPr>
                <w:rFonts w:hint="eastAsia"/>
              </w:rPr>
              <w:t>4</w:t>
            </w:r>
            <w:r w:rsidRPr="008F2286">
              <w:t xml:space="preserve">0 </w:t>
            </w:r>
            <w:proofErr w:type="spellStart"/>
            <w:r w:rsidRPr="008F2286">
              <w:t>ms</w:t>
            </w:r>
            <w:proofErr w:type="spellEnd"/>
            <w:r w:rsidRPr="008F2286">
              <w:t>; otherwise M2 = 1</w:t>
            </w:r>
          </w:p>
        </w:tc>
      </w:tr>
    </w:tbl>
    <w:p w14:paraId="18183F26" w14:textId="77777777" w:rsidR="00933756" w:rsidRDefault="00933756" w:rsidP="00933756">
      <w:pPr>
        <w:rPr>
          <w:noProof/>
        </w:rPr>
      </w:pPr>
    </w:p>
    <w:p w14:paraId="753B4F05" w14:textId="77777777" w:rsidR="00933756" w:rsidRPr="009C5807" w:rsidRDefault="00933756" w:rsidP="00933756">
      <w:pPr>
        <w:pStyle w:val="TH"/>
      </w:pPr>
      <w:r w:rsidRPr="009C5807">
        <w:t>Table 9.3.</w:t>
      </w:r>
      <w:r>
        <w:t>9.1</w:t>
      </w:r>
      <w:r w:rsidRPr="009C5807">
        <w:t>-4: Time period for time index detection (FR2</w:t>
      </w:r>
      <w:r>
        <w:t>-2</w:t>
      </w:r>
      <w:r w:rsidRPr="009C580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933756" w:rsidRPr="009C5807" w14:paraId="0CFA1755" w14:textId="77777777" w:rsidTr="006772E7">
        <w:tc>
          <w:tcPr>
            <w:tcW w:w="2122" w:type="dxa"/>
            <w:shd w:val="clear" w:color="auto" w:fill="auto"/>
          </w:tcPr>
          <w:p w14:paraId="7F53782F" w14:textId="77777777" w:rsidR="00933756" w:rsidRPr="009C5807" w:rsidRDefault="00933756" w:rsidP="00FC0119">
            <w:pPr>
              <w:keepNext/>
              <w:keepLines/>
              <w:spacing w:after="0"/>
              <w:jc w:val="center"/>
              <w:rPr>
                <w:rFonts w:ascii="Arial" w:hAnsi="Arial"/>
                <w:b/>
                <w:sz w:val="18"/>
              </w:rPr>
            </w:pPr>
            <w:r w:rsidRPr="009C5807">
              <w:rPr>
                <w:rFonts w:ascii="Arial" w:hAnsi="Arial"/>
                <w:b/>
                <w:sz w:val="18"/>
              </w:rPr>
              <w:t>Condition</w:t>
            </w:r>
            <w:r w:rsidRPr="009C5807">
              <w:rPr>
                <w:rFonts w:ascii="Arial" w:hAnsi="Arial"/>
                <w:b/>
                <w:sz w:val="18"/>
                <w:vertAlign w:val="superscript"/>
              </w:rPr>
              <w:t xml:space="preserve"> NOTE1,2</w:t>
            </w:r>
          </w:p>
        </w:tc>
        <w:tc>
          <w:tcPr>
            <w:tcW w:w="7119" w:type="dxa"/>
            <w:shd w:val="clear" w:color="auto" w:fill="auto"/>
          </w:tcPr>
          <w:p w14:paraId="4036AF91" w14:textId="77777777" w:rsidR="00933756" w:rsidRPr="009C5807" w:rsidRDefault="00933756" w:rsidP="00FC0119">
            <w:pPr>
              <w:keepNext/>
              <w:keepLines/>
              <w:spacing w:after="0"/>
              <w:jc w:val="center"/>
              <w:rPr>
                <w:rFonts w:ascii="Arial" w:hAnsi="Arial"/>
                <w:b/>
                <w:sz w:val="18"/>
              </w:rPr>
            </w:pPr>
            <w:proofErr w:type="spellStart"/>
            <w:r w:rsidRPr="009C5807">
              <w:rPr>
                <w:rFonts w:ascii="Arial" w:hAnsi="Arial"/>
                <w:b/>
                <w:sz w:val="18"/>
              </w:rPr>
              <w:t>T</w:t>
            </w:r>
            <w:r w:rsidRPr="009C5807">
              <w:rPr>
                <w:rFonts w:ascii="Arial" w:hAnsi="Arial"/>
                <w:b/>
                <w:sz w:val="18"/>
                <w:vertAlign w:val="subscript"/>
              </w:rPr>
              <w:t>SSB_time_index_inter</w:t>
            </w:r>
            <w:proofErr w:type="spellEnd"/>
          </w:p>
        </w:tc>
      </w:tr>
      <w:tr w:rsidR="00933756" w:rsidRPr="009C5807" w14:paraId="7F577574" w14:textId="77777777" w:rsidTr="006772E7">
        <w:tc>
          <w:tcPr>
            <w:tcW w:w="2122" w:type="dxa"/>
            <w:shd w:val="clear" w:color="auto" w:fill="auto"/>
          </w:tcPr>
          <w:p w14:paraId="715DE08F" w14:textId="77777777" w:rsidR="00933756" w:rsidRPr="009C5807" w:rsidRDefault="00933756" w:rsidP="00FC0119">
            <w:pPr>
              <w:pStyle w:val="TAC"/>
            </w:pPr>
            <w:r w:rsidRPr="009C5807">
              <w:t>No DRX</w:t>
            </w:r>
          </w:p>
        </w:tc>
        <w:tc>
          <w:tcPr>
            <w:tcW w:w="7119" w:type="dxa"/>
            <w:shd w:val="clear" w:color="auto" w:fill="auto"/>
          </w:tcPr>
          <w:p w14:paraId="397CAF22" w14:textId="77777777" w:rsidR="00933756" w:rsidRPr="009C5807" w:rsidRDefault="00933756" w:rsidP="00FC0119">
            <w:pPr>
              <w:pStyle w:val="TAC"/>
            </w:pPr>
            <w:proofErr w:type="gramStart"/>
            <w:r w:rsidRPr="009C5807">
              <w:t>Max(</w:t>
            </w:r>
            <w:proofErr w:type="gramEnd"/>
            <w:r w:rsidRPr="009C5807">
              <w:t xml:space="preserve">200ms, </w:t>
            </w:r>
            <w:r>
              <w:t>Ceil(</w:t>
            </w:r>
            <w:proofErr w:type="spellStart"/>
            <w:r w:rsidRPr="009C5807">
              <w:t>M</w:t>
            </w:r>
            <w:r w:rsidRPr="009C5807">
              <w:rPr>
                <w:vertAlign w:val="subscript"/>
              </w:rPr>
              <w:t>SSB_index_inter</w:t>
            </w:r>
            <w:proofErr w:type="spellEnd"/>
            <w:r w:rsidRPr="009C5807">
              <w:t xml:space="preserve"> x </w:t>
            </w:r>
            <w:proofErr w:type="spellStart"/>
            <w:r w:rsidRPr="009C5807">
              <w:t>K</w:t>
            </w:r>
            <w:r w:rsidRPr="009C5807">
              <w:rPr>
                <w:vertAlign w:val="subscript"/>
              </w:rPr>
              <w:t>p</w:t>
            </w:r>
            <w:proofErr w:type="spellEnd"/>
            <w:r>
              <w:t>)</w:t>
            </w:r>
            <w:r w:rsidRPr="009C5807">
              <w:rPr>
                <w:vertAlign w:val="subscript"/>
              </w:rPr>
              <w:t xml:space="preserve"> </w:t>
            </w:r>
            <w:r w:rsidRPr="009C5807">
              <w:rPr>
                <w:rFonts w:ascii="Symbol" w:eastAsia="Symbol" w:hAnsi="Symbol" w:cs="Symbol"/>
                <w:szCs w:val="18"/>
              </w:rPr>
              <w:sym w:font="Symbol" w:char="F0B4"/>
            </w:r>
            <w:r w:rsidRPr="009C5807">
              <w:t xml:space="preserve"> SMTC period) </w:t>
            </w:r>
            <w:r w:rsidRPr="009C5807">
              <w:rPr>
                <w:rFonts w:ascii="Symbol" w:eastAsia="Symbol" w:hAnsi="Symbol" w:cs="Symbol"/>
                <w:szCs w:val="18"/>
              </w:rPr>
              <w:sym w:font="Symbol" w:char="F0B4"/>
            </w:r>
            <w:r w:rsidRPr="009C5807">
              <w:t xml:space="preserve"> </w:t>
            </w:r>
            <w:proofErr w:type="spellStart"/>
            <w:r w:rsidRPr="009C5807">
              <w:t>CSSF</w:t>
            </w:r>
            <w:r w:rsidRPr="009C5807">
              <w:rPr>
                <w:vertAlign w:val="subscript"/>
              </w:rPr>
              <w:t>inter</w:t>
            </w:r>
            <w:proofErr w:type="spellEnd"/>
          </w:p>
        </w:tc>
      </w:tr>
      <w:tr w:rsidR="00933756" w:rsidRPr="009C5807" w14:paraId="11BA52FB" w14:textId="77777777" w:rsidTr="006772E7">
        <w:tc>
          <w:tcPr>
            <w:tcW w:w="2122" w:type="dxa"/>
            <w:shd w:val="clear" w:color="auto" w:fill="auto"/>
          </w:tcPr>
          <w:p w14:paraId="5941D5A1" w14:textId="77777777" w:rsidR="00933756" w:rsidRPr="009C5807" w:rsidRDefault="00933756" w:rsidP="00FC0119">
            <w:pPr>
              <w:pStyle w:val="TAC"/>
            </w:pPr>
            <w:r w:rsidRPr="009C5807">
              <w:t xml:space="preserve">DRX cycle </w:t>
            </w:r>
            <w:r w:rsidRPr="009C5807">
              <w:rPr>
                <w:rFonts w:hint="eastAsia"/>
              </w:rPr>
              <w:t>≤</w:t>
            </w:r>
            <w:r w:rsidRPr="009C5807">
              <w:t xml:space="preserve"> 320ms</w:t>
            </w:r>
          </w:p>
        </w:tc>
        <w:tc>
          <w:tcPr>
            <w:tcW w:w="7119" w:type="dxa"/>
            <w:shd w:val="clear" w:color="auto" w:fill="auto"/>
          </w:tcPr>
          <w:p w14:paraId="4DAD704F" w14:textId="77777777" w:rsidR="00933756" w:rsidRPr="009C5807" w:rsidRDefault="00933756" w:rsidP="00FC0119">
            <w:pPr>
              <w:pStyle w:val="TAC"/>
              <w:rPr>
                <w:b/>
              </w:rPr>
            </w:pPr>
            <w:proofErr w:type="gramStart"/>
            <w:r w:rsidRPr="009C5807">
              <w:t>Max(</w:t>
            </w:r>
            <w:proofErr w:type="gramEnd"/>
            <w:r w:rsidRPr="009C5807">
              <w:t xml:space="preserve">200ms, </w:t>
            </w:r>
            <w:r>
              <w:t>Ceil</w:t>
            </w:r>
            <w:r w:rsidRPr="009C5807">
              <w:t>(1.5</w:t>
            </w:r>
            <w:r w:rsidRPr="009C5807">
              <w:rPr>
                <w:rFonts w:cs="Arial"/>
                <w:szCs w:val="18"/>
              </w:rPr>
              <w:t xml:space="preserve"> </w:t>
            </w:r>
            <w:r w:rsidRPr="009C5807">
              <w:rPr>
                <w:rFonts w:ascii="Symbol" w:eastAsia="Symbol" w:hAnsi="Symbol" w:cs="Symbol"/>
                <w:szCs w:val="18"/>
              </w:rPr>
              <w:sym w:font="Symbol" w:char="F0B4"/>
            </w:r>
            <w:r w:rsidRPr="009C5807">
              <w:t xml:space="preserve"> </w:t>
            </w:r>
            <w:proofErr w:type="spellStart"/>
            <w:r w:rsidRPr="009C5807">
              <w:t>M</w:t>
            </w:r>
            <w:r w:rsidRPr="009C5807">
              <w:rPr>
                <w:vertAlign w:val="subscript"/>
              </w:rPr>
              <w:t>SSB_index_inter</w:t>
            </w:r>
            <w:proofErr w:type="spellEnd"/>
            <w:r w:rsidRPr="00082331">
              <w:t xml:space="preserve"> </w:t>
            </w:r>
            <w:r w:rsidRPr="009C5807">
              <w:t xml:space="preserve">x </w:t>
            </w:r>
            <w:proofErr w:type="spellStart"/>
            <w:r w:rsidRPr="009C5807">
              <w:t>K</w:t>
            </w:r>
            <w:r w:rsidRPr="009C5807">
              <w:rPr>
                <w:vertAlign w:val="subscript"/>
              </w:rPr>
              <w:t>p</w:t>
            </w:r>
            <w:proofErr w:type="spellEnd"/>
            <w:r w:rsidRPr="009C5807">
              <w:t xml:space="preserve">) </w:t>
            </w:r>
            <w:r w:rsidRPr="009C5807">
              <w:rPr>
                <w:rFonts w:ascii="Symbol" w:eastAsia="Symbol" w:hAnsi="Symbol" w:cs="Symbol"/>
                <w:szCs w:val="18"/>
              </w:rPr>
              <w:sym w:font="Symbol" w:char="F0B4"/>
            </w:r>
            <w:r w:rsidRPr="009C5807">
              <w:t xml:space="preserve"> Max(SMTC period, DRX cycle)) </w:t>
            </w:r>
            <w:r w:rsidRPr="009C5807">
              <w:rPr>
                <w:rFonts w:ascii="Symbol" w:eastAsia="Symbol" w:hAnsi="Symbol" w:cs="Symbol"/>
                <w:szCs w:val="18"/>
              </w:rPr>
              <w:sym w:font="Symbol" w:char="F0B4"/>
            </w:r>
            <w:r w:rsidRPr="009C5807">
              <w:t xml:space="preserve"> </w:t>
            </w:r>
            <w:proofErr w:type="spellStart"/>
            <w:r w:rsidRPr="009C5807">
              <w:t>CSSF</w:t>
            </w:r>
            <w:r w:rsidRPr="009C5807">
              <w:rPr>
                <w:vertAlign w:val="subscript"/>
              </w:rPr>
              <w:t>inter</w:t>
            </w:r>
            <w:proofErr w:type="spellEnd"/>
          </w:p>
        </w:tc>
      </w:tr>
      <w:tr w:rsidR="00933756" w:rsidRPr="009C5807" w14:paraId="7F063997" w14:textId="77777777" w:rsidTr="006772E7">
        <w:tc>
          <w:tcPr>
            <w:tcW w:w="2122" w:type="dxa"/>
            <w:shd w:val="clear" w:color="auto" w:fill="auto"/>
          </w:tcPr>
          <w:p w14:paraId="340E1737" w14:textId="77777777" w:rsidR="00933756" w:rsidRPr="009C5807" w:rsidRDefault="00933756" w:rsidP="00FC0119">
            <w:pPr>
              <w:pStyle w:val="TAC"/>
              <w:rPr>
                <w:b/>
              </w:rPr>
            </w:pPr>
            <w:r w:rsidRPr="009C5807">
              <w:t>DRX cycle &gt; 320ms</w:t>
            </w:r>
          </w:p>
        </w:tc>
        <w:tc>
          <w:tcPr>
            <w:tcW w:w="7119" w:type="dxa"/>
            <w:shd w:val="clear" w:color="auto" w:fill="auto"/>
          </w:tcPr>
          <w:p w14:paraId="1B9D5D05" w14:textId="77777777" w:rsidR="00933756" w:rsidRPr="009C5807" w:rsidRDefault="00933756" w:rsidP="00FC0119">
            <w:pPr>
              <w:pStyle w:val="TAC"/>
              <w:rPr>
                <w:b/>
              </w:rPr>
            </w:pPr>
            <w:proofErr w:type="gramStart"/>
            <w:r>
              <w:t>Ceil(</w:t>
            </w:r>
            <w:proofErr w:type="spellStart"/>
            <w:proofErr w:type="gramEnd"/>
            <w:r w:rsidRPr="009C5807">
              <w:t>M</w:t>
            </w:r>
            <w:r w:rsidRPr="009C5807">
              <w:rPr>
                <w:vertAlign w:val="subscript"/>
              </w:rPr>
              <w:t>SSB_index_inter</w:t>
            </w:r>
            <w:proofErr w:type="spellEnd"/>
            <w:r w:rsidRPr="009C5807">
              <w:t xml:space="preserve"> x </w:t>
            </w:r>
            <w:proofErr w:type="spellStart"/>
            <w:r w:rsidRPr="009C5807">
              <w:t>K</w:t>
            </w:r>
            <w:r w:rsidRPr="009C5807">
              <w:rPr>
                <w:vertAlign w:val="subscript"/>
              </w:rPr>
              <w:t>p</w:t>
            </w:r>
            <w:proofErr w:type="spellEnd"/>
            <w:r>
              <w:t>)</w:t>
            </w:r>
            <w:r w:rsidRPr="009C5807">
              <w:t xml:space="preserve"> </w:t>
            </w:r>
            <w:r w:rsidRPr="009C5807">
              <w:rPr>
                <w:rFonts w:ascii="Symbol" w:eastAsia="Symbol" w:hAnsi="Symbol" w:cs="Symbol"/>
                <w:szCs w:val="18"/>
              </w:rPr>
              <w:sym w:font="Symbol" w:char="F0B4"/>
            </w:r>
            <w:r w:rsidRPr="009C5807">
              <w:t xml:space="preserve"> DRX cycle </w:t>
            </w:r>
            <w:r w:rsidRPr="009C5807">
              <w:rPr>
                <w:rFonts w:ascii="Symbol" w:eastAsia="Symbol" w:hAnsi="Symbol" w:cs="Symbol"/>
                <w:szCs w:val="18"/>
              </w:rPr>
              <w:sym w:font="Symbol" w:char="F0B4"/>
            </w:r>
            <w:r w:rsidRPr="009C5807">
              <w:t xml:space="preserve"> </w:t>
            </w:r>
            <w:proofErr w:type="spellStart"/>
            <w:r w:rsidRPr="009C5807">
              <w:t>CSSF</w:t>
            </w:r>
            <w:r w:rsidRPr="009C5807">
              <w:rPr>
                <w:vertAlign w:val="subscript"/>
              </w:rPr>
              <w:t>inter</w:t>
            </w:r>
            <w:proofErr w:type="spellEnd"/>
          </w:p>
        </w:tc>
      </w:tr>
      <w:tr w:rsidR="00933756" w:rsidRPr="009C5807" w14:paraId="6F827981" w14:textId="77777777" w:rsidTr="006772E7">
        <w:tc>
          <w:tcPr>
            <w:tcW w:w="9241" w:type="dxa"/>
            <w:gridSpan w:val="2"/>
            <w:shd w:val="clear" w:color="auto" w:fill="auto"/>
          </w:tcPr>
          <w:p w14:paraId="2CDC5F93" w14:textId="77777777" w:rsidR="00933756" w:rsidRDefault="00933756" w:rsidP="00FC0119">
            <w:pPr>
              <w:pStyle w:val="TAN"/>
            </w:pPr>
            <w:r w:rsidRPr="009C5807">
              <w:t>NOTE 1:</w:t>
            </w:r>
            <w:r>
              <w:tab/>
            </w:r>
            <w:r w:rsidRPr="009C5807">
              <w:t>DRX or non DRX requirements apply according to the conditions described in clause 3.6.1</w:t>
            </w:r>
          </w:p>
          <w:p w14:paraId="1D4B5ED9" w14:textId="77777777" w:rsidR="00933756" w:rsidRPr="008D4FE8" w:rsidRDefault="00933756" w:rsidP="00FC0119">
            <w:pPr>
              <w:pStyle w:val="TAN"/>
              <w:rPr>
                <w:bCs/>
                <w:lang w:eastAsia="zh-CN"/>
              </w:rPr>
            </w:pPr>
            <w:r w:rsidRPr="009C5807">
              <w:t xml:space="preserve">NOTE </w:t>
            </w:r>
            <w:r>
              <w:t>2</w:t>
            </w:r>
            <w:r w:rsidRPr="009C5807">
              <w:t>:</w:t>
            </w:r>
            <w:r w:rsidRPr="009C5807">
              <w:tab/>
            </w:r>
            <w:proofErr w:type="spellStart"/>
            <w:r w:rsidRPr="007518D4">
              <w:t>K</w:t>
            </w:r>
            <w:r>
              <w:t>p</w:t>
            </w:r>
            <w:proofErr w:type="spellEnd"/>
            <w:r>
              <w:rPr>
                <w:bCs/>
                <w:lang w:eastAsia="zh-CN"/>
              </w:rPr>
              <w:t xml:space="preserve"> is applicable for UE supporting [concurrent gaps]</w:t>
            </w:r>
          </w:p>
        </w:tc>
      </w:tr>
    </w:tbl>
    <w:p w14:paraId="7B7C3F6C" w14:textId="77777777" w:rsidR="00933756" w:rsidRDefault="00933756" w:rsidP="00933756"/>
    <w:p w14:paraId="525156F4" w14:textId="47AF0663" w:rsidR="00671B28" w:rsidRPr="008F2286" w:rsidRDefault="00671B28" w:rsidP="00671B28">
      <w:pPr>
        <w:pStyle w:val="TH"/>
        <w:rPr>
          <w:ins w:id="410" w:author="Nokia Networks" w:date="2023-11-20T08:54:00Z"/>
        </w:rPr>
      </w:pPr>
      <w:ins w:id="411" w:author="Nokia Networks" w:date="2023-11-20T08:54:00Z">
        <w:r w:rsidRPr="008F2286">
          <w:t>Table 9.3.9.1-</w:t>
        </w:r>
        <w:r>
          <w:t>5</w:t>
        </w:r>
        <w:r w:rsidRPr="008F2286">
          <w:t>: Time period for time index detection (FR1)</w:t>
        </w:r>
        <w:r>
          <w:t xml:space="preserve"> [</w:t>
        </w:r>
        <w:r w:rsidRPr="00A508C5">
          <w:t xml:space="preserve">for a </w:t>
        </w:r>
        <w:r>
          <w:t>target</w:t>
        </w:r>
        <w:r w:rsidRPr="00A508C5">
          <w:t xml:space="preserve"> cell with </w:t>
        </w:r>
        <w:r>
          <w:t>12 or 15 PRB SSB]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A943D5" w:rsidRPr="008F2286" w14:paraId="62E71D65" w14:textId="77777777" w:rsidTr="00FC0119">
        <w:trPr>
          <w:jc w:val="center"/>
          <w:ins w:id="412" w:author="Nokia Networks" w:date="2023-11-20T08:54:00Z"/>
        </w:trPr>
        <w:tc>
          <w:tcPr>
            <w:tcW w:w="4620" w:type="dxa"/>
            <w:tcBorders>
              <w:top w:val="single" w:sz="4" w:space="0" w:color="auto"/>
              <w:left w:val="single" w:sz="4" w:space="0" w:color="auto"/>
              <w:bottom w:val="single" w:sz="4" w:space="0" w:color="auto"/>
              <w:right w:val="single" w:sz="4" w:space="0" w:color="auto"/>
            </w:tcBorders>
            <w:hideMark/>
          </w:tcPr>
          <w:p w14:paraId="1581BDC3" w14:textId="77777777" w:rsidR="00671B28" w:rsidRPr="008F2286" w:rsidRDefault="00671B28" w:rsidP="00FC0119">
            <w:pPr>
              <w:pStyle w:val="TAH"/>
              <w:rPr>
                <w:ins w:id="413" w:author="Nokia Networks" w:date="2023-11-20T08:54:00Z"/>
              </w:rPr>
            </w:pPr>
            <w:ins w:id="414" w:author="Nokia Networks" w:date="2023-11-20T08:54:00Z">
              <w:r w:rsidRPr="008F2286">
                <w:t>DRX cycle</w:t>
              </w:r>
            </w:ins>
          </w:p>
        </w:tc>
        <w:tc>
          <w:tcPr>
            <w:tcW w:w="4621" w:type="dxa"/>
            <w:tcBorders>
              <w:top w:val="single" w:sz="4" w:space="0" w:color="auto"/>
              <w:left w:val="single" w:sz="4" w:space="0" w:color="auto"/>
              <w:bottom w:val="single" w:sz="4" w:space="0" w:color="auto"/>
              <w:right w:val="single" w:sz="4" w:space="0" w:color="auto"/>
            </w:tcBorders>
            <w:hideMark/>
          </w:tcPr>
          <w:p w14:paraId="2D59A3A1" w14:textId="77777777" w:rsidR="00671B28" w:rsidRPr="008F2286" w:rsidRDefault="00671B28" w:rsidP="00FC0119">
            <w:pPr>
              <w:pStyle w:val="TAH"/>
              <w:rPr>
                <w:ins w:id="415" w:author="Nokia Networks" w:date="2023-11-20T08:54:00Z"/>
              </w:rPr>
            </w:pPr>
            <w:proofErr w:type="spellStart"/>
            <w:ins w:id="416" w:author="Nokia Networks" w:date="2023-11-20T08:54:00Z">
              <w:r w:rsidRPr="008F2286">
                <w:t>T</w:t>
              </w:r>
              <w:r w:rsidRPr="008F2286">
                <w:rPr>
                  <w:vertAlign w:val="subscript"/>
                </w:rPr>
                <w:t>SSB_time_index_inter</w:t>
              </w:r>
              <w:proofErr w:type="spellEnd"/>
            </w:ins>
          </w:p>
        </w:tc>
      </w:tr>
      <w:tr w:rsidR="00A943D5" w:rsidRPr="008F2286" w14:paraId="0E2B7C4F" w14:textId="77777777" w:rsidTr="00FC0119">
        <w:trPr>
          <w:jc w:val="center"/>
          <w:ins w:id="417" w:author="Nokia Networks" w:date="2023-11-20T08:54:00Z"/>
        </w:trPr>
        <w:tc>
          <w:tcPr>
            <w:tcW w:w="4620" w:type="dxa"/>
            <w:tcBorders>
              <w:top w:val="single" w:sz="4" w:space="0" w:color="auto"/>
              <w:left w:val="single" w:sz="4" w:space="0" w:color="auto"/>
              <w:bottom w:val="single" w:sz="4" w:space="0" w:color="auto"/>
              <w:right w:val="single" w:sz="4" w:space="0" w:color="auto"/>
            </w:tcBorders>
            <w:hideMark/>
          </w:tcPr>
          <w:p w14:paraId="575F9796" w14:textId="77777777" w:rsidR="00671B28" w:rsidRPr="008F2286" w:rsidRDefault="00671B28" w:rsidP="00FC0119">
            <w:pPr>
              <w:pStyle w:val="TAC"/>
              <w:rPr>
                <w:ins w:id="418" w:author="Nokia Networks" w:date="2023-11-20T08:54:00Z"/>
              </w:rPr>
            </w:pPr>
            <w:ins w:id="419" w:author="Nokia Networks" w:date="2023-11-20T08:54:00Z">
              <w:r w:rsidRPr="008F2286">
                <w:t>No DRX</w:t>
              </w:r>
            </w:ins>
          </w:p>
        </w:tc>
        <w:tc>
          <w:tcPr>
            <w:tcW w:w="4621" w:type="dxa"/>
            <w:tcBorders>
              <w:top w:val="single" w:sz="4" w:space="0" w:color="auto"/>
              <w:left w:val="single" w:sz="4" w:space="0" w:color="auto"/>
              <w:bottom w:val="single" w:sz="4" w:space="0" w:color="auto"/>
              <w:right w:val="single" w:sz="4" w:space="0" w:color="auto"/>
            </w:tcBorders>
            <w:hideMark/>
          </w:tcPr>
          <w:p w14:paraId="094744EA" w14:textId="7AC00BE1" w:rsidR="00671B28" w:rsidRPr="008F2286" w:rsidRDefault="00671B28" w:rsidP="00FC0119">
            <w:pPr>
              <w:pStyle w:val="TAC"/>
              <w:rPr>
                <w:ins w:id="420" w:author="Nokia Networks" w:date="2023-11-20T08:54:00Z"/>
                <w:lang w:eastAsia="zh-CN"/>
              </w:rPr>
            </w:pPr>
            <w:proofErr w:type="gramStart"/>
            <w:ins w:id="421" w:author="Nokia Networks" w:date="2023-11-20T08:54:00Z">
              <w:r w:rsidRPr="008F2286">
                <w:t>max(</w:t>
              </w:r>
              <w:proofErr w:type="gramEnd"/>
              <w:r w:rsidRPr="008F2286">
                <w:t xml:space="preserve">120ms, ceil( </w:t>
              </w:r>
              <w:r w:rsidRPr="000D6733">
                <w:t>[</w:t>
              </w:r>
              <w:r>
                <w:t>6</w:t>
              </w:r>
              <w:r w:rsidRPr="000D6733">
                <w:t>]</w:t>
              </w:r>
              <w:r>
                <w:t xml:space="preserve"> x </w:t>
              </w:r>
              <w:proofErr w:type="spellStart"/>
              <w:r w:rsidRPr="008F2286">
                <w:t>K</w:t>
              </w:r>
              <w:r w:rsidRPr="008F2286">
                <w:rPr>
                  <w:vertAlign w:val="subscript"/>
                </w:rPr>
                <w:t>p</w:t>
              </w:r>
              <w:proofErr w:type="spellEnd"/>
              <w:r w:rsidRPr="008F2286">
                <w:rPr>
                  <w:vertAlign w:val="subscript"/>
                </w:rPr>
                <w:t xml:space="preserve"> </w:t>
              </w:r>
              <w:r w:rsidRPr="008F2286">
                <w:t>)</w:t>
              </w:r>
              <w:r w:rsidRPr="008F2286">
                <w:rPr>
                  <w:vertAlign w:val="subscript"/>
                </w:rPr>
                <w:t xml:space="preserve"> </w:t>
              </w:r>
              <w:r w:rsidRPr="008F2286">
                <w:t>x SMTC period)</w:t>
              </w:r>
              <w:r w:rsidRPr="008F2286">
                <w:rPr>
                  <w:vertAlign w:val="superscript"/>
                </w:rPr>
                <w:t>Note 1</w:t>
              </w:r>
              <w:r w:rsidRPr="008F2286">
                <w:t xml:space="preserve"> x </w:t>
              </w:r>
              <w:proofErr w:type="spellStart"/>
              <w:r w:rsidRPr="008F2286">
                <w:t>CSSF</w:t>
              </w:r>
              <w:r w:rsidRPr="008F2286">
                <w:rPr>
                  <w:vertAlign w:val="subscript"/>
                </w:rPr>
                <w:t>int</w:t>
              </w:r>
              <w:r w:rsidRPr="008F2286">
                <w:rPr>
                  <w:rFonts w:hint="eastAsia"/>
                  <w:vertAlign w:val="subscript"/>
                  <w:lang w:eastAsia="zh-CN"/>
                </w:rPr>
                <w:t>er</w:t>
              </w:r>
              <w:proofErr w:type="spellEnd"/>
            </w:ins>
          </w:p>
        </w:tc>
      </w:tr>
      <w:tr w:rsidR="00A943D5" w:rsidRPr="008F2286" w14:paraId="598F705D" w14:textId="77777777" w:rsidTr="00FC0119">
        <w:trPr>
          <w:jc w:val="center"/>
          <w:ins w:id="422" w:author="Nokia Networks" w:date="2023-11-20T08:54:00Z"/>
        </w:trPr>
        <w:tc>
          <w:tcPr>
            <w:tcW w:w="4620" w:type="dxa"/>
            <w:tcBorders>
              <w:top w:val="single" w:sz="4" w:space="0" w:color="auto"/>
              <w:left w:val="single" w:sz="4" w:space="0" w:color="auto"/>
              <w:bottom w:val="single" w:sz="4" w:space="0" w:color="auto"/>
              <w:right w:val="single" w:sz="4" w:space="0" w:color="auto"/>
            </w:tcBorders>
            <w:hideMark/>
          </w:tcPr>
          <w:p w14:paraId="354C9820" w14:textId="77777777" w:rsidR="00671B28" w:rsidRPr="008F2286" w:rsidRDefault="00671B28" w:rsidP="00FC0119">
            <w:pPr>
              <w:pStyle w:val="TAC"/>
              <w:rPr>
                <w:ins w:id="423" w:author="Nokia Networks" w:date="2023-11-20T08:54:00Z"/>
              </w:rPr>
            </w:pPr>
            <w:ins w:id="424" w:author="Nokia Networks" w:date="2023-11-20T08:54:00Z">
              <w:r w:rsidRPr="008F2286">
                <w:t>DRX cycle</w:t>
              </w:r>
              <w:r w:rsidRPr="008F2286">
                <w:rPr>
                  <w:rFonts w:hint="eastAsia"/>
                  <w:lang w:val="en-US"/>
                </w:rPr>
                <w:t>≤</w:t>
              </w:r>
              <w:r w:rsidRPr="008F2286">
                <w:t xml:space="preserve"> 320ms</w:t>
              </w:r>
            </w:ins>
          </w:p>
        </w:tc>
        <w:tc>
          <w:tcPr>
            <w:tcW w:w="4621" w:type="dxa"/>
            <w:tcBorders>
              <w:top w:val="single" w:sz="4" w:space="0" w:color="auto"/>
              <w:left w:val="single" w:sz="4" w:space="0" w:color="auto"/>
              <w:bottom w:val="single" w:sz="4" w:space="0" w:color="auto"/>
              <w:right w:val="single" w:sz="4" w:space="0" w:color="auto"/>
            </w:tcBorders>
            <w:hideMark/>
          </w:tcPr>
          <w:p w14:paraId="5674CAA8" w14:textId="623F0540" w:rsidR="00671B28" w:rsidRPr="008F2286" w:rsidRDefault="00671B28" w:rsidP="00FC0119">
            <w:pPr>
              <w:pStyle w:val="TAC"/>
              <w:rPr>
                <w:ins w:id="425" w:author="Nokia Networks" w:date="2023-11-20T08:54:00Z"/>
                <w:b/>
                <w:lang w:eastAsia="zh-CN"/>
              </w:rPr>
            </w:pPr>
            <w:proofErr w:type="gramStart"/>
            <w:ins w:id="426" w:author="Nokia Networks" w:date="2023-11-20T08:54:00Z">
              <w:r w:rsidRPr="008F2286">
                <w:t>max(</w:t>
              </w:r>
              <w:proofErr w:type="gramEnd"/>
              <w:r w:rsidRPr="008F2286">
                <w:t xml:space="preserve">120ms, ceil (M2 x </w:t>
              </w:r>
              <w:r w:rsidRPr="00E77909">
                <w:t>[</w:t>
              </w:r>
              <w:r>
                <w:t>6</w:t>
              </w:r>
              <w:r w:rsidRPr="00E77909">
                <w:t xml:space="preserve">] </w:t>
              </w:r>
              <w:r w:rsidRPr="008F2286">
                <w:t xml:space="preserve">x </w:t>
              </w:r>
              <w:proofErr w:type="spellStart"/>
              <w:r w:rsidRPr="008F2286">
                <w:t>K</w:t>
              </w:r>
              <w:r w:rsidRPr="008F2286">
                <w:rPr>
                  <w:vertAlign w:val="subscript"/>
                </w:rPr>
                <w:t>p</w:t>
              </w:r>
              <w:proofErr w:type="spellEnd"/>
              <w:r w:rsidRPr="008F2286">
                <w:t xml:space="preserve">) x max(SMTC </w:t>
              </w:r>
              <w:proofErr w:type="spellStart"/>
              <w:r w:rsidRPr="008F2286">
                <w:t>period,DRX</w:t>
              </w:r>
              <w:proofErr w:type="spellEnd"/>
              <w:r w:rsidRPr="008F2286">
                <w:t xml:space="preserve"> cycle)) x </w:t>
              </w:r>
              <w:proofErr w:type="spellStart"/>
              <w:r w:rsidRPr="008F2286">
                <w:t>CSSF</w:t>
              </w:r>
              <w:r w:rsidRPr="008F2286">
                <w:rPr>
                  <w:vertAlign w:val="subscript"/>
                </w:rPr>
                <w:t>int</w:t>
              </w:r>
              <w:r w:rsidRPr="008F2286">
                <w:rPr>
                  <w:rFonts w:hint="eastAsia"/>
                  <w:vertAlign w:val="subscript"/>
                  <w:lang w:eastAsia="zh-CN"/>
                </w:rPr>
                <w:t>er</w:t>
              </w:r>
              <w:proofErr w:type="spellEnd"/>
            </w:ins>
          </w:p>
        </w:tc>
      </w:tr>
      <w:tr w:rsidR="00A943D5" w:rsidRPr="008F2286" w14:paraId="4D84D44F" w14:textId="77777777" w:rsidTr="00FC0119">
        <w:trPr>
          <w:jc w:val="center"/>
          <w:ins w:id="427" w:author="Nokia Networks" w:date="2023-11-20T08:54:00Z"/>
        </w:trPr>
        <w:tc>
          <w:tcPr>
            <w:tcW w:w="4620" w:type="dxa"/>
            <w:tcBorders>
              <w:top w:val="single" w:sz="4" w:space="0" w:color="auto"/>
              <w:left w:val="single" w:sz="4" w:space="0" w:color="auto"/>
              <w:bottom w:val="single" w:sz="4" w:space="0" w:color="auto"/>
              <w:right w:val="single" w:sz="4" w:space="0" w:color="auto"/>
            </w:tcBorders>
            <w:hideMark/>
          </w:tcPr>
          <w:p w14:paraId="6ED677C0" w14:textId="77777777" w:rsidR="00671B28" w:rsidRPr="008F2286" w:rsidRDefault="00671B28" w:rsidP="00FC0119">
            <w:pPr>
              <w:pStyle w:val="TAC"/>
              <w:rPr>
                <w:ins w:id="428" w:author="Nokia Networks" w:date="2023-11-20T08:54:00Z"/>
                <w:b/>
              </w:rPr>
            </w:pPr>
            <w:ins w:id="429" w:author="Nokia Networks" w:date="2023-11-20T08:54:00Z">
              <w:r w:rsidRPr="008F2286">
                <w:t>DRX cycle&gt;320ms</w:t>
              </w:r>
            </w:ins>
          </w:p>
        </w:tc>
        <w:tc>
          <w:tcPr>
            <w:tcW w:w="4621" w:type="dxa"/>
            <w:tcBorders>
              <w:top w:val="single" w:sz="4" w:space="0" w:color="auto"/>
              <w:left w:val="single" w:sz="4" w:space="0" w:color="auto"/>
              <w:bottom w:val="single" w:sz="4" w:space="0" w:color="auto"/>
              <w:right w:val="single" w:sz="4" w:space="0" w:color="auto"/>
            </w:tcBorders>
            <w:hideMark/>
          </w:tcPr>
          <w:p w14:paraId="34BCE408" w14:textId="0A23697B" w:rsidR="00671B28" w:rsidRPr="008F2286" w:rsidRDefault="00671B28" w:rsidP="00FC0119">
            <w:pPr>
              <w:pStyle w:val="TAC"/>
              <w:rPr>
                <w:ins w:id="430" w:author="Nokia Networks" w:date="2023-11-20T08:54:00Z"/>
                <w:b/>
                <w:lang w:val="fr-FR" w:eastAsia="zh-CN"/>
              </w:rPr>
            </w:pPr>
            <w:proofErr w:type="spellStart"/>
            <w:ins w:id="431" w:author="Nokia Networks" w:date="2023-11-20T08:54:00Z">
              <w:r w:rsidRPr="008F2286">
                <w:rPr>
                  <w:lang w:val="fr-FR"/>
                </w:rPr>
                <w:t>Ceil</w:t>
              </w:r>
              <w:proofErr w:type="spellEnd"/>
              <w:r w:rsidRPr="008F2286">
                <w:rPr>
                  <w:lang w:val="fr-FR"/>
                </w:rPr>
                <w:t>(</w:t>
              </w:r>
              <w:r>
                <w:rPr>
                  <w:lang w:val="fr-FR"/>
                </w:rPr>
                <w:t xml:space="preserve"> [6</w:t>
              </w:r>
              <w:r w:rsidRPr="00E578EE">
                <w:rPr>
                  <w:lang w:val="fr-FR"/>
                </w:rPr>
                <w:t>]</w:t>
              </w:r>
              <w:r w:rsidRPr="008F2286">
                <w:rPr>
                  <w:lang w:val="fr-FR"/>
                </w:rPr>
                <w:t xml:space="preserve"> </w:t>
              </w:r>
              <w:r>
                <w:rPr>
                  <w:lang w:val="fr-FR"/>
                </w:rPr>
                <w:t xml:space="preserve">x </w:t>
              </w:r>
              <w:proofErr w:type="spellStart"/>
              <w:r w:rsidRPr="008F2286">
                <w:rPr>
                  <w:lang w:val="fr-FR"/>
                </w:rPr>
                <w:t>K</w:t>
              </w:r>
              <w:r w:rsidRPr="008F2286">
                <w:rPr>
                  <w:vertAlign w:val="subscript"/>
                  <w:lang w:val="fr-FR"/>
                </w:rPr>
                <w:t>p</w:t>
              </w:r>
              <w:proofErr w:type="spellEnd"/>
              <w:r w:rsidRPr="008F2286">
                <w:rPr>
                  <w:lang w:val="fr-FR"/>
                </w:rPr>
                <w:t xml:space="preserve">) x DRX cycle x </w:t>
              </w:r>
              <w:proofErr w:type="spellStart"/>
              <w:r w:rsidRPr="008F2286">
                <w:rPr>
                  <w:lang w:val="fr-FR"/>
                </w:rPr>
                <w:t>CSSF</w:t>
              </w:r>
              <w:r w:rsidRPr="008F2286">
                <w:rPr>
                  <w:vertAlign w:val="subscript"/>
                  <w:lang w:val="fr-FR"/>
                </w:rPr>
                <w:t>int</w:t>
              </w:r>
              <w:r w:rsidRPr="008F2286">
                <w:rPr>
                  <w:vertAlign w:val="subscript"/>
                  <w:lang w:val="fr-FR" w:eastAsia="zh-CN"/>
                </w:rPr>
                <w:t>er</w:t>
              </w:r>
              <w:proofErr w:type="spellEnd"/>
            </w:ins>
          </w:p>
        </w:tc>
      </w:tr>
      <w:tr w:rsidR="00A943D5" w:rsidRPr="009C5807" w14:paraId="374BD5BF" w14:textId="77777777" w:rsidTr="00FC0119">
        <w:trPr>
          <w:jc w:val="center"/>
          <w:ins w:id="432" w:author="Nokia Networks" w:date="2023-11-20T08:54:00Z"/>
        </w:trPr>
        <w:tc>
          <w:tcPr>
            <w:tcW w:w="9241" w:type="dxa"/>
            <w:gridSpan w:val="2"/>
            <w:tcBorders>
              <w:top w:val="single" w:sz="4" w:space="0" w:color="auto"/>
              <w:left w:val="single" w:sz="4" w:space="0" w:color="auto"/>
              <w:bottom w:val="single" w:sz="4" w:space="0" w:color="auto"/>
              <w:right w:val="single" w:sz="4" w:space="0" w:color="auto"/>
            </w:tcBorders>
            <w:hideMark/>
          </w:tcPr>
          <w:p w14:paraId="7BD1A686" w14:textId="77777777" w:rsidR="00671B28" w:rsidRPr="008F2286" w:rsidRDefault="00671B28" w:rsidP="00FC0119">
            <w:pPr>
              <w:pStyle w:val="TAN"/>
              <w:rPr>
                <w:ins w:id="433" w:author="Nokia Networks" w:date="2023-11-20T08:54:00Z"/>
              </w:rPr>
            </w:pPr>
            <w:ins w:id="434" w:author="Nokia Networks" w:date="2023-11-20T08:54:00Z">
              <w:r w:rsidRPr="008F2286">
                <w:rPr>
                  <w:lang w:eastAsia="ko-KR"/>
                </w:rPr>
                <w:t>NOTE</w:t>
              </w:r>
              <w:r w:rsidRPr="008F2286">
                <w:t xml:space="preserve"> 1:</w:t>
              </w:r>
              <w:r w:rsidRPr="008F2286">
                <w:tab/>
                <w:t xml:space="preserve">If different SMTC periodicities are configured for different cells, the SMTC period in the requirement is the one used by the cell being </w:t>
              </w:r>
              <w:proofErr w:type="gramStart"/>
              <w:r w:rsidRPr="008F2286">
                <w:t>identified</w:t>
              </w:r>
              <w:proofErr w:type="gramEnd"/>
            </w:ins>
          </w:p>
          <w:p w14:paraId="34EE5BFD" w14:textId="77777777" w:rsidR="00671B28" w:rsidRPr="009C5807" w:rsidRDefault="00671B28" w:rsidP="00FC0119">
            <w:pPr>
              <w:pStyle w:val="TAN"/>
              <w:rPr>
                <w:ins w:id="435" w:author="Nokia Networks" w:date="2023-11-20T08:54:00Z"/>
              </w:rPr>
            </w:pPr>
            <w:ins w:id="436" w:author="Nokia Networks" w:date="2023-11-20T08:54:00Z">
              <w:r w:rsidRPr="008F2286">
                <w:t xml:space="preserve">NOTE </w:t>
              </w:r>
              <w:r>
                <w:t>2</w:t>
              </w:r>
              <w:r w:rsidRPr="008F2286">
                <w:t>:</w:t>
              </w:r>
              <w:r w:rsidRPr="008F2286">
                <w:tab/>
              </w:r>
              <w:r>
                <w:t xml:space="preserve">FFS </w:t>
              </w:r>
              <w:r w:rsidRPr="008F2286">
                <w:rPr>
                  <w:rFonts w:hint="eastAsia"/>
                </w:rPr>
                <w:t>When</w:t>
              </w:r>
              <w:r w:rsidRPr="008F2286">
                <w:t xml:space="preserve"> </w:t>
              </w:r>
              <w:r w:rsidRPr="001F63CF">
                <w:rPr>
                  <w:rFonts w:eastAsia="Malgun Gothic"/>
                  <w:i/>
                  <w:iCs/>
                </w:rPr>
                <w:t>highSpeedMeasInterFreq-r17</w:t>
              </w:r>
              <w:r w:rsidRPr="008F2286" w:rsidDel="00315545">
                <w:t xml:space="preserve"> </w:t>
              </w:r>
              <w:r w:rsidRPr="008F2286">
                <w:rPr>
                  <w:rFonts w:eastAsia="DengXian" w:hint="eastAsia"/>
                  <w:lang w:eastAsia="zh-CN"/>
                </w:rPr>
                <w:t>is</w:t>
              </w:r>
              <w:r w:rsidRPr="008F2286">
                <w:rPr>
                  <w:rFonts w:hint="eastAsia"/>
                </w:rPr>
                <w:t xml:space="preserve"> not configured</w:t>
              </w:r>
              <w:r w:rsidRPr="008F2286">
                <w:t>,</w:t>
              </w:r>
              <w:r w:rsidRPr="008F2286">
                <w:rPr>
                  <w:rFonts w:hint="eastAsia"/>
                </w:rPr>
                <w:t xml:space="preserve"> </w:t>
              </w:r>
              <w:r w:rsidRPr="008F2286">
                <w:t>M2 = 1.5</w:t>
              </w:r>
              <w:r w:rsidRPr="008F2286">
                <w:rPr>
                  <w:rFonts w:hint="eastAsia"/>
                </w:rPr>
                <w:t>;</w:t>
              </w:r>
              <w:r w:rsidRPr="008F2286">
                <w:t xml:space="preserve"> </w:t>
              </w:r>
              <w:r w:rsidRPr="008F2286">
                <w:rPr>
                  <w:rFonts w:hint="eastAsia"/>
                </w:rPr>
                <w:t>When</w:t>
              </w:r>
              <w:r w:rsidRPr="008F2286">
                <w:t xml:space="preserve"> </w:t>
              </w:r>
              <w:r w:rsidRPr="001F63CF">
                <w:rPr>
                  <w:rFonts w:eastAsia="Malgun Gothic"/>
                  <w:i/>
                  <w:iCs/>
                </w:rPr>
                <w:t>highSpeedMeasInterFreq-r17</w:t>
              </w:r>
              <w:r w:rsidRPr="008F2286" w:rsidDel="00315545">
                <w:t xml:space="preserve"> </w:t>
              </w:r>
              <w:r w:rsidRPr="008F2286">
                <w:rPr>
                  <w:rFonts w:eastAsia="DengXian" w:hint="eastAsia"/>
                  <w:lang w:eastAsia="zh-CN"/>
                </w:rPr>
                <w:t>is</w:t>
              </w:r>
              <w:r w:rsidRPr="008F2286">
                <w:rPr>
                  <w:rFonts w:hint="eastAsia"/>
                </w:rPr>
                <w:t xml:space="preserve"> configured</w:t>
              </w:r>
              <w:r w:rsidRPr="008F2286">
                <w:t>,</w:t>
              </w:r>
              <w:r w:rsidRPr="008F2286">
                <w:rPr>
                  <w:rFonts w:hint="eastAsia"/>
                </w:rPr>
                <w:t xml:space="preserve"> </w:t>
              </w:r>
              <w:r w:rsidRPr="008F2286">
                <w:t xml:space="preserve">M2 = 1.5 if SMTC periodicity &gt; </w:t>
              </w:r>
              <w:r w:rsidRPr="008F2286">
                <w:rPr>
                  <w:rFonts w:hint="eastAsia"/>
                </w:rPr>
                <w:t>4</w:t>
              </w:r>
              <w:r w:rsidRPr="008F2286">
                <w:t xml:space="preserve">0 </w:t>
              </w:r>
              <w:proofErr w:type="spellStart"/>
              <w:r w:rsidRPr="008F2286">
                <w:t>ms</w:t>
              </w:r>
              <w:proofErr w:type="spellEnd"/>
              <w:r w:rsidRPr="008F2286">
                <w:t>; otherwise M2 = 1</w:t>
              </w:r>
            </w:ins>
          </w:p>
        </w:tc>
      </w:tr>
    </w:tbl>
    <w:p w14:paraId="22A582DC" w14:textId="77777777" w:rsidR="00933756" w:rsidRDefault="00933756" w:rsidP="00933756">
      <w:pPr>
        <w:rPr>
          <w:noProof/>
        </w:rPr>
      </w:pPr>
    </w:p>
    <w:p w14:paraId="4299F9B4" w14:textId="77777777" w:rsidR="00933756" w:rsidRPr="0050143D" w:rsidRDefault="00933756" w:rsidP="00933756">
      <w:pPr>
        <w:jc w:val="center"/>
        <w:rPr>
          <w:b/>
          <w:i/>
          <w:noProof/>
          <w:color w:val="FF0000"/>
          <w:lang w:val="en-US" w:eastAsia="zh-CN"/>
        </w:rPr>
      </w:pPr>
      <w:r w:rsidRPr="00606715">
        <w:rPr>
          <w:b/>
          <w:i/>
          <w:noProof/>
          <w:color w:val="FF0000"/>
          <w:lang w:val="en-US" w:eastAsia="zh-CN"/>
        </w:rPr>
        <w:t xml:space="preserve">&lt;End of change </w:t>
      </w:r>
      <w:r>
        <w:rPr>
          <w:b/>
          <w:i/>
          <w:noProof/>
          <w:color w:val="FF0000"/>
          <w:lang w:val="en-US" w:eastAsia="zh-CN"/>
        </w:rPr>
        <w:t>7</w:t>
      </w:r>
      <w:r w:rsidRPr="00606715">
        <w:rPr>
          <w:b/>
          <w:i/>
          <w:noProof/>
          <w:color w:val="FF0000"/>
          <w:lang w:val="en-US" w:eastAsia="zh-CN"/>
        </w:rPr>
        <w:t>&gt;</w:t>
      </w:r>
    </w:p>
    <w:p w14:paraId="280D48AE" w14:textId="77777777" w:rsidR="00933756" w:rsidRDefault="00933756" w:rsidP="00933756">
      <w:pPr>
        <w:rPr>
          <w:noProof/>
        </w:rPr>
      </w:pPr>
    </w:p>
    <w:p w14:paraId="68C9CD36" w14:textId="77777777" w:rsidR="001E41F3" w:rsidRDefault="001E41F3">
      <w:pPr>
        <w:rPr>
          <w:noProof/>
        </w:rPr>
      </w:pPr>
    </w:p>
    <w:sectPr w:rsidR="001E41F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FD37" w14:textId="77777777" w:rsidR="00D06D51" w:rsidRDefault="00D06D51">
      <w:r>
        <w:separator/>
      </w:r>
    </w:p>
  </w:endnote>
  <w:endnote w:type="continuationSeparator" w:id="0">
    <w:p w14:paraId="39670362" w14:textId="77777777" w:rsidR="00D06D51" w:rsidRDefault="00D06D51">
      <w:r>
        <w:continuationSeparator/>
      </w:r>
    </w:p>
  </w:endnote>
  <w:endnote w:type="continuationNotice" w:id="1">
    <w:p w14:paraId="6C9E8B99" w14:textId="77777777" w:rsidR="00825FEE" w:rsidRDefault="00825F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Segoe Print"/>
    <w:charset w:val="02"/>
    <w:family w:val="decorative"/>
    <w:pitch w:val="default"/>
    <w:sig w:usb0="00000000" w:usb1="0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Bookman">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Times-Roman">
    <w:altName w:val="Times New Roman"/>
    <w:charset w:val="00"/>
    <w:family w:val="roman"/>
    <w:pitch w:val="default"/>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 w:name="?? ??">
    <w:altName w:val="MS Gothic"/>
    <w:charset w:val="80"/>
    <w:family w:val="roman"/>
    <w:pitch w:val="default"/>
    <w:sig w:usb0="00000000" w:usb1="0000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17C08" w14:textId="77777777" w:rsidR="00D06D51" w:rsidRDefault="00D06D51">
      <w:r>
        <w:separator/>
      </w:r>
    </w:p>
  </w:footnote>
  <w:footnote w:type="continuationSeparator" w:id="0">
    <w:p w14:paraId="2BF50D2F" w14:textId="77777777" w:rsidR="00D06D51" w:rsidRDefault="00D06D51">
      <w:r>
        <w:continuationSeparator/>
      </w:r>
    </w:p>
  </w:footnote>
  <w:footnote w:type="continuationNotice" w:id="1">
    <w:p w14:paraId="1A6A4BDB" w14:textId="77777777" w:rsidR="00825FEE" w:rsidRDefault="00825F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1B76B1A"/>
    <w:multiLevelType w:val="multilevel"/>
    <w:tmpl w:val="235855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4A4C8E"/>
    <w:multiLevelType w:val="hybridMultilevel"/>
    <w:tmpl w:val="F2E830E8"/>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06853A4D"/>
    <w:multiLevelType w:val="hybridMultilevel"/>
    <w:tmpl w:val="F09C366A"/>
    <w:lvl w:ilvl="0" w:tplc="B9240F3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E97717"/>
    <w:multiLevelType w:val="hybridMultilevel"/>
    <w:tmpl w:val="13AAA7A0"/>
    <w:lvl w:ilvl="0" w:tplc="CCDA7612">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5" w15:restartNumberingAfterBreak="0">
    <w:nsid w:val="0DCD1A05"/>
    <w:multiLevelType w:val="hybridMultilevel"/>
    <w:tmpl w:val="D5C8E7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DD8539D"/>
    <w:multiLevelType w:val="hybridMultilevel"/>
    <w:tmpl w:val="21D2CA46"/>
    <w:lvl w:ilvl="0" w:tplc="365EFCA6">
      <w:start w:val="1"/>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7" w15:restartNumberingAfterBreak="0">
    <w:nsid w:val="0F1F56FF"/>
    <w:multiLevelType w:val="hybridMultilevel"/>
    <w:tmpl w:val="2EE80266"/>
    <w:lvl w:ilvl="0" w:tplc="365EFCA6">
      <w:start w:val="1"/>
      <w:numFmt w:val="bullet"/>
      <w:lvlText w:val="-"/>
      <w:lvlJc w:val="left"/>
      <w:pPr>
        <w:ind w:left="560" w:hanging="360"/>
      </w:pPr>
      <w:rPr>
        <w:rFonts w:ascii="Arial" w:eastAsia="Times New Roman" w:hAnsi="Arial" w:cs="Aria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C4C4286"/>
    <w:multiLevelType w:val="multilevel"/>
    <w:tmpl w:val="B6FC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28BB4AE7"/>
    <w:multiLevelType w:val="hybridMultilevel"/>
    <w:tmpl w:val="DD8CDBA2"/>
    <w:lvl w:ilvl="0" w:tplc="9AD0988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4031111"/>
    <w:multiLevelType w:val="multilevel"/>
    <w:tmpl w:val="E8C6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CFD743C"/>
    <w:multiLevelType w:val="multilevel"/>
    <w:tmpl w:val="DD5CB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4D68BF"/>
    <w:multiLevelType w:val="hybridMultilevel"/>
    <w:tmpl w:val="76262D32"/>
    <w:lvl w:ilvl="0" w:tplc="11203FE4">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FE1C19"/>
    <w:multiLevelType w:val="multilevel"/>
    <w:tmpl w:val="29DC2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3" w15:restartNumberingAfterBreak="0">
    <w:nsid w:val="58B73482"/>
    <w:multiLevelType w:val="hybridMultilevel"/>
    <w:tmpl w:val="E47E5A1A"/>
    <w:lvl w:ilvl="0" w:tplc="04D6CF8E">
      <w:start w:val="1"/>
      <w:numFmt w:val="bullet"/>
      <w:lvlText w:val=""/>
      <w:lvlJc w:val="left"/>
      <w:pPr>
        <w:ind w:left="936" w:hanging="360"/>
      </w:pPr>
      <w:rPr>
        <w:rFonts w:ascii="Symbol" w:hAnsi="Symbol" w:hint="default"/>
        <w:lang w:val="en-GB"/>
      </w:rPr>
    </w:lvl>
    <w:lvl w:ilvl="1" w:tplc="04090003">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15:restartNumberingAfterBreak="0">
    <w:nsid w:val="622B56A8"/>
    <w:multiLevelType w:val="multilevel"/>
    <w:tmpl w:val="4B7C5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6" w15:restartNumberingAfterBreak="0">
    <w:nsid w:val="6FDF03BC"/>
    <w:multiLevelType w:val="multilevel"/>
    <w:tmpl w:val="D97C0E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2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num w:numId="1" w16cid:durableId="782112295">
    <w:abstractNumId w:val="7"/>
  </w:num>
  <w:num w:numId="2" w16cid:durableId="2137067427">
    <w:abstractNumId w:val="3"/>
  </w:num>
  <w:num w:numId="3" w16cid:durableId="4948818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6496398">
    <w:abstractNumId w:val="23"/>
  </w:num>
  <w:num w:numId="5" w16cid:durableId="801390499">
    <w:abstractNumId w:val="12"/>
  </w:num>
  <w:num w:numId="6" w16cid:durableId="432475194">
    <w:abstractNumId w:val="20"/>
  </w:num>
  <w:num w:numId="7" w16cid:durableId="989678474">
    <w:abstractNumId w:val="25"/>
  </w:num>
  <w:num w:numId="8" w16cid:durableId="903026920">
    <w:abstractNumId w:val="31"/>
  </w:num>
  <w:num w:numId="9" w16cid:durableId="1018628511">
    <w:abstractNumId w:val="13"/>
  </w:num>
  <w:num w:numId="10" w16cid:durableId="1129318739">
    <w:abstractNumId w:val="14"/>
  </w:num>
  <w:num w:numId="11" w16cid:durableId="1624992685">
    <w:abstractNumId w:val="0"/>
  </w:num>
  <w:num w:numId="12" w16cid:durableId="735321496">
    <w:abstractNumId w:val="15"/>
  </w:num>
  <w:num w:numId="13" w16cid:durableId="23098968">
    <w:abstractNumId w:val="9"/>
  </w:num>
  <w:num w:numId="14" w16cid:durableId="7561760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9717286">
    <w:abstractNumId w:val="29"/>
  </w:num>
  <w:num w:numId="16" w16cid:durableId="1202012394">
    <w:abstractNumId w:val="8"/>
  </w:num>
  <w:num w:numId="17" w16cid:durableId="54495020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0601427">
    <w:abstractNumId w:val="28"/>
  </w:num>
  <w:num w:numId="19" w16cid:durableId="1340473576">
    <w:abstractNumId w:val="30"/>
  </w:num>
  <w:num w:numId="20" w16cid:durableId="1912034461">
    <w:abstractNumId w:val="11"/>
  </w:num>
  <w:num w:numId="21" w16cid:durableId="1622303697">
    <w:abstractNumId w:val="32"/>
  </w:num>
  <w:num w:numId="22" w16cid:durableId="382564686">
    <w:abstractNumId w:val="27"/>
  </w:num>
  <w:num w:numId="23" w16cid:durableId="154149333">
    <w:abstractNumId w:val="19"/>
  </w:num>
  <w:num w:numId="24" w16cid:durableId="863907686">
    <w:abstractNumId w:val="2"/>
  </w:num>
  <w:num w:numId="25" w16cid:durableId="417751598">
    <w:abstractNumId w:val="4"/>
  </w:num>
  <w:num w:numId="26" w16cid:durableId="1456485365">
    <w:abstractNumId w:val="6"/>
  </w:num>
  <w:num w:numId="27" w16cid:durableId="168376004">
    <w:abstractNumId w:val="10"/>
  </w:num>
  <w:num w:numId="28" w16cid:durableId="1065105591">
    <w:abstractNumId w:val="24"/>
  </w:num>
  <w:num w:numId="29" w16cid:durableId="2004579015">
    <w:abstractNumId w:val="16"/>
  </w:num>
  <w:num w:numId="30" w16cid:durableId="18775483">
    <w:abstractNumId w:val="26"/>
  </w:num>
  <w:num w:numId="31" w16cid:durableId="1302731355">
    <w:abstractNumId w:val="1"/>
  </w:num>
  <w:num w:numId="32" w16cid:durableId="1214080072">
    <w:abstractNumId w:val="21"/>
  </w:num>
  <w:num w:numId="33" w16cid:durableId="196256736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Networks">
    <w15:presenceInfo w15:providerId="None" w15:userId="Nokia Netwo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58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0733"/>
    <w:rsid w:val="000D44B3"/>
    <w:rsid w:val="000E5373"/>
    <w:rsid w:val="00145D43"/>
    <w:rsid w:val="001803EA"/>
    <w:rsid w:val="00192C46"/>
    <w:rsid w:val="001A08B3"/>
    <w:rsid w:val="001A2CA0"/>
    <w:rsid w:val="001A7B60"/>
    <w:rsid w:val="001B52F0"/>
    <w:rsid w:val="001B7A65"/>
    <w:rsid w:val="001E41F3"/>
    <w:rsid w:val="0026004D"/>
    <w:rsid w:val="002640DD"/>
    <w:rsid w:val="00275D12"/>
    <w:rsid w:val="00284FEB"/>
    <w:rsid w:val="002860C4"/>
    <w:rsid w:val="002B5741"/>
    <w:rsid w:val="002E2415"/>
    <w:rsid w:val="002E472E"/>
    <w:rsid w:val="00301AAC"/>
    <w:rsid w:val="00305409"/>
    <w:rsid w:val="00345FB5"/>
    <w:rsid w:val="003609EF"/>
    <w:rsid w:val="0036231A"/>
    <w:rsid w:val="00374DD4"/>
    <w:rsid w:val="003E1A36"/>
    <w:rsid w:val="003E33F8"/>
    <w:rsid w:val="003F7A32"/>
    <w:rsid w:val="00410371"/>
    <w:rsid w:val="00422CB7"/>
    <w:rsid w:val="004242F1"/>
    <w:rsid w:val="00445486"/>
    <w:rsid w:val="004B75B7"/>
    <w:rsid w:val="0051580D"/>
    <w:rsid w:val="00547111"/>
    <w:rsid w:val="00592D74"/>
    <w:rsid w:val="00597CF0"/>
    <w:rsid w:val="005D506A"/>
    <w:rsid w:val="005E2C44"/>
    <w:rsid w:val="005E52B9"/>
    <w:rsid w:val="00621188"/>
    <w:rsid w:val="006257ED"/>
    <w:rsid w:val="00665C47"/>
    <w:rsid w:val="00671B28"/>
    <w:rsid w:val="00695808"/>
    <w:rsid w:val="006B24AF"/>
    <w:rsid w:val="006B46FB"/>
    <w:rsid w:val="006D0DAE"/>
    <w:rsid w:val="006E21FB"/>
    <w:rsid w:val="006E3BB6"/>
    <w:rsid w:val="007176FF"/>
    <w:rsid w:val="00792342"/>
    <w:rsid w:val="007977A8"/>
    <w:rsid w:val="007B03E7"/>
    <w:rsid w:val="007B512A"/>
    <w:rsid w:val="007C2097"/>
    <w:rsid w:val="007D6A07"/>
    <w:rsid w:val="007F7259"/>
    <w:rsid w:val="008040A8"/>
    <w:rsid w:val="008054E6"/>
    <w:rsid w:val="008170F0"/>
    <w:rsid w:val="00825FEE"/>
    <w:rsid w:val="008279FA"/>
    <w:rsid w:val="008626E7"/>
    <w:rsid w:val="00870EE7"/>
    <w:rsid w:val="008863B9"/>
    <w:rsid w:val="008A45A6"/>
    <w:rsid w:val="008F3789"/>
    <w:rsid w:val="008F686C"/>
    <w:rsid w:val="009148DE"/>
    <w:rsid w:val="00933756"/>
    <w:rsid w:val="00941E30"/>
    <w:rsid w:val="00953DFD"/>
    <w:rsid w:val="009777D9"/>
    <w:rsid w:val="00991B88"/>
    <w:rsid w:val="009A5753"/>
    <w:rsid w:val="009A579D"/>
    <w:rsid w:val="009E3297"/>
    <w:rsid w:val="009F734F"/>
    <w:rsid w:val="00A246B6"/>
    <w:rsid w:val="00A47E70"/>
    <w:rsid w:val="00A50CF0"/>
    <w:rsid w:val="00A56325"/>
    <w:rsid w:val="00A7671C"/>
    <w:rsid w:val="00A943D5"/>
    <w:rsid w:val="00AA2CBC"/>
    <w:rsid w:val="00AA378C"/>
    <w:rsid w:val="00AC5820"/>
    <w:rsid w:val="00AC6C16"/>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100BF"/>
    <w:rsid w:val="00D24991"/>
    <w:rsid w:val="00D50255"/>
    <w:rsid w:val="00D66520"/>
    <w:rsid w:val="00DE34CF"/>
    <w:rsid w:val="00DE6B66"/>
    <w:rsid w:val="00E13F3D"/>
    <w:rsid w:val="00E34898"/>
    <w:rsid w:val="00E5559B"/>
    <w:rsid w:val="00E870A5"/>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iPriority="99" w:unhideWhenUsed="1" w:qFormat="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list 3,Head 3"/>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qFormat/>
    <w:rsid w:val="00933756"/>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qFormat/>
    <w:rsid w:val="00933756"/>
    <w:rPr>
      <w:rFonts w:ascii="Arial" w:hAnsi="Arial"/>
      <w:sz w:val="32"/>
      <w:lang w:val="en-GB" w:eastAsia="en-US"/>
    </w:rPr>
  </w:style>
  <w:style w:type="character" w:customStyle="1" w:styleId="Heading3Char">
    <w:name w:val="Heading 3 Char"/>
    <w:aliases w:val="3 Char,list 3 Char,Head 3 Char,1.1.1 Char,3rd level Char,Major Section Sub Section Char,PA Minor Section Char,Head3 Char,Level 3 Head Char,31 Char,32 Char"/>
    <w:basedOn w:val="DefaultParagraphFont"/>
    <w:qFormat/>
    <w:rsid w:val="00933756"/>
    <w:rPr>
      <w:rFonts w:asciiTheme="majorHAnsi" w:eastAsiaTheme="majorEastAsia" w:hAnsiTheme="majorHAnsi" w:cstheme="majorBidi"/>
      <w:color w:val="243F60" w:themeColor="accent1" w:themeShade="7F"/>
      <w:sz w:val="24"/>
      <w:szCs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933756"/>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basedOn w:val="DefaultParagraphFont"/>
    <w:link w:val="Heading5"/>
    <w:qFormat/>
    <w:rsid w:val="00933756"/>
    <w:rPr>
      <w:rFonts w:ascii="Arial" w:hAnsi="Arial"/>
      <w:sz w:val="22"/>
      <w:lang w:val="en-GB" w:eastAsia="en-US"/>
    </w:rPr>
  </w:style>
  <w:style w:type="character" w:customStyle="1" w:styleId="Heading6Char">
    <w:name w:val="Heading 6 Char"/>
    <w:aliases w:val="T1 Char4,Header 6 Char"/>
    <w:basedOn w:val="DefaultParagraphFont"/>
    <w:link w:val="Heading6"/>
    <w:qFormat/>
    <w:rsid w:val="00933756"/>
    <w:rPr>
      <w:rFonts w:ascii="Arial" w:hAnsi="Arial"/>
      <w:lang w:val="en-GB" w:eastAsia="en-US"/>
    </w:rPr>
  </w:style>
  <w:style w:type="character" w:customStyle="1" w:styleId="Heading7Char">
    <w:name w:val="Heading 7 Char"/>
    <w:aliases w:val="L7 Char,Header 7 Char"/>
    <w:basedOn w:val="DefaultParagraphFont"/>
    <w:link w:val="Heading7"/>
    <w:qFormat/>
    <w:rsid w:val="00933756"/>
    <w:rPr>
      <w:rFonts w:ascii="Arial" w:hAnsi="Arial"/>
      <w:lang w:val="en-GB" w:eastAsia="en-US"/>
    </w:rPr>
  </w:style>
  <w:style w:type="character" w:customStyle="1" w:styleId="Heading8Char">
    <w:name w:val="Heading 8 Char"/>
    <w:aliases w:val="Table Heading Char"/>
    <w:basedOn w:val="DefaultParagraphFont"/>
    <w:link w:val="Heading8"/>
    <w:qFormat/>
    <w:rsid w:val="00933756"/>
    <w:rPr>
      <w:rFonts w:ascii="Arial" w:hAnsi="Arial"/>
      <w:sz w:val="36"/>
      <w:lang w:val="en-GB" w:eastAsia="en-US"/>
    </w:rPr>
  </w:style>
  <w:style w:type="character" w:customStyle="1" w:styleId="Heading9Char">
    <w:name w:val="Heading 9 Char"/>
    <w:aliases w:val="Figure Heading Char,FH Char"/>
    <w:basedOn w:val="DefaultParagraphFont"/>
    <w:link w:val="Heading9"/>
    <w:qFormat/>
    <w:rsid w:val="00933756"/>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933756"/>
    <w:rPr>
      <w:rFonts w:ascii="Arial" w:hAnsi="Arial"/>
      <w:b/>
      <w:noProof/>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933756"/>
    <w:rPr>
      <w:rFonts w:ascii="Times New Roman" w:hAnsi="Times New Roman"/>
      <w:sz w:val="16"/>
      <w:lang w:val="en-GB" w:eastAsia="en-US"/>
    </w:rPr>
  </w:style>
  <w:style w:type="character" w:customStyle="1" w:styleId="FooterChar">
    <w:name w:val="Footer Char"/>
    <w:aliases w:val="footer odd Char,footer Char,fo Char,pie de página Char"/>
    <w:basedOn w:val="DefaultParagraphFont"/>
    <w:link w:val="Footer"/>
    <w:qFormat/>
    <w:rsid w:val="00933756"/>
    <w:rPr>
      <w:rFonts w:ascii="Arial" w:hAnsi="Arial"/>
      <w:b/>
      <w:i/>
      <w:noProof/>
      <w:sz w:val="18"/>
      <w:lang w:val="en-GB" w:eastAsia="en-US"/>
    </w:rPr>
  </w:style>
  <w:style w:type="character" w:customStyle="1" w:styleId="CommentTextChar">
    <w:name w:val="Comment Text Char"/>
    <w:basedOn w:val="DefaultParagraphFont"/>
    <w:link w:val="CommentText"/>
    <w:uiPriority w:val="99"/>
    <w:qFormat/>
    <w:rsid w:val="00933756"/>
    <w:rPr>
      <w:rFonts w:ascii="Times New Roman" w:hAnsi="Times New Roman"/>
      <w:lang w:val="en-GB" w:eastAsia="en-US"/>
    </w:rPr>
  </w:style>
  <w:style w:type="character" w:customStyle="1" w:styleId="BalloonTextChar">
    <w:name w:val="Balloon Text Char"/>
    <w:basedOn w:val="DefaultParagraphFont"/>
    <w:link w:val="BalloonText"/>
    <w:qFormat/>
    <w:rsid w:val="00933756"/>
    <w:rPr>
      <w:rFonts w:ascii="Tahoma" w:hAnsi="Tahoma" w:cs="Tahoma"/>
      <w:sz w:val="16"/>
      <w:szCs w:val="16"/>
      <w:lang w:val="en-GB" w:eastAsia="en-US"/>
    </w:rPr>
  </w:style>
  <w:style w:type="character" w:customStyle="1" w:styleId="CommentSubjectChar">
    <w:name w:val="Comment Subject Char"/>
    <w:basedOn w:val="CommentTextChar"/>
    <w:link w:val="CommentSubject"/>
    <w:qFormat/>
    <w:rsid w:val="00933756"/>
    <w:rPr>
      <w:rFonts w:ascii="Times New Roman" w:hAnsi="Times New Roman"/>
      <w:b/>
      <w:bCs/>
      <w:lang w:val="en-GB" w:eastAsia="en-US"/>
    </w:rPr>
  </w:style>
  <w:style w:type="character" w:customStyle="1" w:styleId="DocumentMapChar">
    <w:name w:val="Document Map Char"/>
    <w:basedOn w:val="DefaultParagraphFont"/>
    <w:link w:val="DocumentMap"/>
    <w:qFormat/>
    <w:rsid w:val="00933756"/>
    <w:rPr>
      <w:rFonts w:ascii="Tahoma" w:hAnsi="Tahoma" w:cs="Tahoma"/>
      <w:shd w:val="clear" w:color="auto" w:fill="000080"/>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933756"/>
    <w:pPr>
      <w:ind w:left="720"/>
      <w:contextualSpacing/>
    </w:pPr>
  </w:style>
  <w:style w:type="character" w:customStyle="1" w:styleId="CRCoverPageChar">
    <w:name w:val="CR Cover Page Char"/>
    <w:link w:val="CRCoverPage"/>
    <w:qFormat/>
    <w:rsid w:val="00933756"/>
    <w:rPr>
      <w:rFonts w:ascii="Arial" w:hAnsi="Arial"/>
      <w:lang w:val="en-GB" w:eastAsia="en-US"/>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933756"/>
    <w:rPr>
      <w:rFonts w:ascii="Times New Roman" w:hAnsi="Times New Roman"/>
      <w:lang w:val="en-GB" w:eastAsia="en-US"/>
    </w:rPr>
  </w:style>
  <w:style w:type="character" w:customStyle="1" w:styleId="THChar">
    <w:name w:val="TH Char"/>
    <w:link w:val="TH"/>
    <w:qFormat/>
    <w:rsid w:val="00933756"/>
    <w:rPr>
      <w:rFonts w:ascii="Arial" w:hAnsi="Arial"/>
      <w:b/>
      <w:lang w:val="en-GB" w:eastAsia="en-US"/>
    </w:rPr>
  </w:style>
  <w:style w:type="character" w:customStyle="1" w:styleId="NOChar">
    <w:name w:val="NO Char"/>
    <w:link w:val="NO"/>
    <w:qFormat/>
    <w:rsid w:val="00933756"/>
    <w:rPr>
      <w:rFonts w:ascii="Times New Roman" w:hAnsi="Times New Roman"/>
      <w:lang w:val="en-GB" w:eastAsia="en-US"/>
    </w:rPr>
  </w:style>
  <w:style w:type="character" w:customStyle="1" w:styleId="TALChar">
    <w:name w:val="TAL Char"/>
    <w:link w:val="TAL"/>
    <w:qFormat/>
    <w:rsid w:val="00933756"/>
    <w:rPr>
      <w:rFonts w:ascii="Arial" w:hAnsi="Arial"/>
      <w:sz w:val="18"/>
      <w:lang w:val="en-GB" w:eastAsia="en-US"/>
    </w:rPr>
  </w:style>
  <w:style w:type="character" w:customStyle="1" w:styleId="B1Char">
    <w:name w:val="B1 Char"/>
    <w:link w:val="B10"/>
    <w:qFormat/>
    <w:rsid w:val="00933756"/>
    <w:rPr>
      <w:rFonts w:ascii="Times New Roman" w:hAnsi="Times New Roman"/>
      <w:lang w:val="en-GB" w:eastAsia="en-US"/>
    </w:rPr>
  </w:style>
  <w:style w:type="character" w:customStyle="1" w:styleId="TACChar">
    <w:name w:val="TAC Char"/>
    <w:link w:val="TAC"/>
    <w:qFormat/>
    <w:rsid w:val="00933756"/>
    <w:rPr>
      <w:rFonts w:ascii="Arial" w:hAnsi="Arial"/>
      <w:sz w:val="18"/>
      <w:lang w:val="en-GB" w:eastAsia="en-US"/>
    </w:rPr>
  </w:style>
  <w:style w:type="character" w:customStyle="1" w:styleId="TAHCar">
    <w:name w:val="TAH Car"/>
    <w:link w:val="TAH"/>
    <w:qFormat/>
    <w:rsid w:val="00933756"/>
    <w:rPr>
      <w:rFonts w:ascii="Arial" w:hAnsi="Arial"/>
      <w:b/>
      <w:sz w:val="18"/>
      <w:lang w:val="en-GB" w:eastAsia="en-US"/>
    </w:rPr>
  </w:style>
  <w:style w:type="character" w:customStyle="1" w:styleId="TANChar">
    <w:name w:val="TAN Char"/>
    <w:link w:val="TAN"/>
    <w:qFormat/>
    <w:rsid w:val="00933756"/>
    <w:rPr>
      <w:rFonts w:ascii="Arial" w:hAnsi="Arial"/>
      <w:sz w:val="18"/>
      <w:lang w:val="en-GB" w:eastAsia="en-US"/>
    </w:rPr>
  </w:style>
  <w:style w:type="character" w:customStyle="1" w:styleId="TFChar">
    <w:name w:val="TF Char"/>
    <w:link w:val="TF"/>
    <w:qFormat/>
    <w:rsid w:val="00933756"/>
    <w:rPr>
      <w:rFonts w:ascii="Arial" w:hAnsi="Arial"/>
      <w:b/>
      <w:lang w:val="en-GB" w:eastAsia="en-US"/>
    </w:rPr>
  </w:style>
  <w:style w:type="paragraph" w:customStyle="1" w:styleId="TAJ">
    <w:name w:val="TAJ"/>
    <w:basedOn w:val="TH"/>
    <w:uiPriority w:val="99"/>
    <w:qFormat/>
    <w:rsid w:val="00933756"/>
  </w:style>
  <w:style w:type="table" w:customStyle="1" w:styleId="TableGrid1">
    <w:name w:val="Table Grid1"/>
    <w:basedOn w:val="TableNormal"/>
    <w:uiPriority w:val="39"/>
    <w:qFormat/>
    <w:rsid w:val="00933756"/>
    <w:pPr>
      <w:overflowPunct w:val="0"/>
      <w:autoSpaceDE w:val="0"/>
      <w:autoSpaceDN w:val="0"/>
      <w:adjustRightInd w:val="0"/>
      <w:spacing w:after="180"/>
    </w:pPr>
    <w:rPr>
      <w:rFonts w:ascii="Times New Roman" w:eastAsia="Yu Mincho"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qFormat/>
    <w:locked/>
    <w:rsid w:val="00933756"/>
    <w:rPr>
      <w:rFonts w:ascii="Arial" w:hAnsi="Arial" w:cs="Arial"/>
      <w:sz w:val="18"/>
      <w:szCs w:val="18"/>
      <w:lang w:val="en-GB"/>
    </w:rPr>
  </w:style>
  <w:style w:type="paragraph" w:styleId="Revision">
    <w:name w:val="Revision"/>
    <w:hidden/>
    <w:uiPriority w:val="99"/>
    <w:rsid w:val="00933756"/>
    <w:rPr>
      <w:rFonts w:ascii="Times New Roman" w:hAnsi="Times New Roman"/>
      <w:lang w:val="en-GB" w:eastAsia="en-US"/>
    </w:rPr>
  </w:style>
  <w:style w:type="character" w:styleId="Mention">
    <w:name w:val="Mention"/>
    <w:basedOn w:val="DefaultParagraphFont"/>
    <w:uiPriority w:val="99"/>
    <w:unhideWhenUsed/>
    <w:rsid w:val="00933756"/>
    <w:rPr>
      <w:color w:val="2B579A"/>
      <w:shd w:val="clear" w:color="auto" w:fill="E1DFDD"/>
    </w:rPr>
  </w:style>
  <w:style w:type="table" w:styleId="TableGrid">
    <w:name w:val="Table Grid"/>
    <w:aliases w:val="TableGrid,SGS Table Basic 1"/>
    <w:basedOn w:val="TableNormal"/>
    <w:qFormat/>
    <w:rsid w:val="00933756"/>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933756"/>
    <w:rPr>
      <w:rFonts w:ascii="Times New Roman" w:hAnsi="Times New Roman"/>
      <w:noProof/>
      <w:lang w:val="en-GB" w:eastAsia="en-US"/>
    </w:rPr>
  </w:style>
  <w:style w:type="character" w:customStyle="1" w:styleId="B2Char">
    <w:name w:val="B2 Char"/>
    <w:link w:val="B20"/>
    <w:qFormat/>
    <w:rsid w:val="00933756"/>
    <w:rPr>
      <w:rFonts w:ascii="Times New Roman" w:hAnsi="Times New Roman"/>
      <w:lang w:val="en-GB" w:eastAsia="en-US"/>
    </w:rPr>
  </w:style>
  <w:style w:type="character" w:customStyle="1" w:styleId="B3Char">
    <w:name w:val="B3 Char"/>
    <w:link w:val="B30"/>
    <w:qFormat/>
    <w:locked/>
    <w:rsid w:val="00933756"/>
    <w:rPr>
      <w:rFonts w:ascii="Times New Roman" w:hAnsi="Times New Roman"/>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link w:val="Heading3"/>
    <w:qFormat/>
    <w:locked/>
    <w:rsid w:val="00933756"/>
    <w:rPr>
      <w:rFonts w:ascii="Arial" w:hAnsi="Arial"/>
      <w:sz w:val="28"/>
      <w:lang w:val="en-GB" w:eastAsia="en-US"/>
    </w:rPr>
  </w:style>
  <w:style w:type="character" w:customStyle="1" w:styleId="H6Char">
    <w:name w:val="H6 Char"/>
    <w:link w:val="H6"/>
    <w:qFormat/>
    <w:rsid w:val="00933756"/>
    <w:rPr>
      <w:rFonts w:ascii="Arial" w:hAnsi="Arial"/>
      <w:lang w:val="en-GB" w:eastAsia="en-US"/>
    </w:rPr>
  </w:style>
  <w:style w:type="character" w:customStyle="1" w:styleId="EXChar">
    <w:name w:val="EX Char"/>
    <w:link w:val="EX"/>
    <w:qFormat/>
    <w:rsid w:val="00933756"/>
    <w:rPr>
      <w:rFonts w:ascii="Times New Roman" w:hAnsi="Times New Roman"/>
      <w:lang w:val="en-GB" w:eastAsia="en-US"/>
    </w:rPr>
  </w:style>
  <w:style w:type="character" w:customStyle="1" w:styleId="B4Char">
    <w:name w:val="B4 Char"/>
    <w:link w:val="B4"/>
    <w:qFormat/>
    <w:rsid w:val="00933756"/>
    <w:rPr>
      <w:rFonts w:ascii="Times New Roman" w:hAnsi="Times New Roman"/>
      <w:lang w:val="en-GB" w:eastAsia="en-US"/>
    </w:rPr>
  </w:style>
  <w:style w:type="paragraph" w:customStyle="1" w:styleId="Guidance">
    <w:name w:val="Guidance"/>
    <w:basedOn w:val="Normal"/>
    <w:uiPriority w:val="99"/>
    <w:qFormat/>
    <w:rsid w:val="00933756"/>
    <w:pPr>
      <w:overflowPunct w:val="0"/>
      <w:autoSpaceDE w:val="0"/>
      <w:autoSpaceDN w:val="0"/>
      <w:adjustRightInd w:val="0"/>
      <w:textAlignment w:val="baseline"/>
    </w:pPr>
    <w:rPr>
      <w:i/>
      <w:color w:val="0000FF"/>
      <w:lang w:eastAsia="en-GB"/>
    </w:rPr>
  </w:style>
  <w:style w:type="character" w:customStyle="1" w:styleId="ListChar">
    <w:name w:val="List Char"/>
    <w:link w:val="List"/>
    <w:qFormat/>
    <w:rsid w:val="00933756"/>
    <w:rPr>
      <w:rFonts w:ascii="Times New Roman" w:hAnsi="Times New Roman"/>
      <w:lang w:val="en-GB" w:eastAsia="en-US"/>
    </w:rPr>
  </w:style>
  <w:style w:type="character" w:customStyle="1" w:styleId="ListBulletChar">
    <w:name w:val="List Bullet Char"/>
    <w:aliases w:val="UL Char"/>
    <w:link w:val="ListBullet"/>
    <w:qFormat/>
    <w:rsid w:val="00933756"/>
    <w:rPr>
      <w:rFonts w:ascii="Times New Roman" w:hAnsi="Times New Roman"/>
      <w:lang w:val="en-GB" w:eastAsia="en-US"/>
    </w:rPr>
  </w:style>
  <w:style w:type="character" w:customStyle="1" w:styleId="ListBullet2Char">
    <w:name w:val="List Bullet 2 Char"/>
    <w:aliases w:val="lb2 Char"/>
    <w:link w:val="ListBullet2"/>
    <w:qFormat/>
    <w:rsid w:val="00933756"/>
    <w:rPr>
      <w:rFonts w:ascii="Times New Roman" w:hAnsi="Times New Roman"/>
      <w:lang w:val="en-GB" w:eastAsia="en-US"/>
    </w:rPr>
  </w:style>
  <w:style w:type="character" w:customStyle="1" w:styleId="ListBullet3Char">
    <w:name w:val="List Bullet 3 Char"/>
    <w:link w:val="ListBullet3"/>
    <w:qFormat/>
    <w:rsid w:val="00933756"/>
    <w:rPr>
      <w:rFonts w:ascii="Times New Roman" w:hAnsi="Times New Roman"/>
      <w:lang w:val="en-GB" w:eastAsia="en-US"/>
    </w:rPr>
  </w:style>
  <w:style w:type="character" w:customStyle="1" w:styleId="List2Char">
    <w:name w:val="List 2 Char"/>
    <w:link w:val="List2"/>
    <w:qFormat/>
    <w:rsid w:val="00933756"/>
    <w:rPr>
      <w:rFonts w:ascii="Times New Roman" w:hAnsi="Times New Roman"/>
      <w:lang w:val="en-GB" w:eastAsia="en-US"/>
    </w:rPr>
  </w:style>
  <w:style w:type="paragraph" w:styleId="IndexHeading">
    <w:name w:val="index heading"/>
    <w:basedOn w:val="Normal"/>
    <w:next w:val="Normal"/>
    <w:uiPriority w:val="99"/>
    <w:qFormat/>
    <w:rsid w:val="00933756"/>
    <w:pPr>
      <w:pBdr>
        <w:top w:val="single" w:sz="12" w:space="0" w:color="auto"/>
      </w:pBdr>
      <w:overflowPunct w:val="0"/>
      <w:autoSpaceDE w:val="0"/>
      <w:autoSpaceDN w:val="0"/>
      <w:adjustRightInd w:val="0"/>
      <w:spacing w:before="360" w:after="240"/>
      <w:textAlignment w:val="baseline"/>
    </w:pPr>
    <w:rPr>
      <w:rFonts w:eastAsia="MS Mincho"/>
      <w:b/>
      <w:i/>
      <w:sz w:val="26"/>
      <w:lang w:eastAsia="en-GB"/>
    </w:rPr>
  </w:style>
  <w:style w:type="paragraph" w:customStyle="1" w:styleId="TabList">
    <w:name w:val="TabList"/>
    <w:basedOn w:val="Normal"/>
    <w:uiPriority w:val="99"/>
    <w:qFormat/>
    <w:rsid w:val="00933756"/>
    <w:pPr>
      <w:tabs>
        <w:tab w:val="left" w:pos="1134"/>
      </w:tabs>
      <w:overflowPunct w:val="0"/>
      <w:autoSpaceDE w:val="0"/>
      <w:autoSpaceDN w:val="0"/>
      <w:adjustRightInd w:val="0"/>
      <w:spacing w:after="0"/>
      <w:textAlignment w:val="baseline"/>
    </w:pPr>
    <w:rPr>
      <w:rFonts w:eastAsia="MS Mincho"/>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933756"/>
    <w:pPr>
      <w:overflowPunct w:val="0"/>
      <w:autoSpaceDE w:val="0"/>
      <w:autoSpaceDN w:val="0"/>
      <w:adjustRightInd w:val="0"/>
      <w:spacing w:before="120" w:after="120"/>
      <w:textAlignment w:val="baseline"/>
    </w:pPr>
    <w:rPr>
      <w:rFonts w:eastAsia="MS Mincho"/>
      <w:b/>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933756"/>
    <w:rPr>
      <w:rFonts w:ascii="Times New Roman" w:eastAsia="MS Mincho" w:hAnsi="Times New Roman"/>
      <w:b/>
      <w:lang w:val="en-GB" w:eastAsia="en-GB"/>
    </w:rPr>
  </w:style>
  <w:style w:type="paragraph" w:customStyle="1" w:styleId="tabletext">
    <w:name w:val="table text"/>
    <w:basedOn w:val="Normal"/>
    <w:next w:val="table"/>
    <w:uiPriority w:val="99"/>
    <w:qFormat/>
    <w:rsid w:val="00933756"/>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uiPriority w:val="99"/>
    <w:qFormat/>
    <w:rsid w:val="00933756"/>
    <w:pPr>
      <w:overflowPunct w:val="0"/>
      <w:autoSpaceDE w:val="0"/>
      <w:autoSpaceDN w:val="0"/>
      <w:adjustRightInd w:val="0"/>
      <w:spacing w:after="0"/>
      <w:jc w:val="center"/>
      <w:textAlignment w:val="baseline"/>
    </w:pPr>
    <w:rPr>
      <w:rFonts w:eastAsia="MS Mincho"/>
      <w:lang w:val="en-US"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933756"/>
    <w:pPr>
      <w:widowControl w:val="0"/>
      <w:overflowPunct w:val="0"/>
      <w:autoSpaceDE w:val="0"/>
      <w:autoSpaceDN w:val="0"/>
      <w:adjustRightInd w:val="0"/>
      <w:spacing w:after="120"/>
      <w:textAlignment w:val="baseline"/>
    </w:pPr>
    <w:rPr>
      <w:rFonts w:eastAsia="MS Mincho"/>
      <w:sz w:val="24"/>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qFormat/>
    <w:rsid w:val="00933756"/>
    <w:rPr>
      <w:rFonts w:ascii="Times New Roman" w:eastAsia="MS Mincho" w:hAnsi="Times New Roman"/>
      <w:sz w:val="24"/>
      <w:lang w:val="en-GB" w:eastAsia="en-GB"/>
    </w:rPr>
  </w:style>
  <w:style w:type="paragraph" w:customStyle="1" w:styleId="HE">
    <w:name w:val="HE"/>
    <w:basedOn w:val="Normal"/>
    <w:uiPriority w:val="99"/>
    <w:qFormat/>
    <w:rsid w:val="00933756"/>
    <w:pPr>
      <w:overflowPunct w:val="0"/>
      <w:autoSpaceDE w:val="0"/>
      <w:autoSpaceDN w:val="0"/>
      <w:adjustRightInd w:val="0"/>
      <w:spacing w:after="0"/>
      <w:textAlignment w:val="baseline"/>
    </w:pPr>
    <w:rPr>
      <w:rFonts w:eastAsia="MS Mincho"/>
      <w:b/>
      <w:lang w:eastAsia="en-GB"/>
    </w:rPr>
  </w:style>
  <w:style w:type="paragraph" w:styleId="PlainText">
    <w:name w:val="Plain Text"/>
    <w:basedOn w:val="Normal"/>
    <w:link w:val="PlainTextChar"/>
    <w:uiPriority w:val="99"/>
    <w:qFormat/>
    <w:rsid w:val="00933756"/>
    <w:pPr>
      <w:overflowPunct w:val="0"/>
      <w:autoSpaceDE w:val="0"/>
      <w:autoSpaceDN w:val="0"/>
      <w:adjustRightInd w:val="0"/>
      <w:spacing w:after="0"/>
      <w:textAlignment w:val="baseline"/>
    </w:pPr>
    <w:rPr>
      <w:rFonts w:ascii="Courier New" w:eastAsia="MS Mincho" w:hAnsi="Courier New"/>
      <w:lang w:eastAsia="en-GB"/>
    </w:rPr>
  </w:style>
  <w:style w:type="character" w:customStyle="1" w:styleId="PlainTextChar">
    <w:name w:val="Plain Text Char"/>
    <w:basedOn w:val="DefaultParagraphFont"/>
    <w:link w:val="PlainText"/>
    <w:uiPriority w:val="99"/>
    <w:qFormat/>
    <w:rsid w:val="00933756"/>
    <w:rPr>
      <w:rFonts w:ascii="Courier New" w:eastAsia="MS Mincho" w:hAnsi="Courier New"/>
      <w:lang w:val="en-GB" w:eastAsia="en-GB"/>
    </w:rPr>
  </w:style>
  <w:style w:type="paragraph" w:customStyle="1" w:styleId="text">
    <w:name w:val="text"/>
    <w:basedOn w:val="Normal"/>
    <w:uiPriority w:val="99"/>
    <w:qFormat/>
    <w:rsid w:val="00933756"/>
    <w:pPr>
      <w:widowControl w:val="0"/>
      <w:overflowPunct w:val="0"/>
      <w:autoSpaceDE w:val="0"/>
      <w:autoSpaceDN w:val="0"/>
      <w:adjustRightInd w:val="0"/>
      <w:spacing w:after="240"/>
      <w:jc w:val="both"/>
      <w:textAlignment w:val="baseline"/>
    </w:pPr>
    <w:rPr>
      <w:rFonts w:eastAsia="MS Mincho"/>
      <w:sz w:val="24"/>
      <w:lang w:val="en-AU" w:eastAsia="en-GB"/>
    </w:rPr>
  </w:style>
  <w:style w:type="paragraph" w:customStyle="1" w:styleId="Reference">
    <w:name w:val="Reference"/>
    <w:basedOn w:val="EX"/>
    <w:uiPriority w:val="99"/>
    <w:qFormat/>
    <w:rsid w:val="00933756"/>
    <w:pPr>
      <w:tabs>
        <w:tab w:val="num" w:pos="567"/>
      </w:tabs>
      <w:overflowPunct w:val="0"/>
      <w:autoSpaceDE w:val="0"/>
      <w:autoSpaceDN w:val="0"/>
      <w:adjustRightInd w:val="0"/>
      <w:ind w:left="567" w:hanging="567"/>
      <w:textAlignment w:val="baseline"/>
    </w:pPr>
    <w:rPr>
      <w:rFonts w:eastAsia="MS Mincho"/>
      <w:lang w:eastAsia="en-GB"/>
    </w:rPr>
  </w:style>
  <w:style w:type="paragraph" w:customStyle="1" w:styleId="berschrift1H1">
    <w:name w:val="Überschrift 1.H1"/>
    <w:basedOn w:val="Normal"/>
    <w:next w:val="Normal"/>
    <w:uiPriority w:val="99"/>
    <w:qFormat/>
    <w:rsid w:val="00933756"/>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933756"/>
    <w:rPr>
      <w:rFonts w:ascii="Arial" w:eastAsia="MS Mincho" w:hAnsi="Arial"/>
      <w:lang w:val="en-GB" w:eastAsia="en-US"/>
    </w:rPr>
  </w:style>
  <w:style w:type="paragraph" w:customStyle="1" w:styleId="textintend1">
    <w:name w:val="text intend 1"/>
    <w:basedOn w:val="text"/>
    <w:uiPriority w:val="99"/>
    <w:qFormat/>
    <w:rsid w:val="00933756"/>
    <w:pPr>
      <w:widowControl/>
      <w:tabs>
        <w:tab w:val="num" w:pos="992"/>
      </w:tabs>
      <w:spacing w:after="120"/>
      <w:ind w:left="992" w:hanging="425"/>
    </w:pPr>
    <w:rPr>
      <w:lang w:val="en-US"/>
    </w:rPr>
  </w:style>
  <w:style w:type="paragraph" w:customStyle="1" w:styleId="textintend2">
    <w:name w:val="text intend 2"/>
    <w:basedOn w:val="text"/>
    <w:uiPriority w:val="99"/>
    <w:qFormat/>
    <w:rsid w:val="00933756"/>
    <w:pPr>
      <w:widowControl/>
      <w:tabs>
        <w:tab w:val="num" w:pos="1418"/>
      </w:tabs>
      <w:spacing w:after="120"/>
      <w:ind w:left="1418" w:hanging="426"/>
    </w:pPr>
    <w:rPr>
      <w:lang w:val="en-US"/>
    </w:rPr>
  </w:style>
  <w:style w:type="paragraph" w:customStyle="1" w:styleId="textintend3">
    <w:name w:val="text intend 3"/>
    <w:basedOn w:val="text"/>
    <w:uiPriority w:val="99"/>
    <w:qFormat/>
    <w:rsid w:val="00933756"/>
    <w:pPr>
      <w:widowControl/>
      <w:tabs>
        <w:tab w:val="num" w:pos="1843"/>
      </w:tabs>
      <w:spacing w:after="120"/>
      <w:ind w:left="1843" w:hanging="425"/>
    </w:pPr>
    <w:rPr>
      <w:lang w:val="en-US"/>
    </w:rPr>
  </w:style>
  <w:style w:type="paragraph" w:customStyle="1" w:styleId="normalpuce">
    <w:name w:val="normal puce"/>
    <w:basedOn w:val="Normal"/>
    <w:uiPriority w:val="99"/>
    <w:qFormat/>
    <w:rsid w:val="00933756"/>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styleId="BodyTextIndent">
    <w:name w:val="Body Text Indent"/>
    <w:basedOn w:val="Normal"/>
    <w:link w:val="BodyTextIndentChar"/>
    <w:uiPriority w:val="99"/>
    <w:qFormat/>
    <w:rsid w:val="00933756"/>
    <w:pPr>
      <w:overflowPunct w:val="0"/>
      <w:autoSpaceDE w:val="0"/>
      <w:autoSpaceDN w:val="0"/>
      <w:adjustRightInd w:val="0"/>
      <w:spacing w:before="240" w:after="0"/>
      <w:ind w:left="360"/>
      <w:jc w:val="both"/>
      <w:textAlignment w:val="baseline"/>
    </w:pPr>
    <w:rPr>
      <w:rFonts w:eastAsia="MS Mincho"/>
      <w:i/>
      <w:sz w:val="22"/>
      <w:lang w:eastAsia="en-GB"/>
    </w:rPr>
  </w:style>
  <w:style w:type="character" w:customStyle="1" w:styleId="BodyTextIndentChar">
    <w:name w:val="Body Text Indent Char"/>
    <w:basedOn w:val="DefaultParagraphFont"/>
    <w:link w:val="BodyTextIndent"/>
    <w:uiPriority w:val="99"/>
    <w:qFormat/>
    <w:rsid w:val="00933756"/>
    <w:rPr>
      <w:rFonts w:ascii="Times New Roman" w:eastAsia="MS Mincho" w:hAnsi="Times New Roman"/>
      <w:i/>
      <w:sz w:val="22"/>
      <w:lang w:val="en-GB" w:eastAsia="en-GB"/>
    </w:rPr>
  </w:style>
  <w:style w:type="character" w:styleId="PageNumber">
    <w:name w:val="page number"/>
    <w:basedOn w:val="DefaultParagraphFont"/>
    <w:qFormat/>
    <w:rsid w:val="00933756"/>
  </w:style>
  <w:style w:type="paragraph" w:styleId="BodyText2">
    <w:name w:val="Body Text 2"/>
    <w:basedOn w:val="Normal"/>
    <w:link w:val="BodyText2Char"/>
    <w:uiPriority w:val="99"/>
    <w:qFormat/>
    <w:rsid w:val="00933756"/>
    <w:pPr>
      <w:overflowPunct w:val="0"/>
      <w:autoSpaceDE w:val="0"/>
      <w:autoSpaceDN w:val="0"/>
      <w:adjustRightInd w:val="0"/>
      <w:spacing w:after="0"/>
      <w:jc w:val="both"/>
      <w:textAlignment w:val="baseline"/>
    </w:pPr>
    <w:rPr>
      <w:rFonts w:eastAsia="MS Mincho"/>
      <w:sz w:val="24"/>
      <w:lang w:eastAsia="en-GB"/>
    </w:rPr>
  </w:style>
  <w:style w:type="character" w:customStyle="1" w:styleId="BodyText2Char">
    <w:name w:val="Body Text 2 Char"/>
    <w:basedOn w:val="DefaultParagraphFont"/>
    <w:link w:val="BodyText2"/>
    <w:uiPriority w:val="99"/>
    <w:qFormat/>
    <w:rsid w:val="00933756"/>
    <w:rPr>
      <w:rFonts w:ascii="Times New Roman" w:eastAsia="MS Mincho" w:hAnsi="Times New Roman"/>
      <w:sz w:val="24"/>
      <w:lang w:val="en-GB" w:eastAsia="en-GB"/>
    </w:rPr>
  </w:style>
  <w:style w:type="paragraph" w:customStyle="1" w:styleId="para">
    <w:name w:val="para"/>
    <w:basedOn w:val="Normal"/>
    <w:uiPriority w:val="99"/>
    <w:qFormat/>
    <w:rsid w:val="00933756"/>
    <w:pPr>
      <w:overflowPunct w:val="0"/>
      <w:autoSpaceDE w:val="0"/>
      <w:autoSpaceDN w:val="0"/>
      <w:adjustRightInd w:val="0"/>
      <w:spacing w:after="240"/>
      <w:jc w:val="both"/>
      <w:textAlignment w:val="baseline"/>
    </w:pPr>
    <w:rPr>
      <w:rFonts w:ascii="Helvetica" w:eastAsia="MS Mincho" w:hAnsi="Helvetica"/>
      <w:lang w:eastAsia="en-GB"/>
    </w:rPr>
  </w:style>
  <w:style w:type="character" w:customStyle="1" w:styleId="MTEquationSection">
    <w:name w:val="MTEquationSection"/>
    <w:qFormat/>
    <w:rsid w:val="00933756"/>
    <w:rPr>
      <w:noProof w:val="0"/>
      <w:vanish w:val="0"/>
      <w:color w:val="FF0000"/>
      <w:lang w:eastAsia="en-US"/>
    </w:rPr>
  </w:style>
  <w:style w:type="paragraph" w:customStyle="1" w:styleId="MTDisplayEquation">
    <w:name w:val="MTDisplayEquation"/>
    <w:basedOn w:val="Normal"/>
    <w:uiPriority w:val="99"/>
    <w:qFormat/>
    <w:rsid w:val="00933756"/>
    <w:pPr>
      <w:tabs>
        <w:tab w:val="center" w:pos="4820"/>
        <w:tab w:val="right" w:pos="9640"/>
      </w:tabs>
      <w:overflowPunct w:val="0"/>
      <w:autoSpaceDE w:val="0"/>
      <w:autoSpaceDN w:val="0"/>
      <w:adjustRightInd w:val="0"/>
      <w:textAlignment w:val="baseline"/>
    </w:pPr>
    <w:rPr>
      <w:rFonts w:eastAsia="MS Mincho"/>
      <w:lang w:eastAsia="en-GB"/>
    </w:rPr>
  </w:style>
  <w:style w:type="paragraph" w:styleId="BodyTextIndent2">
    <w:name w:val="Body Text Indent 2"/>
    <w:basedOn w:val="Normal"/>
    <w:link w:val="BodyTextIndent2Char"/>
    <w:uiPriority w:val="99"/>
    <w:qFormat/>
    <w:rsid w:val="00933756"/>
    <w:pPr>
      <w:overflowPunct w:val="0"/>
      <w:autoSpaceDE w:val="0"/>
      <w:autoSpaceDN w:val="0"/>
      <w:adjustRightInd w:val="0"/>
      <w:ind w:left="568" w:hanging="568"/>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933756"/>
    <w:rPr>
      <w:rFonts w:ascii="Times New Roman" w:eastAsia="MS Mincho" w:hAnsi="Times New Roman"/>
      <w:lang w:val="en-GB" w:eastAsia="en-GB"/>
    </w:rPr>
  </w:style>
  <w:style w:type="paragraph" w:customStyle="1" w:styleId="List1">
    <w:name w:val="List1"/>
    <w:basedOn w:val="Normal"/>
    <w:uiPriority w:val="99"/>
    <w:qFormat/>
    <w:rsid w:val="00933756"/>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en-GB"/>
    </w:rPr>
  </w:style>
  <w:style w:type="paragraph" w:styleId="BodyText3">
    <w:name w:val="Body Text 3"/>
    <w:basedOn w:val="Normal"/>
    <w:link w:val="BodyText3Char"/>
    <w:uiPriority w:val="99"/>
    <w:qFormat/>
    <w:rsid w:val="00933756"/>
    <w:pPr>
      <w:overflowPunct w:val="0"/>
      <w:autoSpaceDE w:val="0"/>
      <w:autoSpaceDN w:val="0"/>
      <w:adjustRightInd w:val="0"/>
      <w:textAlignment w:val="baseline"/>
    </w:pPr>
    <w:rPr>
      <w:rFonts w:eastAsia="MS Mincho"/>
      <w:b/>
      <w:i/>
      <w:lang w:eastAsia="en-GB"/>
    </w:rPr>
  </w:style>
  <w:style w:type="character" w:customStyle="1" w:styleId="BodyText3Char">
    <w:name w:val="Body Text 3 Char"/>
    <w:basedOn w:val="DefaultParagraphFont"/>
    <w:link w:val="BodyText3"/>
    <w:uiPriority w:val="99"/>
    <w:qFormat/>
    <w:rsid w:val="00933756"/>
    <w:rPr>
      <w:rFonts w:ascii="Times New Roman" w:eastAsia="MS Mincho" w:hAnsi="Times New Roman"/>
      <w:b/>
      <w:i/>
      <w:lang w:val="en-GB" w:eastAsia="en-GB"/>
    </w:rPr>
  </w:style>
  <w:style w:type="paragraph" w:customStyle="1" w:styleId="TdocText">
    <w:name w:val="Tdoc_Text"/>
    <w:basedOn w:val="Normal"/>
    <w:uiPriority w:val="99"/>
    <w:qFormat/>
    <w:rsid w:val="00933756"/>
    <w:pPr>
      <w:overflowPunct w:val="0"/>
      <w:autoSpaceDE w:val="0"/>
      <w:autoSpaceDN w:val="0"/>
      <w:adjustRightInd w:val="0"/>
      <w:spacing w:before="120" w:after="0"/>
      <w:jc w:val="both"/>
      <w:textAlignment w:val="baseline"/>
    </w:pPr>
    <w:rPr>
      <w:rFonts w:eastAsia="MS Mincho"/>
      <w:lang w:val="en-US" w:eastAsia="en-GB"/>
    </w:rPr>
  </w:style>
  <w:style w:type="paragraph" w:customStyle="1" w:styleId="centered">
    <w:name w:val="centered"/>
    <w:basedOn w:val="Normal"/>
    <w:uiPriority w:val="99"/>
    <w:qFormat/>
    <w:rsid w:val="00933756"/>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en-GB"/>
    </w:rPr>
  </w:style>
  <w:style w:type="character" w:customStyle="1" w:styleId="superscript">
    <w:name w:val="superscript"/>
    <w:aliases w:val="+"/>
    <w:qFormat/>
    <w:rsid w:val="00933756"/>
    <w:rPr>
      <w:rFonts w:ascii="Bookman" w:hAnsi="Bookman"/>
      <w:position w:val="6"/>
      <w:sz w:val="18"/>
    </w:rPr>
  </w:style>
  <w:style w:type="paragraph" w:customStyle="1" w:styleId="References">
    <w:name w:val="References"/>
    <w:basedOn w:val="Normal"/>
    <w:uiPriority w:val="99"/>
    <w:qFormat/>
    <w:rsid w:val="00933756"/>
    <w:pPr>
      <w:numPr>
        <w:numId w:val="7"/>
      </w:numPr>
      <w:tabs>
        <w:tab w:val="clear" w:pos="360"/>
      </w:tabs>
      <w:overflowPunct w:val="0"/>
      <w:autoSpaceDE w:val="0"/>
      <w:autoSpaceDN w:val="0"/>
      <w:adjustRightInd w:val="0"/>
      <w:spacing w:after="80"/>
      <w:textAlignment w:val="baseline"/>
    </w:pPr>
    <w:rPr>
      <w:rFonts w:eastAsia="MS Mincho"/>
      <w:sz w:val="18"/>
      <w:lang w:val="en-US" w:eastAsia="en-GB"/>
    </w:rPr>
  </w:style>
  <w:style w:type="paragraph" w:customStyle="1" w:styleId="ZchnZchn">
    <w:name w:val="Zchn Zchn"/>
    <w:uiPriority w:val="99"/>
    <w:semiHidden/>
    <w:qFormat/>
    <w:rsid w:val="00933756"/>
    <w:pPr>
      <w:keepNext/>
      <w:numPr>
        <w:numId w:val="8"/>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Char1">
    <w:name w:val="NO Char1"/>
    <w:qFormat/>
    <w:rsid w:val="00933756"/>
    <w:rPr>
      <w:rFonts w:eastAsia="MS Mincho"/>
      <w:lang w:val="en-GB" w:eastAsia="en-US" w:bidi="ar-SA"/>
    </w:rPr>
  </w:style>
  <w:style w:type="character" w:customStyle="1" w:styleId="B1Char1">
    <w:name w:val="B1 Char1"/>
    <w:qFormat/>
    <w:rsid w:val="00933756"/>
    <w:rPr>
      <w:rFonts w:eastAsia="MS Mincho"/>
      <w:lang w:val="en-GB" w:eastAsia="en-US" w:bidi="ar-SA"/>
    </w:rPr>
  </w:style>
  <w:style w:type="paragraph" w:customStyle="1" w:styleId="TableText0">
    <w:name w:val="TableText"/>
    <w:basedOn w:val="BodyTextIndent"/>
    <w:uiPriority w:val="99"/>
    <w:qFormat/>
    <w:rsid w:val="00933756"/>
    <w:pPr>
      <w:keepNext/>
      <w:keepLines/>
      <w:spacing w:before="0" w:after="180"/>
      <w:ind w:left="0"/>
      <w:jc w:val="center"/>
    </w:pPr>
    <w:rPr>
      <w:i w:val="0"/>
      <w:snapToGrid w:val="0"/>
      <w:kern w:val="2"/>
      <w:sz w:val="20"/>
    </w:rPr>
  </w:style>
  <w:style w:type="character" w:customStyle="1" w:styleId="msoins0">
    <w:name w:val="msoins"/>
    <w:basedOn w:val="DefaultParagraphFont"/>
    <w:qFormat/>
    <w:rsid w:val="00933756"/>
  </w:style>
  <w:style w:type="paragraph" w:customStyle="1" w:styleId="B1">
    <w:name w:val="B1+"/>
    <w:basedOn w:val="B10"/>
    <w:uiPriority w:val="99"/>
    <w:qFormat/>
    <w:rsid w:val="00933756"/>
    <w:pPr>
      <w:numPr>
        <w:numId w:val="9"/>
      </w:numPr>
      <w:tabs>
        <w:tab w:val="clear" w:pos="737"/>
        <w:tab w:val="num" w:pos="720"/>
      </w:tabs>
      <w:overflowPunct w:val="0"/>
      <w:autoSpaceDE w:val="0"/>
      <w:autoSpaceDN w:val="0"/>
      <w:adjustRightInd w:val="0"/>
      <w:ind w:left="720" w:hanging="360"/>
      <w:textAlignment w:val="baseline"/>
    </w:pPr>
    <w:rPr>
      <w:lang w:eastAsia="zh-CN"/>
    </w:rPr>
  </w:style>
  <w:style w:type="paragraph" w:styleId="NormalWeb">
    <w:name w:val="Normal (Web)"/>
    <w:basedOn w:val="Normal"/>
    <w:uiPriority w:val="99"/>
    <w:unhideWhenUsed/>
    <w:qFormat/>
    <w:rsid w:val="00933756"/>
    <w:pPr>
      <w:overflowPunct w:val="0"/>
      <w:autoSpaceDE w:val="0"/>
      <w:autoSpaceDN w:val="0"/>
      <w:adjustRightInd w:val="0"/>
      <w:spacing w:before="100" w:beforeAutospacing="1" w:after="100" w:afterAutospacing="1"/>
      <w:textAlignment w:val="baseline"/>
    </w:pPr>
    <w:rPr>
      <w:sz w:val="24"/>
      <w:szCs w:val="24"/>
      <w:lang w:val="en-US" w:eastAsia="en-GB"/>
    </w:rPr>
  </w:style>
  <w:style w:type="paragraph" w:customStyle="1" w:styleId="CharCharCharChar1">
    <w:name w:val="Char Char Char Char1"/>
    <w:uiPriority w:val="99"/>
    <w:semiHidden/>
    <w:qFormat/>
    <w:rsid w:val="0093375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933756"/>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en-GB"/>
    </w:rPr>
  </w:style>
  <w:style w:type="character" w:customStyle="1" w:styleId="GuidanceChar">
    <w:name w:val="Guidance Char"/>
    <w:qFormat/>
    <w:rsid w:val="00933756"/>
    <w:rPr>
      <w:rFonts w:eastAsia="SimSun"/>
      <w:i/>
      <w:color w:val="0000FF"/>
      <w:lang w:val="en-GB" w:eastAsia="en-US"/>
    </w:rPr>
  </w:style>
  <w:style w:type="paragraph" w:customStyle="1" w:styleId="Bulletedo1">
    <w:name w:val="Bulleted o 1"/>
    <w:basedOn w:val="Normal"/>
    <w:uiPriority w:val="99"/>
    <w:qFormat/>
    <w:rsid w:val="00933756"/>
    <w:pPr>
      <w:numPr>
        <w:numId w:val="10"/>
      </w:numPr>
      <w:tabs>
        <w:tab w:val="clear" w:pos="360"/>
        <w:tab w:val="num" w:pos="720"/>
      </w:tabs>
      <w:overflowPunct w:val="0"/>
      <w:autoSpaceDE w:val="0"/>
      <w:autoSpaceDN w:val="0"/>
      <w:adjustRightInd w:val="0"/>
      <w:spacing w:before="120" w:after="120"/>
      <w:ind w:left="720"/>
      <w:textAlignment w:val="baseline"/>
    </w:pPr>
    <w:rPr>
      <w:lang w:eastAsia="en-GB"/>
    </w:rPr>
  </w:style>
  <w:style w:type="paragraph" w:styleId="TOCHeading">
    <w:name w:val="TOC Heading"/>
    <w:basedOn w:val="Heading1"/>
    <w:next w:val="Normal"/>
    <w:uiPriority w:val="39"/>
    <w:unhideWhenUsed/>
    <w:qFormat/>
    <w:rsid w:val="00933756"/>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en-GB"/>
    </w:rPr>
  </w:style>
  <w:style w:type="character" w:styleId="Strong">
    <w:name w:val="Strong"/>
    <w:aliases w:val="Level 2"/>
    <w:qFormat/>
    <w:rsid w:val="00933756"/>
    <w:rPr>
      <w:b/>
      <w:bCs/>
    </w:rPr>
  </w:style>
  <w:style w:type="character" w:customStyle="1" w:styleId="TAL0">
    <w:name w:val="TAL (文字)"/>
    <w:qFormat/>
    <w:rsid w:val="00933756"/>
    <w:rPr>
      <w:rFonts w:ascii="Arial" w:hAnsi="Arial"/>
      <w:sz w:val="18"/>
      <w:lang w:val="en-GB" w:eastAsia="ko-KR" w:bidi="ar-SA"/>
    </w:rPr>
  </w:style>
  <w:style w:type="character" w:customStyle="1" w:styleId="CharChar3">
    <w:name w:val="Char Char3"/>
    <w:qFormat/>
    <w:rsid w:val="0093375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933756"/>
    <w:rPr>
      <w:lang w:val="en-GB" w:eastAsia="en-US" w:bidi="ar-SA"/>
    </w:rPr>
  </w:style>
  <w:style w:type="character" w:customStyle="1" w:styleId="msoins00">
    <w:name w:val="msoins0"/>
    <w:qFormat/>
    <w:rsid w:val="0093375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93375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933756"/>
    <w:rPr>
      <w:rFonts w:ascii="Arial" w:hAnsi="Arial"/>
      <w:sz w:val="24"/>
      <w:lang w:val="en-GB" w:eastAsia="en-US" w:bidi="ar-SA"/>
    </w:rPr>
  </w:style>
  <w:style w:type="paragraph" w:customStyle="1" w:styleId="no0">
    <w:name w:val="no"/>
    <w:basedOn w:val="Normal"/>
    <w:uiPriority w:val="99"/>
    <w:qFormat/>
    <w:rsid w:val="0093375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933756"/>
    <w:rPr>
      <w:sz w:val="24"/>
      <w:lang w:val="en-US" w:eastAsia="en-US"/>
    </w:rPr>
  </w:style>
  <w:style w:type="character" w:customStyle="1" w:styleId="EditorsNoteChar">
    <w:name w:val="Editor's Note Char"/>
    <w:aliases w:val="EN Char"/>
    <w:link w:val="EditorsNote"/>
    <w:qFormat/>
    <w:rsid w:val="00933756"/>
    <w:rPr>
      <w:rFonts w:ascii="Times New Roman" w:hAnsi="Times New Roman"/>
      <w:color w:val="FF0000"/>
      <w:lang w:val="en-GB" w:eastAsia="en-US"/>
    </w:rPr>
  </w:style>
  <w:style w:type="paragraph" w:customStyle="1" w:styleId="IvDbodytext">
    <w:name w:val="IvD bodytext"/>
    <w:basedOn w:val="BodyText"/>
    <w:link w:val="IvDbodytextChar"/>
    <w:qFormat/>
    <w:rsid w:val="0093375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933756"/>
    <w:rPr>
      <w:rFonts w:ascii="Arial" w:eastAsia="Malgun Gothic" w:hAnsi="Arial"/>
      <w:spacing w:val="2"/>
      <w:lang w:val="en-GB" w:eastAsia="en-GB"/>
    </w:rPr>
  </w:style>
  <w:style w:type="paragraph" w:customStyle="1" w:styleId="BL">
    <w:name w:val="BL"/>
    <w:basedOn w:val="Normal"/>
    <w:uiPriority w:val="99"/>
    <w:qFormat/>
    <w:rsid w:val="00933756"/>
    <w:pPr>
      <w:numPr>
        <w:numId w:val="11"/>
      </w:numPr>
      <w:tabs>
        <w:tab w:val="clear" w:pos="644"/>
        <w:tab w:val="num" w:pos="360"/>
        <w:tab w:val="left" w:pos="851"/>
      </w:tabs>
      <w:overflowPunct w:val="0"/>
      <w:autoSpaceDE w:val="0"/>
      <w:autoSpaceDN w:val="0"/>
      <w:adjustRightInd w:val="0"/>
      <w:ind w:left="0" w:firstLine="0"/>
      <w:textAlignment w:val="baseline"/>
    </w:pPr>
    <w:rPr>
      <w:rFonts w:eastAsia="PMingLiU"/>
      <w:lang w:eastAsia="en-GB"/>
    </w:rPr>
  </w:style>
  <w:style w:type="character" w:styleId="PlaceholderText">
    <w:name w:val="Placeholder Text"/>
    <w:uiPriority w:val="99"/>
    <w:qFormat/>
    <w:rsid w:val="00933756"/>
    <w:rPr>
      <w:color w:val="808080"/>
    </w:rPr>
  </w:style>
  <w:style w:type="character" w:customStyle="1" w:styleId="PLChar">
    <w:name w:val="PL Char"/>
    <w:link w:val="PL"/>
    <w:qFormat/>
    <w:rsid w:val="0093375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93375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93375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933756"/>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933756"/>
    <w:pPr>
      <w:overflowPunct w:val="0"/>
      <w:autoSpaceDE w:val="0"/>
      <w:autoSpaceDN w:val="0"/>
      <w:adjustRightInd w:val="0"/>
      <w:spacing w:before="100" w:beforeAutospacing="1" w:after="100" w:afterAutospacing="1"/>
      <w:textAlignment w:val="baseline"/>
    </w:pPr>
    <w:rPr>
      <w:sz w:val="24"/>
      <w:szCs w:val="24"/>
      <w:lang w:val="en-US"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933756"/>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933756"/>
    <w:rPr>
      <w:rFonts w:ascii="Times New Roman" w:eastAsia="SimSun" w:hAnsi="Times New Roman"/>
      <w:lang w:eastAsia="en-US"/>
    </w:rPr>
  </w:style>
  <w:style w:type="character" w:customStyle="1" w:styleId="CharChar31">
    <w:name w:val="Char Char31"/>
    <w:qFormat/>
    <w:rsid w:val="0093375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933756"/>
    <w:rPr>
      <w:rFonts w:ascii="Arial" w:hAnsi="Arial" w:cs="Times New Roman"/>
      <w:sz w:val="28"/>
      <w:szCs w:val="20"/>
      <w:lang w:val="en-GB" w:eastAsia="en-US"/>
    </w:rPr>
  </w:style>
  <w:style w:type="paragraph" w:customStyle="1" w:styleId="CharCharCharCharChar">
    <w:name w:val="Char Char Char Char Char"/>
    <w:uiPriority w:val="99"/>
    <w:semiHidden/>
    <w:qFormat/>
    <w:rsid w:val="0093375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93375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rsid w:val="0093375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93375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933756"/>
    <w:rPr>
      <w:lang w:val="en-GB" w:eastAsia="ja-JP" w:bidi="ar-SA"/>
    </w:rPr>
  </w:style>
  <w:style w:type="paragraph" w:customStyle="1" w:styleId="1Char">
    <w:name w:val="(文字) (文字)1 Char (文字) (文字)"/>
    <w:uiPriority w:val="99"/>
    <w:semiHidden/>
    <w:qFormat/>
    <w:rsid w:val="0093375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93375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93375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93375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93375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933756"/>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apCharChar2">
    <w:name w:val="cap Char Char2"/>
    <w:aliases w:val="Caption Char Char1,Caption Char1 Char Char1,cap Char Char1 Char1,Caption Char Char1 Char Char1,cap Char2 Char Char Char1"/>
    <w:qFormat/>
    <w:rsid w:val="0093375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933756"/>
    <w:rPr>
      <w:rFonts w:ascii="Arial" w:hAnsi="Arial"/>
      <w:sz w:val="32"/>
      <w:lang w:val="en-GB" w:eastAsia="ja-JP" w:bidi="ar-SA"/>
    </w:rPr>
  </w:style>
  <w:style w:type="character" w:customStyle="1" w:styleId="CharChar4">
    <w:name w:val="Char Char4"/>
    <w:qFormat/>
    <w:rsid w:val="00933756"/>
    <w:rPr>
      <w:rFonts w:ascii="Courier New" w:hAnsi="Courier New"/>
      <w:lang w:val="nb-NO" w:eastAsia="ja-JP" w:bidi="ar-SA"/>
    </w:rPr>
  </w:style>
  <w:style w:type="character" w:customStyle="1" w:styleId="AndreaLeonardi">
    <w:name w:val="Andrea Leonardi"/>
    <w:semiHidden/>
    <w:qFormat/>
    <w:rsid w:val="00933756"/>
    <w:rPr>
      <w:rFonts w:ascii="Arial" w:hAnsi="Arial" w:cs="Arial"/>
      <w:color w:val="auto"/>
      <w:sz w:val="20"/>
      <w:szCs w:val="20"/>
    </w:rPr>
  </w:style>
  <w:style w:type="character" w:customStyle="1" w:styleId="NOCharChar">
    <w:name w:val="NO Char Char"/>
    <w:qFormat/>
    <w:rsid w:val="00933756"/>
    <w:rPr>
      <w:lang w:val="en-GB" w:eastAsia="en-US" w:bidi="ar-SA"/>
    </w:rPr>
  </w:style>
  <w:style w:type="character" w:customStyle="1" w:styleId="NOZchn">
    <w:name w:val="NO Zchn"/>
    <w:qFormat/>
    <w:rsid w:val="00933756"/>
    <w:rPr>
      <w:lang w:val="en-GB" w:eastAsia="en-US" w:bidi="ar-SA"/>
    </w:rPr>
  </w:style>
  <w:style w:type="character" w:customStyle="1" w:styleId="TACCar">
    <w:name w:val="TAC Car"/>
    <w:qFormat/>
    <w:rsid w:val="00933756"/>
    <w:rPr>
      <w:rFonts w:ascii="Arial" w:hAnsi="Arial"/>
      <w:sz w:val="18"/>
      <w:lang w:val="en-GB" w:eastAsia="ja-JP" w:bidi="ar-SA"/>
    </w:rPr>
  </w:style>
  <w:style w:type="paragraph" w:customStyle="1" w:styleId="CharCharCharCharCharChar">
    <w:name w:val="Char Char Char Char Char Char"/>
    <w:uiPriority w:val="99"/>
    <w:semiHidden/>
    <w:qFormat/>
    <w:rsid w:val="0093375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93375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标题 6 Char1"/>
    <w:rsid w:val="0093375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933756"/>
    <w:rPr>
      <w:rFonts w:ascii="Arial" w:hAnsi="Arial" w:cs="Times New Roman"/>
      <w:sz w:val="20"/>
      <w:szCs w:val="20"/>
      <w:lang w:val="en-GB" w:eastAsia="en-US"/>
    </w:rPr>
  </w:style>
  <w:style w:type="paragraph" w:customStyle="1" w:styleId="CarCar">
    <w:name w:val="Car Car"/>
    <w:uiPriority w:val="99"/>
    <w:semiHidden/>
    <w:qFormat/>
    <w:rsid w:val="0093375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933756"/>
    <w:rPr>
      <w:rFonts w:ascii="Arial" w:hAnsi="Arial"/>
      <w:sz w:val="32"/>
      <w:lang w:val="en-GB" w:eastAsia="en-US" w:bidi="ar-SA"/>
    </w:rPr>
  </w:style>
  <w:style w:type="paragraph" w:customStyle="1" w:styleId="ZchnZchn1">
    <w:name w:val="Zchn Zchn1"/>
    <w:uiPriority w:val="99"/>
    <w:semiHidden/>
    <w:qFormat/>
    <w:rsid w:val="0093375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933756"/>
    <w:rPr>
      <w:rFonts w:ascii="Arial" w:hAnsi="Arial"/>
      <w:sz w:val="32"/>
      <w:lang w:val="en-GB" w:eastAsia="en-US" w:bidi="ar-SA"/>
    </w:rPr>
  </w:style>
  <w:style w:type="paragraph" w:customStyle="1" w:styleId="2">
    <w:name w:val="(文字) (文字)2"/>
    <w:uiPriority w:val="99"/>
    <w:semiHidden/>
    <w:qFormat/>
    <w:rsid w:val="0093375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933756"/>
    <w:rPr>
      <w:rFonts w:ascii="Arial" w:hAnsi="Arial"/>
      <w:sz w:val="32"/>
      <w:lang w:val="en-GB" w:eastAsia="en-US" w:bidi="ar-SA"/>
    </w:rPr>
  </w:style>
  <w:style w:type="paragraph" w:customStyle="1" w:styleId="3">
    <w:name w:val="(文字) (文字)3"/>
    <w:uiPriority w:val="99"/>
    <w:semiHidden/>
    <w:qFormat/>
    <w:rsid w:val="0093375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93375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93375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933756"/>
    <w:rPr>
      <w:rFonts w:ascii="Arial" w:hAnsi="Arial" w:cs="Times New Roman"/>
      <w:sz w:val="20"/>
      <w:szCs w:val="20"/>
      <w:lang w:val="en-GB" w:eastAsia="en-US"/>
    </w:rPr>
  </w:style>
  <w:style w:type="paragraph" w:customStyle="1" w:styleId="1">
    <w:name w:val="(文字) (文字)1"/>
    <w:uiPriority w:val="99"/>
    <w:semiHidden/>
    <w:qFormat/>
    <w:rsid w:val="0093375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软件"/>
    <w:basedOn w:val="Normal"/>
    <w:uiPriority w:val="99"/>
    <w:qFormat/>
    <w:rsid w:val="00933756"/>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uiPriority w:val="99"/>
    <w:qFormat/>
    <w:rsid w:val="0093375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933756"/>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qFormat/>
    <w:rsid w:val="00933756"/>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qFormat/>
    <w:rsid w:val="00933756"/>
    <w:rPr>
      <w:rFonts w:ascii="Tahoma" w:hAnsi="Tahoma" w:cs="Tahoma"/>
      <w:shd w:val="clear" w:color="auto" w:fill="000080"/>
      <w:lang w:val="en-GB" w:eastAsia="en-US"/>
    </w:rPr>
  </w:style>
  <w:style w:type="character" w:customStyle="1" w:styleId="ZchnZchn5">
    <w:name w:val="Zchn Zchn5"/>
    <w:qFormat/>
    <w:rsid w:val="00933756"/>
    <w:rPr>
      <w:rFonts w:ascii="Courier New" w:eastAsia="Batang" w:hAnsi="Courier New"/>
      <w:lang w:val="nb-NO" w:eastAsia="en-US" w:bidi="ar-SA"/>
    </w:rPr>
  </w:style>
  <w:style w:type="character" w:customStyle="1" w:styleId="CharChar10">
    <w:name w:val="Char Char10"/>
    <w:qFormat/>
    <w:rsid w:val="00933756"/>
    <w:rPr>
      <w:rFonts w:ascii="Times New Roman" w:hAnsi="Times New Roman"/>
      <w:lang w:val="en-GB" w:eastAsia="en-US"/>
    </w:rPr>
  </w:style>
  <w:style w:type="character" w:customStyle="1" w:styleId="CharChar9">
    <w:name w:val="Char Char9"/>
    <w:qFormat/>
    <w:rsid w:val="00933756"/>
    <w:rPr>
      <w:rFonts w:ascii="Tahoma" w:hAnsi="Tahoma" w:cs="Tahoma"/>
      <w:sz w:val="16"/>
      <w:szCs w:val="16"/>
      <w:lang w:val="en-GB" w:eastAsia="en-US"/>
    </w:rPr>
  </w:style>
  <w:style w:type="character" w:customStyle="1" w:styleId="CharChar8">
    <w:name w:val="Char Char8"/>
    <w:qFormat/>
    <w:rsid w:val="00933756"/>
    <w:rPr>
      <w:rFonts w:ascii="Times New Roman" w:hAnsi="Times New Roman"/>
      <w:b/>
      <w:bCs/>
      <w:lang w:val="en-GB" w:eastAsia="en-US"/>
    </w:rPr>
  </w:style>
  <w:style w:type="paragraph" w:customStyle="1" w:styleId="10">
    <w:name w:val="修订1"/>
    <w:hidden/>
    <w:uiPriority w:val="99"/>
    <w:semiHidden/>
    <w:qFormat/>
    <w:rsid w:val="00933756"/>
    <w:rPr>
      <w:rFonts w:ascii="Times New Roman" w:eastAsia="Batang" w:hAnsi="Times New Roman"/>
      <w:lang w:val="en-GB" w:eastAsia="en-US"/>
    </w:rPr>
  </w:style>
  <w:style w:type="paragraph" w:styleId="EndnoteText">
    <w:name w:val="endnote text"/>
    <w:basedOn w:val="Normal"/>
    <w:link w:val="EndnoteTextChar"/>
    <w:uiPriority w:val="99"/>
    <w:qFormat/>
    <w:rsid w:val="00933756"/>
    <w:pPr>
      <w:overflowPunct w:val="0"/>
      <w:autoSpaceDE w:val="0"/>
      <w:autoSpaceDN w:val="0"/>
      <w:adjustRightInd w:val="0"/>
      <w:snapToGrid w:val="0"/>
      <w:textAlignment w:val="baseline"/>
    </w:pPr>
    <w:rPr>
      <w:lang w:eastAsia="en-GB"/>
    </w:rPr>
  </w:style>
  <w:style w:type="character" w:customStyle="1" w:styleId="EndnoteTextChar">
    <w:name w:val="Endnote Text Char"/>
    <w:basedOn w:val="DefaultParagraphFont"/>
    <w:link w:val="EndnoteText"/>
    <w:uiPriority w:val="99"/>
    <w:qFormat/>
    <w:rsid w:val="00933756"/>
    <w:rPr>
      <w:rFonts w:ascii="Times New Roman" w:hAnsi="Times New Roman"/>
      <w:lang w:val="en-GB" w:eastAsia="en-GB"/>
    </w:rPr>
  </w:style>
  <w:style w:type="character" w:styleId="EndnoteReference">
    <w:name w:val="endnote reference"/>
    <w:qFormat/>
    <w:rsid w:val="0093375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933756"/>
    <w:rPr>
      <w:lang w:val="en-GB" w:eastAsia="ja-JP" w:bidi="ar-SA"/>
    </w:rPr>
  </w:style>
  <w:style w:type="paragraph" w:styleId="Title">
    <w:name w:val="Title"/>
    <w:aliases w:val="Section Header"/>
    <w:basedOn w:val="Normal"/>
    <w:next w:val="Normal"/>
    <w:link w:val="TitleChar"/>
    <w:uiPriority w:val="99"/>
    <w:qFormat/>
    <w:rsid w:val="00933756"/>
    <w:pPr>
      <w:overflowPunct w:val="0"/>
      <w:autoSpaceDE w:val="0"/>
      <w:autoSpaceDN w:val="0"/>
      <w:adjustRightInd w:val="0"/>
      <w:spacing w:before="240" w:after="60"/>
      <w:textAlignment w:val="baseline"/>
      <w:outlineLvl w:val="0"/>
    </w:pPr>
    <w:rPr>
      <w:rFonts w:ascii="Courier New" w:eastAsia="Malgun Gothic" w:hAnsi="Courier New"/>
      <w:lang w:val="nb-NO" w:eastAsia="en-GB"/>
    </w:rPr>
  </w:style>
  <w:style w:type="character" w:customStyle="1" w:styleId="TitleChar">
    <w:name w:val="Title Char"/>
    <w:aliases w:val="Section Header Char"/>
    <w:basedOn w:val="DefaultParagraphFont"/>
    <w:link w:val="Title"/>
    <w:uiPriority w:val="99"/>
    <w:qFormat/>
    <w:rsid w:val="00933756"/>
    <w:rPr>
      <w:rFonts w:ascii="Courier New" w:eastAsia="Malgun Gothic" w:hAnsi="Courier New"/>
      <w:lang w:val="nb-NO" w:eastAsia="en-GB"/>
    </w:rPr>
  </w:style>
  <w:style w:type="paragraph" w:customStyle="1" w:styleId="FL">
    <w:name w:val="FL"/>
    <w:basedOn w:val="Normal"/>
    <w:uiPriority w:val="99"/>
    <w:qFormat/>
    <w:rsid w:val="00933756"/>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mh2 Cha"/>
    <w:qFormat/>
    <w:rsid w:val="00933756"/>
    <w:rPr>
      <w:rFonts w:ascii="Arial" w:hAnsi="Arial"/>
      <w:sz w:val="22"/>
      <w:lang w:val="en-GB" w:eastAsia="ja-JP" w:bidi="ar-SA"/>
    </w:rPr>
  </w:style>
  <w:style w:type="paragraph" w:styleId="Date">
    <w:name w:val="Date"/>
    <w:basedOn w:val="Normal"/>
    <w:next w:val="Normal"/>
    <w:link w:val="DateChar"/>
    <w:uiPriority w:val="99"/>
    <w:qFormat/>
    <w:rsid w:val="00933756"/>
    <w:pPr>
      <w:overflowPunct w:val="0"/>
      <w:autoSpaceDE w:val="0"/>
      <w:autoSpaceDN w:val="0"/>
      <w:adjustRightInd w:val="0"/>
      <w:textAlignment w:val="baseline"/>
    </w:pPr>
    <w:rPr>
      <w:rFonts w:eastAsia="Malgun Gothic"/>
      <w:lang w:eastAsia="en-GB"/>
    </w:rPr>
  </w:style>
  <w:style w:type="character" w:customStyle="1" w:styleId="DateChar">
    <w:name w:val="Date Char"/>
    <w:basedOn w:val="DefaultParagraphFont"/>
    <w:link w:val="Date"/>
    <w:uiPriority w:val="99"/>
    <w:qFormat/>
    <w:rsid w:val="00933756"/>
    <w:rPr>
      <w:rFonts w:ascii="Times New Roman" w:eastAsia="Malgun Gothic" w:hAnsi="Times New Roman"/>
      <w:lang w:val="en-GB" w:eastAsia="en-GB"/>
    </w:rPr>
  </w:style>
  <w:style w:type="paragraph" w:customStyle="1" w:styleId="AutoCorrect">
    <w:name w:val="AutoCorrect"/>
    <w:uiPriority w:val="99"/>
    <w:qFormat/>
    <w:rsid w:val="00933756"/>
    <w:rPr>
      <w:rFonts w:ascii="Times New Roman" w:eastAsia="Malgun Gothic" w:hAnsi="Times New Roman"/>
      <w:sz w:val="24"/>
      <w:szCs w:val="24"/>
      <w:lang w:val="en-GB" w:eastAsia="ko-KR"/>
    </w:rPr>
  </w:style>
  <w:style w:type="paragraph" w:customStyle="1" w:styleId="-PAGE-">
    <w:name w:val="- PAGE -"/>
    <w:uiPriority w:val="99"/>
    <w:qFormat/>
    <w:rsid w:val="00933756"/>
    <w:rPr>
      <w:rFonts w:ascii="Times New Roman" w:eastAsia="Malgun Gothic" w:hAnsi="Times New Roman"/>
      <w:sz w:val="24"/>
      <w:szCs w:val="24"/>
      <w:lang w:val="en-GB" w:eastAsia="ko-KR"/>
    </w:rPr>
  </w:style>
  <w:style w:type="paragraph" w:customStyle="1" w:styleId="PageXofY">
    <w:name w:val="Page X of Y"/>
    <w:uiPriority w:val="99"/>
    <w:qFormat/>
    <w:rsid w:val="00933756"/>
    <w:rPr>
      <w:rFonts w:ascii="Times New Roman" w:eastAsia="Malgun Gothic" w:hAnsi="Times New Roman"/>
      <w:sz w:val="24"/>
      <w:szCs w:val="24"/>
      <w:lang w:val="en-GB" w:eastAsia="ko-KR"/>
    </w:rPr>
  </w:style>
  <w:style w:type="paragraph" w:customStyle="1" w:styleId="Createdby">
    <w:name w:val="Created by"/>
    <w:uiPriority w:val="99"/>
    <w:qFormat/>
    <w:rsid w:val="00933756"/>
    <w:rPr>
      <w:rFonts w:ascii="Times New Roman" w:eastAsia="Malgun Gothic" w:hAnsi="Times New Roman"/>
      <w:sz w:val="24"/>
      <w:szCs w:val="24"/>
      <w:lang w:val="en-GB" w:eastAsia="ko-KR"/>
    </w:rPr>
  </w:style>
  <w:style w:type="paragraph" w:customStyle="1" w:styleId="Createdon">
    <w:name w:val="Created on"/>
    <w:uiPriority w:val="99"/>
    <w:qFormat/>
    <w:rsid w:val="00933756"/>
    <w:rPr>
      <w:rFonts w:ascii="Times New Roman" w:eastAsia="Malgun Gothic" w:hAnsi="Times New Roman"/>
      <w:sz w:val="24"/>
      <w:szCs w:val="24"/>
      <w:lang w:val="en-GB" w:eastAsia="ko-KR"/>
    </w:rPr>
  </w:style>
  <w:style w:type="paragraph" w:customStyle="1" w:styleId="Lastprinted">
    <w:name w:val="Last printed"/>
    <w:uiPriority w:val="99"/>
    <w:qFormat/>
    <w:rsid w:val="00933756"/>
    <w:rPr>
      <w:rFonts w:ascii="Times New Roman" w:eastAsia="Malgun Gothic" w:hAnsi="Times New Roman"/>
      <w:sz w:val="24"/>
      <w:szCs w:val="24"/>
      <w:lang w:val="en-GB" w:eastAsia="ko-KR"/>
    </w:rPr>
  </w:style>
  <w:style w:type="paragraph" w:customStyle="1" w:styleId="Lastsavedby">
    <w:name w:val="Last saved by"/>
    <w:uiPriority w:val="99"/>
    <w:qFormat/>
    <w:rsid w:val="00933756"/>
    <w:rPr>
      <w:rFonts w:ascii="Times New Roman" w:eastAsia="Malgun Gothic" w:hAnsi="Times New Roman"/>
      <w:sz w:val="24"/>
      <w:szCs w:val="24"/>
      <w:lang w:val="en-GB" w:eastAsia="ko-KR"/>
    </w:rPr>
  </w:style>
  <w:style w:type="paragraph" w:customStyle="1" w:styleId="Filename">
    <w:name w:val="Filename"/>
    <w:uiPriority w:val="99"/>
    <w:qFormat/>
    <w:rsid w:val="00933756"/>
    <w:rPr>
      <w:rFonts w:ascii="Times New Roman" w:eastAsia="Malgun Gothic" w:hAnsi="Times New Roman"/>
      <w:sz w:val="24"/>
      <w:szCs w:val="24"/>
      <w:lang w:val="en-GB" w:eastAsia="ko-KR"/>
    </w:rPr>
  </w:style>
  <w:style w:type="paragraph" w:customStyle="1" w:styleId="Filenameandpath">
    <w:name w:val="Filename and path"/>
    <w:uiPriority w:val="99"/>
    <w:qFormat/>
    <w:rsid w:val="00933756"/>
    <w:rPr>
      <w:rFonts w:ascii="Times New Roman" w:eastAsia="Malgun Gothic" w:hAnsi="Times New Roman"/>
      <w:sz w:val="24"/>
      <w:szCs w:val="24"/>
      <w:lang w:val="en-GB" w:eastAsia="ko-KR"/>
    </w:rPr>
  </w:style>
  <w:style w:type="paragraph" w:customStyle="1" w:styleId="AuthorPageDate">
    <w:name w:val="Author  Page #  Date"/>
    <w:uiPriority w:val="99"/>
    <w:qFormat/>
    <w:rsid w:val="0093375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933756"/>
    <w:rPr>
      <w:rFonts w:ascii="Times New Roman" w:eastAsia="Malgun Gothic" w:hAnsi="Times New Roman"/>
      <w:sz w:val="24"/>
      <w:szCs w:val="24"/>
      <w:lang w:val="en-GB" w:eastAsia="ko-KR"/>
    </w:rPr>
  </w:style>
  <w:style w:type="paragraph" w:customStyle="1" w:styleId="INDENT1">
    <w:name w:val="INDENT1"/>
    <w:basedOn w:val="Normal"/>
    <w:uiPriority w:val="99"/>
    <w:qFormat/>
    <w:rsid w:val="00933756"/>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933756"/>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933756"/>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93375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933756"/>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93375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933756"/>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933756"/>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Data">
    <w:name w:val="Data"/>
    <w:basedOn w:val="Normal"/>
    <w:uiPriority w:val="99"/>
    <w:qFormat/>
    <w:rsid w:val="0093375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933756"/>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933756"/>
    <w:pPr>
      <w:overflowPunct w:val="0"/>
      <w:autoSpaceDE w:val="0"/>
      <w:autoSpaceDN w:val="0"/>
      <w:adjustRightInd w:val="0"/>
      <w:textAlignment w:val="baseline"/>
    </w:pPr>
    <w:rPr>
      <w:lang w:eastAsia="ja-JP"/>
    </w:rPr>
  </w:style>
  <w:style w:type="paragraph" w:customStyle="1" w:styleId="TaOC">
    <w:name w:val="TaOC"/>
    <w:basedOn w:val="TAC"/>
    <w:qFormat/>
    <w:rsid w:val="0093375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93375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933756"/>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933756"/>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933756"/>
    <w:rPr>
      <w:rFonts w:ascii="Arial" w:hAnsi="Arial"/>
      <w:lang w:val="en-GB" w:eastAsia="en-US" w:bidi="ar-SA"/>
    </w:rPr>
  </w:style>
  <w:style w:type="table" w:customStyle="1" w:styleId="Tabellengitternetz1">
    <w:name w:val="Tabellengitternetz1"/>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933756"/>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933756"/>
    <w:pPr>
      <w:keepNext w:val="0"/>
      <w:keepLines w:val="0"/>
      <w:overflowPunct w:val="0"/>
      <w:autoSpaceDE w:val="0"/>
      <w:autoSpaceDN w:val="0"/>
      <w:adjustRightInd w:val="0"/>
      <w:spacing w:before="240"/>
      <w:ind w:left="1980" w:hanging="1980"/>
      <w:textAlignment w:val="baseline"/>
    </w:pPr>
    <w:rPr>
      <w:rFonts w:eastAsia="MS Mincho"/>
      <w:bCs/>
      <w:lang w:eastAsia="en-GB"/>
    </w:rPr>
  </w:style>
  <w:style w:type="paragraph" w:customStyle="1" w:styleId="StyleHeading6After9pt">
    <w:name w:val="Style Heading 6 + After:  9 pt"/>
    <w:basedOn w:val="Heading6"/>
    <w:uiPriority w:val="99"/>
    <w:qFormat/>
    <w:rsid w:val="00933756"/>
    <w:pPr>
      <w:keepNext w:val="0"/>
      <w:keepLines w:val="0"/>
      <w:overflowPunct w:val="0"/>
      <w:autoSpaceDE w:val="0"/>
      <w:autoSpaceDN w:val="0"/>
      <w:adjustRightInd w:val="0"/>
      <w:spacing w:before="240"/>
      <w:ind w:left="0" w:firstLine="0"/>
      <w:textAlignment w:val="baseline"/>
    </w:pPr>
    <w:rPr>
      <w:rFonts w:eastAsia="MS Mincho"/>
      <w:bCs/>
      <w:lang w:eastAsia="en-GB"/>
    </w:rPr>
  </w:style>
  <w:style w:type="table" w:customStyle="1" w:styleId="TableGrid3">
    <w:name w:val="Table Grid3"/>
    <w:basedOn w:val="TableNormal"/>
    <w:next w:val="TableGrid"/>
    <w:qFormat/>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933756"/>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933756"/>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933756"/>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933756"/>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933756"/>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93375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933756"/>
    <w:pPr>
      <w:overflowPunct w:val="0"/>
      <w:autoSpaceDE w:val="0"/>
      <w:autoSpaceDN w:val="0"/>
      <w:adjustRightInd w:val="0"/>
      <w:ind w:left="1418" w:hanging="1418"/>
      <w:textAlignment w:val="baseline"/>
    </w:pPr>
    <w:rPr>
      <w:rFonts w:eastAsia="MS Mincho"/>
      <w:lang w:val="en-US" w:eastAsia="en-GB"/>
    </w:rPr>
  </w:style>
  <w:style w:type="paragraph" w:customStyle="1" w:styleId="12">
    <w:name w:val="図表番号1"/>
    <w:basedOn w:val="Normal"/>
    <w:next w:val="Normal"/>
    <w:uiPriority w:val="99"/>
    <w:qFormat/>
    <w:rsid w:val="0093375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qFormat/>
    <w:rsid w:val="0093375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93375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93375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93375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93375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933756"/>
    <w:pPr>
      <w:tabs>
        <w:tab w:val="left" w:pos="360"/>
      </w:tabs>
      <w:ind w:left="360" w:hanging="360"/>
    </w:pPr>
  </w:style>
  <w:style w:type="paragraph" w:customStyle="1" w:styleId="Para1">
    <w:name w:val="Para1"/>
    <w:basedOn w:val="Normal"/>
    <w:uiPriority w:val="99"/>
    <w:qFormat/>
    <w:rsid w:val="0093375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93375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933756"/>
    <w:pPr>
      <w:keepNext/>
      <w:keepLines/>
      <w:spacing w:after="60"/>
      <w:ind w:left="210"/>
      <w:jc w:val="center"/>
    </w:pPr>
    <w:rPr>
      <w:b/>
      <w:sz w:val="20"/>
    </w:rPr>
  </w:style>
  <w:style w:type="paragraph" w:customStyle="1" w:styleId="13">
    <w:name w:val="図表目次1"/>
    <w:basedOn w:val="Normal"/>
    <w:next w:val="Normal"/>
    <w:uiPriority w:val="99"/>
    <w:qFormat/>
    <w:rsid w:val="0093375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qFormat/>
    <w:rsid w:val="0093375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93375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93375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933756"/>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933756"/>
    <w:pPr>
      <w:spacing w:before="120"/>
      <w:outlineLvl w:val="2"/>
    </w:pPr>
    <w:rPr>
      <w:sz w:val="28"/>
    </w:rPr>
  </w:style>
  <w:style w:type="paragraph" w:customStyle="1" w:styleId="Heading2Head2A2">
    <w:name w:val="Heading 2.Head2A.2"/>
    <w:basedOn w:val="Heading1"/>
    <w:next w:val="Normal"/>
    <w:uiPriority w:val="99"/>
    <w:qFormat/>
    <w:rsid w:val="00933756"/>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93375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933756"/>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933756"/>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933756"/>
    <w:pPr>
      <w:ind w:left="283" w:hanging="283"/>
    </w:pPr>
    <w:rPr>
      <w:sz w:val="20"/>
      <w:lang w:eastAsia="de-DE"/>
    </w:rPr>
  </w:style>
  <w:style w:type="paragraph" w:customStyle="1" w:styleId="11BodyText">
    <w:name w:val="11 BodyText"/>
    <w:aliases w:val="Block_Text,np,b"/>
    <w:basedOn w:val="Normal"/>
    <w:uiPriority w:val="99"/>
    <w:qFormat/>
    <w:rsid w:val="00933756"/>
    <w:pPr>
      <w:overflowPunct w:val="0"/>
      <w:autoSpaceDE w:val="0"/>
      <w:autoSpaceDN w:val="0"/>
      <w:adjustRightInd w:val="0"/>
      <w:spacing w:after="220"/>
      <w:ind w:left="1298"/>
      <w:textAlignment w:val="baseline"/>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uiPriority w:val="99"/>
    <w:qFormat/>
    <w:rsid w:val="00933756"/>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qFormat/>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93375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933756"/>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933756"/>
    <w:rPr>
      <w:rFonts w:ascii="Arial" w:eastAsia="Malgun Gothic" w:hAnsi="Arial"/>
      <w:kern w:val="2"/>
      <w:sz w:val="18"/>
      <w:lang w:val="en-GB" w:eastAsia="en-GB"/>
    </w:rPr>
  </w:style>
  <w:style w:type="character" w:customStyle="1" w:styleId="CharChar29">
    <w:name w:val="Char Char29"/>
    <w:qFormat/>
    <w:rsid w:val="00933756"/>
    <w:rPr>
      <w:rFonts w:ascii="Arial" w:hAnsi="Arial"/>
      <w:sz w:val="36"/>
      <w:lang w:val="en-GB" w:eastAsia="en-US" w:bidi="ar-SA"/>
    </w:rPr>
  </w:style>
  <w:style w:type="character" w:customStyle="1" w:styleId="CharChar28">
    <w:name w:val="Char Char28"/>
    <w:qFormat/>
    <w:rsid w:val="0093375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93375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933756"/>
    <w:rPr>
      <w:rFonts w:ascii="Arial" w:hAnsi="Arial"/>
      <w:sz w:val="22"/>
      <w:lang w:val="en-GB" w:eastAsia="en-GB" w:bidi="ar-SA"/>
    </w:rPr>
  </w:style>
  <w:style w:type="paragraph" w:customStyle="1" w:styleId="Default">
    <w:name w:val="Default"/>
    <w:uiPriority w:val="99"/>
    <w:qFormat/>
    <w:rsid w:val="0093375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933756"/>
    <w:rPr>
      <w:rFonts w:ascii="Times New Roman" w:hAnsi="Times New Roman"/>
      <w:lang w:val="en-GB"/>
    </w:rPr>
  </w:style>
  <w:style w:type="character" w:styleId="HTMLAcronym">
    <w:name w:val="HTML Acronym"/>
    <w:uiPriority w:val="99"/>
    <w:unhideWhenUsed/>
    <w:qFormat/>
    <w:rsid w:val="00933756"/>
  </w:style>
  <w:style w:type="table" w:customStyle="1" w:styleId="TableGrid4">
    <w:name w:val="Table Grid4"/>
    <w:basedOn w:val="TableNormal"/>
    <w:next w:val="TableGrid"/>
    <w:qFormat/>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93375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933756"/>
    <w:rPr>
      <w:rFonts w:ascii="Arial" w:eastAsia="MS Mincho" w:hAnsi="Arial" w:cs="Arial"/>
      <w:sz w:val="24"/>
      <w:szCs w:val="24"/>
      <w:lang w:val="en-US" w:eastAsia="en-GB"/>
    </w:rPr>
  </w:style>
  <w:style w:type="table" w:customStyle="1" w:styleId="14">
    <w:name w:val="表格格線1"/>
    <w:basedOn w:val="TableNormal"/>
    <w:next w:val="TableGrid"/>
    <w:qFormat/>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33756"/>
  </w:style>
  <w:style w:type="paragraph" w:customStyle="1" w:styleId="H53GPP">
    <w:name w:val="H5 3GPP"/>
    <w:basedOn w:val="Normal"/>
    <w:link w:val="H53GPPChar"/>
    <w:qFormat/>
    <w:rsid w:val="00933756"/>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en-GB"/>
    </w:rPr>
  </w:style>
  <w:style w:type="character" w:customStyle="1" w:styleId="H53GPPChar">
    <w:name w:val="H5 3GPP Char"/>
    <w:basedOn w:val="DefaultParagraphFont"/>
    <w:link w:val="H53GPP"/>
    <w:qFormat/>
    <w:rsid w:val="00933756"/>
    <w:rPr>
      <w:rFonts w:ascii="Arial" w:hAnsi="Arial"/>
      <w:snapToGrid w:val="0"/>
      <w:sz w:val="22"/>
      <w:szCs w:val="22"/>
      <w:lang w:val="en-GB" w:eastAsia="en-GB"/>
    </w:rPr>
  </w:style>
  <w:style w:type="paragraph" w:styleId="Subtitle">
    <w:name w:val="Subtitle"/>
    <w:basedOn w:val="Normal"/>
    <w:next w:val="Normal"/>
    <w:link w:val="SubtitleChar"/>
    <w:uiPriority w:val="11"/>
    <w:qFormat/>
    <w:rsid w:val="00933756"/>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qFormat/>
    <w:rsid w:val="00933756"/>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933756"/>
    <w:rPr>
      <w:rFonts w:ascii="Arial" w:eastAsia="Batang" w:hAnsi="Arial" w:cs="Times New Roman"/>
      <w:b/>
      <w:bCs/>
      <w:i/>
      <w:iCs/>
      <w:sz w:val="28"/>
      <w:szCs w:val="28"/>
      <w:lang w:val="en-GB" w:eastAsia="en-US" w:bidi="ar-SA"/>
    </w:rPr>
  </w:style>
  <w:style w:type="paragraph" w:customStyle="1" w:styleId="a0">
    <w:name w:val="修订"/>
    <w:hidden/>
    <w:uiPriority w:val="99"/>
    <w:semiHidden/>
    <w:rsid w:val="00933756"/>
    <w:rPr>
      <w:rFonts w:ascii="Times New Roman" w:eastAsia="Batang" w:hAnsi="Times New Roman"/>
      <w:lang w:val="en-GB" w:eastAsia="en-US"/>
    </w:rPr>
  </w:style>
  <w:style w:type="character" w:customStyle="1" w:styleId="CharChar34">
    <w:name w:val="Char Char34"/>
    <w:qFormat/>
    <w:rsid w:val="00933756"/>
    <w:rPr>
      <w:rFonts w:ascii="Arial" w:hAnsi="Arial"/>
      <w:sz w:val="28"/>
      <w:lang w:val="en-GB" w:eastAsia="ko-KR" w:bidi="ar-SA"/>
    </w:rPr>
  </w:style>
  <w:style w:type="character" w:customStyle="1" w:styleId="Heading9Char1">
    <w:name w:val="Heading 9 Char1"/>
    <w:aliases w:val="Figure Heading Char1,FH Char1,标题 9 Char1,Figure Heading Char2,FH Char2,제목 9 Char1"/>
    <w:basedOn w:val="DefaultParagraphFont"/>
    <w:qFormat/>
    <w:rsid w:val="00933756"/>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933756"/>
    <w:rPr>
      <w:rFonts w:ascii="Arial" w:hAnsi="Arial"/>
      <w:sz w:val="28"/>
      <w:lang w:val="en-GB" w:eastAsia="ko-KR" w:bidi="ar-SA"/>
    </w:rPr>
  </w:style>
  <w:style w:type="character" w:customStyle="1" w:styleId="CharChar32">
    <w:name w:val="Char Char32"/>
    <w:semiHidden/>
    <w:qFormat/>
    <w:rsid w:val="00933756"/>
    <w:rPr>
      <w:rFonts w:ascii="Arial" w:hAnsi="Arial"/>
      <w:sz w:val="28"/>
      <w:lang w:val="en-GB" w:eastAsia="ko-KR" w:bidi="ar-SA"/>
    </w:rPr>
  </w:style>
  <w:style w:type="paragraph" w:customStyle="1" w:styleId="Subtitle1">
    <w:name w:val="Subtitle1"/>
    <w:basedOn w:val="Normal"/>
    <w:next w:val="Normal"/>
    <w:uiPriority w:val="11"/>
    <w:qFormat/>
    <w:rsid w:val="00933756"/>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qFormat/>
    <w:rsid w:val="00933756"/>
    <w:rPr>
      <w:rFonts w:asciiTheme="minorHAnsi" w:eastAsiaTheme="minorEastAsia" w:hAnsiTheme="minorHAnsi" w:cstheme="minorBidi"/>
      <w:color w:val="5A5A5A" w:themeColor="text1" w:themeTint="A5"/>
      <w:spacing w:val="15"/>
      <w:sz w:val="22"/>
      <w:szCs w:val="22"/>
      <w:lang w:val="en-GB" w:eastAsia="en-US"/>
    </w:rPr>
  </w:style>
  <w:style w:type="paragraph" w:customStyle="1" w:styleId="15">
    <w:name w:val="副标题1"/>
    <w:basedOn w:val="Normal"/>
    <w:next w:val="Normal"/>
    <w:uiPriority w:val="11"/>
    <w:qFormat/>
    <w:rsid w:val="00933756"/>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uiPriority w:val="99"/>
    <w:semiHidden/>
    <w:qFormat/>
    <w:rsid w:val="00933756"/>
    <w:rPr>
      <w:rFonts w:ascii="Times New Roman" w:eastAsia="Batang" w:hAnsi="Times New Roman"/>
      <w:lang w:val="en-GB" w:eastAsia="en-US"/>
    </w:rPr>
  </w:style>
  <w:style w:type="character" w:customStyle="1" w:styleId="Char1">
    <w:name w:val="副标题 Char1"/>
    <w:basedOn w:val="DefaultParagraphFont"/>
    <w:qFormat/>
    <w:rsid w:val="00933756"/>
    <w:rPr>
      <w:rFonts w:asciiTheme="majorHAnsi" w:eastAsia="SimSun" w:hAnsiTheme="majorHAnsi" w:cstheme="majorBidi"/>
      <w:b/>
      <w:bCs/>
      <w:kern w:val="28"/>
      <w:sz w:val="32"/>
      <w:szCs w:val="32"/>
      <w:lang w:val="en-GB" w:eastAsia="en-US"/>
    </w:rPr>
  </w:style>
  <w:style w:type="table" w:customStyle="1" w:styleId="16">
    <w:name w:val="网格型1"/>
    <w:basedOn w:val="TableNormal"/>
    <w:next w:val="TableGrid"/>
    <w:qFormat/>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93375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933756"/>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933756"/>
    <w:rPr>
      <w:rFonts w:ascii="Arial" w:eastAsia="MS Mincho" w:hAnsi="Arial"/>
      <w:szCs w:val="24"/>
      <w:lang w:val="en-GB" w:eastAsia="en-GB"/>
    </w:rPr>
  </w:style>
  <w:style w:type="character" w:customStyle="1" w:styleId="SubtitleChar3">
    <w:name w:val="Subtitle Char3"/>
    <w:basedOn w:val="DefaultParagraphFont"/>
    <w:qFormat/>
    <w:rsid w:val="00933756"/>
    <w:rPr>
      <w:rFonts w:asciiTheme="minorHAnsi" w:eastAsiaTheme="minorEastAsia" w:hAnsiTheme="minorHAnsi" w:cstheme="minorBidi"/>
      <w:color w:val="5A5A5A" w:themeColor="text1" w:themeTint="A5"/>
      <w:spacing w:val="15"/>
      <w:sz w:val="22"/>
      <w:szCs w:val="22"/>
      <w:lang w:val="en-GB" w:eastAsia="en-US"/>
    </w:rPr>
  </w:style>
  <w:style w:type="paragraph" w:customStyle="1" w:styleId="210">
    <w:name w:val="修订21"/>
    <w:hidden/>
    <w:uiPriority w:val="99"/>
    <w:semiHidden/>
    <w:qFormat/>
    <w:rsid w:val="00933756"/>
    <w:rPr>
      <w:rFonts w:ascii="Times New Roman" w:eastAsia="Batang" w:hAnsi="Times New Roman"/>
      <w:lang w:val="en-GB" w:eastAsia="en-US"/>
    </w:rPr>
  </w:style>
  <w:style w:type="table" w:customStyle="1" w:styleId="22">
    <w:name w:val="网格型2"/>
    <w:basedOn w:val="TableNormal"/>
    <w:next w:val="TableGrid"/>
    <w:qFormat/>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qFormat/>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933756"/>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933756"/>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933756"/>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
    <w:name w:val="Intense Quote Char"/>
    <w:basedOn w:val="DefaultParagraphFont"/>
    <w:link w:val="IntenseQuote"/>
    <w:uiPriority w:val="30"/>
    <w:qFormat/>
    <w:rsid w:val="00933756"/>
    <w:rPr>
      <w:i/>
      <w:iCs/>
      <w:color w:val="5B9BD5"/>
      <w:lang w:eastAsia="en-US"/>
    </w:rPr>
  </w:style>
  <w:style w:type="paragraph" w:customStyle="1" w:styleId="33">
    <w:name w:val="修订3"/>
    <w:hidden/>
    <w:uiPriority w:val="99"/>
    <w:semiHidden/>
    <w:qFormat/>
    <w:rsid w:val="00933756"/>
    <w:rPr>
      <w:rFonts w:ascii="Times New Roman" w:eastAsia="Batang" w:hAnsi="Times New Roman"/>
      <w:lang w:val="en-GB" w:eastAsia="en-US"/>
    </w:rPr>
  </w:style>
  <w:style w:type="table" w:customStyle="1" w:styleId="TableGrid5">
    <w:name w:val="Table Grid5"/>
    <w:basedOn w:val="TableNormal"/>
    <w:next w:val="TableGrid"/>
    <w:qFormat/>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qFormat/>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933756"/>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Char10">
    <w:name w:val="明显引用 Char1"/>
    <w:basedOn w:val="DefaultParagraphFont"/>
    <w:uiPriority w:val="30"/>
    <w:qFormat/>
    <w:rsid w:val="00933756"/>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933756"/>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en-GB"/>
    </w:rPr>
  </w:style>
  <w:style w:type="character" w:customStyle="1" w:styleId="IntenseQuoteChar1">
    <w:name w:val="Intense Quote Char1"/>
    <w:basedOn w:val="DefaultParagraphFont"/>
    <w:uiPriority w:val="30"/>
    <w:qFormat/>
    <w:rsid w:val="00933756"/>
    <w:rPr>
      <w:rFonts w:ascii="Times New Roman" w:hAnsi="Times New Roman"/>
      <w:i/>
      <w:iCs/>
      <w:color w:val="5B9BD5"/>
      <w:lang w:val="en-GB" w:eastAsia="en-US"/>
    </w:rPr>
  </w:style>
  <w:style w:type="table" w:customStyle="1" w:styleId="TableGrid7">
    <w:name w:val="Table Grid7"/>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93375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93375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933756"/>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93375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93375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93375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qFormat/>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qFormat/>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qFormat/>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qFormat/>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qFormat/>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qFormat/>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qFormat/>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qFormat/>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933756"/>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qFormat/>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qFormat/>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qFormat/>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qFormat/>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qFormat/>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qFormat/>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qFormat/>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933756"/>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933756"/>
    <w:rPr>
      <w:rFonts w:ascii="Times New Roman" w:eastAsia="MS Mincho" w:hAnsi="Times New Roman"/>
      <w:lang w:val="en-US" w:eastAsia="en-GB"/>
    </w:rPr>
  </w:style>
  <w:style w:type="character" w:customStyle="1" w:styleId="11Char">
    <w:name w:val="1.1 Char"/>
    <w:link w:val="114"/>
    <w:qFormat/>
    <w:rsid w:val="00933756"/>
    <w:rPr>
      <w:rFonts w:ascii="Arial" w:eastAsia="MS Mincho" w:hAnsi="Arial"/>
      <w:b/>
      <w:bCs/>
      <w:sz w:val="24"/>
      <w:szCs w:val="26"/>
    </w:rPr>
  </w:style>
  <w:style w:type="character" w:customStyle="1" w:styleId="1a">
    <w:name w:val="明显强调1"/>
    <w:uiPriority w:val="21"/>
    <w:qFormat/>
    <w:rsid w:val="00933756"/>
    <w:rPr>
      <w:b/>
      <w:bCs/>
      <w:i/>
      <w:iCs/>
      <w:color w:val="4F81BD"/>
    </w:rPr>
  </w:style>
  <w:style w:type="paragraph" w:customStyle="1" w:styleId="MediumGrid21">
    <w:name w:val="Medium Grid 21"/>
    <w:uiPriority w:val="1"/>
    <w:qFormat/>
    <w:rsid w:val="00933756"/>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933756"/>
    <w:pPr>
      <w:overflowPunct w:val="0"/>
      <w:autoSpaceDE w:val="0"/>
      <w:autoSpaceDN w:val="0"/>
      <w:adjustRightInd w:val="0"/>
      <w:spacing w:before="120" w:after="120"/>
      <w:ind w:left="720"/>
      <w:jc w:val="both"/>
      <w:textAlignment w:val="baseline"/>
    </w:pPr>
    <w:rPr>
      <w:sz w:val="24"/>
      <w:lang w:val="fr-FR" w:eastAsia="en-GB"/>
    </w:rPr>
  </w:style>
  <w:style w:type="paragraph" w:customStyle="1" w:styleId="Observation">
    <w:name w:val="Observation"/>
    <w:basedOn w:val="Normal"/>
    <w:uiPriority w:val="99"/>
    <w:qFormat/>
    <w:rsid w:val="00933756"/>
    <w:pPr>
      <w:numPr>
        <w:numId w:val="14"/>
      </w:numPr>
      <w:tabs>
        <w:tab w:val="num" w:pos="360"/>
        <w:tab w:val="left" w:pos="1701"/>
      </w:tabs>
      <w:overflowPunct w:val="0"/>
      <w:autoSpaceDE w:val="0"/>
      <w:autoSpaceDN w:val="0"/>
      <w:adjustRightInd w:val="0"/>
      <w:spacing w:before="120" w:after="120"/>
      <w:jc w:val="both"/>
      <w:textAlignment w:val="baseline"/>
    </w:pPr>
    <w:rPr>
      <w:rFonts w:ascii="Arial" w:hAnsi="Arial"/>
      <w:b/>
      <w:bCs/>
      <w:lang w:eastAsia="en-GB"/>
    </w:rPr>
  </w:style>
  <w:style w:type="character" w:styleId="Emphasis">
    <w:name w:val="Emphasis"/>
    <w:qFormat/>
    <w:rsid w:val="00933756"/>
    <w:rPr>
      <w:rFonts w:ascii="Times New Roman" w:hAnsi="Times New Roman" w:cs="Times New Roman" w:hint="default"/>
      <w:i/>
      <w:iCs/>
    </w:rPr>
  </w:style>
  <w:style w:type="paragraph" w:styleId="NoSpacing">
    <w:name w:val="No Spacing"/>
    <w:basedOn w:val="Normal"/>
    <w:uiPriority w:val="1"/>
    <w:qFormat/>
    <w:rsid w:val="00933756"/>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933756"/>
    <w:rPr>
      <w:b/>
      <w:bCs w:val="0"/>
      <w:i/>
      <w:iCs w:val="0"/>
      <w:color w:val="4F81BD"/>
    </w:rPr>
  </w:style>
  <w:style w:type="character" w:styleId="SubtleReference">
    <w:name w:val="Subtle Reference"/>
    <w:uiPriority w:val="31"/>
    <w:qFormat/>
    <w:rsid w:val="00933756"/>
    <w:rPr>
      <w:smallCaps/>
      <w:color w:val="C0504D"/>
      <w:u w:val="single"/>
    </w:rPr>
  </w:style>
  <w:style w:type="character" w:styleId="IntenseReference">
    <w:name w:val="Intense Reference"/>
    <w:qFormat/>
    <w:rsid w:val="00933756"/>
    <w:rPr>
      <w:b/>
      <w:bCs w:val="0"/>
      <w:smallCaps/>
      <w:color w:val="C0504D"/>
      <w:spacing w:val="5"/>
      <w:u w:val="single"/>
    </w:rPr>
  </w:style>
  <w:style w:type="paragraph" w:customStyle="1" w:styleId="Header-3gppTdoc">
    <w:name w:val="Header-3gpp Tdoc"/>
    <w:basedOn w:val="Header"/>
    <w:link w:val="Header-3gppTdocChar"/>
    <w:qFormat/>
    <w:rsid w:val="00933756"/>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qFormat/>
    <w:rsid w:val="00933756"/>
    <w:rPr>
      <w:rFonts w:ascii="Arial" w:eastAsia="MS Mincho" w:hAnsi="Arial" w:cs="Arial"/>
      <w:b/>
      <w:sz w:val="24"/>
      <w:szCs w:val="24"/>
      <w:lang w:val="en-US" w:eastAsia="en-GB"/>
    </w:rPr>
  </w:style>
  <w:style w:type="character" w:customStyle="1" w:styleId="Char2">
    <w:name w:val="明显引用 Char2"/>
    <w:basedOn w:val="DefaultParagraphFont"/>
    <w:uiPriority w:val="30"/>
    <w:qFormat/>
    <w:rsid w:val="00933756"/>
    <w:rPr>
      <w:rFonts w:ascii="Times New Roman" w:hAnsi="Times New Roman"/>
      <w:i/>
      <w:iCs/>
      <w:color w:val="5B9BD5"/>
      <w:lang w:val="en-GB" w:eastAsia="en-US"/>
    </w:rPr>
  </w:style>
  <w:style w:type="character" w:customStyle="1" w:styleId="CharChar35">
    <w:name w:val="Char Char35"/>
    <w:semiHidden/>
    <w:rsid w:val="00933756"/>
    <w:rPr>
      <w:rFonts w:ascii="Arial" w:hAnsi="Arial"/>
      <w:sz w:val="28"/>
      <w:lang w:val="en-GB" w:eastAsia="ko-KR" w:bidi="ar-SA"/>
    </w:rPr>
  </w:style>
  <w:style w:type="table" w:customStyle="1" w:styleId="TableGrid71">
    <w:name w:val="Table Grid71"/>
    <w:basedOn w:val="TableNormal"/>
    <w:uiPriority w:val="39"/>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933756"/>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933756"/>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933756"/>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933756"/>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933756"/>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933756"/>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qFormat/>
    <w:rsid w:val="00933756"/>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933756"/>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qFormat/>
    <w:rsid w:val="00933756"/>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qFormat/>
    <w:rsid w:val="00933756"/>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933756"/>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933756"/>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933756"/>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933756"/>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933756"/>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933756"/>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933756"/>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933756"/>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933756"/>
    <w:rPr>
      <w:rFonts w:ascii="Times New Roman" w:hAnsi="Times New Roman" w:cs="Times New Roman" w:hint="default"/>
      <w:i/>
      <w:iCs/>
      <w:color w:val="4F81BD"/>
      <w:lang w:val="en-GB" w:eastAsia="en-US"/>
    </w:rPr>
  </w:style>
  <w:style w:type="character" w:customStyle="1" w:styleId="Char20">
    <w:name w:val="副标题 Char2"/>
    <w:uiPriority w:val="11"/>
    <w:qFormat/>
    <w:rsid w:val="00933756"/>
    <w:rPr>
      <w:rFonts w:ascii="Cambria" w:hAnsi="Cambria" w:cs="Times New Roman" w:hint="default"/>
      <w:b/>
      <w:bCs/>
      <w:kern w:val="28"/>
      <w:sz w:val="32"/>
      <w:szCs w:val="32"/>
      <w:lang w:val="en-GB" w:eastAsia="en-US"/>
    </w:rPr>
  </w:style>
  <w:style w:type="character" w:customStyle="1" w:styleId="1b">
    <w:name w:val="副標題 字元1"/>
    <w:qFormat/>
    <w:rsid w:val="00933756"/>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933756"/>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933756"/>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933756"/>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933756"/>
    <w:rPr>
      <w:rFonts w:ascii="Intel Clear" w:eastAsia="SimSun" w:hAnsi="Intel Clear" w:cs="Intel Clear"/>
      <w:sz w:val="28"/>
      <w:lang w:val="en-GB" w:eastAsia="en-GB"/>
    </w:rPr>
  </w:style>
  <w:style w:type="paragraph" w:customStyle="1" w:styleId="4a">
    <w:name w:val="修订4"/>
    <w:hidden/>
    <w:uiPriority w:val="99"/>
    <w:semiHidden/>
    <w:qFormat/>
    <w:rsid w:val="00933756"/>
    <w:rPr>
      <w:rFonts w:ascii="Times New Roman" w:eastAsia="Batang" w:hAnsi="Times New Roman"/>
      <w:lang w:val="en-GB" w:eastAsia="en-US"/>
    </w:rPr>
  </w:style>
  <w:style w:type="table" w:customStyle="1" w:styleId="6">
    <w:name w:val="网格型6"/>
    <w:basedOn w:val="TableNormal"/>
    <w:next w:val="TableGrid"/>
    <w:qFormat/>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933756"/>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93375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IntenseQuoteChar2">
    <w:name w:val="Intense Quote Char2"/>
    <w:basedOn w:val="DefaultParagraphFont"/>
    <w:uiPriority w:val="30"/>
    <w:rsid w:val="00933756"/>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933756"/>
    <w:rPr>
      <w:rFonts w:ascii="Times New Roman" w:hAnsi="Times New Roman"/>
      <w:i/>
      <w:iCs/>
      <w:color w:val="4F81BD" w:themeColor="accent1"/>
      <w:lang w:val="en-GB" w:eastAsia="en-US"/>
    </w:rPr>
  </w:style>
  <w:style w:type="character" w:customStyle="1" w:styleId="27">
    <w:name w:val="鮮明引文 字元2"/>
    <w:basedOn w:val="DefaultParagraphFont"/>
    <w:uiPriority w:val="30"/>
    <w:rsid w:val="00933756"/>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933756"/>
    <w:rPr>
      <w:rFonts w:asciiTheme="majorHAnsi" w:eastAsiaTheme="majorEastAsia" w:hAnsiTheme="majorHAnsi" w:cstheme="majorBidi"/>
      <w:color w:val="365F91" w:themeColor="accent1" w:themeShade="BF"/>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933756"/>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933756"/>
    <w:rPr>
      <w:rFonts w:asciiTheme="majorHAnsi" w:eastAsiaTheme="majorEastAsia" w:hAnsiTheme="majorHAnsi" w:cstheme="majorBidi"/>
      <w:color w:val="243F60" w:themeColor="accent1" w:themeShade="7F"/>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933756"/>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933756"/>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933756"/>
    <w:rPr>
      <w:rFonts w:asciiTheme="majorHAnsi" w:eastAsiaTheme="majorEastAsia" w:hAnsiTheme="majorHAnsi" w:cstheme="majorBidi"/>
      <w:i/>
      <w:iCs/>
      <w:color w:val="272727" w:themeColor="text1" w:themeTint="D8"/>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933756"/>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933756"/>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933756"/>
    <w:rPr>
      <w:rFonts w:ascii="Times New Roman" w:eastAsia="SimSun" w:hAnsi="Times New Roman"/>
      <w:lang w:val="en-GB" w:eastAsia="en-US"/>
    </w:rPr>
  </w:style>
  <w:style w:type="paragraph" w:customStyle="1" w:styleId="a1">
    <w:name w:val="吹き出し"/>
    <w:basedOn w:val="Normal"/>
    <w:uiPriority w:val="99"/>
    <w:qFormat/>
    <w:rsid w:val="00933756"/>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933756"/>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uiPriority w:val="99"/>
    <w:qFormat/>
    <w:rsid w:val="00933756"/>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uiPriority w:val="99"/>
    <w:qFormat/>
    <w:rsid w:val="00933756"/>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933756"/>
    <w:pPr>
      <w:numPr>
        <w:numId w:val="15"/>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933756"/>
    <w:pPr>
      <w:numPr>
        <w:numId w:val="16"/>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933756"/>
    <w:pPr>
      <w:numPr>
        <w:numId w:val="17"/>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933756"/>
    <w:pPr>
      <w:keepNext/>
      <w:keepLines/>
      <w:numPr>
        <w:numId w:val="18"/>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933756"/>
    <w:pPr>
      <w:keepNext/>
      <w:keepLines/>
      <w:numPr>
        <w:numId w:val="19"/>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933756"/>
    <w:rPr>
      <w:color w:val="605E5C"/>
      <w:shd w:val="clear" w:color="auto" w:fill="E1DFDD"/>
    </w:rPr>
  </w:style>
  <w:style w:type="character" w:customStyle="1" w:styleId="fontstyle01">
    <w:name w:val="fontstyle01"/>
    <w:qFormat/>
    <w:rsid w:val="00933756"/>
    <w:rPr>
      <w:rFonts w:ascii="Times-Roman" w:hAnsi="Times-Roman" w:hint="default"/>
      <w:b w:val="0"/>
      <w:bCs w:val="0"/>
      <w:i w:val="0"/>
      <w:iCs w:val="0"/>
      <w:color w:val="000000"/>
      <w:sz w:val="20"/>
      <w:szCs w:val="20"/>
    </w:rPr>
  </w:style>
  <w:style w:type="paragraph" w:customStyle="1" w:styleId="114">
    <w:name w:val="1.1"/>
    <w:basedOn w:val="Heading3"/>
    <w:link w:val="11Char"/>
    <w:qFormat/>
    <w:rsid w:val="00933756"/>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styleId="UnresolvedMention">
    <w:name w:val="Unresolved Mention"/>
    <w:basedOn w:val="DefaultParagraphFont"/>
    <w:uiPriority w:val="99"/>
    <w:unhideWhenUsed/>
    <w:rsid w:val="00933756"/>
    <w:rPr>
      <w:color w:val="605E5C"/>
      <w:shd w:val="clear" w:color="auto" w:fill="E1DFDD"/>
    </w:rPr>
  </w:style>
  <w:style w:type="character" w:customStyle="1" w:styleId="eop">
    <w:name w:val="eop"/>
    <w:basedOn w:val="DefaultParagraphFont"/>
    <w:qFormat/>
    <w:rsid w:val="00933756"/>
  </w:style>
  <w:style w:type="character" w:customStyle="1" w:styleId="normaltextrun">
    <w:name w:val="normaltextrun"/>
    <w:basedOn w:val="DefaultParagraphFont"/>
    <w:qFormat/>
    <w:rsid w:val="00933756"/>
  </w:style>
  <w:style w:type="table" w:customStyle="1" w:styleId="TableGrid30">
    <w:name w:val="Table Grid30"/>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qFormat/>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933756"/>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933756"/>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933756"/>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933756"/>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933756"/>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2">
    <w:name w:val="Intense Quote2"/>
    <w:basedOn w:val="Normal"/>
    <w:next w:val="Normal"/>
    <w:uiPriority w:val="30"/>
    <w:qFormat/>
    <w:rsid w:val="00933756"/>
    <w:pPr>
      <w:pBdr>
        <w:top w:val="single" w:sz="4" w:space="10" w:color="4472C4"/>
        <w:bottom w:val="single" w:sz="4" w:space="10" w:color="4472C4"/>
      </w:pBdr>
      <w:spacing w:before="360" w:after="360"/>
      <w:ind w:left="864" w:right="864"/>
      <w:jc w:val="center"/>
    </w:pPr>
    <w:rPr>
      <w:rFonts w:ascii="CG Times (WN)" w:hAnsi="CG Times (WN)"/>
      <w:i/>
      <w:iCs/>
      <w:color w:val="5B9BD5"/>
      <w:lang w:val="fr-FR"/>
    </w:rPr>
  </w:style>
  <w:style w:type="paragraph" w:customStyle="1" w:styleId="CharChar3CharCharCharCharCharChar">
    <w:name w:val="Char Char3 Char Char Char Char Char Char"/>
    <w:semiHidden/>
    <w:rsid w:val="0093375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greement">
    <w:name w:val="Agreement"/>
    <w:basedOn w:val="Normal"/>
    <w:next w:val="Doc-text2"/>
    <w:rsid w:val="00933756"/>
    <w:pPr>
      <w:numPr>
        <w:numId w:val="22"/>
      </w:numPr>
      <w:spacing w:before="60" w:after="0"/>
    </w:pPr>
    <w:rPr>
      <w:rFonts w:ascii="Arial" w:eastAsia="MS Mincho" w:hAnsi="Arial"/>
      <w:b/>
      <w:szCs w:val="24"/>
      <w:lang w:eastAsia="en-GB"/>
    </w:rPr>
  </w:style>
  <w:style w:type="table" w:styleId="GridTable1Light">
    <w:name w:val="Grid Table 1 Light"/>
    <w:basedOn w:val="TableNormal"/>
    <w:uiPriority w:val="46"/>
    <w:rsid w:val="00933756"/>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933756"/>
    <w:pPr>
      <w:numPr>
        <w:numId w:val="23"/>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933756"/>
    <w:rPr>
      <w:rFonts w:ascii="Times New Roman" w:eastAsia="SimSun" w:hAnsi="Times New Roman"/>
      <w:lang w:val="en-US" w:eastAsia="zh-CN"/>
    </w:rPr>
  </w:style>
  <w:style w:type="paragraph" w:customStyle="1" w:styleId="LGTdoc">
    <w:name w:val="LGTdoc_본문"/>
    <w:basedOn w:val="Normal"/>
    <w:link w:val="LGTdocChar"/>
    <w:qFormat/>
    <w:rsid w:val="00933756"/>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933756"/>
    <w:rPr>
      <w:rFonts w:ascii="Times New Roman" w:eastAsia="Batang" w:hAnsi="Times New Roman"/>
      <w:kern w:val="2"/>
      <w:sz w:val="22"/>
      <w:szCs w:val="24"/>
      <w:lang w:val="en-GB" w:eastAsia="ko-KR"/>
    </w:rPr>
  </w:style>
  <w:style w:type="character" w:customStyle="1" w:styleId="B12">
    <w:name w:val="B1 (文字)"/>
    <w:uiPriority w:val="99"/>
    <w:qFormat/>
    <w:locked/>
    <w:rsid w:val="00933756"/>
    <w:rPr>
      <w:rFonts w:ascii="Times New Roman" w:eastAsia="Times New Roman" w:hAnsi="Times New Roman"/>
      <w:lang w:eastAsia="en-US"/>
    </w:rPr>
  </w:style>
  <w:style w:type="character" w:customStyle="1" w:styleId="EditorsNoteCarCar">
    <w:name w:val="Editor's Note Car Car"/>
    <w:rsid w:val="00933756"/>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qFormat/>
    <w:rsid w:val="00933756"/>
    <w:rPr>
      <w:rFonts w:asciiTheme="majorHAnsi" w:eastAsiaTheme="majorEastAsia" w:hAnsiTheme="majorHAnsi" w:cstheme="majorBidi"/>
      <w:color w:val="243F60" w:themeColor="accent1" w:themeShade="7F"/>
      <w:sz w:val="24"/>
      <w:szCs w:val="24"/>
      <w:lang w:val="en-GB" w:eastAsia="en-US"/>
    </w:rPr>
  </w:style>
  <w:style w:type="character" w:customStyle="1" w:styleId="1f0">
    <w:name w:val="未处理的提及1"/>
    <w:basedOn w:val="DefaultParagraphFont"/>
    <w:uiPriority w:val="52"/>
    <w:unhideWhenUsed/>
    <w:rsid w:val="00933756"/>
    <w:rPr>
      <w:color w:val="605E5C"/>
      <w:shd w:val="clear" w:color="auto" w:fill="E1DFDD"/>
    </w:rPr>
  </w:style>
  <w:style w:type="character" w:customStyle="1" w:styleId="UnresolvedMention2">
    <w:name w:val="Unresolved Mention2"/>
    <w:basedOn w:val="DefaultParagraphFont"/>
    <w:uiPriority w:val="99"/>
    <w:unhideWhenUsed/>
    <w:rsid w:val="00933756"/>
    <w:rPr>
      <w:color w:val="605E5C"/>
      <w:shd w:val="clear" w:color="auto" w:fill="E1DFDD"/>
    </w:rPr>
  </w:style>
  <w:style w:type="paragraph" w:customStyle="1" w:styleId="CH">
    <w:name w:val="CH"/>
    <w:basedOn w:val="Normal"/>
    <w:rsid w:val="00933756"/>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en-GB"/>
    </w:rPr>
  </w:style>
  <w:style w:type="table" w:customStyle="1" w:styleId="TableGrid97">
    <w:name w:val="Table Grid97"/>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933756"/>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933756"/>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93375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93375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933756"/>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93375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93375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933756"/>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933756"/>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rsid w:val="00933756"/>
    <w:pPr>
      <w:widowControl/>
      <w:overflowPunct/>
      <w:autoSpaceDE/>
      <w:autoSpaceDN/>
      <w:adjustRightInd/>
      <w:spacing w:line="259" w:lineRule="auto"/>
      <w:ind w:left="1701" w:hanging="1701"/>
      <w:textAlignment w:val="auto"/>
    </w:pPr>
    <w:rPr>
      <w:rFonts w:ascii="Arial" w:eastAsiaTheme="minorHAnsi" w:hAnsi="Arial" w:cstheme="minorBidi"/>
      <w:b/>
      <w:sz w:val="20"/>
      <w:szCs w:val="22"/>
      <w:lang w:val="en-US" w:eastAsia="zh-CN"/>
    </w:rPr>
  </w:style>
  <w:style w:type="table" w:customStyle="1" w:styleId="Tabellengitternetz3227">
    <w:name w:val="Tabellengitternetz322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933756"/>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933756"/>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933756"/>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933756"/>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表格格線1227"/>
    <w:basedOn w:val="TableNormal"/>
    <w:rsid w:val="00933756"/>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6">
    <w:name w:val="Table Grid11216"/>
    <w:basedOn w:val="TableNormal"/>
    <w:next w:val="TableGrid"/>
    <w:uiPriority w:val="39"/>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格線11116"/>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39"/>
    <w:rsid w:val="0093375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6">
    <w:name w:val="网格型356"/>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6">
    <w:name w:val="Table Grid456"/>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表格格線156"/>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rsid w:val="00933756"/>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93375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93375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
    <w:name w:val="网格型3136"/>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933756"/>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93375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6"/>
    <w:basedOn w:val="TableNormal"/>
    <w:next w:val="TableGrid"/>
    <w:rsid w:val="0093375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next w:val="TableGrid"/>
    <w:rsid w:val="0093375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33756"/>
  </w:style>
  <w:style w:type="numbering" w:customStyle="1" w:styleId="NoList11">
    <w:name w:val="No List11"/>
    <w:next w:val="NoList"/>
    <w:uiPriority w:val="99"/>
    <w:semiHidden/>
    <w:unhideWhenUsed/>
    <w:rsid w:val="00933756"/>
  </w:style>
  <w:style w:type="numbering" w:customStyle="1" w:styleId="1f1">
    <w:name w:val="リストなし1"/>
    <w:next w:val="NoList"/>
    <w:uiPriority w:val="99"/>
    <w:semiHidden/>
    <w:unhideWhenUsed/>
    <w:rsid w:val="00933756"/>
  </w:style>
  <w:style w:type="numbering" w:customStyle="1" w:styleId="1f2">
    <w:name w:val="无列表1"/>
    <w:next w:val="NoList"/>
    <w:semiHidden/>
    <w:rsid w:val="00933756"/>
  </w:style>
  <w:style w:type="numbering" w:customStyle="1" w:styleId="NoList2">
    <w:name w:val="No List2"/>
    <w:next w:val="NoList"/>
    <w:semiHidden/>
    <w:rsid w:val="00933756"/>
  </w:style>
  <w:style w:type="numbering" w:customStyle="1" w:styleId="NoList3">
    <w:name w:val="No List3"/>
    <w:next w:val="NoList"/>
    <w:uiPriority w:val="99"/>
    <w:semiHidden/>
    <w:rsid w:val="00933756"/>
  </w:style>
  <w:style w:type="numbering" w:customStyle="1" w:styleId="NoList111">
    <w:name w:val="No List111"/>
    <w:next w:val="NoList"/>
    <w:uiPriority w:val="99"/>
    <w:semiHidden/>
    <w:unhideWhenUsed/>
    <w:rsid w:val="00933756"/>
  </w:style>
  <w:style w:type="numbering" w:customStyle="1" w:styleId="1f3">
    <w:name w:val="無清單1"/>
    <w:next w:val="NoList"/>
    <w:uiPriority w:val="99"/>
    <w:semiHidden/>
    <w:unhideWhenUsed/>
    <w:rsid w:val="00933756"/>
  </w:style>
  <w:style w:type="numbering" w:customStyle="1" w:styleId="11a">
    <w:name w:val="無清單11"/>
    <w:next w:val="NoList"/>
    <w:uiPriority w:val="99"/>
    <w:semiHidden/>
    <w:unhideWhenUsed/>
    <w:rsid w:val="00933756"/>
  </w:style>
  <w:style w:type="numbering" w:customStyle="1" w:styleId="NoList1111">
    <w:name w:val="No List1111"/>
    <w:next w:val="NoList"/>
    <w:uiPriority w:val="99"/>
    <w:semiHidden/>
    <w:unhideWhenUsed/>
    <w:rsid w:val="00933756"/>
  </w:style>
  <w:style w:type="numbering" w:customStyle="1" w:styleId="11b">
    <w:name w:val="无列表11"/>
    <w:next w:val="NoList"/>
    <w:semiHidden/>
    <w:rsid w:val="00933756"/>
  </w:style>
  <w:style w:type="numbering" w:customStyle="1" w:styleId="28">
    <w:name w:val="无列表2"/>
    <w:next w:val="NoList"/>
    <w:uiPriority w:val="99"/>
    <w:semiHidden/>
    <w:unhideWhenUsed/>
    <w:rsid w:val="00933756"/>
  </w:style>
  <w:style w:type="numbering" w:customStyle="1" w:styleId="NoList12">
    <w:name w:val="No List12"/>
    <w:next w:val="NoList"/>
    <w:uiPriority w:val="99"/>
    <w:semiHidden/>
    <w:unhideWhenUsed/>
    <w:rsid w:val="00933756"/>
  </w:style>
  <w:style w:type="numbering" w:customStyle="1" w:styleId="11c">
    <w:name w:val="リストなし11"/>
    <w:next w:val="NoList"/>
    <w:uiPriority w:val="99"/>
    <w:semiHidden/>
    <w:unhideWhenUsed/>
    <w:rsid w:val="00933756"/>
  </w:style>
  <w:style w:type="numbering" w:customStyle="1" w:styleId="12a">
    <w:name w:val="无列表12"/>
    <w:next w:val="NoList"/>
    <w:semiHidden/>
    <w:rsid w:val="00933756"/>
  </w:style>
  <w:style w:type="numbering" w:customStyle="1" w:styleId="NoList21">
    <w:name w:val="No List21"/>
    <w:next w:val="NoList"/>
    <w:semiHidden/>
    <w:rsid w:val="00933756"/>
  </w:style>
  <w:style w:type="numbering" w:customStyle="1" w:styleId="NoList31">
    <w:name w:val="No List31"/>
    <w:next w:val="NoList"/>
    <w:uiPriority w:val="99"/>
    <w:semiHidden/>
    <w:rsid w:val="00933756"/>
  </w:style>
  <w:style w:type="numbering" w:customStyle="1" w:styleId="12b">
    <w:name w:val="無清單12"/>
    <w:next w:val="NoList"/>
    <w:uiPriority w:val="99"/>
    <w:semiHidden/>
    <w:unhideWhenUsed/>
    <w:rsid w:val="00933756"/>
  </w:style>
  <w:style w:type="numbering" w:customStyle="1" w:styleId="1119">
    <w:name w:val="無清單111"/>
    <w:next w:val="NoList"/>
    <w:uiPriority w:val="99"/>
    <w:semiHidden/>
    <w:unhideWhenUsed/>
    <w:rsid w:val="00933756"/>
  </w:style>
  <w:style w:type="numbering" w:customStyle="1" w:styleId="NoList11111">
    <w:name w:val="No List11111"/>
    <w:next w:val="NoList"/>
    <w:uiPriority w:val="99"/>
    <w:semiHidden/>
    <w:unhideWhenUsed/>
    <w:rsid w:val="00933756"/>
  </w:style>
  <w:style w:type="numbering" w:customStyle="1" w:styleId="111a">
    <w:name w:val="无列表111"/>
    <w:next w:val="NoList"/>
    <w:semiHidden/>
    <w:rsid w:val="00933756"/>
  </w:style>
  <w:style w:type="numbering" w:customStyle="1" w:styleId="216">
    <w:name w:val="无列表21"/>
    <w:next w:val="NoList"/>
    <w:uiPriority w:val="99"/>
    <w:semiHidden/>
    <w:unhideWhenUsed/>
    <w:rsid w:val="00933756"/>
  </w:style>
  <w:style w:type="numbering" w:customStyle="1" w:styleId="NoList121">
    <w:name w:val="No List121"/>
    <w:next w:val="NoList"/>
    <w:uiPriority w:val="99"/>
    <w:semiHidden/>
    <w:unhideWhenUsed/>
    <w:rsid w:val="00933756"/>
  </w:style>
  <w:style w:type="numbering" w:customStyle="1" w:styleId="111b">
    <w:name w:val="リストなし111"/>
    <w:next w:val="NoList"/>
    <w:uiPriority w:val="99"/>
    <w:semiHidden/>
    <w:unhideWhenUsed/>
    <w:rsid w:val="00933756"/>
  </w:style>
  <w:style w:type="numbering" w:customStyle="1" w:styleId="1218">
    <w:name w:val="无列表121"/>
    <w:next w:val="NoList"/>
    <w:semiHidden/>
    <w:rsid w:val="00933756"/>
  </w:style>
  <w:style w:type="numbering" w:customStyle="1" w:styleId="NoList211">
    <w:name w:val="No List211"/>
    <w:next w:val="NoList"/>
    <w:semiHidden/>
    <w:rsid w:val="00933756"/>
  </w:style>
  <w:style w:type="numbering" w:customStyle="1" w:styleId="NoList311">
    <w:name w:val="No List311"/>
    <w:next w:val="NoList"/>
    <w:uiPriority w:val="99"/>
    <w:semiHidden/>
    <w:rsid w:val="00933756"/>
  </w:style>
  <w:style w:type="numbering" w:customStyle="1" w:styleId="1219">
    <w:name w:val="無清單121"/>
    <w:next w:val="NoList"/>
    <w:uiPriority w:val="99"/>
    <w:semiHidden/>
    <w:unhideWhenUsed/>
    <w:rsid w:val="00933756"/>
  </w:style>
  <w:style w:type="numbering" w:customStyle="1" w:styleId="11110">
    <w:name w:val="無清單1111"/>
    <w:next w:val="NoList"/>
    <w:uiPriority w:val="99"/>
    <w:semiHidden/>
    <w:unhideWhenUsed/>
    <w:rsid w:val="00933756"/>
  </w:style>
  <w:style w:type="numbering" w:customStyle="1" w:styleId="NoList4">
    <w:name w:val="No List4"/>
    <w:next w:val="NoList"/>
    <w:uiPriority w:val="99"/>
    <w:semiHidden/>
    <w:unhideWhenUsed/>
    <w:rsid w:val="00933756"/>
  </w:style>
  <w:style w:type="numbering" w:customStyle="1" w:styleId="NoList111111">
    <w:name w:val="No List111111"/>
    <w:next w:val="NoList"/>
    <w:uiPriority w:val="99"/>
    <w:semiHidden/>
    <w:unhideWhenUsed/>
    <w:rsid w:val="00933756"/>
  </w:style>
  <w:style w:type="numbering" w:customStyle="1" w:styleId="11117">
    <w:name w:val="无列表1111"/>
    <w:next w:val="NoList"/>
    <w:semiHidden/>
    <w:rsid w:val="00933756"/>
  </w:style>
  <w:style w:type="numbering" w:customStyle="1" w:styleId="2111">
    <w:name w:val="无列表211"/>
    <w:next w:val="NoList"/>
    <w:uiPriority w:val="99"/>
    <w:semiHidden/>
    <w:unhideWhenUsed/>
    <w:rsid w:val="00933756"/>
  </w:style>
  <w:style w:type="numbering" w:customStyle="1" w:styleId="NoList1211">
    <w:name w:val="No List1211"/>
    <w:next w:val="NoList"/>
    <w:uiPriority w:val="99"/>
    <w:semiHidden/>
    <w:unhideWhenUsed/>
    <w:rsid w:val="00933756"/>
  </w:style>
  <w:style w:type="numbering" w:customStyle="1" w:styleId="11118">
    <w:name w:val="リストなし1111"/>
    <w:next w:val="NoList"/>
    <w:uiPriority w:val="99"/>
    <w:semiHidden/>
    <w:unhideWhenUsed/>
    <w:rsid w:val="00933756"/>
  </w:style>
  <w:style w:type="numbering" w:customStyle="1" w:styleId="12110">
    <w:name w:val="无列表1211"/>
    <w:next w:val="NoList"/>
    <w:semiHidden/>
    <w:rsid w:val="00933756"/>
  </w:style>
  <w:style w:type="numbering" w:customStyle="1" w:styleId="NoList2111">
    <w:name w:val="No List2111"/>
    <w:next w:val="NoList"/>
    <w:semiHidden/>
    <w:rsid w:val="00933756"/>
  </w:style>
  <w:style w:type="numbering" w:customStyle="1" w:styleId="NoList3111">
    <w:name w:val="No List3111"/>
    <w:next w:val="NoList"/>
    <w:uiPriority w:val="99"/>
    <w:semiHidden/>
    <w:rsid w:val="00933756"/>
  </w:style>
  <w:style w:type="numbering" w:customStyle="1" w:styleId="12114">
    <w:name w:val="無清單1211"/>
    <w:next w:val="NoList"/>
    <w:uiPriority w:val="99"/>
    <w:semiHidden/>
    <w:unhideWhenUsed/>
    <w:rsid w:val="00933756"/>
  </w:style>
  <w:style w:type="numbering" w:customStyle="1" w:styleId="111110">
    <w:name w:val="無清單11111"/>
    <w:next w:val="NoList"/>
    <w:uiPriority w:val="99"/>
    <w:semiHidden/>
    <w:unhideWhenUsed/>
    <w:rsid w:val="00933756"/>
  </w:style>
  <w:style w:type="numbering" w:customStyle="1" w:styleId="3a">
    <w:name w:val="无列表3"/>
    <w:next w:val="NoList"/>
    <w:uiPriority w:val="99"/>
    <w:semiHidden/>
    <w:unhideWhenUsed/>
    <w:rsid w:val="00933756"/>
  </w:style>
  <w:style w:type="numbering" w:customStyle="1" w:styleId="138">
    <w:name w:val="無清單13"/>
    <w:next w:val="NoList"/>
    <w:uiPriority w:val="99"/>
    <w:semiHidden/>
    <w:unhideWhenUsed/>
    <w:rsid w:val="00933756"/>
  </w:style>
  <w:style w:type="numbering" w:customStyle="1" w:styleId="NoList13">
    <w:name w:val="No List13"/>
    <w:next w:val="NoList"/>
    <w:uiPriority w:val="99"/>
    <w:semiHidden/>
    <w:unhideWhenUsed/>
    <w:rsid w:val="00933756"/>
  </w:style>
  <w:style w:type="numbering" w:customStyle="1" w:styleId="12c">
    <w:name w:val="リストなし12"/>
    <w:next w:val="NoList"/>
    <w:uiPriority w:val="99"/>
    <w:semiHidden/>
    <w:unhideWhenUsed/>
    <w:rsid w:val="00933756"/>
  </w:style>
  <w:style w:type="numbering" w:customStyle="1" w:styleId="139">
    <w:name w:val="无列表13"/>
    <w:next w:val="NoList"/>
    <w:semiHidden/>
    <w:rsid w:val="00933756"/>
  </w:style>
  <w:style w:type="numbering" w:customStyle="1" w:styleId="NoList22">
    <w:name w:val="No List22"/>
    <w:next w:val="NoList"/>
    <w:semiHidden/>
    <w:rsid w:val="00933756"/>
  </w:style>
  <w:style w:type="numbering" w:customStyle="1" w:styleId="NoList32">
    <w:name w:val="No List32"/>
    <w:next w:val="NoList"/>
    <w:uiPriority w:val="99"/>
    <w:semiHidden/>
    <w:rsid w:val="00933756"/>
  </w:style>
  <w:style w:type="numbering" w:customStyle="1" w:styleId="NoList112">
    <w:name w:val="No List112"/>
    <w:next w:val="NoList"/>
    <w:uiPriority w:val="99"/>
    <w:semiHidden/>
    <w:unhideWhenUsed/>
    <w:rsid w:val="00933756"/>
  </w:style>
  <w:style w:type="numbering" w:customStyle="1" w:styleId="1128">
    <w:name w:val="無清單112"/>
    <w:next w:val="NoList"/>
    <w:uiPriority w:val="99"/>
    <w:semiHidden/>
    <w:unhideWhenUsed/>
    <w:rsid w:val="00933756"/>
  </w:style>
  <w:style w:type="numbering" w:customStyle="1" w:styleId="11120">
    <w:name w:val="無清單1112"/>
    <w:next w:val="NoList"/>
    <w:uiPriority w:val="99"/>
    <w:semiHidden/>
    <w:unhideWhenUsed/>
    <w:rsid w:val="00933756"/>
  </w:style>
  <w:style w:type="numbering" w:customStyle="1" w:styleId="NoList1112">
    <w:name w:val="No List1112"/>
    <w:next w:val="NoList"/>
    <w:uiPriority w:val="99"/>
    <w:semiHidden/>
    <w:unhideWhenUsed/>
    <w:rsid w:val="00933756"/>
  </w:style>
  <w:style w:type="numbering" w:customStyle="1" w:styleId="222">
    <w:name w:val="无列表22"/>
    <w:next w:val="NoList"/>
    <w:uiPriority w:val="99"/>
    <w:semiHidden/>
    <w:unhideWhenUsed/>
    <w:rsid w:val="00933756"/>
  </w:style>
  <w:style w:type="numbering" w:customStyle="1" w:styleId="NoList122">
    <w:name w:val="No List122"/>
    <w:next w:val="NoList"/>
    <w:uiPriority w:val="99"/>
    <w:semiHidden/>
    <w:unhideWhenUsed/>
    <w:rsid w:val="00933756"/>
  </w:style>
  <w:style w:type="numbering" w:customStyle="1" w:styleId="1129">
    <w:name w:val="リストなし112"/>
    <w:next w:val="NoList"/>
    <w:uiPriority w:val="99"/>
    <w:semiHidden/>
    <w:unhideWhenUsed/>
    <w:rsid w:val="00933756"/>
  </w:style>
  <w:style w:type="numbering" w:customStyle="1" w:styleId="112a">
    <w:name w:val="无列表112"/>
    <w:next w:val="NoList"/>
    <w:semiHidden/>
    <w:rsid w:val="00933756"/>
  </w:style>
  <w:style w:type="numbering" w:customStyle="1" w:styleId="NoList212">
    <w:name w:val="No List212"/>
    <w:next w:val="NoList"/>
    <w:semiHidden/>
    <w:rsid w:val="00933756"/>
  </w:style>
  <w:style w:type="numbering" w:customStyle="1" w:styleId="NoList312">
    <w:name w:val="No List312"/>
    <w:next w:val="NoList"/>
    <w:uiPriority w:val="99"/>
    <w:semiHidden/>
    <w:rsid w:val="00933756"/>
  </w:style>
  <w:style w:type="numbering" w:customStyle="1" w:styleId="1228">
    <w:name w:val="無清單122"/>
    <w:next w:val="NoList"/>
    <w:uiPriority w:val="99"/>
    <w:semiHidden/>
    <w:unhideWhenUsed/>
    <w:rsid w:val="00933756"/>
  </w:style>
  <w:style w:type="numbering" w:customStyle="1" w:styleId="111120">
    <w:name w:val="無清單11112"/>
    <w:next w:val="NoList"/>
    <w:uiPriority w:val="99"/>
    <w:semiHidden/>
    <w:unhideWhenUsed/>
    <w:rsid w:val="00933756"/>
  </w:style>
  <w:style w:type="numbering" w:customStyle="1" w:styleId="NoList41">
    <w:name w:val="No List41"/>
    <w:next w:val="NoList"/>
    <w:uiPriority w:val="99"/>
    <w:semiHidden/>
    <w:unhideWhenUsed/>
    <w:rsid w:val="00933756"/>
  </w:style>
  <w:style w:type="numbering" w:customStyle="1" w:styleId="NoList1121">
    <w:name w:val="No List1121"/>
    <w:next w:val="NoList"/>
    <w:uiPriority w:val="99"/>
    <w:semiHidden/>
    <w:unhideWhenUsed/>
    <w:rsid w:val="00933756"/>
  </w:style>
  <w:style w:type="numbering" w:customStyle="1" w:styleId="NoList1212">
    <w:name w:val="No List1212"/>
    <w:next w:val="NoList"/>
    <w:uiPriority w:val="99"/>
    <w:semiHidden/>
    <w:unhideWhenUsed/>
    <w:rsid w:val="00933756"/>
  </w:style>
  <w:style w:type="numbering" w:customStyle="1" w:styleId="11125">
    <w:name w:val="リストなし1112"/>
    <w:next w:val="NoList"/>
    <w:uiPriority w:val="99"/>
    <w:semiHidden/>
    <w:unhideWhenUsed/>
    <w:rsid w:val="00933756"/>
  </w:style>
  <w:style w:type="numbering" w:customStyle="1" w:styleId="11126">
    <w:name w:val="无列表1112"/>
    <w:next w:val="NoList"/>
    <w:semiHidden/>
    <w:rsid w:val="00933756"/>
  </w:style>
  <w:style w:type="numbering" w:customStyle="1" w:styleId="NoList2112">
    <w:name w:val="No List2112"/>
    <w:next w:val="NoList"/>
    <w:semiHidden/>
    <w:rsid w:val="00933756"/>
  </w:style>
  <w:style w:type="numbering" w:customStyle="1" w:styleId="NoList3112">
    <w:name w:val="No List3112"/>
    <w:next w:val="NoList"/>
    <w:uiPriority w:val="99"/>
    <w:semiHidden/>
    <w:rsid w:val="00933756"/>
  </w:style>
  <w:style w:type="numbering" w:customStyle="1" w:styleId="NoList11112">
    <w:name w:val="No List11112"/>
    <w:next w:val="NoList"/>
    <w:uiPriority w:val="99"/>
    <w:semiHidden/>
    <w:unhideWhenUsed/>
    <w:rsid w:val="00933756"/>
  </w:style>
  <w:style w:type="numbering" w:customStyle="1" w:styleId="12120">
    <w:name w:val="無清單1212"/>
    <w:next w:val="NoList"/>
    <w:uiPriority w:val="99"/>
    <w:semiHidden/>
    <w:unhideWhenUsed/>
    <w:rsid w:val="00933756"/>
  </w:style>
  <w:style w:type="numbering" w:customStyle="1" w:styleId="1111110">
    <w:name w:val="無清單111111"/>
    <w:next w:val="NoList"/>
    <w:uiPriority w:val="99"/>
    <w:semiHidden/>
    <w:unhideWhenUsed/>
    <w:rsid w:val="00933756"/>
  </w:style>
  <w:style w:type="numbering" w:customStyle="1" w:styleId="NoList5">
    <w:name w:val="No List5"/>
    <w:next w:val="NoList"/>
    <w:uiPriority w:val="99"/>
    <w:semiHidden/>
    <w:unhideWhenUsed/>
    <w:rsid w:val="00933756"/>
  </w:style>
  <w:style w:type="numbering" w:customStyle="1" w:styleId="NoList131">
    <w:name w:val="No List131"/>
    <w:next w:val="NoList"/>
    <w:uiPriority w:val="99"/>
    <w:semiHidden/>
    <w:unhideWhenUsed/>
    <w:rsid w:val="00933756"/>
  </w:style>
  <w:style w:type="numbering" w:customStyle="1" w:styleId="121a">
    <w:name w:val="リストなし121"/>
    <w:next w:val="NoList"/>
    <w:uiPriority w:val="99"/>
    <w:semiHidden/>
    <w:unhideWhenUsed/>
    <w:rsid w:val="00933756"/>
  </w:style>
  <w:style w:type="numbering" w:customStyle="1" w:styleId="1229">
    <w:name w:val="无列表122"/>
    <w:next w:val="NoList"/>
    <w:semiHidden/>
    <w:rsid w:val="00933756"/>
  </w:style>
  <w:style w:type="numbering" w:customStyle="1" w:styleId="NoList221">
    <w:name w:val="No List221"/>
    <w:next w:val="NoList"/>
    <w:semiHidden/>
    <w:rsid w:val="00933756"/>
  </w:style>
  <w:style w:type="numbering" w:customStyle="1" w:styleId="NoList321">
    <w:name w:val="No List321"/>
    <w:next w:val="NoList"/>
    <w:uiPriority w:val="99"/>
    <w:semiHidden/>
    <w:rsid w:val="00933756"/>
  </w:style>
  <w:style w:type="numbering" w:customStyle="1" w:styleId="1310">
    <w:name w:val="無清單131"/>
    <w:next w:val="NoList"/>
    <w:uiPriority w:val="99"/>
    <w:semiHidden/>
    <w:unhideWhenUsed/>
    <w:rsid w:val="00933756"/>
  </w:style>
  <w:style w:type="numbering" w:customStyle="1" w:styleId="11210">
    <w:name w:val="無清單1121"/>
    <w:next w:val="NoList"/>
    <w:uiPriority w:val="99"/>
    <w:semiHidden/>
    <w:unhideWhenUsed/>
    <w:rsid w:val="00933756"/>
  </w:style>
  <w:style w:type="numbering" w:customStyle="1" w:styleId="2120">
    <w:name w:val="无列表212"/>
    <w:next w:val="NoList"/>
    <w:uiPriority w:val="99"/>
    <w:semiHidden/>
    <w:unhideWhenUsed/>
    <w:rsid w:val="00933756"/>
  </w:style>
  <w:style w:type="numbering" w:customStyle="1" w:styleId="NoList1221">
    <w:name w:val="No List1221"/>
    <w:next w:val="NoList"/>
    <w:uiPriority w:val="99"/>
    <w:semiHidden/>
    <w:unhideWhenUsed/>
    <w:rsid w:val="00933756"/>
  </w:style>
  <w:style w:type="numbering" w:customStyle="1" w:styleId="11214">
    <w:name w:val="リストなし1121"/>
    <w:next w:val="NoList"/>
    <w:uiPriority w:val="99"/>
    <w:semiHidden/>
    <w:unhideWhenUsed/>
    <w:rsid w:val="00933756"/>
  </w:style>
  <w:style w:type="numbering" w:customStyle="1" w:styleId="11215">
    <w:name w:val="无列表1121"/>
    <w:next w:val="NoList"/>
    <w:semiHidden/>
    <w:rsid w:val="00933756"/>
  </w:style>
  <w:style w:type="numbering" w:customStyle="1" w:styleId="NoList2121">
    <w:name w:val="No List2121"/>
    <w:next w:val="NoList"/>
    <w:semiHidden/>
    <w:rsid w:val="00933756"/>
  </w:style>
  <w:style w:type="numbering" w:customStyle="1" w:styleId="NoList3121">
    <w:name w:val="No List3121"/>
    <w:next w:val="NoList"/>
    <w:uiPriority w:val="99"/>
    <w:semiHidden/>
    <w:rsid w:val="00933756"/>
  </w:style>
  <w:style w:type="numbering" w:customStyle="1" w:styleId="NoList11121">
    <w:name w:val="No List11121"/>
    <w:next w:val="NoList"/>
    <w:uiPriority w:val="99"/>
    <w:semiHidden/>
    <w:unhideWhenUsed/>
    <w:rsid w:val="00933756"/>
  </w:style>
  <w:style w:type="numbering" w:customStyle="1" w:styleId="12210">
    <w:name w:val="無清單1221"/>
    <w:next w:val="NoList"/>
    <w:uiPriority w:val="99"/>
    <w:semiHidden/>
    <w:unhideWhenUsed/>
    <w:rsid w:val="00933756"/>
  </w:style>
  <w:style w:type="numbering" w:customStyle="1" w:styleId="111210">
    <w:name w:val="無清單11121"/>
    <w:next w:val="NoList"/>
    <w:uiPriority w:val="99"/>
    <w:semiHidden/>
    <w:unhideWhenUsed/>
    <w:rsid w:val="00933756"/>
  </w:style>
  <w:style w:type="numbering" w:customStyle="1" w:styleId="31a">
    <w:name w:val="无列表31"/>
    <w:next w:val="NoList"/>
    <w:uiPriority w:val="99"/>
    <w:semiHidden/>
    <w:unhideWhenUsed/>
    <w:rsid w:val="00933756"/>
  </w:style>
  <w:style w:type="numbering" w:customStyle="1" w:styleId="1314">
    <w:name w:val="无列表131"/>
    <w:next w:val="NoList"/>
    <w:semiHidden/>
    <w:rsid w:val="00933756"/>
  </w:style>
  <w:style w:type="numbering" w:customStyle="1" w:styleId="NoList113">
    <w:name w:val="No List113"/>
    <w:next w:val="NoList"/>
    <w:uiPriority w:val="99"/>
    <w:semiHidden/>
    <w:unhideWhenUsed/>
    <w:rsid w:val="00933756"/>
  </w:style>
  <w:style w:type="numbering" w:customStyle="1" w:styleId="NoList411">
    <w:name w:val="No List411"/>
    <w:next w:val="NoList"/>
    <w:uiPriority w:val="99"/>
    <w:semiHidden/>
    <w:unhideWhenUsed/>
    <w:rsid w:val="00933756"/>
  </w:style>
  <w:style w:type="numbering" w:customStyle="1" w:styleId="2210">
    <w:name w:val="无列表221"/>
    <w:next w:val="NoList"/>
    <w:uiPriority w:val="99"/>
    <w:semiHidden/>
    <w:unhideWhenUsed/>
    <w:rsid w:val="00933756"/>
  </w:style>
  <w:style w:type="numbering" w:customStyle="1" w:styleId="NoList12111">
    <w:name w:val="No List12111"/>
    <w:next w:val="NoList"/>
    <w:uiPriority w:val="99"/>
    <w:semiHidden/>
    <w:unhideWhenUsed/>
    <w:rsid w:val="00933756"/>
  </w:style>
  <w:style w:type="numbering" w:customStyle="1" w:styleId="111112">
    <w:name w:val="リストなし11111"/>
    <w:next w:val="NoList"/>
    <w:uiPriority w:val="99"/>
    <w:semiHidden/>
    <w:unhideWhenUsed/>
    <w:rsid w:val="00933756"/>
  </w:style>
  <w:style w:type="numbering" w:customStyle="1" w:styleId="111113">
    <w:name w:val="无列表11111"/>
    <w:next w:val="NoList"/>
    <w:semiHidden/>
    <w:rsid w:val="00933756"/>
  </w:style>
  <w:style w:type="numbering" w:customStyle="1" w:styleId="NoList21111">
    <w:name w:val="No List21111"/>
    <w:next w:val="NoList"/>
    <w:semiHidden/>
    <w:rsid w:val="00933756"/>
  </w:style>
  <w:style w:type="numbering" w:customStyle="1" w:styleId="NoList31111">
    <w:name w:val="No List31111"/>
    <w:next w:val="NoList"/>
    <w:uiPriority w:val="99"/>
    <w:semiHidden/>
    <w:rsid w:val="00933756"/>
  </w:style>
  <w:style w:type="numbering" w:customStyle="1" w:styleId="NoList1111111">
    <w:name w:val="No List1111111"/>
    <w:next w:val="NoList"/>
    <w:uiPriority w:val="99"/>
    <w:semiHidden/>
    <w:unhideWhenUsed/>
    <w:rsid w:val="00933756"/>
  </w:style>
  <w:style w:type="numbering" w:customStyle="1" w:styleId="121110">
    <w:name w:val="無清單12111"/>
    <w:next w:val="NoList"/>
    <w:uiPriority w:val="99"/>
    <w:semiHidden/>
    <w:unhideWhenUsed/>
    <w:rsid w:val="00933756"/>
  </w:style>
  <w:style w:type="numbering" w:customStyle="1" w:styleId="1111111">
    <w:name w:val="無清單1111111"/>
    <w:next w:val="NoList"/>
    <w:uiPriority w:val="99"/>
    <w:semiHidden/>
    <w:unhideWhenUsed/>
    <w:rsid w:val="00933756"/>
  </w:style>
  <w:style w:type="numbering" w:customStyle="1" w:styleId="NoList1311">
    <w:name w:val="No List1311"/>
    <w:next w:val="NoList"/>
    <w:uiPriority w:val="99"/>
    <w:semiHidden/>
    <w:unhideWhenUsed/>
    <w:rsid w:val="00933756"/>
  </w:style>
  <w:style w:type="numbering" w:customStyle="1" w:styleId="12115">
    <w:name w:val="リストなし1211"/>
    <w:next w:val="NoList"/>
    <w:uiPriority w:val="99"/>
    <w:semiHidden/>
    <w:unhideWhenUsed/>
    <w:rsid w:val="00933756"/>
  </w:style>
  <w:style w:type="numbering" w:customStyle="1" w:styleId="12121">
    <w:name w:val="无列表1212"/>
    <w:next w:val="NoList"/>
    <w:semiHidden/>
    <w:rsid w:val="00933756"/>
  </w:style>
  <w:style w:type="numbering" w:customStyle="1" w:styleId="NoList2211">
    <w:name w:val="No List2211"/>
    <w:next w:val="NoList"/>
    <w:semiHidden/>
    <w:rsid w:val="00933756"/>
  </w:style>
  <w:style w:type="numbering" w:customStyle="1" w:styleId="NoList3211">
    <w:name w:val="No List3211"/>
    <w:next w:val="NoList"/>
    <w:uiPriority w:val="99"/>
    <w:semiHidden/>
    <w:rsid w:val="00933756"/>
  </w:style>
  <w:style w:type="numbering" w:customStyle="1" w:styleId="NoList11211">
    <w:name w:val="No List11211"/>
    <w:next w:val="NoList"/>
    <w:uiPriority w:val="99"/>
    <w:semiHidden/>
    <w:unhideWhenUsed/>
    <w:rsid w:val="00933756"/>
  </w:style>
  <w:style w:type="numbering" w:customStyle="1" w:styleId="13110">
    <w:name w:val="無清單1311"/>
    <w:next w:val="NoList"/>
    <w:uiPriority w:val="99"/>
    <w:semiHidden/>
    <w:unhideWhenUsed/>
    <w:rsid w:val="00933756"/>
  </w:style>
  <w:style w:type="numbering" w:customStyle="1" w:styleId="112110">
    <w:name w:val="無清單11211"/>
    <w:next w:val="NoList"/>
    <w:uiPriority w:val="99"/>
    <w:semiHidden/>
    <w:unhideWhenUsed/>
    <w:rsid w:val="00933756"/>
  </w:style>
  <w:style w:type="numbering" w:customStyle="1" w:styleId="21110">
    <w:name w:val="无列表2111"/>
    <w:next w:val="NoList"/>
    <w:uiPriority w:val="99"/>
    <w:semiHidden/>
    <w:unhideWhenUsed/>
    <w:rsid w:val="00933756"/>
  </w:style>
  <w:style w:type="numbering" w:customStyle="1" w:styleId="NoList12211">
    <w:name w:val="No List12211"/>
    <w:next w:val="NoList"/>
    <w:uiPriority w:val="99"/>
    <w:semiHidden/>
    <w:unhideWhenUsed/>
    <w:rsid w:val="00933756"/>
  </w:style>
  <w:style w:type="numbering" w:customStyle="1" w:styleId="112111">
    <w:name w:val="リストなし11211"/>
    <w:next w:val="NoList"/>
    <w:uiPriority w:val="99"/>
    <w:semiHidden/>
    <w:unhideWhenUsed/>
    <w:rsid w:val="00933756"/>
  </w:style>
  <w:style w:type="numbering" w:customStyle="1" w:styleId="112112">
    <w:name w:val="无列表11211"/>
    <w:next w:val="NoList"/>
    <w:semiHidden/>
    <w:rsid w:val="00933756"/>
  </w:style>
  <w:style w:type="numbering" w:customStyle="1" w:styleId="NoList21211">
    <w:name w:val="No List21211"/>
    <w:next w:val="NoList"/>
    <w:semiHidden/>
    <w:rsid w:val="00933756"/>
  </w:style>
  <w:style w:type="numbering" w:customStyle="1" w:styleId="NoList31211">
    <w:name w:val="No List31211"/>
    <w:next w:val="NoList"/>
    <w:uiPriority w:val="99"/>
    <w:semiHidden/>
    <w:rsid w:val="00933756"/>
  </w:style>
  <w:style w:type="numbering" w:customStyle="1" w:styleId="NoList111211">
    <w:name w:val="No List111211"/>
    <w:next w:val="NoList"/>
    <w:uiPriority w:val="99"/>
    <w:semiHidden/>
    <w:unhideWhenUsed/>
    <w:rsid w:val="00933756"/>
  </w:style>
  <w:style w:type="numbering" w:customStyle="1" w:styleId="122110">
    <w:name w:val="無清單12211"/>
    <w:next w:val="NoList"/>
    <w:uiPriority w:val="99"/>
    <w:semiHidden/>
    <w:unhideWhenUsed/>
    <w:rsid w:val="00933756"/>
  </w:style>
  <w:style w:type="numbering" w:customStyle="1" w:styleId="111211">
    <w:name w:val="無清單111211"/>
    <w:next w:val="NoList"/>
    <w:uiPriority w:val="99"/>
    <w:semiHidden/>
    <w:unhideWhenUsed/>
    <w:rsid w:val="00933756"/>
  </w:style>
  <w:style w:type="numbering" w:customStyle="1" w:styleId="NoList6">
    <w:name w:val="No List6"/>
    <w:next w:val="NoList"/>
    <w:uiPriority w:val="99"/>
    <w:semiHidden/>
    <w:unhideWhenUsed/>
    <w:rsid w:val="00933756"/>
  </w:style>
  <w:style w:type="numbering" w:customStyle="1" w:styleId="NoList14">
    <w:name w:val="No List14"/>
    <w:next w:val="NoList"/>
    <w:uiPriority w:val="99"/>
    <w:semiHidden/>
    <w:unhideWhenUsed/>
    <w:rsid w:val="00933756"/>
  </w:style>
  <w:style w:type="numbering" w:customStyle="1" w:styleId="13a">
    <w:name w:val="リストなし13"/>
    <w:next w:val="NoList"/>
    <w:uiPriority w:val="99"/>
    <w:semiHidden/>
    <w:unhideWhenUsed/>
    <w:rsid w:val="00933756"/>
  </w:style>
  <w:style w:type="numbering" w:customStyle="1" w:styleId="NoList23">
    <w:name w:val="No List23"/>
    <w:next w:val="NoList"/>
    <w:semiHidden/>
    <w:rsid w:val="00933756"/>
  </w:style>
  <w:style w:type="numbering" w:customStyle="1" w:styleId="NoList33">
    <w:name w:val="No List33"/>
    <w:next w:val="NoList"/>
    <w:uiPriority w:val="99"/>
    <w:semiHidden/>
    <w:rsid w:val="00933756"/>
  </w:style>
  <w:style w:type="numbering" w:customStyle="1" w:styleId="148">
    <w:name w:val="無清單14"/>
    <w:next w:val="NoList"/>
    <w:uiPriority w:val="99"/>
    <w:semiHidden/>
    <w:unhideWhenUsed/>
    <w:rsid w:val="00933756"/>
  </w:style>
  <w:style w:type="numbering" w:customStyle="1" w:styleId="1137">
    <w:name w:val="無清單113"/>
    <w:next w:val="NoList"/>
    <w:uiPriority w:val="99"/>
    <w:semiHidden/>
    <w:unhideWhenUsed/>
    <w:rsid w:val="00933756"/>
  </w:style>
  <w:style w:type="numbering" w:customStyle="1" w:styleId="NoList123">
    <w:name w:val="No List123"/>
    <w:next w:val="NoList"/>
    <w:uiPriority w:val="99"/>
    <w:semiHidden/>
    <w:unhideWhenUsed/>
    <w:rsid w:val="00933756"/>
  </w:style>
  <w:style w:type="numbering" w:customStyle="1" w:styleId="1138">
    <w:name w:val="リストなし113"/>
    <w:next w:val="NoList"/>
    <w:uiPriority w:val="99"/>
    <w:semiHidden/>
    <w:unhideWhenUsed/>
    <w:rsid w:val="00933756"/>
  </w:style>
  <w:style w:type="numbering" w:customStyle="1" w:styleId="1139">
    <w:name w:val="无列表113"/>
    <w:next w:val="NoList"/>
    <w:semiHidden/>
    <w:rsid w:val="00933756"/>
  </w:style>
  <w:style w:type="numbering" w:customStyle="1" w:styleId="NoList213">
    <w:name w:val="No List213"/>
    <w:next w:val="NoList"/>
    <w:semiHidden/>
    <w:rsid w:val="00933756"/>
  </w:style>
  <w:style w:type="numbering" w:customStyle="1" w:styleId="NoList313">
    <w:name w:val="No List313"/>
    <w:next w:val="NoList"/>
    <w:uiPriority w:val="99"/>
    <w:semiHidden/>
    <w:rsid w:val="00933756"/>
  </w:style>
  <w:style w:type="numbering" w:customStyle="1" w:styleId="NoList1113">
    <w:name w:val="No List1113"/>
    <w:next w:val="NoList"/>
    <w:uiPriority w:val="99"/>
    <w:semiHidden/>
    <w:unhideWhenUsed/>
    <w:rsid w:val="00933756"/>
  </w:style>
  <w:style w:type="numbering" w:customStyle="1" w:styleId="1236">
    <w:name w:val="無清單123"/>
    <w:next w:val="NoList"/>
    <w:uiPriority w:val="99"/>
    <w:semiHidden/>
    <w:unhideWhenUsed/>
    <w:rsid w:val="00933756"/>
  </w:style>
  <w:style w:type="numbering" w:customStyle="1" w:styleId="11130">
    <w:name w:val="無清單1113"/>
    <w:next w:val="NoList"/>
    <w:uiPriority w:val="99"/>
    <w:semiHidden/>
    <w:unhideWhenUsed/>
    <w:rsid w:val="00933756"/>
  </w:style>
  <w:style w:type="numbering" w:customStyle="1" w:styleId="NoList51">
    <w:name w:val="No List51"/>
    <w:next w:val="NoList"/>
    <w:uiPriority w:val="99"/>
    <w:semiHidden/>
    <w:unhideWhenUsed/>
    <w:rsid w:val="00933756"/>
  </w:style>
  <w:style w:type="numbering" w:customStyle="1" w:styleId="13111">
    <w:name w:val="无列表1311"/>
    <w:next w:val="NoList"/>
    <w:semiHidden/>
    <w:rsid w:val="00933756"/>
  </w:style>
  <w:style w:type="numbering" w:customStyle="1" w:styleId="NoList1131">
    <w:name w:val="No List1131"/>
    <w:next w:val="NoList"/>
    <w:uiPriority w:val="99"/>
    <w:semiHidden/>
    <w:unhideWhenUsed/>
    <w:rsid w:val="00933756"/>
  </w:style>
  <w:style w:type="numbering" w:customStyle="1" w:styleId="NoList4111">
    <w:name w:val="No List4111"/>
    <w:next w:val="NoList"/>
    <w:uiPriority w:val="99"/>
    <w:semiHidden/>
    <w:unhideWhenUsed/>
    <w:rsid w:val="00933756"/>
  </w:style>
  <w:style w:type="numbering" w:customStyle="1" w:styleId="2211">
    <w:name w:val="无列表2211"/>
    <w:next w:val="NoList"/>
    <w:uiPriority w:val="99"/>
    <w:semiHidden/>
    <w:unhideWhenUsed/>
    <w:rsid w:val="00933756"/>
  </w:style>
  <w:style w:type="numbering" w:customStyle="1" w:styleId="NoList121111">
    <w:name w:val="No List121111"/>
    <w:next w:val="NoList"/>
    <w:uiPriority w:val="99"/>
    <w:semiHidden/>
    <w:unhideWhenUsed/>
    <w:rsid w:val="00933756"/>
  </w:style>
  <w:style w:type="numbering" w:customStyle="1" w:styleId="1111112">
    <w:name w:val="リストなし111111"/>
    <w:next w:val="NoList"/>
    <w:uiPriority w:val="99"/>
    <w:semiHidden/>
    <w:unhideWhenUsed/>
    <w:rsid w:val="00933756"/>
  </w:style>
  <w:style w:type="numbering" w:customStyle="1" w:styleId="1111113">
    <w:name w:val="无列表111111"/>
    <w:next w:val="NoList"/>
    <w:semiHidden/>
    <w:rsid w:val="00933756"/>
  </w:style>
  <w:style w:type="numbering" w:customStyle="1" w:styleId="NoList211111">
    <w:name w:val="No List211111"/>
    <w:next w:val="NoList"/>
    <w:semiHidden/>
    <w:rsid w:val="00933756"/>
  </w:style>
  <w:style w:type="numbering" w:customStyle="1" w:styleId="NoList311111">
    <w:name w:val="No List311111"/>
    <w:next w:val="NoList"/>
    <w:uiPriority w:val="99"/>
    <w:semiHidden/>
    <w:rsid w:val="00933756"/>
  </w:style>
  <w:style w:type="numbering" w:customStyle="1" w:styleId="NoList11111111">
    <w:name w:val="No List11111111"/>
    <w:next w:val="NoList"/>
    <w:uiPriority w:val="99"/>
    <w:semiHidden/>
    <w:unhideWhenUsed/>
    <w:rsid w:val="00933756"/>
  </w:style>
  <w:style w:type="numbering" w:customStyle="1" w:styleId="121111">
    <w:name w:val="無清單121111"/>
    <w:next w:val="NoList"/>
    <w:uiPriority w:val="99"/>
    <w:semiHidden/>
    <w:unhideWhenUsed/>
    <w:rsid w:val="00933756"/>
  </w:style>
  <w:style w:type="numbering" w:customStyle="1" w:styleId="11111111">
    <w:name w:val="無清單11111111"/>
    <w:next w:val="NoList"/>
    <w:uiPriority w:val="99"/>
    <w:semiHidden/>
    <w:unhideWhenUsed/>
    <w:rsid w:val="00933756"/>
  </w:style>
  <w:style w:type="numbering" w:customStyle="1" w:styleId="NoList13111">
    <w:name w:val="No List13111"/>
    <w:next w:val="NoList"/>
    <w:uiPriority w:val="99"/>
    <w:semiHidden/>
    <w:unhideWhenUsed/>
    <w:rsid w:val="00933756"/>
  </w:style>
  <w:style w:type="numbering" w:customStyle="1" w:styleId="121112">
    <w:name w:val="リストなし12111"/>
    <w:next w:val="NoList"/>
    <w:uiPriority w:val="99"/>
    <w:semiHidden/>
    <w:unhideWhenUsed/>
    <w:rsid w:val="00933756"/>
  </w:style>
  <w:style w:type="numbering" w:customStyle="1" w:styleId="121113">
    <w:name w:val="无列表12111"/>
    <w:next w:val="NoList"/>
    <w:semiHidden/>
    <w:rsid w:val="00933756"/>
  </w:style>
  <w:style w:type="numbering" w:customStyle="1" w:styleId="NoList22111">
    <w:name w:val="No List22111"/>
    <w:next w:val="NoList"/>
    <w:semiHidden/>
    <w:rsid w:val="00933756"/>
  </w:style>
  <w:style w:type="numbering" w:customStyle="1" w:styleId="NoList32111">
    <w:name w:val="No List32111"/>
    <w:next w:val="NoList"/>
    <w:uiPriority w:val="99"/>
    <w:semiHidden/>
    <w:rsid w:val="00933756"/>
  </w:style>
  <w:style w:type="numbering" w:customStyle="1" w:styleId="NoList112111">
    <w:name w:val="No List112111"/>
    <w:next w:val="NoList"/>
    <w:uiPriority w:val="99"/>
    <w:semiHidden/>
    <w:unhideWhenUsed/>
    <w:rsid w:val="00933756"/>
  </w:style>
  <w:style w:type="numbering" w:customStyle="1" w:styleId="131110">
    <w:name w:val="無清單13111"/>
    <w:next w:val="NoList"/>
    <w:uiPriority w:val="99"/>
    <w:semiHidden/>
    <w:unhideWhenUsed/>
    <w:rsid w:val="00933756"/>
  </w:style>
  <w:style w:type="numbering" w:customStyle="1" w:styleId="1121110">
    <w:name w:val="無清單112111"/>
    <w:next w:val="NoList"/>
    <w:uiPriority w:val="99"/>
    <w:semiHidden/>
    <w:unhideWhenUsed/>
    <w:rsid w:val="00933756"/>
  </w:style>
  <w:style w:type="numbering" w:customStyle="1" w:styleId="21111">
    <w:name w:val="无列表21111"/>
    <w:next w:val="NoList"/>
    <w:uiPriority w:val="99"/>
    <w:semiHidden/>
    <w:unhideWhenUsed/>
    <w:rsid w:val="00933756"/>
  </w:style>
  <w:style w:type="numbering" w:customStyle="1" w:styleId="NoList122111">
    <w:name w:val="No List122111"/>
    <w:next w:val="NoList"/>
    <w:uiPriority w:val="99"/>
    <w:semiHidden/>
    <w:unhideWhenUsed/>
    <w:rsid w:val="00933756"/>
  </w:style>
  <w:style w:type="numbering" w:customStyle="1" w:styleId="1121111">
    <w:name w:val="リストなし112111"/>
    <w:next w:val="NoList"/>
    <w:uiPriority w:val="99"/>
    <w:semiHidden/>
    <w:unhideWhenUsed/>
    <w:rsid w:val="00933756"/>
  </w:style>
  <w:style w:type="numbering" w:customStyle="1" w:styleId="1121112">
    <w:name w:val="无列表112111"/>
    <w:next w:val="NoList"/>
    <w:semiHidden/>
    <w:rsid w:val="00933756"/>
  </w:style>
  <w:style w:type="numbering" w:customStyle="1" w:styleId="NoList212111">
    <w:name w:val="No List212111"/>
    <w:next w:val="NoList"/>
    <w:semiHidden/>
    <w:rsid w:val="00933756"/>
  </w:style>
  <w:style w:type="numbering" w:customStyle="1" w:styleId="NoList312111">
    <w:name w:val="No List312111"/>
    <w:next w:val="NoList"/>
    <w:uiPriority w:val="99"/>
    <w:semiHidden/>
    <w:rsid w:val="00933756"/>
  </w:style>
  <w:style w:type="numbering" w:customStyle="1" w:styleId="NoList1112111">
    <w:name w:val="No List1112111"/>
    <w:next w:val="NoList"/>
    <w:uiPriority w:val="99"/>
    <w:semiHidden/>
    <w:unhideWhenUsed/>
    <w:rsid w:val="00933756"/>
  </w:style>
  <w:style w:type="numbering" w:customStyle="1" w:styleId="122111">
    <w:name w:val="無清單122111"/>
    <w:next w:val="NoList"/>
    <w:uiPriority w:val="99"/>
    <w:semiHidden/>
    <w:unhideWhenUsed/>
    <w:rsid w:val="00933756"/>
  </w:style>
  <w:style w:type="numbering" w:customStyle="1" w:styleId="1112111">
    <w:name w:val="無清單1112111"/>
    <w:next w:val="NoList"/>
    <w:uiPriority w:val="99"/>
    <w:semiHidden/>
    <w:unhideWhenUsed/>
    <w:rsid w:val="00933756"/>
  </w:style>
  <w:style w:type="numbering" w:customStyle="1" w:styleId="NoList511">
    <w:name w:val="No List511"/>
    <w:next w:val="NoList"/>
    <w:uiPriority w:val="99"/>
    <w:semiHidden/>
    <w:unhideWhenUsed/>
    <w:rsid w:val="00933756"/>
  </w:style>
  <w:style w:type="numbering" w:customStyle="1" w:styleId="NoList61">
    <w:name w:val="No List61"/>
    <w:next w:val="NoList"/>
    <w:uiPriority w:val="99"/>
    <w:semiHidden/>
    <w:unhideWhenUsed/>
    <w:rsid w:val="00933756"/>
  </w:style>
  <w:style w:type="numbering" w:customStyle="1" w:styleId="NoList141">
    <w:name w:val="No List141"/>
    <w:next w:val="NoList"/>
    <w:uiPriority w:val="99"/>
    <w:semiHidden/>
    <w:unhideWhenUsed/>
    <w:rsid w:val="00933756"/>
  </w:style>
  <w:style w:type="numbering" w:customStyle="1" w:styleId="1315">
    <w:name w:val="リストなし131"/>
    <w:next w:val="NoList"/>
    <w:uiPriority w:val="99"/>
    <w:semiHidden/>
    <w:unhideWhenUsed/>
    <w:rsid w:val="00933756"/>
  </w:style>
  <w:style w:type="numbering" w:customStyle="1" w:styleId="NoList231">
    <w:name w:val="No List231"/>
    <w:next w:val="NoList"/>
    <w:semiHidden/>
    <w:rsid w:val="00933756"/>
  </w:style>
  <w:style w:type="numbering" w:customStyle="1" w:styleId="NoList331">
    <w:name w:val="No List331"/>
    <w:next w:val="NoList"/>
    <w:uiPriority w:val="99"/>
    <w:semiHidden/>
    <w:rsid w:val="00933756"/>
  </w:style>
  <w:style w:type="numbering" w:customStyle="1" w:styleId="NoList114">
    <w:name w:val="No List114"/>
    <w:next w:val="NoList"/>
    <w:uiPriority w:val="99"/>
    <w:semiHidden/>
    <w:unhideWhenUsed/>
    <w:rsid w:val="00933756"/>
  </w:style>
  <w:style w:type="numbering" w:customStyle="1" w:styleId="1410">
    <w:name w:val="無清單141"/>
    <w:next w:val="NoList"/>
    <w:uiPriority w:val="99"/>
    <w:semiHidden/>
    <w:unhideWhenUsed/>
    <w:rsid w:val="00933756"/>
  </w:style>
  <w:style w:type="numbering" w:customStyle="1" w:styleId="11310">
    <w:name w:val="無清單1131"/>
    <w:next w:val="NoList"/>
    <w:uiPriority w:val="99"/>
    <w:semiHidden/>
    <w:unhideWhenUsed/>
    <w:rsid w:val="00933756"/>
  </w:style>
  <w:style w:type="numbering" w:customStyle="1" w:styleId="NoList42">
    <w:name w:val="No List42"/>
    <w:next w:val="NoList"/>
    <w:uiPriority w:val="99"/>
    <w:semiHidden/>
    <w:unhideWhenUsed/>
    <w:rsid w:val="00933756"/>
  </w:style>
  <w:style w:type="numbering" w:customStyle="1" w:styleId="NoList1231">
    <w:name w:val="No List1231"/>
    <w:next w:val="NoList"/>
    <w:uiPriority w:val="99"/>
    <w:semiHidden/>
    <w:unhideWhenUsed/>
    <w:rsid w:val="00933756"/>
  </w:style>
  <w:style w:type="numbering" w:customStyle="1" w:styleId="11312">
    <w:name w:val="リストなし1131"/>
    <w:next w:val="NoList"/>
    <w:uiPriority w:val="99"/>
    <w:semiHidden/>
    <w:unhideWhenUsed/>
    <w:rsid w:val="00933756"/>
  </w:style>
  <w:style w:type="numbering" w:customStyle="1" w:styleId="11313">
    <w:name w:val="无列表1131"/>
    <w:next w:val="NoList"/>
    <w:semiHidden/>
    <w:rsid w:val="00933756"/>
  </w:style>
  <w:style w:type="numbering" w:customStyle="1" w:styleId="NoList2131">
    <w:name w:val="No List2131"/>
    <w:next w:val="NoList"/>
    <w:semiHidden/>
    <w:rsid w:val="00933756"/>
  </w:style>
  <w:style w:type="numbering" w:customStyle="1" w:styleId="NoList3131">
    <w:name w:val="No List3131"/>
    <w:next w:val="NoList"/>
    <w:uiPriority w:val="99"/>
    <w:semiHidden/>
    <w:rsid w:val="00933756"/>
  </w:style>
  <w:style w:type="numbering" w:customStyle="1" w:styleId="NoList11131">
    <w:name w:val="No List11131"/>
    <w:next w:val="NoList"/>
    <w:uiPriority w:val="99"/>
    <w:semiHidden/>
    <w:unhideWhenUsed/>
    <w:rsid w:val="00933756"/>
  </w:style>
  <w:style w:type="numbering" w:customStyle="1" w:styleId="12310">
    <w:name w:val="無清單1231"/>
    <w:next w:val="NoList"/>
    <w:uiPriority w:val="99"/>
    <w:semiHidden/>
    <w:unhideWhenUsed/>
    <w:rsid w:val="00933756"/>
  </w:style>
  <w:style w:type="numbering" w:customStyle="1" w:styleId="111310">
    <w:name w:val="無清單11131"/>
    <w:next w:val="NoList"/>
    <w:uiPriority w:val="99"/>
    <w:semiHidden/>
    <w:unhideWhenUsed/>
    <w:rsid w:val="00933756"/>
  </w:style>
  <w:style w:type="numbering" w:customStyle="1" w:styleId="NoList12121">
    <w:name w:val="No List12121"/>
    <w:next w:val="NoList"/>
    <w:uiPriority w:val="99"/>
    <w:semiHidden/>
    <w:unhideWhenUsed/>
    <w:rsid w:val="00933756"/>
  </w:style>
  <w:style w:type="numbering" w:customStyle="1" w:styleId="111212">
    <w:name w:val="リストなし11121"/>
    <w:next w:val="NoList"/>
    <w:uiPriority w:val="99"/>
    <w:semiHidden/>
    <w:unhideWhenUsed/>
    <w:rsid w:val="00933756"/>
  </w:style>
  <w:style w:type="numbering" w:customStyle="1" w:styleId="111213">
    <w:name w:val="无列表11121"/>
    <w:next w:val="NoList"/>
    <w:semiHidden/>
    <w:rsid w:val="00933756"/>
  </w:style>
  <w:style w:type="numbering" w:customStyle="1" w:styleId="NoList21121">
    <w:name w:val="No List21121"/>
    <w:next w:val="NoList"/>
    <w:semiHidden/>
    <w:rsid w:val="00933756"/>
  </w:style>
  <w:style w:type="numbering" w:customStyle="1" w:styleId="NoList31121">
    <w:name w:val="No List31121"/>
    <w:next w:val="NoList"/>
    <w:uiPriority w:val="99"/>
    <w:semiHidden/>
    <w:rsid w:val="00933756"/>
  </w:style>
  <w:style w:type="numbering" w:customStyle="1" w:styleId="NoList111121">
    <w:name w:val="No List111121"/>
    <w:next w:val="NoList"/>
    <w:uiPriority w:val="99"/>
    <w:semiHidden/>
    <w:unhideWhenUsed/>
    <w:rsid w:val="00933756"/>
  </w:style>
  <w:style w:type="numbering" w:customStyle="1" w:styleId="121210">
    <w:name w:val="無清單12121"/>
    <w:next w:val="NoList"/>
    <w:uiPriority w:val="99"/>
    <w:semiHidden/>
    <w:unhideWhenUsed/>
    <w:rsid w:val="00933756"/>
  </w:style>
  <w:style w:type="numbering" w:customStyle="1" w:styleId="111121">
    <w:name w:val="無清單111121"/>
    <w:next w:val="NoList"/>
    <w:uiPriority w:val="99"/>
    <w:semiHidden/>
    <w:unhideWhenUsed/>
    <w:rsid w:val="00933756"/>
  </w:style>
  <w:style w:type="numbering" w:customStyle="1" w:styleId="NoList52">
    <w:name w:val="No List52"/>
    <w:next w:val="NoList"/>
    <w:uiPriority w:val="99"/>
    <w:semiHidden/>
    <w:unhideWhenUsed/>
    <w:rsid w:val="00933756"/>
  </w:style>
  <w:style w:type="numbering" w:customStyle="1" w:styleId="NoList132">
    <w:name w:val="No List132"/>
    <w:next w:val="NoList"/>
    <w:uiPriority w:val="99"/>
    <w:semiHidden/>
    <w:unhideWhenUsed/>
    <w:rsid w:val="00933756"/>
  </w:style>
  <w:style w:type="numbering" w:customStyle="1" w:styleId="122a">
    <w:name w:val="リストなし122"/>
    <w:next w:val="NoList"/>
    <w:uiPriority w:val="99"/>
    <w:semiHidden/>
    <w:unhideWhenUsed/>
    <w:rsid w:val="00933756"/>
  </w:style>
  <w:style w:type="numbering" w:customStyle="1" w:styleId="12214">
    <w:name w:val="无列表1221"/>
    <w:next w:val="NoList"/>
    <w:semiHidden/>
    <w:rsid w:val="00933756"/>
  </w:style>
  <w:style w:type="numbering" w:customStyle="1" w:styleId="NoList222">
    <w:name w:val="No List222"/>
    <w:next w:val="NoList"/>
    <w:semiHidden/>
    <w:rsid w:val="00933756"/>
  </w:style>
  <w:style w:type="numbering" w:customStyle="1" w:styleId="NoList322">
    <w:name w:val="No List322"/>
    <w:next w:val="NoList"/>
    <w:uiPriority w:val="99"/>
    <w:semiHidden/>
    <w:rsid w:val="00933756"/>
  </w:style>
  <w:style w:type="numbering" w:customStyle="1" w:styleId="NoList1122">
    <w:name w:val="No List1122"/>
    <w:next w:val="NoList"/>
    <w:uiPriority w:val="99"/>
    <w:semiHidden/>
    <w:unhideWhenUsed/>
    <w:rsid w:val="00933756"/>
  </w:style>
  <w:style w:type="numbering" w:customStyle="1" w:styleId="1321">
    <w:name w:val="無清單132"/>
    <w:next w:val="NoList"/>
    <w:uiPriority w:val="99"/>
    <w:semiHidden/>
    <w:unhideWhenUsed/>
    <w:rsid w:val="00933756"/>
  </w:style>
  <w:style w:type="numbering" w:customStyle="1" w:styleId="11220">
    <w:name w:val="無清單1122"/>
    <w:next w:val="NoList"/>
    <w:uiPriority w:val="99"/>
    <w:semiHidden/>
    <w:unhideWhenUsed/>
    <w:rsid w:val="00933756"/>
  </w:style>
  <w:style w:type="numbering" w:customStyle="1" w:styleId="2121">
    <w:name w:val="无列表2121"/>
    <w:next w:val="NoList"/>
    <w:uiPriority w:val="99"/>
    <w:semiHidden/>
    <w:unhideWhenUsed/>
    <w:rsid w:val="00933756"/>
  </w:style>
  <w:style w:type="numbering" w:customStyle="1" w:styleId="NoList11122">
    <w:name w:val="No List11122"/>
    <w:next w:val="NoList"/>
    <w:uiPriority w:val="99"/>
    <w:semiHidden/>
    <w:unhideWhenUsed/>
    <w:rsid w:val="00933756"/>
  </w:style>
  <w:style w:type="numbering" w:customStyle="1" w:styleId="NoList7">
    <w:name w:val="No List7"/>
    <w:next w:val="NoList"/>
    <w:uiPriority w:val="99"/>
    <w:semiHidden/>
    <w:unhideWhenUsed/>
    <w:rsid w:val="00933756"/>
  </w:style>
  <w:style w:type="numbering" w:customStyle="1" w:styleId="NoList15">
    <w:name w:val="No List15"/>
    <w:next w:val="NoList"/>
    <w:uiPriority w:val="99"/>
    <w:semiHidden/>
    <w:unhideWhenUsed/>
    <w:rsid w:val="00933756"/>
  </w:style>
  <w:style w:type="numbering" w:customStyle="1" w:styleId="149">
    <w:name w:val="リストなし14"/>
    <w:next w:val="NoList"/>
    <w:uiPriority w:val="99"/>
    <w:semiHidden/>
    <w:unhideWhenUsed/>
    <w:rsid w:val="00933756"/>
  </w:style>
  <w:style w:type="numbering" w:customStyle="1" w:styleId="14a">
    <w:name w:val="无列表14"/>
    <w:next w:val="NoList"/>
    <w:semiHidden/>
    <w:rsid w:val="00933756"/>
  </w:style>
  <w:style w:type="numbering" w:customStyle="1" w:styleId="NoList24">
    <w:name w:val="No List24"/>
    <w:next w:val="NoList"/>
    <w:semiHidden/>
    <w:rsid w:val="00933756"/>
  </w:style>
  <w:style w:type="numbering" w:customStyle="1" w:styleId="NoList34">
    <w:name w:val="No List34"/>
    <w:next w:val="NoList"/>
    <w:uiPriority w:val="99"/>
    <w:semiHidden/>
    <w:rsid w:val="00933756"/>
  </w:style>
  <w:style w:type="numbering" w:customStyle="1" w:styleId="NoList115">
    <w:name w:val="No List115"/>
    <w:next w:val="NoList"/>
    <w:uiPriority w:val="99"/>
    <w:semiHidden/>
    <w:unhideWhenUsed/>
    <w:rsid w:val="00933756"/>
  </w:style>
  <w:style w:type="numbering" w:customStyle="1" w:styleId="157">
    <w:name w:val="無清單15"/>
    <w:next w:val="NoList"/>
    <w:uiPriority w:val="99"/>
    <w:semiHidden/>
    <w:unhideWhenUsed/>
    <w:rsid w:val="00933756"/>
  </w:style>
  <w:style w:type="numbering" w:customStyle="1" w:styleId="1142">
    <w:name w:val="無清單114"/>
    <w:next w:val="NoList"/>
    <w:uiPriority w:val="99"/>
    <w:semiHidden/>
    <w:unhideWhenUsed/>
    <w:rsid w:val="00933756"/>
  </w:style>
  <w:style w:type="numbering" w:customStyle="1" w:styleId="NoList43">
    <w:name w:val="No List43"/>
    <w:next w:val="NoList"/>
    <w:uiPriority w:val="99"/>
    <w:semiHidden/>
    <w:unhideWhenUsed/>
    <w:rsid w:val="00933756"/>
  </w:style>
  <w:style w:type="numbering" w:customStyle="1" w:styleId="NoList124">
    <w:name w:val="No List124"/>
    <w:next w:val="NoList"/>
    <w:uiPriority w:val="99"/>
    <w:semiHidden/>
    <w:unhideWhenUsed/>
    <w:rsid w:val="00933756"/>
  </w:style>
  <w:style w:type="numbering" w:customStyle="1" w:styleId="1143">
    <w:name w:val="リストなし114"/>
    <w:next w:val="NoList"/>
    <w:uiPriority w:val="99"/>
    <w:semiHidden/>
    <w:unhideWhenUsed/>
    <w:rsid w:val="00933756"/>
  </w:style>
  <w:style w:type="numbering" w:customStyle="1" w:styleId="1144">
    <w:name w:val="无列表114"/>
    <w:next w:val="NoList"/>
    <w:semiHidden/>
    <w:rsid w:val="00933756"/>
  </w:style>
  <w:style w:type="numbering" w:customStyle="1" w:styleId="NoList214">
    <w:name w:val="No List214"/>
    <w:next w:val="NoList"/>
    <w:semiHidden/>
    <w:rsid w:val="00933756"/>
  </w:style>
  <w:style w:type="numbering" w:customStyle="1" w:styleId="NoList314">
    <w:name w:val="No List314"/>
    <w:next w:val="NoList"/>
    <w:uiPriority w:val="99"/>
    <w:semiHidden/>
    <w:rsid w:val="00933756"/>
  </w:style>
  <w:style w:type="numbering" w:customStyle="1" w:styleId="NoList1114">
    <w:name w:val="No List1114"/>
    <w:next w:val="NoList"/>
    <w:uiPriority w:val="99"/>
    <w:semiHidden/>
    <w:unhideWhenUsed/>
    <w:rsid w:val="00933756"/>
  </w:style>
  <w:style w:type="numbering" w:customStyle="1" w:styleId="1242">
    <w:name w:val="無清單124"/>
    <w:next w:val="NoList"/>
    <w:uiPriority w:val="99"/>
    <w:semiHidden/>
    <w:unhideWhenUsed/>
    <w:rsid w:val="00933756"/>
  </w:style>
  <w:style w:type="numbering" w:customStyle="1" w:styleId="11140">
    <w:name w:val="無清單1114"/>
    <w:next w:val="NoList"/>
    <w:uiPriority w:val="99"/>
    <w:semiHidden/>
    <w:unhideWhenUsed/>
    <w:rsid w:val="00933756"/>
  </w:style>
  <w:style w:type="numbering" w:customStyle="1" w:styleId="230">
    <w:name w:val="无列表23"/>
    <w:next w:val="NoList"/>
    <w:uiPriority w:val="99"/>
    <w:semiHidden/>
    <w:unhideWhenUsed/>
    <w:rsid w:val="00933756"/>
  </w:style>
  <w:style w:type="numbering" w:customStyle="1" w:styleId="NoList1213">
    <w:name w:val="No List1213"/>
    <w:next w:val="NoList"/>
    <w:uiPriority w:val="99"/>
    <w:semiHidden/>
    <w:unhideWhenUsed/>
    <w:rsid w:val="00933756"/>
  </w:style>
  <w:style w:type="numbering" w:customStyle="1" w:styleId="11132">
    <w:name w:val="リストなし1113"/>
    <w:next w:val="NoList"/>
    <w:uiPriority w:val="99"/>
    <w:semiHidden/>
    <w:unhideWhenUsed/>
    <w:rsid w:val="00933756"/>
  </w:style>
  <w:style w:type="numbering" w:customStyle="1" w:styleId="11133">
    <w:name w:val="无列表1113"/>
    <w:next w:val="NoList"/>
    <w:semiHidden/>
    <w:rsid w:val="00933756"/>
  </w:style>
  <w:style w:type="numbering" w:customStyle="1" w:styleId="NoList2113">
    <w:name w:val="No List2113"/>
    <w:next w:val="NoList"/>
    <w:semiHidden/>
    <w:rsid w:val="00933756"/>
  </w:style>
  <w:style w:type="numbering" w:customStyle="1" w:styleId="NoList3113">
    <w:name w:val="No List3113"/>
    <w:next w:val="NoList"/>
    <w:uiPriority w:val="99"/>
    <w:semiHidden/>
    <w:rsid w:val="00933756"/>
  </w:style>
  <w:style w:type="numbering" w:customStyle="1" w:styleId="NoList11113">
    <w:name w:val="No List11113"/>
    <w:next w:val="NoList"/>
    <w:uiPriority w:val="99"/>
    <w:semiHidden/>
    <w:unhideWhenUsed/>
    <w:rsid w:val="00933756"/>
  </w:style>
  <w:style w:type="numbering" w:customStyle="1" w:styleId="12130">
    <w:name w:val="無清單1213"/>
    <w:next w:val="NoList"/>
    <w:uiPriority w:val="99"/>
    <w:semiHidden/>
    <w:unhideWhenUsed/>
    <w:rsid w:val="00933756"/>
  </w:style>
  <w:style w:type="numbering" w:customStyle="1" w:styleId="111130">
    <w:name w:val="無清單11113"/>
    <w:next w:val="NoList"/>
    <w:uiPriority w:val="99"/>
    <w:semiHidden/>
    <w:unhideWhenUsed/>
    <w:rsid w:val="00933756"/>
  </w:style>
  <w:style w:type="numbering" w:customStyle="1" w:styleId="NoList53">
    <w:name w:val="No List53"/>
    <w:next w:val="NoList"/>
    <w:uiPriority w:val="99"/>
    <w:semiHidden/>
    <w:unhideWhenUsed/>
    <w:rsid w:val="00933756"/>
  </w:style>
  <w:style w:type="numbering" w:customStyle="1" w:styleId="NoList133">
    <w:name w:val="No List133"/>
    <w:next w:val="NoList"/>
    <w:uiPriority w:val="99"/>
    <w:semiHidden/>
    <w:unhideWhenUsed/>
    <w:rsid w:val="00933756"/>
  </w:style>
  <w:style w:type="numbering" w:customStyle="1" w:styleId="1237">
    <w:name w:val="リストなし123"/>
    <w:next w:val="NoList"/>
    <w:uiPriority w:val="99"/>
    <w:semiHidden/>
    <w:unhideWhenUsed/>
    <w:rsid w:val="00933756"/>
  </w:style>
  <w:style w:type="numbering" w:customStyle="1" w:styleId="1238">
    <w:name w:val="无列表123"/>
    <w:next w:val="NoList"/>
    <w:semiHidden/>
    <w:rsid w:val="00933756"/>
  </w:style>
  <w:style w:type="numbering" w:customStyle="1" w:styleId="NoList223">
    <w:name w:val="No List223"/>
    <w:next w:val="NoList"/>
    <w:semiHidden/>
    <w:rsid w:val="00933756"/>
  </w:style>
  <w:style w:type="numbering" w:customStyle="1" w:styleId="NoList323">
    <w:name w:val="No List323"/>
    <w:next w:val="NoList"/>
    <w:uiPriority w:val="99"/>
    <w:semiHidden/>
    <w:rsid w:val="00933756"/>
  </w:style>
  <w:style w:type="numbering" w:customStyle="1" w:styleId="NoList1123">
    <w:name w:val="No List1123"/>
    <w:next w:val="NoList"/>
    <w:uiPriority w:val="99"/>
    <w:semiHidden/>
    <w:unhideWhenUsed/>
    <w:rsid w:val="00933756"/>
  </w:style>
  <w:style w:type="numbering" w:customStyle="1" w:styleId="1330">
    <w:name w:val="無清單133"/>
    <w:next w:val="NoList"/>
    <w:uiPriority w:val="99"/>
    <w:semiHidden/>
    <w:unhideWhenUsed/>
    <w:rsid w:val="00933756"/>
  </w:style>
  <w:style w:type="numbering" w:customStyle="1" w:styleId="11230">
    <w:name w:val="無清單1123"/>
    <w:next w:val="NoList"/>
    <w:uiPriority w:val="99"/>
    <w:semiHidden/>
    <w:unhideWhenUsed/>
    <w:rsid w:val="00933756"/>
  </w:style>
  <w:style w:type="numbering" w:customStyle="1" w:styleId="2130">
    <w:name w:val="无列表213"/>
    <w:next w:val="NoList"/>
    <w:uiPriority w:val="99"/>
    <w:semiHidden/>
    <w:unhideWhenUsed/>
    <w:rsid w:val="00933756"/>
  </w:style>
  <w:style w:type="numbering" w:customStyle="1" w:styleId="NoList1222">
    <w:name w:val="No List1222"/>
    <w:next w:val="NoList"/>
    <w:uiPriority w:val="99"/>
    <w:semiHidden/>
    <w:unhideWhenUsed/>
    <w:rsid w:val="00933756"/>
  </w:style>
  <w:style w:type="numbering" w:customStyle="1" w:styleId="11221">
    <w:name w:val="リストなし1122"/>
    <w:next w:val="NoList"/>
    <w:uiPriority w:val="99"/>
    <w:semiHidden/>
    <w:unhideWhenUsed/>
    <w:rsid w:val="00933756"/>
  </w:style>
  <w:style w:type="numbering" w:customStyle="1" w:styleId="11222">
    <w:name w:val="无列表1122"/>
    <w:next w:val="NoList"/>
    <w:semiHidden/>
    <w:rsid w:val="00933756"/>
  </w:style>
  <w:style w:type="numbering" w:customStyle="1" w:styleId="NoList2122">
    <w:name w:val="No List2122"/>
    <w:next w:val="NoList"/>
    <w:semiHidden/>
    <w:rsid w:val="00933756"/>
  </w:style>
  <w:style w:type="numbering" w:customStyle="1" w:styleId="NoList3122">
    <w:name w:val="No List3122"/>
    <w:next w:val="NoList"/>
    <w:uiPriority w:val="99"/>
    <w:semiHidden/>
    <w:rsid w:val="00933756"/>
  </w:style>
  <w:style w:type="numbering" w:customStyle="1" w:styleId="NoList11123">
    <w:name w:val="No List11123"/>
    <w:next w:val="NoList"/>
    <w:uiPriority w:val="99"/>
    <w:semiHidden/>
    <w:unhideWhenUsed/>
    <w:rsid w:val="00933756"/>
  </w:style>
  <w:style w:type="numbering" w:customStyle="1" w:styleId="12220">
    <w:name w:val="無清單1222"/>
    <w:next w:val="NoList"/>
    <w:uiPriority w:val="99"/>
    <w:semiHidden/>
    <w:unhideWhenUsed/>
    <w:rsid w:val="00933756"/>
  </w:style>
  <w:style w:type="numbering" w:customStyle="1" w:styleId="111220">
    <w:name w:val="無清單11122"/>
    <w:next w:val="NoList"/>
    <w:uiPriority w:val="99"/>
    <w:semiHidden/>
    <w:unhideWhenUsed/>
    <w:rsid w:val="00933756"/>
  </w:style>
  <w:style w:type="numbering" w:customStyle="1" w:styleId="NoList8">
    <w:name w:val="No List8"/>
    <w:next w:val="NoList"/>
    <w:uiPriority w:val="99"/>
    <w:semiHidden/>
    <w:unhideWhenUsed/>
    <w:rsid w:val="00933756"/>
  </w:style>
  <w:style w:type="numbering" w:customStyle="1" w:styleId="NoList16">
    <w:name w:val="No List16"/>
    <w:next w:val="NoList"/>
    <w:uiPriority w:val="99"/>
    <w:semiHidden/>
    <w:unhideWhenUsed/>
    <w:rsid w:val="00933756"/>
  </w:style>
  <w:style w:type="numbering" w:customStyle="1" w:styleId="158">
    <w:name w:val="リストなし15"/>
    <w:next w:val="NoList"/>
    <w:uiPriority w:val="99"/>
    <w:semiHidden/>
    <w:unhideWhenUsed/>
    <w:rsid w:val="00933756"/>
  </w:style>
  <w:style w:type="numbering" w:customStyle="1" w:styleId="159">
    <w:name w:val="无列表15"/>
    <w:next w:val="NoList"/>
    <w:semiHidden/>
    <w:rsid w:val="00933756"/>
  </w:style>
  <w:style w:type="numbering" w:customStyle="1" w:styleId="NoList25">
    <w:name w:val="No List25"/>
    <w:next w:val="NoList"/>
    <w:semiHidden/>
    <w:rsid w:val="00933756"/>
  </w:style>
  <w:style w:type="numbering" w:customStyle="1" w:styleId="NoList35">
    <w:name w:val="No List35"/>
    <w:next w:val="NoList"/>
    <w:uiPriority w:val="99"/>
    <w:semiHidden/>
    <w:rsid w:val="00933756"/>
  </w:style>
  <w:style w:type="numbering" w:customStyle="1" w:styleId="NoList116">
    <w:name w:val="No List116"/>
    <w:next w:val="NoList"/>
    <w:uiPriority w:val="99"/>
    <w:semiHidden/>
    <w:unhideWhenUsed/>
    <w:rsid w:val="00933756"/>
  </w:style>
  <w:style w:type="numbering" w:customStyle="1" w:styleId="162">
    <w:name w:val="無清單16"/>
    <w:next w:val="NoList"/>
    <w:uiPriority w:val="99"/>
    <w:semiHidden/>
    <w:unhideWhenUsed/>
    <w:rsid w:val="00933756"/>
  </w:style>
  <w:style w:type="numbering" w:customStyle="1" w:styleId="1151">
    <w:name w:val="無清單115"/>
    <w:next w:val="NoList"/>
    <w:uiPriority w:val="99"/>
    <w:semiHidden/>
    <w:unhideWhenUsed/>
    <w:rsid w:val="00933756"/>
  </w:style>
  <w:style w:type="numbering" w:customStyle="1" w:styleId="NoList1115">
    <w:name w:val="No List1115"/>
    <w:next w:val="NoList"/>
    <w:uiPriority w:val="99"/>
    <w:semiHidden/>
    <w:unhideWhenUsed/>
    <w:rsid w:val="00933756"/>
  </w:style>
  <w:style w:type="numbering" w:customStyle="1" w:styleId="240">
    <w:name w:val="无列表24"/>
    <w:next w:val="NoList"/>
    <w:uiPriority w:val="99"/>
    <w:semiHidden/>
    <w:unhideWhenUsed/>
    <w:rsid w:val="00933756"/>
  </w:style>
  <w:style w:type="numbering" w:customStyle="1" w:styleId="NoList125">
    <w:name w:val="No List125"/>
    <w:next w:val="NoList"/>
    <w:uiPriority w:val="99"/>
    <w:semiHidden/>
    <w:unhideWhenUsed/>
    <w:rsid w:val="00933756"/>
  </w:style>
  <w:style w:type="numbering" w:customStyle="1" w:styleId="1152">
    <w:name w:val="リストなし115"/>
    <w:next w:val="NoList"/>
    <w:uiPriority w:val="99"/>
    <w:semiHidden/>
    <w:unhideWhenUsed/>
    <w:rsid w:val="00933756"/>
  </w:style>
  <w:style w:type="numbering" w:customStyle="1" w:styleId="1153">
    <w:name w:val="无列表115"/>
    <w:next w:val="NoList"/>
    <w:semiHidden/>
    <w:rsid w:val="00933756"/>
  </w:style>
  <w:style w:type="numbering" w:customStyle="1" w:styleId="NoList215">
    <w:name w:val="No List215"/>
    <w:next w:val="NoList"/>
    <w:semiHidden/>
    <w:rsid w:val="00933756"/>
  </w:style>
  <w:style w:type="numbering" w:customStyle="1" w:styleId="NoList315">
    <w:name w:val="No List315"/>
    <w:next w:val="NoList"/>
    <w:uiPriority w:val="99"/>
    <w:semiHidden/>
    <w:rsid w:val="00933756"/>
  </w:style>
  <w:style w:type="numbering" w:customStyle="1" w:styleId="1250">
    <w:name w:val="無清單125"/>
    <w:next w:val="NoList"/>
    <w:uiPriority w:val="99"/>
    <w:semiHidden/>
    <w:unhideWhenUsed/>
    <w:rsid w:val="00933756"/>
  </w:style>
  <w:style w:type="numbering" w:customStyle="1" w:styleId="11150">
    <w:name w:val="無清單1115"/>
    <w:next w:val="NoList"/>
    <w:uiPriority w:val="99"/>
    <w:semiHidden/>
    <w:unhideWhenUsed/>
    <w:rsid w:val="00933756"/>
  </w:style>
  <w:style w:type="numbering" w:customStyle="1" w:styleId="NoList44">
    <w:name w:val="No List44"/>
    <w:next w:val="NoList"/>
    <w:uiPriority w:val="99"/>
    <w:semiHidden/>
    <w:unhideWhenUsed/>
    <w:rsid w:val="00933756"/>
  </w:style>
  <w:style w:type="numbering" w:customStyle="1" w:styleId="NoList1124">
    <w:name w:val="No List1124"/>
    <w:next w:val="NoList"/>
    <w:uiPriority w:val="99"/>
    <w:semiHidden/>
    <w:unhideWhenUsed/>
    <w:rsid w:val="00933756"/>
  </w:style>
  <w:style w:type="numbering" w:customStyle="1" w:styleId="NoList1214">
    <w:name w:val="No List1214"/>
    <w:next w:val="NoList"/>
    <w:uiPriority w:val="99"/>
    <w:semiHidden/>
    <w:unhideWhenUsed/>
    <w:rsid w:val="00933756"/>
  </w:style>
  <w:style w:type="numbering" w:customStyle="1" w:styleId="11141">
    <w:name w:val="リストなし1114"/>
    <w:next w:val="NoList"/>
    <w:uiPriority w:val="99"/>
    <w:semiHidden/>
    <w:unhideWhenUsed/>
    <w:rsid w:val="00933756"/>
  </w:style>
  <w:style w:type="numbering" w:customStyle="1" w:styleId="11142">
    <w:name w:val="无列表1114"/>
    <w:next w:val="NoList"/>
    <w:semiHidden/>
    <w:rsid w:val="00933756"/>
  </w:style>
  <w:style w:type="numbering" w:customStyle="1" w:styleId="NoList2114">
    <w:name w:val="No List2114"/>
    <w:next w:val="NoList"/>
    <w:semiHidden/>
    <w:rsid w:val="00933756"/>
  </w:style>
  <w:style w:type="numbering" w:customStyle="1" w:styleId="NoList3114">
    <w:name w:val="No List3114"/>
    <w:next w:val="NoList"/>
    <w:uiPriority w:val="99"/>
    <w:semiHidden/>
    <w:rsid w:val="00933756"/>
  </w:style>
  <w:style w:type="numbering" w:customStyle="1" w:styleId="NoList11114">
    <w:name w:val="No List11114"/>
    <w:next w:val="NoList"/>
    <w:uiPriority w:val="99"/>
    <w:semiHidden/>
    <w:unhideWhenUsed/>
    <w:rsid w:val="00933756"/>
  </w:style>
  <w:style w:type="numbering" w:customStyle="1" w:styleId="12140">
    <w:name w:val="無清單1214"/>
    <w:next w:val="NoList"/>
    <w:uiPriority w:val="99"/>
    <w:semiHidden/>
    <w:unhideWhenUsed/>
    <w:rsid w:val="00933756"/>
  </w:style>
  <w:style w:type="numbering" w:customStyle="1" w:styleId="111140">
    <w:name w:val="無清單11114"/>
    <w:next w:val="NoList"/>
    <w:uiPriority w:val="99"/>
    <w:semiHidden/>
    <w:unhideWhenUsed/>
    <w:rsid w:val="00933756"/>
  </w:style>
  <w:style w:type="numbering" w:customStyle="1" w:styleId="NoList54">
    <w:name w:val="No List54"/>
    <w:next w:val="NoList"/>
    <w:uiPriority w:val="99"/>
    <w:semiHidden/>
    <w:unhideWhenUsed/>
    <w:rsid w:val="00933756"/>
  </w:style>
  <w:style w:type="numbering" w:customStyle="1" w:styleId="NoList134">
    <w:name w:val="No List134"/>
    <w:next w:val="NoList"/>
    <w:uiPriority w:val="99"/>
    <w:semiHidden/>
    <w:unhideWhenUsed/>
    <w:rsid w:val="00933756"/>
  </w:style>
  <w:style w:type="numbering" w:customStyle="1" w:styleId="1243">
    <w:name w:val="リストなし124"/>
    <w:next w:val="NoList"/>
    <w:uiPriority w:val="99"/>
    <w:semiHidden/>
    <w:unhideWhenUsed/>
    <w:rsid w:val="00933756"/>
  </w:style>
  <w:style w:type="numbering" w:customStyle="1" w:styleId="1244">
    <w:name w:val="无列表124"/>
    <w:next w:val="NoList"/>
    <w:semiHidden/>
    <w:rsid w:val="00933756"/>
  </w:style>
  <w:style w:type="numbering" w:customStyle="1" w:styleId="NoList224">
    <w:name w:val="No List224"/>
    <w:next w:val="NoList"/>
    <w:semiHidden/>
    <w:rsid w:val="00933756"/>
  </w:style>
  <w:style w:type="numbering" w:customStyle="1" w:styleId="NoList324">
    <w:name w:val="No List324"/>
    <w:next w:val="NoList"/>
    <w:uiPriority w:val="99"/>
    <w:semiHidden/>
    <w:rsid w:val="00933756"/>
  </w:style>
  <w:style w:type="numbering" w:customStyle="1" w:styleId="1340">
    <w:name w:val="無清單134"/>
    <w:next w:val="NoList"/>
    <w:uiPriority w:val="99"/>
    <w:semiHidden/>
    <w:unhideWhenUsed/>
    <w:rsid w:val="00933756"/>
  </w:style>
  <w:style w:type="numbering" w:customStyle="1" w:styleId="11241">
    <w:name w:val="無清單1124"/>
    <w:next w:val="NoList"/>
    <w:uiPriority w:val="99"/>
    <w:semiHidden/>
    <w:unhideWhenUsed/>
    <w:rsid w:val="00933756"/>
  </w:style>
  <w:style w:type="numbering" w:customStyle="1" w:styleId="2140">
    <w:name w:val="无列表214"/>
    <w:next w:val="NoList"/>
    <w:uiPriority w:val="99"/>
    <w:semiHidden/>
    <w:unhideWhenUsed/>
    <w:rsid w:val="00933756"/>
  </w:style>
  <w:style w:type="numbering" w:customStyle="1" w:styleId="NoList1223">
    <w:name w:val="No List1223"/>
    <w:next w:val="NoList"/>
    <w:uiPriority w:val="99"/>
    <w:semiHidden/>
    <w:unhideWhenUsed/>
    <w:rsid w:val="00933756"/>
  </w:style>
  <w:style w:type="numbering" w:customStyle="1" w:styleId="11231">
    <w:name w:val="リストなし1123"/>
    <w:next w:val="NoList"/>
    <w:uiPriority w:val="99"/>
    <w:semiHidden/>
    <w:unhideWhenUsed/>
    <w:rsid w:val="00933756"/>
  </w:style>
  <w:style w:type="numbering" w:customStyle="1" w:styleId="11232">
    <w:name w:val="无列表1123"/>
    <w:next w:val="NoList"/>
    <w:semiHidden/>
    <w:rsid w:val="00933756"/>
  </w:style>
  <w:style w:type="numbering" w:customStyle="1" w:styleId="NoList2123">
    <w:name w:val="No List2123"/>
    <w:next w:val="NoList"/>
    <w:semiHidden/>
    <w:rsid w:val="00933756"/>
  </w:style>
  <w:style w:type="numbering" w:customStyle="1" w:styleId="NoList3123">
    <w:name w:val="No List3123"/>
    <w:next w:val="NoList"/>
    <w:uiPriority w:val="99"/>
    <w:semiHidden/>
    <w:rsid w:val="00933756"/>
  </w:style>
  <w:style w:type="numbering" w:customStyle="1" w:styleId="NoList11124">
    <w:name w:val="No List11124"/>
    <w:next w:val="NoList"/>
    <w:uiPriority w:val="99"/>
    <w:semiHidden/>
    <w:unhideWhenUsed/>
    <w:rsid w:val="00933756"/>
  </w:style>
  <w:style w:type="numbering" w:customStyle="1" w:styleId="12230">
    <w:name w:val="無清單1223"/>
    <w:next w:val="NoList"/>
    <w:uiPriority w:val="99"/>
    <w:semiHidden/>
    <w:unhideWhenUsed/>
    <w:rsid w:val="00933756"/>
  </w:style>
  <w:style w:type="numbering" w:customStyle="1" w:styleId="111230">
    <w:name w:val="無清單11123"/>
    <w:next w:val="NoList"/>
    <w:uiPriority w:val="99"/>
    <w:semiHidden/>
    <w:unhideWhenUsed/>
    <w:rsid w:val="00933756"/>
  </w:style>
  <w:style w:type="numbering" w:customStyle="1" w:styleId="3119">
    <w:name w:val="无列表311"/>
    <w:next w:val="NoList"/>
    <w:uiPriority w:val="99"/>
    <w:semiHidden/>
    <w:unhideWhenUsed/>
    <w:rsid w:val="00933756"/>
  </w:style>
  <w:style w:type="numbering" w:customStyle="1" w:styleId="1322">
    <w:name w:val="无列表132"/>
    <w:next w:val="NoList"/>
    <w:semiHidden/>
    <w:rsid w:val="00933756"/>
  </w:style>
  <w:style w:type="numbering" w:customStyle="1" w:styleId="NoList1132">
    <w:name w:val="No List1132"/>
    <w:next w:val="NoList"/>
    <w:uiPriority w:val="99"/>
    <w:semiHidden/>
    <w:unhideWhenUsed/>
    <w:rsid w:val="00933756"/>
  </w:style>
  <w:style w:type="numbering" w:customStyle="1" w:styleId="NoList412">
    <w:name w:val="No List412"/>
    <w:next w:val="NoList"/>
    <w:uiPriority w:val="99"/>
    <w:semiHidden/>
    <w:unhideWhenUsed/>
    <w:rsid w:val="00933756"/>
  </w:style>
  <w:style w:type="numbering" w:customStyle="1" w:styleId="2220">
    <w:name w:val="无列表222"/>
    <w:next w:val="NoList"/>
    <w:uiPriority w:val="99"/>
    <w:semiHidden/>
    <w:unhideWhenUsed/>
    <w:rsid w:val="00933756"/>
  </w:style>
  <w:style w:type="numbering" w:customStyle="1" w:styleId="NoList12112">
    <w:name w:val="No List12112"/>
    <w:next w:val="NoList"/>
    <w:uiPriority w:val="99"/>
    <w:semiHidden/>
    <w:unhideWhenUsed/>
    <w:rsid w:val="00933756"/>
  </w:style>
  <w:style w:type="numbering" w:customStyle="1" w:styleId="111122">
    <w:name w:val="リストなし11112"/>
    <w:next w:val="NoList"/>
    <w:uiPriority w:val="99"/>
    <w:semiHidden/>
    <w:unhideWhenUsed/>
    <w:rsid w:val="00933756"/>
  </w:style>
  <w:style w:type="numbering" w:customStyle="1" w:styleId="111123">
    <w:name w:val="无列表11112"/>
    <w:next w:val="NoList"/>
    <w:semiHidden/>
    <w:rsid w:val="00933756"/>
  </w:style>
  <w:style w:type="numbering" w:customStyle="1" w:styleId="NoList21112">
    <w:name w:val="No List21112"/>
    <w:next w:val="NoList"/>
    <w:semiHidden/>
    <w:rsid w:val="00933756"/>
  </w:style>
  <w:style w:type="numbering" w:customStyle="1" w:styleId="NoList31112">
    <w:name w:val="No List31112"/>
    <w:next w:val="NoList"/>
    <w:uiPriority w:val="99"/>
    <w:semiHidden/>
    <w:rsid w:val="00933756"/>
  </w:style>
  <w:style w:type="numbering" w:customStyle="1" w:styleId="NoList111112">
    <w:name w:val="No List111112"/>
    <w:next w:val="NoList"/>
    <w:uiPriority w:val="99"/>
    <w:semiHidden/>
    <w:unhideWhenUsed/>
    <w:rsid w:val="00933756"/>
  </w:style>
  <w:style w:type="numbering" w:customStyle="1" w:styleId="121120">
    <w:name w:val="無清單12112"/>
    <w:next w:val="NoList"/>
    <w:uiPriority w:val="99"/>
    <w:semiHidden/>
    <w:unhideWhenUsed/>
    <w:rsid w:val="00933756"/>
  </w:style>
  <w:style w:type="numbering" w:customStyle="1" w:styleId="1111120">
    <w:name w:val="無清單111112"/>
    <w:next w:val="NoList"/>
    <w:uiPriority w:val="99"/>
    <w:semiHidden/>
    <w:unhideWhenUsed/>
    <w:rsid w:val="00933756"/>
  </w:style>
  <w:style w:type="numbering" w:customStyle="1" w:styleId="NoList1312">
    <w:name w:val="No List1312"/>
    <w:next w:val="NoList"/>
    <w:uiPriority w:val="99"/>
    <w:semiHidden/>
    <w:unhideWhenUsed/>
    <w:rsid w:val="00933756"/>
  </w:style>
  <w:style w:type="numbering" w:customStyle="1" w:styleId="12122">
    <w:name w:val="リストなし1212"/>
    <w:next w:val="NoList"/>
    <w:uiPriority w:val="99"/>
    <w:semiHidden/>
    <w:unhideWhenUsed/>
    <w:rsid w:val="00933756"/>
  </w:style>
  <w:style w:type="numbering" w:customStyle="1" w:styleId="121211">
    <w:name w:val="无列表12121"/>
    <w:next w:val="NoList"/>
    <w:semiHidden/>
    <w:rsid w:val="00933756"/>
  </w:style>
  <w:style w:type="numbering" w:customStyle="1" w:styleId="NoList2212">
    <w:name w:val="No List2212"/>
    <w:next w:val="NoList"/>
    <w:semiHidden/>
    <w:rsid w:val="00933756"/>
  </w:style>
  <w:style w:type="numbering" w:customStyle="1" w:styleId="NoList3212">
    <w:name w:val="No List3212"/>
    <w:next w:val="NoList"/>
    <w:uiPriority w:val="99"/>
    <w:semiHidden/>
    <w:rsid w:val="00933756"/>
  </w:style>
  <w:style w:type="numbering" w:customStyle="1" w:styleId="NoList11212">
    <w:name w:val="No List11212"/>
    <w:next w:val="NoList"/>
    <w:uiPriority w:val="99"/>
    <w:semiHidden/>
    <w:unhideWhenUsed/>
    <w:rsid w:val="00933756"/>
  </w:style>
  <w:style w:type="numbering" w:customStyle="1" w:styleId="13120">
    <w:name w:val="無清單1312"/>
    <w:next w:val="NoList"/>
    <w:uiPriority w:val="99"/>
    <w:semiHidden/>
    <w:unhideWhenUsed/>
    <w:rsid w:val="00933756"/>
  </w:style>
  <w:style w:type="numbering" w:customStyle="1" w:styleId="112120">
    <w:name w:val="無清單11212"/>
    <w:next w:val="NoList"/>
    <w:uiPriority w:val="99"/>
    <w:semiHidden/>
    <w:unhideWhenUsed/>
    <w:rsid w:val="00933756"/>
  </w:style>
  <w:style w:type="numbering" w:customStyle="1" w:styleId="2112">
    <w:name w:val="无列表2112"/>
    <w:next w:val="NoList"/>
    <w:uiPriority w:val="99"/>
    <w:semiHidden/>
    <w:unhideWhenUsed/>
    <w:rsid w:val="00933756"/>
  </w:style>
  <w:style w:type="numbering" w:customStyle="1" w:styleId="NoList12212">
    <w:name w:val="No List12212"/>
    <w:next w:val="NoList"/>
    <w:uiPriority w:val="99"/>
    <w:semiHidden/>
    <w:unhideWhenUsed/>
    <w:rsid w:val="00933756"/>
  </w:style>
  <w:style w:type="numbering" w:customStyle="1" w:styleId="112121">
    <w:name w:val="リストなし11212"/>
    <w:next w:val="NoList"/>
    <w:uiPriority w:val="99"/>
    <w:semiHidden/>
    <w:unhideWhenUsed/>
    <w:rsid w:val="00933756"/>
  </w:style>
  <w:style w:type="numbering" w:customStyle="1" w:styleId="112122">
    <w:name w:val="无列表11212"/>
    <w:next w:val="NoList"/>
    <w:semiHidden/>
    <w:rsid w:val="00933756"/>
  </w:style>
  <w:style w:type="numbering" w:customStyle="1" w:styleId="NoList21212">
    <w:name w:val="No List21212"/>
    <w:next w:val="NoList"/>
    <w:semiHidden/>
    <w:rsid w:val="00933756"/>
  </w:style>
  <w:style w:type="numbering" w:customStyle="1" w:styleId="NoList31212">
    <w:name w:val="No List31212"/>
    <w:next w:val="NoList"/>
    <w:uiPriority w:val="99"/>
    <w:semiHidden/>
    <w:rsid w:val="00933756"/>
  </w:style>
  <w:style w:type="numbering" w:customStyle="1" w:styleId="NoList111212">
    <w:name w:val="No List111212"/>
    <w:next w:val="NoList"/>
    <w:uiPriority w:val="99"/>
    <w:semiHidden/>
    <w:unhideWhenUsed/>
    <w:rsid w:val="00933756"/>
  </w:style>
  <w:style w:type="numbering" w:customStyle="1" w:styleId="122120">
    <w:name w:val="無清單12212"/>
    <w:next w:val="NoList"/>
    <w:uiPriority w:val="99"/>
    <w:semiHidden/>
    <w:unhideWhenUsed/>
    <w:rsid w:val="00933756"/>
  </w:style>
  <w:style w:type="numbering" w:customStyle="1" w:styleId="1112120">
    <w:name w:val="無清單111212"/>
    <w:next w:val="NoList"/>
    <w:uiPriority w:val="99"/>
    <w:semiHidden/>
    <w:unhideWhenUsed/>
    <w:rsid w:val="00933756"/>
  </w:style>
  <w:style w:type="numbering" w:customStyle="1" w:styleId="131111">
    <w:name w:val="无列表13111"/>
    <w:next w:val="NoList"/>
    <w:semiHidden/>
    <w:rsid w:val="00933756"/>
  </w:style>
  <w:style w:type="numbering" w:customStyle="1" w:styleId="NoList41111">
    <w:name w:val="No List41111"/>
    <w:next w:val="NoList"/>
    <w:uiPriority w:val="99"/>
    <w:semiHidden/>
    <w:unhideWhenUsed/>
    <w:rsid w:val="00933756"/>
  </w:style>
  <w:style w:type="numbering" w:customStyle="1" w:styleId="22111">
    <w:name w:val="无列表22111"/>
    <w:next w:val="NoList"/>
    <w:uiPriority w:val="99"/>
    <w:semiHidden/>
    <w:unhideWhenUsed/>
    <w:rsid w:val="00933756"/>
  </w:style>
  <w:style w:type="numbering" w:customStyle="1" w:styleId="NoList1211111">
    <w:name w:val="No List1211111"/>
    <w:next w:val="NoList"/>
    <w:uiPriority w:val="99"/>
    <w:semiHidden/>
    <w:unhideWhenUsed/>
    <w:rsid w:val="00933756"/>
  </w:style>
  <w:style w:type="numbering" w:customStyle="1" w:styleId="11111110">
    <w:name w:val="リストなし1111111"/>
    <w:next w:val="NoList"/>
    <w:uiPriority w:val="99"/>
    <w:semiHidden/>
    <w:unhideWhenUsed/>
    <w:rsid w:val="00933756"/>
  </w:style>
  <w:style w:type="numbering" w:customStyle="1" w:styleId="11111112">
    <w:name w:val="无列表1111111"/>
    <w:next w:val="NoList"/>
    <w:semiHidden/>
    <w:rsid w:val="00933756"/>
  </w:style>
  <w:style w:type="numbering" w:customStyle="1" w:styleId="NoList2111111">
    <w:name w:val="No List2111111"/>
    <w:next w:val="NoList"/>
    <w:semiHidden/>
    <w:rsid w:val="00933756"/>
  </w:style>
  <w:style w:type="numbering" w:customStyle="1" w:styleId="NoList3111111">
    <w:name w:val="No List3111111"/>
    <w:next w:val="NoList"/>
    <w:uiPriority w:val="99"/>
    <w:semiHidden/>
    <w:rsid w:val="00933756"/>
  </w:style>
  <w:style w:type="numbering" w:customStyle="1" w:styleId="NoList111111111">
    <w:name w:val="No List111111111"/>
    <w:next w:val="NoList"/>
    <w:uiPriority w:val="99"/>
    <w:semiHidden/>
    <w:unhideWhenUsed/>
    <w:rsid w:val="00933756"/>
  </w:style>
  <w:style w:type="numbering" w:customStyle="1" w:styleId="1211111">
    <w:name w:val="無清單1211111"/>
    <w:next w:val="NoList"/>
    <w:uiPriority w:val="99"/>
    <w:semiHidden/>
    <w:unhideWhenUsed/>
    <w:rsid w:val="00933756"/>
  </w:style>
  <w:style w:type="numbering" w:customStyle="1" w:styleId="111111111">
    <w:name w:val="無清單111111111"/>
    <w:next w:val="NoList"/>
    <w:uiPriority w:val="99"/>
    <w:semiHidden/>
    <w:unhideWhenUsed/>
    <w:rsid w:val="00933756"/>
  </w:style>
  <w:style w:type="numbering" w:customStyle="1" w:styleId="NoList131111">
    <w:name w:val="No List131111"/>
    <w:next w:val="NoList"/>
    <w:uiPriority w:val="99"/>
    <w:semiHidden/>
    <w:unhideWhenUsed/>
    <w:rsid w:val="00933756"/>
  </w:style>
  <w:style w:type="numbering" w:customStyle="1" w:styleId="1211110">
    <w:name w:val="リストなし121111"/>
    <w:next w:val="NoList"/>
    <w:uiPriority w:val="99"/>
    <w:semiHidden/>
    <w:unhideWhenUsed/>
    <w:rsid w:val="00933756"/>
  </w:style>
  <w:style w:type="numbering" w:customStyle="1" w:styleId="1211112">
    <w:name w:val="无列表121111"/>
    <w:next w:val="NoList"/>
    <w:semiHidden/>
    <w:rsid w:val="00933756"/>
  </w:style>
  <w:style w:type="numbering" w:customStyle="1" w:styleId="NoList221111">
    <w:name w:val="No List221111"/>
    <w:next w:val="NoList"/>
    <w:semiHidden/>
    <w:rsid w:val="00933756"/>
  </w:style>
  <w:style w:type="numbering" w:customStyle="1" w:styleId="NoList321111">
    <w:name w:val="No List321111"/>
    <w:next w:val="NoList"/>
    <w:uiPriority w:val="99"/>
    <w:semiHidden/>
    <w:rsid w:val="00933756"/>
  </w:style>
  <w:style w:type="numbering" w:customStyle="1" w:styleId="NoList1121111">
    <w:name w:val="No List1121111"/>
    <w:next w:val="NoList"/>
    <w:uiPriority w:val="99"/>
    <w:semiHidden/>
    <w:unhideWhenUsed/>
    <w:rsid w:val="00933756"/>
  </w:style>
  <w:style w:type="numbering" w:customStyle="1" w:styleId="1311110">
    <w:name w:val="無清單131111"/>
    <w:next w:val="NoList"/>
    <w:uiPriority w:val="99"/>
    <w:semiHidden/>
    <w:unhideWhenUsed/>
    <w:rsid w:val="00933756"/>
  </w:style>
  <w:style w:type="numbering" w:customStyle="1" w:styleId="11211110">
    <w:name w:val="無清單1121111"/>
    <w:next w:val="NoList"/>
    <w:uiPriority w:val="99"/>
    <w:semiHidden/>
    <w:unhideWhenUsed/>
    <w:rsid w:val="00933756"/>
  </w:style>
  <w:style w:type="numbering" w:customStyle="1" w:styleId="211111">
    <w:name w:val="无列表211111"/>
    <w:next w:val="NoList"/>
    <w:uiPriority w:val="99"/>
    <w:semiHidden/>
    <w:unhideWhenUsed/>
    <w:rsid w:val="00933756"/>
  </w:style>
  <w:style w:type="numbering" w:customStyle="1" w:styleId="NoList1221111">
    <w:name w:val="No List1221111"/>
    <w:next w:val="NoList"/>
    <w:uiPriority w:val="99"/>
    <w:semiHidden/>
    <w:unhideWhenUsed/>
    <w:rsid w:val="00933756"/>
  </w:style>
  <w:style w:type="numbering" w:customStyle="1" w:styleId="11211111">
    <w:name w:val="リストなし1121111"/>
    <w:next w:val="NoList"/>
    <w:uiPriority w:val="99"/>
    <w:semiHidden/>
    <w:unhideWhenUsed/>
    <w:rsid w:val="00933756"/>
  </w:style>
  <w:style w:type="numbering" w:customStyle="1" w:styleId="11211112">
    <w:name w:val="无列表1121111"/>
    <w:next w:val="NoList"/>
    <w:semiHidden/>
    <w:rsid w:val="00933756"/>
  </w:style>
  <w:style w:type="numbering" w:customStyle="1" w:styleId="NoList2121111">
    <w:name w:val="No List2121111"/>
    <w:next w:val="NoList"/>
    <w:semiHidden/>
    <w:rsid w:val="00933756"/>
  </w:style>
  <w:style w:type="numbering" w:customStyle="1" w:styleId="NoList3121111">
    <w:name w:val="No List3121111"/>
    <w:next w:val="NoList"/>
    <w:uiPriority w:val="99"/>
    <w:semiHidden/>
    <w:rsid w:val="00933756"/>
  </w:style>
  <w:style w:type="numbering" w:customStyle="1" w:styleId="NoList11121111">
    <w:name w:val="No List11121111"/>
    <w:next w:val="NoList"/>
    <w:uiPriority w:val="99"/>
    <w:semiHidden/>
    <w:unhideWhenUsed/>
    <w:rsid w:val="00933756"/>
  </w:style>
  <w:style w:type="numbering" w:customStyle="1" w:styleId="1221111">
    <w:name w:val="無清單1221111"/>
    <w:next w:val="NoList"/>
    <w:uiPriority w:val="99"/>
    <w:semiHidden/>
    <w:unhideWhenUsed/>
    <w:rsid w:val="00933756"/>
  </w:style>
  <w:style w:type="numbering" w:customStyle="1" w:styleId="11121111">
    <w:name w:val="無清單11121111"/>
    <w:next w:val="NoList"/>
    <w:uiPriority w:val="99"/>
    <w:semiHidden/>
    <w:unhideWhenUsed/>
    <w:rsid w:val="00933756"/>
  </w:style>
  <w:style w:type="numbering" w:customStyle="1" w:styleId="122112">
    <w:name w:val="无列表12211"/>
    <w:next w:val="NoList"/>
    <w:semiHidden/>
    <w:rsid w:val="00933756"/>
  </w:style>
  <w:style w:type="numbering" w:customStyle="1" w:styleId="NoList62">
    <w:name w:val="No List62"/>
    <w:next w:val="NoList"/>
    <w:uiPriority w:val="99"/>
    <w:semiHidden/>
    <w:unhideWhenUsed/>
    <w:rsid w:val="00933756"/>
  </w:style>
  <w:style w:type="numbering" w:customStyle="1" w:styleId="NoList142">
    <w:name w:val="No List142"/>
    <w:next w:val="NoList"/>
    <w:uiPriority w:val="99"/>
    <w:semiHidden/>
    <w:unhideWhenUsed/>
    <w:rsid w:val="00933756"/>
  </w:style>
  <w:style w:type="numbering" w:customStyle="1" w:styleId="1323">
    <w:name w:val="リストなし132"/>
    <w:next w:val="NoList"/>
    <w:uiPriority w:val="99"/>
    <w:semiHidden/>
    <w:unhideWhenUsed/>
    <w:rsid w:val="00933756"/>
  </w:style>
  <w:style w:type="numbering" w:customStyle="1" w:styleId="NoList232">
    <w:name w:val="No List232"/>
    <w:next w:val="NoList"/>
    <w:semiHidden/>
    <w:rsid w:val="00933756"/>
  </w:style>
  <w:style w:type="numbering" w:customStyle="1" w:styleId="NoList332">
    <w:name w:val="No List332"/>
    <w:next w:val="NoList"/>
    <w:uiPriority w:val="99"/>
    <w:semiHidden/>
    <w:rsid w:val="00933756"/>
  </w:style>
  <w:style w:type="numbering" w:customStyle="1" w:styleId="1420">
    <w:name w:val="無清單142"/>
    <w:next w:val="NoList"/>
    <w:uiPriority w:val="99"/>
    <w:semiHidden/>
    <w:unhideWhenUsed/>
    <w:rsid w:val="00933756"/>
  </w:style>
  <w:style w:type="numbering" w:customStyle="1" w:styleId="11320">
    <w:name w:val="無清單1132"/>
    <w:next w:val="NoList"/>
    <w:uiPriority w:val="99"/>
    <w:semiHidden/>
    <w:unhideWhenUsed/>
    <w:rsid w:val="00933756"/>
  </w:style>
  <w:style w:type="numbering" w:customStyle="1" w:styleId="NoList1232">
    <w:name w:val="No List1232"/>
    <w:next w:val="NoList"/>
    <w:uiPriority w:val="99"/>
    <w:semiHidden/>
    <w:unhideWhenUsed/>
    <w:rsid w:val="00933756"/>
  </w:style>
  <w:style w:type="numbering" w:customStyle="1" w:styleId="11321">
    <w:name w:val="リストなし1132"/>
    <w:next w:val="NoList"/>
    <w:uiPriority w:val="99"/>
    <w:semiHidden/>
    <w:unhideWhenUsed/>
    <w:rsid w:val="00933756"/>
  </w:style>
  <w:style w:type="numbering" w:customStyle="1" w:styleId="11322">
    <w:name w:val="无列表1132"/>
    <w:next w:val="NoList"/>
    <w:semiHidden/>
    <w:rsid w:val="00933756"/>
  </w:style>
  <w:style w:type="numbering" w:customStyle="1" w:styleId="NoList2132">
    <w:name w:val="No List2132"/>
    <w:next w:val="NoList"/>
    <w:semiHidden/>
    <w:rsid w:val="00933756"/>
  </w:style>
  <w:style w:type="numbering" w:customStyle="1" w:styleId="NoList3132">
    <w:name w:val="No List3132"/>
    <w:next w:val="NoList"/>
    <w:uiPriority w:val="99"/>
    <w:semiHidden/>
    <w:rsid w:val="00933756"/>
  </w:style>
  <w:style w:type="numbering" w:customStyle="1" w:styleId="NoList11132">
    <w:name w:val="No List11132"/>
    <w:next w:val="NoList"/>
    <w:uiPriority w:val="99"/>
    <w:semiHidden/>
    <w:unhideWhenUsed/>
    <w:rsid w:val="00933756"/>
  </w:style>
  <w:style w:type="numbering" w:customStyle="1" w:styleId="12320">
    <w:name w:val="無清單1232"/>
    <w:next w:val="NoList"/>
    <w:uiPriority w:val="99"/>
    <w:semiHidden/>
    <w:unhideWhenUsed/>
    <w:rsid w:val="00933756"/>
  </w:style>
  <w:style w:type="numbering" w:customStyle="1" w:styleId="111320">
    <w:name w:val="無清單11132"/>
    <w:next w:val="NoList"/>
    <w:uiPriority w:val="99"/>
    <w:semiHidden/>
    <w:unhideWhenUsed/>
    <w:rsid w:val="00933756"/>
  </w:style>
  <w:style w:type="numbering" w:customStyle="1" w:styleId="NoList512">
    <w:name w:val="No List512"/>
    <w:next w:val="NoList"/>
    <w:uiPriority w:val="99"/>
    <w:semiHidden/>
    <w:unhideWhenUsed/>
    <w:rsid w:val="00933756"/>
  </w:style>
  <w:style w:type="numbering" w:customStyle="1" w:styleId="NoList11311">
    <w:name w:val="No List11311"/>
    <w:next w:val="NoList"/>
    <w:uiPriority w:val="99"/>
    <w:semiHidden/>
    <w:unhideWhenUsed/>
    <w:rsid w:val="00933756"/>
  </w:style>
  <w:style w:type="numbering" w:customStyle="1" w:styleId="NoList5111">
    <w:name w:val="No List5111"/>
    <w:next w:val="NoList"/>
    <w:uiPriority w:val="99"/>
    <w:semiHidden/>
    <w:unhideWhenUsed/>
    <w:rsid w:val="00933756"/>
  </w:style>
  <w:style w:type="numbering" w:customStyle="1" w:styleId="NoList611">
    <w:name w:val="No List611"/>
    <w:next w:val="NoList"/>
    <w:uiPriority w:val="99"/>
    <w:semiHidden/>
    <w:unhideWhenUsed/>
    <w:rsid w:val="00933756"/>
  </w:style>
  <w:style w:type="numbering" w:customStyle="1" w:styleId="NoList1411">
    <w:name w:val="No List1411"/>
    <w:next w:val="NoList"/>
    <w:uiPriority w:val="99"/>
    <w:semiHidden/>
    <w:unhideWhenUsed/>
    <w:rsid w:val="00933756"/>
  </w:style>
  <w:style w:type="numbering" w:customStyle="1" w:styleId="13112">
    <w:name w:val="リストなし1311"/>
    <w:next w:val="NoList"/>
    <w:uiPriority w:val="99"/>
    <w:semiHidden/>
    <w:unhideWhenUsed/>
    <w:rsid w:val="00933756"/>
  </w:style>
  <w:style w:type="numbering" w:customStyle="1" w:styleId="NoList2311">
    <w:name w:val="No List2311"/>
    <w:next w:val="NoList"/>
    <w:semiHidden/>
    <w:rsid w:val="00933756"/>
  </w:style>
  <w:style w:type="numbering" w:customStyle="1" w:styleId="NoList3311">
    <w:name w:val="No List3311"/>
    <w:next w:val="NoList"/>
    <w:uiPriority w:val="99"/>
    <w:semiHidden/>
    <w:rsid w:val="00933756"/>
  </w:style>
  <w:style w:type="numbering" w:customStyle="1" w:styleId="NoList1141">
    <w:name w:val="No List1141"/>
    <w:next w:val="NoList"/>
    <w:uiPriority w:val="99"/>
    <w:semiHidden/>
    <w:unhideWhenUsed/>
    <w:rsid w:val="00933756"/>
  </w:style>
  <w:style w:type="numbering" w:customStyle="1" w:styleId="14110">
    <w:name w:val="無清單1411"/>
    <w:next w:val="NoList"/>
    <w:uiPriority w:val="99"/>
    <w:semiHidden/>
    <w:unhideWhenUsed/>
    <w:rsid w:val="00933756"/>
  </w:style>
  <w:style w:type="numbering" w:customStyle="1" w:styleId="113110">
    <w:name w:val="無清單11311"/>
    <w:next w:val="NoList"/>
    <w:uiPriority w:val="99"/>
    <w:semiHidden/>
    <w:unhideWhenUsed/>
    <w:rsid w:val="00933756"/>
  </w:style>
  <w:style w:type="numbering" w:customStyle="1" w:styleId="NoList421">
    <w:name w:val="No List421"/>
    <w:next w:val="NoList"/>
    <w:uiPriority w:val="99"/>
    <w:semiHidden/>
    <w:unhideWhenUsed/>
    <w:rsid w:val="00933756"/>
  </w:style>
  <w:style w:type="numbering" w:customStyle="1" w:styleId="NoList12311">
    <w:name w:val="No List12311"/>
    <w:next w:val="NoList"/>
    <w:uiPriority w:val="99"/>
    <w:semiHidden/>
    <w:unhideWhenUsed/>
    <w:rsid w:val="00933756"/>
  </w:style>
  <w:style w:type="numbering" w:customStyle="1" w:styleId="113111">
    <w:name w:val="リストなし11311"/>
    <w:next w:val="NoList"/>
    <w:uiPriority w:val="99"/>
    <w:semiHidden/>
    <w:unhideWhenUsed/>
    <w:rsid w:val="00933756"/>
  </w:style>
  <w:style w:type="numbering" w:customStyle="1" w:styleId="113112">
    <w:name w:val="无列表11311"/>
    <w:next w:val="NoList"/>
    <w:semiHidden/>
    <w:rsid w:val="00933756"/>
  </w:style>
  <w:style w:type="numbering" w:customStyle="1" w:styleId="NoList21311">
    <w:name w:val="No List21311"/>
    <w:next w:val="NoList"/>
    <w:semiHidden/>
    <w:rsid w:val="00933756"/>
  </w:style>
  <w:style w:type="numbering" w:customStyle="1" w:styleId="NoList31311">
    <w:name w:val="No List31311"/>
    <w:next w:val="NoList"/>
    <w:uiPriority w:val="99"/>
    <w:semiHidden/>
    <w:rsid w:val="00933756"/>
  </w:style>
  <w:style w:type="numbering" w:customStyle="1" w:styleId="NoList111311">
    <w:name w:val="No List111311"/>
    <w:next w:val="NoList"/>
    <w:uiPriority w:val="99"/>
    <w:semiHidden/>
    <w:unhideWhenUsed/>
    <w:rsid w:val="00933756"/>
  </w:style>
  <w:style w:type="numbering" w:customStyle="1" w:styleId="12311">
    <w:name w:val="無清單12311"/>
    <w:next w:val="NoList"/>
    <w:uiPriority w:val="99"/>
    <w:semiHidden/>
    <w:unhideWhenUsed/>
    <w:rsid w:val="00933756"/>
  </w:style>
  <w:style w:type="numbering" w:customStyle="1" w:styleId="111311">
    <w:name w:val="無清單111311"/>
    <w:next w:val="NoList"/>
    <w:uiPriority w:val="99"/>
    <w:semiHidden/>
    <w:unhideWhenUsed/>
    <w:rsid w:val="00933756"/>
  </w:style>
  <w:style w:type="numbering" w:customStyle="1" w:styleId="NoList121211">
    <w:name w:val="No List121211"/>
    <w:next w:val="NoList"/>
    <w:uiPriority w:val="99"/>
    <w:semiHidden/>
    <w:unhideWhenUsed/>
    <w:rsid w:val="00933756"/>
  </w:style>
  <w:style w:type="numbering" w:customStyle="1" w:styleId="1112110">
    <w:name w:val="リストなし111211"/>
    <w:next w:val="NoList"/>
    <w:uiPriority w:val="99"/>
    <w:semiHidden/>
    <w:unhideWhenUsed/>
    <w:rsid w:val="00933756"/>
  </w:style>
  <w:style w:type="numbering" w:customStyle="1" w:styleId="1112112">
    <w:name w:val="无列表111211"/>
    <w:next w:val="NoList"/>
    <w:semiHidden/>
    <w:rsid w:val="00933756"/>
  </w:style>
  <w:style w:type="numbering" w:customStyle="1" w:styleId="NoList211211">
    <w:name w:val="No List211211"/>
    <w:next w:val="NoList"/>
    <w:semiHidden/>
    <w:rsid w:val="00933756"/>
  </w:style>
  <w:style w:type="numbering" w:customStyle="1" w:styleId="NoList311211">
    <w:name w:val="No List311211"/>
    <w:next w:val="NoList"/>
    <w:uiPriority w:val="99"/>
    <w:semiHidden/>
    <w:rsid w:val="00933756"/>
  </w:style>
  <w:style w:type="numbering" w:customStyle="1" w:styleId="NoList1111211">
    <w:name w:val="No List1111211"/>
    <w:next w:val="NoList"/>
    <w:uiPriority w:val="99"/>
    <w:semiHidden/>
    <w:unhideWhenUsed/>
    <w:rsid w:val="00933756"/>
  </w:style>
  <w:style w:type="numbering" w:customStyle="1" w:styleId="1212110">
    <w:name w:val="無清單121211"/>
    <w:next w:val="NoList"/>
    <w:uiPriority w:val="99"/>
    <w:semiHidden/>
    <w:unhideWhenUsed/>
    <w:rsid w:val="00933756"/>
  </w:style>
  <w:style w:type="numbering" w:customStyle="1" w:styleId="1111211">
    <w:name w:val="無清單1111211"/>
    <w:next w:val="NoList"/>
    <w:uiPriority w:val="99"/>
    <w:semiHidden/>
    <w:unhideWhenUsed/>
    <w:rsid w:val="00933756"/>
  </w:style>
  <w:style w:type="numbering" w:customStyle="1" w:styleId="NoList521">
    <w:name w:val="No List521"/>
    <w:next w:val="NoList"/>
    <w:uiPriority w:val="99"/>
    <w:semiHidden/>
    <w:unhideWhenUsed/>
    <w:rsid w:val="00933756"/>
  </w:style>
  <w:style w:type="numbering" w:customStyle="1" w:styleId="NoList1321">
    <w:name w:val="No List1321"/>
    <w:next w:val="NoList"/>
    <w:uiPriority w:val="99"/>
    <w:semiHidden/>
    <w:unhideWhenUsed/>
    <w:rsid w:val="00933756"/>
  </w:style>
  <w:style w:type="numbering" w:customStyle="1" w:styleId="12215">
    <w:name w:val="リストなし1221"/>
    <w:next w:val="NoList"/>
    <w:uiPriority w:val="99"/>
    <w:semiHidden/>
    <w:unhideWhenUsed/>
    <w:rsid w:val="00933756"/>
  </w:style>
  <w:style w:type="numbering" w:customStyle="1" w:styleId="NoList2221">
    <w:name w:val="No List2221"/>
    <w:next w:val="NoList"/>
    <w:semiHidden/>
    <w:rsid w:val="00933756"/>
  </w:style>
  <w:style w:type="numbering" w:customStyle="1" w:styleId="NoList3221">
    <w:name w:val="No List3221"/>
    <w:next w:val="NoList"/>
    <w:uiPriority w:val="99"/>
    <w:semiHidden/>
    <w:rsid w:val="00933756"/>
  </w:style>
  <w:style w:type="numbering" w:customStyle="1" w:styleId="NoList11221">
    <w:name w:val="No List11221"/>
    <w:next w:val="NoList"/>
    <w:uiPriority w:val="99"/>
    <w:semiHidden/>
    <w:unhideWhenUsed/>
    <w:rsid w:val="00933756"/>
  </w:style>
  <w:style w:type="numbering" w:customStyle="1" w:styleId="13210">
    <w:name w:val="無清單1321"/>
    <w:next w:val="NoList"/>
    <w:uiPriority w:val="99"/>
    <w:semiHidden/>
    <w:unhideWhenUsed/>
    <w:rsid w:val="00933756"/>
  </w:style>
  <w:style w:type="numbering" w:customStyle="1" w:styleId="112210">
    <w:name w:val="無清單11221"/>
    <w:next w:val="NoList"/>
    <w:uiPriority w:val="99"/>
    <w:semiHidden/>
    <w:unhideWhenUsed/>
    <w:rsid w:val="00933756"/>
  </w:style>
  <w:style w:type="numbering" w:customStyle="1" w:styleId="21211">
    <w:name w:val="无列表21211"/>
    <w:next w:val="NoList"/>
    <w:uiPriority w:val="99"/>
    <w:semiHidden/>
    <w:unhideWhenUsed/>
    <w:rsid w:val="00933756"/>
  </w:style>
  <w:style w:type="numbering" w:customStyle="1" w:styleId="NoList111221">
    <w:name w:val="No List111221"/>
    <w:next w:val="NoList"/>
    <w:uiPriority w:val="99"/>
    <w:semiHidden/>
    <w:unhideWhenUsed/>
    <w:rsid w:val="00933756"/>
  </w:style>
  <w:style w:type="numbering" w:customStyle="1" w:styleId="NoList71">
    <w:name w:val="No List71"/>
    <w:next w:val="NoList"/>
    <w:uiPriority w:val="99"/>
    <w:semiHidden/>
    <w:unhideWhenUsed/>
    <w:rsid w:val="00933756"/>
  </w:style>
  <w:style w:type="numbering" w:customStyle="1" w:styleId="NoList151">
    <w:name w:val="No List151"/>
    <w:next w:val="NoList"/>
    <w:uiPriority w:val="99"/>
    <w:semiHidden/>
    <w:unhideWhenUsed/>
    <w:rsid w:val="00933756"/>
  </w:style>
  <w:style w:type="numbering" w:customStyle="1" w:styleId="1414">
    <w:name w:val="リストなし141"/>
    <w:next w:val="NoList"/>
    <w:uiPriority w:val="99"/>
    <w:semiHidden/>
    <w:unhideWhenUsed/>
    <w:rsid w:val="00933756"/>
  </w:style>
  <w:style w:type="numbering" w:customStyle="1" w:styleId="1415">
    <w:name w:val="无列表141"/>
    <w:next w:val="NoList"/>
    <w:semiHidden/>
    <w:rsid w:val="00933756"/>
  </w:style>
  <w:style w:type="numbering" w:customStyle="1" w:styleId="NoList241">
    <w:name w:val="No List241"/>
    <w:next w:val="NoList"/>
    <w:semiHidden/>
    <w:rsid w:val="00933756"/>
  </w:style>
  <w:style w:type="numbering" w:customStyle="1" w:styleId="NoList341">
    <w:name w:val="No List341"/>
    <w:next w:val="NoList"/>
    <w:uiPriority w:val="99"/>
    <w:semiHidden/>
    <w:rsid w:val="00933756"/>
  </w:style>
  <w:style w:type="numbering" w:customStyle="1" w:styleId="NoList1151">
    <w:name w:val="No List1151"/>
    <w:next w:val="NoList"/>
    <w:uiPriority w:val="99"/>
    <w:semiHidden/>
    <w:unhideWhenUsed/>
    <w:rsid w:val="00933756"/>
  </w:style>
  <w:style w:type="numbering" w:customStyle="1" w:styleId="1510">
    <w:name w:val="無清單151"/>
    <w:next w:val="NoList"/>
    <w:uiPriority w:val="99"/>
    <w:semiHidden/>
    <w:unhideWhenUsed/>
    <w:rsid w:val="00933756"/>
  </w:style>
  <w:style w:type="numbering" w:customStyle="1" w:styleId="11411">
    <w:name w:val="無清單1141"/>
    <w:next w:val="NoList"/>
    <w:uiPriority w:val="99"/>
    <w:semiHidden/>
    <w:unhideWhenUsed/>
    <w:rsid w:val="00933756"/>
  </w:style>
  <w:style w:type="numbering" w:customStyle="1" w:styleId="NoList431">
    <w:name w:val="No List431"/>
    <w:next w:val="NoList"/>
    <w:uiPriority w:val="99"/>
    <w:semiHidden/>
    <w:unhideWhenUsed/>
    <w:rsid w:val="00933756"/>
  </w:style>
  <w:style w:type="numbering" w:customStyle="1" w:styleId="NoList1241">
    <w:name w:val="No List1241"/>
    <w:next w:val="NoList"/>
    <w:uiPriority w:val="99"/>
    <w:semiHidden/>
    <w:unhideWhenUsed/>
    <w:rsid w:val="00933756"/>
  </w:style>
  <w:style w:type="numbering" w:customStyle="1" w:styleId="11412">
    <w:name w:val="リストなし1141"/>
    <w:next w:val="NoList"/>
    <w:uiPriority w:val="99"/>
    <w:semiHidden/>
    <w:unhideWhenUsed/>
    <w:rsid w:val="00933756"/>
  </w:style>
  <w:style w:type="numbering" w:customStyle="1" w:styleId="11413">
    <w:name w:val="无列表1141"/>
    <w:next w:val="NoList"/>
    <w:semiHidden/>
    <w:rsid w:val="00933756"/>
  </w:style>
  <w:style w:type="numbering" w:customStyle="1" w:styleId="NoList2141">
    <w:name w:val="No List2141"/>
    <w:next w:val="NoList"/>
    <w:semiHidden/>
    <w:rsid w:val="00933756"/>
  </w:style>
  <w:style w:type="numbering" w:customStyle="1" w:styleId="NoList3141">
    <w:name w:val="No List3141"/>
    <w:next w:val="NoList"/>
    <w:uiPriority w:val="99"/>
    <w:semiHidden/>
    <w:rsid w:val="00933756"/>
  </w:style>
  <w:style w:type="numbering" w:customStyle="1" w:styleId="NoList11141">
    <w:name w:val="No List11141"/>
    <w:next w:val="NoList"/>
    <w:uiPriority w:val="99"/>
    <w:semiHidden/>
    <w:unhideWhenUsed/>
    <w:rsid w:val="00933756"/>
  </w:style>
  <w:style w:type="numbering" w:customStyle="1" w:styleId="12410">
    <w:name w:val="無清單1241"/>
    <w:next w:val="NoList"/>
    <w:uiPriority w:val="99"/>
    <w:semiHidden/>
    <w:unhideWhenUsed/>
    <w:rsid w:val="00933756"/>
  </w:style>
  <w:style w:type="numbering" w:customStyle="1" w:styleId="111410">
    <w:name w:val="無清單11141"/>
    <w:next w:val="NoList"/>
    <w:uiPriority w:val="99"/>
    <w:semiHidden/>
    <w:unhideWhenUsed/>
    <w:rsid w:val="00933756"/>
  </w:style>
  <w:style w:type="numbering" w:customStyle="1" w:styleId="231">
    <w:name w:val="无列表231"/>
    <w:next w:val="NoList"/>
    <w:uiPriority w:val="99"/>
    <w:semiHidden/>
    <w:unhideWhenUsed/>
    <w:rsid w:val="00933756"/>
  </w:style>
  <w:style w:type="numbering" w:customStyle="1" w:styleId="NoList12131">
    <w:name w:val="No List12131"/>
    <w:next w:val="NoList"/>
    <w:uiPriority w:val="99"/>
    <w:semiHidden/>
    <w:unhideWhenUsed/>
    <w:rsid w:val="00933756"/>
  </w:style>
  <w:style w:type="numbering" w:customStyle="1" w:styleId="111312">
    <w:name w:val="リストなし11131"/>
    <w:next w:val="NoList"/>
    <w:uiPriority w:val="99"/>
    <w:semiHidden/>
    <w:unhideWhenUsed/>
    <w:rsid w:val="00933756"/>
  </w:style>
  <w:style w:type="numbering" w:customStyle="1" w:styleId="111313">
    <w:name w:val="无列表11131"/>
    <w:next w:val="NoList"/>
    <w:semiHidden/>
    <w:rsid w:val="00933756"/>
  </w:style>
  <w:style w:type="numbering" w:customStyle="1" w:styleId="NoList21131">
    <w:name w:val="No List21131"/>
    <w:next w:val="NoList"/>
    <w:semiHidden/>
    <w:rsid w:val="00933756"/>
  </w:style>
  <w:style w:type="numbering" w:customStyle="1" w:styleId="NoList31131">
    <w:name w:val="No List31131"/>
    <w:next w:val="NoList"/>
    <w:uiPriority w:val="99"/>
    <w:semiHidden/>
    <w:rsid w:val="00933756"/>
  </w:style>
  <w:style w:type="numbering" w:customStyle="1" w:styleId="NoList111131">
    <w:name w:val="No List111131"/>
    <w:next w:val="NoList"/>
    <w:uiPriority w:val="99"/>
    <w:semiHidden/>
    <w:unhideWhenUsed/>
    <w:rsid w:val="00933756"/>
  </w:style>
  <w:style w:type="numbering" w:customStyle="1" w:styleId="12131">
    <w:name w:val="無清單12131"/>
    <w:next w:val="NoList"/>
    <w:uiPriority w:val="99"/>
    <w:semiHidden/>
    <w:unhideWhenUsed/>
    <w:rsid w:val="00933756"/>
  </w:style>
  <w:style w:type="numbering" w:customStyle="1" w:styleId="111131">
    <w:name w:val="無清單111131"/>
    <w:next w:val="NoList"/>
    <w:uiPriority w:val="99"/>
    <w:semiHidden/>
    <w:unhideWhenUsed/>
    <w:rsid w:val="00933756"/>
  </w:style>
  <w:style w:type="numbering" w:customStyle="1" w:styleId="NoList531">
    <w:name w:val="No List531"/>
    <w:next w:val="NoList"/>
    <w:uiPriority w:val="99"/>
    <w:semiHidden/>
    <w:unhideWhenUsed/>
    <w:rsid w:val="00933756"/>
  </w:style>
  <w:style w:type="numbering" w:customStyle="1" w:styleId="NoList1331">
    <w:name w:val="No List1331"/>
    <w:next w:val="NoList"/>
    <w:uiPriority w:val="99"/>
    <w:semiHidden/>
    <w:unhideWhenUsed/>
    <w:rsid w:val="00933756"/>
  </w:style>
  <w:style w:type="numbering" w:customStyle="1" w:styleId="12312">
    <w:name w:val="リストなし1231"/>
    <w:next w:val="NoList"/>
    <w:uiPriority w:val="99"/>
    <w:semiHidden/>
    <w:unhideWhenUsed/>
    <w:rsid w:val="00933756"/>
  </w:style>
  <w:style w:type="numbering" w:customStyle="1" w:styleId="12313">
    <w:name w:val="无列表1231"/>
    <w:next w:val="NoList"/>
    <w:semiHidden/>
    <w:rsid w:val="00933756"/>
  </w:style>
  <w:style w:type="numbering" w:customStyle="1" w:styleId="NoList2231">
    <w:name w:val="No List2231"/>
    <w:next w:val="NoList"/>
    <w:semiHidden/>
    <w:rsid w:val="00933756"/>
  </w:style>
  <w:style w:type="numbering" w:customStyle="1" w:styleId="NoList3231">
    <w:name w:val="No List3231"/>
    <w:next w:val="NoList"/>
    <w:uiPriority w:val="99"/>
    <w:semiHidden/>
    <w:rsid w:val="00933756"/>
  </w:style>
  <w:style w:type="numbering" w:customStyle="1" w:styleId="NoList11231">
    <w:name w:val="No List11231"/>
    <w:next w:val="NoList"/>
    <w:uiPriority w:val="99"/>
    <w:semiHidden/>
    <w:unhideWhenUsed/>
    <w:rsid w:val="00933756"/>
  </w:style>
  <w:style w:type="numbering" w:customStyle="1" w:styleId="1331">
    <w:name w:val="無清單1331"/>
    <w:next w:val="NoList"/>
    <w:uiPriority w:val="99"/>
    <w:semiHidden/>
    <w:unhideWhenUsed/>
    <w:rsid w:val="00933756"/>
  </w:style>
  <w:style w:type="numbering" w:customStyle="1" w:styleId="112310">
    <w:name w:val="無清單11231"/>
    <w:next w:val="NoList"/>
    <w:uiPriority w:val="99"/>
    <w:semiHidden/>
    <w:unhideWhenUsed/>
    <w:rsid w:val="00933756"/>
  </w:style>
  <w:style w:type="numbering" w:customStyle="1" w:styleId="2131">
    <w:name w:val="无列表2131"/>
    <w:next w:val="NoList"/>
    <w:uiPriority w:val="99"/>
    <w:semiHidden/>
    <w:unhideWhenUsed/>
    <w:rsid w:val="00933756"/>
  </w:style>
  <w:style w:type="numbering" w:customStyle="1" w:styleId="NoList12221">
    <w:name w:val="No List12221"/>
    <w:next w:val="NoList"/>
    <w:uiPriority w:val="99"/>
    <w:semiHidden/>
    <w:unhideWhenUsed/>
    <w:rsid w:val="00933756"/>
  </w:style>
  <w:style w:type="numbering" w:customStyle="1" w:styleId="112211">
    <w:name w:val="リストなし11221"/>
    <w:next w:val="NoList"/>
    <w:uiPriority w:val="99"/>
    <w:semiHidden/>
    <w:unhideWhenUsed/>
    <w:rsid w:val="00933756"/>
  </w:style>
  <w:style w:type="numbering" w:customStyle="1" w:styleId="112212">
    <w:name w:val="无列表11221"/>
    <w:next w:val="NoList"/>
    <w:semiHidden/>
    <w:rsid w:val="00933756"/>
  </w:style>
  <w:style w:type="numbering" w:customStyle="1" w:styleId="NoList21221">
    <w:name w:val="No List21221"/>
    <w:next w:val="NoList"/>
    <w:semiHidden/>
    <w:rsid w:val="00933756"/>
  </w:style>
  <w:style w:type="numbering" w:customStyle="1" w:styleId="NoList31221">
    <w:name w:val="No List31221"/>
    <w:next w:val="NoList"/>
    <w:uiPriority w:val="99"/>
    <w:semiHidden/>
    <w:rsid w:val="00933756"/>
  </w:style>
  <w:style w:type="numbering" w:customStyle="1" w:styleId="NoList111231">
    <w:name w:val="No List111231"/>
    <w:next w:val="NoList"/>
    <w:uiPriority w:val="99"/>
    <w:semiHidden/>
    <w:unhideWhenUsed/>
    <w:rsid w:val="00933756"/>
  </w:style>
  <w:style w:type="numbering" w:customStyle="1" w:styleId="12221">
    <w:name w:val="無清單12221"/>
    <w:next w:val="NoList"/>
    <w:uiPriority w:val="99"/>
    <w:semiHidden/>
    <w:unhideWhenUsed/>
    <w:rsid w:val="00933756"/>
  </w:style>
  <w:style w:type="numbering" w:customStyle="1" w:styleId="111221">
    <w:name w:val="無清單111221"/>
    <w:next w:val="NoList"/>
    <w:uiPriority w:val="99"/>
    <w:semiHidden/>
    <w:unhideWhenUsed/>
    <w:rsid w:val="00933756"/>
  </w:style>
  <w:style w:type="numbering" w:customStyle="1" w:styleId="4b">
    <w:name w:val="无列表4"/>
    <w:next w:val="NoList"/>
    <w:uiPriority w:val="99"/>
    <w:semiHidden/>
    <w:unhideWhenUsed/>
    <w:rsid w:val="00933756"/>
  </w:style>
  <w:style w:type="numbering" w:customStyle="1" w:styleId="320">
    <w:name w:val="无列表32"/>
    <w:next w:val="NoList"/>
    <w:uiPriority w:val="99"/>
    <w:semiHidden/>
    <w:unhideWhenUsed/>
    <w:rsid w:val="00933756"/>
  </w:style>
  <w:style w:type="numbering" w:customStyle="1" w:styleId="13121">
    <w:name w:val="无列表1312"/>
    <w:next w:val="NoList"/>
    <w:semiHidden/>
    <w:rsid w:val="00933756"/>
  </w:style>
  <w:style w:type="numbering" w:customStyle="1" w:styleId="NoList4112">
    <w:name w:val="No List4112"/>
    <w:next w:val="NoList"/>
    <w:uiPriority w:val="99"/>
    <w:semiHidden/>
    <w:unhideWhenUsed/>
    <w:rsid w:val="00933756"/>
  </w:style>
  <w:style w:type="numbering" w:customStyle="1" w:styleId="2212">
    <w:name w:val="无列表2212"/>
    <w:next w:val="NoList"/>
    <w:uiPriority w:val="99"/>
    <w:semiHidden/>
    <w:unhideWhenUsed/>
    <w:rsid w:val="00933756"/>
  </w:style>
  <w:style w:type="numbering" w:customStyle="1" w:styleId="NoList121112">
    <w:name w:val="No List121112"/>
    <w:next w:val="NoList"/>
    <w:uiPriority w:val="99"/>
    <w:semiHidden/>
    <w:unhideWhenUsed/>
    <w:rsid w:val="00933756"/>
  </w:style>
  <w:style w:type="numbering" w:customStyle="1" w:styleId="1111121">
    <w:name w:val="リストなし111112"/>
    <w:next w:val="NoList"/>
    <w:uiPriority w:val="99"/>
    <w:semiHidden/>
    <w:unhideWhenUsed/>
    <w:rsid w:val="00933756"/>
  </w:style>
  <w:style w:type="numbering" w:customStyle="1" w:styleId="1111122">
    <w:name w:val="无列表111112"/>
    <w:next w:val="NoList"/>
    <w:semiHidden/>
    <w:rsid w:val="00933756"/>
  </w:style>
  <w:style w:type="numbering" w:customStyle="1" w:styleId="NoList211112">
    <w:name w:val="No List211112"/>
    <w:next w:val="NoList"/>
    <w:semiHidden/>
    <w:rsid w:val="00933756"/>
  </w:style>
  <w:style w:type="numbering" w:customStyle="1" w:styleId="NoList311112">
    <w:name w:val="No List311112"/>
    <w:next w:val="NoList"/>
    <w:uiPriority w:val="99"/>
    <w:semiHidden/>
    <w:rsid w:val="00933756"/>
  </w:style>
  <w:style w:type="numbering" w:customStyle="1" w:styleId="NoList1111112">
    <w:name w:val="No List1111112"/>
    <w:next w:val="NoList"/>
    <w:uiPriority w:val="99"/>
    <w:semiHidden/>
    <w:unhideWhenUsed/>
    <w:rsid w:val="00933756"/>
  </w:style>
  <w:style w:type="numbering" w:customStyle="1" w:styleId="1211120">
    <w:name w:val="無清單121112"/>
    <w:next w:val="NoList"/>
    <w:uiPriority w:val="99"/>
    <w:semiHidden/>
    <w:unhideWhenUsed/>
    <w:rsid w:val="00933756"/>
  </w:style>
  <w:style w:type="numbering" w:customStyle="1" w:styleId="11111120">
    <w:name w:val="無清單1111112"/>
    <w:next w:val="NoList"/>
    <w:uiPriority w:val="99"/>
    <w:semiHidden/>
    <w:unhideWhenUsed/>
    <w:rsid w:val="00933756"/>
  </w:style>
  <w:style w:type="numbering" w:customStyle="1" w:styleId="NoList13112">
    <w:name w:val="No List13112"/>
    <w:next w:val="NoList"/>
    <w:uiPriority w:val="99"/>
    <w:semiHidden/>
    <w:unhideWhenUsed/>
    <w:rsid w:val="00933756"/>
  </w:style>
  <w:style w:type="numbering" w:customStyle="1" w:styleId="121121">
    <w:name w:val="リストなし12112"/>
    <w:next w:val="NoList"/>
    <w:uiPriority w:val="99"/>
    <w:semiHidden/>
    <w:unhideWhenUsed/>
    <w:rsid w:val="00933756"/>
  </w:style>
  <w:style w:type="numbering" w:customStyle="1" w:styleId="121122">
    <w:name w:val="无列表12112"/>
    <w:next w:val="NoList"/>
    <w:semiHidden/>
    <w:rsid w:val="00933756"/>
  </w:style>
  <w:style w:type="numbering" w:customStyle="1" w:styleId="NoList22112">
    <w:name w:val="No List22112"/>
    <w:next w:val="NoList"/>
    <w:semiHidden/>
    <w:rsid w:val="00933756"/>
  </w:style>
  <w:style w:type="numbering" w:customStyle="1" w:styleId="NoList32112">
    <w:name w:val="No List32112"/>
    <w:next w:val="NoList"/>
    <w:uiPriority w:val="99"/>
    <w:semiHidden/>
    <w:rsid w:val="00933756"/>
  </w:style>
  <w:style w:type="numbering" w:customStyle="1" w:styleId="NoList112112">
    <w:name w:val="No List112112"/>
    <w:next w:val="NoList"/>
    <w:uiPriority w:val="99"/>
    <w:semiHidden/>
    <w:unhideWhenUsed/>
    <w:rsid w:val="00933756"/>
  </w:style>
  <w:style w:type="numbering" w:customStyle="1" w:styleId="131120">
    <w:name w:val="無清單13112"/>
    <w:next w:val="NoList"/>
    <w:uiPriority w:val="99"/>
    <w:semiHidden/>
    <w:unhideWhenUsed/>
    <w:rsid w:val="00933756"/>
  </w:style>
  <w:style w:type="numbering" w:customStyle="1" w:styleId="1121120">
    <w:name w:val="無清單112112"/>
    <w:next w:val="NoList"/>
    <w:uiPriority w:val="99"/>
    <w:semiHidden/>
    <w:unhideWhenUsed/>
    <w:rsid w:val="00933756"/>
  </w:style>
  <w:style w:type="numbering" w:customStyle="1" w:styleId="21112">
    <w:name w:val="无列表21112"/>
    <w:next w:val="NoList"/>
    <w:uiPriority w:val="99"/>
    <w:semiHidden/>
    <w:unhideWhenUsed/>
    <w:rsid w:val="00933756"/>
  </w:style>
  <w:style w:type="numbering" w:customStyle="1" w:styleId="NoList122112">
    <w:name w:val="No List122112"/>
    <w:next w:val="NoList"/>
    <w:uiPriority w:val="99"/>
    <w:semiHidden/>
    <w:unhideWhenUsed/>
    <w:rsid w:val="00933756"/>
  </w:style>
  <w:style w:type="numbering" w:customStyle="1" w:styleId="1121121">
    <w:name w:val="リストなし112112"/>
    <w:next w:val="NoList"/>
    <w:uiPriority w:val="99"/>
    <w:semiHidden/>
    <w:unhideWhenUsed/>
    <w:rsid w:val="00933756"/>
  </w:style>
  <w:style w:type="numbering" w:customStyle="1" w:styleId="1121122">
    <w:name w:val="无列表112112"/>
    <w:next w:val="NoList"/>
    <w:semiHidden/>
    <w:rsid w:val="00933756"/>
  </w:style>
  <w:style w:type="numbering" w:customStyle="1" w:styleId="NoList212112">
    <w:name w:val="No List212112"/>
    <w:next w:val="NoList"/>
    <w:semiHidden/>
    <w:rsid w:val="00933756"/>
  </w:style>
  <w:style w:type="numbering" w:customStyle="1" w:styleId="NoList312112">
    <w:name w:val="No List312112"/>
    <w:next w:val="NoList"/>
    <w:uiPriority w:val="99"/>
    <w:semiHidden/>
    <w:rsid w:val="00933756"/>
  </w:style>
  <w:style w:type="numbering" w:customStyle="1" w:styleId="NoList1112112">
    <w:name w:val="No List1112112"/>
    <w:next w:val="NoList"/>
    <w:uiPriority w:val="99"/>
    <w:semiHidden/>
    <w:unhideWhenUsed/>
    <w:rsid w:val="00933756"/>
  </w:style>
  <w:style w:type="numbering" w:customStyle="1" w:styleId="1221120">
    <w:name w:val="無清單122112"/>
    <w:next w:val="NoList"/>
    <w:uiPriority w:val="99"/>
    <w:semiHidden/>
    <w:unhideWhenUsed/>
    <w:rsid w:val="00933756"/>
  </w:style>
  <w:style w:type="numbering" w:customStyle="1" w:styleId="11121120">
    <w:name w:val="無清單1112112"/>
    <w:next w:val="NoList"/>
    <w:uiPriority w:val="99"/>
    <w:semiHidden/>
    <w:unhideWhenUsed/>
    <w:rsid w:val="00933756"/>
  </w:style>
  <w:style w:type="numbering" w:customStyle="1" w:styleId="12222">
    <w:name w:val="无列表1222"/>
    <w:next w:val="NoList"/>
    <w:semiHidden/>
    <w:rsid w:val="00933756"/>
  </w:style>
  <w:style w:type="numbering" w:customStyle="1" w:styleId="NoList9">
    <w:name w:val="No List9"/>
    <w:next w:val="NoList"/>
    <w:uiPriority w:val="99"/>
    <w:semiHidden/>
    <w:unhideWhenUsed/>
    <w:rsid w:val="00933756"/>
  </w:style>
  <w:style w:type="numbering" w:customStyle="1" w:styleId="NoList17">
    <w:name w:val="No List17"/>
    <w:next w:val="NoList"/>
    <w:uiPriority w:val="99"/>
    <w:semiHidden/>
    <w:unhideWhenUsed/>
    <w:rsid w:val="00933756"/>
  </w:style>
  <w:style w:type="numbering" w:customStyle="1" w:styleId="163">
    <w:name w:val="リストなし16"/>
    <w:next w:val="NoList"/>
    <w:uiPriority w:val="99"/>
    <w:semiHidden/>
    <w:unhideWhenUsed/>
    <w:rsid w:val="00933756"/>
  </w:style>
  <w:style w:type="numbering" w:customStyle="1" w:styleId="164">
    <w:name w:val="无列表16"/>
    <w:next w:val="NoList"/>
    <w:semiHidden/>
    <w:rsid w:val="00933756"/>
  </w:style>
  <w:style w:type="numbering" w:customStyle="1" w:styleId="NoList26">
    <w:name w:val="No List26"/>
    <w:next w:val="NoList"/>
    <w:semiHidden/>
    <w:rsid w:val="00933756"/>
  </w:style>
  <w:style w:type="numbering" w:customStyle="1" w:styleId="NoList36">
    <w:name w:val="No List36"/>
    <w:next w:val="NoList"/>
    <w:uiPriority w:val="99"/>
    <w:semiHidden/>
    <w:rsid w:val="00933756"/>
  </w:style>
  <w:style w:type="numbering" w:customStyle="1" w:styleId="NoList117">
    <w:name w:val="No List117"/>
    <w:next w:val="NoList"/>
    <w:uiPriority w:val="99"/>
    <w:semiHidden/>
    <w:unhideWhenUsed/>
    <w:rsid w:val="00933756"/>
  </w:style>
  <w:style w:type="numbering" w:customStyle="1" w:styleId="172">
    <w:name w:val="無清單17"/>
    <w:next w:val="NoList"/>
    <w:uiPriority w:val="99"/>
    <w:semiHidden/>
    <w:unhideWhenUsed/>
    <w:rsid w:val="00933756"/>
  </w:style>
  <w:style w:type="numbering" w:customStyle="1" w:styleId="1160">
    <w:name w:val="無清單116"/>
    <w:next w:val="NoList"/>
    <w:uiPriority w:val="99"/>
    <w:semiHidden/>
    <w:unhideWhenUsed/>
    <w:rsid w:val="00933756"/>
  </w:style>
  <w:style w:type="numbering" w:customStyle="1" w:styleId="NoList1116">
    <w:name w:val="No List1116"/>
    <w:next w:val="NoList"/>
    <w:uiPriority w:val="99"/>
    <w:semiHidden/>
    <w:unhideWhenUsed/>
    <w:rsid w:val="00933756"/>
  </w:style>
  <w:style w:type="numbering" w:customStyle="1" w:styleId="250">
    <w:name w:val="无列表25"/>
    <w:next w:val="NoList"/>
    <w:uiPriority w:val="99"/>
    <w:semiHidden/>
    <w:unhideWhenUsed/>
    <w:rsid w:val="00933756"/>
  </w:style>
  <w:style w:type="numbering" w:customStyle="1" w:styleId="NoList126">
    <w:name w:val="No List126"/>
    <w:next w:val="NoList"/>
    <w:uiPriority w:val="99"/>
    <w:semiHidden/>
    <w:unhideWhenUsed/>
    <w:rsid w:val="00933756"/>
  </w:style>
  <w:style w:type="numbering" w:customStyle="1" w:styleId="1161">
    <w:name w:val="リストなし116"/>
    <w:next w:val="NoList"/>
    <w:uiPriority w:val="99"/>
    <w:semiHidden/>
    <w:unhideWhenUsed/>
    <w:rsid w:val="00933756"/>
  </w:style>
  <w:style w:type="numbering" w:customStyle="1" w:styleId="1162">
    <w:name w:val="无列表116"/>
    <w:next w:val="NoList"/>
    <w:semiHidden/>
    <w:rsid w:val="00933756"/>
  </w:style>
  <w:style w:type="numbering" w:customStyle="1" w:styleId="NoList216">
    <w:name w:val="No List216"/>
    <w:next w:val="NoList"/>
    <w:semiHidden/>
    <w:rsid w:val="00933756"/>
  </w:style>
  <w:style w:type="numbering" w:customStyle="1" w:styleId="NoList316">
    <w:name w:val="No List316"/>
    <w:next w:val="NoList"/>
    <w:uiPriority w:val="99"/>
    <w:semiHidden/>
    <w:rsid w:val="00933756"/>
  </w:style>
  <w:style w:type="numbering" w:customStyle="1" w:styleId="1260">
    <w:name w:val="無清單126"/>
    <w:next w:val="NoList"/>
    <w:uiPriority w:val="99"/>
    <w:semiHidden/>
    <w:unhideWhenUsed/>
    <w:rsid w:val="00933756"/>
  </w:style>
  <w:style w:type="numbering" w:customStyle="1" w:styleId="11160">
    <w:name w:val="無清單1116"/>
    <w:next w:val="NoList"/>
    <w:uiPriority w:val="99"/>
    <w:semiHidden/>
    <w:unhideWhenUsed/>
    <w:rsid w:val="00933756"/>
  </w:style>
  <w:style w:type="numbering" w:customStyle="1" w:styleId="NoList45">
    <w:name w:val="No List45"/>
    <w:next w:val="NoList"/>
    <w:uiPriority w:val="99"/>
    <w:semiHidden/>
    <w:unhideWhenUsed/>
    <w:rsid w:val="00933756"/>
  </w:style>
  <w:style w:type="numbering" w:customStyle="1" w:styleId="NoList1125">
    <w:name w:val="No List1125"/>
    <w:next w:val="NoList"/>
    <w:uiPriority w:val="99"/>
    <w:semiHidden/>
    <w:unhideWhenUsed/>
    <w:rsid w:val="00933756"/>
  </w:style>
  <w:style w:type="numbering" w:customStyle="1" w:styleId="NoList1215">
    <w:name w:val="No List1215"/>
    <w:next w:val="NoList"/>
    <w:uiPriority w:val="99"/>
    <w:semiHidden/>
    <w:unhideWhenUsed/>
    <w:rsid w:val="00933756"/>
  </w:style>
  <w:style w:type="numbering" w:customStyle="1" w:styleId="11151">
    <w:name w:val="リストなし1115"/>
    <w:next w:val="NoList"/>
    <w:uiPriority w:val="99"/>
    <w:semiHidden/>
    <w:unhideWhenUsed/>
    <w:rsid w:val="00933756"/>
  </w:style>
  <w:style w:type="numbering" w:customStyle="1" w:styleId="11152">
    <w:name w:val="无列表1115"/>
    <w:next w:val="NoList"/>
    <w:semiHidden/>
    <w:rsid w:val="00933756"/>
  </w:style>
  <w:style w:type="numbering" w:customStyle="1" w:styleId="NoList2115">
    <w:name w:val="No List2115"/>
    <w:next w:val="NoList"/>
    <w:semiHidden/>
    <w:rsid w:val="00933756"/>
  </w:style>
  <w:style w:type="numbering" w:customStyle="1" w:styleId="NoList3115">
    <w:name w:val="No List3115"/>
    <w:next w:val="NoList"/>
    <w:uiPriority w:val="99"/>
    <w:semiHidden/>
    <w:rsid w:val="00933756"/>
  </w:style>
  <w:style w:type="numbering" w:customStyle="1" w:styleId="NoList11115">
    <w:name w:val="No List11115"/>
    <w:next w:val="NoList"/>
    <w:uiPriority w:val="99"/>
    <w:semiHidden/>
    <w:unhideWhenUsed/>
    <w:rsid w:val="00933756"/>
  </w:style>
  <w:style w:type="numbering" w:customStyle="1" w:styleId="12150">
    <w:name w:val="無清單1215"/>
    <w:next w:val="NoList"/>
    <w:uiPriority w:val="99"/>
    <w:semiHidden/>
    <w:unhideWhenUsed/>
    <w:rsid w:val="00933756"/>
  </w:style>
  <w:style w:type="numbering" w:customStyle="1" w:styleId="111150">
    <w:name w:val="無清單11115"/>
    <w:next w:val="NoList"/>
    <w:uiPriority w:val="99"/>
    <w:semiHidden/>
    <w:unhideWhenUsed/>
    <w:rsid w:val="00933756"/>
  </w:style>
  <w:style w:type="numbering" w:customStyle="1" w:styleId="NoList55">
    <w:name w:val="No List55"/>
    <w:next w:val="NoList"/>
    <w:uiPriority w:val="99"/>
    <w:semiHidden/>
    <w:unhideWhenUsed/>
    <w:rsid w:val="00933756"/>
  </w:style>
  <w:style w:type="numbering" w:customStyle="1" w:styleId="NoList135">
    <w:name w:val="No List135"/>
    <w:next w:val="NoList"/>
    <w:uiPriority w:val="99"/>
    <w:semiHidden/>
    <w:unhideWhenUsed/>
    <w:rsid w:val="00933756"/>
  </w:style>
  <w:style w:type="numbering" w:customStyle="1" w:styleId="1251">
    <w:name w:val="リストなし125"/>
    <w:next w:val="NoList"/>
    <w:uiPriority w:val="99"/>
    <w:semiHidden/>
    <w:unhideWhenUsed/>
    <w:rsid w:val="00933756"/>
  </w:style>
  <w:style w:type="numbering" w:customStyle="1" w:styleId="1252">
    <w:name w:val="无列表125"/>
    <w:next w:val="NoList"/>
    <w:semiHidden/>
    <w:rsid w:val="00933756"/>
  </w:style>
  <w:style w:type="numbering" w:customStyle="1" w:styleId="NoList225">
    <w:name w:val="No List225"/>
    <w:next w:val="NoList"/>
    <w:semiHidden/>
    <w:rsid w:val="00933756"/>
  </w:style>
  <w:style w:type="numbering" w:customStyle="1" w:styleId="NoList325">
    <w:name w:val="No List325"/>
    <w:next w:val="NoList"/>
    <w:uiPriority w:val="99"/>
    <w:semiHidden/>
    <w:rsid w:val="00933756"/>
  </w:style>
  <w:style w:type="numbering" w:customStyle="1" w:styleId="1350">
    <w:name w:val="無清單135"/>
    <w:next w:val="NoList"/>
    <w:uiPriority w:val="99"/>
    <w:semiHidden/>
    <w:unhideWhenUsed/>
    <w:rsid w:val="00933756"/>
  </w:style>
  <w:style w:type="numbering" w:customStyle="1" w:styleId="11250">
    <w:name w:val="無清單1125"/>
    <w:next w:val="NoList"/>
    <w:uiPriority w:val="99"/>
    <w:semiHidden/>
    <w:unhideWhenUsed/>
    <w:rsid w:val="00933756"/>
  </w:style>
  <w:style w:type="numbering" w:customStyle="1" w:styleId="2151">
    <w:name w:val="无列表215"/>
    <w:next w:val="NoList"/>
    <w:uiPriority w:val="99"/>
    <w:semiHidden/>
    <w:unhideWhenUsed/>
    <w:rsid w:val="00933756"/>
  </w:style>
  <w:style w:type="numbering" w:customStyle="1" w:styleId="NoList1224">
    <w:name w:val="No List1224"/>
    <w:next w:val="NoList"/>
    <w:uiPriority w:val="99"/>
    <w:semiHidden/>
    <w:unhideWhenUsed/>
    <w:rsid w:val="00933756"/>
  </w:style>
  <w:style w:type="numbering" w:customStyle="1" w:styleId="11242">
    <w:name w:val="リストなし1124"/>
    <w:next w:val="NoList"/>
    <w:uiPriority w:val="99"/>
    <w:semiHidden/>
    <w:unhideWhenUsed/>
    <w:rsid w:val="00933756"/>
  </w:style>
  <w:style w:type="numbering" w:customStyle="1" w:styleId="11243">
    <w:name w:val="无列表1124"/>
    <w:next w:val="NoList"/>
    <w:semiHidden/>
    <w:rsid w:val="00933756"/>
  </w:style>
  <w:style w:type="numbering" w:customStyle="1" w:styleId="NoList2124">
    <w:name w:val="No List2124"/>
    <w:next w:val="NoList"/>
    <w:semiHidden/>
    <w:rsid w:val="00933756"/>
  </w:style>
  <w:style w:type="numbering" w:customStyle="1" w:styleId="NoList3124">
    <w:name w:val="No List3124"/>
    <w:next w:val="NoList"/>
    <w:uiPriority w:val="99"/>
    <w:semiHidden/>
    <w:rsid w:val="00933756"/>
  </w:style>
  <w:style w:type="numbering" w:customStyle="1" w:styleId="NoList11125">
    <w:name w:val="No List11125"/>
    <w:next w:val="NoList"/>
    <w:uiPriority w:val="99"/>
    <w:semiHidden/>
    <w:unhideWhenUsed/>
    <w:rsid w:val="00933756"/>
  </w:style>
  <w:style w:type="numbering" w:customStyle="1" w:styleId="12240">
    <w:name w:val="無清單1224"/>
    <w:next w:val="NoList"/>
    <w:uiPriority w:val="99"/>
    <w:semiHidden/>
    <w:unhideWhenUsed/>
    <w:rsid w:val="00933756"/>
  </w:style>
  <w:style w:type="numbering" w:customStyle="1" w:styleId="111240">
    <w:name w:val="無清單11124"/>
    <w:next w:val="NoList"/>
    <w:uiPriority w:val="99"/>
    <w:semiHidden/>
    <w:unhideWhenUsed/>
    <w:rsid w:val="00933756"/>
  </w:style>
  <w:style w:type="numbering" w:customStyle="1" w:styleId="338">
    <w:name w:val="无列表33"/>
    <w:next w:val="NoList"/>
    <w:uiPriority w:val="99"/>
    <w:semiHidden/>
    <w:unhideWhenUsed/>
    <w:rsid w:val="00933756"/>
  </w:style>
  <w:style w:type="numbering" w:customStyle="1" w:styleId="1332">
    <w:name w:val="无列表133"/>
    <w:next w:val="NoList"/>
    <w:semiHidden/>
    <w:rsid w:val="00933756"/>
  </w:style>
  <w:style w:type="numbering" w:customStyle="1" w:styleId="NoList1133">
    <w:name w:val="No List1133"/>
    <w:next w:val="NoList"/>
    <w:uiPriority w:val="99"/>
    <w:semiHidden/>
    <w:unhideWhenUsed/>
    <w:rsid w:val="00933756"/>
  </w:style>
  <w:style w:type="numbering" w:customStyle="1" w:styleId="NoList413">
    <w:name w:val="No List413"/>
    <w:next w:val="NoList"/>
    <w:uiPriority w:val="99"/>
    <w:semiHidden/>
    <w:unhideWhenUsed/>
    <w:rsid w:val="00933756"/>
  </w:style>
  <w:style w:type="numbering" w:customStyle="1" w:styleId="223">
    <w:name w:val="无列表223"/>
    <w:next w:val="NoList"/>
    <w:uiPriority w:val="99"/>
    <w:semiHidden/>
    <w:unhideWhenUsed/>
    <w:rsid w:val="00933756"/>
  </w:style>
  <w:style w:type="numbering" w:customStyle="1" w:styleId="NoList12113">
    <w:name w:val="No List12113"/>
    <w:next w:val="NoList"/>
    <w:uiPriority w:val="99"/>
    <w:semiHidden/>
    <w:unhideWhenUsed/>
    <w:rsid w:val="00933756"/>
  </w:style>
  <w:style w:type="numbering" w:customStyle="1" w:styleId="111132">
    <w:name w:val="リストなし11113"/>
    <w:next w:val="NoList"/>
    <w:uiPriority w:val="99"/>
    <w:semiHidden/>
    <w:unhideWhenUsed/>
    <w:rsid w:val="00933756"/>
  </w:style>
  <w:style w:type="numbering" w:customStyle="1" w:styleId="111133">
    <w:name w:val="无列表11113"/>
    <w:next w:val="NoList"/>
    <w:semiHidden/>
    <w:rsid w:val="00933756"/>
  </w:style>
  <w:style w:type="numbering" w:customStyle="1" w:styleId="NoList21113">
    <w:name w:val="No List21113"/>
    <w:next w:val="NoList"/>
    <w:semiHidden/>
    <w:rsid w:val="00933756"/>
  </w:style>
  <w:style w:type="numbering" w:customStyle="1" w:styleId="NoList31113">
    <w:name w:val="No List31113"/>
    <w:next w:val="NoList"/>
    <w:uiPriority w:val="99"/>
    <w:semiHidden/>
    <w:rsid w:val="00933756"/>
  </w:style>
  <w:style w:type="numbering" w:customStyle="1" w:styleId="NoList111113">
    <w:name w:val="No List111113"/>
    <w:next w:val="NoList"/>
    <w:uiPriority w:val="99"/>
    <w:semiHidden/>
    <w:unhideWhenUsed/>
    <w:rsid w:val="00933756"/>
  </w:style>
  <w:style w:type="numbering" w:customStyle="1" w:styleId="121130">
    <w:name w:val="無清單12113"/>
    <w:next w:val="NoList"/>
    <w:uiPriority w:val="99"/>
    <w:semiHidden/>
    <w:unhideWhenUsed/>
    <w:rsid w:val="00933756"/>
  </w:style>
  <w:style w:type="numbering" w:customStyle="1" w:styleId="1111130">
    <w:name w:val="無清單111113"/>
    <w:next w:val="NoList"/>
    <w:uiPriority w:val="99"/>
    <w:semiHidden/>
    <w:unhideWhenUsed/>
    <w:rsid w:val="00933756"/>
  </w:style>
  <w:style w:type="numbering" w:customStyle="1" w:styleId="NoList1313">
    <w:name w:val="No List1313"/>
    <w:next w:val="NoList"/>
    <w:uiPriority w:val="99"/>
    <w:semiHidden/>
    <w:unhideWhenUsed/>
    <w:rsid w:val="00933756"/>
  </w:style>
  <w:style w:type="numbering" w:customStyle="1" w:styleId="12132">
    <w:name w:val="リストなし1213"/>
    <w:next w:val="NoList"/>
    <w:uiPriority w:val="99"/>
    <w:semiHidden/>
    <w:unhideWhenUsed/>
    <w:rsid w:val="00933756"/>
  </w:style>
  <w:style w:type="numbering" w:customStyle="1" w:styleId="12133">
    <w:name w:val="无列表1213"/>
    <w:next w:val="NoList"/>
    <w:semiHidden/>
    <w:rsid w:val="00933756"/>
  </w:style>
  <w:style w:type="numbering" w:customStyle="1" w:styleId="NoList2213">
    <w:name w:val="No List2213"/>
    <w:next w:val="NoList"/>
    <w:semiHidden/>
    <w:rsid w:val="00933756"/>
  </w:style>
  <w:style w:type="numbering" w:customStyle="1" w:styleId="NoList3213">
    <w:name w:val="No List3213"/>
    <w:next w:val="NoList"/>
    <w:uiPriority w:val="99"/>
    <w:semiHidden/>
    <w:rsid w:val="00933756"/>
  </w:style>
  <w:style w:type="numbering" w:customStyle="1" w:styleId="NoList11213">
    <w:name w:val="No List11213"/>
    <w:next w:val="NoList"/>
    <w:uiPriority w:val="99"/>
    <w:semiHidden/>
    <w:unhideWhenUsed/>
    <w:rsid w:val="00933756"/>
  </w:style>
  <w:style w:type="numbering" w:customStyle="1" w:styleId="13130">
    <w:name w:val="無清單1313"/>
    <w:next w:val="NoList"/>
    <w:uiPriority w:val="99"/>
    <w:semiHidden/>
    <w:unhideWhenUsed/>
    <w:rsid w:val="00933756"/>
  </w:style>
  <w:style w:type="numbering" w:customStyle="1" w:styleId="112130">
    <w:name w:val="無清單11213"/>
    <w:next w:val="NoList"/>
    <w:uiPriority w:val="99"/>
    <w:semiHidden/>
    <w:unhideWhenUsed/>
    <w:rsid w:val="00933756"/>
  </w:style>
  <w:style w:type="numbering" w:customStyle="1" w:styleId="2113">
    <w:name w:val="无列表2113"/>
    <w:next w:val="NoList"/>
    <w:uiPriority w:val="99"/>
    <w:semiHidden/>
    <w:unhideWhenUsed/>
    <w:rsid w:val="00933756"/>
  </w:style>
  <w:style w:type="numbering" w:customStyle="1" w:styleId="NoList12213">
    <w:name w:val="No List12213"/>
    <w:next w:val="NoList"/>
    <w:uiPriority w:val="99"/>
    <w:semiHidden/>
    <w:unhideWhenUsed/>
    <w:rsid w:val="00933756"/>
  </w:style>
  <w:style w:type="numbering" w:customStyle="1" w:styleId="112131">
    <w:name w:val="リストなし11213"/>
    <w:next w:val="NoList"/>
    <w:uiPriority w:val="99"/>
    <w:semiHidden/>
    <w:unhideWhenUsed/>
    <w:rsid w:val="00933756"/>
  </w:style>
  <w:style w:type="numbering" w:customStyle="1" w:styleId="112132">
    <w:name w:val="无列表11213"/>
    <w:next w:val="NoList"/>
    <w:semiHidden/>
    <w:rsid w:val="00933756"/>
  </w:style>
  <w:style w:type="numbering" w:customStyle="1" w:styleId="NoList21213">
    <w:name w:val="No List21213"/>
    <w:next w:val="NoList"/>
    <w:semiHidden/>
    <w:rsid w:val="00933756"/>
  </w:style>
  <w:style w:type="numbering" w:customStyle="1" w:styleId="NoList31213">
    <w:name w:val="No List31213"/>
    <w:next w:val="NoList"/>
    <w:uiPriority w:val="99"/>
    <w:semiHidden/>
    <w:rsid w:val="00933756"/>
  </w:style>
  <w:style w:type="numbering" w:customStyle="1" w:styleId="NoList111213">
    <w:name w:val="No List111213"/>
    <w:next w:val="NoList"/>
    <w:uiPriority w:val="99"/>
    <w:semiHidden/>
    <w:unhideWhenUsed/>
    <w:rsid w:val="00933756"/>
  </w:style>
  <w:style w:type="numbering" w:customStyle="1" w:styleId="122130">
    <w:name w:val="無清單12213"/>
    <w:next w:val="NoList"/>
    <w:uiPriority w:val="99"/>
    <w:semiHidden/>
    <w:unhideWhenUsed/>
    <w:rsid w:val="00933756"/>
  </w:style>
  <w:style w:type="numbering" w:customStyle="1" w:styleId="1112130">
    <w:name w:val="無清單111213"/>
    <w:next w:val="NoList"/>
    <w:uiPriority w:val="99"/>
    <w:semiHidden/>
    <w:unhideWhenUsed/>
    <w:rsid w:val="00933756"/>
  </w:style>
  <w:style w:type="numbering" w:customStyle="1" w:styleId="NoList63">
    <w:name w:val="No List63"/>
    <w:next w:val="NoList"/>
    <w:uiPriority w:val="99"/>
    <w:semiHidden/>
    <w:unhideWhenUsed/>
    <w:rsid w:val="00933756"/>
  </w:style>
  <w:style w:type="numbering" w:customStyle="1" w:styleId="NoList143">
    <w:name w:val="No List143"/>
    <w:next w:val="NoList"/>
    <w:uiPriority w:val="99"/>
    <w:semiHidden/>
    <w:unhideWhenUsed/>
    <w:rsid w:val="00933756"/>
  </w:style>
  <w:style w:type="numbering" w:customStyle="1" w:styleId="1333">
    <w:name w:val="リストなし133"/>
    <w:next w:val="NoList"/>
    <w:uiPriority w:val="99"/>
    <w:semiHidden/>
    <w:unhideWhenUsed/>
    <w:rsid w:val="00933756"/>
  </w:style>
  <w:style w:type="numbering" w:customStyle="1" w:styleId="NoList233">
    <w:name w:val="No List233"/>
    <w:next w:val="NoList"/>
    <w:semiHidden/>
    <w:rsid w:val="00933756"/>
  </w:style>
  <w:style w:type="numbering" w:customStyle="1" w:styleId="NoList333">
    <w:name w:val="No List333"/>
    <w:next w:val="NoList"/>
    <w:uiPriority w:val="99"/>
    <w:semiHidden/>
    <w:rsid w:val="00933756"/>
  </w:style>
  <w:style w:type="numbering" w:customStyle="1" w:styleId="1431">
    <w:name w:val="無清單143"/>
    <w:next w:val="NoList"/>
    <w:uiPriority w:val="99"/>
    <w:semiHidden/>
    <w:unhideWhenUsed/>
    <w:rsid w:val="00933756"/>
  </w:style>
  <w:style w:type="numbering" w:customStyle="1" w:styleId="11330">
    <w:name w:val="無清單1133"/>
    <w:next w:val="NoList"/>
    <w:uiPriority w:val="99"/>
    <w:semiHidden/>
    <w:unhideWhenUsed/>
    <w:rsid w:val="00933756"/>
  </w:style>
  <w:style w:type="numbering" w:customStyle="1" w:styleId="NoList1233">
    <w:name w:val="No List1233"/>
    <w:next w:val="NoList"/>
    <w:uiPriority w:val="99"/>
    <w:semiHidden/>
    <w:unhideWhenUsed/>
    <w:rsid w:val="00933756"/>
  </w:style>
  <w:style w:type="numbering" w:customStyle="1" w:styleId="11331">
    <w:name w:val="リストなし1133"/>
    <w:next w:val="NoList"/>
    <w:uiPriority w:val="99"/>
    <w:semiHidden/>
    <w:unhideWhenUsed/>
    <w:rsid w:val="00933756"/>
  </w:style>
  <w:style w:type="numbering" w:customStyle="1" w:styleId="11332">
    <w:name w:val="无列表1133"/>
    <w:next w:val="NoList"/>
    <w:semiHidden/>
    <w:rsid w:val="00933756"/>
  </w:style>
  <w:style w:type="numbering" w:customStyle="1" w:styleId="NoList2133">
    <w:name w:val="No List2133"/>
    <w:next w:val="NoList"/>
    <w:semiHidden/>
    <w:rsid w:val="00933756"/>
  </w:style>
  <w:style w:type="numbering" w:customStyle="1" w:styleId="NoList3133">
    <w:name w:val="No List3133"/>
    <w:next w:val="NoList"/>
    <w:uiPriority w:val="99"/>
    <w:semiHidden/>
    <w:rsid w:val="00933756"/>
  </w:style>
  <w:style w:type="numbering" w:customStyle="1" w:styleId="NoList11133">
    <w:name w:val="No List11133"/>
    <w:next w:val="NoList"/>
    <w:uiPriority w:val="99"/>
    <w:semiHidden/>
    <w:unhideWhenUsed/>
    <w:rsid w:val="00933756"/>
  </w:style>
  <w:style w:type="numbering" w:customStyle="1" w:styleId="12330">
    <w:name w:val="無清單1233"/>
    <w:next w:val="NoList"/>
    <w:uiPriority w:val="99"/>
    <w:semiHidden/>
    <w:unhideWhenUsed/>
    <w:rsid w:val="00933756"/>
  </w:style>
  <w:style w:type="numbering" w:customStyle="1" w:styleId="111330">
    <w:name w:val="無清單11133"/>
    <w:next w:val="NoList"/>
    <w:uiPriority w:val="99"/>
    <w:semiHidden/>
    <w:unhideWhenUsed/>
    <w:rsid w:val="00933756"/>
  </w:style>
  <w:style w:type="numbering" w:customStyle="1" w:styleId="NoList513">
    <w:name w:val="No List513"/>
    <w:next w:val="NoList"/>
    <w:uiPriority w:val="99"/>
    <w:semiHidden/>
    <w:unhideWhenUsed/>
    <w:rsid w:val="00933756"/>
  </w:style>
  <w:style w:type="numbering" w:customStyle="1" w:styleId="13131">
    <w:name w:val="无列表1313"/>
    <w:next w:val="NoList"/>
    <w:semiHidden/>
    <w:rsid w:val="00933756"/>
  </w:style>
  <w:style w:type="numbering" w:customStyle="1" w:styleId="NoList11312">
    <w:name w:val="No List11312"/>
    <w:next w:val="NoList"/>
    <w:uiPriority w:val="99"/>
    <w:semiHidden/>
    <w:unhideWhenUsed/>
    <w:rsid w:val="00933756"/>
  </w:style>
  <w:style w:type="numbering" w:customStyle="1" w:styleId="NoList4113">
    <w:name w:val="No List4113"/>
    <w:next w:val="NoList"/>
    <w:uiPriority w:val="99"/>
    <w:semiHidden/>
    <w:unhideWhenUsed/>
    <w:rsid w:val="00933756"/>
  </w:style>
  <w:style w:type="numbering" w:customStyle="1" w:styleId="2213">
    <w:name w:val="无列表2213"/>
    <w:next w:val="NoList"/>
    <w:uiPriority w:val="99"/>
    <w:semiHidden/>
    <w:unhideWhenUsed/>
    <w:rsid w:val="00933756"/>
  </w:style>
  <w:style w:type="numbering" w:customStyle="1" w:styleId="NoList121113">
    <w:name w:val="No List121113"/>
    <w:next w:val="NoList"/>
    <w:uiPriority w:val="99"/>
    <w:semiHidden/>
    <w:unhideWhenUsed/>
    <w:rsid w:val="00933756"/>
  </w:style>
  <w:style w:type="numbering" w:customStyle="1" w:styleId="1111131">
    <w:name w:val="リストなし111113"/>
    <w:next w:val="NoList"/>
    <w:uiPriority w:val="99"/>
    <w:semiHidden/>
    <w:unhideWhenUsed/>
    <w:rsid w:val="00933756"/>
  </w:style>
  <w:style w:type="numbering" w:customStyle="1" w:styleId="1111132">
    <w:name w:val="无列表111113"/>
    <w:next w:val="NoList"/>
    <w:semiHidden/>
    <w:rsid w:val="00933756"/>
  </w:style>
  <w:style w:type="numbering" w:customStyle="1" w:styleId="NoList211113">
    <w:name w:val="No List211113"/>
    <w:next w:val="NoList"/>
    <w:semiHidden/>
    <w:rsid w:val="00933756"/>
  </w:style>
  <w:style w:type="numbering" w:customStyle="1" w:styleId="NoList311113">
    <w:name w:val="No List311113"/>
    <w:next w:val="NoList"/>
    <w:uiPriority w:val="99"/>
    <w:semiHidden/>
    <w:rsid w:val="00933756"/>
  </w:style>
  <w:style w:type="numbering" w:customStyle="1" w:styleId="NoList1111113">
    <w:name w:val="No List1111113"/>
    <w:next w:val="NoList"/>
    <w:uiPriority w:val="99"/>
    <w:semiHidden/>
    <w:unhideWhenUsed/>
    <w:rsid w:val="00933756"/>
  </w:style>
  <w:style w:type="numbering" w:customStyle="1" w:styleId="1211130">
    <w:name w:val="無清單121113"/>
    <w:next w:val="NoList"/>
    <w:uiPriority w:val="99"/>
    <w:semiHidden/>
    <w:unhideWhenUsed/>
    <w:rsid w:val="00933756"/>
  </w:style>
  <w:style w:type="numbering" w:customStyle="1" w:styleId="11111130">
    <w:name w:val="無清單1111113"/>
    <w:next w:val="NoList"/>
    <w:uiPriority w:val="99"/>
    <w:semiHidden/>
    <w:unhideWhenUsed/>
    <w:rsid w:val="00933756"/>
  </w:style>
  <w:style w:type="numbering" w:customStyle="1" w:styleId="NoList13113">
    <w:name w:val="No List13113"/>
    <w:next w:val="NoList"/>
    <w:uiPriority w:val="99"/>
    <w:semiHidden/>
    <w:unhideWhenUsed/>
    <w:rsid w:val="00933756"/>
  </w:style>
  <w:style w:type="numbering" w:customStyle="1" w:styleId="121131">
    <w:name w:val="リストなし12113"/>
    <w:next w:val="NoList"/>
    <w:uiPriority w:val="99"/>
    <w:semiHidden/>
    <w:unhideWhenUsed/>
    <w:rsid w:val="00933756"/>
  </w:style>
  <w:style w:type="numbering" w:customStyle="1" w:styleId="121132">
    <w:name w:val="无列表12113"/>
    <w:next w:val="NoList"/>
    <w:semiHidden/>
    <w:rsid w:val="00933756"/>
  </w:style>
  <w:style w:type="numbering" w:customStyle="1" w:styleId="NoList22113">
    <w:name w:val="No List22113"/>
    <w:next w:val="NoList"/>
    <w:semiHidden/>
    <w:rsid w:val="00933756"/>
  </w:style>
  <w:style w:type="numbering" w:customStyle="1" w:styleId="NoList32113">
    <w:name w:val="No List32113"/>
    <w:next w:val="NoList"/>
    <w:uiPriority w:val="99"/>
    <w:semiHidden/>
    <w:rsid w:val="00933756"/>
  </w:style>
  <w:style w:type="numbering" w:customStyle="1" w:styleId="NoList112113">
    <w:name w:val="No List112113"/>
    <w:next w:val="NoList"/>
    <w:uiPriority w:val="99"/>
    <w:semiHidden/>
    <w:unhideWhenUsed/>
    <w:rsid w:val="00933756"/>
  </w:style>
  <w:style w:type="numbering" w:customStyle="1" w:styleId="13113">
    <w:name w:val="無清單13113"/>
    <w:next w:val="NoList"/>
    <w:uiPriority w:val="99"/>
    <w:semiHidden/>
    <w:unhideWhenUsed/>
    <w:rsid w:val="00933756"/>
  </w:style>
  <w:style w:type="numbering" w:customStyle="1" w:styleId="112113">
    <w:name w:val="無清單112113"/>
    <w:next w:val="NoList"/>
    <w:uiPriority w:val="99"/>
    <w:semiHidden/>
    <w:unhideWhenUsed/>
    <w:rsid w:val="00933756"/>
  </w:style>
  <w:style w:type="numbering" w:customStyle="1" w:styleId="21113">
    <w:name w:val="无列表21113"/>
    <w:next w:val="NoList"/>
    <w:uiPriority w:val="99"/>
    <w:semiHidden/>
    <w:unhideWhenUsed/>
    <w:rsid w:val="00933756"/>
  </w:style>
  <w:style w:type="numbering" w:customStyle="1" w:styleId="NoList122113">
    <w:name w:val="No List122113"/>
    <w:next w:val="NoList"/>
    <w:uiPriority w:val="99"/>
    <w:semiHidden/>
    <w:unhideWhenUsed/>
    <w:rsid w:val="00933756"/>
  </w:style>
  <w:style w:type="numbering" w:customStyle="1" w:styleId="1121130">
    <w:name w:val="リストなし112113"/>
    <w:next w:val="NoList"/>
    <w:uiPriority w:val="99"/>
    <w:semiHidden/>
    <w:unhideWhenUsed/>
    <w:rsid w:val="00933756"/>
  </w:style>
  <w:style w:type="numbering" w:customStyle="1" w:styleId="1121131">
    <w:name w:val="无列表112113"/>
    <w:next w:val="NoList"/>
    <w:semiHidden/>
    <w:rsid w:val="00933756"/>
  </w:style>
  <w:style w:type="numbering" w:customStyle="1" w:styleId="NoList212113">
    <w:name w:val="No List212113"/>
    <w:next w:val="NoList"/>
    <w:semiHidden/>
    <w:rsid w:val="00933756"/>
  </w:style>
  <w:style w:type="numbering" w:customStyle="1" w:styleId="NoList312113">
    <w:name w:val="No List312113"/>
    <w:next w:val="NoList"/>
    <w:uiPriority w:val="99"/>
    <w:semiHidden/>
    <w:rsid w:val="00933756"/>
  </w:style>
  <w:style w:type="numbering" w:customStyle="1" w:styleId="NoList1112113">
    <w:name w:val="No List1112113"/>
    <w:next w:val="NoList"/>
    <w:uiPriority w:val="99"/>
    <w:semiHidden/>
    <w:unhideWhenUsed/>
    <w:rsid w:val="00933756"/>
  </w:style>
  <w:style w:type="numbering" w:customStyle="1" w:styleId="122113">
    <w:name w:val="無清單122113"/>
    <w:next w:val="NoList"/>
    <w:uiPriority w:val="99"/>
    <w:semiHidden/>
    <w:unhideWhenUsed/>
    <w:rsid w:val="00933756"/>
  </w:style>
  <w:style w:type="numbering" w:customStyle="1" w:styleId="1112113">
    <w:name w:val="無清單1112113"/>
    <w:next w:val="NoList"/>
    <w:uiPriority w:val="99"/>
    <w:semiHidden/>
    <w:unhideWhenUsed/>
    <w:rsid w:val="00933756"/>
  </w:style>
  <w:style w:type="numbering" w:customStyle="1" w:styleId="NoList5112">
    <w:name w:val="No List5112"/>
    <w:next w:val="NoList"/>
    <w:uiPriority w:val="99"/>
    <w:semiHidden/>
    <w:unhideWhenUsed/>
    <w:rsid w:val="00933756"/>
  </w:style>
  <w:style w:type="numbering" w:customStyle="1" w:styleId="NoList612">
    <w:name w:val="No List612"/>
    <w:next w:val="NoList"/>
    <w:uiPriority w:val="99"/>
    <w:semiHidden/>
    <w:unhideWhenUsed/>
    <w:rsid w:val="00933756"/>
  </w:style>
  <w:style w:type="numbering" w:customStyle="1" w:styleId="NoList1412">
    <w:name w:val="No List1412"/>
    <w:next w:val="NoList"/>
    <w:uiPriority w:val="99"/>
    <w:semiHidden/>
    <w:unhideWhenUsed/>
    <w:rsid w:val="00933756"/>
  </w:style>
  <w:style w:type="numbering" w:customStyle="1" w:styleId="13122">
    <w:name w:val="リストなし1312"/>
    <w:next w:val="NoList"/>
    <w:uiPriority w:val="99"/>
    <w:semiHidden/>
    <w:unhideWhenUsed/>
    <w:rsid w:val="00933756"/>
  </w:style>
  <w:style w:type="numbering" w:customStyle="1" w:styleId="NoList2312">
    <w:name w:val="No List2312"/>
    <w:next w:val="NoList"/>
    <w:semiHidden/>
    <w:rsid w:val="00933756"/>
  </w:style>
  <w:style w:type="numbering" w:customStyle="1" w:styleId="NoList3312">
    <w:name w:val="No List3312"/>
    <w:next w:val="NoList"/>
    <w:uiPriority w:val="99"/>
    <w:semiHidden/>
    <w:rsid w:val="00933756"/>
  </w:style>
  <w:style w:type="numbering" w:customStyle="1" w:styleId="NoList1142">
    <w:name w:val="No List1142"/>
    <w:next w:val="NoList"/>
    <w:uiPriority w:val="99"/>
    <w:semiHidden/>
    <w:unhideWhenUsed/>
    <w:rsid w:val="00933756"/>
  </w:style>
  <w:style w:type="numbering" w:customStyle="1" w:styleId="14120">
    <w:name w:val="無清單1412"/>
    <w:next w:val="NoList"/>
    <w:uiPriority w:val="99"/>
    <w:semiHidden/>
    <w:unhideWhenUsed/>
    <w:rsid w:val="00933756"/>
  </w:style>
  <w:style w:type="numbering" w:customStyle="1" w:styleId="113120">
    <w:name w:val="無清單11312"/>
    <w:next w:val="NoList"/>
    <w:uiPriority w:val="99"/>
    <w:semiHidden/>
    <w:unhideWhenUsed/>
    <w:rsid w:val="00933756"/>
  </w:style>
  <w:style w:type="numbering" w:customStyle="1" w:styleId="NoList422">
    <w:name w:val="No List422"/>
    <w:next w:val="NoList"/>
    <w:uiPriority w:val="99"/>
    <w:semiHidden/>
    <w:unhideWhenUsed/>
    <w:rsid w:val="00933756"/>
  </w:style>
  <w:style w:type="numbering" w:customStyle="1" w:styleId="NoList12312">
    <w:name w:val="No List12312"/>
    <w:next w:val="NoList"/>
    <w:uiPriority w:val="99"/>
    <w:semiHidden/>
    <w:unhideWhenUsed/>
    <w:rsid w:val="00933756"/>
  </w:style>
  <w:style w:type="numbering" w:customStyle="1" w:styleId="113121">
    <w:name w:val="リストなし11312"/>
    <w:next w:val="NoList"/>
    <w:uiPriority w:val="99"/>
    <w:semiHidden/>
    <w:unhideWhenUsed/>
    <w:rsid w:val="00933756"/>
  </w:style>
  <w:style w:type="numbering" w:customStyle="1" w:styleId="113122">
    <w:name w:val="无列表11312"/>
    <w:next w:val="NoList"/>
    <w:semiHidden/>
    <w:rsid w:val="00933756"/>
  </w:style>
  <w:style w:type="numbering" w:customStyle="1" w:styleId="NoList21312">
    <w:name w:val="No List21312"/>
    <w:next w:val="NoList"/>
    <w:semiHidden/>
    <w:rsid w:val="00933756"/>
  </w:style>
  <w:style w:type="numbering" w:customStyle="1" w:styleId="NoList31312">
    <w:name w:val="No List31312"/>
    <w:next w:val="NoList"/>
    <w:uiPriority w:val="99"/>
    <w:semiHidden/>
    <w:rsid w:val="00933756"/>
  </w:style>
  <w:style w:type="numbering" w:customStyle="1" w:styleId="NoList111312">
    <w:name w:val="No List111312"/>
    <w:next w:val="NoList"/>
    <w:uiPriority w:val="99"/>
    <w:semiHidden/>
    <w:unhideWhenUsed/>
    <w:rsid w:val="00933756"/>
  </w:style>
  <w:style w:type="numbering" w:customStyle="1" w:styleId="123120">
    <w:name w:val="無清單12312"/>
    <w:next w:val="NoList"/>
    <w:uiPriority w:val="99"/>
    <w:semiHidden/>
    <w:unhideWhenUsed/>
    <w:rsid w:val="00933756"/>
  </w:style>
  <w:style w:type="numbering" w:customStyle="1" w:styleId="1113120">
    <w:name w:val="無清單111312"/>
    <w:next w:val="NoList"/>
    <w:uiPriority w:val="99"/>
    <w:semiHidden/>
    <w:unhideWhenUsed/>
    <w:rsid w:val="00933756"/>
  </w:style>
  <w:style w:type="numbering" w:customStyle="1" w:styleId="NoList12122">
    <w:name w:val="No List12122"/>
    <w:next w:val="NoList"/>
    <w:uiPriority w:val="99"/>
    <w:semiHidden/>
    <w:unhideWhenUsed/>
    <w:rsid w:val="00933756"/>
  </w:style>
  <w:style w:type="numbering" w:customStyle="1" w:styleId="111222">
    <w:name w:val="リストなし11122"/>
    <w:next w:val="NoList"/>
    <w:uiPriority w:val="99"/>
    <w:semiHidden/>
    <w:unhideWhenUsed/>
    <w:rsid w:val="00933756"/>
  </w:style>
  <w:style w:type="numbering" w:customStyle="1" w:styleId="111223">
    <w:name w:val="无列表11122"/>
    <w:next w:val="NoList"/>
    <w:semiHidden/>
    <w:rsid w:val="00933756"/>
  </w:style>
  <w:style w:type="numbering" w:customStyle="1" w:styleId="NoList21122">
    <w:name w:val="No List21122"/>
    <w:next w:val="NoList"/>
    <w:semiHidden/>
    <w:rsid w:val="00933756"/>
  </w:style>
  <w:style w:type="numbering" w:customStyle="1" w:styleId="NoList31122">
    <w:name w:val="No List31122"/>
    <w:next w:val="NoList"/>
    <w:uiPriority w:val="99"/>
    <w:semiHidden/>
    <w:rsid w:val="00933756"/>
  </w:style>
  <w:style w:type="numbering" w:customStyle="1" w:styleId="NoList111122">
    <w:name w:val="No List111122"/>
    <w:next w:val="NoList"/>
    <w:uiPriority w:val="99"/>
    <w:semiHidden/>
    <w:unhideWhenUsed/>
    <w:rsid w:val="00933756"/>
  </w:style>
  <w:style w:type="numbering" w:customStyle="1" w:styleId="121220">
    <w:name w:val="無清單12122"/>
    <w:next w:val="NoList"/>
    <w:uiPriority w:val="99"/>
    <w:semiHidden/>
    <w:unhideWhenUsed/>
    <w:rsid w:val="00933756"/>
  </w:style>
  <w:style w:type="numbering" w:customStyle="1" w:styleId="1111220">
    <w:name w:val="無清單111122"/>
    <w:next w:val="NoList"/>
    <w:uiPriority w:val="99"/>
    <w:semiHidden/>
    <w:unhideWhenUsed/>
    <w:rsid w:val="00933756"/>
  </w:style>
  <w:style w:type="numbering" w:customStyle="1" w:styleId="NoList522">
    <w:name w:val="No List522"/>
    <w:next w:val="NoList"/>
    <w:uiPriority w:val="99"/>
    <w:semiHidden/>
    <w:unhideWhenUsed/>
    <w:rsid w:val="00933756"/>
  </w:style>
  <w:style w:type="numbering" w:customStyle="1" w:styleId="NoList1322">
    <w:name w:val="No List1322"/>
    <w:next w:val="NoList"/>
    <w:uiPriority w:val="99"/>
    <w:semiHidden/>
    <w:unhideWhenUsed/>
    <w:rsid w:val="00933756"/>
  </w:style>
  <w:style w:type="numbering" w:customStyle="1" w:styleId="12223">
    <w:name w:val="リストなし1222"/>
    <w:next w:val="NoList"/>
    <w:uiPriority w:val="99"/>
    <w:semiHidden/>
    <w:unhideWhenUsed/>
    <w:rsid w:val="00933756"/>
  </w:style>
  <w:style w:type="numbering" w:customStyle="1" w:styleId="12231">
    <w:name w:val="无列表1223"/>
    <w:next w:val="NoList"/>
    <w:semiHidden/>
    <w:rsid w:val="00933756"/>
  </w:style>
  <w:style w:type="numbering" w:customStyle="1" w:styleId="NoList2222">
    <w:name w:val="No List2222"/>
    <w:next w:val="NoList"/>
    <w:semiHidden/>
    <w:rsid w:val="00933756"/>
  </w:style>
  <w:style w:type="numbering" w:customStyle="1" w:styleId="NoList3222">
    <w:name w:val="No List3222"/>
    <w:next w:val="NoList"/>
    <w:uiPriority w:val="99"/>
    <w:semiHidden/>
    <w:rsid w:val="00933756"/>
  </w:style>
  <w:style w:type="numbering" w:customStyle="1" w:styleId="NoList11222">
    <w:name w:val="No List11222"/>
    <w:next w:val="NoList"/>
    <w:uiPriority w:val="99"/>
    <w:semiHidden/>
    <w:unhideWhenUsed/>
    <w:rsid w:val="00933756"/>
  </w:style>
  <w:style w:type="numbering" w:customStyle="1" w:styleId="13220">
    <w:name w:val="無清單1322"/>
    <w:next w:val="NoList"/>
    <w:uiPriority w:val="99"/>
    <w:semiHidden/>
    <w:unhideWhenUsed/>
    <w:rsid w:val="00933756"/>
  </w:style>
  <w:style w:type="numbering" w:customStyle="1" w:styleId="112220">
    <w:name w:val="無清單11222"/>
    <w:next w:val="NoList"/>
    <w:uiPriority w:val="99"/>
    <w:semiHidden/>
    <w:unhideWhenUsed/>
    <w:rsid w:val="00933756"/>
  </w:style>
  <w:style w:type="numbering" w:customStyle="1" w:styleId="2122">
    <w:name w:val="无列表2122"/>
    <w:next w:val="NoList"/>
    <w:uiPriority w:val="99"/>
    <w:semiHidden/>
    <w:unhideWhenUsed/>
    <w:rsid w:val="00933756"/>
  </w:style>
  <w:style w:type="numbering" w:customStyle="1" w:styleId="NoList111222">
    <w:name w:val="No List111222"/>
    <w:next w:val="NoList"/>
    <w:uiPriority w:val="99"/>
    <w:semiHidden/>
    <w:unhideWhenUsed/>
    <w:rsid w:val="00933756"/>
  </w:style>
  <w:style w:type="numbering" w:customStyle="1" w:styleId="NoList72">
    <w:name w:val="No List72"/>
    <w:next w:val="NoList"/>
    <w:uiPriority w:val="99"/>
    <w:semiHidden/>
    <w:unhideWhenUsed/>
    <w:rsid w:val="00933756"/>
  </w:style>
  <w:style w:type="numbering" w:customStyle="1" w:styleId="NoList152">
    <w:name w:val="No List152"/>
    <w:next w:val="NoList"/>
    <w:uiPriority w:val="99"/>
    <w:semiHidden/>
    <w:unhideWhenUsed/>
    <w:rsid w:val="00933756"/>
  </w:style>
  <w:style w:type="numbering" w:customStyle="1" w:styleId="1421">
    <w:name w:val="リストなし142"/>
    <w:next w:val="NoList"/>
    <w:uiPriority w:val="99"/>
    <w:semiHidden/>
    <w:unhideWhenUsed/>
    <w:rsid w:val="00933756"/>
  </w:style>
  <w:style w:type="numbering" w:customStyle="1" w:styleId="1422">
    <w:name w:val="无列表142"/>
    <w:next w:val="NoList"/>
    <w:semiHidden/>
    <w:rsid w:val="00933756"/>
  </w:style>
  <w:style w:type="numbering" w:customStyle="1" w:styleId="NoList242">
    <w:name w:val="No List242"/>
    <w:next w:val="NoList"/>
    <w:semiHidden/>
    <w:rsid w:val="00933756"/>
  </w:style>
  <w:style w:type="numbering" w:customStyle="1" w:styleId="NoList342">
    <w:name w:val="No List342"/>
    <w:next w:val="NoList"/>
    <w:uiPriority w:val="99"/>
    <w:semiHidden/>
    <w:rsid w:val="00933756"/>
  </w:style>
  <w:style w:type="numbering" w:customStyle="1" w:styleId="NoList1152">
    <w:name w:val="No List1152"/>
    <w:next w:val="NoList"/>
    <w:uiPriority w:val="99"/>
    <w:semiHidden/>
    <w:unhideWhenUsed/>
    <w:rsid w:val="00933756"/>
  </w:style>
  <w:style w:type="numbering" w:customStyle="1" w:styleId="1520">
    <w:name w:val="無清單152"/>
    <w:next w:val="NoList"/>
    <w:uiPriority w:val="99"/>
    <w:semiHidden/>
    <w:unhideWhenUsed/>
    <w:rsid w:val="00933756"/>
  </w:style>
  <w:style w:type="numbering" w:customStyle="1" w:styleId="11420">
    <w:name w:val="無清單1142"/>
    <w:next w:val="NoList"/>
    <w:uiPriority w:val="99"/>
    <w:semiHidden/>
    <w:unhideWhenUsed/>
    <w:rsid w:val="00933756"/>
  </w:style>
  <w:style w:type="numbering" w:customStyle="1" w:styleId="NoList432">
    <w:name w:val="No List432"/>
    <w:next w:val="NoList"/>
    <w:uiPriority w:val="99"/>
    <w:semiHidden/>
    <w:unhideWhenUsed/>
    <w:rsid w:val="00933756"/>
  </w:style>
  <w:style w:type="numbering" w:customStyle="1" w:styleId="NoList1242">
    <w:name w:val="No List1242"/>
    <w:next w:val="NoList"/>
    <w:uiPriority w:val="99"/>
    <w:semiHidden/>
    <w:unhideWhenUsed/>
    <w:rsid w:val="00933756"/>
  </w:style>
  <w:style w:type="numbering" w:customStyle="1" w:styleId="11421">
    <w:name w:val="リストなし1142"/>
    <w:next w:val="NoList"/>
    <w:uiPriority w:val="99"/>
    <w:semiHidden/>
    <w:unhideWhenUsed/>
    <w:rsid w:val="00933756"/>
  </w:style>
  <w:style w:type="numbering" w:customStyle="1" w:styleId="11422">
    <w:name w:val="无列表1142"/>
    <w:next w:val="NoList"/>
    <w:semiHidden/>
    <w:rsid w:val="00933756"/>
  </w:style>
  <w:style w:type="numbering" w:customStyle="1" w:styleId="NoList2142">
    <w:name w:val="No List2142"/>
    <w:next w:val="NoList"/>
    <w:semiHidden/>
    <w:rsid w:val="00933756"/>
  </w:style>
  <w:style w:type="numbering" w:customStyle="1" w:styleId="NoList3142">
    <w:name w:val="No List3142"/>
    <w:next w:val="NoList"/>
    <w:uiPriority w:val="99"/>
    <w:semiHidden/>
    <w:rsid w:val="00933756"/>
  </w:style>
  <w:style w:type="numbering" w:customStyle="1" w:styleId="NoList11142">
    <w:name w:val="No List11142"/>
    <w:next w:val="NoList"/>
    <w:uiPriority w:val="99"/>
    <w:semiHidden/>
    <w:unhideWhenUsed/>
    <w:rsid w:val="00933756"/>
  </w:style>
  <w:style w:type="numbering" w:customStyle="1" w:styleId="12420">
    <w:name w:val="無清單1242"/>
    <w:next w:val="NoList"/>
    <w:uiPriority w:val="99"/>
    <w:semiHidden/>
    <w:unhideWhenUsed/>
    <w:rsid w:val="00933756"/>
  </w:style>
  <w:style w:type="numbering" w:customStyle="1" w:styleId="111420">
    <w:name w:val="無清單11142"/>
    <w:next w:val="NoList"/>
    <w:uiPriority w:val="99"/>
    <w:semiHidden/>
    <w:unhideWhenUsed/>
    <w:rsid w:val="00933756"/>
  </w:style>
  <w:style w:type="numbering" w:customStyle="1" w:styleId="232">
    <w:name w:val="无列表232"/>
    <w:next w:val="NoList"/>
    <w:uiPriority w:val="99"/>
    <w:semiHidden/>
    <w:unhideWhenUsed/>
    <w:rsid w:val="00933756"/>
  </w:style>
  <w:style w:type="numbering" w:customStyle="1" w:styleId="NoList12132">
    <w:name w:val="No List12132"/>
    <w:next w:val="NoList"/>
    <w:uiPriority w:val="99"/>
    <w:semiHidden/>
    <w:unhideWhenUsed/>
    <w:rsid w:val="00933756"/>
  </w:style>
  <w:style w:type="numbering" w:customStyle="1" w:styleId="111321">
    <w:name w:val="リストなし11132"/>
    <w:next w:val="NoList"/>
    <w:uiPriority w:val="99"/>
    <w:semiHidden/>
    <w:unhideWhenUsed/>
    <w:rsid w:val="00933756"/>
  </w:style>
  <w:style w:type="numbering" w:customStyle="1" w:styleId="111322">
    <w:name w:val="无列表11132"/>
    <w:next w:val="NoList"/>
    <w:semiHidden/>
    <w:rsid w:val="00933756"/>
  </w:style>
  <w:style w:type="numbering" w:customStyle="1" w:styleId="NoList21132">
    <w:name w:val="No List21132"/>
    <w:next w:val="NoList"/>
    <w:semiHidden/>
    <w:rsid w:val="00933756"/>
  </w:style>
  <w:style w:type="numbering" w:customStyle="1" w:styleId="NoList31132">
    <w:name w:val="No List31132"/>
    <w:next w:val="NoList"/>
    <w:uiPriority w:val="99"/>
    <w:semiHidden/>
    <w:rsid w:val="00933756"/>
  </w:style>
  <w:style w:type="numbering" w:customStyle="1" w:styleId="NoList111132">
    <w:name w:val="No List111132"/>
    <w:next w:val="NoList"/>
    <w:uiPriority w:val="99"/>
    <w:semiHidden/>
    <w:unhideWhenUsed/>
    <w:rsid w:val="00933756"/>
  </w:style>
  <w:style w:type="numbering" w:customStyle="1" w:styleId="121320">
    <w:name w:val="無清單12132"/>
    <w:next w:val="NoList"/>
    <w:uiPriority w:val="99"/>
    <w:semiHidden/>
    <w:unhideWhenUsed/>
    <w:rsid w:val="00933756"/>
  </w:style>
  <w:style w:type="numbering" w:customStyle="1" w:styleId="1111320">
    <w:name w:val="無清單111132"/>
    <w:next w:val="NoList"/>
    <w:uiPriority w:val="99"/>
    <w:semiHidden/>
    <w:unhideWhenUsed/>
    <w:rsid w:val="00933756"/>
  </w:style>
  <w:style w:type="numbering" w:customStyle="1" w:styleId="NoList532">
    <w:name w:val="No List532"/>
    <w:next w:val="NoList"/>
    <w:uiPriority w:val="99"/>
    <w:semiHidden/>
    <w:unhideWhenUsed/>
    <w:rsid w:val="00933756"/>
  </w:style>
  <w:style w:type="numbering" w:customStyle="1" w:styleId="NoList1332">
    <w:name w:val="No List1332"/>
    <w:next w:val="NoList"/>
    <w:uiPriority w:val="99"/>
    <w:semiHidden/>
    <w:unhideWhenUsed/>
    <w:rsid w:val="00933756"/>
  </w:style>
  <w:style w:type="numbering" w:customStyle="1" w:styleId="12321">
    <w:name w:val="リストなし1232"/>
    <w:next w:val="NoList"/>
    <w:uiPriority w:val="99"/>
    <w:semiHidden/>
    <w:unhideWhenUsed/>
    <w:rsid w:val="00933756"/>
  </w:style>
  <w:style w:type="numbering" w:customStyle="1" w:styleId="12322">
    <w:name w:val="无列表1232"/>
    <w:next w:val="NoList"/>
    <w:semiHidden/>
    <w:rsid w:val="00933756"/>
  </w:style>
  <w:style w:type="numbering" w:customStyle="1" w:styleId="NoList2232">
    <w:name w:val="No List2232"/>
    <w:next w:val="NoList"/>
    <w:semiHidden/>
    <w:rsid w:val="00933756"/>
  </w:style>
  <w:style w:type="numbering" w:customStyle="1" w:styleId="NoList3232">
    <w:name w:val="No List3232"/>
    <w:next w:val="NoList"/>
    <w:uiPriority w:val="99"/>
    <w:semiHidden/>
    <w:rsid w:val="00933756"/>
  </w:style>
  <w:style w:type="numbering" w:customStyle="1" w:styleId="NoList11232">
    <w:name w:val="No List11232"/>
    <w:next w:val="NoList"/>
    <w:uiPriority w:val="99"/>
    <w:semiHidden/>
    <w:unhideWhenUsed/>
    <w:rsid w:val="00933756"/>
  </w:style>
  <w:style w:type="numbering" w:customStyle="1" w:styleId="13320">
    <w:name w:val="無清單1332"/>
    <w:next w:val="NoList"/>
    <w:uiPriority w:val="99"/>
    <w:semiHidden/>
    <w:unhideWhenUsed/>
    <w:rsid w:val="00933756"/>
  </w:style>
  <w:style w:type="numbering" w:customStyle="1" w:styleId="112320">
    <w:name w:val="無清單11232"/>
    <w:next w:val="NoList"/>
    <w:uiPriority w:val="99"/>
    <w:semiHidden/>
    <w:unhideWhenUsed/>
    <w:rsid w:val="00933756"/>
  </w:style>
  <w:style w:type="numbering" w:customStyle="1" w:styleId="2132">
    <w:name w:val="无列表2132"/>
    <w:next w:val="NoList"/>
    <w:uiPriority w:val="99"/>
    <w:semiHidden/>
    <w:unhideWhenUsed/>
    <w:rsid w:val="00933756"/>
  </w:style>
  <w:style w:type="numbering" w:customStyle="1" w:styleId="NoList12222">
    <w:name w:val="No List12222"/>
    <w:next w:val="NoList"/>
    <w:uiPriority w:val="99"/>
    <w:semiHidden/>
    <w:unhideWhenUsed/>
    <w:rsid w:val="00933756"/>
  </w:style>
  <w:style w:type="numbering" w:customStyle="1" w:styleId="112221">
    <w:name w:val="リストなし11222"/>
    <w:next w:val="NoList"/>
    <w:uiPriority w:val="99"/>
    <w:semiHidden/>
    <w:unhideWhenUsed/>
    <w:rsid w:val="00933756"/>
  </w:style>
  <w:style w:type="numbering" w:customStyle="1" w:styleId="112222">
    <w:name w:val="无列表11222"/>
    <w:next w:val="NoList"/>
    <w:semiHidden/>
    <w:rsid w:val="00933756"/>
  </w:style>
  <w:style w:type="numbering" w:customStyle="1" w:styleId="NoList21222">
    <w:name w:val="No List21222"/>
    <w:next w:val="NoList"/>
    <w:semiHidden/>
    <w:rsid w:val="00933756"/>
  </w:style>
  <w:style w:type="numbering" w:customStyle="1" w:styleId="NoList31222">
    <w:name w:val="No List31222"/>
    <w:next w:val="NoList"/>
    <w:uiPriority w:val="99"/>
    <w:semiHidden/>
    <w:rsid w:val="00933756"/>
  </w:style>
  <w:style w:type="numbering" w:customStyle="1" w:styleId="NoList111232">
    <w:name w:val="No List111232"/>
    <w:next w:val="NoList"/>
    <w:uiPriority w:val="99"/>
    <w:semiHidden/>
    <w:unhideWhenUsed/>
    <w:rsid w:val="00933756"/>
  </w:style>
  <w:style w:type="numbering" w:customStyle="1" w:styleId="122220">
    <w:name w:val="無清單12222"/>
    <w:next w:val="NoList"/>
    <w:uiPriority w:val="99"/>
    <w:semiHidden/>
    <w:unhideWhenUsed/>
    <w:rsid w:val="00933756"/>
  </w:style>
  <w:style w:type="numbering" w:customStyle="1" w:styleId="1112220">
    <w:name w:val="無清單111222"/>
    <w:next w:val="NoList"/>
    <w:uiPriority w:val="99"/>
    <w:semiHidden/>
    <w:unhideWhenUsed/>
    <w:rsid w:val="00933756"/>
  </w:style>
  <w:style w:type="numbering" w:customStyle="1" w:styleId="NoList81">
    <w:name w:val="No List81"/>
    <w:next w:val="NoList"/>
    <w:uiPriority w:val="99"/>
    <w:semiHidden/>
    <w:unhideWhenUsed/>
    <w:rsid w:val="00933756"/>
  </w:style>
  <w:style w:type="numbering" w:customStyle="1" w:styleId="NoList161">
    <w:name w:val="No List161"/>
    <w:next w:val="NoList"/>
    <w:uiPriority w:val="99"/>
    <w:semiHidden/>
    <w:unhideWhenUsed/>
    <w:rsid w:val="00933756"/>
  </w:style>
  <w:style w:type="numbering" w:customStyle="1" w:styleId="1512">
    <w:name w:val="リストなし151"/>
    <w:next w:val="NoList"/>
    <w:uiPriority w:val="99"/>
    <w:semiHidden/>
    <w:unhideWhenUsed/>
    <w:rsid w:val="00933756"/>
  </w:style>
  <w:style w:type="numbering" w:customStyle="1" w:styleId="1513">
    <w:name w:val="无列表151"/>
    <w:next w:val="NoList"/>
    <w:semiHidden/>
    <w:rsid w:val="00933756"/>
  </w:style>
  <w:style w:type="numbering" w:customStyle="1" w:styleId="NoList251">
    <w:name w:val="No List251"/>
    <w:next w:val="NoList"/>
    <w:semiHidden/>
    <w:rsid w:val="00933756"/>
  </w:style>
  <w:style w:type="numbering" w:customStyle="1" w:styleId="NoList351">
    <w:name w:val="No List351"/>
    <w:next w:val="NoList"/>
    <w:uiPriority w:val="99"/>
    <w:semiHidden/>
    <w:rsid w:val="00933756"/>
  </w:style>
  <w:style w:type="numbering" w:customStyle="1" w:styleId="NoList1161">
    <w:name w:val="No List1161"/>
    <w:next w:val="NoList"/>
    <w:uiPriority w:val="99"/>
    <w:semiHidden/>
    <w:unhideWhenUsed/>
    <w:rsid w:val="00933756"/>
  </w:style>
  <w:style w:type="numbering" w:customStyle="1" w:styleId="1611">
    <w:name w:val="無清單161"/>
    <w:next w:val="NoList"/>
    <w:uiPriority w:val="99"/>
    <w:semiHidden/>
    <w:unhideWhenUsed/>
    <w:rsid w:val="00933756"/>
  </w:style>
  <w:style w:type="numbering" w:customStyle="1" w:styleId="11510">
    <w:name w:val="無清單1151"/>
    <w:next w:val="NoList"/>
    <w:uiPriority w:val="99"/>
    <w:semiHidden/>
    <w:unhideWhenUsed/>
    <w:rsid w:val="00933756"/>
  </w:style>
  <w:style w:type="numbering" w:customStyle="1" w:styleId="NoList11151">
    <w:name w:val="No List11151"/>
    <w:next w:val="NoList"/>
    <w:uiPriority w:val="99"/>
    <w:semiHidden/>
    <w:unhideWhenUsed/>
    <w:rsid w:val="00933756"/>
  </w:style>
  <w:style w:type="numbering" w:customStyle="1" w:styleId="241">
    <w:name w:val="无列表241"/>
    <w:next w:val="NoList"/>
    <w:uiPriority w:val="99"/>
    <w:semiHidden/>
    <w:unhideWhenUsed/>
    <w:rsid w:val="00933756"/>
  </w:style>
  <w:style w:type="numbering" w:customStyle="1" w:styleId="NoList1251">
    <w:name w:val="No List1251"/>
    <w:next w:val="NoList"/>
    <w:uiPriority w:val="99"/>
    <w:semiHidden/>
    <w:unhideWhenUsed/>
    <w:rsid w:val="00933756"/>
  </w:style>
  <w:style w:type="numbering" w:customStyle="1" w:styleId="11511">
    <w:name w:val="リストなし1151"/>
    <w:next w:val="NoList"/>
    <w:uiPriority w:val="99"/>
    <w:semiHidden/>
    <w:unhideWhenUsed/>
    <w:rsid w:val="00933756"/>
  </w:style>
  <w:style w:type="numbering" w:customStyle="1" w:styleId="11512">
    <w:name w:val="无列表1151"/>
    <w:next w:val="NoList"/>
    <w:semiHidden/>
    <w:rsid w:val="00933756"/>
  </w:style>
  <w:style w:type="numbering" w:customStyle="1" w:styleId="NoList2151">
    <w:name w:val="No List2151"/>
    <w:next w:val="NoList"/>
    <w:semiHidden/>
    <w:rsid w:val="00933756"/>
  </w:style>
  <w:style w:type="numbering" w:customStyle="1" w:styleId="NoList3151">
    <w:name w:val="No List3151"/>
    <w:next w:val="NoList"/>
    <w:uiPriority w:val="99"/>
    <w:semiHidden/>
    <w:rsid w:val="00933756"/>
  </w:style>
  <w:style w:type="numbering" w:customStyle="1" w:styleId="12510">
    <w:name w:val="無清單1251"/>
    <w:next w:val="NoList"/>
    <w:uiPriority w:val="99"/>
    <w:semiHidden/>
    <w:unhideWhenUsed/>
    <w:rsid w:val="00933756"/>
  </w:style>
  <w:style w:type="numbering" w:customStyle="1" w:styleId="111510">
    <w:name w:val="無清單11151"/>
    <w:next w:val="NoList"/>
    <w:uiPriority w:val="99"/>
    <w:semiHidden/>
    <w:unhideWhenUsed/>
    <w:rsid w:val="00933756"/>
  </w:style>
  <w:style w:type="numbering" w:customStyle="1" w:styleId="NoList441">
    <w:name w:val="No List441"/>
    <w:next w:val="NoList"/>
    <w:uiPriority w:val="99"/>
    <w:semiHidden/>
    <w:unhideWhenUsed/>
    <w:rsid w:val="00933756"/>
  </w:style>
  <w:style w:type="numbering" w:customStyle="1" w:styleId="NoList11241">
    <w:name w:val="No List11241"/>
    <w:next w:val="NoList"/>
    <w:uiPriority w:val="99"/>
    <w:semiHidden/>
    <w:unhideWhenUsed/>
    <w:rsid w:val="00933756"/>
  </w:style>
  <w:style w:type="numbering" w:customStyle="1" w:styleId="NoList12141">
    <w:name w:val="No List12141"/>
    <w:next w:val="NoList"/>
    <w:uiPriority w:val="99"/>
    <w:semiHidden/>
    <w:unhideWhenUsed/>
    <w:rsid w:val="00933756"/>
  </w:style>
  <w:style w:type="numbering" w:customStyle="1" w:styleId="111411">
    <w:name w:val="リストなし11141"/>
    <w:next w:val="NoList"/>
    <w:uiPriority w:val="99"/>
    <w:semiHidden/>
    <w:unhideWhenUsed/>
    <w:rsid w:val="00933756"/>
  </w:style>
  <w:style w:type="numbering" w:customStyle="1" w:styleId="111412">
    <w:name w:val="无列表11141"/>
    <w:next w:val="NoList"/>
    <w:semiHidden/>
    <w:rsid w:val="00933756"/>
  </w:style>
  <w:style w:type="numbering" w:customStyle="1" w:styleId="NoList21141">
    <w:name w:val="No List21141"/>
    <w:next w:val="NoList"/>
    <w:semiHidden/>
    <w:rsid w:val="00933756"/>
  </w:style>
  <w:style w:type="numbering" w:customStyle="1" w:styleId="NoList31141">
    <w:name w:val="No List31141"/>
    <w:next w:val="NoList"/>
    <w:uiPriority w:val="99"/>
    <w:semiHidden/>
    <w:rsid w:val="00933756"/>
  </w:style>
  <w:style w:type="numbering" w:customStyle="1" w:styleId="NoList111141">
    <w:name w:val="No List111141"/>
    <w:next w:val="NoList"/>
    <w:uiPriority w:val="99"/>
    <w:semiHidden/>
    <w:unhideWhenUsed/>
    <w:rsid w:val="00933756"/>
  </w:style>
  <w:style w:type="numbering" w:customStyle="1" w:styleId="12141">
    <w:name w:val="無清單12141"/>
    <w:next w:val="NoList"/>
    <w:uiPriority w:val="99"/>
    <w:semiHidden/>
    <w:unhideWhenUsed/>
    <w:rsid w:val="00933756"/>
  </w:style>
  <w:style w:type="numbering" w:customStyle="1" w:styleId="111141">
    <w:name w:val="無清單111141"/>
    <w:next w:val="NoList"/>
    <w:uiPriority w:val="99"/>
    <w:semiHidden/>
    <w:unhideWhenUsed/>
    <w:rsid w:val="00933756"/>
  </w:style>
  <w:style w:type="numbering" w:customStyle="1" w:styleId="NoList541">
    <w:name w:val="No List541"/>
    <w:next w:val="NoList"/>
    <w:uiPriority w:val="99"/>
    <w:semiHidden/>
    <w:unhideWhenUsed/>
    <w:rsid w:val="00933756"/>
  </w:style>
  <w:style w:type="numbering" w:customStyle="1" w:styleId="NoList1341">
    <w:name w:val="No List1341"/>
    <w:next w:val="NoList"/>
    <w:uiPriority w:val="99"/>
    <w:semiHidden/>
    <w:unhideWhenUsed/>
    <w:rsid w:val="00933756"/>
  </w:style>
  <w:style w:type="numbering" w:customStyle="1" w:styleId="12411">
    <w:name w:val="リストなし1241"/>
    <w:next w:val="NoList"/>
    <w:uiPriority w:val="99"/>
    <w:semiHidden/>
    <w:unhideWhenUsed/>
    <w:rsid w:val="00933756"/>
  </w:style>
  <w:style w:type="numbering" w:customStyle="1" w:styleId="12412">
    <w:name w:val="无列表1241"/>
    <w:next w:val="NoList"/>
    <w:semiHidden/>
    <w:rsid w:val="00933756"/>
  </w:style>
  <w:style w:type="numbering" w:customStyle="1" w:styleId="NoList2241">
    <w:name w:val="No List2241"/>
    <w:next w:val="NoList"/>
    <w:semiHidden/>
    <w:rsid w:val="00933756"/>
  </w:style>
  <w:style w:type="numbering" w:customStyle="1" w:styleId="NoList3241">
    <w:name w:val="No List3241"/>
    <w:next w:val="NoList"/>
    <w:uiPriority w:val="99"/>
    <w:semiHidden/>
    <w:rsid w:val="00933756"/>
  </w:style>
  <w:style w:type="numbering" w:customStyle="1" w:styleId="1341">
    <w:name w:val="無清單1341"/>
    <w:next w:val="NoList"/>
    <w:uiPriority w:val="99"/>
    <w:semiHidden/>
    <w:unhideWhenUsed/>
    <w:rsid w:val="00933756"/>
  </w:style>
  <w:style w:type="numbering" w:customStyle="1" w:styleId="112410">
    <w:name w:val="無清單11241"/>
    <w:next w:val="NoList"/>
    <w:uiPriority w:val="99"/>
    <w:semiHidden/>
    <w:unhideWhenUsed/>
    <w:rsid w:val="00933756"/>
  </w:style>
  <w:style w:type="numbering" w:customStyle="1" w:styleId="2141">
    <w:name w:val="无列表2141"/>
    <w:next w:val="NoList"/>
    <w:uiPriority w:val="99"/>
    <w:semiHidden/>
    <w:unhideWhenUsed/>
    <w:rsid w:val="00933756"/>
  </w:style>
  <w:style w:type="numbering" w:customStyle="1" w:styleId="NoList12231">
    <w:name w:val="No List12231"/>
    <w:next w:val="NoList"/>
    <w:uiPriority w:val="99"/>
    <w:semiHidden/>
    <w:unhideWhenUsed/>
    <w:rsid w:val="00933756"/>
  </w:style>
  <w:style w:type="numbering" w:customStyle="1" w:styleId="112311">
    <w:name w:val="リストなし11231"/>
    <w:next w:val="NoList"/>
    <w:uiPriority w:val="99"/>
    <w:semiHidden/>
    <w:unhideWhenUsed/>
    <w:rsid w:val="00933756"/>
  </w:style>
  <w:style w:type="numbering" w:customStyle="1" w:styleId="112312">
    <w:name w:val="无列表11231"/>
    <w:next w:val="NoList"/>
    <w:semiHidden/>
    <w:rsid w:val="00933756"/>
  </w:style>
  <w:style w:type="numbering" w:customStyle="1" w:styleId="NoList21231">
    <w:name w:val="No List21231"/>
    <w:next w:val="NoList"/>
    <w:semiHidden/>
    <w:rsid w:val="00933756"/>
  </w:style>
  <w:style w:type="numbering" w:customStyle="1" w:styleId="NoList31231">
    <w:name w:val="No List31231"/>
    <w:next w:val="NoList"/>
    <w:uiPriority w:val="99"/>
    <w:semiHidden/>
    <w:rsid w:val="00933756"/>
  </w:style>
  <w:style w:type="numbering" w:customStyle="1" w:styleId="NoList111241">
    <w:name w:val="No List111241"/>
    <w:next w:val="NoList"/>
    <w:uiPriority w:val="99"/>
    <w:semiHidden/>
    <w:unhideWhenUsed/>
    <w:rsid w:val="00933756"/>
  </w:style>
  <w:style w:type="numbering" w:customStyle="1" w:styleId="122310">
    <w:name w:val="無清單12231"/>
    <w:next w:val="NoList"/>
    <w:uiPriority w:val="99"/>
    <w:semiHidden/>
    <w:unhideWhenUsed/>
    <w:rsid w:val="00933756"/>
  </w:style>
  <w:style w:type="numbering" w:customStyle="1" w:styleId="111231">
    <w:name w:val="無清單111231"/>
    <w:next w:val="NoList"/>
    <w:uiPriority w:val="99"/>
    <w:semiHidden/>
    <w:unhideWhenUsed/>
    <w:rsid w:val="00933756"/>
  </w:style>
  <w:style w:type="numbering" w:customStyle="1" w:styleId="31110">
    <w:name w:val="无列表3111"/>
    <w:next w:val="NoList"/>
    <w:uiPriority w:val="99"/>
    <w:semiHidden/>
    <w:unhideWhenUsed/>
    <w:rsid w:val="00933756"/>
  </w:style>
  <w:style w:type="numbering" w:customStyle="1" w:styleId="13211">
    <w:name w:val="无列表1321"/>
    <w:next w:val="NoList"/>
    <w:semiHidden/>
    <w:rsid w:val="00933756"/>
  </w:style>
  <w:style w:type="numbering" w:customStyle="1" w:styleId="NoList11321">
    <w:name w:val="No List11321"/>
    <w:next w:val="NoList"/>
    <w:uiPriority w:val="99"/>
    <w:semiHidden/>
    <w:unhideWhenUsed/>
    <w:rsid w:val="00933756"/>
  </w:style>
  <w:style w:type="numbering" w:customStyle="1" w:styleId="NoList4121">
    <w:name w:val="No List4121"/>
    <w:next w:val="NoList"/>
    <w:uiPriority w:val="99"/>
    <w:semiHidden/>
    <w:unhideWhenUsed/>
    <w:rsid w:val="00933756"/>
  </w:style>
  <w:style w:type="numbering" w:customStyle="1" w:styleId="2221">
    <w:name w:val="无列表2221"/>
    <w:next w:val="NoList"/>
    <w:uiPriority w:val="99"/>
    <w:semiHidden/>
    <w:unhideWhenUsed/>
    <w:rsid w:val="00933756"/>
  </w:style>
  <w:style w:type="numbering" w:customStyle="1" w:styleId="NoList121121">
    <w:name w:val="No List121121"/>
    <w:next w:val="NoList"/>
    <w:uiPriority w:val="99"/>
    <w:semiHidden/>
    <w:unhideWhenUsed/>
    <w:rsid w:val="00933756"/>
  </w:style>
  <w:style w:type="numbering" w:customStyle="1" w:styleId="1111210">
    <w:name w:val="リストなし111121"/>
    <w:next w:val="NoList"/>
    <w:uiPriority w:val="99"/>
    <w:semiHidden/>
    <w:unhideWhenUsed/>
    <w:rsid w:val="00933756"/>
  </w:style>
  <w:style w:type="numbering" w:customStyle="1" w:styleId="1111212">
    <w:name w:val="无列表111121"/>
    <w:next w:val="NoList"/>
    <w:semiHidden/>
    <w:rsid w:val="00933756"/>
  </w:style>
  <w:style w:type="numbering" w:customStyle="1" w:styleId="NoList211121">
    <w:name w:val="No List211121"/>
    <w:next w:val="NoList"/>
    <w:semiHidden/>
    <w:rsid w:val="00933756"/>
  </w:style>
  <w:style w:type="numbering" w:customStyle="1" w:styleId="NoList311121">
    <w:name w:val="No List311121"/>
    <w:next w:val="NoList"/>
    <w:uiPriority w:val="99"/>
    <w:semiHidden/>
    <w:rsid w:val="00933756"/>
  </w:style>
  <w:style w:type="numbering" w:customStyle="1" w:styleId="NoList1111121">
    <w:name w:val="No List1111121"/>
    <w:next w:val="NoList"/>
    <w:uiPriority w:val="99"/>
    <w:semiHidden/>
    <w:unhideWhenUsed/>
    <w:rsid w:val="00933756"/>
  </w:style>
  <w:style w:type="numbering" w:customStyle="1" w:styleId="1211210">
    <w:name w:val="無清單121121"/>
    <w:next w:val="NoList"/>
    <w:uiPriority w:val="99"/>
    <w:semiHidden/>
    <w:unhideWhenUsed/>
    <w:rsid w:val="00933756"/>
  </w:style>
  <w:style w:type="numbering" w:customStyle="1" w:styleId="11111210">
    <w:name w:val="無清單1111121"/>
    <w:next w:val="NoList"/>
    <w:uiPriority w:val="99"/>
    <w:semiHidden/>
    <w:unhideWhenUsed/>
    <w:rsid w:val="00933756"/>
  </w:style>
  <w:style w:type="numbering" w:customStyle="1" w:styleId="NoList13121">
    <w:name w:val="No List13121"/>
    <w:next w:val="NoList"/>
    <w:uiPriority w:val="99"/>
    <w:semiHidden/>
    <w:unhideWhenUsed/>
    <w:rsid w:val="00933756"/>
  </w:style>
  <w:style w:type="numbering" w:customStyle="1" w:styleId="121212">
    <w:name w:val="リストなし12121"/>
    <w:next w:val="NoList"/>
    <w:uiPriority w:val="99"/>
    <w:semiHidden/>
    <w:unhideWhenUsed/>
    <w:rsid w:val="00933756"/>
  </w:style>
  <w:style w:type="numbering" w:customStyle="1" w:styleId="1212111">
    <w:name w:val="无列表121211"/>
    <w:next w:val="NoList"/>
    <w:semiHidden/>
    <w:rsid w:val="00933756"/>
  </w:style>
  <w:style w:type="numbering" w:customStyle="1" w:styleId="NoList22121">
    <w:name w:val="No List22121"/>
    <w:next w:val="NoList"/>
    <w:semiHidden/>
    <w:rsid w:val="00933756"/>
  </w:style>
  <w:style w:type="numbering" w:customStyle="1" w:styleId="NoList32121">
    <w:name w:val="No List32121"/>
    <w:next w:val="NoList"/>
    <w:uiPriority w:val="99"/>
    <w:semiHidden/>
    <w:rsid w:val="00933756"/>
  </w:style>
  <w:style w:type="numbering" w:customStyle="1" w:styleId="NoList112121">
    <w:name w:val="No List112121"/>
    <w:next w:val="NoList"/>
    <w:uiPriority w:val="99"/>
    <w:semiHidden/>
    <w:unhideWhenUsed/>
    <w:rsid w:val="00933756"/>
  </w:style>
  <w:style w:type="numbering" w:customStyle="1" w:styleId="131210">
    <w:name w:val="無清單13121"/>
    <w:next w:val="NoList"/>
    <w:uiPriority w:val="99"/>
    <w:semiHidden/>
    <w:unhideWhenUsed/>
    <w:rsid w:val="00933756"/>
  </w:style>
  <w:style w:type="numbering" w:customStyle="1" w:styleId="1121210">
    <w:name w:val="無清單112121"/>
    <w:next w:val="NoList"/>
    <w:uiPriority w:val="99"/>
    <w:semiHidden/>
    <w:unhideWhenUsed/>
    <w:rsid w:val="00933756"/>
  </w:style>
  <w:style w:type="numbering" w:customStyle="1" w:styleId="21121">
    <w:name w:val="无列表21121"/>
    <w:next w:val="NoList"/>
    <w:uiPriority w:val="99"/>
    <w:semiHidden/>
    <w:unhideWhenUsed/>
    <w:rsid w:val="00933756"/>
  </w:style>
  <w:style w:type="numbering" w:customStyle="1" w:styleId="NoList122121">
    <w:name w:val="No List122121"/>
    <w:next w:val="NoList"/>
    <w:uiPriority w:val="99"/>
    <w:semiHidden/>
    <w:unhideWhenUsed/>
    <w:rsid w:val="00933756"/>
  </w:style>
  <w:style w:type="numbering" w:customStyle="1" w:styleId="1121211">
    <w:name w:val="リストなし112121"/>
    <w:next w:val="NoList"/>
    <w:uiPriority w:val="99"/>
    <w:semiHidden/>
    <w:unhideWhenUsed/>
    <w:rsid w:val="00933756"/>
  </w:style>
  <w:style w:type="numbering" w:customStyle="1" w:styleId="1121212">
    <w:name w:val="无列表112121"/>
    <w:next w:val="NoList"/>
    <w:semiHidden/>
    <w:rsid w:val="00933756"/>
  </w:style>
  <w:style w:type="numbering" w:customStyle="1" w:styleId="NoList212121">
    <w:name w:val="No List212121"/>
    <w:next w:val="NoList"/>
    <w:semiHidden/>
    <w:rsid w:val="00933756"/>
  </w:style>
  <w:style w:type="numbering" w:customStyle="1" w:styleId="NoList312121">
    <w:name w:val="No List312121"/>
    <w:next w:val="NoList"/>
    <w:uiPriority w:val="99"/>
    <w:semiHidden/>
    <w:rsid w:val="00933756"/>
  </w:style>
  <w:style w:type="numbering" w:customStyle="1" w:styleId="NoList1112121">
    <w:name w:val="No List1112121"/>
    <w:next w:val="NoList"/>
    <w:uiPriority w:val="99"/>
    <w:semiHidden/>
    <w:unhideWhenUsed/>
    <w:rsid w:val="00933756"/>
  </w:style>
  <w:style w:type="numbering" w:customStyle="1" w:styleId="122121">
    <w:name w:val="無清單122121"/>
    <w:next w:val="NoList"/>
    <w:uiPriority w:val="99"/>
    <w:semiHidden/>
    <w:unhideWhenUsed/>
    <w:rsid w:val="00933756"/>
  </w:style>
  <w:style w:type="numbering" w:customStyle="1" w:styleId="1112121">
    <w:name w:val="無清單1112121"/>
    <w:next w:val="NoList"/>
    <w:uiPriority w:val="99"/>
    <w:semiHidden/>
    <w:unhideWhenUsed/>
    <w:rsid w:val="00933756"/>
  </w:style>
  <w:style w:type="numbering" w:customStyle="1" w:styleId="1311111">
    <w:name w:val="无列表131111"/>
    <w:next w:val="NoList"/>
    <w:semiHidden/>
    <w:rsid w:val="00933756"/>
  </w:style>
  <w:style w:type="numbering" w:customStyle="1" w:styleId="NoList411111">
    <w:name w:val="No List411111"/>
    <w:next w:val="NoList"/>
    <w:uiPriority w:val="99"/>
    <w:semiHidden/>
    <w:unhideWhenUsed/>
    <w:rsid w:val="00933756"/>
  </w:style>
  <w:style w:type="numbering" w:customStyle="1" w:styleId="221111">
    <w:name w:val="无列表221111"/>
    <w:next w:val="NoList"/>
    <w:uiPriority w:val="99"/>
    <w:semiHidden/>
    <w:unhideWhenUsed/>
    <w:rsid w:val="00933756"/>
  </w:style>
  <w:style w:type="numbering" w:customStyle="1" w:styleId="NoList12111111">
    <w:name w:val="No List12111111"/>
    <w:next w:val="NoList"/>
    <w:uiPriority w:val="99"/>
    <w:semiHidden/>
    <w:unhideWhenUsed/>
    <w:rsid w:val="00933756"/>
  </w:style>
  <w:style w:type="numbering" w:customStyle="1" w:styleId="111111110">
    <w:name w:val="リストなし11111111"/>
    <w:next w:val="NoList"/>
    <w:uiPriority w:val="99"/>
    <w:semiHidden/>
    <w:unhideWhenUsed/>
    <w:rsid w:val="00933756"/>
  </w:style>
  <w:style w:type="numbering" w:customStyle="1" w:styleId="111111112">
    <w:name w:val="无列表11111111"/>
    <w:next w:val="NoList"/>
    <w:semiHidden/>
    <w:rsid w:val="00933756"/>
  </w:style>
  <w:style w:type="numbering" w:customStyle="1" w:styleId="NoList21111111">
    <w:name w:val="No List21111111"/>
    <w:next w:val="NoList"/>
    <w:semiHidden/>
    <w:rsid w:val="00933756"/>
  </w:style>
  <w:style w:type="numbering" w:customStyle="1" w:styleId="NoList31111111">
    <w:name w:val="No List31111111"/>
    <w:next w:val="NoList"/>
    <w:uiPriority w:val="99"/>
    <w:semiHidden/>
    <w:rsid w:val="00933756"/>
  </w:style>
  <w:style w:type="numbering" w:customStyle="1" w:styleId="NoList1111111111">
    <w:name w:val="No List1111111111"/>
    <w:next w:val="NoList"/>
    <w:uiPriority w:val="99"/>
    <w:semiHidden/>
    <w:unhideWhenUsed/>
    <w:rsid w:val="00933756"/>
  </w:style>
  <w:style w:type="numbering" w:customStyle="1" w:styleId="12111111">
    <w:name w:val="無清單12111111"/>
    <w:next w:val="NoList"/>
    <w:uiPriority w:val="99"/>
    <w:semiHidden/>
    <w:unhideWhenUsed/>
    <w:rsid w:val="00933756"/>
  </w:style>
  <w:style w:type="numbering" w:customStyle="1" w:styleId="1111111111">
    <w:name w:val="無清單1111111111"/>
    <w:next w:val="NoList"/>
    <w:uiPriority w:val="99"/>
    <w:semiHidden/>
    <w:unhideWhenUsed/>
    <w:rsid w:val="00933756"/>
  </w:style>
  <w:style w:type="numbering" w:customStyle="1" w:styleId="NoList1311111">
    <w:name w:val="No List1311111"/>
    <w:next w:val="NoList"/>
    <w:uiPriority w:val="99"/>
    <w:semiHidden/>
    <w:unhideWhenUsed/>
    <w:rsid w:val="00933756"/>
  </w:style>
  <w:style w:type="numbering" w:customStyle="1" w:styleId="12111110">
    <w:name w:val="リストなし1211111"/>
    <w:next w:val="NoList"/>
    <w:uiPriority w:val="99"/>
    <w:semiHidden/>
    <w:unhideWhenUsed/>
    <w:rsid w:val="00933756"/>
  </w:style>
  <w:style w:type="numbering" w:customStyle="1" w:styleId="12111112">
    <w:name w:val="无列表1211111"/>
    <w:next w:val="NoList"/>
    <w:semiHidden/>
    <w:rsid w:val="00933756"/>
  </w:style>
  <w:style w:type="numbering" w:customStyle="1" w:styleId="NoList2211111">
    <w:name w:val="No List2211111"/>
    <w:next w:val="NoList"/>
    <w:semiHidden/>
    <w:rsid w:val="00933756"/>
  </w:style>
  <w:style w:type="numbering" w:customStyle="1" w:styleId="NoList3211111">
    <w:name w:val="No List3211111"/>
    <w:next w:val="NoList"/>
    <w:uiPriority w:val="99"/>
    <w:semiHidden/>
    <w:rsid w:val="00933756"/>
  </w:style>
  <w:style w:type="numbering" w:customStyle="1" w:styleId="NoList11211111">
    <w:name w:val="No List11211111"/>
    <w:next w:val="NoList"/>
    <w:uiPriority w:val="99"/>
    <w:semiHidden/>
    <w:unhideWhenUsed/>
    <w:rsid w:val="00933756"/>
  </w:style>
  <w:style w:type="numbering" w:customStyle="1" w:styleId="13111110">
    <w:name w:val="無清單1311111"/>
    <w:next w:val="NoList"/>
    <w:uiPriority w:val="99"/>
    <w:semiHidden/>
    <w:unhideWhenUsed/>
    <w:rsid w:val="00933756"/>
  </w:style>
  <w:style w:type="numbering" w:customStyle="1" w:styleId="112111110">
    <w:name w:val="無清單11211111"/>
    <w:next w:val="NoList"/>
    <w:uiPriority w:val="99"/>
    <w:semiHidden/>
    <w:unhideWhenUsed/>
    <w:rsid w:val="00933756"/>
  </w:style>
  <w:style w:type="numbering" w:customStyle="1" w:styleId="2111111">
    <w:name w:val="无列表2111111"/>
    <w:next w:val="NoList"/>
    <w:uiPriority w:val="99"/>
    <w:semiHidden/>
    <w:unhideWhenUsed/>
    <w:rsid w:val="00933756"/>
  </w:style>
  <w:style w:type="numbering" w:customStyle="1" w:styleId="NoList12211111">
    <w:name w:val="No List12211111"/>
    <w:next w:val="NoList"/>
    <w:uiPriority w:val="99"/>
    <w:semiHidden/>
    <w:unhideWhenUsed/>
    <w:rsid w:val="00933756"/>
  </w:style>
  <w:style w:type="numbering" w:customStyle="1" w:styleId="112111111">
    <w:name w:val="リストなし11211111"/>
    <w:next w:val="NoList"/>
    <w:uiPriority w:val="99"/>
    <w:semiHidden/>
    <w:unhideWhenUsed/>
    <w:rsid w:val="00933756"/>
  </w:style>
  <w:style w:type="numbering" w:customStyle="1" w:styleId="112111112">
    <w:name w:val="无列表11211111"/>
    <w:next w:val="NoList"/>
    <w:semiHidden/>
    <w:rsid w:val="00933756"/>
  </w:style>
  <w:style w:type="numbering" w:customStyle="1" w:styleId="NoList21211111">
    <w:name w:val="No List21211111"/>
    <w:next w:val="NoList"/>
    <w:semiHidden/>
    <w:rsid w:val="00933756"/>
  </w:style>
  <w:style w:type="numbering" w:customStyle="1" w:styleId="NoList31211111">
    <w:name w:val="No List31211111"/>
    <w:next w:val="NoList"/>
    <w:uiPriority w:val="99"/>
    <w:semiHidden/>
    <w:rsid w:val="00933756"/>
  </w:style>
  <w:style w:type="numbering" w:customStyle="1" w:styleId="NoList111211111">
    <w:name w:val="No List111211111"/>
    <w:next w:val="NoList"/>
    <w:uiPriority w:val="99"/>
    <w:semiHidden/>
    <w:unhideWhenUsed/>
    <w:rsid w:val="00933756"/>
  </w:style>
  <w:style w:type="numbering" w:customStyle="1" w:styleId="12211111">
    <w:name w:val="無清單12211111"/>
    <w:next w:val="NoList"/>
    <w:uiPriority w:val="99"/>
    <w:semiHidden/>
    <w:unhideWhenUsed/>
    <w:rsid w:val="00933756"/>
  </w:style>
  <w:style w:type="numbering" w:customStyle="1" w:styleId="111211111">
    <w:name w:val="無清單111211111"/>
    <w:next w:val="NoList"/>
    <w:uiPriority w:val="99"/>
    <w:semiHidden/>
    <w:unhideWhenUsed/>
    <w:rsid w:val="00933756"/>
  </w:style>
  <w:style w:type="numbering" w:customStyle="1" w:styleId="1221110">
    <w:name w:val="无列表122111"/>
    <w:next w:val="NoList"/>
    <w:semiHidden/>
    <w:rsid w:val="00933756"/>
  </w:style>
  <w:style w:type="numbering" w:customStyle="1" w:styleId="NoList10">
    <w:name w:val="No List10"/>
    <w:next w:val="NoList"/>
    <w:uiPriority w:val="99"/>
    <w:semiHidden/>
    <w:unhideWhenUsed/>
    <w:rsid w:val="00933756"/>
  </w:style>
  <w:style w:type="numbering" w:customStyle="1" w:styleId="NoList18">
    <w:name w:val="No List18"/>
    <w:next w:val="NoList"/>
    <w:uiPriority w:val="99"/>
    <w:semiHidden/>
    <w:unhideWhenUsed/>
    <w:rsid w:val="00933756"/>
  </w:style>
  <w:style w:type="numbering" w:customStyle="1" w:styleId="173">
    <w:name w:val="リストなし17"/>
    <w:next w:val="NoList"/>
    <w:uiPriority w:val="99"/>
    <w:semiHidden/>
    <w:unhideWhenUsed/>
    <w:rsid w:val="00933756"/>
  </w:style>
  <w:style w:type="numbering" w:customStyle="1" w:styleId="174">
    <w:name w:val="无列表17"/>
    <w:next w:val="NoList"/>
    <w:semiHidden/>
    <w:rsid w:val="00933756"/>
  </w:style>
  <w:style w:type="numbering" w:customStyle="1" w:styleId="NoList27">
    <w:name w:val="No List27"/>
    <w:next w:val="NoList"/>
    <w:semiHidden/>
    <w:rsid w:val="00933756"/>
  </w:style>
  <w:style w:type="numbering" w:customStyle="1" w:styleId="NoList37">
    <w:name w:val="No List37"/>
    <w:next w:val="NoList"/>
    <w:uiPriority w:val="99"/>
    <w:semiHidden/>
    <w:rsid w:val="00933756"/>
  </w:style>
  <w:style w:type="numbering" w:customStyle="1" w:styleId="NoList118">
    <w:name w:val="No List118"/>
    <w:next w:val="NoList"/>
    <w:uiPriority w:val="99"/>
    <w:semiHidden/>
    <w:unhideWhenUsed/>
    <w:rsid w:val="00933756"/>
  </w:style>
  <w:style w:type="numbering" w:customStyle="1" w:styleId="182">
    <w:name w:val="無清單18"/>
    <w:next w:val="NoList"/>
    <w:uiPriority w:val="99"/>
    <w:semiHidden/>
    <w:unhideWhenUsed/>
    <w:rsid w:val="00933756"/>
  </w:style>
  <w:style w:type="numbering" w:customStyle="1" w:styleId="1170">
    <w:name w:val="無清單117"/>
    <w:next w:val="NoList"/>
    <w:uiPriority w:val="99"/>
    <w:semiHidden/>
    <w:unhideWhenUsed/>
    <w:rsid w:val="00933756"/>
  </w:style>
  <w:style w:type="numbering" w:customStyle="1" w:styleId="NoList46">
    <w:name w:val="No List46"/>
    <w:next w:val="NoList"/>
    <w:uiPriority w:val="99"/>
    <w:semiHidden/>
    <w:unhideWhenUsed/>
    <w:rsid w:val="00933756"/>
  </w:style>
  <w:style w:type="numbering" w:customStyle="1" w:styleId="NoList127">
    <w:name w:val="No List127"/>
    <w:next w:val="NoList"/>
    <w:uiPriority w:val="99"/>
    <w:semiHidden/>
    <w:unhideWhenUsed/>
    <w:rsid w:val="00933756"/>
  </w:style>
  <w:style w:type="numbering" w:customStyle="1" w:styleId="1171">
    <w:name w:val="リストなし117"/>
    <w:next w:val="NoList"/>
    <w:uiPriority w:val="99"/>
    <w:semiHidden/>
    <w:unhideWhenUsed/>
    <w:rsid w:val="00933756"/>
  </w:style>
  <w:style w:type="numbering" w:customStyle="1" w:styleId="1172">
    <w:name w:val="无列表117"/>
    <w:next w:val="NoList"/>
    <w:semiHidden/>
    <w:rsid w:val="00933756"/>
  </w:style>
  <w:style w:type="numbering" w:customStyle="1" w:styleId="NoList217">
    <w:name w:val="No List217"/>
    <w:next w:val="NoList"/>
    <w:semiHidden/>
    <w:rsid w:val="00933756"/>
  </w:style>
  <w:style w:type="numbering" w:customStyle="1" w:styleId="NoList317">
    <w:name w:val="No List317"/>
    <w:next w:val="NoList"/>
    <w:uiPriority w:val="99"/>
    <w:semiHidden/>
    <w:rsid w:val="00933756"/>
  </w:style>
  <w:style w:type="numbering" w:customStyle="1" w:styleId="NoList1117">
    <w:name w:val="No List1117"/>
    <w:next w:val="NoList"/>
    <w:uiPriority w:val="99"/>
    <w:semiHidden/>
    <w:unhideWhenUsed/>
    <w:rsid w:val="00933756"/>
  </w:style>
  <w:style w:type="numbering" w:customStyle="1" w:styleId="1270">
    <w:name w:val="無清單127"/>
    <w:next w:val="NoList"/>
    <w:uiPriority w:val="99"/>
    <w:semiHidden/>
    <w:unhideWhenUsed/>
    <w:rsid w:val="00933756"/>
  </w:style>
  <w:style w:type="numbering" w:customStyle="1" w:styleId="11170">
    <w:name w:val="無清單1117"/>
    <w:next w:val="NoList"/>
    <w:uiPriority w:val="99"/>
    <w:semiHidden/>
    <w:unhideWhenUsed/>
    <w:rsid w:val="00933756"/>
  </w:style>
  <w:style w:type="numbering" w:customStyle="1" w:styleId="261">
    <w:name w:val="无列表26"/>
    <w:next w:val="NoList"/>
    <w:uiPriority w:val="99"/>
    <w:semiHidden/>
    <w:unhideWhenUsed/>
    <w:rsid w:val="00933756"/>
  </w:style>
  <w:style w:type="numbering" w:customStyle="1" w:styleId="NoList1216">
    <w:name w:val="No List1216"/>
    <w:next w:val="NoList"/>
    <w:uiPriority w:val="99"/>
    <w:semiHidden/>
    <w:unhideWhenUsed/>
    <w:rsid w:val="00933756"/>
  </w:style>
  <w:style w:type="numbering" w:customStyle="1" w:styleId="11161">
    <w:name w:val="リストなし1116"/>
    <w:next w:val="NoList"/>
    <w:uiPriority w:val="99"/>
    <w:semiHidden/>
    <w:unhideWhenUsed/>
    <w:rsid w:val="00933756"/>
  </w:style>
  <w:style w:type="numbering" w:customStyle="1" w:styleId="11162">
    <w:name w:val="无列表1116"/>
    <w:next w:val="NoList"/>
    <w:semiHidden/>
    <w:rsid w:val="00933756"/>
  </w:style>
  <w:style w:type="numbering" w:customStyle="1" w:styleId="NoList2116">
    <w:name w:val="No List2116"/>
    <w:next w:val="NoList"/>
    <w:semiHidden/>
    <w:rsid w:val="00933756"/>
  </w:style>
  <w:style w:type="numbering" w:customStyle="1" w:styleId="NoList3116">
    <w:name w:val="No List3116"/>
    <w:next w:val="NoList"/>
    <w:uiPriority w:val="99"/>
    <w:semiHidden/>
    <w:rsid w:val="00933756"/>
  </w:style>
  <w:style w:type="numbering" w:customStyle="1" w:styleId="NoList11116">
    <w:name w:val="No List11116"/>
    <w:next w:val="NoList"/>
    <w:uiPriority w:val="99"/>
    <w:semiHidden/>
    <w:unhideWhenUsed/>
    <w:rsid w:val="00933756"/>
  </w:style>
  <w:style w:type="numbering" w:customStyle="1" w:styleId="12160">
    <w:name w:val="無清單1216"/>
    <w:next w:val="NoList"/>
    <w:uiPriority w:val="99"/>
    <w:semiHidden/>
    <w:unhideWhenUsed/>
    <w:rsid w:val="00933756"/>
  </w:style>
  <w:style w:type="numbering" w:customStyle="1" w:styleId="111160">
    <w:name w:val="無清單11116"/>
    <w:next w:val="NoList"/>
    <w:uiPriority w:val="99"/>
    <w:semiHidden/>
    <w:unhideWhenUsed/>
    <w:rsid w:val="00933756"/>
  </w:style>
  <w:style w:type="numbering" w:customStyle="1" w:styleId="NoList56">
    <w:name w:val="No List56"/>
    <w:next w:val="NoList"/>
    <w:uiPriority w:val="99"/>
    <w:semiHidden/>
    <w:unhideWhenUsed/>
    <w:rsid w:val="00933756"/>
  </w:style>
  <w:style w:type="numbering" w:customStyle="1" w:styleId="NoList136">
    <w:name w:val="No List136"/>
    <w:next w:val="NoList"/>
    <w:uiPriority w:val="99"/>
    <w:semiHidden/>
    <w:unhideWhenUsed/>
    <w:rsid w:val="00933756"/>
  </w:style>
  <w:style w:type="numbering" w:customStyle="1" w:styleId="1261">
    <w:name w:val="リストなし126"/>
    <w:next w:val="NoList"/>
    <w:uiPriority w:val="99"/>
    <w:semiHidden/>
    <w:unhideWhenUsed/>
    <w:rsid w:val="00933756"/>
  </w:style>
  <w:style w:type="numbering" w:customStyle="1" w:styleId="1262">
    <w:name w:val="无列表126"/>
    <w:next w:val="NoList"/>
    <w:semiHidden/>
    <w:rsid w:val="00933756"/>
  </w:style>
  <w:style w:type="numbering" w:customStyle="1" w:styleId="NoList226">
    <w:name w:val="No List226"/>
    <w:next w:val="NoList"/>
    <w:semiHidden/>
    <w:rsid w:val="00933756"/>
  </w:style>
  <w:style w:type="numbering" w:customStyle="1" w:styleId="NoList326">
    <w:name w:val="No List326"/>
    <w:next w:val="NoList"/>
    <w:uiPriority w:val="99"/>
    <w:semiHidden/>
    <w:rsid w:val="00933756"/>
  </w:style>
  <w:style w:type="numbering" w:customStyle="1" w:styleId="NoList1126">
    <w:name w:val="No List1126"/>
    <w:next w:val="NoList"/>
    <w:uiPriority w:val="99"/>
    <w:semiHidden/>
    <w:unhideWhenUsed/>
    <w:rsid w:val="00933756"/>
  </w:style>
  <w:style w:type="numbering" w:customStyle="1" w:styleId="1360">
    <w:name w:val="無清單136"/>
    <w:next w:val="NoList"/>
    <w:uiPriority w:val="99"/>
    <w:semiHidden/>
    <w:unhideWhenUsed/>
    <w:rsid w:val="00933756"/>
  </w:style>
  <w:style w:type="numbering" w:customStyle="1" w:styleId="11260">
    <w:name w:val="無清單1126"/>
    <w:next w:val="NoList"/>
    <w:uiPriority w:val="99"/>
    <w:semiHidden/>
    <w:unhideWhenUsed/>
    <w:rsid w:val="00933756"/>
  </w:style>
  <w:style w:type="numbering" w:customStyle="1" w:styleId="2160">
    <w:name w:val="无列表216"/>
    <w:next w:val="NoList"/>
    <w:uiPriority w:val="99"/>
    <w:semiHidden/>
    <w:unhideWhenUsed/>
    <w:rsid w:val="00933756"/>
  </w:style>
  <w:style w:type="numbering" w:customStyle="1" w:styleId="NoList1225">
    <w:name w:val="No List1225"/>
    <w:next w:val="NoList"/>
    <w:uiPriority w:val="99"/>
    <w:semiHidden/>
    <w:unhideWhenUsed/>
    <w:rsid w:val="00933756"/>
  </w:style>
  <w:style w:type="numbering" w:customStyle="1" w:styleId="11251">
    <w:name w:val="リストなし1125"/>
    <w:next w:val="NoList"/>
    <w:uiPriority w:val="99"/>
    <w:semiHidden/>
    <w:unhideWhenUsed/>
    <w:rsid w:val="00933756"/>
  </w:style>
  <w:style w:type="numbering" w:customStyle="1" w:styleId="11252">
    <w:name w:val="无列表1125"/>
    <w:next w:val="NoList"/>
    <w:semiHidden/>
    <w:rsid w:val="00933756"/>
  </w:style>
  <w:style w:type="numbering" w:customStyle="1" w:styleId="NoList2125">
    <w:name w:val="No List2125"/>
    <w:next w:val="NoList"/>
    <w:semiHidden/>
    <w:rsid w:val="00933756"/>
  </w:style>
  <w:style w:type="numbering" w:customStyle="1" w:styleId="NoList3125">
    <w:name w:val="No List3125"/>
    <w:next w:val="NoList"/>
    <w:uiPriority w:val="99"/>
    <w:semiHidden/>
    <w:rsid w:val="00933756"/>
  </w:style>
  <w:style w:type="numbering" w:customStyle="1" w:styleId="NoList11126">
    <w:name w:val="No List11126"/>
    <w:next w:val="NoList"/>
    <w:uiPriority w:val="99"/>
    <w:semiHidden/>
    <w:unhideWhenUsed/>
    <w:rsid w:val="00933756"/>
  </w:style>
  <w:style w:type="numbering" w:customStyle="1" w:styleId="12250">
    <w:name w:val="無清單1225"/>
    <w:next w:val="NoList"/>
    <w:uiPriority w:val="99"/>
    <w:semiHidden/>
    <w:unhideWhenUsed/>
    <w:rsid w:val="00933756"/>
  </w:style>
  <w:style w:type="numbering" w:customStyle="1" w:styleId="111250">
    <w:name w:val="無清單11125"/>
    <w:next w:val="NoList"/>
    <w:uiPriority w:val="99"/>
    <w:semiHidden/>
    <w:unhideWhenUsed/>
    <w:rsid w:val="00933756"/>
  </w:style>
  <w:style w:type="numbering" w:customStyle="1" w:styleId="NoList64">
    <w:name w:val="No List64"/>
    <w:next w:val="NoList"/>
    <w:uiPriority w:val="99"/>
    <w:semiHidden/>
    <w:unhideWhenUsed/>
    <w:rsid w:val="00933756"/>
  </w:style>
  <w:style w:type="numbering" w:customStyle="1" w:styleId="NoList144">
    <w:name w:val="No List144"/>
    <w:next w:val="NoList"/>
    <w:uiPriority w:val="99"/>
    <w:semiHidden/>
    <w:unhideWhenUsed/>
    <w:rsid w:val="00933756"/>
  </w:style>
  <w:style w:type="numbering" w:customStyle="1" w:styleId="1342">
    <w:name w:val="リストなし134"/>
    <w:next w:val="NoList"/>
    <w:uiPriority w:val="99"/>
    <w:semiHidden/>
    <w:unhideWhenUsed/>
    <w:rsid w:val="00933756"/>
  </w:style>
  <w:style w:type="numbering" w:customStyle="1" w:styleId="1343">
    <w:name w:val="无列表134"/>
    <w:next w:val="NoList"/>
    <w:semiHidden/>
    <w:rsid w:val="00933756"/>
  </w:style>
  <w:style w:type="numbering" w:customStyle="1" w:styleId="NoList234">
    <w:name w:val="No List234"/>
    <w:next w:val="NoList"/>
    <w:semiHidden/>
    <w:rsid w:val="00933756"/>
  </w:style>
  <w:style w:type="numbering" w:customStyle="1" w:styleId="NoList334">
    <w:name w:val="No List334"/>
    <w:next w:val="NoList"/>
    <w:uiPriority w:val="99"/>
    <w:semiHidden/>
    <w:rsid w:val="00933756"/>
  </w:style>
  <w:style w:type="numbering" w:customStyle="1" w:styleId="NoList1134">
    <w:name w:val="No List1134"/>
    <w:next w:val="NoList"/>
    <w:uiPriority w:val="99"/>
    <w:semiHidden/>
    <w:unhideWhenUsed/>
    <w:rsid w:val="00933756"/>
  </w:style>
  <w:style w:type="numbering" w:customStyle="1" w:styleId="1440">
    <w:name w:val="無清單144"/>
    <w:next w:val="NoList"/>
    <w:uiPriority w:val="99"/>
    <w:semiHidden/>
    <w:unhideWhenUsed/>
    <w:rsid w:val="00933756"/>
  </w:style>
  <w:style w:type="numbering" w:customStyle="1" w:styleId="11340">
    <w:name w:val="無清單1134"/>
    <w:next w:val="NoList"/>
    <w:uiPriority w:val="99"/>
    <w:semiHidden/>
    <w:unhideWhenUsed/>
    <w:rsid w:val="00933756"/>
  </w:style>
  <w:style w:type="numbering" w:customStyle="1" w:styleId="224">
    <w:name w:val="无列表224"/>
    <w:next w:val="NoList"/>
    <w:uiPriority w:val="99"/>
    <w:semiHidden/>
    <w:unhideWhenUsed/>
    <w:rsid w:val="00933756"/>
  </w:style>
  <w:style w:type="numbering" w:customStyle="1" w:styleId="NoList1234">
    <w:name w:val="No List1234"/>
    <w:next w:val="NoList"/>
    <w:uiPriority w:val="99"/>
    <w:semiHidden/>
    <w:unhideWhenUsed/>
    <w:rsid w:val="00933756"/>
  </w:style>
  <w:style w:type="numbering" w:customStyle="1" w:styleId="11341">
    <w:name w:val="リストなし1134"/>
    <w:next w:val="NoList"/>
    <w:uiPriority w:val="99"/>
    <w:semiHidden/>
    <w:unhideWhenUsed/>
    <w:rsid w:val="00933756"/>
  </w:style>
  <w:style w:type="numbering" w:customStyle="1" w:styleId="11342">
    <w:name w:val="无列表1134"/>
    <w:next w:val="NoList"/>
    <w:semiHidden/>
    <w:rsid w:val="00933756"/>
  </w:style>
  <w:style w:type="numbering" w:customStyle="1" w:styleId="NoList2134">
    <w:name w:val="No List2134"/>
    <w:next w:val="NoList"/>
    <w:semiHidden/>
    <w:rsid w:val="00933756"/>
  </w:style>
  <w:style w:type="numbering" w:customStyle="1" w:styleId="NoList3134">
    <w:name w:val="No List3134"/>
    <w:next w:val="NoList"/>
    <w:uiPriority w:val="99"/>
    <w:semiHidden/>
    <w:rsid w:val="00933756"/>
  </w:style>
  <w:style w:type="numbering" w:customStyle="1" w:styleId="NoList11134">
    <w:name w:val="No List11134"/>
    <w:next w:val="NoList"/>
    <w:uiPriority w:val="99"/>
    <w:semiHidden/>
    <w:unhideWhenUsed/>
    <w:rsid w:val="00933756"/>
  </w:style>
  <w:style w:type="numbering" w:customStyle="1" w:styleId="12340">
    <w:name w:val="無清單1234"/>
    <w:next w:val="NoList"/>
    <w:uiPriority w:val="99"/>
    <w:semiHidden/>
    <w:unhideWhenUsed/>
    <w:rsid w:val="00933756"/>
  </w:style>
  <w:style w:type="numbering" w:customStyle="1" w:styleId="11134">
    <w:name w:val="無清單11134"/>
    <w:next w:val="NoList"/>
    <w:uiPriority w:val="99"/>
    <w:semiHidden/>
    <w:unhideWhenUsed/>
    <w:rsid w:val="00933756"/>
  </w:style>
  <w:style w:type="numbering" w:customStyle="1" w:styleId="NoList414">
    <w:name w:val="No List414"/>
    <w:next w:val="NoList"/>
    <w:uiPriority w:val="99"/>
    <w:semiHidden/>
    <w:unhideWhenUsed/>
    <w:rsid w:val="00933756"/>
  </w:style>
  <w:style w:type="numbering" w:customStyle="1" w:styleId="NoList12114">
    <w:name w:val="No List12114"/>
    <w:next w:val="NoList"/>
    <w:uiPriority w:val="99"/>
    <w:semiHidden/>
    <w:unhideWhenUsed/>
    <w:rsid w:val="00933756"/>
  </w:style>
  <w:style w:type="numbering" w:customStyle="1" w:styleId="111142">
    <w:name w:val="リストなし11114"/>
    <w:next w:val="NoList"/>
    <w:uiPriority w:val="99"/>
    <w:semiHidden/>
    <w:unhideWhenUsed/>
    <w:rsid w:val="00933756"/>
  </w:style>
  <w:style w:type="numbering" w:customStyle="1" w:styleId="111143">
    <w:name w:val="无列表11114"/>
    <w:next w:val="NoList"/>
    <w:semiHidden/>
    <w:rsid w:val="00933756"/>
  </w:style>
  <w:style w:type="numbering" w:customStyle="1" w:styleId="NoList21114">
    <w:name w:val="No List21114"/>
    <w:next w:val="NoList"/>
    <w:semiHidden/>
    <w:rsid w:val="00933756"/>
  </w:style>
  <w:style w:type="numbering" w:customStyle="1" w:styleId="NoList31114">
    <w:name w:val="No List31114"/>
    <w:next w:val="NoList"/>
    <w:uiPriority w:val="99"/>
    <w:semiHidden/>
    <w:rsid w:val="00933756"/>
  </w:style>
  <w:style w:type="numbering" w:customStyle="1" w:styleId="NoList111114">
    <w:name w:val="No List111114"/>
    <w:next w:val="NoList"/>
    <w:uiPriority w:val="99"/>
    <w:semiHidden/>
    <w:unhideWhenUsed/>
    <w:rsid w:val="00933756"/>
  </w:style>
  <w:style w:type="numbering" w:customStyle="1" w:styleId="121140">
    <w:name w:val="無清單12114"/>
    <w:next w:val="NoList"/>
    <w:uiPriority w:val="99"/>
    <w:semiHidden/>
    <w:unhideWhenUsed/>
    <w:rsid w:val="00933756"/>
  </w:style>
  <w:style w:type="numbering" w:customStyle="1" w:styleId="111114">
    <w:name w:val="無清單111114"/>
    <w:next w:val="NoList"/>
    <w:uiPriority w:val="99"/>
    <w:semiHidden/>
    <w:unhideWhenUsed/>
    <w:rsid w:val="00933756"/>
  </w:style>
  <w:style w:type="numbering" w:customStyle="1" w:styleId="NoList514">
    <w:name w:val="No List514"/>
    <w:next w:val="NoList"/>
    <w:uiPriority w:val="99"/>
    <w:semiHidden/>
    <w:unhideWhenUsed/>
    <w:rsid w:val="00933756"/>
  </w:style>
  <w:style w:type="numbering" w:customStyle="1" w:styleId="NoList1314">
    <w:name w:val="No List1314"/>
    <w:next w:val="NoList"/>
    <w:uiPriority w:val="99"/>
    <w:semiHidden/>
    <w:unhideWhenUsed/>
    <w:rsid w:val="00933756"/>
  </w:style>
  <w:style w:type="numbering" w:customStyle="1" w:styleId="12142">
    <w:name w:val="リストなし1214"/>
    <w:next w:val="NoList"/>
    <w:uiPriority w:val="99"/>
    <w:semiHidden/>
    <w:unhideWhenUsed/>
    <w:rsid w:val="00933756"/>
  </w:style>
  <w:style w:type="numbering" w:customStyle="1" w:styleId="12143">
    <w:name w:val="无列表1214"/>
    <w:next w:val="NoList"/>
    <w:semiHidden/>
    <w:rsid w:val="00933756"/>
  </w:style>
  <w:style w:type="numbering" w:customStyle="1" w:styleId="NoList2214">
    <w:name w:val="No List2214"/>
    <w:next w:val="NoList"/>
    <w:semiHidden/>
    <w:rsid w:val="00933756"/>
  </w:style>
  <w:style w:type="numbering" w:customStyle="1" w:styleId="NoList3214">
    <w:name w:val="No List3214"/>
    <w:next w:val="NoList"/>
    <w:uiPriority w:val="99"/>
    <w:semiHidden/>
    <w:rsid w:val="00933756"/>
  </w:style>
  <w:style w:type="numbering" w:customStyle="1" w:styleId="NoList11214">
    <w:name w:val="No List11214"/>
    <w:next w:val="NoList"/>
    <w:uiPriority w:val="99"/>
    <w:semiHidden/>
    <w:unhideWhenUsed/>
    <w:rsid w:val="00933756"/>
  </w:style>
  <w:style w:type="numbering" w:customStyle="1" w:styleId="13140">
    <w:name w:val="無清單1314"/>
    <w:next w:val="NoList"/>
    <w:uiPriority w:val="99"/>
    <w:semiHidden/>
    <w:unhideWhenUsed/>
    <w:rsid w:val="00933756"/>
  </w:style>
  <w:style w:type="numbering" w:customStyle="1" w:styleId="112140">
    <w:name w:val="無清單11214"/>
    <w:next w:val="NoList"/>
    <w:uiPriority w:val="99"/>
    <w:semiHidden/>
    <w:unhideWhenUsed/>
    <w:rsid w:val="00933756"/>
  </w:style>
  <w:style w:type="numbering" w:customStyle="1" w:styleId="2114">
    <w:name w:val="无列表2114"/>
    <w:next w:val="NoList"/>
    <w:uiPriority w:val="99"/>
    <w:semiHidden/>
    <w:unhideWhenUsed/>
    <w:rsid w:val="00933756"/>
  </w:style>
  <w:style w:type="numbering" w:customStyle="1" w:styleId="NoList12214">
    <w:name w:val="No List12214"/>
    <w:next w:val="NoList"/>
    <w:uiPriority w:val="99"/>
    <w:semiHidden/>
    <w:unhideWhenUsed/>
    <w:rsid w:val="00933756"/>
  </w:style>
  <w:style w:type="numbering" w:customStyle="1" w:styleId="112141">
    <w:name w:val="リストなし11214"/>
    <w:next w:val="NoList"/>
    <w:uiPriority w:val="99"/>
    <w:semiHidden/>
    <w:unhideWhenUsed/>
    <w:rsid w:val="00933756"/>
  </w:style>
  <w:style w:type="numbering" w:customStyle="1" w:styleId="112142">
    <w:name w:val="无列表11214"/>
    <w:next w:val="NoList"/>
    <w:semiHidden/>
    <w:rsid w:val="00933756"/>
  </w:style>
  <w:style w:type="numbering" w:customStyle="1" w:styleId="NoList21214">
    <w:name w:val="No List21214"/>
    <w:next w:val="NoList"/>
    <w:semiHidden/>
    <w:rsid w:val="00933756"/>
  </w:style>
  <w:style w:type="numbering" w:customStyle="1" w:styleId="NoList31214">
    <w:name w:val="No List31214"/>
    <w:next w:val="NoList"/>
    <w:uiPriority w:val="99"/>
    <w:semiHidden/>
    <w:rsid w:val="00933756"/>
  </w:style>
  <w:style w:type="numbering" w:customStyle="1" w:styleId="NoList111214">
    <w:name w:val="No List111214"/>
    <w:next w:val="NoList"/>
    <w:uiPriority w:val="99"/>
    <w:semiHidden/>
    <w:unhideWhenUsed/>
    <w:rsid w:val="00933756"/>
  </w:style>
  <w:style w:type="numbering" w:customStyle="1" w:styleId="122140">
    <w:name w:val="無清單12214"/>
    <w:next w:val="NoList"/>
    <w:uiPriority w:val="99"/>
    <w:semiHidden/>
    <w:unhideWhenUsed/>
    <w:rsid w:val="00933756"/>
  </w:style>
  <w:style w:type="numbering" w:customStyle="1" w:styleId="111214">
    <w:name w:val="無清單111214"/>
    <w:next w:val="NoList"/>
    <w:uiPriority w:val="99"/>
    <w:semiHidden/>
    <w:unhideWhenUsed/>
    <w:rsid w:val="00933756"/>
  </w:style>
  <w:style w:type="numbering" w:customStyle="1" w:styleId="340">
    <w:name w:val="无列表34"/>
    <w:next w:val="NoList"/>
    <w:uiPriority w:val="99"/>
    <w:semiHidden/>
    <w:unhideWhenUsed/>
    <w:rsid w:val="00933756"/>
  </w:style>
  <w:style w:type="numbering" w:customStyle="1" w:styleId="13141">
    <w:name w:val="无列表1314"/>
    <w:next w:val="NoList"/>
    <w:semiHidden/>
    <w:rsid w:val="00933756"/>
  </w:style>
  <w:style w:type="numbering" w:customStyle="1" w:styleId="NoList11313">
    <w:name w:val="No List11313"/>
    <w:next w:val="NoList"/>
    <w:uiPriority w:val="99"/>
    <w:semiHidden/>
    <w:unhideWhenUsed/>
    <w:rsid w:val="00933756"/>
  </w:style>
  <w:style w:type="numbering" w:customStyle="1" w:styleId="NoList4114">
    <w:name w:val="No List4114"/>
    <w:next w:val="NoList"/>
    <w:uiPriority w:val="99"/>
    <w:semiHidden/>
    <w:unhideWhenUsed/>
    <w:rsid w:val="00933756"/>
  </w:style>
  <w:style w:type="numbering" w:customStyle="1" w:styleId="2214">
    <w:name w:val="无列表2214"/>
    <w:next w:val="NoList"/>
    <w:uiPriority w:val="99"/>
    <w:semiHidden/>
    <w:unhideWhenUsed/>
    <w:rsid w:val="00933756"/>
  </w:style>
  <w:style w:type="numbering" w:customStyle="1" w:styleId="NoList121114">
    <w:name w:val="No List121114"/>
    <w:next w:val="NoList"/>
    <w:uiPriority w:val="99"/>
    <w:semiHidden/>
    <w:unhideWhenUsed/>
    <w:rsid w:val="00933756"/>
  </w:style>
  <w:style w:type="numbering" w:customStyle="1" w:styleId="1111140">
    <w:name w:val="リストなし111114"/>
    <w:next w:val="NoList"/>
    <w:uiPriority w:val="99"/>
    <w:semiHidden/>
    <w:unhideWhenUsed/>
    <w:rsid w:val="00933756"/>
  </w:style>
  <w:style w:type="numbering" w:customStyle="1" w:styleId="1111141">
    <w:name w:val="无列表111114"/>
    <w:next w:val="NoList"/>
    <w:semiHidden/>
    <w:rsid w:val="00933756"/>
  </w:style>
  <w:style w:type="numbering" w:customStyle="1" w:styleId="NoList211114">
    <w:name w:val="No List211114"/>
    <w:next w:val="NoList"/>
    <w:semiHidden/>
    <w:rsid w:val="00933756"/>
  </w:style>
  <w:style w:type="numbering" w:customStyle="1" w:styleId="NoList311114">
    <w:name w:val="No List311114"/>
    <w:next w:val="NoList"/>
    <w:uiPriority w:val="99"/>
    <w:semiHidden/>
    <w:rsid w:val="00933756"/>
  </w:style>
  <w:style w:type="numbering" w:customStyle="1" w:styleId="NoList1111114">
    <w:name w:val="No List1111114"/>
    <w:next w:val="NoList"/>
    <w:uiPriority w:val="99"/>
    <w:semiHidden/>
    <w:unhideWhenUsed/>
    <w:rsid w:val="00933756"/>
  </w:style>
  <w:style w:type="numbering" w:customStyle="1" w:styleId="121114">
    <w:name w:val="無清單121114"/>
    <w:next w:val="NoList"/>
    <w:uiPriority w:val="99"/>
    <w:semiHidden/>
    <w:unhideWhenUsed/>
    <w:rsid w:val="00933756"/>
  </w:style>
  <w:style w:type="numbering" w:customStyle="1" w:styleId="1111114">
    <w:name w:val="無清單1111114"/>
    <w:next w:val="NoList"/>
    <w:uiPriority w:val="99"/>
    <w:semiHidden/>
    <w:unhideWhenUsed/>
    <w:rsid w:val="00933756"/>
  </w:style>
  <w:style w:type="numbering" w:customStyle="1" w:styleId="NoList13114">
    <w:name w:val="No List13114"/>
    <w:next w:val="NoList"/>
    <w:uiPriority w:val="99"/>
    <w:semiHidden/>
    <w:unhideWhenUsed/>
    <w:rsid w:val="00933756"/>
  </w:style>
  <w:style w:type="numbering" w:customStyle="1" w:styleId="121141">
    <w:name w:val="リストなし12114"/>
    <w:next w:val="NoList"/>
    <w:uiPriority w:val="99"/>
    <w:semiHidden/>
    <w:unhideWhenUsed/>
    <w:rsid w:val="00933756"/>
  </w:style>
  <w:style w:type="numbering" w:customStyle="1" w:styleId="121142">
    <w:name w:val="无列表12114"/>
    <w:next w:val="NoList"/>
    <w:semiHidden/>
    <w:rsid w:val="00933756"/>
  </w:style>
  <w:style w:type="numbering" w:customStyle="1" w:styleId="NoList22114">
    <w:name w:val="No List22114"/>
    <w:next w:val="NoList"/>
    <w:semiHidden/>
    <w:rsid w:val="00933756"/>
  </w:style>
  <w:style w:type="numbering" w:customStyle="1" w:styleId="NoList32114">
    <w:name w:val="No List32114"/>
    <w:next w:val="NoList"/>
    <w:uiPriority w:val="99"/>
    <w:semiHidden/>
    <w:rsid w:val="00933756"/>
  </w:style>
  <w:style w:type="numbering" w:customStyle="1" w:styleId="NoList112114">
    <w:name w:val="No List112114"/>
    <w:next w:val="NoList"/>
    <w:uiPriority w:val="99"/>
    <w:semiHidden/>
    <w:unhideWhenUsed/>
    <w:rsid w:val="00933756"/>
  </w:style>
  <w:style w:type="numbering" w:customStyle="1" w:styleId="13114">
    <w:name w:val="無清單13114"/>
    <w:next w:val="NoList"/>
    <w:uiPriority w:val="99"/>
    <w:semiHidden/>
    <w:unhideWhenUsed/>
    <w:rsid w:val="00933756"/>
  </w:style>
  <w:style w:type="numbering" w:customStyle="1" w:styleId="112114">
    <w:name w:val="無清單112114"/>
    <w:next w:val="NoList"/>
    <w:uiPriority w:val="99"/>
    <w:semiHidden/>
    <w:unhideWhenUsed/>
    <w:rsid w:val="00933756"/>
  </w:style>
  <w:style w:type="numbering" w:customStyle="1" w:styleId="21114">
    <w:name w:val="无列表21114"/>
    <w:next w:val="NoList"/>
    <w:uiPriority w:val="99"/>
    <w:semiHidden/>
    <w:unhideWhenUsed/>
    <w:rsid w:val="00933756"/>
  </w:style>
  <w:style w:type="numbering" w:customStyle="1" w:styleId="NoList122114">
    <w:name w:val="No List122114"/>
    <w:next w:val="NoList"/>
    <w:uiPriority w:val="99"/>
    <w:semiHidden/>
    <w:unhideWhenUsed/>
    <w:rsid w:val="00933756"/>
  </w:style>
  <w:style w:type="numbering" w:customStyle="1" w:styleId="1121140">
    <w:name w:val="リストなし112114"/>
    <w:next w:val="NoList"/>
    <w:uiPriority w:val="99"/>
    <w:semiHidden/>
    <w:unhideWhenUsed/>
    <w:rsid w:val="00933756"/>
  </w:style>
  <w:style w:type="numbering" w:customStyle="1" w:styleId="1121141">
    <w:name w:val="无列表112114"/>
    <w:next w:val="NoList"/>
    <w:semiHidden/>
    <w:rsid w:val="00933756"/>
  </w:style>
  <w:style w:type="numbering" w:customStyle="1" w:styleId="NoList212114">
    <w:name w:val="No List212114"/>
    <w:next w:val="NoList"/>
    <w:semiHidden/>
    <w:rsid w:val="00933756"/>
  </w:style>
  <w:style w:type="numbering" w:customStyle="1" w:styleId="NoList312114">
    <w:name w:val="No List312114"/>
    <w:next w:val="NoList"/>
    <w:uiPriority w:val="99"/>
    <w:semiHidden/>
    <w:rsid w:val="00933756"/>
  </w:style>
  <w:style w:type="numbering" w:customStyle="1" w:styleId="NoList1112114">
    <w:name w:val="No List1112114"/>
    <w:next w:val="NoList"/>
    <w:uiPriority w:val="99"/>
    <w:semiHidden/>
    <w:unhideWhenUsed/>
    <w:rsid w:val="00933756"/>
  </w:style>
  <w:style w:type="numbering" w:customStyle="1" w:styleId="122114">
    <w:name w:val="無清單122114"/>
    <w:next w:val="NoList"/>
    <w:uiPriority w:val="99"/>
    <w:semiHidden/>
    <w:unhideWhenUsed/>
    <w:rsid w:val="00933756"/>
  </w:style>
  <w:style w:type="numbering" w:customStyle="1" w:styleId="1112114">
    <w:name w:val="無清單1112114"/>
    <w:next w:val="NoList"/>
    <w:uiPriority w:val="99"/>
    <w:semiHidden/>
    <w:unhideWhenUsed/>
    <w:rsid w:val="00933756"/>
  </w:style>
  <w:style w:type="numbering" w:customStyle="1" w:styleId="NoList5113">
    <w:name w:val="No List5113"/>
    <w:next w:val="NoList"/>
    <w:uiPriority w:val="99"/>
    <w:semiHidden/>
    <w:unhideWhenUsed/>
    <w:rsid w:val="00933756"/>
  </w:style>
  <w:style w:type="numbering" w:customStyle="1" w:styleId="NoList613">
    <w:name w:val="No List613"/>
    <w:next w:val="NoList"/>
    <w:uiPriority w:val="99"/>
    <w:semiHidden/>
    <w:unhideWhenUsed/>
    <w:rsid w:val="00933756"/>
  </w:style>
  <w:style w:type="numbering" w:customStyle="1" w:styleId="NoList1413">
    <w:name w:val="No List1413"/>
    <w:next w:val="NoList"/>
    <w:uiPriority w:val="99"/>
    <w:semiHidden/>
    <w:unhideWhenUsed/>
    <w:rsid w:val="00933756"/>
  </w:style>
  <w:style w:type="numbering" w:customStyle="1" w:styleId="13132">
    <w:name w:val="リストなし1313"/>
    <w:next w:val="NoList"/>
    <w:uiPriority w:val="99"/>
    <w:semiHidden/>
    <w:unhideWhenUsed/>
    <w:rsid w:val="00933756"/>
  </w:style>
  <w:style w:type="numbering" w:customStyle="1" w:styleId="NoList2313">
    <w:name w:val="No List2313"/>
    <w:next w:val="NoList"/>
    <w:semiHidden/>
    <w:rsid w:val="00933756"/>
  </w:style>
  <w:style w:type="numbering" w:customStyle="1" w:styleId="NoList3313">
    <w:name w:val="No List3313"/>
    <w:next w:val="NoList"/>
    <w:uiPriority w:val="99"/>
    <w:semiHidden/>
    <w:rsid w:val="00933756"/>
  </w:style>
  <w:style w:type="numbering" w:customStyle="1" w:styleId="NoList1143">
    <w:name w:val="No List1143"/>
    <w:next w:val="NoList"/>
    <w:uiPriority w:val="99"/>
    <w:semiHidden/>
    <w:unhideWhenUsed/>
    <w:rsid w:val="00933756"/>
  </w:style>
  <w:style w:type="numbering" w:customStyle="1" w:styleId="14130">
    <w:name w:val="無清單1413"/>
    <w:next w:val="NoList"/>
    <w:uiPriority w:val="99"/>
    <w:semiHidden/>
    <w:unhideWhenUsed/>
    <w:rsid w:val="00933756"/>
  </w:style>
  <w:style w:type="numbering" w:customStyle="1" w:styleId="113130">
    <w:name w:val="無清單11313"/>
    <w:next w:val="NoList"/>
    <w:uiPriority w:val="99"/>
    <w:semiHidden/>
    <w:unhideWhenUsed/>
    <w:rsid w:val="00933756"/>
  </w:style>
  <w:style w:type="numbering" w:customStyle="1" w:styleId="NoList423">
    <w:name w:val="No List423"/>
    <w:next w:val="NoList"/>
    <w:uiPriority w:val="99"/>
    <w:semiHidden/>
    <w:unhideWhenUsed/>
    <w:rsid w:val="00933756"/>
  </w:style>
  <w:style w:type="numbering" w:customStyle="1" w:styleId="NoList12313">
    <w:name w:val="No List12313"/>
    <w:next w:val="NoList"/>
    <w:uiPriority w:val="99"/>
    <w:semiHidden/>
    <w:unhideWhenUsed/>
    <w:rsid w:val="00933756"/>
  </w:style>
  <w:style w:type="numbering" w:customStyle="1" w:styleId="113131">
    <w:name w:val="リストなし11313"/>
    <w:next w:val="NoList"/>
    <w:uiPriority w:val="99"/>
    <w:semiHidden/>
    <w:unhideWhenUsed/>
    <w:rsid w:val="00933756"/>
  </w:style>
  <w:style w:type="numbering" w:customStyle="1" w:styleId="113132">
    <w:name w:val="无列表11313"/>
    <w:next w:val="NoList"/>
    <w:semiHidden/>
    <w:rsid w:val="00933756"/>
  </w:style>
  <w:style w:type="numbering" w:customStyle="1" w:styleId="NoList21313">
    <w:name w:val="No List21313"/>
    <w:next w:val="NoList"/>
    <w:semiHidden/>
    <w:rsid w:val="00933756"/>
  </w:style>
  <w:style w:type="numbering" w:customStyle="1" w:styleId="NoList31313">
    <w:name w:val="No List31313"/>
    <w:next w:val="NoList"/>
    <w:uiPriority w:val="99"/>
    <w:semiHidden/>
    <w:rsid w:val="00933756"/>
  </w:style>
  <w:style w:type="numbering" w:customStyle="1" w:styleId="NoList111313">
    <w:name w:val="No List111313"/>
    <w:next w:val="NoList"/>
    <w:uiPriority w:val="99"/>
    <w:semiHidden/>
    <w:unhideWhenUsed/>
    <w:rsid w:val="00933756"/>
  </w:style>
  <w:style w:type="numbering" w:customStyle="1" w:styleId="123130">
    <w:name w:val="無清單12313"/>
    <w:next w:val="NoList"/>
    <w:uiPriority w:val="99"/>
    <w:semiHidden/>
    <w:unhideWhenUsed/>
    <w:rsid w:val="00933756"/>
  </w:style>
  <w:style w:type="numbering" w:customStyle="1" w:styleId="1113130">
    <w:name w:val="無清單111313"/>
    <w:next w:val="NoList"/>
    <w:uiPriority w:val="99"/>
    <w:semiHidden/>
    <w:unhideWhenUsed/>
    <w:rsid w:val="00933756"/>
  </w:style>
  <w:style w:type="numbering" w:customStyle="1" w:styleId="NoList12123">
    <w:name w:val="No List12123"/>
    <w:next w:val="NoList"/>
    <w:uiPriority w:val="99"/>
    <w:semiHidden/>
    <w:unhideWhenUsed/>
    <w:rsid w:val="00933756"/>
  </w:style>
  <w:style w:type="numbering" w:customStyle="1" w:styleId="111232">
    <w:name w:val="リストなし11123"/>
    <w:next w:val="NoList"/>
    <w:uiPriority w:val="99"/>
    <w:semiHidden/>
    <w:unhideWhenUsed/>
    <w:rsid w:val="00933756"/>
  </w:style>
  <w:style w:type="numbering" w:customStyle="1" w:styleId="111233">
    <w:name w:val="无列表11123"/>
    <w:next w:val="NoList"/>
    <w:semiHidden/>
    <w:rsid w:val="00933756"/>
  </w:style>
  <w:style w:type="numbering" w:customStyle="1" w:styleId="NoList21123">
    <w:name w:val="No List21123"/>
    <w:next w:val="NoList"/>
    <w:semiHidden/>
    <w:rsid w:val="00933756"/>
  </w:style>
  <w:style w:type="numbering" w:customStyle="1" w:styleId="NoList31123">
    <w:name w:val="No List31123"/>
    <w:next w:val="NoList"/>
    <w:uiPriority w:val="99"/>
    <w:semiHidden/>
    <w:rsid w:val="00933756"/>
  </w:style>
  <w:style w:type="numbering" w:customStyle="1" w:styleId="NoList111123">
    <w:name w:val="No List111123"/>
    <w:next w:val="NoList"/>
    <w:uiPriority w:val="99"/>
    <w:semiHidden/>
    <w:unhideWhenUsed/>
    <w:rsid w:val="00933756"/>
  </w:style>
  <w:style w:type="numbering" w:customStyle="1" w:styleId="12123">
    <w:name w:val="無清單12123"/>
    <w:next w:val="NoList"/>
    <w:uiPriority w:val="99"/>
    <w:semiHidden/>
    <w:unhideWhenUsed/>
    <w:rsid w:val="00933756"/>
  </w:style>
  <w:style w:type="numbering" w:customStyle="1" w:styleId="1111230">
    <w:name w:val="無清單111123"/>
    <w:next w:val="NoList"/>
    <w:uiPriority w:val="99"/>
    <w:semiHidden/>
    <w:unhideWhenUsed/>
    <w:rsid w:val="00933756"/>
  </w:style>
  <w:style w:type="numbering" w:customStyle="1" w:styleId="NoList523">
    <w:name w:val="No List523"/>
    <w:next w:val="NoList"/>
    <w:uiPriority w:val="99"/>
    <w:semiHidden/>
    <w:unhideWhenUsed/>
    <w:rsid w:val="00933756"/>
  </w:style>
  <w:style w:type="numbering" w:customStyle="1" w:styleId="NoList1323">
    <w:name w:val="No List1323"/>
    <w:next w:val="NoList"/>
    <w:uiPriority w:val="99"/>
    <w:semiHidden/>
    <w:unhideWhenUsed/>
    <w:rsid w:val="00933756"/>
  </w:style>
  <w:style w:type="numbering" w:customStyle="1" w:styleId="12232">
    <w:name w:val="リストなし1223"/>
    <w:next w:val="NoList"/>
    <w:uiPriority w:val="99"/>
    <w:semiHidden/>
    <w:unhideWhenUsed/>
    <w:rsid w:val="00933756"/>
  </w:style>
  <w:style w:type="numbering" w:customStyle="1" w:styleId="12241">
    <w:name w:val="无列表1224"/>
    <w:next w:val="NoList"/>
    <w:semiHidden/>
    <w:rsid w:val="00933756"/>
  </w:style>
  <w:style w:type="numbering" w:customStyle="1" w:styleId="NoList2223">
    <w:name w:val="No List2223"/>
    <w:next w:val="NoList"/>
    <w:semiHidden/>
    <w:rsid w:val="00933756"/>
  </w:style>
  <w:style w:type="numbering" w:customStyle="1" w:styleId="NoList3223">
    <w:name w:val="No List3223"/>
    <w:next w:val="NoList"/>
    <w:uiPriority w:val="99"/>
    <w:semiHidden/>
    <w:rsid w:val="00933756"/>
  </w:style>
  <w:style w:type="numbering" w:customStyle="1" w:styleId="NoList11223">
    <w:name w:val="No List11223"/>
    <w:next w:val="NoList"/>
    <w:uiPriority w:val="99"/>
    <w:semiHidden/>
    <w:unhideWhenUsed/>
    <w:rsid w:val="00933756"/>
  </w:style>
  <w:style w:type="numbering" w:customStyle="1" w:styleId="13230">
    <w:name w:val="無清單1323"/>
    <w:next w:val="NoList"/>
    <w:uiPriority w:val="99"/>
    <w:semiHidden/>
    <w:unhideWhenUsed/>
    <w:rsid w:val="00933756"/>
  </w:style>
  <w:style w:type="numbering" w:customStyle="1" w:styleId="11223">
    <w:name w:val="無清單11223"/>
    <w:next w:val="NoList"/>
    <w:uiPriority w:val="99"/>
    <w:semiHidden/>
    <w:unhideWhenUsed/>
    <w:rsid w:val="00933756"/>
  </w:style>
  <w:style w:type="numbering" w:customStyle="1" w:styleId="2123">
    <w:name w:val="无列表2123"/>
    <w:next w:val="NoList"/>
    <w:uiPriority w:val="99"/>
    <w:semiHidden/>
    <w:unhideWhenUsed/>
    <w:rsid w:val="00933756"/>
  </w:style>
  <w:style w:type="numbering" w:customStyle="1" w:styleId="NoList111223">
    <w:name w:val="No List111223"/>
    <w:next w:val="NoList"/>
    <w:uiPriority w:val="99"/>
    <w:semiHidden/>
    <w:unhideWhenUsed/>
    <w:rsid w:val="00933756"/>
  </w:style>
  <w:style w:type="numbering" w:customStyle="1" w:styleId="NoList73">
    <w:name w:val="No List73"/>
    <w:next w:val="NoList"/>
    <w:uiPriority w:val="99"/>
    <w:semiHidden/>
    <w:unhideWhenUsed/>
    <w:rsid w:val="00933756"/>
  </w:style>
  <w:style w:type="numbering" w:customStyle="1" w:styleId="NoList153">
    <w:name w:val="No List153"/>
    <w:next w:val="NoList"/>
    <w:uiPriority w:val="99"/>
    <w:semiHidden/>
    <w:unhideWhenUsed/>
    <w:rsid w:val="00933756"/>
  </w:style>
  <w:style w:type="numbering" w:customStyle="1" w:styleId="1432">
    <w:name w:val="リストなし143"/>
    <w:next w:val="NoList"/>
    <w:uiPriority w:val="99"/>
    <w:semiHidden/>
    <w:unhideWhenUsed/>
    <w:rsid w:val="00933756"/>
  </w:style>
  <w:style w:type="numbering" w:customStyle="1" w:styleId="1433">
    <w:name w:val="无列表143"/>
    <w:next w:val="NoList"/>
    <w:semiHidden/>
    <w:rsid w:val="00933756"/>
  </w:style>
  <w:style w:type="numbering" w:customStyle="1" w:styleId="NoList243">
    <w:name w:val="No List243"/>
    <w:next w:val="NoList"/>
    <w:semiHidden/>
    <w:rsid w:val="00933756"/>
  </w:style>
  <w:style w:type="numbering" w:customStyle="1" w:styleId="NoList343">
    <w:name w:val="No List343"/>
    <w:next w:val="NoList"/>
    <w:uiPriority w:val="99"/>
    <w:semiHidden/>
    <w:rsid w:val="00933756"/>
  </w:style>
  <w:style w:type="numbering" w:customStyle="1" w:styleId="NoList1153">
    <w:name w:val="No List1153"/>
    <w:next w:val="NoList"/>
    <w:uiPriority w:val="99"/>
    <w:semiHidden/>
    <w:unhideWhenUsed/>
    <w:rsid w:val="00933756"/>
  </w:style>
  <w:style w:type="numbering" w:customStyle="1" w:styleId="1531">
    <w:name w:val="無清單153"/>
    <w:next w:val="NoList"/>
    <w:uiPriority w:val="99"/>
    <w:semiHidden/>
    <w:unhideWhenUsed/>
    <w:rsid w:val="00933756"/>
  </w:style>
  <w:style w:type="numbering" w:customStyle="1" w:styleId="11430">
    <w:name w:val="無清單1143"/>
    <w:next w:val="NoList"/>
    <w:uiPriority w:val="99"/>
    <w:semiHidden/>
    <w:unhideWhenUsed/>
    <w:rsid w:val="00933756"/>
  </w:style>
  <w:style w:type="numbering" w:customStyle="1" w:styleId="NoList433">
    <w:name w:val="No List433"/>
    <w:next w:val="NoList"/>
    <w:uiPriority w:val="99"/>
    <w:semiHidden/>
    <w:unhideWhenUsed/>
    <w:rsid w:val="00933756"/>
  </w:style>
  <w:style w:type="numbering" w:customStyle="1" w:styleId="NoList1243">
    <w:name w:val="No List1243"/>
    <w:next w:val="NoList"/>
    <w:uiPriority w:val="99"/>
    <w:semiHidden/>
    <w:unhideWhenUsed/>
    <w:rsid w:val="00933756"/>
  </w:style>
  <w:style w:type="numbering" w:customStyle="1" w:styleId="11431">
    <w:name w:val="リストなし1143"/>
    <w:next w:val="NoList"/>
    <w:uiPriority w:val="99"/>
    <w:semiHidden/>
    <w:unhideWhenUsed/>
    <w:rsid w:val="00933756"/>
  </w:style>
  <w:style w:type="numbering" w:customStyle="1" w:styleId="11432">
    <w:name w:val="无列表1143"/>
    <w:next w:val="NoList"/>
    <w:semiHidden/>
    <w:rsid w:val="00933756"/>
  </w:style>
  <w:style w:type="numbering" w:customStyle="1" w:styleId="NoList2143">
    <w:name w:val="No List2143"/>
    <w:next w:val="NoList"/>
    <w:semiHidden/>
    <w:rsid w:val="00933756"/>
  </w:style>
  <w:style w:type="numbering" w:customStyle="1" w:styleId="NoList3143">
    <w:name w:val="No List3143"/>
    <w:next w:val="NoList"/>
    <w:uiPriority w:val="99"/>
    <w:semiHidden/>
    <w:rsid w:val="00933756"/>
  </w:style>
  <w:style w:type="numbering" w:customStyle="1" w:styleId="NoList11143">
    <w:name w:val="No List11143"/>
    <w:next w:val="NoList"/>
    <w:uiPriority w:val="99"/>
    <w:semiHidden/>
    <w:unhideWhenUsed/>
    <w:rsid w:val="00933756"/>
  </w:style>
  <w:style w:type="numbering" w:customStyle="1" w:styleId="12430">
    <w:name w:val="無清單1243"/>
    <w:next w:val="NoList"/>
    <w:uiPriority w:val="99"/>
    <w:semiHidden/>
    <w:unhideWhenUsed/>
    <w:rsid w:val="00933756"/>
  </w:style>
  <w:style w:type="numbering" w:customStyle="1" w:styleId="11143">
    <w:name w:val="無清單11143"/>
    <w:next w:val="NoList"/>
    <w:uiPriority w:val="99"/>
    <w:semiHidden/>
    <w:unhideWhenUsed/>
    <w:rsid w:val="00933756"/>
  </w:style>
  <w:style w:type="numbering" w:customStyle="1" w:styleId="233">
    <w:name w:val="无列表233"/>
    <w:next w:val="NoList"/>
    <w:uiPriority w:val="99"/>
    <w:semiHidden/>
    <w:unhideWhenUsed/>
    <w:rsid w:val="00933756"/>
  </w:style>
  <w:style w:type="numbering" w:customStyle="1" w:styleId="NoList12133">
    <w:name w:val="No List12133"/>
    <w:next w:val="NoList"/>
    <w:uiPriority w:val="99"/>
    <w:semiHidden/>
    <w:unhideWhenUsed/>
    <w:rsid w:val="00933756"/>
  </w:style>
  <w:style w:type="numbering" w:customStyle="1" w:styleId="111331">
    <w:name w:val="リストなし11133"/>
    <w:next w:val="NoList"/>
    <w:uiPriority w:val="99"/>
    <w:semiHidden/>
    <w:unhideWhenUsed/>
    <w:rsid w:val="00933756"/>
  </w:style>
  <w:style w:type="numbering" w:customStyle="1" w:styleId="111332">
    <w:name w:val="无列表11133"/>
    <w:next w:val="NoList"/>
    <w:semiHidden/>
    <w:rsid w:val="00933756"/>
  </w:style>
  <w:style w:type="numbering" w:customStyle="1" w:styleId="NoList21133">
    <w:name w:val="No List21133"/>
    <w:next w:val="NoList"/>
    <w:semiHidden/>
    <w:rsid w:val="00933756"/>
  </w:style>
  <w:style w:type="numbering" w:customStyle="1" w:styleId="NoList31133">
    <w:name w:val="No List31133"/>
    <w:next w:val="NoList"/>
    <w:uiPriority w:val="99"/>
    <w:semiHidden/>
    <w:rsid w:val="00933756"/>
  </w:style>
  <w:style w:type="numbering" w:customStyle="1" w:styleId="NoList111133">
    <w:name w:val="No List111133"/>
    <w:next w:val="NoList"/>
    <w:uiPriority w:val="99"/>
    <w:semiHidden/>
    <w:unhideWhenUsed/>
    <w:rsid w:val="00933756"/>
  </w:style>
  <w:style w:type="numbering" w:customStyle="1" w:styleId="121330">
    <w:name w:val="無清單12133"/>
    <w:next w:val="NoList"/>
    <w:uiPriority w:val="99"/>
    <w:semiHidden/>
    <w:unhideWhenUsed/>
    <w:rsid w:val="00933756"/>
  </w:style>
  <w:style w:type="numbering" w:customStyle="1" w:styleId="1111330">
    <w:name w:val="無清單111133"/>
    <w:next w:val="NoList"/>
    <w:uiPriority w:val="99"/>
    <w:semiHidden/>
    <w:unhideWhenUsed/>
    <w:rsid w:val="00933756"/>
  </w:style>
  <w:style w:type="numbering" w:customStyle="1" w:styleId="NoList533">
    <w:name w:val="No List533"/>
    <w:next w:val="NoList"/>
    <w:uiPriority w:val="99"/>
    <w:semiHidden/>
    <w:unhideWhenUsed/>
    <w:rsid w:val="00933756"/>
  </w:style>
  <w:style w:type="numbering" w:customStyle="1" w:styleId="NoList1333">
    <w:name w:val="No List1333"/>
    <w:next w:val="NoList"/>
    <w:uiPriority w:val="99"/>
    <w:semiHidden/>
    <w:unhideWhenUsed/>
    <w:rsid w:val="00933756"/>
  </w:style>
  <w:style w:type="numbering" w:customStyle="1" w:styleId="12331">
    <w:name w:val="リストなし1233"/>
    <w:next w:val="NoList"/>
    <w:uiPriority w:val="99"/>
    <w:semiHidden/>
    <w:unhideWhenUsed/>
    <w:rsid w:val="00933756"/>
  </w:style>
  <w:style w:type="numbering" w:customStyle="1" w:styleId="12332">
    <w:name w:val="无列表1233"/>
    <w:next w:val="NoList"/>
    <w:semiHidden/>
    <w:rsid w:val="00933756"/>
  </w:style>
  <w:style w:type="numbering" w:customStyle="1" w:styleId="NoList2233">
    <w:name w:val="No List2233"/>
    <w:next w:val="NoList"/>
    <w:semiHidden/>
    <w:rsid w:val="00933756"/>
  </w:style>
  <w:style w:type="numbering" w:customStyle="1" w:styleId="NoList3233">
    <w:name w:val="No List3233"/>
    <w:next w:val="NoList"/>
    <w:uiPriority w:val="99"/>
    <w:semiHidden/>
    <w:rsid w:val="00933756"/>
  </w:style>
  <w:style w:type="numbering" w:customStyle="1" w:styleId="NoList11233">
    <w:name w:val="No List11233"/>
    <w:next w:val="NoList"/>
    <w:uiPriority w:val="99"/>
    <w:semiHidden/>
    <w:unhideWhenUsed/>
    <w:rsid w:val="00933756"/>
  </w:style>
  <w:style w:type="numbering" w:customStyle="1" w:styleId="13330">
    <w:name w:val="無清單1333"/>
    <w:next w:val="NoList"/>
    <w:uiPriority w:val="99"/>
    <w:semiHidden/>
    <w:unhideWhenUsed/>
    <w:rsid w:val="00933756"/>
  </w:style>
  <w:style w:type="numbering" w:customStyle="1" w:styleId="11233">
    <w:name w:val="無清單11233"/>
    <w:next w:val="NoList"/>
    <w:uiPriority w:val="99"/>
    <w:semiHidden/>
    <w:unhideWhenUsed/>
    <w:rsid w:val="00933756"/>
  </w:style>
  <w:style w:type="numbering" w:customStyle="1" w:styleId="2133">
    <w:name w:val="无列表2133"/>
    <w:next w:val="NoList"/>
    <w:uiPriority w:val="99"/>
    <w:semiHidden/>
    <w:unhideWhenUsed/>
    <w:rsid w:val="00933756"/>
  </w:style>
  <w:style w:type="numbering" w:customStyle="1" w:styleId="NoList12223">
    <w:name w:val="No List12223"/>
    <w:next w:val="NoList"/>
    <w:uiPriority w:val="99"/>
    <w:semiHidden/>
    <w:unhideWhenUsed/>
    <w:rsid w:val="00933756"/>
  </w:style>
  <w:style w:type="numbering" w:customStyle="1" w:styleId="112230">
    <w:name w:val="リストなし11223"/>
    <w:next w:val="NoList"/>
    <w:uiPriority w:val="99"/>
    <w:semiHidden/>
    <w:unhideWhenUsed/>
    <w:rsid w:val="00933756"/>
  </w:style>
  <w:style w:type="numbering" w:customStyle="1" w:styleId="112231">
    <w:name w:val="无列表11223"/>
    <w:next w:val="NoList"/>
    <w:semiHidden/>
    <w:rsid w:val="00933756"/>
  </w:style>
  <w:style w:type="numbering" w:customStyle="1" w:styleId="NoList21223">
    <w:name w:val="No List21223"/>
    <w:next w:val="NoList"/>
    <w:semiHidden/>
    <w:rsid w:val="00933756"/>
  </w:style>
  <w:style w:type="numbering" w:customStyle="1" w:styleId="NoList31223">
    <w:name w:val="No List31223"/>
    <w:next w:val="NoList"/>
    <w:uiPriority w:val="99"/>
    <w:semiHidden/>
    <w:rsid w:val="00933756"/>
  </w:style>
  <w:style w:type="numbering" w:customStyle="1" w:styleId="NoList111233">
    <w:name w:val="No List111233"/>
    <w:next w:val="NoList"/>
    <w:uiPriority w:val="99"/>
    <w:semiHidden/>
    <w:unhideWhenUsed/>
    <w:rsid w:val="00933756"/>
  </w:style>
  <w:style w:type="numbering" w:customStyle="1" w:styleId="122230">
    <w:name w:val="無清單12223"/>
    <w:next w:val="NoList"/>
    <w:uiPriority w:val="99"/>
    <w:semiHidden/>
    <w:unhideWhenUsed/>
    <w:rsid w:val="00933756"/>
  </w:style>
  <w:style w:type="numbering" w:customStyle="1" w:styleId="1112230">
    <w:name w:val="無清單111223"/>
    <w:next w:val="NoList"/>
    <w:uiPriority w:val="99"/>
    <w:semiHidden/>
    <w:unhideWhenUsed/>
    <w:rsid w:val="00933756"/>
  </w:style>
  <w:style w:type="numbering" w:customStyle="1" w:styleId="NoList82">
    <w:name w:val="No List82"/>
    <w:next w:val="NoList"/>
    <w:uiPriority w:val="99"/>
    <w:semiHidden/>
    <w:unhideWhenUsed/>
    <w:rsid w:val="00933756"/>
  </w:style>
  <w:style w:type="numbering" w:customStyle="1" w:styleId="NoList162">
    <w:name w:val="No List162"/>
    <w:next w:val="NoList"/>
    <w:uiPriority w:val="99"/>
    <w:semiHidden/>
    <w:unhideWhenUsed/>
    <w:rsid w:val="00933756"/>
  </w:style>
  <w:style w:type="numbering" w:customStyle="1" w:styleId="1521">
    <w:name w:val="リストなし152"/>
    <w:next w:val="NoList"/>
    <w:uiPriority w:val="99"/>
    <w:semiHidden/>
    <w:unhideWhenUsed/>
    <w:rsid w:val="00933756"/>
  </w:style>
  <w:style w:type="numbering" w:customStyle="1" w:styleId="1522">
    <w:name w:val="无列表152"/>
    <w:next w:val="NoList"/>
    <w:semiHidden/>
    <w:rsid w:val="00933756"/>
  </w:style>
  <w:style w:type="numbering" w:customStyle="1" w:styleId="NoList252">
    <w:name w:val="No List252"/>
    <w:next w:val="NoList"/>
    <w:semiHidden/>
    <w:rsid w:val="00933756"/>
  </w:style>
  <w:style w:type="numbering" w:customStyle="1" w:styleId="NoList352">
    <w:name w:val="No List352"/>
    <w:next w:val="NoList"/>
    <w:uiPriority w:val="99"/>
    <w:semiHidden/>
    <w:rsid w:val="00933756"/>
  </w:style>
  <w:style w:type="numbering" w:customStyle="1" w:styleId="NoList1162">
    <w:name w:val="No List1162"/>
    <w:next w:val="NoList"/>
    <w:uiPriority w:val="99"/>
    <w:semiHidden/>
    <w:unhideWhenUsed/>
    <w:rsid w:val="00933756"/>
  </w:style>
  <w:style w:type="numbering" w:customStyle="1" w:styleId="1620">
    <w:name w:val="無清單162"/>
    <w:next w:val="NoList"/>
    <w:uiPriority w:val="99"/>
    <w:semiHidden/>
    <w:unhideWhenUsed/>
    <w:rsid w:val="00933756"/>
  </w:style>
  <w:style w:type="numbering" w:customStyle="1" w:styleId="11520">
    <w:name w:val="無清單1152"/>
    <w:next w:val="NoList"/>
    <w:uiPriority w:val="99"/>
    <w:semiHidden/>
    <w:unhideWhenUsed/>
    <w:rsid w:val="00933756"/>
  </w:style>
  <w:style w:type="numbering" w:customStyle="1" w:styleId="NoList442">
    <w:name w:val="No List442"/>
    <w:next w:val="NoList"/>
    <w:uiPriority w:val="99"/>
    <w:semiHidden/>
    <w:unhideWhenUsed/>
    <w:rsid w:val="00933756"/>
  </w:style>
  <w:style w:type="numbering" w:customStyle="1" w:styleId="NoList1252">
    <w:name w:val="No List1252"/>
    <w:next w:val="NoList"/>
    <w:uiPriority w:val="99"/>
    <w:semiHidden/>
    <w:unhideWhenUsed/>
    <w:rsid w:val="00933756"/>
  </w:style>
  <w:style w:type="numbering" w:customStyle="1" w:styleId="11521">
    <w:name w:val="リストなし1152"/>
    <w:next w:val="NoList"/>
    <w:uiPriority w:val="99"/>
    <w:semiHidden/>
    <w:unhideWhenUsed/>
    <w:rsid w:val="00933756"/>
  </w:style>
  <w:style w:type="numbering" w:customStyle="1" w:styleId="11522">
    <w:name w:val="无列表1152"/>
    <w:next w:val="NoList"/>
    <w:semiHidden/>
    <w:rsid w:val="00933756"/>
  </w:style>
  <w:style w:type="numbering" w:customStyle="1" w:styleId="NoList2152">
    <w:name w:val="No List2152"/>
    <w:next w:val="NoList"/>
    <w:semiHidden/>
    <w:rsid w:val="00933756"/>
  </w:style>
  <w:style w:type="numbering" w:customStyle="1" w:styleId="NoList3152">
    <w:name w:val="No List3152"/>
    <w:next w:val="NoList"/>
    <w:uiPriority w:val="99"/>
    <w:semiHidden/>
    <w:rsid w:val="00933756"/>
  </w:style>
  <w:style w:type="numbering" w:customStyle="1" w:styleId="NoList11152">
    <w:name w:val="No List11152"/>
    <w:next w:val="NoList"/>
    <w:uiPriority w:val="99"/>
    <w:semiHidden/>
    <w:unhideWhenUsed/>
    <w:rsid w:val="00933756"/>
  </w:style>
  <w:style w:type="numbering" w:customStyle="1" w:styleId="12520">
    <w:name w:val="無清單1252"/>
    <w:next w:val="NoList"/>
    <w:uiPriority w:val="99"/>
    <w:semiHidden/>
    <w:unhideWhenUsed/>
    <w:rsid w:val="00933756"/>
  </w:style>
  <w:style w:type="numbering" w:customStyle="1" w:styleId="111520">
    <w:name w:val="無清單11152"/>
    <w:next w:val="NoList"/>
    <w:uiPriority w:val="99"/>
    <w:semiHidden/>
    <w:unhideWhenUsed/>
    <w:rsid w:val="00933756"/>
  </w:style>
  <w:style w:type="numbering" w:customStyle="1" w:styleId="242">
    <w:name w:val="无列表242"/>
    <w:next w:val="NoList"/>
    <w:uiPriority w:val="99"/>
    <w:semiHidden/>
    <w:unhideWhenUsed/>
    <w:rsid w:val="00933756"/>
  </w:style>
  <w:style w:type="numbering" w:customStyle="1" w:styleId="NoList12142">
    <w:name w:val="No List12142"/>
    <w:next w:val="NoList"/>
    <w:uiPriority w:val="99"/>
    <w:semiHidden/>
    <w:unhideWhenUsed/>
    <w:rsid w:val="00933756"/>
  </w:style>
  <w:style w:type="numbering" w:customStyle="1" w:styleId="111421">
    <w:name w:val="リストなし11142"/>
    <w:next w:val="NoList"/>
    <w:uiPriority w:val="99"/>
    <w:semiHidden/>
    <w:unhideWhenUsed/>
    <w:rsid w:val="00933756"/>
  </w:style>
  <w:style w:type="numbering" w:customStyle="1" w:styleId="111422">
    <w:name w:val="无列表11142"/>
    <w:next w:val="NoList"/>
    <w:semiHidden/>
    <w:rsid w:val="00933756"/>
  </w:style>
  <w:style w:type="numbering" w:customStyle="1" w:styleId="NoList21142">
    <w:name w:val="No List21142"/>
    <w:next w:val="NoList"/>
    <w:semiHidden/>
    <w:rsid w:val="00933756"/>
  </w:style>
  <w:style w:type="numbering" w:customStyle="1" w:styleId="NoList31142">
    <w:name w:val="No List31142"/>
    <w:next w:val="NoList"/>
    <w:uiPriority w:val="99"/>
    <w:semiHidden/>
    <w:rsid w:val="00933756"/>
  </w:style>
  <w:style w:type="numbering" w:customStyle="1" w:styleId="NoList111142">
    <w:name w:val="No List111142"/>
    <w:next w:val="NoList"/>
    <w:uiPriority w:val="99"/>
    <w:semiHidden/>
    <w:unhideWhenUsed/>
    <w:rsid w:val="00933756"/>
  </w:style>
  <w:style w:type="numbering" w:customStyle="1" w:styleId="121420">
    <w:name w:val="無清單12142"/>
    <w:next w:val="NoList"/>
    <w:uiPriority w:val="99"/>
    <w:semiHidden/>
    <w:unhideWhenUsed/>
    <w:rsid w:val="00933756"/>
  </w:style>
  <w:style w:type="numbering" w:customStyle="1" w:styleId="1111420">
    <w:name w:val="無清單111142"/>
    <w:next w:val="NoList"/>
    <w:uiPriority w:val="99"/>
    <w:semiHidden/>
    <w:unhideWhenUsed/>
    <w:rsid w:val="00933756"/>
  </w:style>
  <w:style w:type="numbering" w:customStyle="1" w:styleId="NoList542">
    <w:name w:val="No List542"/>
    <w:next w:val="NoList"/>
    <w:uiPriority w:val="99"/>
    <w:semiHidden/>
    <w:unhideWhenUsed/>
    <w:rsid w:val="00933756"/>
  </w:style>
  <w:style w:type="numbering" w:customStyle="1" w:styleId="NoList1342">
    <w:name w:val="No List1342"/>
    <w:next w:val="NoList"/>
    <w:uiPriority w:val="99"/>
    <w:semiHidden/>
    <w:unhideWhenUsed/>
    <w:rsid w:val="00933756"/>
  </w:style>
  <w:style w:type="numbering" w:customStyle="1" w:styleId="12421">
    <w:name w:val="リストなし1242"/>
    <w:next w:val="NoList"/>
    <w:uiPriority w:val="99"/>
    <w:semiHidden/>
    <w:unhideWhenUsed/>
    <w:rsid w:val="00933756"/>
  </w:style>
  <w:style w:type="numbering" w:customStyle="1" w:styleId="12422">
    <w:name w:val="无列表1242"/>
    <w:next w:val="NoList"/>
    <w:semiHidden/>
    <w:rsid w:val="00933756"/>
  </w:style>
  <w:style w:type="numbering" w:customStyle="1" w:styleId="NoList2242">
    <w:name w:val="No List2242"/>
    <w:next w:val="NoList"/>
    <w:semiHidden/>
    <w:rsid w:val="00933756"/>
  </w:style>
  <w:style w:type="numbering" w:customStyle="1" w:styleId="NoList3242">
    <w:name w:val="No List3242"/>
    <w:next w:val="NoList"/>
    <w:uiPriority w:val="99"/>
    <w:semiHidden/>
    <w:rsid w:val="00933756"/>
  </w:style>
  <w:style w:type="numbering" w:customStyle="1" w:styleId="NoList11242">
    <w:name w:val="No List11242"/>
    <w:next w:val="NoList"/>
    <w:uiPriority w:val="99"/>
    <w:semiHidden/>
    <w:unhideWhenUsed/>
    <w:rsid w:val="00933756"/>
  </w:style>
  <w:style w:type="numbering" w:customStyle="1" w:styleId="13420">
    <w:name w:val="無清單1342"/>
    <w:next w:val="NoList"/>
    <w:uiPriority w:val="99"/>
    <w:semiHidden/>
    <w:unhideWhenUsed/>
    <w:rsid w:val="00933756"/>
  </w:style>
  <w:style w:type="numbering" w:customStyle="1" w:styleId="112420">
    <w:name w:val="無清單11242"/>
    <w:next w:val="NoList"/>
    <w:uiPriority w:val="99"/>
    <w:semiHidden/>
    <w:unhideWhenUsed/>
    <w:rsid w:val="00933756"/>
  </w:style>
  <w:style w:type="numbering" w:customStyle="1" w:styleId="2142">
    <w:name w:val="无列表2142"/>
    <w:next w:val="NoList"/>
    <w:uiPriority w:val="99"/>
    <w:semiHidden/>
    <w:unhideWhenUsed/>
    <w:rsid w:val="00933756"/>
  </w:style>
  <w:style w:type="numbering" w:customStyle="1" w:styleId="NoList12232">
    <w:name w:val="No List12232"/>
    <w:next w:val="NoList"/>
    <w:uiPriority w:val="99"/>
    <w:semiHidden/>
    <w:unhideWhenUsed/>
    <w:rsid w:val="00933756"/>
  </w:style>
  <w:style w:type="numbering" w:customStyle="1" w:styleId="112321">
    <w:name w:val="リストなし11232"/>
    <w:next w:val="NoList"/>
    <w:uiPriority w:val="99"/>
    <w:semiHidden/>
    <w:unhideWhenUsed/>
    <w:rsid w:val="00933756"/>
  </w:style>
  <w:style w:type="numbering" w:customStyle="1" w:styleId="112322">
    <w:name w:val="无列表11232"/>
    <w:next w:val="NoList"/>
    <w:semiHidden/>
    <w:rsid w:val="00933756"/>
  </w:style>
  <w:style w:type="numbering" w:customStyle="1" w:styleId="NoList21232">
    <w:name w:val="No List21232"/>
    <w:next w:val="NoList"/>
    <w:semiHidden/>
    <w:rsid w:val="00933756"/>
  </w:style>
  <w:style w:type="numbering" w:customStyle="1" w:styleId="NoList31232">
    <w:name w:val="No List31232"/>
    <w:next w:val="NoList"/>
    <w:uiPriority w:val="99"/>
    <w:semiHidden/>
    <w:rsid w:val="00933756"/>
  </w:style>
  <w:style w:type="numbering" w:customStyle="1" w:styleId="NoList111242">
    <w:name w:val="No List111242"/>
    <w:next w:val="NoList"/>
    <w:uiPriority w:val="99"/>
    <w:semiHidden/>
    <w:unhideWhenUsed/>
    <w:rsid w:val="00933756"/>
  </w:style>
  <w:style w:type="numbering" w:customStyle="1" w:styleId="122320">
    <w:name w:val="無清單12232"/>
    <w:next w:val="NoList"/>
    <w:uiPriority w:val="99"/>
    <w:semiHidden/>
    <w:unhideWhenUsed/>
    <w:rsid w:val="00933756"/>
  </w:style>
  <w:style w:type="numbering" w:customStyle="1" w:styleId="1112320">
    <w:name w:val="無清單111232"/>
    <w:next w:val="NoList"/>
    <w:uiPriority w:val="99"/>
    <w:semiHidden/>
    <w:unhideWhenUsed/>
    <w:rsid w:val="00933756"/>
  </w:style>
  <w:style w:type="numbering" w:customStyle="1" w:styleId="NoList621">
    <w:name w:val="No List621"/>
    <w:next w:val="NoList"/>
    <w:uiPriority w:val="99"/>
    <w:semiHidden/>
    <w:unhideWhenUsed/>
    <w:rsid w:val="00933756"/>
  </w:style>
  <w:style w:type="numbering" w:customStyle="1" w:styleId="NoList1421">
    <w:name w:val="No List1421"/>
    <w:next w:val="NoList"/>
    <w:uiPriority w:val="99"/>
    <w:semiHidden/>
    <w:unhideWhenUsed/>
    <w:rsid w:val="00933756"/>
  </w:style>
  <w:style w:type="numbering" w:customStyle="1" w:styleId="13212">
    <w:name w:val="リストなし1321"/>
    <w:next w:val="NoList"/>
    <w:uiPriority w:val="99"/>
    <w:semiHidden/>
    <w:unhideWhenUsed/>
    <w:rsid w:val="00933756"/>
  </w:style>
  <w:style w:type="numbering" w:customStyle="1" w:styleId="13221">
    <w:name w:val="无列表1322"/>
    <w:next w:val="NoList"/>
    <w:semiHidden/>
    <w:rsid w:val="00933756"/>
  </w:style>
  <w:style w:type="numbering" w:customStyle="1" w:styleId="NoList2321">
    <w:name w:val="No List2321"/>
    <w:next w:val="NoList"/>
    <w:semiHidden/>
    <w:rsid w:val="00933756"/>
  </w:style>
  <w:style w:type="numbering" w:customStyle="1" w:styleId="NoList3321">
    <w:name w:val="No List3321"/>
    <w:next w:val="NoList"/>
    <w:uiPriority w:val="99"/>
    <w:semiHidden/>
    <w:rsid w:val="00933756"/>
  </w:style>
  <w:style w:type="numbering" w:customStyle="1" w:styleId="NoList11322">
    <w:name w:val="No List11322"/>
    <w:next w:val="NoList"/>
    <w:uiPriority w:val="99"/>
    <w:semiHidden/>
    <w:unhideWhenUsed/>
    <w:rsid w:val="00933756"/>
  </w:style>
  <w:style w:type="numbering" w:customStyle="1" w:styleId="14210">
    <w:name w:val="無清單1421"/>
    <w:next w:val="NoList"/>
    <w:uiPriority w:val="99"/>
    <w:semiHidden/>
    <w:unhideWhenUsed/>
    <w:rsid w:val="00933756"/>
  </w:style>
  <w:style w:type="numbering" w:customStyle="1" w:styleId="113210">
    <w:name w:val="無清單11321"/>
    <w:next w:val="NoList"/>
    <w:uiPriority w:val="99"/>
    <w:semiHidden/>
    <w:unhideWhenUsed/>
    <w:rsid w:val="00933756"/>
  </w:style>
  <w:style w:type="numbering" w:customStyle="1" w:styleId="2222">
    <w:name w:val="无列表2222"/>
    <w:next w:val="NoList"/>
    <w:uiPriority w:val="99"/>
    <w:semiHidden/>
    <w:unhideWhenUsed/>
    <w:rsid w:val="00933756"/>
  </w:style>
  <w:style w:type="numbering" w:customStyle="1" w:styleId="NoList12321">
    <w:name w:val="No List12321"/>
    <w:next w:val="NoList"/>
    <w:uiPriority w:val="99"/>
    <w:semiHidden/>
    <w:unhideWhenUsed/>
    <w:rsid w:val="00933756"/>
  </w:style>
  <w:style w:type="numbering" w:customStyle="1" w:styleId="113211">
    <w:name w:val="リストなし11321"/>
    <w:next w:val="NoList"/>
    <w:uiPriority w:val="99"/>
    <w:semiHidden/>
    <w:unhideWhenUsed/>
    <w:rsid w:val="00933756"/>
  </w:style>
  <w:style w:type="numbering" w:customStyle="1" w:styleId="113212">
    <w:name w:val="无列表11321"/>
    <w:next w:val="NoList"/>
    <w:semiHidden/>
    <w:rsid w:val="00933756"/>
  </w:style>
  <w:style w:type="numbering" w:customStyle="1" w:styleId="NoList21321">
    <w:name w:val="No List21321"/>
    <w:next w:val="NoList"/>
    <w:semiHidden/>
    <w:rsid w:val="00933756"/>
  </w:style>
  <w:style w:type="numbering" w:customStyle="1" w:styleId="NoList31321">
    <w:name w:val="No List31321"/>
    <w:next w:val="NoList"/>
    <w:uiPriority w:val="99"/>
    <w:semiHidden/>
    <w:rsid w:val="00933756"/>
  </w:style>
  <w:style w:type="numbering" w:customStyle="1" w:styleId="NoList111321">
    <w:name w:val="No List111321"/>
    <w:next w:val="NoList"/>
    <w:uiPriority w:val="99"/>
    <w:semiHidden/>
    <w:unhideWhenUsed/>
    <w:rsid w:val="00933756"/>
  </w:style>
  <w:style w:type="numbering" w:customStyle="1" w:styleId="123210">
    <w:name w:val="無清單12321"/>
    <w:next w:val="NoList"/>
    <w:uiPriority w:val="99"/>
    <w:semiHidden/>
    <w:unhideWhenUsed/>
    <w:rsid w:val="00933756"/>
  </w:style>
  <w:style w:type="numbering" w:customStyle="1" w:styleId="1113210">
    <w:name w:val="無清單111321"/>
    <w:next w:val="NoList"/>
    <w:uiPriority w:val="99"/>
    <w:semiHidden/>
    <w:unhideWhenUsed/>
    <w:rsid w:val="00933756"/>
  </w:style>
  <w:style w:type="numbering" w:customStyle="1" w:styleId="NoList4122">
    <w:name w:val="No List4122"/>
    <w:next w:val="NoList"/>
    <w:uiPriority w:val="99"/>
    <w:semiHidden/>
    <w:unhideWhenUsed/>
    <w:rsid w:val="00933756"/>
  </w:style>
  <w:style w:type="numbering" w:customStyle="1" w:styleId="NoList121122">
    <w:name w:val="No List121122"/>
    <w:next w:val="NoList"/>
    <w:uiPriority w:val="99"/>
    <w:semiHidden/>
    <w:unhideWhenUsed/>
    <w:rsid w:val="00933756"/>
  </w:style>
  <w:style w:type="numbering" w:customStyle="1" w:styleId="1111221">
    <w:name w:val="リストなし111122"/>
    <w:next w:val="NoList"/>
    <w:uiPriority w:val="99"/>
    <w:semiHidden/>
    <w:unhideWhenUsed/>
    <w:rsid w:val="00933756"/>
  </w:style>
  <w:style w:type="numbering" w:customStyle="1" w:styleId="1111222">
    <w:name w:val="无列表111122"/>
    <w:next w:val="NoList"/>
    <w:semiHidden/>
    <w:rsid w:val="00933756"/>
  </w:style>
  <w:style w:type="numbering" w:customStyle="1" w:styleId="NoList211122">
    <w:name w:val="No List211122"/>
    <w:next w:val="NoList"/>
    <w:semiHidden/>
    <w:rsid w:val="00933756"/>
  </w:style>
  <w:style w:type="numbering" w:customStyle="1" w:styleId="NoList311122">
    <w:name w:val="No List311122"/>
    <w:next w:val="NoList"/>
    <w:uiPriority w:val="99"/>
    <w:semiHidden/>
    <w:rsid w:val="00933756"/>
  </w:style>
  <w:style w:type="numbering" w:customStyle="1" w:styleId="NoList1111122">
    <w:name w:val="No List1111122"/>
    <w:next w:val="NoList"/>
    <w:uiPriority w:val="99"/>
    <w:semiHidden/>
    <w:unhideWhenUsed/>
    <w:rsid w:val="00933756"/>
  </w:style>
  <w:style w:type="numbering" w:customStyle="1" w:styleId="1211220">
    <w:name w:val="無清單121122"/>
    <w:next w:val="NoList"/>
    <w:uiPriority w:val="99"/>
    <w:semiHidden/>
    <w:unhideWhenUsed/>
    <w:rsid w:val="00933756"/>
  </w:style>
  <w:style w:type="numbering" w:customStyle="1" w:styleId="11111220">
    <w:name w:val="無清單1111122"/>
    <w:next w:val="NoList"/>
    <w:uiPriority w:val="99"/>
    <w:semiHidden/>
    <w:unhideWhenUsed/>
    <w:rsid w:val="00933756"/>
  </w:style>
  <w:style w:type="numbering" w:customStyle="1" w:styleId="NoList5121">
    <w:name w:val="No List5121"/>
    <w:next w:val="NoList"/>
    <w:uiPriority w:val="99"/>
    <w:semiHidden/>
    <w:unhideWhenUsed/>
    <w:rsid w:val="00933756"/>
  </w:style>
  <w:style w:type="numbering" w:customStyle="1" w:styleId="NoList13122">
    <w:name w:val="No List13122"/>
    <w:next w:val="NoList"/>
    <w:uiPriority w:val="99"/>
    <w:semiHidden/>
    <w:unhideWhenUsed/>
    <w:rsid w:val="00933756"/>
  </w:style>
  <w:style w:type="numbering" w:customStyle="1" w:styleId="121221">
    <w:name w:val="リストなし12122"/>
    <w:next w:val="NoList"/>
    <w:uiPriority w:val="99"/>
    <w:semiHidden/>
    <w:unhideWhenUsed/>
    <w:rsid w:val="00933756"/>
  </w:style>
  <w:style w:type="numbering" w:customStyle="1" w:styleId="121222">
    <w:name w:val="无列表12122"/>
    <w:next w:val="NoList"/>
    <w:semiHidden/>
    <w:rsid w:val="00933756"/>
  </w:style>
  <w:style w:type="numbering" w:customStyle="1" w:styleId="NoList22122">
    <w:name w:val="No List22122"/>
    <w:next w:val="NoList"/>
    <w:semiHidden/>
    <w:rsid w:val="00933756"/>
  </w:style>
  <w:style w:type="numbering" w:customStyle="1" w:styleId="NoList32122">
    <w:name w:val="No List32122"/>
    <w:next w:val="NoList"/>
    <w:uiPriority w:val="99"/>
    <w:semiHidden/>
    <w:rsid w:val="00933756"/>
  </w:style>
  <w:style w:type="numbering" w:customStyle="1" w:styleId="NoList112122">
    <w:name w:val="No List112122"/>
    <w:next w:val="NoList"/>
    <w:uiPriority w:val="99"/>
    <w:semiHidden/>
    <w:unhideWhenUsed/>
    <w:rsid w:val="00933756"/>
  </w:style>
  <w:style w:type="numbering" w:customStyle="1" w:styleId="131220">
    <w:name w:val="無清單13122"/>
    <w:next w:val="NoList"/>
    <w:uiPriority w:val="99"/>
    <w:semiHidden/>
    <w:unhideWhenUsed/>
    <w:rsid w:val="00933756"/>
  </w:style>
  <w:style w:type="numbering" w:customStyle="1" w:styleId="1121220">
    <w:name w:val="無清單112122"/>
    <w:next w:val="NoList"/>
    <w:uiPriority w:val="99"/>
    <w:semiHidden/>
    <w:unhideWhenUsed/>
    <w:rsid w:val="00933756"/>
  </w:style>
  <w:style w:type="numbering" w:customStyle="1" w:styleId="21122">
    <w:name w:val="无列表21122"/>
    <w:next w:val="NoList"/>
    <w:uiPriority w:val="99"/>
    <w:semiHidden/>
    <w:unhideWhenUsed/>
    <w:rsid w:val="00933756"/>
  </w:style>
  <w:style w:type="numbering" w:customStyle="1" w:styleId="NoList122122">
    <w:name w:val="No List122122"/>
    <w:next w:val="NoList"/>
    <w:uiPriority w:val="99"/>
    <w:semiHidden/>
    <w:unhideWhenUsed/>
    <w:rsid w:val="00933756"/>
  </w:style>
  <w:style w:type="numbering" w:customStyle="1" w:styleId="1121221">
    <w:name w:val="リストなし112122"/>
    <w:next w:val="NoList"/>
    <w:uiPriority w:val="99"/>
    <w:semiHidden/>
    <w:unhideWhenUsed/>
    <w:rsid w:val="00933756"/>
  </w:style>
  <w:style w:type="numbering" w:customStyle="1" w:styleId="1121222">
    <w:name w:val="无列表112122"/>
    <w:next w:val="NoList"/>
    <w:semiHidden/>
    <w:rsid w:val="00933756"/>
  </w:style>
  <w:style w:type="numbering" w:customStyle="1" w:styleId="NoList212122">
    <w:name w:val="No List212122"/>
    <w:next w:val="NoList"/>
    <w:semiHidden/>
    <w:rsid w:val="00933756"/>
  </w:style>
  <w:style w:type="numbering" w:customStyle="1" w:styleId="NoList312122">
    <w:name w:val="No List312122"/>
    <w:next w:val="NoList"/>
    <w:uiPriority w:val="99"/>
    <w:semiHidden/>
    <w:rsid w:val="00933756"/>
  </w:style>
  <w:style w:type="numbering" w:customStyle="1" w:styleId="NoList1112122">
    <w:name w:val="No List1112122"/>
    <w:next w:val="NoList"/>
    <w:uiPriority w:val="99"/>
    <w:semiHidden/>
    <w:unhideWhenUsed/>
    <w:rsid w:val="00933756"/>
  </w:style>
  <w:style w:type="numbering" w:customStyle="1" w:styleId="122122">
    <w:name w:val="無清單122122"/>
    <w:next w:val="NoList"/>
    <w:uiPriority w:val="99"/>
    <w:semiHidden/>
    <w:unhideWhenUsed/>
    <w:rsid w:val="00933756"/>
  </w:style>
  <w:style w:type="numbering" w:customStyle="1" w:styleId="1112122">
    <w:name w:val="無清單1112122"/>
    <w:next w:val="NoList"/>
    <w:uiPriority w:val="99"/>
    <w:semiHidden/>
    <w:unhideWhenUsed/>
    <w:rsid w:val="00933756"/>
  </w:style>
  <w:style w:type="numbering" w:customStyle="1" w:styleId="3120">
    <w:name w:val="无列表312"/>
    <w:next w:val="NoList"/>
    <w:uiPriority w:val="99"/>
    <w:semiHidden/>
    <w:unhideWhenUsed/>
    <w:rsid w:val="00933756"/>
  </w:style>
  <w:style w:type="numbering" w:customStyle="1" w:styleId="131121">
    <w:name w:val="无列表13112"/>
    <w:next w:val="NoList"/>
    <w:semiHidden/>
    <w:rsid w:val="00933756"/>
  </w:style>
  <w:style w:type="numbering" w:customStyle="1" w:styleId="NoList113111">
    <w:name w:val="No List113111"/>
    <w:next w:val="NoList"/>
    <w:uiPriority w:val="99"/>
    <w:semiHidden/>
    <w:unhideWhenUsed/>
    <w:rsid w:val="00933756"/>
  </w:style>
  <w:style w:type="numbering" w:customStyle="1" w:styleId="NoList41112">
    <w:name w:val="No List41112"/>
    <w:next w:val="NoList"/>
    <w:uiPriority w:val="99"/>
    <w:semiHidden/>
    <w:unhideWhenUsed/>
    <w:rsid w:val="00933756"/>
  </w:style>
  <w:style w:type="numbering" w:customStyle="1" w:styleId="22112">
    <w:name w:val="无列表22112"/>
    <w:next w:val="NoList"/>
    <w:uiPriority w:val="99"/>
    <w:semiHidden/>
    <w:unhideWhenUsed/>
    <w:rsid w:val="00933756"/>
  </w:style>
  <w:style w:type="numbering" w:customStyle="1" w:styleId="NoList1211112">
    <w:name w:val="No List1211112"/>
    <w:next w:val="NoList"/>
    <w:uiPriority w:val="99"/>
    <w:semiHidden/>
    <w:unhideWhenUsed/>
    <w:rsid w:val="00933756"/>
  </w:style>
  <w:style w:type="numbering" w:customStyle="1" w:styleId="11111121">
    <w:name w:val="リストなし1111112"/>
    <w:next w:val="NoList"/>
    <w:uiPriority w:val="99"/>
    <w:semiHidden/>
    <w:unhideWhenUsed/>
    <w:rsid w:val="00933756"/>
  </w:style>
  <w:style w:type="numbering" w:customStyle="1" w:styleId="11111122">
    <w:name w:val="无列表1111112"/>
    <w:next w:val="NoList"/>
    <w:semiHidden/>
    <w:rsid w:val="00933756"/>
  </w:style>
  <w:style w:type="numbering" w:customStyle="1" w:styleId="NoList2111112">
    <w:name w:val="No List2111112"/>
    <w:next w:val="NoList"/>
    <w:semiHidden/>
    <w:rsid w:val="00933756"/>
  </w:style>
  <w:style w:type="numbering" w:customStyle="1" w:styleId="NoList3111112">
    <w:name w:val="No List3111112"/>
    <w:next w:val="NoList"/>
    <w:uiPriority w:val="99"/>
    <w:semiHidden/>
    <w:rsid w:val="00933756"/>
  </w:style>
  <w:style w:type="numbering" w:customStyle="1" w:styleId="NoList11111112">
    <w:name w:val="No List11111112"/>
    <w:next w:val="NoList"/>
    <w:uiPriority w:val="99"/>
    <w:semiHidden/>
    <w:unhideWhenUsed/>
    <w:rsid w:val="00933756"/>
  </w:style>
  <w:style w:type="numbering" w:customStyle="1" w:styleId="12111120">
    <w:name w:val="無清單1211112"/>
    <w:next w:val="NoList"/>
    <w:uiPriority w:val="99"/>
    <w:semiHidden/>
    <w:unhideWhenUsed/>
    <w:rsid w:val="00933756"/>
  </w:style>
  <w:style w:type="numbering" w:customStyle="1" w:styleId="111111120">
    <w:name w:val="無清單11111112"/>
    <w:next w:val="NoList"/>
    <w:uiPriority w:val="99"/>
    <w:semiHidden/>
    <w:unhideWhenUsed/>
    <w:rsid w:val="00933756"/>
  </w:style>
  <w:style w:type="numbering" w:customStyle="1" w:styleId="NoList131112">
    <w:name w:val="No List131112"/>
    <w:next w:val="NoList"/>
    <w:uiPriority w:val="99"/>
    <w:semiHidden/>
    <w:unhideWhenUsed/>
    <w:rsid w:val="00933756"/>
  </w:style>
  <w:style w:type="numbering" w:customStyle="1" w:styleId="1211121">
    <w:name w:val="リストなし121112"/>
    <w:next w:val="NoList"/>
    <w:uiPriority w:val="99"/>
    <w:semiHidden/>
    <w:unhideWhenUsed/>
    <w:rsid w:val="00933756"/>
  </w:style>
  <w:style w:type="numbering" w:customStyle="1" w:styleId="1211122">
    <w:name w:val="无列表121112"/>
    <w:next w:val="NoList"/>
    <w:semiHidden/>
    <w:rsid w:val="00933756"/>
  </w:style>
  <w:style w:type="numbering" w:customStyle="1" w:styleId="NoList221112">
    <w:name w:val="No List221112"/>
    <w:next w:val="NoList"/>
    <w:semiHidden/>
    <w:rsid w:val="00933756"/>
  </w:style>
  <w:style w:type="numbering" w:customStyle="1" w:styleId="NoList321112">
    <w:name w:val="No List321112"/>
    <w:next w:val="NoList"/>
    <w:uiPriority w:val="99"/>
    <w:semiHidden/>
    <w:rsid w:val="00933756"/>
  </w:style>
  <w:style w:type="numbering" w:customStyle="1" w:styleId="NoList1121112">
    <w:name w:val="No List1121112"/>
    <w:next w:val="NoList"/>
    <w:uiPriority w:val="99"/>
    <w:semiHidden/>
    <w:unhideWhenUsed/>
    <w:rsid w:val="00933756"/>
  </w:style>
  <w:style w:type="numbering" w:customStyle="1" w:styleId="131112">
    <w:name w:val="無清單131112"/>
    <w:next w:val="NoList"/>
    <w:uiPriority w:val="99"/>
    <w:semiHidden/>
    <w:unhideWhenUsed/>
    <w:rsid w:val="00933756"/>
  </w:style>
  <w:style w:type="numbering" w:customStyle="1" w:styleId="11211120">
    <w:name w:val="無清單1121112"/>
    <w:next w:val="NoList"/>
    <w:uiPriority w:val="99"/>
    <w:semiHidden/>
    <w:unhideWhenUsed/>
    <w:rsid w:val="00933756"/>
  </w:style>
  <w:style w:type="numbering" w:customStyle="1" w:styleId="211112">
    <w:name w:val="无列表211112"/>
    <w:next w:val="NoList"/>
    <w:uiPriority w:val="99"/>
    <w:semiHidden/>
    <w:unhideWhenUsed/>
    <w:rsid w:val="00933756"/>
  </w:style>
  <w:style w:type="numbering" w:customStyle="1" w:styleId="NoList1221112">
    <w:name w:val="No List1221112"/>
    <w:next w:val="NoList"/>
    <w:uiPriority w:val="99"/>
    <w:semiHidden/>
    <w:unhideWhenUsed/>
    <w:rsid w:val="00933756"/>
  </w:style>
  <w:style w:type="numbering" w:customStyle="1" w:styleId="11211121">
    <w:name w:val="リストなし1121112"/>
    <w:next w:val="NoList"/>
    <w:uiPriority w:val="99"/>
    <w:semiHidden/>
    <w:unhideWhenUsed/>
    <w:rsid w:val="00933756"/>
  </w:style>
  <w:style w:type="numbering" w:customStyle="1" w:styleId="11211122">
    <w:name w:val="无列表1121112"/>
    <w:next w:val="NoList"/>
    <w:semiHidden/>
    <w:rsid w:val="00933756"/>
  </w:style>
  <w:style w:type="numbering" w:customStyle="1" w:styleId="NoList2121112">
    <w:name w:val="No List2121112"/>
    <w:next w:val="NoList"/>
    <w:semiHidden/>
    <w:rsid w:val="00933756"/>
  </w:style>
  <w:style w:type="numbering" w:customStyle="1" w:styleId="NoList3121112">
    <w:name w:val="No List3121112"/>
    <w:next w:val="NoList"/>
    <w:uiPriority w:val="99"/>
    <w:semiHidden/>
    <w:rsid w:val="00933756"/>
  </w:style>
  <w:style w:type="numbering" w:customStyle="1" w:styleId="NoList11121112">
    <w:name w:val="No List11121112"/>
    <w:next w:val="NoList"/>
    <w:uiPriority w:val="99"/>
    <w:semiHidden/>
    <w:unhideWhenUsed/>
    <w:rsid w:val="00933756"/>
  </w:style>
  <w:style w:type="numbering" w:customStyle="1" w:styleId="1221112">
    <w:name w:val="無清單1221112"/>
    <w:next w:val="NoList"/>
    <w:uiPriority w:val="99"/>
    <w:semiHidden/>
    <w:unhideWhenUsed/>
    <w:rsid w:val="00933756"/>
  </w:style>
  <w:style w:type="numbering" w:customStyle="1" w:styleId="11121112">
    <w:name w:val="無清單11121112"/>
    <w:next w:val="NoList"/>
    <w:uiPriority w:val="99"/>
    <w:semiHidden/>
    <w:unhideWhenUsed/>
    <w:rsid w:val="00933756"/>
  </w:style>
  <w:style w:type="numbering" w:customStyle="1" w:styleId="NoList51111">
    <w:name w:val="No List51111"/>
    <w:next w:val="NoList"/>
    <w:uiPriority w:val="99"/>
    <w:semiHidden/>
    <w:unhideWhenUsed/>
    <w:rsid w:val="00933756"/>
  </w:style>
  <w:style w:type="numbering" w:customStyle="1" w:styleId="NoList6111">
    <w:name w:val="No List6111"/>
    <w:next w:val="NoList"/>
    <w:uiPriority w:val="99"/>
    <w:semiHidden/>
    <w:unhideWhenUsed/>
    <w:rsid w:val="00933756"/>
  </w:style>
  <w:style w:type="numbering" w:customStyle="1" w:styleId="NoList14111">
    <w:name w:val="No List14111"/>
    <w:next w:val="NoList"/>
    <w:uiPriority w:val="99"/>
    <w:semiHidden/>
    <w:unhideWhenUsed/>
    <w:rsid w:val="00933756"/>
  </w:style>
  <w:style w:type="numbering" w:customStyle="1" w:styleId="131113">
    <w:name w:val="リストなし13111"/>
    <w:next w:val="NoList"/>
    <w:uiPriority w:val="99"/>
    <w:semiHidden/>
    <w:unhideWhenUsed/>
    <w:rsid w:val="00933756"/>
  </w:style>
  <w:style w:type="numbering" w:customStyle="1" w:styleId="NoList23111">
    <w:name w:val="No List23111"/>
    <w:next w:val="NoList"/>
    <w:semiHidden/>
    <w:rsid w:val="00933756"/>
  </w:style>
  <w:style w:type="numbering" w:customStyle="1" w:styleId="NoList33111">
    <w:name w:val="No List33111"/>
    <w:next w:val="NoList"/>
    <w:uiPriority w:val="99"/>
    <w:semiHidden/>
    <w:rsid w:val="00933756"/>
  </w:style>
  <w:style w:type="numbering" w:customStyle="1" w:styleId="NoList11411">
    <w:name w:val="No List11411"/>
    <w:next w:val="NoList"/>
    <w:uiPriority w:val="99"/>
    <w:semiHidden/>
    <w:unhideWhenUsed/>
    <w:rsid w:val="00933756"/>
  </w:style>
  <w:style w:type="numbering" w:customStyle="1" w:styleId="14111">
    <w:name w:val="無清單14111"/>
    <w:next w:val="NoList"/>
    <w:uiPriority w:val="99"/>
    <w:semiHidden/>
    <w:unhideWhenUsed/>
    <w:rsid w:val="00933756"/>
  </w:style>
  <w:style w:type="numbering" w:customStyle="1" w:styleId="1131110">
    <w:name w:val="無清單113111"/>
    <w:next w:val="NoList"/>
    <w:uiPriority w:val="99"/>
    <w:semiHidden/>
    <w:unhideWhenUsed/>
    <w:rsid w:val="00933756"/>
  </w:style>
  <w:style w:type="numbering" w:customStyle="1" w:styleId="NoList4211">
    <w:name w:val="No List4211"/>
    <w:next w:val="NoList"/>
    <w:uiPriority w:val="99"/>
    <w:semiHidden/>
    <w:unhideWhenUsed/>
    <w:rsid w:val="00933756"/>
  </w:style>
  <w:style w:type="numbering" w:customStyle="1" w:styleId="NoList123111">
    <w:name w:val="No List123111"/>
    <w:next w:val="NoList"/>
    <w:uiPriority w:val="99"/>
    <w:semiHidden/>
    <w:unhideWhenUsed/>
    <w:rsid w:val="00933756"/>
  </w:style>
  <w:style w:type="numbering" w:customStyle="1" w:styleId="1131111">
    <w:name w:val="リストなし113111"/>
    <w:next w:val="NoList"/>
    <w:uiPriority w:val="99"/>
    <w:semiHidden/>
    <w:unhideWhenUsed/>
    <w:rsid w:val="00933756"/>
  </w:style>
  <w:style w:type="numbering" w:customStyle="1" w:styleId="1131112">
    <w:name w:val="无列表113111"/>
    <w:next w:val="NoList"/>
    <w:semiHidden/>
    <w:rsid w:val="00933756"/>
  </w:style>
  <w:style w:type="numbering" w:customStyle="1" w:styleId="NoList213111">
    <w:name w:val="No List213111"/>
    <w:next w:val="NoList"/>
    <w:semiHidden/>
    <w:rsid w:val="00933756"/>
  </w:style>
  <w:style w:type="numbering" w:customStyle="1" w:styleId="NoList313111">
    <w:name w:val="No List313111"/>
    <w:next w:val="NoList"/>
    <w:uiPriority w:val="99"/>
    <w:semiHidden/>
    <w:rsid w:val="00933756"/>
  </w:style>
  <w:style w:type="numbering" w:customStyle="1" w:styleId="NoList1113111">
    <w:name w:val="No List1113111"/>
    <w:next w:val="NoList"/>
    <w:uiPriority w:val="99"/>
    <w:semiHidden/>
    <w:unhideWhenUsed/>
    <w:rsid w:val="00933756"/>
  </w:style>
  <w:style w:type="numbering" w:customStyle="1" w:styleId="123111">
    <w:name w:val="無清單123111"/>
    <w:next w:val="NoList"/>
    <w:uiPriority w:val="99"/>
    <w:semiHidden/>
    <w:unhideWhenUsed/>
    <w:rsid w:val="00933756"/>
  </w:style>
  <w:style w:type="numbering" w:customStyle="1" w:styleId="1113111">
    <w:name w:val="無清單1113111"/>
    <w:next w:val="NoList"/>
    <w:uiPriority w:val="99"/>
    <w:semiHidden/>
    <w:unhideWhenUsed/>
    <w:rsid w:val="00933756"/>
  </w:style>
  <w:style w:type="numbering" w:customStyle="1" w:styleId="NoList1212111">
    <w:name w:val="No List1212111"/>
    <w:next w:val="NoList"/>
    <w:uiPriority w:val="99"/>
    <w:semiHidden/>
    <w:unhideWhenUsed/>
    <w:rsid w:val="00933756"/>
  </w:style>
  <w:style w:type="numbering" w:customStyle="1" w:styleId="11121110">
    <w:name w:val="リストなし1112111"/>
    <w:next w:val="NoList"/>
    <w:uiPriority w:val="99"/>
    <w:semiHidden/>
    <w:unhideWhenUsed/>
    <w:rsid w:val="00933756"/>
  </w:style>
  <w:style w:type="numbering" w:customStyle="1" w:styleId="11121113">
    <w:name w:val="无列表1112111"/>
    <w:next w:val="NoList"/>
    <w:semiHidden/>
    <w:rsid w:val="00933756"/>
  </w:style>
  <w:style w:type="numbering" w:customStyle="1" w:styleId="NoList2112111">
    <w:name w:val="No List2112111"/>
    <w:next w:val="NoList"/>
    <w:semiHidden/>
    <w:rsid w:val="00933756"/>
  </w:style>
  <w:style w:type="numbering" w:customStyle="1" w:styleId="NoList3112111">
    <w:name w:val="No List3112111"/>
    <w:next w:val="NoList"/>
    <w:uiPriority w:val="99"/>
    <w:semiHidden/>
    <w:rsid w:val="00933756"/>
  </w:style>
  <w:style w:type="numbering" w:customStyle="1" w:styleId="NoList11112111">
    <w:name w:val="No List11112111"/>
    <w:next w:val="NoList"/>
    <w:uiPriority w:val="99"/>
    <w:semiHidden/>
    <w:unhideWhenUsed/>
    <w:rsid w:val="00933756"/>
  </w:style>
  <w:style w:type="numbering" w:customStyle="1" w:styleId="12121110">
    <w:name w:val="無清單1212111"/>
    <w:next w:val="NoList"/>
    <w:uiPriority w:val="99"/>
    <w:semiHidden/>
    <w:unhideWhenUsed/>
    <w:rsid w:val="00933756"/>
  </w:style>
  <w:style w:type="numbering" w:customStyle="1" w:styleId="11112111">
    <w:name w:val="無清單11112111"/>
    <w:next w:val="NoList"/>
    <w:uiPriority w:val="99"/>
    <w:semiHidden/>
    <w:unhideWhenUsed/>
    <w:rsid w:val="00933756"/>
  </w:style>
  <w:style w:type="numbering" w:customStyle="1" w:styleId="NoList5211">
    <w:name w:val="No List5211"/>
    <w:next w:val="NoList"/>
    <w:uiPriority w:val="99"/>
    <w:semiHidden/>
    <w:unhideWhenUsed/>
    <w:rsid w:val="00933756"/>
  </w:style>
  <w:style w:type="numbering" w:customStyle="1" w:styleId="NoList13211">
    <w:name w:val="No List13211"/>
    <w:next w:val="NoList"/>
    <w:uiPriority w:val="99"/>
    <w:semiHidden/>
    <w:unhideWhenUsed/>
    <w:rsid w:val="00933756"/>
  </w:style>
  <w:style w:type="numbering" w:customStyle="1" w:styleId="122115">
    <w:name w:val="リストなし12211"/>
    <w:next w:val="NoList"/>
    <w:uiPriority w:val="99"/>
    <w:semiHidden/>
    <w:unhideWhenUsed/>
    <w:rsid w:val="00933756"/>
  </w:style>
  <w:style w:type="numbering" w:customStyle="1" w:styleId="122123">
    <w:name w:val="无列表12212"/>
    <w:next w:val="NoList"/>
    <w:semiHidden/>
    <w:rsid w:val="00933756"/>
  </w:style>
  <w:style w:type="numbering" w:customStyle="1" w:styleId="NoList22211">
    <w:name w:val="No List22211"/>
    <w:next w:val="NoList"/>
    <w:semiHidden/>
    <w:rsid w:val="00933756"/>
  </w:style>
  <w:style w:type="numbering" w:customStyle="1" w:styleId="NoList32211">
    <w:name w:val="No List32211"/>
    <w:next w:val="NoList"/>
    <w:uiPriority w:val="99"/>
    <w:semiHidden/>
    <w:rsid w:val="00933756"/>
  </w:style>
  <w:style w:type="numbering" w:customStyle="1" w:styleId="NoList112211">
    <w:name w:val="No List112211"/>
    <w:next w:val="NoList"/>
    <w:uiPriority w:val="99"/>
    <w:semiHidden/>
    <w:unhideWhenUsed/>
    <w:rsid w:val="00933756"/>
  </w:style>
  <w:style w:type="numbering" w:customStyle="1" w:styleId="132110">
    <w:name w:val="無清單13211"/>
    <w:next w:val="NoList"/>
    <w:uiPriority w:val="99"/>
    <w:semiHidden/>
    <w:unhideWhenUsed/>
    <w:rsid w:val="00933756"/>
  </w:style>
  <w:style w:type="numbering" w:customStyle="1" w:styleId="1122110">
    <w:name w:val="無清單112211"/>
    <w:next w:val="NoList"/>
    <w:uiPriority w:val="99"/>
    <w:semiHidden/>
    <w:unhideWhenUsed/>
    <w:rsid w:val="00933756"/>
  </w:style>
  <w:style w:type="numbering" w:customStyle="1" w:styleId="212111">
    <w:name w:val="无列表212111"/>
    <w:next w:val="NoList"/>
    <w:uiPriority w:val="99"/>
    <w:semiHidden/>
    <w:unhideWhenUsed/>
    <w:rsid w:val="00933756"/>
  </w:style>
  <w:style w:type="numbering" w:customStyle="1" w:styleId="NoList1112211">
    <w:name w:val="No List1112211"/>
    <w:next w:val="NoList"/>
    <w:uiPriority w:val="99"/>
    <w:semiHidden/>
    <w:unhideWhenUsed/>
    <w:rsid w:val="00933756"/>
  </w:style>
  <w:style w:type="numbering" w:customStyle="1" w:styleId="NoList711">
    <w:name w:val="No List711"/>
    <w:next w:val="NoList"/>
    <w:uiPriority w:val="99"/>
    <w:semiHidden/>
    <w:unhideWhenUsed/>
    <w:rsid w:val="00933756"/>
  </w:style>
  <w:style w:type="numbering" w:customStyle="1" w:styleId="NoList1511">
    <w:name w:val="No List1511"/>
    <w:next w:val="NoList"/>
    <w:uiPriority w:val="99"/>
    <w:semiHidden/>
    <w:unhideWhenUsed/>
    <w:rsid w:val="00933756"/>
  </w:style>
  <w:style w:type="numbering" w:customStyle="1" w:styleId="14112">
    <w:name w:val="リストなし1411"/>
    <w:next w:val="NoList"/>
    <w:uiPriority w:val="99"/>
    <w:semiHidden/>
    <w:unhideWhenUsed/>
    <w:rsid w:val="00933756"/>
  </w:style>
  <w:style w:type="numbering" w:customStyle="1" w:styleId="14113">
    <w:name w:val="无列表1411"/>
    <w:next w:val="NoList"/>
    <w:semiHidden/>
    <w:rsid w:val="00933756"/>
  </w:style>
  <w:style w:type="numbering" w:customStyle="1" w:styleId="NoList2411">
    <w:name w:val="No List2411"/>
    <w:next w:val="NoList"/>
    <w:semiHidden/>
    <w:rsid w:val="00933756"/>
  </w:style>
  <w:style w:type="numbering" w:customStyle="1" w:styleId="NoList3411">
    <w:name w:val="No List3411"/>
    <w:next w:val="NoList"/>
    <w:uiPriority w:val="99"/>
    <w:semiHidden/>
    <w:rsid w:val="00933756"/>
  </w:style>
  <w:style w:type="numbering" w:customStyle="1" w:styleId="NoList11511">
    <w:name w:val="No List11511"/>
    <w:next w:val="NoList"/>
    <w:uiPriority w:val="99"/>
    <w:semiHidden/>
    <w:unhideWhenUsed/>
    <w:rsid w:val="00933756"/>
  </w:style>
  <w:style w:type="numbering" w:customStyle="1" w:styleId="15110">
    <w:name w:val="無清單1511"/>
    <w:next w:val="NoList"/>
    <w:uiPriority w:val="99"/>
    <w:semiHidden/>
    <w:unhideWhenUsed/>
    <w:rsid w:val="00933756"/>
  </w:style>
  <w:style w:type="numbering" w:customStyle="1" w:styleId="114110">
    <w:name w:val="無清單11411"/>
    <w:next w:val="NoList"/>
    <w:uiPriority w:val="99"/>
    <w:semiHidden/>
    <w:unhideWhenUsed/>
    <w:rsid w:val="00933756"/>
  </w:style>
  <w:style w:type="numbering" w:customStyle="1" w:styleId="NoList4311">
    <w:name w:val="No List4311"/>
    <w:next w:val="NoList"/>
    <w:uiPriority w:val="99"/>
    <w:semiHidden/>
    <w:unhideWhenUsed/>
    <w:rsid w:val="00933756"/>
  </w:style>
  <w:style w:type="numbering" w:customStyle="1" w:styleId="NoList12411">
    <w:name w:val="No List12411"/>
    <w:next w:val="NoList"/>
    <w:uiPriority w:val="99"/>
    <w:semiHidden/>
    <w:unhideWhenUsed/>
    <w:rsid w:val="00933756"/>
  </w:style>
  <w:style w:type="numbering" w:customStyle="1" w:styleId="114111">
    <w:name w:val="リストなし11411"/>
    <w:next w:val="NoList"/>
    <w:uiPriority w:val="99"/>
    <w:semiHidden/>
    <w:unhideWhenUsed/>
    <w:rsid w:val="00933756"/>
  </w:style>
  <w:style w:type="numbering" w:customStyle="1" w:styleId="114112">
    <w:name w:val="无列表11411"/>
    <w:next w:val="NoList"/>
    <w:semiHidden/>
    <w:rsid w:val="00933756"/>
  </w:style>
  <w:style w:type="numbering" w:customStyle="1" w:styleId="NoList21411">
    <w:name w:val="No List21411"/>
    <w:next w:val="NoList"/>
    <w:semiHidden/>
    <w:rsid w:val="00933756"/>
  </w:style>
  <w:style w:type="numbering" w:customStyle="1" w:styleId="NoList31411">
    <w:name w:val="No List31411"/>
    <w:next w:val="NoList"/>
    <w:uiPriority w:val="99"/>
    <w:semiHidden/>
    <w:rsid w:val="00933756"/>
  </w:style>
  <w:style w:type="numbering" w:customStyle="1" w:styleId="NoList111411">
    <w:name w:val="No List111411"/>
    <w:next w:val="NoList"/>
    <w:uiPriority w:val="99"/>
    <w:semiHidden/>
    <w:unhideWhenUsed/>
    <w:rsid w:val="00933756"/>
  </w:style>
  <w:style w:type="numbering" w:customStyle="1" w:styleId="124110">
    <w:name w:val="無清單12411"/>
    <w:next w:val="NoList"/>
    <w:uiPriority w:val="99"/>
    <w:semiHidden/>
    <w:unhideWhenUsed/>
    <w:rsid w:val="00933756"/>
  </w:style>
  <w:style w:type="numbering" w:customStyle="1" w:styleId="1114110">
    <w:name w:val="無清單111411"/>
    <w:next w:val="NoList"/>
    <w:uiPriority w:val="99"/>
    <w:semiHidden/>
    <w:unhideWhenUsed/>
    <w:rsid w:val="00933756"/>
  </w:style>
  <w:style w:type="numbering" w:customStyle="1" w:styleId="2311">
    <w:name w:val="无列表2311"/>
    <w:next w:val="NoList"/>
    <w:uiPriority w:val="99"/>
    <w:semiHidden/>
    <w:unhideWhenUsed/>
    <w:rsid w:val="00933756"/>
  </w:style>
  <w:style w:type="numbering" w:customStyle="1" w:styleId="NoList121311">
    <w:name w:val="No List121311"/>
    <w:next w:val="NoList"/>
    <w:uiPriority w:val="99"/>
    <w:semiHidden/>
    <w:unhideWhenUsed/>
    <w:rsid w:val="00933756"/>
  </w:style>
  <w:style w:type="numbering" w:customStyle="1" w:styleId="1113110">
    <w:name w:val="リストなし111311"/>
    <w:next w:val="NoList"/>
    <w:uiPriority w:val="99"/>
    <w:semiHidden/>
    <w:unhideWhenUsed/>
    <w:rsid w:val="00933756"/>
  </w:style>
  <w:style w:type="numbering" w:customStyle="1" w:styleId="1113112">
    <w:name w:val="无列表111311"/>
    <w:next w:val="NoList"/>
    <w:semiHidden/>
    <w:rsid w:val="00933756"/>
  </w:style>
  <w:style w:type="numbering" w:customStyle="1" w:styleId="NoList211311">
    <w:name w:val="No List211311"/>
    <w:next w:val="NoList"/>
    <w:semiHidden/>
    <w:rsid w:val="00933756"/>
  </w:style>
  <w:style w:type="numbering" w:customStyle="1" w:styleId="NoList311311">
    <w:name w:val="No List311311"/>
    <w:next w:val="NoList"/>
    <w:uiPriority w:val="99"/>
    <w:semiHidden/>
    <w:rsid w:val="00933756"/>
  </w:style>
  <w:style w:type="numbering" w:customStyle="1" w:styleId="NoList1111311">
    <w:name w:val="No List1111311"/>
    <w:next w:val="NoList"/>
    <w:uiPriority w:val="99"/>
    <w:semiHidden/>
    <w:unhideWhenUsed/>
    <w:rsid w:val="00933756"/>
  </w:style>
  <w:style w:type="numbering" w:customStyle="1" w:styleId="121311">
    <w:name w:val="無清單121311"/>
    <w:next w:val="NoList"/>
    <w:uiPriority w:val="99"/>
    <w:semiHidden/>
    <w:unhideWhenUsed/>
    <w:rsid w:val="00933756"/>
  </w:style>
  <w:style w:type="numbering" w:customStyle="1" w:styleId="1111311">
    <w:name w:val="無清單1111311"/>
    <w:next w:val="NoList"/>
    <w:uiPriority w:val="99"/>
    <w:semiHidden/>
    <w:unhideWhenUsed/>
    <w:rsid w:val="00933756"/>
  </w:style>
  <w:style w:type="numbering" w:customStyle="1" w:styleId="NoList5311">
    <w:name w:val="No List5311"/>
    <w:next w:val="NoList"/>
    <w:uiPriority w:val="99"/>
    <w:semiHidden/>
    <w:unhideWhenUsed/>
    <w:rsid w:val="00933756"/>
  </w:style>
  <w:style w:type="numbering" w:customStyle="1" w:styleId="NoList13311">
    <w:name w:val="No List13311"/>
    <w:next w:val="NoList"/>
    <w:uiPriority w:val="99"/>
    <w:semiHidden/>
    <w:unhideWhenUsed/>
    <w:rsid w:val="00933756"/>
  </w:style>
  <w:style w:type="numbering" w:customStyle="1" w:styleId="123110">
    <w:name w:val="リストなし12311"/>
    <w:next w:val="NoList"/>
    <w:uiPriority w:val="99"/>
    <w:semiHidden/>
    <w:unhideWhenUsed/>
    <w:rsid w:val="00933756"/>
  </w:style>
  <w:style w:type="numbering" w:customStyle="1" w:styleId="123112">
    <w:name w:val="无列表12311"/>
    <w:next w:val="NoList"/>
    <w:semiHidden/>
    <w:rsid w:val="00933756"/>
  </w:style>
  <w:style w:type="numbering" w:customStyle="1" w:styleId="NoList22311">
    <w:name w:val="No List22311"/>
    <w:next w:val="NoList"/>
    <w:semiHidden/>
    <w:rsid w:val="00933756"/>
  </w:style>
  <w:style w:type="numbering" w:customStyle="1" w:styleId="NoList32311">
    <w:name w:val="No List32311"/>
    <w:next w:val="NoList"/>
    <w:uiPriority w:val="99"/>
    <w:semiHidden/>
    <w:rsid w:val="00933756"/>
  </w:style>
  <w:style w:type="numbering" w:customStyle="1" w:styleId="NoList112311">
    <w:name w:val="No List112311"/>
    <w:next w:val="NoList"/>
    <w:uiPriority w:val="99"/>
    <w:semiHidden/>
    <w:unhideWhenUsed/>
    <w:rsid w:val="00933756"/>
  </w:style>
  <w:style w:type="numbering" w:customStyle="1" w:styleId="13311">
    <w:name w:val="無清單13311"/>
    <w:next w:val="NoList"/>
    <w:uiPriority w:val="99"/>
    <w:semiHidden/>
    <w:unhideWhenUsed/>
    <w:rsid w:val="00933756"/>
  </w:style>
  <w:style w:type="numbering" w:customStyle="1" w:styleId="1123110">
    <w:name w:val="無清單112311"/>
    <w:next w:val="NoList"/>
    <w:uiPriority w:val="99"/>
    <w:semiHidden/>
    <w:unhideWhenUsed/>
    <w:rsid w:val="00933756"/>
  </w:style>
  <w:style w:type="numbering" w:customStyle="1" w:styleId="21311">
    <w:name w:val="无列表21311"/>
    <w:next w:val="NoList"/>
    <w:uiPriority w:val="99"/>
    <w:semiHidden/>
    <w:unhideWhenUsed/>
    <w:rsid w:val="00933756"/>
  </w:style>
  <w:style w:type="numbering" w:customStyle="1" w:styleId="NoList122211">
    <w:name w:val="No List122211"/>
    <w:next w:val="NoList"/>
    <w:uiPriority w:val="99"/>
    <w:semiHidden/>
    <w:unhideWhenUsed/>
    <w:rsid w:val="00933756"/>
  </w:style>
  <w:style w:type="numbering" w:customStyle="1" w:styleId="1122111">
    <w:name w:val="リストなし112211"/>
    <w:next w:val="NoList"/>
    <w:uiPriority w:val="99"/>
    <w:semiHidden/>
    <w:unhideWhenUsed/>
    <w:rsid w:val="00933756"/>
  </w:style>
  <w:style w:type="numbering" w:customStyle="1" w:styleId="1122112">
    <w:name w:val="无列表112211"/>
    <w:next w:val="NoList"/>
    <w:semiHidden/>
    <w:rsid w:val="00933756"/>
  </w:style>
  <w:style w:type="numbering" w:customStyle="1" w:styleId="NoList212211">
    <w:name w:val="No List212211"/>
    <w:next w:val="NoList"/>
    <w:semiHidden/>
    <w:rsid w:val="00933756"/>
  </w:style>
  <w:style w:type="numbering" w:customStyle="1" w:styleId="NoList312211">
    <w:name w:val="No List312211"/>
    <w:next w:val="NoList"/>
    <w:uiPriority w:val="99"/>
    <w:semiHidden/>
    <w:rsid w:val="00933756"/>
  </w:style>
  <w:style w:type="numbering" w:customStyle="1" w:styleId="NoList1112311">
    <w:name w:val="No List1112311"/>
    <w:next w:val="NoList"/>
    <w:uiPriority w:val="99"/>
    <w:semiHidden/>
    <w:unhideWhenUsed/>
    <w:rsid w:val="00933756"/>
  </w:style>
  <w:style w:type="numbering" w:customStyle="1" w:styleId="122211">
    <w:name w:val="無清單122211"/>
    <w:next w:val="NoList"/>
    <w:uiPriority w:val="99"/>
    <w:semiHidden/>
    <w:unhideWhenUsed/>
    <w:rsid w:val="00933756"/>
  </w:style>
  <w:style w:type="numbering" w:customStyle="1" w:styleId="1112211">
    <w:name w:val="無清單1112211"/>
    <w:next w:val="NoList"/>
    <w:uiPriority w:val="99"/>
    <w:semiHidden/>
    <w:unhideWhenUsed/>
    <w:rsid w:val="00933756"/>
  </w:style>
  <w:style w:type="numbering" w:customStyle="1" w:styleId="41a">
    <w:name w:val="无列表41"/>
    <w:next w:val="NoList"/>
    <w:uiPriority w:val="99"/>
    <w:semiHidden/>
    <w:unhideWhenUsed/>
    <w:rsid w:val="00933756"/>
  </w:style>
  <w:style w:type="numbering" w:customStyle="1" w:styleId="3210">
    <w:name w:val="无列表321"/>
    <w:next w:val="NoList"/>
    <w:uiPriority w:val="99"/>
    <w:semiHidden/>
    <w:unhideWhenUsed/>
    <w:rsid w:val="00933756"/>
  </w:style>
  <w:style w:type="numbering" w:customStyle="1" w:styleId="131211">
    <w:name w:val="无列表13121"/>
    <w:next w:val="NoList"/>
    <w:semiHidden/>
    <w:rsid w:val="00933756"/>
  </w:style>
  <w:style w:type="numbering" w:customStyle="1" w:styleId="NoList41121">
    <w:name w:val="No List41121"/>
    <w:next w:val="NoList"/>
    <w:uiPriority w:val="99"/>
    <w:semiHidden/>
    <w:unhideWhenUsed/>
    <w:rsid w:val="00933756"/>
  </w:style>
  <w:style w:type="numbering" w:customStyle="1" w:styleId="22121">
    <w:name w:val="无列表22121"/>
    <w:next w:val="NoList"/>
    <w:uiPriority w:val="99"/>
    <w:semiHidden/>
    <w:unhideWhenUsed/>
    <w:rsid w:val="00933756"/>
  </w:style>
  <w:style w:type="numbering" w:customStyle="1" w:styleId="NoList1211121">
    <w:name w:val="No List1211121"/>
    <w:next w:val="NoList"/>
    <w:uiPriority w:val="99"/>
    <w:semiHidden/>
    <w:unhideWhenUsed/>
    <w:rsid w:val="00933756"/>
  </w:style>
  <w:style w:type="numbering" w:customStyle="1" w:styleId="11111211">
    <w:name w:val="リストなし1111121"/>
    <w:next w:val="NoList"/>
    <w:uiPriority w:val="99"/>
    <w:semiHidden/>
    <w:unhideWhenUsed/>
    <w:rsid w:val="00933756"/>
  </w:style>
  <w:style w:type="numbering" w:customStyle="1" w:styleId="11111212">
    <w:name w:val="无列表1111121"/>
    <w:next w:val="NoList"/>
    <w:semiHidden/>
    <w:rsid w:val="00933756"/>
  </w:style>
  <w:style w:type="numbering" w:customStyle="1" w:styleId="NoList2111121">
    <w:name w:val="No List2111121"/>
    <w:next w:val="NoList"/>
    <w:semiHidden/>
    <w:rsid w:val="00933756"/>
  </w:style>
  <w:style w:type="numbering" w:customStyle="1" w:styleId="NoList3111121">
    <w:name w:val="No List3111121"/>
    <w:next w:val="NoList"/>
    <w:uiPriority w:val="99"/>
    <w:semiHidden/>
    <w:rsid w:val="00933756"/>
  </w:style>
  <w:style w:type="numbering" w:customStyle="1" w:styleId="NoList11111121">
    <w:name w:val="No List11111121"/>
    <w:next w:val="NoList"/>
    <w:uiPriority w:val="99"/>
    <w:semiHidden/>
    <w:unhideWhenUsed/>
    <w:rsid w:val="00933756"/>
  </w:style>
  <w:style w:type="numbering" w:customStyle="1" w:styleId="12111210">
    <w:name w:val="無清單1211121"/>
    <w:next w:val="NoList"/>
    <w:uiPriority w:val="99"/>
    <w:semiHidden/>
    <w:unhideWhenUsed/>
    <w:rsid w:val="00933756"/>
  </w:style>
  <w:style w:type="numbering" w:customStyle="1" w:styleId="111111210">
    <w:name w:val="無清單11111121"/>
    <w:next w:val="NoList"/>
    <w:uiPriority w:val="99"/>
    <w:semiHidden/>
    <w:unhideWhenUsed/>
    <w:rsid w:val="00933756"/>
  </w:style>
  <w:style w:type="numbering" w:customStyle="1" w:styleId="NoList131121">
    <w:name w:val="No List131121"/>
    <w:next w:val="NoList"/>
    <w:uiPriority w:val="99"/>
    <w:semiHidden/>
    <w:unhideWhenUsed/>
    <w:rsid w:val="00933756"/>
  </w:style>
  <w:style w:type="numbering" w:customStyle="1" w:styleId="1211211">
    <w:name w:val="リストなし121121"/>
    <w:next w:val="NoList"/>
    <w:uiPriority w:val="99"/>
    <w:semiHidden/>
    <w:unhideWhenUsed/>
    <w:rsid w:val="00933756"/>
  </w:style>
  <w:style w:type="numbering" w:customStyle="1" w:styleId="1211212">
    <w:name w:val="无列表121121"/>
    <w:next w:val="NoList"/>
    <w:semiHidden/>
    <w:rsid w:val="00933756"/>
  </w:style>
  <w:style w:type="numbering" w:customStyle="1" w:styleId="NoList221121">
    <w:name w:val="No List221121"/>
    <w:next w:val="NoList"/>
    <w:semiHidden/>
    <w:rsid w:val="00933756"/>
  </w:style>
  <w:style w:type="numbering" w:customStyle="1" w:styleId="NoList321121">
    <w:name w:val="No List321121"/>
    <w:next w:val="NoList"/>
    <w:uiPriority w:val="99"/>
    <w:semiHidden/>
    <w:rsid w:val="00933756"/>
  </w:style>
  <w:style w:type="numbering" w:customStyle="1" w:styleId="NoList1121121">
    <w:name w:val="No List1121121"/>
    <w:next w:val="NoList"/>
    <w:uiPriority w:val="99"/>
    <w:semiHidden/>
    <w:unhideWhenUsed/>
    <w:rsid w:val="00933756"/>
  </w:style>
  <w:style w:type="numbering" w:customStyle="1" w:styleId="1311210">
    <w:name w:val="無清單131121"/>
    <w:next w:val="NoList"/>
    <w:uiPriority w:val="99"/>
    <w:semiHidden/>
    <w:unhideWhenUsed/>
    <w:rsid w:val="00933756"/>
  </w:style>
  <w:style w:type="numbering" w:customStyle="1" w:styleId="11211210">
    <w:name w:val="無清單1121121"/>
    <w:next w:val="NoList"/>
    <w:uiPriority w:val="99"/>
    <w:semiHidden/>
    <w:unhideWhenUsed/>
    <w:rsid w:val="00933756"/>
  </w:style>
  <w:style w:type="numbering" w:customStyle="1" w:styleId="211121">
    <w:name w:val="无列表211121"/>
    <w:next w:val="NoList"/>
    <w:uiPriority w:val="99"/>
    <w:semiHidden/>
    <w:unhideWhenUsed/>
    <w:rsid w:val="00933756"/>
  </w:style>
  <w:style w:type="numbering" w:customStyle="1" w:styleId="NoList1221121">
    <w:name w:val="No List1221121"/>
    <w:next w:val="NoList"/>
    <w:uiPriority w:val="99"/>
    <w:semiHidden/>
    <w:unhideWhenUsed/>
    <w:rsid w:val="00933756"/>
  </w:style>
  <w:style w:type="numbering" w:customStyle="1" w:styleId="11211211">
    <w:name w:val="リストなし1121121"/>
    <w:next w:val="NoList"/>
    <w:uiPriority w:val="99"/>
    <w:semiHidden/>
    <w:unhideWhenUsed/>
    <w:rsid w:val="00933756"/>
  </w:style>
  <w:style w:type="numbering" w:customStyle="1" w:styleId="11211212">
    <w:name w:val="无列表1121121"/>
    <w:next w:val="NoList"/>
    <w:semiHidden/>
    <w:rsid w:val="00933756"/>
  </w:style>
  <w:style w:type="numbering" w:customStyle="1" w:styleId="NoList2121121">
    <w:name w:val="No List2121121"/>
    <w:next w:val="NoList"/>
    <w:semiHidden/>
    <w:rsid w:val="00933756"/>
  </w:style>
  <w:style w:type="numbering" w:customStyle="1" w:styleId="NoList3121121">
    <w:name w:val="No List3121121"/>
    <w:next w:val="NoList"/>
    <w:uiPriority w:val="99"/>
    <w:semiHidden/>
    <w:rsid w:val="00933756"/>
  </w:style>
  <w:style w:type="numbering" w:customStyle="1" w:styleId="NoList11121121">
    <w:name w:val="No List11121121"/>
    <w:next w:val="NoList"/>
    <w:uiPriority w:val="99"/>
    <w:semiHidden/>
    <w:unhideWhenUsed/>
    <w:rsid w:val="00933756"/>
  </w:style>
  <w:style w:type="numbering" w:customStyle="1" w:styleId="1221121">
    <w:name w:val="無清單1221121"/>
    <w:next w:val="NoList"/>
    <w:uiPriority w:val="99"/>
    <w:semiHidden/>
    <w:unhideWhenUsed/>
    <w:rsid w:val="00933756"/>
  </w:style>
  <w:style w:type="numbering" w:customStyle="1" w:styleId="11121121">
    <w:name w:val="無清單11121121"/>
    <w:next w:val="NoList"/>
    <w:uiPriority w:val="99"/>
    <w:semiHidden/>
    <w:unhideWhenUsed/>
    <w:rsid w:val="00933756"/>
  </w:style>
  <w:style w:type="numbering" w:customStyle="1" w:styleId="122210">
    <w:name w:val="无列表12221"/>
    <w:next w:val="NoList"/>
    <w:semiHidden/>
    <w:rsid w:val="00933756"/>
  </w:style>
  <w:style w:type="numbering" w:customStyle="1" w:styleId="50">
    <w:name w:val="无列表5"/>
    <w:next w:val="NoList"/>
    <w:uiPriority w:val="99"/>
    <w:semiHidden/>
    <w:unhideWhenUsed/>
    <w:rsid w:val="00933756"/>
  </w:style>
  <w:style w:type="numbering" w:customStyle="1" w:styleId="NoList1211113">
    <w:name w:val="No List1211113"/>
    <w:next w:val="NoList"/>
    <w:uiPriority w:val="99"/>
    <w:semiHidden/>
    <w:unhideWhenUsed/>
    <w:rsid w:val="00933756"/>
  </w:style>
  <w:style w:type="numbering" w:customStyle="1" w:styleId="11111131">
    <w:name w:val="リストなし1111113"/>
    <w:next w:val="NoList"/>
    <w:uiPriority w:val="99"/>
    <w:semiHidden/>
    <w:unhideWhenUsed/>
    <w:rsid w:val="00933756"/>
  </w:style>
  <w:style w:type="numbering" w:customStyle="1" w:styleId="11111132">
    <w:name w:val="无列表1111113"/>
    <w:next w:val="NoList"/>
    <w:semiHidden/>
    <w:rsid w:val="00933756"/>
  </w:style>
  <w:style w:type="numbering" w:customStyle="1" w:styleId="NoList2111113">
    <w:name w:val="No List2111113"/>
    <w:next w:val="NoList"/>
    <w:semiHidden/>
    <w:rsid w:val="00933756"/>
  </w:style>
  <w:style w:type="numbering" w:customStyle="1" w:styleId="NoList3111113">
    <w:name w:val="No List3111113"/>
    <w:next w:val="NoList"/>
    <w:uiPriority w:val="99"/>
    <w:semiHidden/>
    <w:rsid w:val="00933756"/>
  </w:style>
  <w:style w:type="numbering" w:customStyle="1" w:styleId="NoList11111113">
    <w:name w:val="No List11111113"/>
    <w:next w:val="NoList"/>
    <w:uiPriority w:val="99"/>
    <w:semiHidden/>
    <w:unhideWhenUsed/>
    <w:rsid w:val="00933756"/>
  </w:style>
  <w:style w:type="numbering" w:customStyle="1" w:styleId="1211113">
    <w:name w:val="無清單1211113"/>
    <w:next w:val="NoList"/>
    <w:uiPriority w:val="99"/>
    <w:semiHidden/>
    <w:unhideWhenUsed/>
    <w:rsid w:val="00933756"/>
  </w:style>
  <w:style w:type="numbering" w:customStyle="1" w:styleId="11111113">
    <w:name w:val="無清單11111113"/>
    <w:next w:val="NoList"/>
    <w:uiPriority w:val="99"/>
    <w:semiHidden/>
    <w:unhideWhenUsed/>
    <w:rsid w:val="00933756"/>
  </w:style>
  <w:style w:type="numbering" w:customStyle="1" w:styleId="1211131">
    <w:name w:val="无列表121113"/>
    <w:next w:val="NoList"/>
    <w:semiHidden/>
    <w:rsid w:val="00933756"/>
  </w:style>
  <w:style w:type="numbering" w:customStyle="1" w:styleId="211113">
    <w:name w:val="无列表211113"/>
    <w:next w:val="NoList"/>
    <w:uiPriority w:val="99"/>
    <w:semiHidden/>
    <w:unhideWhenUsed/>
    <w:rsid w:val="00933756"/>
  </w:style>
  <w:style w:type="numbering" w:customStyle="1" w:styleId="NoList511111">
    <w:name w:val="No List511111"/>
    <w:next w:val="NoList"/>
    <w:uiPriority w:val="99"/>
    <w:semiHidden/>
    <w:unhideWhenUsed/>
    <w:rsid w:val="00933756"/>
  </w:style>
  <w:style w:type="numbering" w:customStyle="1" w:styleId="NoList19">
    <w:name w:val="No List19"/>
    <w:next w:val="NoList"/>
    <w:uiPriority w:val="99"/>
    <w:semiHidden/>
    <w:unhideWhenUsed/>
    <w:rsid w:val="00933756"/>
  </w:style>
  <w:style w:type="numbering" w:customStyle="1" w:styleId="NoList110">
    <w:name w:val="No List110"/>
    <w:next w:val="NoList"/>
    <w:uiPriority w:val="99"/>
    <w:semiHidden/>
    <w:unhideWhenUsed/>
    <w:rsid w:val="00933756"/>
  </w:style>
  <w:style w:type="numbering" w:customStyle="1" w:styleId="183">
    <w:name w:val="リストなし18"/>
    <w:next w:val="NoList"/>
    <w:uiPriority w:val="99"/>
    <w:semiHidden/>
    <w:unhideWhenUsed/>
    <w:rsid w:val="00933756"/>
  </w:style>
  <w:style w:type="numbering" w:customStyle="1" w:styleId="184">
    <w:name w:val="无列表18"/>
    <w:next w:val="NoList"/>
    <w:semiHidden/>
    <w:rsid w:val="00933756"/>
  </w:style>
  <w:style w:type="numbering" w:customStyle="1" w:styleId="NoList28">
    <w:name w:val="No List28"/>
    <w:next w:val="NoList"/>
    <w:semiHidden/>
    <w:rsid w:val="00933756"/>
  </w:style>
  <w:style w:type="numbering" w:customStyle="1" w:styleId="NoList38">
    <w:name w:val="No List38"/>
    <w:next w:val="NoList"/>
    <w:uiPriority w:val="99"/>
    <w:semiHidden/>
    <w:rsid w:val="00933756"/>
  </w:style>
  <w:style w:type="numbering" w:customStyle="1" w:styleId="NoList119">
    <w:name w:val="No List119"/>
    <w:next w:val="NoList"/>
    <w:uiPriority w:val="99"/>
    <w:semiHidden/>
    <w:unhideWhenUsed/>
    <w:rsid w:val="00933756"/>
  </w:style>
  <w:style w:type="numbering" w:customStyle="1" w:styleId="191">
    <w:name w:val="無清單19"/>
    <w:next w:val="NoList"/>
    <w:uiPriority w:val="99"/>
    <w:semiHidden/>
    <w:unhideWhenUsed/>
    <w:rsid w:val="00933756"/>
  </w:style>
  <w:style w:type="numbering" w:customStyle="1" w:styleId="1181">
    <w:name w:val="無清單118"/>
    <w:next w:val="NoList"/>
    <w:uiPriority w:val="99"/>
    <w:semiHidden/>
    <w:unhideWhenUsed/>
    <w:rsid w:val="00933756"/>
  </w:style>
  <w:style w:type="numbering" w:customStyle="1" w:styleId="NoList47">
    <w:name w:val="No List47"/>
    <w:next w:val="NoList"/>
    <w:uiPriority w:val="99"/>
    <w:semiHidden/>
    <w:unhideWhenUsed/>
    <w:rsid w:val="00933756"/>
  </w:style>
  <w:style w:type="numbering" w:customStyle="1" w:styleId="NoList128">
    <w:name w:val="No List128"/>
    <w:next w:val="NoList"/>
    <w:uiPriority w:val="99"/>
    <w:semiHidden/>
    <w:unhideWhenUsed/>
    <w:rsid w:val="00933756"/>
  </w:style>
  <w:style w:type="numbering" w:customStyle="1" w:styleId="1182">
    <w:name w:val="リストなし118"/>
    <w:next w:val="NoList"/>
    <w:uiPriority w:val="99"/>
    <w:semiHidden/>
    <w:unhideWhenUsed/>
    <w:rsid w:val="00933756"/>
  </w:style>
  <w:style w:type="numbering" w:customStyle="1" w:styleId="1183">
    <w:name w:val="无列表118"/>
    <w:next w:val="NoList"/>
    <w:semiHidden/>
    <w:rsid w:val="00933756"/>
  </w:style>
  <w:style w:type="numbering" w:customStyle="1" w:styleId="NoList218">
    <w:name w:val="No List218"/>
    <w:next w:val="NoList"/>
    <w:semiHidden/>
    <w:rsid w:val="00933756"/>
  </w:style>
  <w:style w:type="numbering" w:customStyle="1" w:styleId="NoList318">
    <w:name w:val="No List318"/>
    <w:next w:val="NoList"/>
    <w:uiPriority w:val="99"/>
    <w:semiHidden/>
    <w:rsid w:val="00933756"/>
  </w:style>
  <w:style w:type="numbering" w:customStyle="1" w:styleId="NoList1118">
    <w:name w:val="No List1118"/>
    <w:next w:val="NoList"/>
    <w:uiPriority w:val="99"/>
    <w:semiHidden/>
    <w:unhideWhenUsed/>
    <w:rsid w:val="00933756"/>
  </w:style>
  <w:style w:type="numbering" w:customStyle="1" w:styleId="1280">
    <w:name w:val="無清單128"/>
    <w:next w:val="NoList"/>
    <w:uiPriority w:val="99"/>
    <w:semiHidden/>
    <w:unhideWhenUsed/>
    <w:rsid w:val="00933756"/>
  </w:style>
  <w:style w:type="numbering" w:customStyle="1" w:styleId="11180">
    <w:name w:val="無清單1118"/>
    <w:next w:val="NoList"/>
    <w:uiPriority w:val="99"/>
    <w:semiHidden/>
    <w:unhideWhenUsed/>
    <w:rsid w:val="00933756"/>
  </w:style>
  <w:style w:type="numbering" w:customStyle="1" w:styleId="271">
    <w:name w:val="无列表27"/>
    <w:next w:val="NoList"/>
    <w:uiPriority w:val="99"/>
    <w:semiHidden/>
    <w:unhideWhenUsed/>
    <w:rsid w:val="00933756"/>
  </w:style>
  <w:style w:type="numbering" w:customStyle="1" w:styleId="NoList1217">
    <w:name w:val="No List1217"/>
    <w:next w:val="NoList"/>
    <w:uiPriority w:val="99"/>
    <w:semiHidden/>
    <w:unhideWhenUsed/>
    <w:rsid w:val="00933756"/>
  </w:style>
  <w:style w:type="numbering" w:customStyle="1" w:styleId="11171">
    <w:name w:val="リストなし1117"/>
    <w:next w:val="NoList"/>
    <w:uiPriority w:val="99"/>
    <w:semiHidden/>
    <w:unhideWhenUsed/>
    <w:rsid w:val="00933756"/>
  </w:style>
  <w:style w:type="numbering" w:customStyle="1" w:styleId="11172">
    <w:name w:val="无列表1117"/>
    <w:next w:val="NoList"/>
    <w:semiHidden/>
    <w:rsid w:val="00933756"/>
  </w:style>
  <w:style w:type="numbering" w:customStyle="1" w:styleId="NoList2117">
    <w:name w:val="No List2117"/>
    <w:next w:val="NoList"/>
    <w:semiHidden/>
    <w:rsid w:val="00933756"/>
  </w:style>
  <w:style w:type="numbering" w:customStyle="1" w:styleId="NoList3117">
    <w:name w:val="No List3117"/>
    <w:next w:val="NoList"/>
    <w:uiPriority w:val="99"/>
    <w:semiHidden/>
    <w:rsid w:val="00933756"/>
  </w:style>
  <w:style w:type="numbering" w:customStyle="1" w:styleId="NoList11117">
    <w:name w:val="No List11117"/>
    <w:next w:val="NoList"/>
    <w:uiPriority w:val="99"/>
    <w:semiHidden/>
    <w:unhideWhenUsed/>
    <w:rsid w:val="00933756"/>
  </w:style>
  <w:style w:type="numbering" w:customStyle="1" w:styleId="12170">
    <w:name w:val="無清單1217"/>
    <w:next w:val="NoList"/>
    <w:uiPriority w:val="99"/>
    <w:semiHidden/>
    <w:unhideWhenUsed/>
    <w:rsid w:val="00933756"/>
  </w:style>
  <w:style w:type="numbering" w:customStyle="1" w:styleId="111170">
    <w:name w:val="無清單11117"/>
    <w:next w:val="NoList"/>
    <w:uiPriority w:val="99"/>
    <w:semiHidden/>
    <w:unhideWhenUsed/>
    <w:rsid w:val="00933756"/>
  </w:style>
  <w:style w:type="numbering" w:customStyle="1" w:styleId="NoList57">
    <w:name w:val="No List57"/>
    <w:next w:val="NoList"/>
    <w:uiPriority w:val="99"/>
    <w:semiHidden/>
    <w:unhideWhenUsed/>
    <w:rsid w:val="00933756"/>
  </w:style>
  <w:style w:type="numbering" w:customStyle="1" w:styleId="NoList137">
    <w:name w:val="No List137"/>
    <w:next w:val="NoList"/>
    <w:uiPriority w:val="99"/>
    <w:semiHidden/>
    <w:unhideWhenUsed/>
    <w:rsid w:val="00933756"/>
  </w:style>
  <w:style w:type="numbering" w:customStyle="1" w:styleId="1271">
    <w:name w:val="リストなし127"/>
    <w:next w:val="NoList"/>
    <w:uiPriority w:val="99"/>
    <w:semiHidden/>
    <w:unhideWhenUsed/>
    <w:rsid w:val="00933756"/>
  </w:style>
  <w:style w:type="numbering" w:customStyle="1" w:styleId="1272">
    <w:name w:val="无列表127"/>
    <w:next w:val="NoList"/>
    <w:semiHidden/>
    <w:rsid w:val="00933756"/>
  </w:style>
  <w:style w:type="numbering" w:customStyle="1" w:styleId="NoList227">
    <w:name w:val="No List227"/>
    <w:next w:val="NoList"/>
    <w:semiHidden/>
    <w:rsid w:val="00933756"/>
  </w:style>
  <w:style w:type="numbering" w:customStyle="1" w:styleId="NoList327">
    <w:name w:val="No List327"/>
    <w:next w:val="NoList"/>
    <w:uiPriority w:val="99"/>
    <w:semiHidden/>
    <w:rsid w:val="00933756"/>
  </w:style>
  <w:style w:type="numbering" w:customStyle="1" w:styleId="NoList1127">
    <w:name w:val="No List1127"/>
    <w:next w:val="NoList"/>
    <w:uiPriority w:val="99"/>
    <w:semiHidden/>
    <w:unhideWhenUsed/>
    <w:rsid w:val="00933756"/>
  </w:style>
  <w:style w:type="numbering" w:customStyle="1" w:styleId="1370">
    <w:name w:val="無清單137"/>
    <w:next w:val="NoList"/>
    <w:uiPriority w:val="99"/>
    <w:semiHidden/>
    <w:unhideWhenUsed/>
    <w:rsid w:val="00933756"/>
  </w:style>
  <w:style w:type="numbering" w:customStyle="1" w:styleId="11270">
    <w:name w:val="無清單1127"/>
    <w:next w:val="NoList"/>
    <w:uiPriority w:val="99"/>
    <w:semiHidden/>
    <w:unhideWhenUsed/>
    <w:rsid w:val="00933756"/>
  </w:style>
  <w:style w:type="numbering" w:customStyle="1" w:styleId="217">
    <w:name w:val="无列表217"/>
    <w:next w:val="NoList"/>
    <w:uiPriority w:val="99"/>
    <w:semiHidden/>
    <w:unhideWhenUsed/>
    <w:rsid w:val="00933756"/>
  </w:style>
  <w:style w:type="numbering" w:customStyle="1" w:styleId="NoList1226">
    <w:name w:val="No List1226"/>
    <w:next w:val="NoList"/>
    <w:uiPriority w:val="99"/>
    <w:semiHidden/>
    <w:unhideWhenUsed/>
    <w:rsid w:val="00933756"/>
  </w:style>
  <w:style w:type="numbering" w:customStyle="1" w:styleId="11261">
    <w:name w:val="リストなし1126"/>
    <w:next w:val="NoList"/>
    <w:uiPriority w:val="99"/>
    <w:semiHidden/>
    <w:unhideWhenUsed/>
    <w:rsid w:val="00933756"/>
  </w:style>
  <w:style w:type="numbering" w:customStyle="1" w:styleId="11262">
    <w:name w:val="无列表1126"/>
    <w:next w:val="NoList"/>
    <w:semiHidden/>
    <w:rsid w:val="00933756"/>
  </w:style>
  <w:style w:type="numbering" w:customStyle="1" w:styleId="NoList2126">
    <w:name w:val="No List2126"/>
    <w:next w:val="NoList"/>
    <w:semiHidden/>
    <w:rsid w:val="00933756"/>
  </w:style>
  <w:style w:type="numbering" w:customStyle="1" w:styleId="NoList3126">
    <w:name w:val="No List3126"/>
    <w:next w:val="NoList"/>
    <w:uiPriority w:val="99"/>
    <w:semiHidden/>
    <w:rsid w:val="00933756"/>
  </w:style>
  <w:style w:type="numbering" w:customStyle="1" w:styleId="NoList11127">
    <w:name w:val="No List11127"/>
    <w:next w:val="NoList"/>
    <w:uiPriority w:val="99"/>
    <w:semiHidden/>
    <w:unhideWhenUsed/>
    <w:rsid w:val="00933756"/>
  </w:style>
  <w:style w:type="numbering" w:customStyle="1" w:styleId="12260">
    <w:name w:val="無清單1226"/>
    <w:next w:val="NoList"/>
    <w:uiPriority w:val="99"/>
    <w:semiHidden/>
    <w:unhideWhenUsed/>
    <w:rsid w:val="00933756"/>
  </w:style>
  <w:style w:type="numbering" w:customStyle="1" w:styleId="111260">
    <w:name w:val="無清單11126"/>
    <w:next w:val="NoList"/>
    <w:uiPriority w:val="99"/>
    <w:semiHidden/>
    <w:unhideWhenUsed/>
    <w:rsid w:val="00933756"/>
  </w:style>
  <w:style w:type="numbering" w:customStyle="1" w:styleId="NoList65">
    <w:name w:val="No List65"/>
    <w:next w:val="NoList"/>
    <w:uiPriority w:val="99"/>
    <w:semiHidden/>
    <w:unhideWhenUsed/>
    <w:rsid w:val="00933756"/>
  </w:style>
  <w:style w:type="numbering" w:customStyle="1" w:styleId="NoList145">
    <w:name w:val="No List145"/>
    <w:next w:val="NoList"/>
    <w:uiPriority w:val="99"/>
    <w:semiHidden/>
    <w:unhideWhenUsed/>
    <w:rsid w:val="00933756"/>
  </w:style>
  <w:style w:type="numbering" w:customStyle="1" w:styleId="1351">
    <w:name w:val="リストなし135"/>
    <w:next w:val="NoList"/>
    <w:uiPriority w:val="99"/>
    <w:semiHidden/>
    <w:unhideWhenUsed/>
    <w:rsid w:val="00933756"/>
  </w:style>
  <w:style w:type="numbering" w:customStyle="1" w:styleId="1352">
    <w:name w:val="无列表135"/>
    <w:next w:val="NoList"/>
    <w:semiHidden/>
    <w:rsid w:val="00933756"/>
  </w:style>
  <w:style w:type="numbering" w:customStyle="1" w:styleId="NoList235">
    <w:name w:val="No List235"/>
    <w:next w:val="NoList"/>
    <w:semiHidden/>
    <w:rsid w:val="00933756"/>
  </w:style>
  <w:style w:type="numbering" w:customStyle="1" w:styleId="NoList335">
    <w:name w:val="No List335"/>
    <w:next w:val="NoList"/>
    <w:uiPriority w:val="99"/>
    <w:semiHidden/>
    <w:rsid w:val="00933756"/>
  </w:style>
  <w:style w:type="numbering" w:customStyle="1" w:styleId="NoList1135">
    <w:name w:val="No List1135"/>
    <w:next w:val="NoList"/>
    <w:uiPriority w:val="99"/>
    <w:semiHidden/>
    <w:unhideWhenUsed/>
    <w:rsid w:val="00933756"/>
  </w:style>
  <w:style w:type="numbering" w:customStyle="1" w:styleId="1450">
    <w:name w:val="無清單145"/>
    <w:next w:val="NoList"/>
    <w:uiPriority w:val="99"/>
    <w:semiHidden/>
    <w:unhideWhenUsed/>
    <w:rsid w:val="00933756"/>
  </w:style>
  <w:style w:type="numbering" w:customStyle="1" w:styleId="11350">
    <w:name w:val="無清單1135"/>
    <w:next w:val="NoList"/>
    <w:uiPriority w:val="99"/>
    <w:semiHidden/>
    <w:unhideWhenUsed/>
    <w:rsid w:val="00933756"/>
  </w:style>
  <w:style w:type="numbering" w:customStyle="1" w:styleId="225">
    <w:name w:val="无列表225"/>
    <w:next w:val="NoList"/>
    <w:uiPriority w:val="99"/>
    <w:semiHidden/>
    <w:unhideWhenUsed/>
    <w:rsid w:val="00933756"/>
  </w:style>
  <w:style w:type="numbering" w:customStyle="1" w:styleId="NoList1235">
    <w:name w:val="No List1235"/>
    <w:next w:val="NoList"/>
    <w:uiPriority w:val="99"/>
    <w:semiHidden/>
    <w:unhideWhenUsed/>
    <w:rsid w:val="00933756"/>
  </w:style>
  <w:style w:type="numbering" w:customStyle="1" w:styleId="11351">
    <w:name w:val="リストなし1135"/>
    <w:next w:val="NoList"/>
    <w:uiPriority w:val="99"/>
    <w:semiHidden/>
    <w:unhideWhenUsed/>
    <w:rsid w:val="00933756"/>
  </w:style>
  <w:style w:type="numbering" w:customStyle="1" w:styleId="11352">
    <w:name w:val="无列表1135"/>
    <w:next w:val="NoList"/>
    <w:semiHidden/>
    <w:rsid w:val="00933756"/>
  </w:style>
  <w:style w:type="numbering" w:customStyle="1" w:styleId="NoList2135">
    <w:name w:val="No List2135"/>
    <w:next w:val="NoList"/>
    <w:semiHidden/>
    <w:rsid w:val="00933756"/>
  </w:style>
  <w:style w:type="numbering" w:customStyle="1" w:styleId="NoList3135">
    <w:name w:val="No List3135"/>
    <w:next w:val="NoList"/>
    <w:uiPriority w:val="99"/>
    <w:semiHidden/>
    <w:rsid w:val="00933756"/>
  </w:style>
  <w:style w:type="numbering" w:customStyle="1" w:styleId="NoList11135">
    <w:name w:val="No List11135"/>
    <w:next w:val="NoList"/>
    <w:uiPriority w:val="99"/>
    <w:semiHidden/>
    <w:unhideWhenUsed/>
    <w:rsid w:val="00933756"/>
  </w:style>
  <w:style w:type="numbering" w:customStyle="1" w:styleId="12350">
    <w:name w:val="無清單1235"/>
    <w:next w:val="NoList"/>
    <w:uiPriority w:val="99"/>
    <w:semiHidden/>
    <w:unhideWhenUsed/>
    <w:rsid w:val="00933756"/>
  </w:style>
  <w:style w:type="numbering" w:customStyle="1" w:styleId="11135">
    <w:name w:val="無清單11135"/>
    <w:next w:val="NoList"/>
    <w:uiPriority w:val="99"/>
    <w:semiHidden/>
    <w:unhideWhenUsed/>
    <w:rsid w:val="00933756"/>
  </w:style>
  <w:style w:type="numbering" w:customStyle="1" w:styleId="NoList415">
    <w:name w:val="No List415"/>
    <w:next w:val="NoList"/>
    <w:uiPriority w:val="99"/>
    <w:semiHidden/>
    <w:unhideWhenUsed/>
    <w:rsid w:val="00933756"/>
  </w:style>
  <w:style w:type="numbering" w:customStyle="1" w:styleId="NoList12115">
    <w:name w:val="No List12115"/>
    <w:next w:val="NoList"/>
    <w:uiPriority w:val="99"/>
    <w:semiHidden/>
    <w:unhideWhenUsed/>
    <w:rsid w:val="00933756"/>
  </w:style>
  <w:style w:type="numbering" w:customStyle="1" w:styleId="111151">
    <w:name w:val="リストなし11115"/>
    <w:next w:val="NoList"/>
    <w:uiPriority w:val="99"/>
    <w:semiHidden/>
    <w:unhideWhenUsed/>
    <w:rsid w:val="00933756"/>
  </w:style>
  <w:style w:type="numbering" w:customStyle="1" w:styleId="111152">
    <w:name w:val="无列表11115"/>
    <w:next w:val="NoList"/>
    <w:semiHidden/>
    <w:rsid w:val="00933756"/>
  </w:style>
  <w:style w:type="numbering" w:customStyle="1" w:styleId="NoList21115">
    <w:name w:val="No List21115"/>
    <w:next w:val="NoList"/>
    <w:semiHidden/>
    <w:rsid w:val="00933756"/>
  </w:style>
  <w:style w:type="numbering" w:customStyle="1" w:styleId="NoList31115">
    <w:name w:val="No List31115"/>
    <w:next w:val="NoList"/>
    <w:uiPriority w:val="99"/>
    <w:semiHidden/>
    <w:rsid w:val="00933756"/>
  </w:style>
  <w:style w:type="numbering" w:customStyle="1" w:styleId="NoList111115">
    <w:name w:val="No List111115"/>
    <w:next w:val="NoList"/>
    <w:uiPriority w:val="99"/>
    <w:semiHidden/>
    <w:unhideWhenUsed/>
    <w:rsid w:val="00933756"/>
  </w:style>
  <w:style w:type="numbering" w:customStyle="1" w:styleId="121150">
    <w:name w:val="無清單12115"/>
    <w:next w:val="NoList"/>
    <w:uiPriority w:val="99"/>
    <w:semiHidden/>
    <w:unhideWhenUsed/>
    <w:rsid w:val="00933756"/>
  </w:style>
  <w:style w:type="numbering" w:customStyle="1" w:styleId="111115">
    <w:name w:val="無清單111115"/>
    <w:next w:val="NoList"/>
    <w:uiPriority w:val="99"/>
    <w:semiHidden/>
    <w:unhideWhenUsed/>
    <w:rsid w:val="00933756"/>
  </w:style>
  <w:style w:type="numbering" w:customStyle="1" w:styleId="NoList515">
    <w:name w:val="No List515"/>
    <w:next w:val="NoList"/>
    <w:uiPriority w:val="99"/>
    <w:semiHidden/>
    <w:unhideWhenUsed/>
    <w:rsid w:val="00933756"/>
  </w:style>
  <w:style w:type="numbering" w:customStyle="1" w:styleId="NoList1315">
    <w:name w:val="No List1315"/>
    <w:next w:val="NoList"/>
    <w:uiPriority w:val="99"/>
    <w:semiHidden/>
    <w:unhideWhenUsed/>
    <w:rsid w:val="00933756"/>
  </w:style>
  <w:style w:type="numbering" w:customStyle="1" w:styleId="12151">
    <w:name w:val="リストなし1215"/>
    <w:next w:val="NoList"/>
    <w:uiPriority w:val="99"/>
    <w:semiHidden/>
    <w:unhideWhenUsed/>
    <w:rsid w:val="00933756"/>
  </w:style>
  <w:style w:type="numbering" w:customStyle="1" w:styleId="12152">
    <w:name w:val="无列表1215"/>
    <w:next w:val="NoList"/>
    <w:semiHidden/>
    <w:rsid w:val="00933756"/>
  </w:style>
  <w:style w:type="numbering" w:customStyle="1" w:styleId="NoList2215">
    <w:name w:val="No List2215"/>
    <w:next w:val="NoList"/>
    <w:semiHidden/>
    <w:rsid w:val="00933756"/>
  </w:style>
  <w:style w:type="numbering" w:customStyle="1" w:styleId="NoList3215">
    <w:name w:val="No List3215"/>
    <w:next w:val="NoList"/>
    <w:uiPriority w:val="99"/>
    <w:semiHidden/>
    <w:rsid w:val="00933756"/>
  </w:style>
  <w:style w:type="numbering" w:customStyle="1" w:styleId="NoList11215">
    <w:name w:val="No List11215"/>
    <w:next w:val="NoList"/>
    <w:uiPriority w:val="99"/>
    <w:semiHidden/>
    <w:unhideWhenUsed/>
    <w:rsid w:val="00933756"/>
  </w:style>
  <w:style w:type="numbering" w:customStyle="1" w:styleId="13150">
    <w:name w:val="無清單1315"/>
    <w:next w:val="NoList"/>
    <w:uiPriority w:val="99"/>
    <w:semiHidden/>
    <w:unhideWhenUsed/>
    <w:rsid w:val="00933756"/>
  </w:style>
  <w:style w:type="numbering" w:customStyle="1" w:styleId="112150">
    <w:name w:val="無清單11215"/>
    <w:next w:val="NoList"/>
    <w:uiPriority w:val="99"/>
    <w:semiHidden/>
    <w:unhideWhenUsed/>
    <w:rsid w:val="00933756"/>
  </w:style>
  <w:style w:type="numbering" w:customStyle="1" w:styleId="2115">
    <w:name w:val="无列表2115"/>
    <w:next w:val="NoList"/>
    <w:uiPriority w:val="99"/>
    <w:semiHidden/>
    <w:unhideWhenUsed/>
    <w:rsid w:val="00933756"/>
  </w:style>
  <w:style w:type="numbering" w:customStyle="1" w:styleId="NoList12215">
    <w:name w:val="No List12215"/>
    <w:next w:val="NoList"/>
    <w:uiPriority w:val="99"/>
    <w:semiHidden/>
    <w:unhideWhenUsed/>
    <w:rsid w:val="00933756"/>
  </w:style>
  <w:style w:type="numbering" w:customStyle="1" w:styleId="112151">
    <w:name w:val="リストなし11215"/>
    <w:next w:val="NoList"/>
    <w:uiPriority w:val="99"/>
    <w:semiHidden/>
    <w:unhideWhenUsed/>
    <w:rsid w:val="00933756"/>
  </w:style>
  <w:style w:type="numbering" w:customStyle="1" w:styleId="112152">
    <w:name w:val="无列表11215"/>
    <w:next w:val="NoList"/>
    <w:semiHidden/>
    <w:rsid w:val="00933756"/>
  </w:style>
  <w:style w:type="numbering" w:customStyle="1" w:styleId="NoList21215">
    <w:name w:val="No List21215"/>
    <w:next w:val="NoList"/>
    <w:semiHidden/>
    <w:rsid w:val="00933756"/>
  </w:style>
  <w:style w:type="numbering" w:customStyle="1" w:styleId="NoList31215">
    <w:name w:val="No List31215"/>
    <w:next w:val="NoList"/>
    <w:uiPriority w:val="99"/>
    <w:semiHidden/>
    <w:rsid w:val="00933756"/>
  </w:style>
  <w:style w:type="numbering" w:customStyle="1" w:styleId="NoList111215">
    <w:name w:val="No List111215"/>
    <w:next w:val="NoList"/>
    <w:uiPriority w:val="99"/>
    <w:semiHidden/>
    <w:unhideWhenUsed/>
    <w:rsid w:val="00933756"/>
  </w:style>
  <w:style w:type="numbering" w:customStyle="1" w:styleId="122150">
    <w:name w:val="無清單12215"/>
    <w:next w:val="NoList"/>
    <w:uiPriority w:val="99"/>
    <w:semiHidden/>
    <w:unhideWhenUsed/>
    <w:rsid w:val="00933756"/>
  </w:style>
  <w:style w:type="numbering" w:customStyle="1" w:styleId="111215">
    <w:name w:val="無清單111215"/>
    <w:next w:val="NoList"/>
    <w:uiPriority w:val="99"/>
    <w:semiHidden/>
    <w:unhideWhenUsed/>
    <w:rsid w:val="00933756"/>
  </w:style>
  <w:style w:type="numbering" w:customStyle="1" w:styleId="350">
    <w:name w:val="无列表35"/>
    <w:next w:val="NoList"/>
    <w:uiPriority w:val="99"/>
    <w:semiHidden/>
    <w:unhideWhenUsed/>
    <w:rsid w:val="00933756"/>
  </w:style>
  <w:style w:type="numbering" w:customStyle="1" w:styleId="13151">
    <w:name w:val="无列表1315"/>
    <w:next w:val="NoList"/>
    <w:semiHidden/>
    <w:rsid w:val="00933756"/>
  </w:style>
  <w:style w:type="numbering" w:customStyle="1" w:styleId="NoList11314">
    <w:name w:val="No List11314"/>
    <w:next w:val="NoList"/>
    <w:uiPriority w:val="99"/>
    <w:semiHidden/>
    <w:unhideWhenUsed/>
    <w:rsid w:val="00933756"/>
  </w:style>
  <w:style w:type="numbering" w:customStyle="1" w:styleId="NoList4115">
    <w:name w:val="No List4115"/>
    <w:next w:val="NoList"/>
    <w:uiPriority w:val="99"/>
    <w:semiHidden/>
    <w:unhideWhenUsed/>
    <w:rsid w:val="00933756"/>
  </w:style>
  <w:style w:type="numbering" w:customStyle="1" w:styleId="2215">
    <w:name w:val="无列表2215"/>
    <w:next w:val="NoList"/>
    <w:uiPriority w:val="99"/>
    <w:semiHidden/>
    <w:unhideWhenUsed/>
    <w:rsid w:val="00933756"/>
  </w:style>
  <w:style w:type="numbering" w:customStyle="1" w:styleId="NoList121115">
    <w:name w:val="No List121115"/>
    <w:next w:val="NoList"/>
    <w:uiPriority w:val="99"/>
    <w:semiHidden/>
    <w:unhideWhenUsed/>
    <w:rsid w:val="00933756"/>
  </w:style>
  <w:style w:type="numbering" w:customStyle="1" w:styleId="1111150">
    <w:name w:val="リストなし111115"/>
    <w:next w:val="NoList"/>
    <w:uiPriority w:val="99"/>
    <w:semiHidden/>
    <w:unhideWhenUsed/>
    <w:rsid w:val="00933756"/>
  </w:style>
  <w:style w:type="numbering" w:customStyle="1" w:styleId="1111151">
    <w:name w:val="无列表111115"/>
    <w:next w:val="NoList"/>
    <w:semiHidden/>
    <w:rsid w:val="00933756"/>
  </w:style>
  <w:style w:type="numbering" w:customStyle="1" w:styleId="NoList211115">
    <w:name w:val="No List211115"/>
    <w:next w:val="NoList"/>
    <w:semiHidden/>
    <w:rsid w:val="00933756"/>
  </w:style>
  <w:style w:type="numbering" w:customStyle="1" w:styleId="NoList311115">
    <w:name w:val="No List311115"/>
    <w:next w:val="NoList"/>
    <w:uiPriority w:val="99"/>
    <w:semiHidden/>
    <w:rsid w:val="00933756"/>
  </w:style>
  <w:style w:type="numbering" w:customStyle="1" w:styleId="NoList1111115">
    <w:name w:val="No List1111115"/>
    <w:next w:val="NoList"/>
    <w:uiPriority w:val="99"/>
    <w:semiHidden/>
    <w:unhideWhenUsed/>
    <w:rsid w:val="00933756"/>
  </w:style>
  <w:style w:type="numbering" w:customStyle="1" w:styleId="121115">
    <w:name w:val="無清單121115"/>
    <w:next w:val="NoList"/>
    <w:uiPriority w:val="99"/>
    <w:semiHidden/>
    <w:unhideWhenUsed/>
    <w:rsid w:val="00933756"/>
  </w:style>
  <w:style w:type="numbering" w:customStyle="1" w:styleId="1111115">
    <w:name w:val="無清單1111115"/>
    <w:next w:val="NoList"/>
    <w:uiPriority w:val="99"/>
    <w:semiHidden/>
    <w:unhideWhenUsed/>
    <w:rsid w:val="00933756"/>
  </w:style>
  <w:style w:type="numbering" w:customStyle="1" w:styleId="NoList13115">
    <w:name w:val="No List13115"/>
    <w:next w:val="NoList"/>
    <w:uiPriority w:val="99"/>
    <w:semiHidden/>
    <w:unhideWhenUsed/>
    <w:rsid w:val="00933756"/>
  </w:style>
  <w:style w:type="numbering" w:customStyle="1" w:styleId="121151">
    <w:name w:val="リストなし12115"/>
    <w:next w:val="NoList"/>
    <w:uiPriority w:val="99"/>
    <w:semiHidden/>
    <w:unhideWhenUsed/>
    <w:rsid w:val="00933756"/>
  </w:style>
  <w:style w:type="numbering" w:customStyle="1" w:styleId="121152">
    <w:name w:val="无列表12115"/>
    <w:next w:val="NoList"/>
    <w:semiHidden/>
    <w:rsid w:val="00933756"/>
  </w:style>
  <w:style w:type="numbering" w:customStyle="1" w:styleId="NoList22115">
    <w:name w:val="No List22115"/>
    <w:next w:val="NoList"/>
    <w:semiHidden/>
    <w:rsid w:val="00933756"/>
  </w:style>
  <w:style w:type="numbering" w:customStyle="1" w:styleId="NoList32115">
    <w:name w:val="No List32115"/>
    <w:next w:val="NoList"/>
    <w:uiPriority w:val="99"/>
    <w:semiHidden/>
    <w:rsid w:val="00933756"/>
  </w:style>
  <w:style w:type="numbering" w:customStyle="1" w:styleId="NoList112115">
    <w:name w:val="No List112115"/>
    <w:next w:val="NoList"/>
    <w:uiPriority w:val="99"/>
    <w:semiHidden/>
    <w:unhideWhenUsed/>
    <w:rsid w:val="00933756"/>
  </w:style>
  <w:style w:type="numbering" w:customStyle="1" w:styleId="13115">
    <w:name w:val="無清單13115"/>
    <w:next w:val="NoList"/>
    <w:uiPriority w:val="99"/>
    <w:semiHidden/>
    <w:unhideWhenUsed/>
    <w:rsid w:val="00933756"/>
  </w:style>
  <w:style w:type="numbering" w:customStyle="1" w:styleId="112115">
    <w:name w:val="無清單112115"/>
    <w:next w:val="NoList"/>
    <w:uiPriority w:val="99"/>
    <w:semiHidden/>
    <w:unhideWhenUsed/>
    <w:rsid w:val="00933756"/>
  </w:style>
  <w:style w:type="numbering" w:customStyle="1" w:styleId="21115">
    <w:name w:val="无列表21115"/>
    <w:next w:val="NoList"/>
    <w:uiPriority w:val="99"/>
    <w:semiHidden/>
    <w:unhideWhenUsed/>
    <w:rsid w:val="00933756"/>
  </w:style>
  <w:style w:type="numbering" w:customStyle="1" w:styleId="NoList122115">
    <w:name w:val="No List122115"/>
    <w:next w:val="NoList"/>
    <w:uiPriority w:val="99"/>
    <w:semiHidden/>
    <w:unhideWhenUsed/>
    <w:rsid w:val="00933756"/>
  </w:style>
  <w:style w:type="numbering" w:customStyle="1" w:styleId="1121150">
    <w:name w:val="リストなし112115"/>
    <w:next w:val="NoList"/>
    <w:uiPriority w:val="99"/>
    <w:semiHidden/>
    <w:unhideWhenUsed/>
    <w:rsid w:val="00933756"/>
  </w:style>
  <w:style w:type="numbering" w:customStyle="1" w:styleId="1121151">
    <w:name w:val="无列表112115"/>
    <w:next w:val="NoList"/>
    <w:semiHidden/>
    <w:rsid w:val="00933756"/>
  </w:style>
  <w:style w:type="numbering" w:customStyle="1" w:styleId="NoList212115">
    <w:name w:val="No List212115"/>
    <w:next w:val="NoList"/>
    <w:semiHidden/>
    <w:rsid w:val="00933756"/>
  </w:style>
  <w:style w:type="numbering" w:customStyle="1" w:styleId="NoList312115">
    <w:name w:val="No List312115"/>
    <w:next w:val="NoList"/>
    <w:uiPriority w:val="99"/>
    <w:semiHidden/>
    <w:rsid w:val="00933756"/>
  </w:style>
  <w:style w:type="numbering" w:customStyle="1" w:styleId="NoList1112115">
    <w:name w:val="No List1112115"/>
    <w:next w:val="NoList"/>
    <w:uiPriority w:val="99"/>
    <w:semiHidden/>
    <w:unhideWhenUsed/>
    <w:rsid w:val="00933756"/>
  </w:style>
  <w:style w:type="numbering" w:customStyle="1" w:styleId="1221150">
    <w:name w:val="無清單122115"/>
    <w:next w:val="NoList"/>
    <w:uiPriority w:val="99"/>
    <w:semiHidden/>
    <w:unhideWhenUsed/>
    <w:rsid w:val="00933756"/>
  </w:style>
  <w:style w:type="numbering" w:customStyle="1" w:styleId="1112115">
    <w:name w:val="無清單1112115"/>
    <w:next w:val="NoList"/>
    <w:uiPriority w:val="99"/>
    <w:semiHidden/>
    <w:unhideWhenUsed/>
    <w:rsid w:val="00933756"/>
  </w:style>
  <w:style w:type="numbering" w:customStyle="1" w:styleId="NoList5114">
    <w:name w:val="No List5114"/>
    <w:next w:val="NoList"/>
    <w:uiPriority w:val="99"/>
    <w:semiHidden/>
    <w:unhideWhenUsed/>
    <w:rsid w:val="00933756"/>
  </w:style>
  <w:style w:type="numbering" w:customStyle="1" w:styleId="NoList614">
    <w:name w:val="No List614"/>
    <w:next w:val="NoList"/>
    <w:uiPriority w:val="99"/>
    <w:semiHidden/>
    <w:unhideWhenUsed/>
    <w:rsid w:val="00933756"/>
  </w:style>
  <w:style w:type="numbering" w:customStyle="1" w:styleId="NoList1414">
    <w:name w:val="No List1414"/>
    <w:next w:val="NoList"/>
    <w:uiPriority w:val="99"/>
    <w:semiHidden/>
    <w:unhideWhenUsed/>
    <w:rsid w:val="00933756"/>
  </w:style>
  <w:style w:type="numbering" w:customStyle="1" w:styleId="13142">
    <w:name w:val="リストなし1314"/>
    <w:next w:val="NoList"/>
    <w:uiPriority w:val="99"/>
    <w:semiHidden/>
    <w:unhideWhenUsed/>
    <w:rsid w:val="00933756"/>
  </w:style>
  <w:style w:type="numbering" w:customStyle="1" w:styleId="NoList2314">
    <w:name w:val="No List2314"/>
    <w:next w:val="NoList"/>
    <w:semiHidden/>
    <w:rsid w:val="00933756"/>
  </w:style>
  <w:style w:type="numbering" w:customStyle="1" w:styleId="NoList3314">
    <w:name w:val="No List3314"/>
    <w:next w:val="NoList"/>
    <w:uiPriority w:val="99"/>
    <w:semiHidden/>
    <w:rsid w:val="00933756"/>
  </w:style>
  <w:style w:type="numbering" w:customStyle="1" w:styleId="NoList1144">
    <w:name w:val="No List1144"/>
    <w:next w:val="NoList"/>
    <w:uiPriority w:val="99"/>
    <w:semiHidden/>
    <w:unhideWhenUsed/>
    <w:rsid w:val="00933756"/>
  </w:style>
  <w:style w:type="numbering" w:customStyle="1" w:styleId="14140">
    <w:name w:val="無清單1414"/>
    <w:next w:val="NoList"/>
    <w:uiPriority w:val="99"/>
    <w:semiHidden/>
    <w:unhideWhenUsed/>
    <w:rsid w:val="00933756"/>
  </w:style>
  <w:style w:type="numbering" w:customStyle="1" w:styleId="11314">
    <w:name w:val="無清單11314"/>
    <w:next w:val="NoList"/>
    <w:uiPriority w:val="99"/>
    <w:semiHidden/>
    <w:unhideWhenUsed/>
    <w:rsid w:val="00933756"/>
  </w:style>
  <w:style w:type="numbering" w:customStyle="1" w:styleId="NoList424">
    <w:name w:val="No List424"/>
    <w:next w:val="NoList"/>
    <w:uiPriority w:val="99"/>
    <w:semiHidden/>
    <w:unhideWhenUsed/>
    <w:rsid w:val="00933756"/>
  </w:style>
  <w:style w:type="numbering" w:customStyle="1" w:styleId="NoList12314">
    <w:name w:val="No List12314"/>
    <w:next w:val="NoList"/>
    <w:uiPriority w:val="99"/>
    <w:semiHidden/>
    <w:unhideWhenUsed/>
    <w:rsid w:val="00933756"/>
  </w:style>
  <w:style w:type="numbering" w:customStyle="1" w:styleId="113140">
    <w:name w:val="リストなし11314"/>
    <w:next w:val="NoList"/>
    <w:uiPriority w:val="99"/>
    <w:semiHidden/>
    <w:unhideWhenUsed/>
    <w:rsid w:val="00933756"/>
  </w:style>
  <w:style w:type="numbering" w:customStyle="1" w:styleId="113141">
    <w:name w:val="无列表11314"/>
    <w:next w:val="NoList"/>
    <w:semiHidden/>
    <w:rsid w:val="00933756"/>
  </w:style>
  <w:style w:type="numbering" w:customStyle="1" w:styleId="NoList21314">
    <w:name w:val="No List21314"/>
    <w:next w:val="NoList"/>
    <w:semiHidden/>
    <w:rsid w:val="00933756"/>
  </w:style>
  <w:style w:type="numbering" w:customStyle="1" w:styleId="NoList31314">
    <w:name w:val="No List31314"/>
    <w:next w:val="NoList"/>
    <w:uiPriority w:val="99"/>
    <w:semiHidden/>
    <w:rsid w:val="00933756"/>
  </w:style>
  <w:style w:type="numbering" w:customStyle="1" w:styleId="NoList111314">
    <w:name w:val="No List111314"/>
    <w:next w:val="NoList"/>
    <w:uiPriority w:val="99"/>
    <w:semiHidden/>
    <w:unhideWhenUsed/>
    <w:rsid w:val="00933756"/>
  </w:style>
  <w:style w:type="numbering" w:customStyle="1" w:styleId="12314">
    <w:name w:val="無清單12314"/>
    <w:next w:val="NoList"/>
    <w:uiPriority w:val="99"/>
    <w:semiHidden/>
    <w:unhideWhenUsed/>
    <w:rsid w:val="00933756"/>
  </w:style>
  <w:style w:type="numbering" w:customStyle="1" w:styleId="111314">
    <w:name w:val="無清單111314"/>
    <w:next w:val="NoList"/>
    <w:uiPriority w:val="99"/>
    <w:semiHidden/>
    <w:unhideWhenUsed/>
    <w:rsid w:val="00933756"/>
  </w:style>
  <w:style w:type="numbering" w:customStyle="1" w:styleId="NoList12124">
    <w:name w:val="No List12124"/>
    <w:next w:val="NoList"/>
    <w:uiPriority w:val="99"/>
    <w:semiHidden/>
    <w:unhideWhenUsed/>
    <w:rsid w:val="00933756"/>
  </w:style>
  <w:style w:type="numbering" w:customStyle="1" w:styleId="111241">
    <w:name w:val="リストなし11124"/>
    <w:next w:val="NoList"/>
    <w:uiPriority w:val="99"/>
    <w:semiHidden/>
    <w:unhideWhenUsed/>
    <w:rsid w:val="00933756"/>
  </w:style>
  <w:style w:type="numbering" w:customStyle="1" w:styleId="111242">
    <w:name w:val="无列表11124"/>
    <w:next w:val="NoList"/>
    <w:semiHidden/>
    <w:rsid w:val="00933756"/>
  </w:style>
  <w:style w:type="numbering" w:customStyle="1" w:styleId="NoList21124">
    <w:name w:val="No List21124"/>
    <w:next w:val="NoList"/>
    <w:semiHidden/>
    <w:rsid w:val="00933756"/>
  </w:style>
  <w:style w:type="numbering" w:customStyle="1" w:styleId="NoList31124">
    <w:name w:val="No List31124"/>
    <w:next w:val="NoList"/>
    <w:uiPriority w:val="99"/>
    <w:semiHidden/>
    <w:rsid w:val="00933756"/>
  </w:style>
  <w:style w:type="numbering" w:customStyle="1" w:styleId="NoList111124">
    <w:name w:val="No List111124"/>
    <w:next w:val="NoList"/>
    <w:uiPriority w:val="99"/>
    <w:semiHidden/>
    <w:unhideWhenUsed/>
    <w:rsid w:val="00933756"/>
  </w:style>
  <w:style w:type="numbering" w:customStyle="1" w:styleId="12124">
    <w:name w:val="無清單12124"/>
    <w:next w:val="NoList"/>
    <w:uiPriority w:val="99"/>
    <w:semiHidden/>
    <w:unhideWhenUsed/>
    <w:rsid w:val="00933756"/>
  </w:style>
  <w:style w:type="numbering" w:customStyle="1" w:styleId="111124">
    <w:name w:val="無清單111124"/>
    <w:next w:val="NoList"/>
    <w:uiPriority w:val="99"/>
    <w:semiHidden/>
    <w:unhideWhenUsed/>
    <w:rsid w:val="00933756"/>
  </w:style>
  <w:style w:type="numbering" w:customStyle="1" w:styleId="NoList524">
    <w:name w:val="No List524"/>
    <w:next w:val="NoList"/>
    <w:uiPriority w:val="99"/>
    <w:semiHidden/>
    <w:unhideWhenUsed/>
    <w:rsid w:val="00933756"/>
  </w:style>
  <w:style w:type="numbering" w:customStyle="1" w:styleId="NoList1324">
    <w:name w:val="No List1324"/>
    <w:next w:val="NoList"/>
    <w:uiPriority w:val="99"/>
    <w:semiHidden/>
    <w:unhideWhenUsed/>
    <w:rsid w:val="00933756"/>
  </w:style>
  <w:style w:type="numbering" w:customStyle="1" w:styleId="12242">
    <w:name w:val="リストなし1224"/>
    <w:next w:val="NoList"/>
    <w:uiPriority w:val="99"/>
    <w:semiHidden/>
    <w:unhideWhenUsed/>
    <w:rsid w:val="00933756"/>
  </w:style>
  <w:style w:type="numbering" w:customStyle="1" w:styleId="12251">
    <w:name w:val="无列表1225"/>
    <w:next w:val="NoList"/>
    <w:semiHidden/>
    <w:rsid w:val="00933756"/>
  </w:style>
  <w:style w:type="numbering" w:customStyle="1" w:styleId="NoList2224">
    <w:name w:val="No List2224"/>
    <w:next w:val="NoList"/>
    <w:semiHidden/>
    <w:rsid w:val="00933756"/>
  </w:style>
  <w:style w:type="numbering" w:customStyle="1" w:styleId="NoList3224">
    <w:name w:val="No List3224"/>
    <w:next w:val="NoList"/>
    <w:uiPriority w:val="99"/>
    <w:semiHidden/>
    <w:rsid w:val="00933756"/>
  </w:style>
  <w:style w:type="numbering" w:customStyle="1" w:styleId="NoList11224">
    <w:name w:val="No List11224"/>
    <w:next w:val="NoList"/>
    <w:uiPriority w:val="99"/>
    <w:semiHidden/>
    <w:unhideWhenUsed/>
    <w:rsid w:val="00933756"/>
  </w:style>
  <w:style w:type="numbering" w:customStyle="1" w:styleId="1324">
    <w:name w:val="無清單1324"/>
    <w:next w:val="NoList"/>
    <w:uiPriority w:val="99"/>
    <w:semiHidden/>
    <w:unhideWhenUsed/>
    <w:rsid w:val="00933756"/>
  </w:style>
  <w:style w:type="numbering" w:customStyle="1" w:styleId="11224">
    <w:name w:val="無清單11224"/>
    <w:next w:val="NoList"/>
    <w:uiPriority w:val="99"/>
    <w:semiHidden/>
    <w:unhideWhenUsed/>
    <w:rsid w:val="00933756"/>
  </w:style>
  <w:style w:type="numbering" w:customStyle="1" w:styleId="2124">
    <w:name w:val="无列表2124"/>
    <w:next w:val="NoList"/>
    <w:uiPriority w:val="99"/>
    <w:semiHidden/>
    <w:unhideWhenUsed/>
    <w:rsid w:val="00933756"/>
  </w:style>
  <w:style w:type="numbering" w:customStyle="1" w:styleId="NoList111224">
    <w:name w:val="No List111224"/>
    <w:next w:val="NoList"/>
    <w:uiPriority w:val="99"/>
    <w:semiHidden/>
    <w:unhideWhenUsed/>
    <w:rsid w:val="00933756"/>
  </w:style>
  <w:style w:type="numbering" w:customStyle="1" w:styleId="NoList74">
    <w:name w:val="No List74"/>
    <w:next w:val="NoList"/>
    <w:uiPriority w:val="99"/>
    <w:semiHidden/>
    <w:unhideWhenUsed/>
    <w:rsid w:val="00933756"/>
  </w:style>
  <w:style w:type="numbering" w:customStyle="1" w:styleId="NoList154">
    <w:name w:val="No List154"/>
    <w:next w:val="NoList"/>
    <w:uiPriority w:val="99"/>
    <w:semiHidden/>
    <w:unhideWhenUsed/>
    <w:rsid w:val="00933756"/>
  </w:style>
  <w:style w:type="numbering" w:customStyle="1" w:styleId="1441">
    <w:name w:val="リストなし144"/>
    <w:next w:val="NoList"/>
    <w:uiPriority w:val="99"/>
    <w:semiHidden/>
    <w:unhideWhenUsed/>
    <w:rsid w:val="00933756"/>
  </w:style>
  <w:style w:type="numbering" w:customStyle="1" w:styleId="1442">
    <w:name w:val="无列表144"/>
    <w:next w:val="NoList"/>
    <w:semiHidden/>
    <w:rsid w:val="00933756"/>
  </w:style>
  <w:style w:type="numbering" w:customStyle="1" w:styleId="NoList244">
    <w:name w:val="No List244"/>
    <w:next w:val="NoList"/>
    <w:semiHidden/>
    <w:rsid w:val="00933756"/>
  </w:style>
  <w:style w:type="numbering" w:customStyle="1" w:styleId="NoList344">
    <w:name w:val="No List344"/>
    <w:next w:val="NoList"/>
    <w:uiPriority w:val="99"/>
    <w:semiHidden/>
    <w:rsid w:val="00933756"/>
  </w:style>
  <w:style w:type="numbering" w:customStyle="1" w:styleId="NoList1154">
    <w:name w:val="No List1154"/>
    <w:next w:val="NoList"/>
    <w:uiPriority w:val="99"/>
    <w:semiHidden/>
    <w:unhideWhenUsed/>
    <w:rsid w:val="00933756"/>
  </w:style>
  <w:style w:type="numbering" w:customStyle="1" w:styleId="1540">
    <w:name w:val="無清單154"/>
    <w:next w:val="NoList"/>
    <w:uiPriority w:val="99"/>
    <w:semiHidden/>
    <w:unhideWhenUsed/>
    <w:rsid w:val="00933756"/>
  </w:style>
  <w:style w:type="numbering" w:customStyle="1" w:styleId="11440">
    <w:name w:val="無清單1144"/>
    <w:next w:val="NoList"/>
    <w:uiPriority w:val="99"/>
    <w:semiHidden/>
    <w:unhideWhenUsed/>
    <w:rsid w:val="00933756"/>
  </w:style>
  <w:style w:type="numbering" w:customStyle="1" w:styleId="NoList434">
    <w:name w:val="No List434"/>
    <w:next w:val="NoList"/>
    <w:uiPriority w:val="99"/>
    <w:semiHidden/>
    <w:unhideWhenUsed/>
    <w:rsid w:val="00933756"/>
  </w:style>
  <w:style w:type="numbering" w:customStyle="1" w:styleId="NoList1244">
    <w:name w:val="No List1244"/>
    <w:next w:val="NoList"/>
    <w:uiPriority w:val="99"/>
    <w:semiHidden/>
    <w:unhideWhenUsed/>
    <w:rsid w:val="00933756"/>
  </w:style>
  <w:style w:type="numbering" w:customStyle="1" w:styleId="11441">
    <w:name w:val="リストなし1144"/>
    <w:next w:val="NoList"/>
    <w:uiPriority w:val="99"/>
    <w:semiHidden/>
    <w:unhideWhenUsed/>
    <w:rsid w:val="00933756"/>
  </w:style>
  <w:style w:type="numbering" w:customStyle="1" w:styleId="11442">
    <w:name w:val="无列表1144"/>
    <w:next w:val="NoList"/>
    <w:semiHidden/>
    <w:rsid w:val="00933756"/>
  </w:style>
  <w:style w:type="numbering" w:customStyle="1" w:styleId="NoList2144">
    <w:name w:val="No List2144"/>
    <w:next w:val="NoList"/>
    <w:semiHidden/>
    <w:rsid w:val="00933756"/>
  </w:style>
  <w:style w:type="numbering" w:customStyle="1" w:styleId="NoList3144">
    <w:name w:val="No List3144"/>
    <w:next w:val="NoList"/>
    <w:uiPriority w:val="99"/>
    <w:semiHidden/>
    <w:rsid w:val="00933756"/>
  </w:style>
  <w:style w:type="numbering" w:customStyle="1" w:styleId="NoList11144">
    <w:name w:val="No List11144"/>
    <w:next w:val="NoList"/>
    <w:uiPriority w:val="99"/>
    <w:semiHidden/>
    <w:unhideWhenUsed/>
    <w:rsid w:val="00933756"/>
  </w:style>
  <w:style w:type="numbering" w:customStyle="1" w:styleId="12440">
    <w:name w:val="無清單1244"/>
    <w:next w:val="NoList"/>
    <w:uiPriority w:val="99"/>
    <w:semiHidden/>
    <w:unhideWhenUsed/>
    <w:rsid w:val="00933756"/>
  </w:style>
  <w:style w:type="numbering" w:customStyle="1" w:styleId="11144">
    <w:name w:val="無清單11144"/>
    <w:next w:val="NoList"/>
    <w:uiPriority w:val="99"/>
    <w:semiHidden/>
    <w:unhideWhenUsed/>
    <w:rsid w:val="00933756"/>
  </w:style>
  <w:style w:type="numbering" w:customStyle="1" w:styleId="234">
    <w:name w:val="无列表234"/>
    <w:next w:val="NoList"/>
    <w:uiPriority w:val="99"/>
    <w:semiHidden/>
    <w:unhideWhenUsed/>
    <w:rsid w:val="00933756"/>
  </w:style>
  <w:style w:type="numbering" w:customStyle="1" w:styleId="NoList12134">
    <w:name w:val="No List12134"/>
    <w:next w:val="NoList"/>
    <w:uiPriority w:val="99"/>
    <w:semiHidden/>
    <w:unhideWhenUsed/>
    <w:rsid w:val="00933756"/>
  </w:style>
  <w:style w:type="numbering" w:customStyle="1" w:styleId="111340">
    <w:name w:val="リストなし11134"/>
    <w:next w:val="NoList"/>
    <w:uiPriority w:val="99"/>
    <w:semiHidden/>
    <w:unhideWhenUsed/>
    <w:rsid w:val="00933756"/>
  </w:style>
  <w:style w:type="numbering" w:customStyle="1" w:styleId="111341">
    <w:name w:val="无列表11134"/>
    <w:next w:val="NoList"/>
    <w:semiHidden/>
    <w:rsid w:val="00933756"/>
  </w:style>
  <w:style w:type="numbering" w:customStyle="1" w:styleId="NoList21134">
    <w:name w:val="No List21134"/>
    <w:next w:val="NoList"/>
    <w:semiHidden/>
    <w:rsid w:val="00933756"/>
  </w:style>
  <w:style w:type="numbering" w:customStyle="1" w:styleId="NoList31134">
    <w:name w:val="No List31134"/>
    <w:next w:val="NoList"/>
    <w:uiPriority w:val="99"/>
    <w:semiHidden/>
    <w:rsid w:val="00933756"/>
  </w:style>
  <w:style w:type="numbering" w:customStyle="1" w:styleId="NoList111134">
    <w:name w:val="No List111134"/>
    <w:next w:val="NoList"/>
    <w:uiPriority w:val="99"/>
    <w:semiHidden/>
    <w:unhideWhenUsed/>
    <w:rsid w:val="00933756"/>
  </w:style>
  <w:style w:type="numbering" w:customStyle="1" w:styleId="12134">
    <w:name w:val="無清單12134"/>
    <w:next w:val="NoList"/>
    <w:uiPriority w:val="99"/>
    <w:semiHidden/>
    <w:unhideWhenUsed/>
    <w:rsid w:val="00933756"/>
  </w:style>
  <w:style w:type="numbering" w:customStyle="1" w:styleId="111134">
    <w:name w:val="無清單111134"/>
    <w:next w:val="NoList"/>
    <w:uiPriority w:val="99"/>
    <w:semiHidden/>
    <w:unhideWhenUsed/>
    <w:rsid w:val="00933756"/>
  </w:style>
  <w:style w:type="numbering" w:customStyle="1" w:styleId="NoList534">
    <w:name w:val="No List534"/>
    <w:next w:val="NoList"/>
    <w:uiPriority w:val="99"/>
    <w:semiHidden/>
    <w:unhideWhenUsed/>
    <w:rsid w:val="00933756"/>
  </w:style>
  <w:style w:type="numbering" w:customStyle="1" w:styleId="NoList1334">
    <w:name w:val="No List1334"/>
    <w:next w:val="NoList"/>
    <w:uiPriority w:val="99"/>
    <w:semiHidden/>
    <w:unhideWhenUsed/>
    <w:rsid w:val="00933756"/>
  </w:style>
  <w:style w:type="numbering" w:customStyle="1" w:styleId="12341">
    <w:name w:val="リストなし1234"/>
    <w:next w:val="NoList"/>
    <w:uiPriority w:val="99"/>
    <w:semiHidden/>
    <w:unhideWhenUsed/>
    <w:rsid w:val="00933756"/>
  </w:style>
  <w:style w:type="numbering" w:customStyle="1" w:styleId="12342">
    <w:name w:val="无列表1234"/>
    <w:next w:val="NoList"/>
    <w:semiHidden/>
    <w:rsid w:val="00933756"/>
  </w:style>
  <w:style w:type="numbering" w:customStyle="1" w:styleId="NoList2234">
    <w:name w:val="No List2234"/>
    <w:next w:val="NoList"/>
    <w:semiHidden/>
    <w:rsid w:val="00933756"/>
  </w:style>
  <w:style w:type="numbering" w:customStyle="1" w:styleId="NoList3234">
    <w:name w:val="No List3234"/>
    <w:next w:val="NoList"/>
    <w:uiPriority w:val="99"/>
    <w:semiHidden/>
    <w:rsid w:val="00933756"/>
  </w:style>
  <w:style w:type="numbering" w:customStyle="1" w:styleId="NoList11234">
    <w:name w:val="No List11234"/>
    <w:next w:val="NoList"/>
    <w:uiPriority w:val="99"/>
    <w:semiHidden/>
    <w:unhideWhenUsed/>
    <w:rsid w:val="00933756"/>
  </w:style>
  <w:style w:type="numbering" w:customStyle="1" w:styleId="1334">
    <w:name w:val="無清單1334"/>
    <w:next w:val="NoList"/>
    <w:uiPriority w:val="99"/>
    <w:semiHidden/>
    <w:unhideWhenUsed/>
    <w:rsid w:val="00933756"/>
  </w:style>
  <w:style w:type="numbering" w:customStyle="1" w:styleId="11234">
    <w:name w:val="無清單11234"/>
    <w:next w:val="NoList"/>
    <w:uiPriority w:val="99"/>
    <w:semiHidden/>
    <w:unhideWhenUsed/>
    <w:rsid w:val="00933756"/>
  </w:style>
  <w:style w:type="numbering" w:customStyle="1" w:styleId="2134">
    <w:name w:val="无列表2134"/>
    <w:next w:val="NoList"/>
    <w:uiPriority w:val="99"/>
    <w:semiHidden/>
    <w:unhideWhenUsed/>
    <w:rsid w:val="00933756"/>
  </w:style>
  <w:style w:type="numbering" w:customStyle="1" w:styleId="NoList12224">
    <w:name w:val="No List12224"/>
    <w:next w:val="NoList"/>
    <w:uiPriority w:val="99"/>
    <w:semiHidden/>
    <w:unhideWhenUsed/>
    <w:rsid w:val="00933756"/>
  </w:style>
  <w:style w:type="numbering" w:customStyle="1" w:styleId="112240">
    <w:name w:val="リストなし11224"/>
    <w:next w:val="NoList"/>
    <w:uiPriority w:val="99"/>
    <w:semiHidden/>
    <w:unhideWhenUsed/>
    <w:rsid w:val="00933756"/>
  </w:style>
  <w:style w:type="numbering" w:customStyle="1" w:styleId="112241">
    <w:name w:val="无列表11224"/>
    <w:next w:val="NoList"/>
    <w:semiHidden/>
    <w:rsid w:val="00933756"/>
  </w:style>
  <w:style w:type="numbering" w:customStyle="1" w:styleId="NoList21224">
    <w:name w:val="No List21224"/>
    <w:next w:val="NoList"/>
    <w:semiHidden/>
    <w:rsid w:val="00933756"/>
  </w:style>
  <w:style w:type="numbering" w:customStyle="1" w:styleId="NoList31224">
    <w:name w:val="No List31224"/>
    <w:next w:val="NoList"/>
    <w:uiPriority w:val="99"/>
    <w:semiHidden/>
    <w:rsid w:val="00933756"/>
  </w:style>
  <w:style w:type="numbering" w:customStyle="1" w:styleId="NoList111234">
    <w:name w:val="No List111234"/>
    <w:next w:val="NoList"/>
    <w:uiPriority w:val="99"/>
    <w:semiHidden/>
    <w:unhideWhenUsed/>
    <w:rsid w:val="00933756"/>
  </w:style>
  <w:style w:type="numbering" w:customStyle="1" w:styleId="12224">
    <w:name w:val="無清單12224"/>
    <w:next w:val="NoList"/>
    <w:uiPriority w:val="99"/>
    <w:semiHidden/>
    <w:unhideWhenUsed/>
    <w:rsid w:val="00933756"/>
  </w:style>
  <w:style w:type="numbering" w:customStyle="1" w:styleId="111224">
    <w:name w:val="無清單111224"/>
    <w:next w:val="NoList"/>
    <w:uiPriority w:val="99"/>
    <w:semiHidden/>
    <w:unhideWhenUsed/>
    <w:rsid w:val="00933756"/>
  </w:style>
  <w:style w:type="numbering" w:customStyle="1" w:styleId="NoList83">
    <w:name w:val="No List83"/>
    <w:next w:val="NoList"/>
    <w:uiPriority w:val="99"/>
    <w:semiHidden/>
    <w:unhideWhenUsed/>
    <w:rsid w:val="00933756"/>
  </w:style>
  <w:style w:type="numbering" w:customStyle="1" w:styleId="NoList163">
    <w:name w:val="No List163"/>
    <w:next w:val="NoList"/>
    <w:uiPriority w:val="99"/>
    <w:semiHidden/>
    <w:unhideWhenUsed/>
    <w:rsid w:val="00933756"/>
  </w:style>
  <w:style w:type="numbering" w:customStyle="1" w:styleId="1532">
    <w:name w:val="リストなし153"/>
    <w:next w:val="NoList"/>
    <w:uiPriority w:val="99"/>
    <w:semiHidden/>
    <w:unhideWhenUsed/>
    <w:rsid w:val="00933756"/>
  </w:style>
  <w:style w:type="numbering" w:customStyle="1" w:styleId="1533">
    <w:name w:val="无列表153"/>
    <w:next w:val="NoList"/>
    <w:semiHidden/>
    <w:rsid w:val="00933756"/>
  </w:style>
  <w:style w:type="numbering" w:customStyle="1" w:styleId="NoList253">
    <w:name w:val="No List253"/>
    <w:next w:val="NoList"/>
    <w:semiHidden/>
    <w:rsid w:val="00933756"/>
  </w:style>
  <w:style w:type="numbering" w:customStyle="1" w:styleId="NoList353">
    <w:name w:val="No List353"/>
    <w:next w:val="NoList"/>
    <w:uiPriority w:val="99"/>
    <w:semiHidden/>
    <w:rsid w:val="00933756"/>
  </w:style>
  <w:style w:type="numbering" w:customStyle="1" w:styleId="NoList1163">
    <w:name w:val="No List1163"/>
    <w:next w:val="NoList"/>
    <w:uiPriority w:val="99"/>
    <w:semiHidden/>
    <w:unhideWhenUsed/>
    <w:rsid w:val="00933756"/>
  </w:style>
  <w:style w:type="numbering" w:customStyle="1" w:styleId="1630">
    <w:name w:val="無清單163"/>
    <w:next w:val="NoList"/>
    <w:uiPriority w:val="99"/>
    <w:semiHidden/>
    <w:unhideWhenUsed/>
    <w:rsid w:val="00933756"/>
  </w:style>
  <w:style w:type="numbering" w:customStyle="1" w:styleId="11530">
    <w:name w:val="無清單1153"/>
    <w:next w:val="NoList"/>
    <w:uiPriority w:val="99"/>
    <w:semiHidden/>
    <w:unhideWhenUsed/>
    <w:rsid w:val="00933756"/>
  </w:style>
  <w:style w:type="numbering" w:customStyle="1" w:styleId="NoList443">
    <w:name w:val="No List443"/>
    <w:next w:val="NoList"/>
    <w:uiPriority w:val="99"/>
    <w:semiHidden/>
    <w:unhideWhenUsed/>
    <w:rsid w:val="00933756"/>
  </w:style>
  <w:style w:type="numbering" w:customStyle="1" w:styleId="NoList1253">
    <w:name w:val="No List1253"/>
    <w:next w:val="NoList"/>
    <w:uiPriority w:val="99"/>
    <w:semiHidden/>
    <w:unhideWhenUsed/>
    <w:rsid w:val="00933756"/>
  </w:style>
  <w:style w:type="numbering" w:customStyle="1" w:styleId="11531">
    <w:name w:val="リストなし1153"/>
    <w:next w:val="NoList"/>
    <w:uiPriority w:val="99"/>
    <w:semiHidden/>
    <w:unhideWhenUsed/>
    <w:rsid w:val="00933756"/>
  </w:style>
  <w:style w:type="numbering" w:customStyle="1" w:styleId="11532">
    <w:name w:val="无列表1153"/>
    <w:next w:val="NoList"/>
    <w:semiHidden/>
    <w:rsid w:val="00933756"/>
  </w:style>
  <w:style w:type="numbering" w:customStyle="1" w:styleId="NoList2153">
    <w:name w:val="No List2153"/>
    <w:next w:val="NoList"/>
    <w:semiHidden/>
    <w:rsid w:val="00933756"/>
  </w:style>
  <w:style w:type="numbering" w:customStyle="1" w:styleId="NoList3153">
    <w:name w:val="No List3153"/>
    <w:next w:val="NoList"/>
    <w:uiPriority w:val="99"/>
    <w:semiHidden/>
    <w:rsid w:val="00933756"/>
  </w:style>
  <w:style w:type="numbering" w:customStyle="1" w:styleId="NoList11153">
    <w:name w:val="No List11153"/>
    <w:next w:val="NoList"/>
    <w:uiPriority w:val="99"/>
    <w:semiHidden/>
    <w:unhideWhenUsed/>
    <w:rsid w:val="00933756"/>
  </w:style>
  <w:style w:type="numbering" w:customStyle="1" w:styleId="1253">
    <w:name w:val="無清單1253"/>
    <w:next w:val="NoList"/>
    <w:uiPriority w:val="99"/>
    <w:semiHidden/>
    <w:unhideWhenUsed/>
    <w:rsid w:val="00933756"/>
  </w:style>
  <w:style w:type="numbering" w:customStyle="1" w:styleId="11153">
    <w:name w:val="無清單11153"/>
    <w:next w:val="NoList"/>
    <w:uiPriority w:val="99"/>
    <w:semiHidden/>
    <w:unhideWhenUsed/>
    <w:rsid w:val="00933756"/>
  </w:style>
  <w:style w:type="numbering" w:customStyle="1" w:styleId="243">
    <w:name w:val="无列表243"/>
    <w:next w:val="NoList"/>
    <w:uiPriority w:val="99"/>
    <w:semiHidden/>
    <w:unhideWhenUsed/>
    <w:rsid w:val="00933756"/>
  </w:style>
  <w:style w:type="numbering" w:customStyle="1" w:styleId="NoList12143">
    <w:name w:val="No List12143"/>
    <w:next w:val="NoList"/>
    <w:uiPriority w:val="99"/>
    <w:semiHidden/>
    <w:unhideWhenUsed/>
    <w:rsid w:val="00933756"/>
  </w:style>
  <w:style w:type="numbering" w:customStyle="1" w:styleId="111430">
    <w:name w:val="リストなし11143"/>
    <w:next w:val="NoList"/>
    <w:uiPriority w:val="99"/>
    <w:semiHidden/>
    <w:unhideWhenUsed/>
    <w:rsid w:val="00933756"/>
  </w:style>
  <w:style w:type="numbering" w:customStyle="1" w:styleId="111431">
    <w:name w:val="无列表11143"/>
    <w:next w:val="NoList"/>
    <w:semiHidden/>
    <w:rsid w:val="00933756"/>
  </w:style>
  <w:style w:type="numbering" w:customStyle="1" w:styleId="NoList21143">
    <w:name w:val="No List21143"/>
    <w:next w:val="NoList"/>
    <w:semiHidden/>
    <w:rsid w:val="00933756"/>
  </w:style>
  <w:style w:type="numbering" w:customStyle="1" w:styleId="NoList31143">
    <w:name w:val="No List31143"/>
    <w:next w:val="NoList"/>
    <w:uiPriority w:val="99"/>
    <w:semiHidden/>
    <w:rsid w:val="00933756"/>
  </w:style>
  <w:style w:type="numbering" w:customStyle="1" w:styleId="NoList111143">
    <w:name w:val="No List111143"/>
    <w:next w:val="NoList"/>
    <w:uiPriority w:val="99"/>
    <w:semiHidden/>
    <w:unhideWhenUsed/>
    <w:rsid w:val="00933756"/>
  </w:style>
  <w:style w:type="numbering" w:customStyle="1" w:styleId="121430">
    <w:name w:val="無清單12143"/>
    <w:next w:val="NoList"/>
    <w:uiPriority w:val="99"/>
    <w:semiHidden/>
    <w:unhideWhenUsed/>
    <w:rsid w:val="00933756"/>
  </w:style>
  <w:style w:type="numbering" w:customStyle="1" w:styleId="1111430">
    <w:name w:val="無清單111143"/>
    <w:next w:val="NoList"/>
    <w:uiPriority w:val="99"/>
    <w:semiHidden/>
    <w:unhideWhenUsed/>
    <w:rsid w:val="00933756"/>
  </w:style>
  <w:style w:type="numbering" w:customStyle="1" w:styleId="NoList543">
    <w:name w:val="No List543"/>
    <w:next w:val="NoList"/>
    <w:uiPriority w:val="99"/>
    <w:semiHidden/>
    <w:unhideWhenUsed/>
    <w:rsid w:val="00933756"/>
  </w:style>
  <w:style w:type="numbering" w:customStyle="1" w:styleId="NoList1343">
    <w:name w:val="No List1343"/>
    <w:next w:val="NoList"/>
    <w:uiPriority w:val="99"/>
    <w:semiHidden/>
    <w:unhideWhenUsed/>
    <w:rsid w:val="00933756"/>
  </w:style>
  <w:style w:type="numbering" w:customStyle="1" w:styleId="12431">
    <w:name w:val="リストなし1243"/>
    <w:next w:val="NoList"/>
    <w:uiPriority w:val="99"/>
    <w:semiHidden/>
    <w:unhideWhenUsed/>
    <w:rsid w:val="00933756"/>
  </w:style>
  <w:style w:type="numbering" w:customStyle="1" w:styleId="12432">
    <w:name w:val="无列表1243"/>
    <w:next w:val="NoList"/>
    <w:semiHidden/>
    <w:rsid w:val="00933756"/>
  </w:style>
  <w:style w:type="numbering" w:customStyle="1" w:styleId="NoList2243">
    <w:name w:val="No List2243"/>
    <w:next w:val="NoList"/>
    <w:semiHidden/>
    <w:rsid w:val="00933756"/>
  </w:style>
  <w:style w:type="numbering" w:customStyle="1" w:styleId="NoList3243">
    <w:name w:val="No List3243"/>
    <w:next w:val="NoList"/>
    <w:uiPriority w:val="99"/>
    <w:semiHidden/>
    <w:rsid w:val="00933756"/>
  </w:style>
  <w:style w:type="numbering" w:customStyle="1" w:styleId="NoList11243">
    <w:name w:val="No List11243"/>
    <w:next w:val="NoList"/>
    <w:uiPriority w:val="99"/>
    <w:semiHidden/>
    <w:unhideWhenUsed/>
    <w:rsid w:val="00933756"/>
  </w:style>
  <w:style w:type="numbering" w:customStyle="1" w:styleId="13430">
    <w:name w:val="無清單1343"/>
    <w:next w:val="NoList"/>
    <w:uiPriority w:val="99"/>
    <w:semiHidden/>
    <w:unhideWhenUsed/>
    <w:rsid w:val="00933756"/>
  </w:style>
  <w:style w:type="numbering" w:customStyle="1" w:styleId="112430">
    <w:name w:val="無清單11243"/>
    <w:next w:val="NoList"/>
    <w:uiPriority w:val="99"/>
    <w:semiHidden/>
    <w:unhideWhenUsed/>
    <w:rsid w:val="00933756"/>
  </w:style>
  <w:style w:type="numbering" w:customStyle="1" w:styleId="2143">
    <w:name w:val="无列表2143"/>
    <w:next w:val="NoList"/>
    <w:uiPriority w:val="99"/>
    <w:semiHidden/>
    <w:unhideWhenUsed/>
    <w:rsid w:val="00933756"/>
  </w:style>
  <w:style w:type="numbering" w:customStyle="1" w:styleId="NoList12233">
    <w:name w:val="No List12233"/>
    <w:next w:val="NoList"/>
    <w:uiPriority w:val="99"/>
    <w:semiHidden/>
    <w:unhideWhenUsed/>
    <w:rsid w:val="00933756"/>
  </w:style>
  <w:style w:type="numbering" w:customStyle="1" w:styleId="112330">
    <w:name w:val="リストなし11233"/>
    <w:next w:val="NoList"/>
    <w:uiPriority w:val="99"/>
    <w:semiHidden/>
    <w:unhideWhenUsed/>
    <w:rsid w:val="00933756"/>
  </w:style>
  <w:style w:type="numbering" w:customStyle="1" w:styleId="112331">
    <w:name w:val="无列表11233"/>
    <w:next w:val="NoList"/>
    <w:semiHidden/>
    <w:rsid w:val="00933756"/>
  </w:style>
  <w:style w:type="numbering" w:customStyle="1" w:styleId="NoList21233">
    <w:name w:val="No List21233"/>
    <w:next w:val="NoList"/>
    <w:semiHidden/>
    <w:rsid w:val="00933756"/>
  </w:style>
  <w:style w:type="numbering" w:customStyle="1" w:styleId="NoList31233">
    <w:name w:val="No List31233"/>
    <w:next w:val="NoList"/>
    <w:uiPriority w:val="99"/>
    <w:semiHidden/>
    <w:rsid w:val="00933756"/>
  </w:style>
  <w:style w:type="numbering" w:customStyle="1" w:styleId="NoList111243">
    <w:name w:val="No List111243"/>
    <w:next w:val="NoList"/>
    <w:uiPriority w:val="99"/>
    <w:semiHidden/>
    <w:unhideWhenUsed/>
    <w:rsid w:val="00933756"/>
  </w:style>
  <w:style w:type="numbering" w:customStyle="1" w:styleId="12233">
    <w:name w:val="無清單12233"/>
    <w:next w:val="NoList"/>
    <w:uiPriority w:val="99"/>
    <w:semiHidden/>
    <w:unhideWhenUsed/>
    <w:rsid w:val="00933756"/>
  </w:style>
  <w:style w:type="numbering" w:customStyle="1" w:styleId="1112330">
    <w:name w:val="無清單111233"/>
    <w:next w:val="NoList"/>
    <w:uiPriority w:val="99"/>
    <w:semiHidden/>
    <w:unhideWhenUsed/>
    <w:rsid w:val="00933756"/>
  </w:style>
  <w:style w:type="numbering" w:customStyle="1" w:styleId="NoList622">
    <w:name w:val="No List622"/>
    <w:next w:val="NoList"/>
    <w:uiPriority w:val="99"/>
    <w:semiHidden/>
    <w:unhideWhenUsed/>
    <w:rsid w:val="00933756"/>
  </w:style>
  <w:style w:type="numbering" w:customStyle="1" w:styleId="NoList1422">
    <w:name w:val="No List1422"/>
    <w:next w:val="NoList"/>
    <w:uiPriority w:val="99"/>
    <w:semiHidden/>
    <w:unhideWhenUsed/>
    <w:rsid w:val="00933756"/>
  </w:style>
  <w:style w:type="numbering" w:customStyle="1" w:styleId="13222">
    <w:name w:val="リストなし1322"/>
    <w:next w:val="NoList"/>
    <w:uiPriority w:val="99"/>
    <w:semiHidden/>
    <w:unhideWhenUsed/>
    <w:rsid w:val="00933756"/>
  </w:style>
  <w:style w:type="numbering" w:customStyle="1" w:styleId="13231">
    <w:name w:val="无列表1323"/>
    <w:next w:val="NoList"/>
    <w:semiHidden/>
    <w:rsid w:val="00933756"/>
  </w:style>
  <w:style w:type="numbering" w:customStyle="1" w:styleId="NoList2322">
    <w:name w:val="No List2322"/>
    <w:next w:val="NoList"/>
    <w:semiHidden/>
    <w:rsid w:val="00933756"/>
  </w:style>
  <w:style w:type="numbering" w:customStyle="1" w:styleId="NoList3322">
    <w:name w:val="No List3322"/>
    <w:next w:val="NoList"/>
    <w:uiPriority w:val="99"/>
    <w:semiHidden/>
    <w:rsid w:val="00933756"/>
  </w:style>
  <w:style w:type="numbering" w:customStyle="1" w:styleId="NoList11323">
    <w:name w:val="No List11323"/>
    <w:next w:val="NoList"/>
    <w:uiPriority w:val="99"/>
    <w:semiHidden/>
    <w:unhideWhenUsed/>
    <w:rsid w:val="00933756"/>
  </w:style>
  <w:style w:type="numbering" w:customStyle="1" w:styleId="14220">
    <w:name w:val="無清單1422"/>
    <w:next w:val="NoList"/>
    <w:uiPriority w:val="99"/>
    <w:semiHidden/>
    <w:unhideWhenUsed/>
    <w:rsid w:val="00933756"/>
  </w:style>
  <w:style w:type="numbering" w:customStyle="1" w:styleId="113220">
    <w:name w:val="無清單11322"/>
    <w:next w:val="NoList"/>
    <w:uiPriority w:val="99"/>
    <w:semiHidden/>
    <w:unhideWhenUsed/>
    <w:rsid w:val="00933756"/>
  </w:style>
  <w:style w:type="numbering" w:customStyle="1" w:styleId="2223">
    <w:name w:val="无列表2223"/>
    <w:next w:val="NoList"/>
    <w:uiPriority w:val="99"/>
    <w:semiHidden/>
    <w:unhideWhenUsed/>
    <w:rsid w:val="00933756"/>
  </w:style>
  <w:style w:type="numbering" w:customStyle="1" w:styleId="NoList12322">
    <w:name w:val="No List12322"/>
    <w:next w:val="NoList"/>
    <w:uiPriority w:val="99"/>
    <w:semiHidden/>
    <w:unhideWhenUsed/>
    <w:rsid w:val="00933756"/>
  </w:style>
  <w:style w:type="numbering" w:customStyle="1" w:styleId="113221">
    <w:name w:val="リストなし11322"/>
    <w:next w:val="NoList"/>
    <w:uiPriority w:val="99"/>
    <w:semiHidden/>
    <w:unhideWhenUsed/>
    <w:rsid w:val="00933756"/>
  </w:style>
  <w:style w:type="numbering" w:customStyle="1" w:styleId="113222">
    <w:name w:val="无列表11322"/>
    <w:next w:val="NoList"/>
    <w:semiHidden/>
    <w:rsid w:val="00933756"/>
  </w:style>
  <w:style w:type="numbering" w:customStyle="1" w:styleId="NoList21322">
    <w:name w:val="No List21322"/>
    <w:next w:val="NoList"/>
    <w:semiHidden/>
    <w:rsid w:val="00933756"/>
  </w:style>
  <w:style w:type="numbering" w:customStyle="1" w:styleId="NoList31322">
    <w:name w:val="No List31322"/>
    <w:next w:val="NoList"/>
    <w:uiPriority w:val="99"/>
    <w:semiHidden/>
    <w:rsid w:val="00933756"/>
  </w:style>
  <w:style w:type="numbering" w:customStyle="1" w:styleId="NoList111322">
    <w:name w:val="No List111322"/>
    <w:next w:val="NoList"/>
    <w:uiPriority w:val="99"/>
    <w:semiHidden/>
    <w:unhideWhenUsed/>
    <w:rsid w:val="00933756"/>
  </w:style>
  <w:style w:type="numbering" w:customStyle="1" w:styleId="123220">
    <w:name w:val="無清單12322"/>
    <w:next w:val="NoList"/>
    <w:uiPriority w:val="99"/>
    <w:semiHidden/>
    <w:unhideWhenUsed/>
    <w:rsid w:val="00933756"/>
  </w:style>
  <w:style w:type="numbering" w:customStyle="1" w:styleId="1113220">
    <w:name w:val="無清單111322"/>
    <w:next w:val="NoList"/>
    <w:uiPriority w:val="99"/>
    <w:semiHidden/>
    <w:unhideWhenUsed/>
    <w:rsid w:val="00933756"/>
  </w:style>
  <w:style w:type="numbering" w:customStyle="1" w:styleId="NoList4123">
    <w:name w:val="No List4123"/>
    <w:next w:val="NoList"/>
    <w:uiPriority w:val="99"/>
    <w:semiHidden/>
    <w:unhideWhenUsed/>
    <w:rsid w:val="00933756"/>
  </w:style>
  <w:style w:type="numbering" w:customStyle="1" w:styleId="NoList121123">
    <w:name w:val="No List121123"/>
    <w:next w:val="NoList"/>
    <w:uiPriority w:val="99"/>
    <w:semiHidden/>
    <w:unhideWhenUsed/>
    <w:rsid w:val="00933756"/>
  </w:style>
  <w:style w:type="numbering" w:customStyle="1" w:styleId="1111231">
    <w:name w:val="リストなし111123"/>
    <w:next w:val="NoList"/>
    <w:uiPriority w:val="99"/>
    <w:semiHidden/>
    <w:unhideWhenUsed/>
    <w:rsid w:val="00933756"/>
  </w:style>
  <w:style w:type="numbering" w:customStyle="1" w:styleId="1111232">
    <w:name w:val="无列表111123"/>
    <w:next w:val="NoList"/>
    <w:semiHidden/>
    <w:rsid w:val="00933756"/>
  </w:style>
  <w:style w:type="numbering" w:customStyle="1" w:styleId="NoList211123">
    <w:name w:val="No List211123"/>
    <w:next w:val="NoList"/>
    <w:semiHidden/>
    <w:rsid w:val="00933756"/>
  </w:style>
  <w:style w:type="numbering" w:customStyle="1" w:styleId="NoList311123">
    <w:name w:val="No List311123"/>
    <w:next w:val="NoList"/>
    <w:uiPriority w:val="99"/>
    <w:semiHidden/>
    <w:rsid w:val="00933756"/>
  </w:style>
  <w:style w:type="numbering" w:customStyle="1" w:styleId="NoList1111123">
    <w:name w:val="No List1111123"/>
    <w:next w:val="NoList"/>
    <w:uiPriority w:val="99"/>
    <w:semiHidden/>
    <w:unhideWhenUsed/>
    <w:rsid w:val="00933756"/>
  </w:style>
  <w:style w:type="numbering" w:customStyle="1" w:styleId="121123">
    <w:name w:val="無清單121123"/>
    <w:next w:val="NoList"/>
    <w:uiPriority w:val="99"/>
    <w:semiHidden/>
    <w:unhideWhenUsed/>
    <w:rsid w:val="00933756"/>
  </w:style>
  <w:style w:type="numbering" w:customStyle="1" w:styleId="1111123">
    <w:name w:val="無清單1111123"/>
    <w:next w:val="NoList"/>
    <w:uiPriority w:val="99"/>
    <w:semiHidden/>
    <w:unhideWhenUsed/>
    <w:rsid w:val="00933756"/>
  </w:style>
  <w:style w:type="numbering" w:customStyle="1" w:styleId="NoList5122">
    <w:name w:val="No List5122"/>
    <w:next w:val="NoList"/>
    <w:uiPriority w:val="99"/>
    <w:semiHidden/>
    <w:unhideWhenUsed/>
    <w:rsid w:val="00933756"/>
  </w:style>
  <w:style w:type="numbering" w:customStyle="1" w:styleId="NoList13123">
    <w:name w:val="No List13123"/>
    <w:next w:val="NoList"/>
    <w:uiPriority w:val="99"/>
    <w:semiHidden/>
    <w:unhideWhenUsed/>
    <w:rsid w:val="00933756"/>
  </w:style>
  <w:style w:type="numbering" w:customStyle="1" w:styleId="121230">
    <w:name w:val="リストなし12123"/>
    <w:next w:val="NoList"/>
    <w:uiPriority w:val="99"/>
    <w:semiHidden/>
    <w:unhideWhenUsed/>
    <w:rsid w:val="00933756"/>
  </w:style>
  <w:style w:type="numbering" w:customStyle="1" w:styleId="121231">
    <w:name w:val="无列表12123"/>
    <w:next w:val="NoList"/>
    <w:semiHidden/>
    <w:rsid w:val="00933756"/>
  </w:style>
  <w:style w:type="numbering" w:customStyle="1" w:styleId="NoList22123">
    <w:name w:val="No List22123"/>
    <w:next w:val="NoList"/>
    <w:semiHidden/>
    <w:rsid w:val="00933756"/>
  </w:style>
  <w:style w:type="numbering" w:customStyle="1" w:styleId="NoList32123">
    <w:name w:val="No List32123"/>
    <w:next w:val="NoList"/>
    <w:uiPriority w:val="99"/>
    <w:semiHidden/>
    <w:rsid w:val="00933756"/>
  </w:style>
  <w:style w:type="numbering" w:customStyle="1" w:styleId="NoList112123">
    <w:name w:val="No List112123"/>
    <w:next w:val="NoList"/>
    <w:uiPriority w:val="99"/>
    <w:semiHidden/>
    <w:unhideWhenUsed/>
    <w:rsid w:val="00933756"/>
  </w:style>
  <w:style w:type="numbering" w:customStyle="1" w:styleId="13123">
    <w:name w:val="無清單13123"/>
    <w:next w:val="NoList"/>
    <w:uiPriority w:val="99"/>
    <w:semiHidden/>
    <w:unhideWhenUsed/>
    <w:rsid w:val="00933756"/>
  </w:style>
  <w:style w:type="numbering" w:customStyle="1" w:styleId="112123">
    <w:name w:val="無清單112123"/>
    <w:next w:val="NoList"/>
    <w:uiPriority w:val="99"/>
    <w:semiHidden/>
    <w:unhideWhenUsed/>
    <w:rsid w:val="00933756"/>
  </w:style>
  <w:style w:type="numbering" w:customStyle="1" w:styleId="21123">
    <w:name w:val="无列表21123"/>
    <w:next w:val="NoList"/>
    <w:uiPriority w:val="99"/>
    <w:semiHidden/>
    <w:unhideWhenUsed/>
    <w:rsid w:val="00933756"/>
  </w:style>
  <w:style w:type="numbering" w:customStyle="1" w:styleId="NoList122123">
    <w:name w:val="No List122123"/>
    <w:next w:val="NoList"/>
    <w:uiPriority w:val="99"/>
    <w:semiHidden/>
    <w:unhideWhenUsed/>
    <w:rsid w:val="00933756"/>
  </w:style>
  <w:style w:type="numbering" w:customStyle="1" w:styleId="1121230">
    <w:name w:val="リストなし112123"/>
    <w:next w:val="NoList"/>
    <w:uiPriority w:val="99"/>
    <w:semiHidden/>
    <w:unhideWhenUsed/>
    <w:rsid w:val="00933756"/>
  </w:style>
  <w:style w:type="numbering" w:customStyle="1" w:styleId="1121231">
    <w:name w:val="无列表112123"/>
    <w:next w:val="NoList"/>
    <w:semiHidden/>
    <w:rsid w:val="00933756"/>
  </w:style>
  <w:style w:type="numbering" w:customStyle="1" w:styleId="NoList212123">
    <w:name w:val="No List212123"/>
    <w:next w:val="NoList"/>
    <w:semiHidden/>
    <w:rsid w:val="00933756"/>
  </w:style>
  <w:style w:type="numbering" w:customStyle="1" w:styleId="NoList312123">
    <w:name w:val="No List312123"/>
    <w:next w:val="NoList"/>
    <w:uiPriority w:val="99"/>
    <w:semiHidden/>
    <w:rsid w:val="00933756"/>
  </w:style>
  <w:style w:type="numbering" w:customStyle="1" w:styleId="NoList1112123">
    <w:name w:val="No List1112123"/>
    <w:next w:val="NoList"/>
    <w:uiPriority w:val="99"/>
    <w:semiHidden/>
    <w:unhideWhenUsed/>
    <w:rsid w:val="00933756"/>
  </w:style>
  <w:style w:type="numbering" w:customStyle="1" w:styleId="1221230">
    <w:name w:val="無清單122123"/>
    <w:next w:val="NoList"/>
    <w:uiPriority w:val="99"/>
    <w:semiHidden/>
    <w:unhideWhenUsed/>
    <w:rsid w:val="00933756"/>
  </w:style>
  <w:style w:type="numbering" w:customStyle="1" w:styleId="1112123">
    <w:name w:val="無清單1112123"/>
    <w:next w:val="NoList"/>
    <w:uiPriority w:val="99"/>
    <w:semiHidden/>
    <w:unhideWhenUsed/>
    <w:rsid w:val="00933756"/>
  </w:style>
  <w:style w:type="numbering" w:customStyle="1" w:styleId="3130">
    <w:name w:val="无列表313"/>
    <w:next w:val="NoList"/>
    <w:uiPriority w:val="99"/>
    <w:semiHidden/>
    <w:unhideWhenUsed/>
    <w:rsid w:val="00933756"/>
  </w:style>
  <w:style w:type="numbering" w:customStyle="1" w:styleId="131130">
    <w:name w:val="无列表13113"/>
    <w:next w:val="NoList"/>
    <w:semiHidden/>
    <w:rsid w:val="00933756"/>
  </w:style>
  <w:style w:type="numbering" w:customStyle="1" w:styleId="NoList113112">
    <w:name w:val="No List113112"/>
    <w:next w:val="NoList"/>
    <w:uiPriority w:val="99"/>
    <w:semiHidden/>
    <w:unhideWhenUsed/>
    <w:rsid w:val="00933756"/>
  </w:style>
  <w:style w:type="numbering" w:customStyle="1" w:styleId="NoList41113">
    <w:name w:val="No List41113"/>
    <w:next w:val="NoList"/>
    <w:uiPriority w:val="99"/>
    <w:semiHidden/>
    <w:unhideWhenUsed/>
    <w:rsid w:val="00933756"/>
  </w:style>
  <w:style w:type="numbering" w:customStyle="1" w:styleId="22113">
    <w:name w:val="无列表22113"/>
    <w:next w:val="NoList"/>
    <w:uiPriority w:val="99"/>
    <w:semiHidden/>
    <w:unhideWhenUsed/>
    <w:rsid w:val="00933756"/>
  </w:style>
  <w:style w:type="numbering" w:customStyle="1" w:styleId="NoList1211114">
    <w:name w:val="No List1211114"/>
    <w:next w:val="NoList"/>
    <w:uiPriority w:val="99"/>
    <w:semiHidden/>
    <w:unhideWhenUsed/>
    <w:rsid w:val="00933756"/>
  </w:style>
  <w:style w:type="numbering" w:customStyle="1" w:styleId="11111140">
    <w:name w:val="リストなし1111114"/>
    <w:next w:val="NoList"/>
    <w:uiPriority w:val="99"/>
    <w:semiHidden/>
    <w:unhideWhenUsed/>
    <w:rsid w:val="00933756"/>
  </w:style>
  <w:style w:type="numbering" w:customStyle="1" w:styleId="11111141">
    <w:name w:val="无列表1111114"/>
    <w:next w:val="NoList"/>
    <w:semiHidden/>
    <w:rsid w:val="00933756"/>
  </w:style>
  <w:style w:type="numbering" w:customStyle="1" w:styleId="NoList2111114">
    <w:name w:val="No List2111114"/>
    <w:next w:val="NoList"/>
    <w:semiHidden/>
    <w:rsid w:val="00933756"/>
  </w:style>
  <w:style w:type="numbering" w:customStyle="1" w:styleId="NoList3111114">
    <w:name w:val="No List3111114"/>
    <w:next w:val="NoList"/>
    <w:uiPriority w:val="99"/>
    <w:semiHidden/>
    <w:rsid w:val="00933756"/>
  </w:style>
  <w:style w:type="numbering" w:customStyle="1" w:styleId="NoList11111114">
    <w:name w:val="No List11111114"/>
    <w:next w:val="NoList"/>
    <w:uiPriority w:val="99"/>
    <w:semiHidden/>
    <w:unhideWhenUsed/>
    <w:rsid w:val="00933756"/>
  </w:style>
  <w:style w:type="numbering" w:customStyle="1" w:styleId="1211114">
    <w:name w:val="無清單1211114"/>
    <w:next w:val="NoList"/>
    <w:uiPriority w:val="99"/>
    <w:semiHidden/>
    <w:unhideWhenUsed/>
    <w:rsid w:val="00933756"/>
  </w:style>
  <w:style w:type="numbering" w:customStyle="1" w:styleId="11111114">
    <w:name w:val="無清單11111114"/>
    <w:next w:val="NoList"/>
    <w:uiPriority w:val="99"/>
    <w:semiHidden/>
    <w:unhideWhenUsed/>
    <w:rsid w:val="00933756"/>
  </w:style>
  <w:style w:type="numbering" w:customStyle="1" w:styleId="NoList131113">
    <w:name w:val="No List131113"/>
    <w:next w:val="NoList"/>
    <w:uiPriority w:val="99"/>
    <w:semiHidden/>
    <w:unhideWhenUsed/>
    <w:rsid w:val="00933756"/>
  </w:style>
  <w:style w:type="numbering" w:customStyle="1" w:styleId="1211132">
    <w:name w:val="リストなし121113"/>
    <w:next w:val="NoList"/>
    <w:uiPriority w:val="99"/>
    <w:semiHidden/>
    <w:unhideWhenUsed/>
    <w:rsid w:val="00933756"/>
  </w:style>
  <w:style w:type="numbering" w:customStyle="1" w:styleId="1211140">
    <w:name w:val="无列表121114"/>
    <w:next w:val="NoList"/>
    <w:semiHidden/>
    <w:rsid w:val="00933756"/>
  </w:style>
  <w:style w:type="numbering" w:customStyle="1" w:styleId="NoList221113">
    <w:name w:val="No List221113"/>
    <w:next w:val="NoList"/>
    <w:semiHidden/>
    <w:rsid w:val="00933756"/>
  </w:style>
  <w:style w:type="numbering" w:customStyle="1" w:styleId="NoList321113">
    <w:name w:val="No List321113"/>
    <w:next w:val="NoList"/>
    <w:uiPriority w:val="99"/>
    <w:semiHidden/>
    <w:rsid w:val="00933756"/>
  </w:style>
  <w:style w:type="numbering" w:customStyle="1" w:styleId="NoList1121113">
    <w:name w:val="No List1121113"/>
    <w:next w:val="NoList"/>
    <w:uiPriority w:val="99"/>
    <w:semiHidden/>
    <w:unhideWhenUsed/>
    <w:rsid w:val="00933756"/>
  </w:style>
  <w:style w:type="numbering" w:customStyle="1" w:styleId="1311130">
    <w:name w:val="無清單131113"/>
    <w:next w:val="NoList"/>
    <w:uiPriority w:val="99"/>
    <w:semiHidden/>
    <w:unhideWhenUsed/>
    <w:rsid w:val="00933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5124">
      <w:bodyDiv w:val="1"/>
      <w:marLeft w:val="0"/>
      <w:marRight w:val="0"/>
      <w:marTop w:val="0"/>
      <w:marBottom w:val="0"/>
      <w:divBdr>
        <w:top w:val="none" w:sz="0" w:space="0" w:color="auto"/>
        <w:left w:val="none" w:sz="0" w:space="0" w:color="auto"/>
        <w:bottom w:val="none" w:sz="0" w:space="0" w:color="auto"/>
        <w:right w:val="none" w:sz="0" w:space="0" w:color="auto"/>
      </w:divBdr>
    </w:div>
    <w:div w:id="63688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2.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33" ma:contentTypeDescription="Create a new document." ma:contentTypeScope="" ma:versionID="bb31f2aeffd767ae60b1dba84ef94a6f">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054bf35a05ef194a6d33a89ec81c7f6a"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6"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C00E45A2-9D56-499B-8176-5B6E73E80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AF853-92AF-4992-A363-ACF5474452F3}">
  <ds:schemaRefs>
    <ds:schemaRef ds:uri="http://schemas.microsoft.com/sharepoint/v3/contenttype/forms"/>
  </ds:schemaRefs>
</ds:datastoreItem>
</file>

<file path=customXml/itemProps4.xml><?xml version="1.0" encoding="utf-8"?>
<ds:datastoreItem xmlns:ds="http://schemas.openxmlformats.org/officeDocument/2006/customXml" ds:itemID="{3AED0BBA-62A0-4F0F-9984-A4B0E05A0640}">
  <ds:schemaRefs>
    <ds:schemaRef ds:uri="http://schemas.microsoft.com/sharepoint/events"/>
  </ds:schemaRefs>
</ds:datastoreItem>
</file>

<file path=customXml/itemProps5.xml><?xml version="1.0" encoding="utf-8"?>
<ds:datastoreItem xmlns:ds="http://schemas.openxmlformats.org/officeDocument/2006/customXml" ds:itemID="{2E1B4382-B442-4F75-B762-3562CFDE753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35</Pages>
  <Words>15987</Words>
  <Characters>87667</Characters>
  <Application>Microsoft Office Word</Application>
  <DocSecurity>0</DocSecurity>
  <Lines>730</Lines>
  <Paragraphs>206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103448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Networks</cp:lastModifiedBy>
  <cp:revision>36</cp:revision>
  <cp:lastPrinted>1900-01-01T08:00:00Z</cp:lastPrinted>
  <dcterms:created xsi:type="dcterms:W3CDTF">2020-02-03T08:32:00Z</dcterms:created>
  <dcterms:modified xsi:type="dcterms:W3CDTF">2023-11-20T17:07:00Z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109</vt:lpwstr>
  </property>
  <property fmtid="{D5CDD505-2E9C-101B-9397-08002B2CF9AE}" pid="4" name="MtgTitle">
    <vt:lpwstr/>
  </property>
  <property fmtid="{D5CDD505-2E9C-101B-9397-08002B2CF9AE}" pid="5" name="Location">
    <vt:lpwstr>Chicago</vt:lpwstr>
  </property>
  <property fmtid="{D5CDD505-2E9C-101B-9397-08002B2CF9AE}" pid="6" name="Country">
    <vt:lpwstr>United States</vt:lpwstr>
  </property>
  <property fmtid="{D5CDD505-2E9C-101B-9397-08002B2CF9AE}" pid="7" name="StartDate">
    <vt:lpwstr>13th Nov 2023</vt:lpwstr>
  </property>
  <property fmtid="{D5CDD505-2E9C-101B-9397-08002B2CF9AE}" pid="8" name="EndDate">
    <vt:lpwstr>17th Nov 2023</vt:lpwstr>
  </property>
  <property fmtid="{D5CDD505-2E9C-101B-9397-08002B2CF9AE}" pid="9" name="Tdoc#">
    <vt:lpwstr>R4-2321648</vt:lpwstr>
  </property>
  <property fmtid="{D5CDD505-2E9C-101B-9397-08002B2CF9AE}" pid="10" name="Spec#">
    <vt:lpwstr>38.133</vt:lpwstr>
  </property>
  <property fmtid="{D5CDD505-2E9C-101B-9397-08002B2CF9AE}" pid="11" name="Cr#">
    <vt:lpwstr>3955</vt:lpwstr>
  </property>
  <property fmtid="{D5CDD505-2E9C-101B-9397-08002B2CF9AE}" pid="12" name="Revision">
    <vt:lpwstr>-</vt:lpwstr>
  </property>
  <property fmtid="{D5CDD505-2E9C-101B-9397-08002B2CF9AE}" pid="13" name="Version">
    <vt:lpwstr>18.3.0</vt:lpwstr>
  </property>
  <property fmtid="{D5CDD505-2E9C-101B-9397-08002B2CF9AE}" pid="14" name="CrTitle">
    <vt:lpwstr>Big CR for 38.133 on RRM core requirements for NR support for dedicated spectrum less than 5MHz for FR1</vt:lpwstr>
  </property>
  <property fmtid="{D5CDD505-2E9C-101B-9397-08002B2CF9AE}" pid="15" name="SourceIfWg">
    <vt:lpwstr>Nokia, Nokia Shanghai Bell</vt:lpwstr>
  </property>
  <property fmtid="{D5CDD505-2E9C-101B-9397-08002B2CF9AE}" pid="16" name="SourceIfTsg">
    <vt:lpwstr/>
  </property>
  <property fmtid="{D5CDD505-2E9C-101B-9397-08002B2CF9AE}" pid="17" name="RelatedWis">
    <vt:lpwstr>NR_FR1_lessthan_5MHz_BW-Core</vt:lpwstr>
  </property>
  <property fmtid="{D5CDD505-2E9C-101B-9397-08002B2CF9AE}" pid="18" name="Cat">
    <vt:lpwstr>B</vt:lpwstr>
  </property>
  <property fmtid="{D5CDD505-2E9C-101B-9397-08002B2CF9AE}" pid="19" name="ResDate">
    <vt:lpwstr>2023-11-20</vt:lpwstr>
  </property>
  <property fmtid="{D5CDD505-2E9C-101B-9397-08002B2CF9AE}" pid="20" name="Release">
    <vt:lpwstr>Rel-18</vt:lpwstr>
  </property>
</Properties>
</file>