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17353BD1" w:rsidR="001E41F3" w:rsidRDefault="001E41F3">
      <w:pPr>
        <w:pStyle w:val="CRCoverPage"/>
        <w:tabs>
          <w:tab w:val="right" w:pos="9639"/>
        </w:tabs>
        <w:spacing w:after="0"/>
        <w:rPr>
          <w:b/>
          <w:i/>
          <w:noProof/>
          <w:sz w:val="28"/>
        </w:rPr>
      </w:pPr>
      <w:r>
        <w:rPr>
          <w:b/>
          <w:noProof/>
          <w:sz w:val="24"/>
        </w:rPr>
        <w:t>3GPP TSG</w:t>
      </w:r>
      <w:r w:rsidR="00753FF3" w:rsidRPr="00B1007F">
        <w:rPr>
          <w:rFonts w:cs="Arial"/>
          <w:b/>
          <w:sz w:val="24"/>
          <w:szCs w:val="24"/>
          <w:lang w:eastAsia="zh-CN"/>
        </w:rPr>
        <w:t>-RAN</w:t>
      </w:r>
      <w:r w:rsidR="0038144B">
        <w:rPr>
          <w:rFonts w:cs="Arial"/>
          <w:b/>
          <w:sz w:val="24"/>
          <w:szCs w:val="24"/>
          <w:lang w:eastAsia="zh-CN"/>
        </w:rPr>
        <w:t>4</w:t>
      </w:r>
      <w:r w:rsidR="00C66BA2">
        <w:rPr>
          <w:b/>
          <w:noProof/>
          <w:sz w:val="24"/>
        </w:rPr>
        <w:t xml:space="preserve"> </w:t>
      </w:r>
      <w:r>
        <w:rPr>
          <w:b/>
          <w:noProof/>
          <w:sz w:val="24"/>
        </w:rPr>
        <w:t xml:space="preserve">Meeting </w:t>
      </w:r>
      <w:r w:rsidRPr="0038144B">
        <w:rPr>
          <w:rFonts w:cs="Arial"/>
          <w:b/>
          <w:sz w:val="24"/>
          <w:szCs w:val="24"/>
          <w:lang w:eastAsia="zh-CN"/>
        </w:rPr>
        <w:t>#</w:t>
      </w:r>
      <w:r w:rsidR="0038144B" w:rsidRPr="0038144B">
        <w:rPr>
          <w:rFonts w:cs="Arial"/>
          <w:b/>
          <w:sz w:val="24"/>
          <w:szCs w:val="24"/>
          <w:lang w:eastAsia="zh-CN"/>
        </w:rPr>
        <w:t xml:space="preserve"> 109</w:t>
      </w:r>
      <w:bookmarkStart w:id="0" w:name="_GoBack"/>
      <w:bookmarkEnd w:id="0"/>
      <w:r>
        <w:rPr>
          <w:b/>
          <w:i/>
          <w:noProof/>
          <w:sz w:val="28"/>
        </w:rPr>
        <w:tab/>
      </w:r>
      <w:fldSimple w:instr=" DOCPROPERTY  Tdoc#  \* MERGEFORMAT ">
        <w:r w:rsidR="00753FF3" w:rsidRPr="00281B73">
          <w:rPr>
            <w:b/>
            <w:noProof/>
            <w:sz w:val="28"/>
          </w:rPr>
          <w:t>R4-2319897</w:t>
        </w:r>
      </w:fldSimple>
      <w:r w:rsidR="00753FF3" w:rsidRPr="00753FF3">
        <w:rPr>
          <w:rFonts w:ascii="Calibri" w:hAnsi="Calibri" w:cs="Calibri"/>
          <w:color w:val="000000"/>
          <w:sz w:val="22"/>
          <w:szCs w:val="22"/>
          <w:shd w:val="clear" w:color="auto" w:fill="FFFFFF"/>
        </w:rPr>
        <w:t xml:space="preserve"> </w:t>
      </w:r>
    </w:p>
    <w:p w14:paraId="7CB45193" w14:textId="17CD7D6D" w:rsidR="001E41F3" w:rsidRDefault="003D22DE" w:rsidP="005E2C44">
      <w:pPr>
        <w:pStyle w:val="CRCoverPage"/>
        <w:outlineLvl w:val="0"/>
        <w:rPr>
          <w:b/>
          <w:noProof/>
          <w:sz w:val="24"/>
        </w:rPr>
      </w:pPr>
      <w:fldSimple w:instr=" DOCPROPERTY  Location  \* MERGEFORMAT ">
        <w:r w:rsidR="00753FF3" w:rsidRPr="00B1007F">
          <w:rPr>
            <w:rFonts w:cs="Arial"/>
            <w:b/>
            <w:bCs/>
            <w:sz w:val="24"/>
            <w:szCs w:val="24"/>
            <w:lang w:val="en-US" w:eastAsia="zh-CN"/>
          </w:rPr>
          <w:t>Chicago</w:t>
        </w:r>
      </w:fldSimple>
      <w:r w:rsidR="001E41F3">
        <w:rPr>
          <w:b/>
          <w:noProof/>
          <w:sz w:val="24"/>
        </w:rPr>
        <w:t xml:space="preserve">, </w:t>
      </w:r>
      <w:r w:rsidR="00753FF3" w:rsidRPr="00B1007F">
        <w:rPr>
          <w:rFonts w:cs="Arial"/>
          <w:b/>
          <w:bCs/>
          <w:sz w:val="24"/>
          <w:szCs w:val="24"/>
          <w:lang w:val="en-US" w:eastAsia="zh-CN"/>
        </w:rPr>
        <w:t>US</w:t>
      </w:r>
      <w:r w:rsidR="001E41F3">
        <w:rPr>
          <w:b/>
          <w:noProof/>
          <w:sz w:val="24"/>
        </w:rPr>
        <w:t>,</w:t>
      </w:r>
      <w:r w:rsidR="00753FF3" w:rsidRPr="00753FF3">
        <w:rPr>
          <w:rFonts w:cs="Arial"/>
          <w:b/>
          <w:bCs/>
          <w:sz w:val="24"/>
          <w:szCs w:val="24"/>
          <w:lang w:val="en-US" w:eastAsia="zh-CN"/>
        </w:rPr>
        <w:t xml:space="preserve"> </w:t>
      </w:r>
      <w:r w:rsidR="00753FF3" w:rsidRPr="00B1007F">
        <w:rPr>
          <w:rFonts w:cs="Arial"/>
          <w:b/>
          <w:bCs/>
          <w:sz w:val="24"/>
          <w:szCs w:val="24"/>
          <w:lang w:val="en-US" w:eastAsia="zh-CN"/>
        </w:rPr>
        <w:t>November 13 – 17,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2CE0BAF" w:rsidR="001E41F3" w:rsidRPr="00410371" w:rsidRDefault="0038144B" w:rsidP="0038144B">
            <w:pPr>
              <w:pStyle w:val="CRCoverPage"/>
              <w:spacing w:after="0"/>
              <w:jc w:val="right"/>
              <w:rPr>
                <w:b/>
                <w:noProof/>
                <w:sz w:val="28"/>
              </w:rPr>
            </w:pPr>
            <w:r w:rsidRPr="0038144B">
              <w:rPr>
                <w:b/>
                <w:noProof/>
                <w:sz w:val="28"/>
              </w:rPr>
              <w:t>38.133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3F9F66" w:rsidR="001E41F3" w:rsidRPr="009378EF" w:rsidRDefault="009378EF" w:rsidP="00547111">
            <w:pPr>
              <w:pStyle w:val="CRCoverPage"/>
              <w:spacing w:after="0"/>
              <w:rPr>
                <w:b/>
                <w:noProof/>
                <w:sz w:val="28"/>
              </w:rPr>
            </w:pPr>
            <w:r w:rsidRPr="009378EF">
              <w:rPr>
                <w:b/>
                <w:noProof/>
                <w:sz w:val="28"/>
              </w:rPr>
              <w:t>3784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2E80E1E" w:rsidR="001E41F3" w:rsidRPr="00410371" w:rsidRDefault="009378EF"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281B8CD" w:rsidR="001E41F3" w:rsidRPr="00410371" w:rsidRDefault="009378EF" w:rsidP="009378EF">
            <w:pPr>
              <w:pStyle w:val="CRCoverPage"/>
              <w:spacing w:after="0"/>
              <w:rPr>
                <w:noProof/>
                <w:sz w:val="28"/>
              </w:rPr>
            </w:pPr>
            <w:r w:rsidRPr="009378EF">
              <w:rPr>
                <w:b/>
                <w:noProof/>
                <w:sz w:val="28"/>
              </w:rPr>
              <w:t>18.3.0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9981860" w:rsidR="00F25D98" w:rsidRDefault="009378EF" w:rsidP="001E41F3">
            <w:pPr>
              <w:pStyle w:val="CRCoverPage"/>
              <w:spacing w:after="0"/>
              <w:jc w:val="center"/>
              <w:rPr>
                <w:b/>
                <w:caps/>
                <w:noProof/>
              </w:rPr>
            </w:pPr>
            <w:r w:rsidRPr="002559F2">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CAE81EC" w:rsidR="001E41F3" w:rsidRDefault="0038144B">
            <w:pPr>
              <w:pStyle w:val="CRCoverPage"/>
              <w:spacing w:after="0"/>
              <w:ind w:left="100"/>
              <w:rPr>
                <w:noProof/>
              </w:rPr>
            </w:pPr>
            <w:r w:rsidRPr="0038144B">
              <w:t>Big CR to specify RRM requirements on enhanced NR support for Rel-18 FR2 HST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65532C" w:rsidR="001E41F3" w:rsidRDefault="009378EF">
            <w:pPr>
              <w:pStyle w:val="CRCoverPage"/>
              <w:spacing w:after="0"/>
              <w:ind w:left="100"/>
              <w:rPr>
                <w:noProof/>
              </w:rPr>
            </w:pPr>
            <w:r>
              <w:rPr>
                <w:rFonts w:hint="eastAsia"/>
                <w:noProof/>
                <w:lang w:eastAsia="zh-CN"/>
              </w:rPr>
              <w:t>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92A372" w:rsidR="001E41F3" w:rsidRDefault="009378EF" w:rsidP="00547111">
            <w:pPr>
              <w:pStyle w:val="CRCoverPage"/>
              <w:spacing w:after="0"/>
              <w:ind w:left="100"/>
              <w:rPr>
                <w:noProof/>
              </w:rPr>
            </w:pPr>
            <w: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3A577C3" w:rsidR="001E41F3" w:rsidRDefault="009378EF">
            <w:pPr>
              <w:pStyle w:val="CRCoverPage"/>
              <w:spacing w:after="0"/>
              <w:ind w:left="100"/>
              <w:rPr>
                <w:noProof/>
              </w:rPr>
            </w:pPr>
            <w:r w:rsidRPr="009378EF">
              <w:t>NR_HST_FR2_enh-Core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E73E25B" w:rsidR="001E41F3" w:rsidRDefault="009378EF" w:rsidP="00281B73">
            <w:pPr>
              <w:pStyle w:val="CRCoverPage"/>
              <w:spacing w:after="0"/>
              <w:ind w:left="100"/>
              <w:rPr>
                <w:noProof/>
              </w:rPr>
            </w:pPr>
            <w:r>
              <w:t>2023</w:t>
            </w:r>
            <w:r w:rsidR="00281B73">
              <w:t>-</w:t>
            </w:r>
            <w:r>
              <w:t>11</w:t>
            </w:r>
            <w:r w:rsidR="00281B73">
              <w:t>-</w:t>
            </w:r>
            <w:r>
              <w:t>20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A8F8BF4" w:rsidR="001E41F3" w:rsidRPr="009378EF" w:rsidRDefault="009378EF" w:rsidP="00D24991">
            <w:pPr>
              <w:pStyle w:val="CRCoverPage"/>
              <w:spacing w:after="0"/>
              <w:ind w:left="100" w:right="-609"/>
              <w:rPr>
                <w:b/>
                <w:i/>
                <w:noProof/>
              </w:rPr>
            </w:pPr>
            <w:r w:rsidRPr="009378EF">
              <w:rPr>
                <w:b/>
                <w:i/>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7116719" w:rsidR="001E41F3" w:rsidRDefault="009378EF">
            <w:pPr>
              <w:pStyle w:val="CRCoverPage"/>
              <w:spacing w:after="0"/>
              <w:ind w:left="100"/>
              <w:rPr>
                <w:noProof/>
              </w:rPr>
            </w:pPr>
            <w:r w:rsidRPr="00805A69">
              <w:rPr>
                <w:noProof/>
              </w:rPr>
              <w:t>Rel-1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96AEFF0" w14:textId="1429151C" w:rsidR="001E41F3" w:rsidRDefault="00F95B3E" w:rsidP="00DC664C">
            <w:pPr>
              <w:pStyle w:val="CRCoverPage"/>
              <w:numPr>
                <w:ilvl w:val="0"/>
                <w:numId w:val="1"/>
              </w:numPr>
              <w:spacing w:after="0"/>
              <w:rPr>
                <w:noProof/>
                <w:lang w:eastAsia="zh-CN"/>
              </w:rPr>
            </w:pPr>
            <w:r>
              <w:rPr>
                <w:rFonts w:hint="eastAsia"/>
                <w:noProof/>
                <w:lang w:eastAsia="zh-CN"/>
              </w:rPr>
              <w:t>S</w:t>
            </w:r>
            <w:r>
              <w:rPr>
                <w:noProof/>
                <w:lang w:eastAsia="zh-CN"/>
              </w:rPr>
              <w:t xml:space="preserve">ome RRM requirements </w:t>
            </w:r>
            <w:r>
              <w:rPr>
                <w:rFonts w:hint="eastAsia"/>
                <w:lang w:eastAsia="zh-CN"/>
              </w:rPr>
              <w:t xml:space="preserve">for NR </w:t>
            </w:r>
            <w:r>
              <w:rPr>
                <w:lang w:eastAsia="zh-CN"/>
              </w:rPr>
              <w:t xml:space="preserve">HST FR2 </w:t>
            </w:r>
            <w:r w:rsidR="008E6047">
              <w:rPr>
                <w:lang w:eastAsia="zh-CN"/>
              </w:rPr>
              <w:t xml:space="preserve">specified in the current Spec. </w:t>
            </w:r>
            <w:r w:rsidR="00AB69AB">
              <w:rPr>
                <w:lang w:eastAsia="zh-CN"/>
              </w:rPr>
              <w:t xml:space="preserve">TS </w:t>
            </w:r>
            <w:r w:rsidR="008E6047">
              <w:rPr>
                <w:lang w:eastAsia="zh-CN"/>
              </w:rPr>
              <w:t xml:space="preserve">38.133 </w:t>
            </w:r>
            <w:r w:rsidR="0007394B">
              <w:rPr>
                <w:noProof/>
                <w:lang w:eastAsia="zh-CN"/>
              </w:rPr>
              <w:t xml:space="preserve">need to be </w:t>
            </w:r>
            <w:r>
              <w:rPr>
                <w:noProof/>
                <w:lang w:eastAsia="zh-CN"/>
              </w:rPr>
              <w:t>updated based on the agreements achieved in RAN4 #108-bis meeting, the corresponding agreements can be found in R4-</w:t>
            </w:r>
            <w:r w:rsidRPr="00F95B3E">
              <w:rPr>
                <w:noProof/>
                <w:lang w:eastAsia="zh-CN"/>
              </w:rPr>
              <w:t>2317392</w:t>
            </w:r>
            <w:r>
              <w:rPr>
                <w:noProof/>
                <w:lang w:eastAsia="zh-CN"/>
              </w:rPr>
              <w:t>.</w:t>
            </w:r>
          </w:p>
          <w:p w14:paraId="2BF12795" w14:textId="6FE30CC3" w:rsidR="00F95B3E" w:rsidRDefault="008E6047" w:rsidP="00DC664C">
            <w:pPr>
              <w:pStyle w:val="CRCoverPage"/>
              <w:numPr>
                <w:ilvl w:val="0"/>
                <w:numId w:val="1"/>
              </w:numPr>
              <w:spacing w:after="0"/>
              <w:rPr>
                <w:noProof/>
                <w:lang w:eastAsia="zh-CN"/>
              </w:rPr>
            </w:pPr>
            <w:r>
              <w:rPr>
                <w:rFonts w:hint="eastAsia"/>
                <w:noProof/>
                <w:lang w:eastAsia="zh-CN"/>
              </w:rPr>
              <w:t>T</w:t>
            </w:r>
            <w:r>
              <w:rPr>
                <w:noProof/>
                <w:lang w:eastAsia="zh-CN"/>
              </w:rPr>
              <w:t xml:space="preserve">he big CR </w:t>
            </w:r>
            <w:r w:rsidRPr="008E6047">
              <w:rPr>
                <w:noProof/>
                <w:lang w:eastAsia="zh-CN"/>
              </w:rPr>
              <w:t>R4-2313541</w:t>
            </w:r>
            <w:r>
              <w:rPr>
                <w:noProof/>
                <w:lang w:eastAsia="zh-CN"/>
              </w:rPr>
              <w:t xml:space="preserve"> agreed in RAN4 #108 meeting need to be updated</w:t>
            </w:r>
            <w:r w:rsidR="00495EF3">
              <w:rPr>
                <w:noProof/>
                <w:lang w:eastAsia="zh-CN"/>
              </w:rPr>
              <w:t xml:space="preserve"> by capturing the RRM requirements defined in draft CRs endorsed in RAN4 #109 meeting</w:t>
            </w:r>
            <w:r w:rsidRPr="00DC664C">
              <w:rPr>
                <w:noProof/>
                <w:lang w:eastAsia="zh-CN"/>
              </w:rPr>
              <w:t>.</w:t>
            </w:r>
          </w:p>
          <w:p w14:paraId="708AA7DE" w14:textId="0DDB2DDC" w:rsidR="00F95B3E" w:rsidRDefault="008E6047" w:rsidP="00DC664C">
            <w:pPr>
              <w:pStyle w:val="CRCoverPage"/>
              <w:numPr>
                <w:ilvl w:val="0"/>
                <w:numId w:val="1"/>
              </w:numPr>
              <w:spacing w:after="0"/>
              <w:rPr>
                <w:noProof/>
                <w:lang w:eastAsia="zh-CN"/>
              </w:rPr>
            </w:pPr>
            <w:r>
              <w:rPr>
                <w:rFonts w:hint="eastAsia"/>
                <w:noProof/>
                <w:lang w:eastAsia="zh-CN"/>
              </w:rPr>
              <w:t xml:space="preserve">RRM requirements for NR </w:t>
            </w:r>
            <w:r>
              <w:rPr>
                <w:noProof/>
                <w:lang w:eastAsia="zh-CN"/>
              </w:rPr>
              <w:t>HST FR2</w:t>
            </w:r>
            <w:r w:rsidRPr="00DC664C">
              <w:rPr>
                <w:noProof/>
                <w:lang w:eastAsia="zh-CN"/>
              </w:rPr>
              <w:t xml:space="preserve"> are introduced into TS 38.</w:t>
            </w:r>
            <w:r w:rsidRPr="00DC664C">
              <w:rPr>
                <w:rFonts w:hint="eastAsia"/>
                <w:noProof/>
                <w:lang w:eastAsia="zh-CN"/>
              </w:rPr>
              <w:t>133</w:t>
            </w:r>
            <w:r w:rsidRPr="00DC664C">
              <w:rPr>
                <w:noProof/>
                <w:lang w:eastAsia="zh-CN"/>
              </w:rPr>
              <w:t xml:space="preserve"> from draft CRs endorsed in RAN4 #109</w:t>
            </w:r>
            <w:r w:rsidRPr="00DC664C">
              <w:rPr>
                <w:rFonts w:hint="eastAsia"/>
                <w:noProof/>
                <w:lang w:eastAsia="zh-CN"/>
              </w:rPr>
              <w:t xml:space="preserve"> </w:t>
            </w:r>
            <w:r w:rsidRPr="00DC664C">
              <w:rPr>
                <w:noProof/>
                <w:lang w:eastAsia="zh-CN"/>
              </w:rPr>
              <w:t>meeting.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93A6ED8" w14:textId="7FD719EC" w:rsidR="00DC664C" w:rsidRDefault="00DC664C" w:rsidP="00DC664C">
            <w:pPr>
              <w:pStyle w:val="CRCoverPage"/>
              <w:spacing w:after="0"/>
              <w:rPr>
                <w:noProof/>
                <w:lang w:eastAsia="zh-CN"/>
              </w:rPr>
            </w:pPr>
            <w:r>
              <w:rPr>
                <w:rFonts w:hint="eastAsia"/>
                <w:lang w:eastAsia="zh-CN"/>
              </w:rPr>
              <w:t xml:space="preserve">RRM requirements for NR </w:t>
            </w:r>
            <w:r>
              <w:rPr>
                <w:lang w:eastAsia="zh-CN"/>
              </w:rPr>
              <w:t>HST FR2</w:t>
            </w:r>
            <w:r w:rsidRPr="00653CC4">
              <w:rPr>
                <w:noProof/>
              </w:rPr>
              <w:t xml:space="preserve"> </w:t>
            </w:r>
            <w:r>
              <w:rPr>
                <w:noProof/>
              </w:rPr>
              <w:t>endorsed</w:t>
            </w:r>
            <w:r w:rsidRPr="00653CC4">
              <w:rPr>
                <w:noProof/>
              </w:rPr>
              <w:t xml:space="preserve"> in the following </w:t>
            </w:r>
            <w:r>
              <w:rPr>
                <w:rFonts w:cs="Arial"/>
                <w:lang w:val="en-US" w:eastAsia="zh-CN"/>
              </w:rPr>
              <w:t>draft CRs</w:t>
            </w:r>
            <w:r w:rsidRPr="00653CC4">
              <w:rPr>
                <w:noProof/>
              </w:rPr>
              <w:t xml:space="preserve"> are added </w:t>
            </w:r>
            <w:r>
              <w:rPr>
                <w:noProof/>
                <w:lang w:eastAsia="zh-CN"/>
              </w:rPr>
              <w:t>to</w:t>
            </w:r>
            <w:r>
              <w:rPr>
                <w:rFonts w:hint="eastAsia"/>
                <w:noProof/>
                <w:lang w:eastAsia="zh-CN"/>
              </w:rPr>
              <w:t xml:space="preserve"> TS 38.133</w:t>
            </w:r>
          </w:p>
          <w:p w14:paraId="7A0A5FE7" w14:textId="38F61421" w:rsidR="000E1976" w:rsidRDefault="00F73318" w:rsidP="00F73318">
            <w:pPr>
              <w:pStyle w:val="CRCoverPage"/>
              <w:numPr>
                <w:ilvl w:val="0"/>
                <w:numId w:val="2"/>
              </w:numPr>
              <w:spacing w:after="0"/>
              <w:rPr>
                <w:noProof/>
                <w:lang w:eastAsia="zh-CN"/>
              </w:rPr>
            </w:pPr>
            <w:r w:rsidRPr="00F73318">
              <w:rPr>
                <w:noProof/>
                <w:lang w:eastAsia="zh-CN"/>
              </w:rPr>
              <w:t>R4-2318866</w:t>
            </w:r>
            <w:r>
              <w:rPr>
                <w:noProof/>
                <w:lang w:eastAsia="zh-CN"/>
              </w:rPr>
              <w:t xml:space="preserve">, </w:t>
            </w:r>
            <w:r w:rsidRPr="00F73318">
              <w:rPr>
                <w:noProof/>
                <w:lang w:eastAsia="zh-CN"/>
              </w:rPr>
              <w:t>draftCR with updated N1 for HST requirements of SSB based BFD</w:t>
            </w:r>
          </w:p>
          <w:p w14:paraId="536F07F5" w14:textId="41F8D63F" w:rsidR="00F73318" w:rsidRDefault="00F73318" w:rsidP="00F73318">
            <w:pPr>
              <w:pStyle w:val="CRCoverPage"/>
              <w:numPr>
                <w:ilvl w:val="0"/>
                <w:numId w:val="2"/>
              </w:numPr>
              <w:spacing w:after="0"/>
              <w:rPr>
                <w:noProof/>
                <w:lang w:eastAsia="zh-CN"/>
              </w:rPr>
            </w:pPr>
            <w:r w:rsidRPr="00F73318">
              <w:rPr>
                <w:noProof/>
                <w:lang w:eastAsia="zh-CN"/>
              </w:rPr>
              <w:t>R4-2319963</w:t>
            </w:r>
            <w:r>
              <w:rPr>
                <w:noProof/>
                <w:lang w:eastAsia="zh-CN"/>
              </w:rPr>
              <w:t xml:space="preserve">, </w:t>
            </w:r>
            <w:r w:rsidRPr="00F73318">
              <w:rPr>
                <w:noProof/>
                <w:lang w:eastAsia="zh-CN"/>
              </w:rPr>
              <w:t>CR on L1-RSRP requirements for R18 FR2 HST</w:t>
            </w:r>
          </w:p>
          <w:p w14:paraId="023FFA58" w14:textId="5440DB96" w:rsidR="00F73318" w:rsidRDefault="00F73318" w:rsidP="00F73318">
            <w:pPr>
              <w:pStyle w:val="CRCoverPage"/>
              <w:numPr>
                <w:ilvl w:val="0"/>
                <w:numId w:val="2"/>
              </w:numPr>
              <w:spacing w:after="0"/>
              <w:rPr>
                <w:noProof/>
                <w:lang w:eastAsia="zh-CN"/>
              </w:rPr>
            </w:pPr>
            <w:r w:rsidRPr="00F73318">
              <w:rPr>
                <w:noProof/>
                <w:lang w:eastAsia="zh-CN"/>
              </w:rPr>
              <w:t>R4-2320990</w:t>
            </w:r>
            <w:r>
              <w:rPr>
                <w:noProof/>
                <w:lang w:eastAsia="zh-CN"/>
              </w:rPr>
              <w:t xml:space="preserve">, </w:t>
            </w:r>
            <w:r w:rsidRPr="00F73318">
              <w:rPr>
                <w:noProof/>
                <w:lang w:eastAsia="zh-CN"/>
              </w:rPr>
              <w:t>CR on RLM requirements for R18 FR2 HST</w:t>
            </w:r>
          </w:p>
          <w:p w14:paraId="5734FE9B" w14:textId="72BB7779" w:rsidR="00F73318" w:rsidRDefault="00F73318" w:rsidP="00F73318">
            <w:pPr>
              <w:pStyle w:val="CRCoverPage"/>
              <w:numPr>
                <w:ilvl w:val="0"/>
                <w:numId w:val="2"/>
              </w:numPr>
              <w:spacing w:after="0"/>
              <w:rPr>
                <w:noProof/>
                <w:lang w:eastAsia="zh-CN"/>
              </w:rPr>
            </w:pPr>
            <w:r w:rsidRPr="00F73318">
              <w:rPr>
                <w:noProof/>
                <w:lang w:eastAsia="zh-CN"/>
              </w:rPr>
              <w:t>R4-2321419</w:t>
            </w:r>
            <w:r>
              <w:rPr>
                <w:noProof/>
                <w:lang w:eastAsia="zh-CN"/>
              </w:rPr>
              <w:t xml:space="preserve">, </w:t>
            </w:r>
            <w:r w:rsidRPr="00F73318">
              <w:rPr>
                <w:noProof/>
                <w:lang w:eastAsia="zh-CN"/>
              </w:rPr>
              <w:t>Maintenance CR on MRTD requirements for HST FR2 multi-panel Rx UE-s</w:t>
            </w:r>
          </w:p>
          <w:p w14:paraId="31C656EC" w14:textId="7A3D9390" w:rsidR="001E41F3" w:rsidRPr="00DC664C" w:rsidRDefault="005510A2" w:rsidP="005510A2">
            <w:pPr>
              <w:pStyle w:val="CRCoverPage"/>
              <w:numPr>
                <w:ilvl w:val="0"/>
                <w:numId w:val="2"/>
              </w:numPr>
              <w:spacing w:after="0"/>
              <w:rPr>
                <w:noProof/>
                <w:lang w:eastAsia="zh-CN"/>
              </w:rPr>
            </w:pPr>
            <w:r w:rsidRPr="005510A2">
              <w:rPr>
                <w:noProof/>
                <w:lang w:eastAsia="zh-CN"/>
              </w:rPr>
              <w:t>R4-2321422</w:t>
            </w:r>
            <w:r>
              <w:rPr>
                <w:noProof/>
                <w:lang w:eastAsia="zh-CN"/>
              </w:rPr>
              <w:t xml:space="preserve">, </w:t>
            </w:r>
            <w:r>
              <w:t xml:space="preserve">Update on </w:t>
            </w:r>
            <w:proofErr w:type="spellStart"/>
            <w:r>
              <w:t>SCell</w:t>
            </w:r>
            <w:proofErr w:type="spellEnd"/>
            <w:r>
              <w:t xml:space="preserve"> activation for R18 FR2 HST CA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9896230" w:rsidR="001E41F3" w:rsidRDefault="005D2E02" w:rsidP="00AB69AB">
            <w:pPr>
              <w:pStyle w:val="CRCoverPage"/>
              <w:spacing w:after="0"/>
              <w:ind w:left="100"/>
              <w:rPr>
                <w:noProof/>
              </w:rPr>
            </w:pPr>
            <w:r>
              <w:t xml:space="preserve">The </w:t>
            </w:r>
            <w:r>
              <w:rPr>
                <w:rFonts w:hint="eastAsia"/>
                <w:lang w:eastAsia="zh-CN"/>
              </w:rPr>
              <w:t xml:space="preserve">RRM </w:t>
            </w:r>
            <w:r>
              <w:t xml:space="preserve">requirements specified in </w:t>
            </w:r>
            <w:r w:rsidR="00AB69AB">
              <w:t>the current Spec. TS 38.133 are not applicable to</w:t>
            </w:r>
            <w:r w:rsidR="00AB69AB">
              <w:rPr>
                <w:rFonts w:hint="eastAsia"/>
                <w:lang w:eastAsia="zh-CN"/>
              </w:rPr>
              <w:t xml:space="preserve"> </w:t>
            </w:r>
            <w:r w:rsidR="00646C21">
              <w:rPr>
                <w:lang w:eastAsia="zh-CN"/>
              </w:rPr>
              <w:t xml:space="preserve">Rel-18 </w:t>
            </w:r>
            <w:r w:rsidR="00AB69AB">
              <w:rPr>
                <w:rFonts w:hint="eastAsia"/>
                <w:lang w:eastAsia="zh-CN"/>
              </w:rPr>
              <w:t xml:space="preserve">NR </w:t>
            </w:r>
            <w:r w:rsidR="00AB69AB">
              <w:rPr>
                <w:lang w:eastAsia="zh-CN"/>
              </w:rPr>
              <w:t xml:space="preserve">FR2 </w:t>
            </w:r>
            <w:r w:rsidR="00E576C5">
              <w:rPr>
                <w:lang w:eastAsia="zh-CN"/>
              </w:rPr>
              <w:t>H</w:t>
            </w:r>
            <w:r w:rsidR="00AB69AB">
              <w:rPr>
                <w:lang w:eastAsia="zh-CN"/>
              </w:rPr>
              <w:t xml:space="preserve">ST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BFC13F" w:rsidR="001E41F3" w:rsidRDefault="00A041A2">
            <w:pPr>
              <w:pStyle w:val="CRCoverPage"/>
              <w:spacing w:after="0"/>
              <w:ind w:left="100"/>
              <w:rPr>
                <w:noProof/>
                <w:lang w:eastAsia="zh-CN"/>
              </w:rPr>
            </w:pPr>
            <w:r>
              <w:rPr>
                <w:rFonts w:hint="eastAsia"/>
                <w:noProof/>
                <w:lang w:eastAsia="zh-CN"/>
              </w:rPr>
              <w:t>7</w:t>
            </w:r>
            <w:r>
              <w:rPr>
                <w:noProof/>
                <w:lang w:eastAsia="zh-CN"/>
              </w:rPr>
              <w:t>.6.7, 8.1.2.2, 8.3.2, 8.5.5.2, 9.5.4.1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D9D3DD" w:rsidR="001E41F3" w:rsidRDefault="00E576C5">
            <w:pPr>
              <w:pStyle w:val="CRCoverPage"/>
              <w:spacing w:after="0"/>
              <w:jc w:val="center"/>
              <w:rPr>
                <w:b/>
                <w:caps/>
                <w:noProof/>
              </w:rPr>
            </w:pPr>
            <w:r w:rsidRPr="002559F2">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1A19FF3" w:rsidR="001E41F3" w:rsidRDefault="00E576C5">
            <w:pPr>
              <w:pStyle w:val="CRCoverPage"/>
              <w:spacing w:after="0"/>
              <w:jc w:val="center"/>
              <w:rPr>
                <w:b/>
                <w:caps/>
                <w:noProof/>
              </w:rPr>
            </w:pPr>
            <w:r w:rsidRPr="002559F2">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593658E1" w:rsidR="001E41F3" w:rsidRDefault="00145D43">
            <w:pPr>
              <w:pStyle w:val="CRCoverPage"/>
              <w:spacing w:after="0"/>
              <w:ind w:left="99"/>
              <w:rPr>
                <w:noProof/>
              </w:rPr>
            </w:pPr>
            <w:r>
              <w:rPr>
                <w:noProof/>
              </w:rPr>
              <w:t xml:space="preserve">TS/TR </w:t>
            </w:r>
            <w:r w:rsidR="00E576C5">
              <w:rPr>
                <w:noProof/>
              </w:rPr>
              <w:t>38.533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40B39D0" w:rsidR="001E41F3" w:rsidRDefault="009E750D">
            <w:pPr>
              <w:pStyle w:val="CRCoverPage"/>
              <w:spacing w:after="0"/>
              <w:jc w:val="center"/>
              <w:rPr>
                <w:b/>
                <w:caps/>
                <w:noProof/>
              </w:rPr>
            </w:pPr>
            <w:r w:rsidRPr="002559F2">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0D31A56" w:rsidR="008863B9" w:rsidRDefault="009E750D">
            <w:pPr>
              <w:pStyle w:val="CRCoverPage"/>
              <w:spacing w:after="0"/>
              <w:ind w:left="100"/>
              <w:rPr>
                <w:noProof/>
              </w:rPr>
            </w:pPr>
            <w:r>
              <w:rPr>
                <w:rFonts w:hint="eastAsia"/>
                <w:noProof/>
                <w:lang w:eastAsia="zh-CN"/>
              </w:rPr>
              <w:t>1</w:t>
            </w:r>
            <w:r w:rsidRPr="006C3202">
              <w:rPr>
                <w:noProof/>
                <w:vertAlign w:val="superscript"/>
                <w:lang w:eastAsia="zh-CN"/>
              </w:rPr>
              <w:t>st</w:t>
            </w:r>
            <w:r>
              <w:rPr>
                <w:noProof/>
                <w:lang w:eastAsia="zh-CN"/>
              </w:rPr>
              <w:t xml:space="preserve"> version.</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E103B96" w14:textId="77777777" w:rsidR="002549E8" w:rsidRDefault="002549E8" w:rsidP="002549E8">
      <w:pPr>
        <w:jc w:val="center"/>
        <w:rPr>
          <w:color w:val="FF0000"/>
          <w:highlight w:val="yellow"/>
          <w:lang w:eastAsia="zh-CN"/>
        </w:rPr>
      </w:pPr>
      <w:r w:rsidRPr="00FB3791">
        <w:rPr>
          <w:color w:val="FF0000"/>
          <w:highlight w:val="yellow"/>
          <w:lang w:eastAsia="zh-CN"/>
        </w:rPr>
        <w:lastRenderedPageBreak/>
        <w:t>==========================Start of change</w:t>
      </w:r>
      <w:r>
        <w:rPr>
          <w:color w:val="FF0000"/>
          <w:highlight w:val="yellow"/>
          <w:lang w:eastAsia="zh-CN"/>
        </w:rPr>
        <w:t xml:space="preserve"> 1</w:t>
      </w:r>
      <w:r w:rsidRPr="00FB3791">
        <w:rPr>
          <w:color w:val="FF0000"/>
          <w:highlight w:val="yellow"/>
          <w:lang w:eastAsia="zh-CN"/>
        </w:rPr>
        <w:t xml:space="preserve"> =============================</w:t>
      </w:r>
    </w:p>
    <w:p w14:paraId="64CD012B" w14:textId="13959809" w:rsidR="00C5766B" w:rsidRPr="00C5766B" w:rsidRDefault="00C5766B" w:rsidP="00C5766B">
      <w:pPr>
        <w:pStyle w:val="2"/>
        <w:rPr>
          <w:lang w:eastAsia="ko-KR"/>
        </w:rPr>
      </w:pPr>
      <w:r w:rsidRPr="009C5807">
        <w:rPr>
          <w:lang w:eastAsia="ko-KR"/>
        </w:rPr>
        <w:t>7.6</w:t>
      </w:r>
      <w:r w:rsidRPr="009C5807">
        <w:rPr>
          <w:lang w:eastAsia="ko-KR"/>
        </w:rPr>
        <w:tab/>
        <w:t>Maximum Receive Timing Difference</w:t>
      </w:r>
    </w:p>
    <w:p w14:paraId="3C268255" w14:textId="381A521D" w:rsidR="00757EAB" w:rsidRPr="0062152A" w:rsidRDefault="00757EAB" w:rsidP="00757EAB">
      <w:pPr>
        <w:pStyle w:val="3"/>
        <w:rPr>
          <w:lang w:eastAsia="ko-KR"/>
        </w:rPr>
      </w:pPr>
      <w:r w:rsidRPr="0062152A">
        <w:rPr>
          <w:lang w:eastAsia="ko-KR"/>
        </w:rPr>
        <w:t>7.6.</w:t>
      </w:r>
      <w:r>
        <w:rPr>
          <w:rFonts w:eastAsia="Malgun Gothic"/>
          <w:lang w:eastAsia="ko-KR"/>
        </w:rPr>
        <w:t>7</w:t>
      </w:r>
      <w:r w:rsidRPr="0062152A">
        <w:rPr>
          <w:lang w:eastAsia="ko-KR"/>
        </w:rPr>
        <w:tab/>
        <w:t xml:space="preserve">Minimum Requirements for </w:t>
      </w:r>
      <w:r>
        <w:rPr>
          <w:lang w:eastAsia="ko-KR"/>
        </w:rPr>
        <w:t>PC6 UE in FR2</w:t>
      </w:r>
    </w:p>
    <w:p w14:paraId="77395307" w14:textId="77777777" w:rsidR="00757EAB" w:rsidRDefault="00757EAB" w:rsidP="00757EAB">
      <w:pPr>
        <w:rPr>
          <w:rFonts w:cs="v4.2.0"/>
        </w:rPr>
      </w:pPr>
      <w:r>
        <w:t xml:space="preserve">In HST FR2 scenario, when </w:t>
      </w:r>
      <w:del w:id="2" w:author="Zhang, Meng" w:date="2023-11-02T20:20:00Z">
        <w:r w:rsidDel="001847D7">
          <w:delText>[</w:delText>
        </w:r>
      </w:del>
      <w:r w:rsidRPr="00E852D2">
        <w:rPr>
          <w:i/>
        </w:rPr>
        <w:t>highSpeedMeasFlagFR2-r17</w:t>
      </w:r>
      <w:del w:id="3" w:author="Zhang, Meng" w:date="2023-11-02T20:20:00Z">
        <w:r w:rsidDel="001847D7">
          <w:delText>]</w:delText>
        </w:r>
      </w:del>
      <w:r>
        <w:t xml:space="preserve"> is configured and </w:t>
      </w:r>
      <w:ins w:id="4" w:author="Intel Corporation" w:date="2023-11-16T09:27:00Z">
        <w:r w:rsidRPr="00686BF0">
          <w:rPr>
            <w:i/>
            <w:iCs/>
          </w:rPr>
          <w:t>highSpeedDeploymentTypeFR2-r17</w:t>
        </w:r>
      </w:ins>
      <w:del w:id="5" w:author="Intel Corporation" w:date="2023-11-16T09:27:00Z">
        <w:r w:rsidDel="00F466E6">
          <w:delText>[</w:delText>
        </w:r>
        <w:r w:rsidRPr="00E852D2" w:rsidDel="00F466E6">
          <w:rPr>
            <w:i/>
          </w:rPr>
          <w:delText>highSpeedDeploymentTypeFR2</w:delText>
        </w:r>
        <w:r w:rsidDel="00F466E6">
          <w:delText>]</w:delText>
        </w:r>
      </w:del>
      <w:r>
        <w:t xml:space="preserve"> is </w:t>
      </w:r>
      <w:r w:rsidRPr="003C2625">
        <w:t xml:space="preserve">configured as bidirectional for a </w:t>
      </w:r>
      <w:r w:rsidRPr="003C2625">
        <w:rPr>
          <w:rFonts w:cs="v4.2.0"/>
        </w:rPr>
        <w:t xml:space="preserve">PC6 UE supporting </w:t>
      </w:r>
      <w:del w:id="6" w:author="Intel Corporation" w:date="2023-11-16T09:28:00Z">
        <w:r w:rsidRPr="003C2625" w:rsidDel="008430D7">
          <w:rPr>
            <w:rFonts w:cs="v4.2.0"/>
          </w:rPr>
          <w:delText xml:space="preserve">multi-panel simultaneous reception </w:delText>
        </w:r>
      </w:del>
      <w:r w:rsidRPr="003C2625">
        <w:rPr>
          <w:rFonts w:cs="v4.2.0"/>
        </w:rPr>
        <w:t>[</w:t>
      </w:r>
      <w:r w:rsidRPr="00686BF0">
        <w:rPr>
          <w:rFonts w:eastAsia="?? ??"/>
          <w:i/>
          <w:iCs/>
        </w:rPr>
        <w:t>simultaneousReceptionFR2HST-r18</w:t>
      </w:r>
      <w:r w:rsidRPr="003C2625">
        <w:rPr>
          <w:rFonts w:cs="v4.2.0"/>
        </w:rPr>
        <w:t>]</w:t>
      </w:r>
      <w:r w:rsidRPr="003C2625">
        <w:rPr>
          <w:rFonts w:cs="v4.2.0"/>
          <w:i/>
          <w:iCs/>
        </w:rPr>
        <w:t xml:space="preserve">, </w:t>
      </w:r>
      <w:r w:rsidRPr="003C2625">
        <w:rPr>
          <w:rFonts w:cs="v4.2.0"/>
        </w:rPr>
        <w:t xml:space="preserve">the UE shall be capable of handling a maximum receive timing difference specified as in the below table 7.6.7-1. The specified timing difference is between the </w:t>
      </w:r>
      <w:proofErr w:type="spellStart"/>
      <w:r w:rsidRPr="003C2625">
        <w:rPr>
          <w:rFonts w:cs="v4.2.0"/>
        </w:rPr>
        <w:t>subframe</w:t>
      </w:r>
      <w:proofErr w:type="spellEnd"/>
      <w:r w:rsidRPr="003C2625">
        <w:rPr>
          <w:rFonts w:cs="v4.2.0"/>
        </w:rPr>
        <w:t xml:space="preserve"> boundaries of the signals on the same </w:t>
      </w:r>
      <w:r>
        <w:rPr>
          <w:rFonts w:cs="v4.2.0"/>
        </w:rPr>
        <w:t>CC which UE receives using two different Rx chains simultaneously.</w:t>
      </w:r>
    </w:p>
    <w:p w14:paraId="6D331BEA" w14:textId="77777777" w:rsidR="00757EAB" w:rsidRPr="0062152A" w:rsidRDefault="00757EAB" w:rsidP="00757EAB">
      <w:pPr>
        <w:pStyle w:val="TH"/>
        <w:rPr>
          <w:rFonts w:eastAsia="Malgun Gothic"/>
          <w:snapToGrid w:val="0"/>
          <w:lang w:eastAsia="ko-KR"/>
        </w:rPr>
      </w:pPr>
      <w:r w:rsidRPr="0062152A">
        <w:rPr>
          <w:snapToGrid w:val="0"/>
        </w:rPr>
        <w:t>Table 7.6.</w:t>
      </w:r>
      <w:r>
        <w:rPr>
          <w:rFonts w:eastAsia="Malgun Gothic"/>
          <w:snapToGrid w:val="0"/>
        </w:rPr>
        <w:t>7</w:t>
      </w:r>
      <w:r w:rsidRPr="0062152A">
        <w:rPr>
          <w:snapToGrid w:val="0"/>
        </w:rPr>
        <w:t>-</w:t>
      </w:r>
      <w:r w:rsidRPr="0062152A">
        <w:rPr>
          <w:rFonts w:eastAsia="Malgun Gothic"/>
          <w:snapToGrid w:val="0"/>
        </w:rPr>
        <w:t>1</w:t>
      </w:r>
      <w:r w:rsidRPr="0062152A">
        <w:rPr>
          <w:rFonts w:eastAsia="Malgun Gothic"/>
          <w:snapToGrid w:val="0"/>
          <w:lang w:eastAsia="ko-KR"/>
        </w:rPr>
        <w:t>:</w:t>
      </w:r>
      <w:r w:rsidRPr="0062152A">
        <w:rPr>
          <w:snapToGrid w:val="0"/>
        </w:rPr>
        <w:t xml:space="preserve"> Maximum receive timing difference requirement for </w:t>
      </w:r>
      <w:r>
        <w:rPr>
          <w:snapToGrid w:val="0"/>
        </w:rPr>
        <w:t xml:space="preserve">PC6 UE </w:t>
      </w:r>
      <w:ins w:id="7" w:author="Intel Corporation" w:date="2023-11-16T09:29:00Z">
        <w:r w:rsidRPr="003C2625">
          <w:rPr>
            <w:rFonts w:cs="v4.2.0"/>
          </w:rPr>
          <w:t>supporting [</w:t>
        </w:r>
        <w:r w:rsidRPr="006C0F32">
          <w:rPr>
            <w:rFonts w:eastAsia="?? ??"/>
            <w:i/>
            <w:iCs/>
          </w:rPr>
          <w:t>simultaneousReceptionFR2HST-r18</w:t>
        </w:r>
        <w:r w:rsidRPr="003C2625">
          <w:rPr>
            <w:rFonts w:cs="v4.2.0"/>
          </w:rPr>
          <w:t>]</w:t>
        </w:r>
      </w:ins>
      <w:del w:id="8" w:author="Intel Corporation" w:date="2023-11-16T09:29:00Z">
        <w:r w:rsidDel="008430D7">
          <w:rPr>
            <w:snapToGrid w:val="0"/>
          </w:rPr>
          <w:delText>with multi-panel simultaneous receptions</w:delText>
        </w:r>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3003"/>
        <w:gridCol w:w="3003"/>
      </w:tblGrid>
      <w:tr w:rsidR="00757EAB" w:rsidRPr="0062152A" w14:paraId="561A9962" w14:textId="77777777" w:rsidTr="007970D5">
        <w:trPr>
          <w:jc w:val="center"/>
        </w:trPr>
        <w:tc>
          <w:tcPr>
            <w:tcW w:w="2251" w:type="dxa"/>
            <w:shd w:val="clear" w:color="auto" w:fill="auto"/>
          </w:tcPr>
          <w:p w14:paraId="5CC2E142" w14:textId="77777777" w:rsidR="00757EAB" w:rsidRPr="0062152A" w:rsidRDefault="00757EAB" w:rsidP="007970D5">
            <w:pPr>
              <w:pStyle w:val="TAH"/>
            </w:pPr>
            <w:r w:rsidRPr="0062152A">
              <w:t>Frequency Range</w:t>
            </w:r>
          </w:p>
        </w:tc>
        <w:tc>
          <w:tcPr>
            <w:tcW w:w="3003" w:type="dxa"/>
          </w:tcPr>
          <w:p w14:paraId="3B48878E" w14:textId="77777777" w:rsidR="00757EAB" w:rsidRPr="0062152A" w:rsidRDefault="00757EAB" w:rsidP="007970D5">
            <w:pPr>
              <w:pStyle w:val="TAH"/>
            </w:pPr>
            <w:r>
              <w:t>Subcarrier spacing (kHz)</w:t>
            </w:r>
          </w:p>
        </w:tc>
        <w:tc>
          <w:tcPr>
            <w:tcW w:w="3003" w:type="dxa"/>
            <w:shd w:val="clear" w:color="auto" w:fill="auto"/>
          </w:tcPr>
          <w:p w14:paraId="68851F9C" w14:textId="77777777" w:rsidR="00757EAB" w:rsidRPr="0062152A" w:rsidRDefault="00757EAB" w:rsidP="007970D5">
            <w:pPr>
              <w:pStyle w:val="TAH"/>
            </w:pPr>
            <w:r w:rsidRPr="0062152A">
              <w:t xml:space="preserve">Maximum receive timing difference (µs) </w:t>
            </w:r>
          </w:p>
        </w:tc>
      </w:tr>
      <w:tr w:rsidR="00757EAB" w:rsidRPr="0062152A" w14:paraId="700D70E9" w14:textId="77777777" w:rsidTr="007970D5">
        <w:trPr>
          <w:jc w:val="center"/>
        </w:trPr>
        <w:tc>
          <w:tcPr>
            <w:tcW w:w="2251" w:type="dxa"/>
            <w:shd w:val="clear" w:color="auto" w:fill="auto"/>
          </w:tcPr>
          <w:p w14:paraId="557B2C27" w14:textId="77777777" w:rsidR="00757EAB" w:rsidRPr="0062152A" w:rsidRDefault="00757EAB" w:rsidP="007970D5">
            <w:pPr>
              <w:pStyle w:val="TAC"/>
            </w:pPr>
            <w:r w:rsidRPr="0062152A">
              <w:rPr>
                <w:rFonts w:eastAsia="Malgun Gothic"/>
              </w:rPr>
              <w:t>FR2</w:t>
            </w:r>
            <w:del w:id="9" w:author="Intel Corporation" w:date="2023-11-17T08:22:00Z">
              <w:r w:rsidRPr="0062152A" w:rsidDel="00A8127D">
                <w:rPr>
                  <w:rFonts w:eastAsia="Malgun Gothic"/>
                </w:rPr>
                <w:delText>-1</w:delText>
              </w:r>
            </w:del>
          </w:p>
        </w:tc>
        <w:tc>
          <w:tcPr>
            <w:tcW w:w="3003" w:type="dxa"/>
          </w:tcPr>
          <w:p w14:paraId="7159AF0E" w14:textId="77777777" w:rsidR="00757EAB" w:rsidRPr="0062152A" w:rsidRDefault="00757EAB" w:rsidP="007970D5">
            <w:pPr>
              <w:pStyle w:val="TAC"/>
              <w:rPr>
                <w:rFonts w:eastAsia="Malgun Gothic"/>
              </w:rPr>
            </w:pPr>
            <w:r>
              <w:rPr>
                <w:rFonts w:eastAsia="Malgun Gothic"/>
              </w:rPr>
              <w:t>120</w:t>
            </w:r>
          </w:p>
        </w:tc>
        <w:tc>
          <w:tcPr>
            <w:tcW w:w="3003" w:type="dxa"/>
            <w:shd w:val="clear" w:color="auto" w:fill="auto"/>
          </w:tcPr>
          <w:p w14:paraId="189D9297" w14:textId="77777777" w:rsidR="00757EAB" w:rsidRPr="0062152A" w:rsidRDefault="00757EAB" w:rsidP="007970D5">
            <w:pPr>
              <w:pStyle w:val="TAC"/>
            </w:pPr>
            <w:del w:id="10" w:author="Zhang, Meng" w:date="2023-11-02T20:20:00Z">
              <w:r w:rsidDel="001847D7">
                <w:rPr>
                  <w:rFonts w:eastAsia="Malgun Gothic"/>
                </w:rPr>
                <w:delText>[</w:delText>
              </w:r>
            </w:del>
            <w:r>
              <w:rPr>
                <w:rFonts w:eastAsia="Malgun Gothic"/>
              </w:rPr>
              <w:t>8</w:t>
            </w:r>
            <w:del w:id="11" w:author="Zhang, Meng" w:date="2023-11-02T20:20:00Z">
              <w:r w:rsidDel="001847D7">
                <w:rPr>
                  <w:rFonts w:eastAsia="Malgun Gothic"/>
                </w:rPr>
                <w:delText>]</w:delText>
              </w:r>
            </w:del>
          </w:p>
        </w:tc>
      </w:tr>
    </w:tbl>
    <w:p w14:paraId="0D99F3A6" w14:textId="77777777" w:rsidR="00757EAB" w:rsidRDefault="00757EAB" w:rsidP="00757EAB">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1</w:t>
      </w:r>
      <w:r w:rsidRPr="00FB3791">
        <w:rPr>
          <w:color w:val="FF0000"/>
          <w:highlight w:val="yellow"/>
          <w:lang w:eastAsia="zh-CN"/>
        </w:rPr>
        <w:t xml:space="preserve"> =============================</w:t>
      </w:r>
    </w:p>
    <w:p w14:paraId="68C9CD36" w14:textId="31AFFC63" w:rsidR="001E41F3" w:rsidRDefault="001E41F3">
      <w:pPr>
        <w:rPr>
          <w:noProof/>
        </w:rPr>
      </w:pPr>
    </w:p>
    <w:p w14:paraId="014B2398" w14:textId="77777777" w:rsidR="00757EAB" w:rsidRDefault="00757EAB" w:rsidP="00757EAB">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2</w:t>
      </w:r>
      <w:r w:rsidRPr="00FB3791">
        <w:rPr>
          <w:color w:val="FF0000"/>
          <w:highlight w:val="yellow"/>
          <w:lang w:eastAsia="zh-CN"/>
        </w:rPr>
        <w:t xml:space="preserve"> =============================</w:t>
      </w:r>
    </w:p>
    <w:p w14:paraId="1CBF70FA" w14:textId="77777777" w:rsidR="00C5766B" w:rsidRPr="009C5807" w:rsidRDefault="00C5766B" w:rsidP="00C5766B">
      <w:pPr>
        <w:pStyle w:val="2"/>
      </w:pPr>
      <w:bookmarkStart w:id="12" w:name="_Toc5952625"/>
      <w:r w:rsidRPr="009C5807">
        <w:t>8.1</w:t>
      </w:r>
      <w:r w:rsidRPr="009C5807">
        <w:tab/>
        <w:t>Radio Link Monitoring</w:t>
      </w:r>
      <w:bookmarkEnd w:id="12"/>
    </w:p>
    <w:p w14:paraId="40982F76" w14:textId="2234E686" w:rsidR="00C5766B" w:rsidRPr="00C5766B" w:rsidRDefault="00C5766B" w:rsidP="00C5766B">
      <w:pPr>
        <w:pStyle w:val="3"/>
      </w:pPr>
      <w:r w:rsidRPr="009C5807">
        <w:t>8.1.2</w:t>
      </w:r>
      <w:r w:rsidRPr="009C5807">
        <w:tab/>
        <w:t>Requirements for SSB based radio link monitoring</w:t>
      </w:r>
    </w:p>
    <w:p w14:paraId="37122C33" w14:textId="6CF65142" w:rsidR="007F6B30" w:rsidRPr="009C5807" w:rsidRDefault="007F6B30" w:rsidP="007F6B30">
      <w:pPr>
        <w:pStyle w:val="4"/>
      </w:pPr>
      <w:r w:rsidRPr="009C5807">
        <w:t>8.1.2.2</w:t>
      </w:r>
      <w:r w:rsidRPr="009C5807">
        <w:tab/>
        <w:t>Minimum requirement</w:t>
      </w:r>
    </w:p>
    <w:p w14:paraId="2E133D31" w14:textId="77777777" w:rsidR="007F6B30" w:rsidRPr="009C5807" w:rsidRDefault="007F6B30" w:rsidP="007F6B30">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worse than the threshold </w:t>
      </w:r>
      <w:proofErr w:type="spellStart"/>
      <w:r w:rsidRPr="009C5807">
        <w:rPr>
          <w:rFonts w:eastAsia="?? ??"/>
        </w:rPr>
        <w:t>Q</w:t>
      </w:r>
      <w:r w:rsidRPr="009C5807">
        <w:rPr>
          <w:rFonts w:eastAsia="?? ??"/>
          <w:vertAlign w:val="subscript"/>
        </w:rPr>
        <w:t>out_SSB</w:t>
      </w:r>
      <w:proofErr w:type="spellEnd"/>
      <w:r w:rsidRPr="009C5807">
        <w:rPr>
          <w:rFonts w:eastAsia="?? ??"/>
        </w:rPr>
        <w:t xml:space="preserve"> within </w:t>
      </w:r>
      <w:proofErr w:type="spellStart"/>
      <w:r w:rsidRPr="009C5807">
        <w:t>T</w:t>
      </w:r>
      <w:r w:rsidRPr="009C5807">
        <w:rPr>
          <w:vertAlign w:val="subscript"/>
        </w:rPr>
        <w:t>Evaluate_out_SSB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331F50D3" w14:textId="77777777" w:rsidR="007F6B30" w:rsidRPr="009C5807" w:rsidRDefault="007F6B30" w:rsidP="007F6B30">
      <w:pPr>
        <w:rPr>
          <w:rFonts w:eastAsia="?? ??"/>
        </w:rPr>
      </w:pPr>
      <w:r w:rsidRPr="009C5807">
        <w:rPr>
          <w:rFonts w:eastAsia="?? ??"/>
        </w:rPr>
        <w:t xml:space="preserve">UE shall be able to evaluate whether the downlink radio link quality on the configured RLM-RS </w:t>
      </w:r>
      <w:r w:rsidRPr="009C5807">
        <w:rPr>
          <w:rFonts w:cs="Arial"/>
        </w:rPr>
        <w:t>resource</w:t>
      </w:r>
      <w:r w:rsidRPr="009C5807">
        <w:t xml:space="preserve"> estimated </w:t>
      </w:r>
      <w:r w:rsidRPr="009C5807">
        <w:rPr>
          <w:rFonts w:eastAsia="?? ??"/>
        </w:rPr>
        <w:t xml:space="preserve">over the last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period</w:t>
      </w:r>
      <w:r w:rsidRPr="009C5807">
        <w:t xml:space="preserve"> </w:t>
      </w:r>
      <w:r w:rsidRPr="009C5807">
        <w:rPr>
          <w:rFonts w:eastAsia="?? ??"/>
        </w:rPr>
        <w:t xml:space="preserve">becomes better than the threshold </w:t>
      </w:r>
      <w:proofErr w:type="spellStart"/>
      <w:r w:rsidRPr="009C5807">
        <w:rPr>
          <w:rFonts w:eastAsia="?? ??"/>
        </w:rPr>
        <w:t>Q</w:t>
      </w:r>
      <w:r w:rsidRPr="009C5807">
        <w:rPr>
          <w:rFonts w:eastAsia="?? ??"/>
          <w:vertAlign w:val="subscript"/>
        </w:rPr>
        <w:t>in_SSB</w:t>
      </w:r>
      <w:proofErr w:type="spellEnd"/>
      <w:r w:rsidRPr="009C5807">
        <w:rPr>
          <w:rFonts w:eastAsia="?? ??"/>
        </w:rPr>
        <w:t xml:space="preserve"> within </w:t>
      </w:r>
      <w:proofErr w:type="spellStart"/>
      <w:r w:rsidRPr="009C5807">
        <w:t>T</w:t>
      </w:r>
      <w:r w:rsidRPr="009C5807">
        <w:rPr>
          <w:vertAlign w:val="subscript"/>
        </w:rPr>
        <w:t>Evaluate_in_SSB</w:t>
      </w:r>
      <w:proofErr w:type="spellEnd"/>
      <w:r w:rsidRPr="009C5807">
        <w:rPr>
          <w:rFonts w:eastAsia="?? ??"/>
        </w:rPr>
        <w:t xml:space="preserve"> [</w:t>
      </w:r>
      <w:proofErr w:type="spellStart"/>
      <w:r w:rsidRPr="009C5807">
        <w:rPr>
          <w:rFonts w:eastAsia="?? ??"/>
        </w:rPr>
        <w:t>ms</w:t>
      </w:r>
      <w:proofErr w:type="spellEnd"/>
      <w:r w:rsidRPr="009C5807">
        <w:rPr>
          <w:rFonts w:eastAsia="?? ??"/>
        </w:rPr>
        <w:t>] evaluation period.</w:t>
      </w:r>
    </w:p>
    <w:p w14:paraId="536C8831" w14:textId="77777777" w:rsidR="007F6B30" w:rsidRPr="009C5807" w:rsidRDefault="007F6B30" w:rsidP="007F6B30">
      <w:pPr>
        <w:rPr>
          <w:rFonts w:eastAsia="?? ??"/>
        </w:rPr>
      </w:pPr>
      <w:proofErr w:type="spellStart"/>
      <w:r w:rsidRPr="009C5807">
        <w:t>T</w:t>
      </w:r>
      <w:r w:rsidRPr="009C5807">
        <w:rPr>
          <w:vertAlign w:val="subscript"/>
        </w:rPr>
        <w:t>Evaluate_out_SSB</w:t>
      </w:r>
      <w:proofErr w:type="spellEnd"/>
      <w:r w:rsidRPr="009C5807">
        <w:rPr>
          <w:rFonts w:eastAsia="?? ??"/>
        </w:rPr>
        <w:t xml:space="preserve"> and </w:t>
      </w:r>
      <w:proofErr w:type="spellStart"/>
      <w:r w:rsidRPr="009C5807">
        <w:t>T</w:t>
      </w:r>
      <w:r w:rsidRPr="009C5807">
        <w:rPr>
          <w:vertAlign w:val="subscript"/>
        </w:rPr>
        <w:t>Evaluate_in_SSB</w:t>
      </w:r>
      <w:proofErr w:type="spellEnd"/>
      <w:r w:rsidRPr="009C5807">
        <w:rPr>
          <w:rFonts w:eastAsia="?? ??"/>
        </w:rPr>
        <w:t xml:space="preserve"> are defined in Table 8.1.2.2-1 for FR1.</w:t>
      </w:r>
    </w:p>
    <w:p w14:paraId="05B19BF7" w14:textId="77777777" w:rsidR="007F6B30" w:rsidRDefault="007F6B30" w:rsidP="007F6B30">
      <w:pPr>
        <w:rPr>
          <w:rFonts w:eastAsia="?? ??"/>
        </w:rPr>
      </w:pPr>
      <w:bookmarkStart w:id="13" w:name="_Hlk513850659"/>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8.1.2.2-2 for FR2 with scaling factor N=8 for FR2-1 and N=12 for FR2-2, for FR2 power classes other than power class 6 or for FR2 </w:t>
      </w:r>
      <w:r>
        <w:rPr>
          <w:rFonts w:eastAsia="?? ??"/>
        </w:rPr>
        <w:t xml:space="preserve">power </w:t>
      </w:r>
      <w:r w:rsidRPr="001505B2">
        <w:rPr>
          <w:rFonts w:eastAsia="?? ??"/>
        </w:rPr>
        <w:t xml:space="preserve">class 6 when </w:t>
      </w:r>
      <w:r w:rsidRPr="001505B2">
        <w:rPr>
          <w:rFonts w:eastAsia="?? ??"/>
          <w:i/>
        </w:rPr>
        <w:t>highSpeedMeasFlagFR2-r17</w:t>
      </w:r>
      <w:r w:rsidRPr="001505B2">
        <w:rPr>
          <w:rFonts w:eastAsia="?? ??"/>
        </w:rPr>
        <w:t xml:space="preserve"> is not configured</w:t>
      </w:r>
      <w:ins w:id="14" w:author="Prashant Sharma" w:date="2023-11-03T12:21:00Z">
        <w:r>
          <w:rPr>
            <w:rFonts w:eastAsia="?? ??"/>
          </w:rPr>
          <w:t>.</w:t>
        </w:r>
      </w:ins>
    </w:p>
    <w:p w14:paraId="09B9163F" w14:textId="77777777" w:rsidR="007F6B30" w:rsidRDefault="007F6B30" w:rsidP="007F6B30">
      <w:pPr>
        <w:rPr>
          <w:rFonts w:eastAsia="?? ??"/>
        </w:rPr>
      </w:pPr>
      <w:proofErr w:type="spellStart"/>
      <w:r>
        <w:t>T</w:t>
      </w:r>
      <w:r>
        <w:rPr>
          <w:vertAlign w:val="subscript"/>
        </w:rPr>
        <w:t>Evaluate_out_SSB</w:t>
      </w:r>
      <w:proofErr w:type="spellEnd"/>
      <w:r>
        <w:rPr>
          <w:rFonts w:eastAsia="?? ??"/>
        </w:rPr>
        <w:t xml:space="preserve"> and </w:t>
      </w:r>
      <w:proofErr w:type="spellStart"/>
      <w:r>
        <w:t>T</w:t>
      </w:r>
      <w:r>
        <w:rPr>
          <w:vertAlign w:val="subscript"/>
        </w:rPr>
        <w:t>Evaluate_in_SSB</w:t>
      </w:r>
      <w:proofErr w:type="spellEnd"/>
      <w:r>
        <w:rPr>
          <w:rFonts w:eastAsia="?? ??"/>
        </w:rPr>
        <w:t xml:space="preserve"> are defined in Table 8.1.2.2-3 for </w:t>
      </w:r>
      <w:bookmarkStart w:id="15" w:name="OLE_LINK13"/>
      <w:bookmarkStart w:id="16" w:name="OLE_LINK12"/>
      <w:r>
        <w:rPr>
          <w:rFonts w:eastAsia="?? ??"/>
        </w:rPr>
        <w:t xml:space="preserve">FR2 power class 6 UE configured with </w:t>
      </w:r>
      <w:r>
        <w:rPr>
          <w:rFonts w:eastAsia="?? ??"/>
          <w:i/>
        </w:rPr>
        <w:t>highSpeedMeasFlagFR2-r17</w:t>
      </w:r>
      <w:r>
        <w:rPr>
          <w:rFonts w:eastAsia="?? ??"/>
        </w:rPr>
        <w:t>.</w:t>
      </w:r>
      <w:bookmarkEnd w:id="15"/>
      <w:bookmarkEnd w:id="16"/>
    </w:p>
    <w:p w14:paraId="1C971541" w14:textId="77777777" w:rsidR="007F6B30" w:rsidRPr="001505B2" w:rsidRDefault="007F6B30" w:rsidP="007F6B30">
      <w:pPr>
        <w:rPr>
          <w:rFonts w:eastAsia="?? ??"/>
        </w:rPr>
      </w:pPr>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8.1.2.2-4 for FR1 (deactivated </w:t>
      </w:r>
      <w:proofErr w:type="spellStart"/>
      <w:r w:rsidRPr="001505B2">
        <w:rPr>
          <w:rFonts w:eastAsia="?? ??"/>
        </w:rPr>
        <w:t>PSCell</w:t>
      </w:r>
      <w:proofErr w:type="spellEnd"/>
      <w:r w:rsidRPr="001505B2">
        <w:rPr>
          <w:rFonts w:eastAsia="?? ??"/>
        </w:rPr>
        <w:t>).</w:t>
      </w:r>
    </w:p>
    <w:p w14:paraId="6B171216" w14:textId="77777777" w:rsidR="007F6B30" w:rsidRPr="001505B2" w:rsidRDefault="007F6B30" w:rsidP="007F6B30">
      <w:pPr>
        <w:rPr>
          <w:rFonts w:eastAsia="?? ??"/>
        </w:rPr>
      </w:pPr>
      <w:proofErr w:type="spellStart"/>
      <w:r w:rsidRPr="001505B2">
        <w:t>T</w:t>
      </w:r>
      <w:r w:rsidRPr="001505B2">
        <w:rPr>
          <w:vertAlign w:val="subscript"/>
        </w:rPr>
        <w:t>Evaluate_out_SSB</w:t>
      </w:r>
      <w:proofErr w:type="spellEnd"/>
      <w:r w:rsidRPr="001505B2">
        <w:rPr>
          <w:rFonts w:eastAsia="?? ??"/>
        </w:rPr>
        <w:t xml:space="preserve"> and </w:t>
      </w:r>
      <w:proofErr w:type="spellStart"/>
      <w:r w:rsidRPr="001505B2">
        <w:t>T</w:t>
      </w:r>
      <w:r w:rsidRPr="001505B2">
        <w:rPr>
          <w:vertAlign w:val="subscript"/>
        </w:rPr>
        <w:t>Evaluate_in_SSB</w:t>
      </w:r>
      <w:proofErr w:type="spellEnd"/>
      <w:r w:rsidRPr="001505B2">
        <w:rPr>
          <w:rFonts w:eastAsia="?? ??"/>
        </w:rPr>
        <w:t xml:space="preserve"> are defined in Table 8.1.2.2-5 for FR2 (deactivated </w:t>
      </w:r>
      <w:proofErr w:type="spellStart"/>
      <w:r w:rsidRPr="001505B2">
        <w:rPr>
          <w:rFonts w:eastAsia="?? ??"/>
        </w:rPr>
        <w:t>PSCell</w:t>
      </w:r>
      <w:proofErr w:type="spellEnd"/>
      <w:r w:rsidRPr="001505B2">
        <w:rPr>
          <w:rFonts w:eastAsia="?? ??"/>
        </w:rPr>
        <w:t>) with scaling factor N=8 for FR2-1 and N=12 for FR2-2.</w:t>
      </w:r>
    </w:p>
    <w:p w14:paraId="6F1DCE06" w14:textId="77777777" w:rsidR="007F6B30" w:rsidRPr="00781A67" w:rsidRDefault="007F6B30" w:rsidP="007F6B30">
      <w:r w:rsidRPr="005E3A7D">
        <w:t xml:space="preserve">For a UE supporting </w:t>
      </w:r>
      <w:r w:rsidRPr="009F567A">
        <w:rPr>
          <w:i/>
          <w:iCs/>
        </w:rPr>
        <w:t>concurrentMeasGap-r17</w:t>
      </w:r>
      <w:r w:rsidRPr="005E3A7D">
        <w:t xml:space="preserve"> and </w:t>
      </w:r>
      <w:r>
        <w:t>w</w:t>
      </w:r>
      <w:r w:rsidRPr="001505B2">
        <w:t xml:space="preserve">hen concurrent </w:t>
      </w:r>
      <w:r>
        <w:t xml:space="preserve">measurement </w:t>
      </w:r>
      <w:r w:rsidRPr="001505B2">
        <w:t>gaps are configured,</w:t>
      </w:r>
    </w:p>
    <w:p w14:paraId="6575BC15" w14:textId="77777777" w:rsidR="007F6B30" w:rsidRPr="00781A67" w:rsidRDefault="007F6B30" w:rsidP="007F6B30">
      <w:pPr>
        <w:pStyle w:val="B1"/>
      </w:pPr>
      <w:r w:rsidRPr="00781A67">
        <w:t>-</w:t>
      </w:r>
      <w:r w:rsidRPr="00781A67">
        <w:tab/>
        <w:t>P value for an RLM-RS resource to be measured is defined as</w:t>
      </w:r>
    </w:p>
    <w:p w14:paraId="70BD4DDD" w14:textId="77777777" w:rsidR="007F6B30" w:rsidRPr="00781A67" w:rsidRDefault="007F6B30" w:rsidP="007F6B30">
      <w:pPr>
        <w:pStyle w:val="B2"/>
      </w:pPr>
      <w:r w:rsidRPr="00781A67">
        <w:t>-</w:t>
      </w:r>
      <w:r w:rsidRPr="00781A67">
        <w:tab/>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outside_MG</w:t>
      </w:r>
      <w:proofErr w:type="spellEnd"/>
      <w:r w:rsidRPr="00781A67">
        <w:t xml:space="preserve"> in FR1</w:t>
      </w:r>
    </w:p>
    <w:p w14:paraId="29610821" w14:textId="77777777" w:rsidR="007F6B30" w:rsidRPr="00781A67" w:rsidRDefault="007F6B30" w:rsidP="007F6B30">
      <w:pPr>
        <w:pStyle w:val="B2"/>
      </w:pPr>
      <w:r w:rsidRPr="00781A67">
        <w:t>-</w:t>
      </w:r>
      <w:r w:rsidRPr="00781A67">
        <w:tab/>
      </w:r>
      <w:proofErr w:type="spellStart"/>
      <w:r w:rsidRPr="00781A67">
        <w:t>P</w:t>
      </w:r>
      <w:r w:rsidRPr="00781A67">
        <w:rPr>
          <w:vertAlign w:val="subscript"/>
        </w:rPr>
        <w:t>sharing</w:t>
      </w:r>
      <w:proofErr w:type="spellEnd"/>
      <w:r w:rsidRPr="00781A67">
        <w:rPr>
          <w:vertAlign w:val="subscript"/>
        </w:rPr>
        <w:t xml:space="preserve"> factor</w:t>
      </w:r>
      <w:r w:rsidRPr="00781A67">
        <w:t xml:space="preserve"> * </w:t>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outside_MG</w:t>
      </w:r>
      <w:proofErr w:type="spellEnd"/>
      <w:r w:rsidRPr="00781A67">
        <w:t xml:space="preserve"> in FR2 with </w:t>
      </w:r>
      <w:proofErr w:type="spellStart"/>
      <w:r w:rsidRPr="00781A67">
        <w:t>N</w:t>
      </w:r>
      <w:r w:rsidRPr="00781A67">
        <w:rPr>
          <w:vertAlign w:val="subscript"/>
        </w:rPr>
        <w:t>available</w:t>
      </w:r>
      <w:proofErr w:type="spellEnd"/>
      <w:r w:rsidRPr="00781A67">
        <w:t xml:space="preserve"> = 0</w:t>
      </w:r>
    </w:p>
    <w:p w14:paraId="0A81A2BF" w14:textId="77777777" w:rsidR="007F6B30" w:rsidRPr="00781A67" w:rsidRDefault="007F6B30" w:rsidP="007F6B30">
      <w:pPr>
        <w:pStyle w:val="B2"/>
      </w:pPr>
      <w:r w:rsidRPr="00781A67">
        <w:t>-</w:t>
      </w:r>
      <w:r w:rsidRPr="00781A67">
        <w:tab/>
      </w:r>
      <w:proofErr w:type="spellStart"/>
      <w:r w:rsidRPr="00781A67">
        <w:t>N</w:t>
      </w:r>
      <w:r w:rsidRPr="00781A67">
        <w:rPr>
          <w:vertAlign w:val="subscript"/>
        </w:rPr>
        <w:t>total</w:t>
      </w:r>
      <w:proofErr w:type="spellEnd"/>
      <w:r w:rsidRPr="00781A67">
        <w:t xml:space="preserve"> / </w:t>
      </w:r>
      <w:proofErr w:type="spellStart"/>
      <w:r w:rsidRPr="00781A67">
        <w:t>N</w:t>
      </w:r>
      <w:r w:rsidRPr="00781A67">
        <w:rPr>
          <w:vertAlign w:val="subscript"/>
        </w:rPr>
        <w:t>available</w:t>
      </w:r>
      <w:proofErr w:type="spellEnd"/>
      <w:r w:rsidRPr="00781A67">
        <w:t xml:space="preserve"> in FR2 with </w:t>
      </w:r>
      <w:proofErr w:type="spellStart"/>
      <w:r w:rsidRPr="00781A67">
        <w:t>Navailable</w:t>
      </w:r>
      <w:proofErr w:type="spellEnd"/>
      <w:r w:rsidRPr="00781A67">
        <w:t xml:space="preserve"> &gt; 0</w:t>
      </w:r>
    </w:p>
    <w:p w14:paraId="2A4D3B2D" w14:textId="77777777" w:rsidR="007F6B30" w:rsidRPr="00781A67" w:rsidRDefault="007F6B30" w:rsidP="007F6B30">
      <w:pPr>
        <w:pStyle w:val="B1"/>
        <w:rPr>
          <w:lang w:eastAsia="zh-CN"/>
        </w:rPr>
      </w:pPr>
      <w:r w:rsidRPr="00781A67">
        <w:t>-</w:t>
      </w:r>
      <w:r w:rsidRPr="00781A67">
        <w:tab/>
      </w:r>
      <w:r w:rsidRPr="00781A67">
        <w:rPr>
          <w:lang w:eastAsia="zh-CN"/>
        </w:rPr>
        <w:t>For a window W of duration max(T</w:t>
      </w:r>
      <w:r w:rsidRPr="00781A67">
        <w:rPr>
          <w:vertAlign w:val="subscript"/>
          <w:lang w:eastAsia="zh-CN"/>
        </w:rPr>
        <w:t xml:space="preserve">L1,  </w:t>
      </w:r>
      <w:proofErr w:type="spellStart"/>
      <w:r w:rsidRPr="00781A67">
        <w:rPr>
          <w:lang w:eastAsia="zh-CN"/>
        </w:rPr>
        <w:t>MGRP_max</w:t>
      </w:r>
      <w:proofErr w:type="spellEnd"/>
      <w:r w:rsidRPr="00781A67">
        <w:rPr>
          <w:lang w:eastAsia="zh-CN"/>
        </w:rPr>
        <w:t xml:space="preserve">), where MGRP max is the maximum MGRP across all configured per-UE measurement gaps and per-FR measurement gaps within the same FR as serving cell, and starting at the beginning of any </w:t>
      </w:r>
      <w:r w:rsidRPr="00781A67">
        <w:t>RLM-RS</w:t>
      </w:r>
      <w:r w:rsidRPr="00781A67">
        <w:rPr>
          <w:lang w:eastAsia="zh-CN"/>
        </w:rPr>
        <w:t xml:space="preserve"> resource occasion: </w:t>
      </w:r>
    </w:p>
    <w:p w14:paraId="6FE3F341" w14:textId="77777777" w:rsidR="007F6B30" w:rsidRPr="00781A67" w:rsidRDefault="007F6B30" w:rsidP="007F6B30">
      <w:pPr>
        <w:pStyle w:val="B2"/>
      </w:pPr>
      <w:r w:rsidRPr="001505B2">
        <w:lastRenderedPageBreak/>
        <w:t>-</w:t>
      </w:r>
      <w:r w:rsidRPr="001505B2">
        <w:tab/>
      </w:r>
      <w:proofErr w:type="spellStart"/>
      <w:r w:rsidRPr="001505B2">
        <w:t>N</w:t>
      </w:r>
      <w:r w:rsidRPr="001505B2">
        <w:rPr>
          <w:vertAlign w:val="subscript"/>
        </w:rPr>
        <w:t>total</w:t>
      </w:r>
      <w:proofErr w:type="spellEnd"/>
      <w:r w:rsidRPr="001505B2">
        <w:t xml:space="preserve"> is the total number of RLM-RS resource occasions within the window</w:t>
      </w:r>
      <w:r>
        <w:t xml:space="preserve"> W</w:t>
      </w:r>
      <w:r w:rsidRPr="001505B2">
        <w:t xml:space="preserve">, including those overlapped with </w:t>
      </w:r>
      <w:r w:rsidRPr="001505B2">
        <w:rPr>
          <w:bCs/>
          <w:lang w:eastAsia="zh-CN"/>
        </w:rPr>
        <w:t>measurement gap</w:t>
      </w:r>
      <w:r w:rsidRPr="001505B2">
        <w:t xml:space="preserve"> occasions or SMTC occasions within the window</w:t>
      </w:r>
      <w:r>
        <w:t xml:space="preserve"> W</w:t>
      </w:r>
      <w:r w:rsidRPr="001505B2">
        <w:t>, and</w:t>
      </w:r>
    </w:p>
    <w:p w14:paraId="16F7F083" w14:textId="77777777" w:rsidR="007F6B30" w:rsidRPr="00781A67" w:rsidRDefault="007F6B30" w:rsidP="007F6B30">
      <w:pPr>
        <w:pStyle w:val="B2"/>
      </w:pPr>
      <w:r w:rsidRPr="00781A67">
        <w:t>-</w:t>
      </w:r>
      <w:r w:rsidRPr="00781A67">
        <w:tab/>
      </w:r>
      <w:proofErr w:type="spellStart"/>
      <w:r w:rsidRPr="00781A67">
        <w:t>N</w:t>
      </w:r>
      <w:r w:rsidRPr="00781A67">
        <w:rPr>
          <w:vertAlign w:val="subscript"/>
        </w:rPr>
        <w:t>outside_MG</w:t>
      </w:r>
      <w:proofErr w:type="spellEnd"/>
      <w:r w:rsidRPr="00781A67">
        <w:t xml:space="preserve"> is the number of RLM-RS resource occasions that are not overlapped with any </w:t>
      </w:r>
      <w:r w:rsidRPr="00781A67">
        <w:rPr>
          <w:bCs/>
          <w:lang w:eastAsia="zh-CN"/>
        </w:rPr>
        <w:t>measurement gap</w:t>
      </w:r>
      <w:r w:rsidRPr="00781A67">
        <w:t xml:space="preserve"> occasion within the window W</w:t>
      </w:r>
    </w:p>
    <w:p w14:paraId="40D29AA5" w14:textId="77777777" w:rsidR="007F6B30" w:rsidRPr="00781A67" w:rsidRDefault="007F6B30" w:rsidP="007F6B30">
      <w:pPr>
        <w:pStyle w:val="B2"/>
      </w:pPr>
      <w:r w:rsidRPr="00781A67">
        <w:t>-</w:t>
      </w:r>
      <w:r w:rsidRPr="00781A67">
        <w:tab/>
      </w:r>
      <w:proofErr w:type="spellStart"/>
      <w:r w:rsidRPr="00781A67">
        <w:t>N</w:t>
      </w:r>
      <w:r w:rsidRPr="00781A67">
        <w:rPr>
          <w:vertAlign w:val="subscript"/>
        </w:rPr>
        <w:t>available</w:t>
      </w:r>
      <w:proofErr w:type="spellEnd"/>
      <w:r w:rsidRPr="00781A67">
        <w:t xml:space="preserve"> is the number of RLM-RS resource occasions that are not overlapped with any </w:t>
      </w:r>
      <w:r w:rsidRPr="00781A67">
        <w:rPr>
          <w:bCs/>
          <w:lang w:eastAsia="zh-CN"/>
        </w:rPr>
        <w:t>measurement gap</w:t>
      </w:r>
      <w:r w:rsidRPr="00781A67">
        <w:t xml:space="preserve"> occasion nor any SMTC occasion within the window W</w:t>
      </w:r>
    </w:p>
    <w:p w14:paraId="6A838999" w14:textId="77777777" w:rsidR="007F6B30" w:rsidRPr="00781A67" w:rsidRDefault="007F6B30" w:rsidP="007F6B30">
      <w:pPr>
        <w:pStyle w:val="B2"/>
      </w:pPr>
      <w:r w:rsidRPr="00781A67">
        <w:rPr>
          <w:bCs/>
          <w:lang w:eastAsia="zh-CN"/>
        </w:rPr>
        <w:t>-</w:t>
      </w:r>
      <w:r w:rsidRPr="00781A67">
        <w:rPr>
          <w:bCs/>
          <w:lang w:eastAsia="zh-CN"/>
        </w:rPr>
        <w:tab/>
        <w:t>T</w:t>
      </w:r>
      <w:r w:rsidRPr="00781A67">
        <w:rPr>
          <w:bCs/>
          <w:vertAlign w:val="subscript"/>
          <w:lang w:eastAsia="zh-CN"/>
        </w:rPr>
        <w:t xml:space="preserve">L1 </w:t>
      </w:r>
      <w:r w:rsidRPr="00781A67">
        <w:rPr>
          <w:bCs/>
          <w:lang w:eastAsia="zh-CN"/>
        </w:rPr>
        <w:t xml:space="preserve">is periodicity of the target </w:t>
      </w:r>
      <w:r w:rsidRPr="00781A67">
        <w:t>RLM-RS</w:t>
      </w:r>
      <w:r w:rsidRPr="00781A67">
        <w:rPr>
          <w:bCs/>
          <w:lang w:eastAsia="zh-CN"/>
        </w:rPr>
        <w:t>.</w:t>
      </w:r>
    </w:p>
    <w:p w14:paraId="5342B4BB" w14:textId="77777777" w:rsidR="007F6B30" w:rsidRDefault="007F6B30" w:rsidP="007F6B30">
      <w:r w:rsidRPr="001505B2">
        <w:t>Otherwise, f</w:t>
      </w:r>
      <w:r w:rsidRPr="001505B2">
        <w:rPr>
          <w:rFonts w:eastAsia="?? ??"/>
        </w:rPr>
        <w:t xml:space="preserve">or a UE not supporting </w:t>
      </w:r>
      <w:r w:rsidRPr="001505B2">
        <w:rPr>
          <w:i/>
          <w:iCs/>
        </w:rPr>
        <w:t>concurrentMeasGap-r17</w:t>
      </w:r>
      <w:r w:rsidRPr="001505B2" w:rsidDel="00512D4B">
        <w:t xml:space="preserve"> </w:t>
      </w:r>
      <w:r w:rsidRPr="001505B2">
        <w:rPr>
          <w:rFonts w:eastAsia="?? ??"/>
        </w:rPr>
        <w:t>or w</w:t>
      </w:r>
      <w:r w:rsidRPr="001505B2">
        <w:t xml:space="preserve">hen </w:t>
      </w:r>
      <w:r w:rsidRPr="001505B2">
        <w:rPr>
          <w:rFonts w:eastAsia="?? ??"/>
        </w:rPr>
        <w:t xml:space="preserve">concurrent </w:t>
      </w:r>
      <w:r>
        <w:rPr>
          <w:rFonts w:eastAsia="?? ??"/>
        </w:rPr>
        <w:t xml:space="preserve">measurement </w:t>
      </w:r>
      <w:r w:rsidRPr="001505B2">
        <w:rPr>
          <w:rFonts w:eastAsia="?? ??"/>
        </w:rPr>
        <w:t>gaps are not configured,</w:t>
      </w:r>
    </w:p>
    <w:p w14:paraId="411C5754" w14:textId="77777777" w:rsidR="007F6B30" w:rsidRPr="00781A67" w:rsidRDefault="007F6B30" w:rsidP="007F6B30">
      <w:r w:rsidRPr="00781A67">
        <w:t>For FR1,</w:t>
      </w:r>
    </w:p>
    <w:p w14:paraId="774F12D8" w14:textId="77777777" w:rsidR="007F6B30" w:rsidRPr="00476A1D" w:rsidRDefault="007F6B30" w:rsidP="007F6B30">
      <w:pPr>
        <w:pStyle w:val="B1"/>
      </w:pPr>
      <w:r w:rsidRPr="00476A1D">
        <w:t>-</w:t>
      </w:r>
      <w:r w:rsidRPr="00476A1D">
        <w:tab/>
      </w:r>
      <w:bookmarkStart w:id="17" w:name="_Hlk16676113"/>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17"/>
      <w:r w:rsidRPr="00115E3F">
        <w:t xml:space="preserve">, when in the monitored cell there are </w:t>
      </w:r>
      <w:r>
        <w:t>GAPs</w:t>
      </w:r>
      <w:r w:rsidRPr="00476A1D">
        <w:t xml:space="preserve"> configured for intra-frequency, inter-frequency or inter-RAT measurements, and these </w:t>
      </w:r>
      <w:r>
        <w:t>GAPs</w:t>
      </w:r>
      <w:r w:rsidRPr="00476A1D">
        <w:t xml:space="preserve"> are overlapping with some but not all occasions of the SSB; and</w:t>
      </w:r>
    </w:p>
    <w:p w14:paraId="2F92E6CD" w14:textId="77777777" w:rsidR="007F6B30" w:rsidRPr="00121C00" w:rsidRDefault="007F6B30" w:rsidP="007F6B30">
      <w:pPr>
        <w:pStyle w:val="B1"/>
      </w:pPr>
      <w:r w:rsidRPr="00121C00">
        <w:t>-</w:t>
      </w:r>
      <w:r w:rsidRPr="00121C00">
        <w:tab/>
        <w:t>P = 1 when in the monitored cell there are no</w:t>
      </w:r>
      <w:r>
        <w:t xml:space="preserve"> GAPs</w:t>
      </w:r>
      <w:r w:rsidRPr="00476A1D">
        <w:t xml:space="preserve"> </w:t>
      </w:r>
      <w:r w:rsidRPr="00121C00">
        <w:t>overlapping with any occasion of the SSB.</w:t>
      </w:r>
    </w:p>
    <w:p w14:paraId="31AD038A" w14:textId="77777777" w:rsidR="007F6B30" w:rsidRPr="00781A67" w:rsidRDefault="007F6B30" w:rsidP="007F6B30">
      <w:r w:rsidRPr="00781A67">
        <w:t>For FR2</w:t>
      </w:r>
    </w:p>
    <w:p w14:paraId="556DA065" w14:textId="77777777" w:rsidR="007F6B30" w:rsidRPr="00476A1D" w:rsidRDefault="007F6B30" w:rsidP="007F6B30">
      <w:pPr>
        <w:pStyle w:val="B1"/>
      </w:pPr>
      <w:r w:rsidRPr="00476A1D">
        <w:t>-</w:t>
      </w:r>
      <w:r w:rsidRPr="00476A1D">
        <w:tab/>
      </w:r>
      <w:bookmarkStart w:id="18" w:name="_Hlk16676141"/>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8"/>
      <w:r w:rsidRPr="00115E3F">
        <w:t xml:space="preserve">, when RLM-RS resource is not overlapped with </w:t>
      </w:r>
      <w:r>
        <w:t xml:space="preserve">GAP </w:t>
      </w:r>
      <w:r w:rsidRPr="00476A1D">
        <w:t xml:space="preserve"> and the RLM-RS resource is partially overlapped with SMTC occasion (T</w:t>
      </w:r>
      <w:r w:rsidRPr="00476A1D">
        <w:rPr>
          <w:vertAlign w:val="subscript"/>
        </w:rPr>
        <w:t>SSB</w:t>
      </w:r>
      <w:r w:rsidRPr="00476A1D">
        <w:t xml:space="preserve"> &lt; </w:t>
      </w:r>
      <w:proofErr w:type="spellStart"/>
      <w:r w:rsidRPr="00476A1D">
        <w:t>T</w:t>
      </w:r>
      <w:r w:rsidRPr="00476A1D">
        <w:rPr>
          <w:vertAlign w:val="subscript"/>
        </w:rPr>
        <w:t>SMTCperiod</w:t>
      </w:r>
      <w:proofErr w:type="spellEnd"/>
      <w:r w:rsidRPr="00476A1D">
        <w:t>).</w:t>
      </w:r>
    </w:p>
    <w:p w14:paraId="69AF25AB" w14:textId="77777777" w:rsidR="007F6B30" w:rsidRPr="001505B2" w:rsidRDefault="007F6B30" w:rsidP="007F6B30">
      <w:pPr>
        <w:ind w:left="568" w:hanging="284"/>
      </w:pPr>
      <w:r w:rsidRPr="001505B2">
        <w:t>-</w:t>
      </w:r>
      <w:r w:rsidRPr="001505B2">
        <w:tab/>
        <w:t xml:space="preserve">P is </w:t>
      </w:r>
      <w:proofErr w:type="spellStart"/>
      <w:r w:rsidRPr="001505B2">
        <w:t>P</w:t>
      </w:r>
      <w:r w:rsidRPr="001505B2">
        <w:rPr>
          <w:vertAlign w:val="subscript"/>
        </w:rPr>
        <w:t>sharing</w:t>
      </w:r>
      <w:proofErr w:type="spellEnd"/>
      <w:r w:rsidRPr="001505B2">
        <w:rPr>
          <w:vertAlign w:val="subscript"/>
        </w:rPr>
        <w:t xml:space="preserve"> factor</w:t>
      </w:r>
      <w:r w:rsidRPr="001505B2">
        <w:t>, when the RLM-RS resource is not overlapped with GAP  and RLM-RS resource is fully overlapped with SMTC occasion (T</w:t>
      </w:r>
      <w:r w:rsidRPr="001505B2">
        <w:rPr>
          <w:vertAlign w:val="subscript"/>
        </w:rPr>
        <w:t>SSB</w:t>
      </w:r>
      <w:r w:rsidRPr="001505B2">
        <w:t xml:space="preserve"> = </w:t>
      </w:r>
      <w:proofErr w:type="spellStart"/>
      <w:r w:rsidRPr="001505B2">
        <w:t>T</w:t>
      </w:r>
      <w:r w:rsidRPr="001505B2">
        <w:rPr>
          <w:vertAlign w:val="subscript"/>
        </w:rPr>
        <w:t>SMTCperiod</w:t>
      </w:r>
      <w:proofErr w:type="spellEnd"/>
      <w:r w:rsidRPr="001505B2">
        <w:t>).</w:t>
      </w:r>
    </w:p>
    <w:p w14:paraId="7F450F4C" w14:textId="77777777" w:rsidR="007F6B30" w:rsidRPr="00121C00" w:rsidRDefault="007F6B30" w:rsidP="007F6B30">
      <w:pPr>
        <w:pStyle w:val="B1"/>
      </w:pPr>
      <w:r w:rsidRPr="001505B2">
        <w:t>-</w:t>
      </w:r>
      <w:r w:rsidRPr="001505B2">
        <w:tab/>
      </w:r>
      <w:bookmarkStart w:id="19" w:name="_Hlk16676258"/>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r>
              <w:rPr>
                <w:rFonts w:ascii="Cambria Math" w:hAnsi="Cambria Math"/>
              </w:rPr>
              <m:t xml:space="preserve"> - </m:t>
            </m:r>
            <m:f>
              <m:fPr>
                <m:ctrlPr>
                  <w:rPr>
                    <w:rFonts w:ascii="Cambria Math" w:hAnsi="Cambria Math"/>
                    <w:i/>
                  </w:rPr>
                </m:ctrlPr>
              </m:fPr>
              <m:num>
                <m:sSub>
                  <m:sSubPr>
                    <m:ctrlPr>
                      <w:rPr>
                        <w:rFonts w:ascii="Cambria Math" w:hAnsi="Cambria Math"/>
                        <w:i/>
                      </w:rPr>
                    </m:ctrlPr>
                  </m:sSubPr>
                  <m:e>
                    <m:r>
                      <w:rPr>
                        <w:rFonts w:ascii="Cambria Math" w:hAnsi="Cambria Math"/>
                      </w:rPr>
                      <m:t>T</m:t>
                    </m:r>
                  </m:e>
                  <m:sub>
                    <m: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bookmarkEnd w:id="19"/>
      <w:r w:rsidRPr="001505B2">
        <w:t>, when the RLM-RS resource is partially overlapped with GAP  and the RLM-RS resource is partially overlapped with SMTC oc</w:t>
      </w:r>
      <w:proofErr w:type="spellStart"/>
      <w:r w:rsidRPr="001505B2">
        <w:t>casion</w:t>
      </w:r>
      <w:proofErr w:type="spellEnd"/>
      <w:r w:rsidRPr="001505B2">
        <w:t xml:space="preserve">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not overlapped with </w:t>
      </w:r>
      <w:r>
        <w:t>GAP</w:t>
      </w:r>
      <w:r w:rsidRPr="001505B2">
        <w:t xml:space="preserve"> and</w:t>
      </w:r>
    </w:p>
    <w:p w14:paraId="1768D252" w14:textId="77777777" w:rsidR="007F6B30" w:rsidRPr="00115E3F" w:rsidRDefault="007F6B30" w:rsidP="007F6B30">
      <w:pPr>
        <w:pStyle w:val="B2"/>
      </w:pPr>
      <w:r w:rsidRPr="00115E3F">
        <w:t>-</w:t>
      </w:r>
      <w:r w:rsidRPr="00115E3F">
        <w:tab/>
      </w:r>
      <w:proofErr w:type="spellStart"/>
      <w:r w:rsidRPr="00115E3F">
        <w:t>T</w:t>
      </w:r>
      <w:r w:rsidRPr="00115E3F">
        <w:rPr>
          <w:vertAlign w:val="subscript"/>
        </w:rPr>
        <w:t>SMTCperiod</w:t>
      </w:r>
      <w:proofErr w:type="spellEnd"/>
      <w:r w:rsidRPr="00115E3F">
        <w:t xml:space="preserve"> </w:t>
      </w:r>
      <w:r w:rsidRPr="00115E3F">
        <w:rPr>
          <w:rFonts w:hint="eastAsia"/>
        </w:rPr>
        <w:t>≠</w:t>
      </w:r>
      <w:r w:rsidRPr="00115E3F">
        <w:t xml:space="preserve"> </w:t>
      </w:r>
      <w:proofErr w:type="spellStart"/>
      <w:r w:rsidRPr="00115E3F">
        <w:t>xRP</w:t>
      </w:r>
      <w:proofErr w:type="spellEnd"/>
      <w:r w:rsidRPr="00115E3F">
        <w:t xml:space="preserve"> or</w:t>
      </w:r>
    </w:p>
    <w:p w14:paraId="2B594312" w14:textId="77777777" w:rsidR="007F6B30" w:rsidRPr="00115E3F" w:rsidRDefault="007F6B30" w:rsidP="007F6B30">
      <w:pPr>
        <w:pStyle w:val="B2"/>
      </w:pPr>
      <w:r w:rsidRPr="00115E3F">
        <w:t>-</w:t>
      </w:r>
      <w:r w:rsidRPr="00115E3F">
        <w:tab/>
      </w:r>
      <w:proofErr w:type="spellStart"/>
      <w:r w:rsidRPr="00115E3F">
        <w:t>T</w:t>
      </w:r>
      <w:r w:rsidRPr="00115E3F">
        <w:rPr>
          <w:vertAlign w:val="subscript"/>
        </w:rPr>
        <w:t>SMTCperiod</w:t>
      </w:r>
      <w:proofErr w:type="spellEnd"/>
      <w:r w:rsidRPr="00115E3F">
        <w:t xml:space="preserve"> = </w:t>
      </w:r>
      <w:proofErr w:type="spellStart"/>
      <w:r w:rsidRPr="00115E3F">
        <w:t>xRP</w:t>
      </w:r>
      <w:proofErr w:type="spellEnd"/>
      <w:r w:rsidRPr="00115E3F">
        <w:t xml:space="preserve"> and T</w:t>
      </w:r>
      <w:r w:rsidRPr="00115E3F">
        <w:rPr>
          <w:vertAlign w:val="subscript"/>
        </w:rPr>
        <w:t>SSB</w:t>
      </w:r>
      <w:r w:rsidRPr="00115E3F">
        <w:t xml:space="preserve"> &lt; 0.5*</w:t>
      </w:r>
      <w:proofErr w:type="spellStart"/>
      <w:r w:rsidRPr="00115E3F">
        <w:t>T</w:t>
      </w:r>
      <w:r w:rsidRPr="00115E3F">
        <w:rPr>
          <w:vertAlign w:val="subscript"/>
        </w:rPr>
        <w:t>SMTCperiod</w:t>
      </w:r>
      <w:proofErr w:type="spellEnd"/>
    </w:p>
    <w:p w14:paraId="1A6ED49F" w14:textId="77777777" w:rsidR="007F6B30" w:rsidRPr="001505B2" w:rsidRDefault="007F6B30" w:rsidP="007F6B30">
      <w:pPr>
        <w:ind w:left="568" w:hanging="284"/>
      </w:pPr>
      <w:r w:rsidRPr="001505B2">
        <w:t>-</w:t>
      </w:r>
      <w:r w:rsidRPr="001505B2">
        <w:tab/>
      </w:r>
      <w:bookmarkStart w:id="20" w:name="_Hlk16676309"/>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bookmarkEnd w:id="20"/>
      <w:r w:rsidRPr="001505B2">
        <w:t>, when the RLM-RS is partially overlapped with GAP  and the RLM-RS is partially overlapped with SMTC occasion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not overlapped with </w:t>
      </w:r>
      <w:r>
        <w:t>GAP</w:t>
      </w:r>
      <w:r w:rsidRPr="001505B2">
        <w:t xml:space="preserve"> and </w:t>
      </w:r>
      <w:proofErr w:type="spellStart"/>
      <w:r w:rsidRPr="001505B2">
        <w:t>T</w:t>
      </w:r>
      <w:r w:rsidRPr="001505B2">
        <w:rPr>
          <w:vertAlign w:val="subscript"/>
        </w:rPr>
        <w:t>SMTCperiod</w:t>
      </w:r>
      <w:proofErr w:type="spellEnd"/>
      <w:r w:rsidRPr="001505B2">
        <w:t xml:space="preserve"> = </w:t>
      </w:r>
      <w:proofErr w:type="spellStart"/>
      <w:r w:rsidRPr="001505B2">
        <w:t>xRP</w:t>
      </w:r>
      <w:proofErr w:type="spellEnd"/>
      <w:r w:rsidRPr="001505B2">
        <w:t xml:space="preserve"> and T</w:t>
      </w:r>
      <w:r w:rsidRPr="001505B2">
        <w:rPr>
          <w:vertAlign w:val="subscript"/>
        </w:rPr>
        <w:t>SSB</w:t>
      </w:r>
      <w:r w:rsidRPr="001505B2">
        <w:t xml:space="preserve"> = 0.5 </w:t>
      </w:r>
      <w:r w:rsidRPr="001505B2">
        <w:rPr>
          <w:lang w:eastAsia="ko-KR"/>
        </w:rPr>
        <w:t xml:space="preserve">× </w:t>
      </w:r>
      <w:proofErr w:type="spellStart"/>
      <w:r w:rsidRPr="001505B2">
        <w:t>T</w:t>
      </w:r>
      <w:r w:rsidRPr="001505B2">
        <w:rPr>
          <w:vertAlign w:val="subscript"/>
        </w:rPr>
        <w:t>SMTCperiod</w:t>
      </w:r>
      <w:proofErr w:type="spellEnd"/>
    </w:p>
    <w:p w14:paraId="28DF8B64" w14:textId="77777777" w:rsidR="007F6B30" w:rsidRPr="001505B2" w:rsidRDefault="007F6B30" w:rsidP="007F6B30">
      <w:pPr>
        <w:ind w:left="568" w:hanging="284"/>
      </w:pPr>
      <w:r w:rsidRPr="001505B2">
        <w:t>-</w:t>
      </w:r>
      <w:r w:rsidRPr="001505B2">
        <w:tab/>
      </w:r>
      <m:oMath>
        <m:r>
          <w:rPr>
            <w:rFonts w:ascii="Cambria Math" w:hAnsi="Cambria Math"/>
          </w:rPr>
          <m:t>P=</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 xml:space="preserve">Min(xRP,  </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m:t>
                </m:r>
              </m:den>
            </m:f>
          </m:den>
        </m:f>
      </m:oMath>
      <w:r w:rsidRPr="001505B2">
        <w:t>, when the RLM-RS resource is partia</w:t>
      </w:r>
      <w:proofErr w:type="spellStart"/>
      <w:r w:rsidRPr="001505B2">
        <w:t>lly</w:t>
      </w:r>
      <w:proofErr w:type="spellEnd"/>
      <w:r w:rsidRPr="001505B2">
        <w:t xml:space="preserve"> overlapped with GAP  and the RLM-RS resource is partially overlapped with SMTC occasion (T</w:t>
      </w:r>
      <w:r w:rsidRPr="001505B2">
        <w:rPr>
          <w:vertAlign w:val="subscript"/>
        </w:rPr>
        <w:t>SSB</w:t>
      </w:r>
      <w:r w:rsidRPr="001505B2">
        <w:t xml:space="preserve"> &lt; </w:t>
      </w:r>
      <w:proofErr w:type="spellStart"/>
      <w:r w:rsidRPr="001505B2">
        <w:t>T</w:t>
      </w:r>
      <w:r w:rsidRPr="001505B2">
        <w:rPr>
          <w:vertAlign w:val="subscript"/>
        </w:rPr>
        <w:t>SMTCperiod</w:t>
      </w:r>
      <w:proofErr w:type="spellEnd"/>
      <w:r w:rsidRPr="001505B2">
        <w:t xml:space="preserve">) and SMTC occasion is partially or fully overlapped with </w:t>
      </w:r>
      <w:r>
        <w:t>GAP</w:t>
      </w:r>
    </w:p>
    <w:p w14:paraId="22F33493" w14:textId="77777777" w:rsidR="007F6B30" w:rsidRPr="00115E3F" w:rsidRDefault="007F6B30" w:rsidP="007F6B30">
      <w:pPr>
        <w:pStyle w:val="B1"/>
      </w:pPr>
      <w:r w:rsidRPr="001505B2">
        <w:t>-</w:t>
      </w:r>
      <w:r w:rsidRPr="001505B2">
        <w:tab/>
      </w:r>
      <m:oMath>
        <m:r>
          <w:rPr>
            <w:rFonts w:ascii="Cambria Math" w:hAnsi="Cambria Math"/>
          </w:rPr>
          <m:t>P=</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sharing factor</m:t>
                </m:r>
              </m:sub>
            </m:sSub>
          </m:num>
          <m:den>
            <m:r>
              <w:rPr>
                <w:rFonts w:ascii="Cambria Math" w:hAnsi="Cambria Math"/>
              </w:rPr>
              <m:t>1-</m:t>
            </m:r>
            <m:f>
              <m:fPr>
                <m:ctrlPr>
                  <w:rPr>
                    <w:rFonts w:ascii="Cambria Math" w:hAnsi="Cambria Math"/>
                    <w:i/>
                  </w:rPr>
                </m:ctrlPr>
              </m:fPr>
              <m:num>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r>
                  <w:rPr>
                    <w:rFonts w:ascii="Cambria Math" w:hAnsi="Cambria Math"/>
                  </w:rPr>
                  <m:t>xRP</m:t>
                </m:r>
              </m:den>
            </m:f>
          </m:den>
        </m:f>
      </m:oMath>
      <w:r w:rsidRPr="001505B2">
        <w:t>, when the RLM-RS resource is partially overlapped with GAP  and the RLM-RS resource is fully overlapped with SMTC occasion (T</w:t>
      </w:r>
      <w:r w:rsidRPr="001505B2">
        <w:rPr>
          <w:vertAlign w:val="subscript"/>
        </w:rPr>
        <w:t>SSB</w:t>
      </w:r>
      <w:r w:rsidRPr="001505B2">
        <w:t xml:space="preserve"> = </w:t>
      </w:r>
      <w:proofErr w:type="spellStart"/>
      <w:r w:rsidRPr="001505B2">
        <w:t>T</w:t>
      </w:r>
      <w:r w:rsidRPr="001505B2">
        <w:rPr>
          <w:vertAlign w:val="subscript"/>
        </w:rPr>
        <w:t>SMTCperiod</w:t>
      </w:r>
      <w:proofErr w:type="spellEnd"/>
      <w:r w:rsidRPr="001505B2">
        <w:t>) and SMTC occasion is partially overlapped with GAP  (</w:t>
      </w:r>
      <w:proofErr w:type="spellStart"/>
      <w:r w:rsidRPr="001505B2">
        <w:t>T</w:t>
      </w:r>
      <w:r w:rsidRPr="001505B2">
        <w:rPr>
          <w:vertAlign w:val="subscript"/>
        </w:rPr>
        <w:t>SMTCperiod</w:t>
      </w:r>
      <w:proofErr w:type="spellEnd"/>
      <w:r w:rsidRPr="001505B2">
        <w:t xml:space="preserve"> &lt; </w:t>
      </w:r>
      <w:proofErr w:type="spellStart"/>
      <w:r w:rsidRPr="001505B2">
        <w:t>xRP</w:t>
      </w:r>
      <w:proofErr w:type="spellEnd"/>
      <w:r w:rsidRPr="001505B2">
        <w:t>)</w:t>
      </w:r>
    </w:p>
    <w:p w14:paraId="6734BC8C" w14:textId="77777777" w:rsidR="007F6B30" w:rsidRPr="009C5807" w:rsidRDefault="007F6B30" w:rsidP="007F6B30">
      <w:r w:rsidRPr="009C5807">
        <w:t xml:space="preserve">where, </w:t>
      </w:r>
    </w:p>
    <w:p w14:paraId="6D323C32" w14:textId="77777777" w:rsidR="007F6B30" w:rsidRPr="00115E3F" w:rsidRDefault="007F6B30" w:rsidP="007F6B30">
      <w:pPr>
        <w:pStyle w:val="B1"/>
      </w:pPr>
      <w:r>
        <w:t>-</w:t>
      </w:r>
      <w:r w:rsidRPr="00115E3F">
        <w:tab/>
      </w:r>
      <w:proofErr w:type="spellStart"/>
      <w:r w:rsidRPr="00115E3F">
        <w:t>P</w:t>
      </w:r>
      <w:r w:rsidRPr="00115E3F">
        <w:rPr>
          <w:vertAlign w:val="subscript"/>
        </w:rPr>
        <w:t>sharing</w:t>
      </w:r>
      <w:proofErr w:type="spellEnd"/>
      <w:r w:rsidRPr="00115E3F">
        <w:rPr>
          <w:vertAlign w:val="subscript"/>
        </w:rPr>
        <w:t xml:space="preserve"> factor</w:t>
      </w:r>
      <w:r w:rsidRPr="00115E3F">
        <w:t xml:space="preserve"> = 1</w:t>
      </w:r>
      <w:r w:rsidRPr="00115E3F">
        <w:rPr>
          <w:lang w:eastAsia="zh-CN"/>
        </w:rPr>
        <w:t xml:space="preserve">, </w:t>
      </w:r>
      <w:r w:rsidRPr="00115E3F">
        <w:t>if the RLM-RS resource outside gap is</w:t>
      </w:r>
    </w:p>
    <w:p w14:paraId="3B3C353D" w14:textId="77777777" w:rsidR="007F6B30" w:rsidRPr="00115E3F" w:rsidRDefault="007F6B30" w:rsidP="007F6B30">
      <w:pPr>
        <w:pStyle w:val="B2"/>
      </w:pPr>
      <w:r>
        <w:t>-</w:t>
      </w:r>
      <w:r>
        <w:tab/>
      </w:r>
      <w:r w:rsidRPr="00115E3F">
        <w:t xml:space="preserve">not overlapped with the SSB symbols indicated by </w:t>
      </w:r>
      <w:r w:rsidRPr="00115E3F">
        <w:rPr>
          <w:i/>
        </w:rPr>
        <w:t>SSB-</w:t>
      </w:r>
      <w:proofErr w:type="spellStart"/>
      <w:r w:rsidRPr="00115E3F">
        <w:rPr>
          <w:i/>
        </w:rPr>
        <w:t>ToMeasure</w:t>
      </w:r>
      <w:proofErr w:type="spellEnd"/>
      <w:r w:rsidRPr="00115E3F">
        <w:t xml:space="preserve"> and 1 data symbol before each consecutive SSB symbols indicated by </w:t>
      </w:r>
      <w:r w:rsidRPr="00115E3F">
        <w:rPr>
          <w:i/>
        </w:rPr>
        <w:t>SSB-</w:t>
      </w:r>
      <w:proofErr w:type="spellStart"/>
      <w:r w:rsidRPr="00115E3F">
        <w:rPr>
          <w:i/>
        </w:rPr>
        <w:t>ToMeasure</w:t>
      </w:r>
      <w:proofErr w:type="spellEnd"/>
      <w:r w:rsidRPr="00115E3F">
        <w:t xml:space="preserve"> and 1 data symbol after each consecutive SSB symbols indicated by </w:t>
      </w:r>
      <w:r w:rsidRPr="00115E3F">
        <w:rPr>
          <w:i/>
        </w:rPr>
        <w:t>SSB-</w:t>
      </w:r>
      <w:proofErr w:type="spellStart"/>
      <w:r w:rsidRPr="00115E3F">
        <w:rPr>
          <w:i/>
        </w:rPr>
        <w:t>ToMeasure</w:t>
      </w:r>
      <w:proofErr w:type="spellEnd"/>
      <w:r w:rsidRPr="00115E3F">
        <w:t xml:space="preserve">, given that </w:t>
      </w:r>
      <w:r w:rsidRPr="00115E3F">
        <w:rPr>
          <w:i/>
        </w:rPr>
        <w:t>SSB-</w:t>
      </w:r>
      <w:proofErr w:type="spellStart"/>
      <w:r w:rsidRPr="00115E3F">
        <w:rPr>
          <w:i/>
        </w:rPr>
        <w:t>ToMeasure</w:t>
      </w:r>
      <w:proofErr w:type="spellEnd"/>
      <w:r w:rsidRPr="00115E3F">
        <w:t xml:space="preserve"> is configured, </w:t>
      </w:r>
      <w:r w:rsidRPr="00115E3F">
        <w:rPr>
          <w:lang w:eastAsia="zh-CN"/>
        </w:rPr>
        <w:t xml:space="preserve">where the </w:t>
      </w:r>
      <w:r w:rsidRPr="00115E3F">
        <w:rPr>
          <w:i/>
        </w:rPr>
        <w:t>SSB-</w:t>
      </w:r>
      <w:proofErr w:type="spellStart"/>
      <w:r w:rsidRPr="00115E3F">
        <w:rPr>
          <w:i/>
        </w:rPr>
        <w:t>ToMeasure</w:t>
      </w:r>
      <w:proofErr w:type="spellEnd"/>
      <w:r w:rsidRPr="00115E3F">
        <w:t xml:space="preserve"> is the union set of</w:t>
      </w:r>
      <w:r w:rsidRPr="00115E3F">
        <w:rPr>
          <w:rStyle w:val="apple-converted-space"/>
        </w:rPr>
        <w:t xml:space="preserve"> </w:t>
      </w:r>
      <w:r w:rsidRPr="00115E3F">
        <w:rPr>
          <w:i/>
          <w:iCs/>
        </w:rPr>
        <w:t>SSB-</w:t>
      </w:r>
      <w:proofErr w:type="spellStart"/>
      <w:r w:rsidRPr="00115E3F">
        <w:rPr>
          <w:i/>
          <w:iCs/>
        </w:rPr>
        <w:t>ToMeasure</w:t>
      </w:r>
      <w:proofErr w:type="spellEnd"/>
      <w:r w:rsidRPr="00115E3F">
        <w:t> from all the configured measurement objects merged on the same serving carrier, and,</w:t>
      </w:r>
    </w:p>
    <w:p w14:paraId="0FD32E5E" w14:textId="77777777" w:rsidR="007F6B30" w:rsidRPr="00115E3F" w:rsidRDefault="007F6B30" w:rsidP="007F6B30">
      <w:pPr>
        <w:pStyle w:val="B2"/>
      </w:pPr>
      <w:r>
        <w:lastRenderedPageBreak/>
        <w:t>-</w:t>
      </w:r>
      <w:r>
        <w:tab/>
      </w:r>
      <w:r w:rsidRPr="00115E3F">
        <w:t xml:space="preserve">not overlapped by the RSSI symbols indicated by </w:t>
      </w:r>
      <w:proofErr w:type="spellStart"/>
      <w:r w:rsidRPr="00115E3F">
        <w:rPr>
          <w:i/>
        </w:rPr>
        <w:t>ss</w:t>
      </w:r>
      <w:proofErr w:type="spellEnd"/>
      <w:r w:rsidRPr="00115E3F">
        <w:rPr>
          <w:i/>
        </w:rPr>
        <w:t>-RSSI-Measurement</w:t>
      </w:r>
      <w:r w:rsidRPr="00115E3F">
        <w:t xml:space="preserve"> and 1 data symbol before each RSSI symbol indicated by </w:t>
      </w:r>
      <w:proofErr w:type="spellStart"/>
      <w:r w:rsidRPr="00115E3F">
        <w:rPr>
          <w:i/>
        </w:rPr>
        <w:t>ss</w:t>
      </w:r>
      <w:proofErr w:type="spellEnd"/>
      <w:r w:rsidRPr="00115E3F">
        <w:rPr>
          <w:i/>
        </w:rPr>
        <w:t>-RSSI-Measurement</w:t>
      </w:r>
      <w:r w:rsidRPr="00115E3F">
        <w:t xml:space="preserve"> and 1 data symbol after each RSSI symbol indicated by </w:t>
      </w:r>
      <w:proofErr w:type="spellStart"/>
      <w:r w:rsidRPr="00115E3F">
        <w:rPr>
          <w:i/>
        </w:rPr>
        <w:t>ss</w:t>
      </w:r>
      <w:proofErr w:type="spellEnd"/>
      <w:r w:rsidRPr="00115E3F">
        <w:rPr>
          <w:i/>
        </w:rPr>
        <w:t>-RSSI-Measurement</w:t>
      </w:r>
      <w:r w:rsidRPr="00115E3F">
        <w:t xml:space="preserve">, given that </w:t>
      </w:r>
      <w:proofErr w:type="spellStart"/>
      <w:r w:rsidRPr="00115E3F">
        <w:rPr>
          <w:i/>
        </w:rPr>
        <w:t>ss</w:t>
      </w:r>
      <w:proofErr w:type="spellEnd"/>
      <w:r w:rsidRPr="00115E3F">
        <w:rPr>
          <w:i/>
        </w:rPr>
        <w:t>-RSSI-Measurement</w:t>
      </w:r>
      <w:r w:rsidRPr="00115E3F">
        <w:t xml:space="preserve"> is configured</w:t>
      </w:r>
      <w:r w:rsidRPr="00115E3F">
        <w:rPr>
          <w:lang w:eastAsia="zh-CN"/>
        </w:rPr>
        <w:t>.</w:t>
      </w:r>
    </w:p>
    <w:p w14:paraId="33A69162" w14:textId="77777777" w:rsidR="007F6B30" w:rsidRPr="00476A1D" w:rsidRDefault="007F6B30" w:rsidP="007F6B30">
      <w:pPr>
        <w:pStyle w:val="B1"/>
      </w:pPr>
      <w:r>
        <w:t>-</w:t>
      </w:r>
      <w:r>
        <w:tab/>
      </w:r>
      <w:proofErr w:type="spellStart"/>
      <w:r w:rsidRPr="00476A1D">
        <w:t>P</w:t>
      </w:r>
      <w:r w:rsidRPr="00476A1D">
        <w:rPr>
          <w:vertAlign w:val="subscript"/>
        </w:rPr>
        <w:t>sharing</w:t>
      </w:r>
      <w:proofErr w:type="spellEnd"/>
      <w:r w:rsidRPr="00476A1D">
        <w:rPr>
          <w:vertAlign w:val="subscript"/>
        </w:rPr>
        <w:t xml:space="preserve"> factor</w:t>
      </w:r>
      <w:r w:rsidRPr="00476A1D">
        <w:t xml:space="preserve"> = 3, otherwise.</w:t>
      </w:r>
    </w:p>
    <w:p w14:paraId="18243026" w14:textId="77777777" w:rsidR="007F6B30" w:rsidRPr="009C5807" w:rsidRDefault="007F6B30" w:rsidP="007F6B30">
      <w:pPr>
        <w:pStyle w:val="B1"/>
      </w:pPr>
      <w:r>
        <w:t>-</w:t>
      </w:r>
      <w:r w:rsidRPr="009C5807">
        <w:tab/>
        <w:t xml:space="preserve">If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 xml:space="preserve">smtc1.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3F57E996" w14:textId="77777777" w:rsidR="007F6B30" w:rsidRPr="00D3277A" w:rsidRDefault="007F6B30" w:rsidP="007F6B30">
      <w:pPr>
        <w:ind w:left="568" w:hanging="284"/>
      </w:pPr>
      <w:r w:rsidRPr="00D3277A">
        <w:t>-</w:t>
      </w:r>
      <w:r w:rsidRPr="00D3277A">
        <w:tab/>
        <w:t>When a measurement gap is configured</w:t>
      </w:r>
      <w:r>
        <w:t xml:space="preserve"> and the measurement gap is not NCSG</w:t>
      </w:r>
      <w:r w:rsidRPr="00D3277A">
        <w:t xml:space="preserve">, </w:t>
      </w:r>
    </w:p>
    <w:p w14:paraId="2AA8F9C8" w14:textId="77777777" w:rsidR="007F6B30" w:rsidRPr="00D3277A" w:rsidRDefault="007F6B30" w:rsidP="007F6B30">
      <w:pPr>
        <w:ind w:left="851" w:hanging="284"/>
      </w:pPr>
      <w:r w:rsidRPr="001505B2">
        <w:t>-</w:t>
      </w:r>
      <w:r w:rsidRPr="001505B2">
        <w:tab/>
        <w:t>an RLM-RS resource or an SMTC occasion is considered to be overlapped with the GAP if it overlaps a measurement gap occasion, and</w:t>
      </w:r>
    </w:p>
    <w:p w14:paraId="2F8342C7" w14:textId="77777777" w:rsidR="007F6B30" w:rsidRPr="00D3277A" w:rsidRDefault="007F6B30" w:rsidP="007F6B30">
      <w:pPr>
        <w:ind w:left="851" w:hanging="284"/>
      </w:pPr>
      <w:r w:rsidRPr="00D3277A">
        <w:rPr>
          <w:lang w:eastAsia="zh-TW"/>
        </w:rPr>
        <w:t>-</w:t>
      </w:r>
      <w:r w:rsidRPr="00D3277A">
        <w:rPr>
          <w:lang w:eastAsia="zh-TW"/>
        </w:rPr>
        <w:tab/>
      </w:r>
      <w:proofErr w:type="spellStart"/>
      <w:r w:rsidRPr="00D3277A">
        <w:rPr>
          <w:lang w:eastAsia="zh-TW"/>
        </w:rPr>
        <w:t>xRP</w:t>
      </w:r>
      <w:proofErr w:type="spellEnd"/>
      <w:r w:rsidRPr="00D3277A">
        <w:rPr>
          <w:lang w:eastAsia="zh-TW"/>
        </w:rPr>
        <w:t xml:space="preserve"> = MGRP</w:t>
      </w:r>
    </w:p>
    <w:p w14:paraId="59A58CF4" w14:textId="77777777" w:rsidR="007F6B30" w:rsidRPr="00D3277A" w:rsidRDefault="007F6B30" w:rsidP="007F6B30">
      <w:pPr>
        <w:ind w:left="568" w:hanging="284"/>
      </w:pPr>
      <w:r w:rsidRPr="001505B2">
        <w:t>-</w:t>
      </w:r>
      <w:r w:rsidRPr="001505B2">
        <w:tab/>
        <w:t>Otherwise,</w:t>
      </w:r>
      <w:r>
        <w:t xml:space="preserve"> </w:t>
      </w:r>
      <w:r w:rsidRPr="001505B2">
        <w:t>when NCSG measurement gap is configured,</w:t>
      </w:r>
    </w:p>
    <w:p w14:paraId="3F1D637A" w14:textId="77777777" w:rsidR="007F6B30" w:rsidRPr="00115E3F" w:rsidRDefault="007F6B30" w:rsidP="007F6B30">
      <w:pPr>
        <w:pStyle w:val="B2"/>
      </w:pPr>
      <w:r>
        <w:t>-</w:t>
      </w:r>
      <w:r>
        <w:tab/>
      </w:r>
      <w:r w:rsidRPr="00115E3F">
        <w:t xml:space="preserve">an RLM-RS resource or an SMTC occasion is considered to be overlapped with the </w:t>
      </w:r>
      <w:r>
        <w:t xml:space="preserve">GAP </w:t>
      </w:r>
      <w:r w:rsidRPr="00115E3F">
        <w:t xml:space="preserve"> if </w:t>
      </w:r>
    </w:p>
    <w:p w14:paraId="657E1C4E" w14:textId="77777777" w:rsidR="007F6B30" w:rsidRPr="00115E3F" w:rsidRDefault="007F6B30" w:rsidP="007F6B30">
      <w:pPr>
        <w:pStyle w:val="B3"/>
      </w:pPr>
      <w:r>
        <w:t>-</w:t>
      </w:r>
      <w:r>
        <w:tab/>
      </w:r>
      <w:r w:rsidRPr="00115E3F">
        <w:t xml:space="preserve">it overlaps the VIL1 or VIL2 of NCSG, or </w:t>
      </w:r>
    </w:p>
    <w:p w14:paraId="3210C623" w14:textId="77777777" w:rsidR="007F6B30" w:rsidRPr="00476A1D" w:rsidRDefault="007F6B30" w:rsidP="007F6B30">
      <w:pPr>
        <w:pStyle w:val="B3"/>
      </w:pPr>
      <w:r>
        <w:t>-</w:t>
      </w:r>
      <w:r>
        <w:tab/>
      </w:r>
      <w:r w:rsidRPr="00115E3F">
        <w:t>it overlaps the ML of NCSG</w:t>
      </w:r>
      <w:r w:rsidRPr="00476A1D">
        <w:t xml:space="preserve"> in FR2</w:t>
      </w:r>
      <w:r w:rsidRPr="00115E3F">
        <w:t xml:space="preserve">, and there exists a target carrier to be measured within NCSG that is intra-frequency carrier or inter-frequency carrier in the same band as the serving cell, or inter-frequency carrier in different band as the serving cell and UE does not </w:t>
      </w:r>
      <w:r w:rsidRPr="00476A1D">
        <w:t xml:space="preserve">support IBM between the target carrier and the serving cell, </w:t>
      </w:r>
    </w:p>
    <w:p w14:paraId="488DF279" w14:textId="77777777" w:rsidR="007F6B30" w:rsidRPr="00476A1D" w:rsidRDefault="007F6B30" w:rsidP="007F6B30">
      <w:pPr>
        <w:pStyle w:val="B2"/>
      </w:pPr>
      <w:r>
        <w:t>-</w:t>
      </w:r>
      <w:r>
        <w:tab/>
      </w:r>
      <w:r w:rsidRPr="00115E3F">
        <w:t>and</w:t>
      </w:r>
    </w:p>
    <w:p w14:paraId="089BE9EC" w14:textId="77777777" w:rsidR="007F6B30" w:rsidRPr="00476A1D" w:rsidRDefault="007F6B30" w:rsidP="007F6B30">
      <w:pPr>
        <w:pStyle w:val="B3"/>
      </w:pPr>
      <w:r>
        <w:rPr>
          <w:lang w:eastAsia="zh-TW"/>
        </w:rPr>
        <w:t>-</w:t>
      </w:r>
      <w:r>
        <w:rPr>
          <w:lang w:eastAsia="zh-TW"/>
        </w:rPr>
        <w:tab/>
      </w:r>
      <w:proofErr w:type="spellStart"/>
      <w:r w:rsidRPr="00476A1D">
        <w:rPr>
          <w:lang w:eastAsia="zh-TW"/>
        </w:rPr>
        <w:t>xRP</w:t>
      </w:r>
      <w:proofErr w:type="spellEnd"/>
      <w:r w:rsidRPr="00476A1D">
        <w:rPr>
          <w:lang w:eastAsia="zh-TW"/>
        </w:rPr>
        <w:t xml:space="preserve"> = VIRP</w:t>
      </w:r>
    </w:p>
    <w:p w14:paraId="6069ADAB" w14:textId="77777777" w:rsidR="007F6B30" w:rsidRPr="00115E3F" w:rsidRDefault="007F6B30" w:rsidP="007F6B30">
      <w:pPr>
        <w:pStyle w:val="B1"/>
      </w:pPr>
      <w:r>
        <w:t>-</w:t>
      </w:r>
      <w:r>
        <w:tab/>
      </w:r>
      <w:r w:rsidRPr="00476A1D">
        <w:rPr>
          <w:rFonts w:hint="eastAsia"/>
        </w:rPr>
        <w:t>I</w:t>
      </w:r>
      <w:r w:rsidRPr="00476A1D">
        <w:t xml:space="preserve">f the UE is configured with </w:t>
      </w:r>
      <w:r w:rsidRPr="00625F7E">
        <w:t xml:space="preserve">Pre-MG, an RLM-RS resource or an SMTC </w:t>
      </w:r>
      <w:r w:rsidRPr="00121C00">
        <w:t xml:space="preserve">occasion is only considered to be overlapped by the </w:t>
      </w:r>
      <w:r w:rsidRPr="00115E3F">
        <w:t>Pre-MG if the Pre-MG is activated.</w:t>
      </w:r>
    </w:p>
    <w:p w14:paraId="51385608" w14:textId="77777777" w:rsidR="007F6B30" w:rsidRPr="00476A1D" w:rsidRDefault="007F6B30" w:rsidP="007F6B30">
      <w:pPr>
        <w:pStyle w:val="B1"/>
      </w:pPr>
      <w:r w:rsidRPr="001505B2">
        <w:t>-</w:t>
      </w:r>
      <w:r w:rsidRPr="001505B2">
        <w:tab/>
        <w:t xml:space="preserve">When concurrent gaps are configured, an RLM-RS </w:t>
      </w:r>
      <w:r>
        <w:t xml:space="preserve">resource </w:t>
      </w:r>
      <w:r w:rsidRPr="001505B2">
        <w:t xml:space="preserve">or an SMTC occasion is not considered as overlapped by a gap occasion if the gap occasion is dropped according to </w:t>
      </w:r>
      <w:r>
        <w:t xml:space="preserve">clause </w:t>
      </w:r>
      <w:r w:rsidRPr="001505B2">
        <w:rPr>
          <w:lang w:val="en-US" w:eastAsia="zh-TW"/>
        </w:rPr>
        <w:t>9.1.8</w:t>
      </w:r>
      <w:r w:rsidRPr="001505B2">
        <w:t>.</w:t>
      </w:r>
    </w:p>
    <w:p w14:paraId="794953BC" w14:textId="77777777" w:rsidR="007F6B30" w:rsidRPr="009C5807" w:rsidRDefault="007F6B30" w:rsidP="007F6B30">
      <w:r>
        <w:t>I</w:t>
      </w:r>
      <w:r w:rsidRPr="009C5807">
        <w:t xml:space="preserve">f the high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is present, </w:t>
      </w:r>
      <w:proofErr w:type="spellStart"/>
      <w:r w:rsidRPr="009C5807">
        <w:t>T</w:t>
      </w:r>
      <w:r w:rsidRPr="009C5807">
        <w:rPr>
          <w:vertAlign w:val="subscript"/>
        </w:rPr>
        <w:t>SMTCperiod</w:t>
      </w:r>
      <w:proofErr w:type="spellEnd"/>
      <w:r w:rsidRPr="009C5807">
        <w:rPr>
          <w:vertAlign w:val="subscript"/>
        </w:rPr>
        <w:t xml:space="preserve"> </w:t>
      </w:r>
      <w:r w:rsidRPr="009C5807">
        <w:t xml:space="preserve">follows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follows </w:t>
      </w:r>
      <w:r w:rsidRPr="009C5807">
        <w:rPr>
          <w:i/>
        </w:rPr>
        <w:t>smtc1.</w:t>
      </w:r>
    </w:p>
    <w:p w14:paraId="0D1E438B" w14:textId="77777777" w:rsidR="007F6B30" w:rsidRPr="00115E3F" w:rsidRDefault="007F6B30" w:rsidP="007F6B30">
      <w:pPr>
        <w:rPr>
          <w:rFonts w:eastAsia="?? ??"/>
        </w:rPr>
      </w:pPr>
      <w:r w:rsidRPr="001505B2">
        <w:rPr>
          <w:rFonts w:eastAsia="?? ??"/>
        </w:rPr>
        <w:t xml:space="preserve">Longer evaluation period would be expected if the combination of RLM-RS resource, SMTC occasion and </w:t>
      </w:r>
      <w:r w:rsidRPr="001505B2">
        <w:t>GAP</w:t>
      </w:r>
      <w:r w:rsidRPr="001505B2">
        <w:rPr>
          <w:rFonts w:eastAsia="?? ??"/>
        </w:rPr>
        <w:t xml:space="preserve"> configurations does not meet previous conditions</w:t>
      </w:r>
      <w:r>
        <w:rPr>
          <w:rFonts w:eastAsia="?? ??"/>
        </w:rPr>
        <w:t>.</w:t>
      </w:r>
    </w:p>
    <w:p w14:paraId="5D11E2DE" w14:textId="77777777" w:rsidR="007F6B30" w:rsidRPr="00A5585E" w:rsidRDefault="007F6B30" w:rsidP="007F6B30">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12394168" w14:textId="77777777" w:rsidR="007F6B30" w:rsidRDefault="007F6B30" w:rsidP="007F6B30">
      <w:r>
        <w:t xml:space="preserve">For either an FR1 or FR2 serving cell, longer evaluation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398EF5B1" w14:textId="77777777" w:rsidR="007F6B30" w:rsidRPr="009C5807" w:rsidRDefault="007F6B30" w:rsidP="007F6B30">
      <w:pPr>
        <w:rPr>
          <w:rFonts w:eastAsia="?? ??"/>
        </w:rPr>
      </w:pPr>
    </w:p>
    <w:bookmarkEnd w:id="13"/>
    <w:p w14:paraId="3C746902" w14:textId="77777777" w:rsidR="007F6B30" w:rsidRPr="009C5807" w:rsidRDefault="007F6B30" w:rsidP="007F6B30">
      <w:pPr>
        <w:pStyle w:val="TH"/>
      </w:pPr>
      <w:r w:rsidRPr="009C5807">
        <w:t xml:space="preserve">Table 8.1.2.2-1: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7F6B30" w:rsidRPr="009C5807" w14:paraId="1CE56ED6" w14:textId="77777777" w:rsidTr="007970D5">
        <w:trPr>
          <w:jc w:val="center"/>
        </w:trPr>
        <w:tc>
          <w:tcPr>
            <w:tcW w:w="2035" w:type="dxa"/>
            <w:shd w:val="clear" w:color="auto" w:fill="auto"/>
          </w:tcPr>
          <w:p w14:paraId="58ED462B" w14:textId="77777777" w:rsidR="007F6B30" w:rsidRPr="009C5807" w:rsidRDefault="007F6B30" w:rsidP="007970D5">
            <w:pPr>
              <w:pStyle w:val="TAH"/>
            </w:pPr>
            <w:bookmarkStart w:id="21" w:name="_Hlk513850563"/>
            <w:r w:rsidRPr="009C5807">
              <w:t>Configuration</w:t>
            </w:r>
          </w:p>
        </w:tc>
        <w:tc>
          <w:tcPr>
            <w:tcW w:w="3260" w:type="dxa"/>
            <w:shd w:val="clear" w:color="auto" w:fill="auto"/>
          </w:tcPr>
          <w:p w14:paraId="21A9D4A9" w14:textId="77777777" w:rsidR="007F6B30" w:rsidRPr="009C5807" w:rsidRDefault="007F6B30" w:rsidP="007970D5">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0B502699" w14:textId="77777777" w:rsidR="007F6B30" w:rsidRPr="009C5807" w:rsidRDefault="007F6B30" w:rsidP="007970D5">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7F6B30" w:rsidRPr="009C5807" w14:paraId="44D07CD6" w14:textId="77777777" w:rsidTr="007970D5">
        <w:trPr>
          <w:jc w:val="center"/>
        </w:trPr>
        <w:tc>
          <w:tcPr>
            <w:tcW w:w="2035" w:type="dxa"/>
            <w:shd w:val="clear" w:color="auto" w:fill="auto"/>
          </w:tcPr>
          <w:p w14:paraId="28D9C483" w14:textId="77777777" w:rsidR="007F6B30" w:rsidRPr="009C5807" w:rsidRDefault="007F6B30" w:rsidP="007970D5">
            <w:pPr>
              <w:pStyle w:val="TAC"/>
            </w:pPr>
            <w:r w:rsidRPr="009C5807">
              <w:t>no DRX</w:t>
            </w:r>
          </w:p>
        </w:tc>
        <w:tc>
          <w:tcPr>
            <w:tcW w:w="3260" w:type="dxa"/>
            <w:shd w:val="clear" w:color="auto" w:fill="auto"/>
          </w:tcPr>
          <w:p w14:paraId="455494FB" w14:textId="77777777" w:rsidR="007F6B30" w:rsidRPr="009C5807" w:rsidRDefault="007F6B30" w:rsidP="007970D5">
            <w:pPr>
              <w:pStyle w:val="TAC"/>
            </w:pPr>
            <w:r w:rsidRPr="009C5807">
              <w:t xml:space="preserve">Max(200, 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c>
          <w:tcPr>
            <w:tcW w:w="3309" w:type="dxa"/>
            <w:shd w:val="clear" w:color="auto" w:fill="auto"/>
          </w:tcPr>
          <w:p w14:paraId="58E42E49" w14:textId="77777777" w:rsidR="007F6B30" w:rsidRPr="009C5807" w:rsidRDefault="007F6B30" w:rsidP="007970D5">
            <w:pPr>
              <w:pStyle w:val="TAC"/>
            </w:pPr>
            <w:r w:rsidRPr="009C5807">
              <w:t xml:space="preserve">Max(100, 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SSB</w:t>
            </w:r>
            <w:r w:rsidRPr="009C5807">
              <w:t>)</w:t>
            </w:r>
          </w:p>
        </w:tc>
      </w:tr>
      <w:tr w:rsidR="007F6B30" w:rsidRPr="001356E3" w14:paraId="542A9377" w14:textId="77777777" w:rsidTr="007970D5">
        <w:trPr>
          <w:jc w:val="center"/>
        </w:trPr>
        <w:tc>
          <w:tcPr>
            <w:tcW w:w="2035" w:type="dxa"/>
            <w:shd w:val="clear" w:color="auto" w:fill="auto"/>
          </w:tcPr>
          <w:p w14:paraId="0D52012D" w14:textId="77777777" w:rsidR="007F6B30" w:rsidRPr="009C5807" w:rsidRDefault="007F6B30" w:rsidP="007970D5">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1E03D040" w14:textId="77777777" w:rsidR="007F6B30" w:rsidRPr="007C55F6" w:rsidRDefault="007F6B30" w:rsidP="007970D5">
            <w:pPr>
              <w:pStyle w:val="TAC"/>
              <w:rPr>
                <w:lang w:val="fr-FR"/>
              </w:rPr>
            </w:pPr>
            <w:r w:rsidRPr="007C55F6">
              <w:rPr>
                <w:lang w:val="fr-FR"/>
              </w:rPr>
              <w:t xml:space="preserve">Max(200, Ceil(15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1358E3DF" w14:textId="77777777" w:rsidR="007F6B30" w:rsidRPr="007C55F6" w:rsidRDefault="007F6B30" w:rsidP="007970D5">
            <w:pPr>
              <w:pStyle w:val="TAC"/>
              <w:rPr>
                <w:lang w:val="fr-FR"/>
              </w:rPr>
            </w:pPr>
            <w:r w:rsidRPr="007C55F6">
              <w:rPr>
                <w:lang w:val="fr-FR"/>
              </w:rPr>
              <w:t xml:space="preserve">Max(100,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7F6B30" w:rsidRPr="009C5807" w14:paraId="6C66FC2B" w14:textId="77777777" w:rsidTr="007970D5">
        <w:trPr>
          <w:jc w:val="center"/>
        </w:trPr>
        <w:tc>
          <w:tcPr>
            <w:tcW w:w="2035" w:type="dxa"/>
            <w:shd w:val="clear" w:color="auto" w:fill="auto"/>
          </w:tcPr>
          <w:p w14:paraId="00681194" w14:textId="77777777" w:rsidR="007F6B30" w:rsidRPr="009C5807" w:rsidRDefault="007F6B30" w:rsidP="007970D5">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337709F9" w14:textId="77777777" w:rsidR="007F6B30" w:rsidRPr="009C5807" w:rsidRDefault="007F6B30" w:rsidP="007970D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78C65991" w14:textId="77777777" w:rsidR="007F6B30" w:rsidRPr="009C5807" w:rsidRDefault="007F6B30" w:rsidP="007970D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7F6B30" w:rsidRPr="009C5807" w14:paraId="7D01585C" w14:textId="77777777" w:rsidTr="007970D5">
        <w:trPr>
          <w:jc w:val="center"/>
        </w:trPr>
        <w:tc>
          <w:tcPr>
            <w:tcW w:w="8604" w:type="dxa"/>
            <w:gridSpan w:val="3"/>
            <w:shd w:val="clear" w:color="auto" w:fill="auto"/>
          </w:tcPr>
          <w:p w14:paraId="45E4FE6C" w14:textId="77777777" w:rsidR="007F6B30" w:rsidRPr="009C5807" w:rsidRDefault="007F6B30" w:rsidP="007970D5">
            <w:pPr>
              <w:pStyle w:val="TAN"/>
            </w:pPr>
            <w:r w:rsidRPr="009C5807">
              <w:t>N</w:t>
            </w:r>
            <w:r w:rsidRPr="009C5807">
              <w:rPr>
                <w:rFonts w:eastAsia="Malgun Gothic"/>
                <w:lang w:eastAsia="ko-KR"/>
              </w:rPr>
              <w:t>OTE</w:t>
            </w:r>
            <w:r w:rsidRPr="009C5807">
              <w:t>:</w:t>
            </w:r>
            <w:r w:rsidRPr="00D3277A">
              <w:rPr>
                <w:lang w:eastAsia="zh-TW"/>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21"/>
    </w:tbl>
    <w:p w14:paraId="37A7CD8A" w14:textId="77777777" w:rsidR="007F6B30" w:rsidRPr="009C5807" w:rsidRDefault="007F6B30" w:rsidP="007F6B30">
      <w:pPr>
        <w:rPr>
          <w:rFonts w:eastAsia="?? ??"/>
        </w:rPr>
      </w:pPr>
    </w:p>
    <w:p w14:paraId="3B84F462" w14:textId="77777777" w:rsidR="007F6B30" w:rsidRPr="009C5807" w:rsidRDefault="007F6B30" w:rsidP="007F6B30">
      <w:pPr>
        <w:pStyle w:val="TH"/>
      </w:pPr>
      <w:r w:rsidRPr="009C5807">
        <w:lastRenderedPageBreak/>
        <w:t xml:space="preserve">Table 8.1.2.2-2: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7F6B30" w:rsidRPr="009C5807" w14:paraId="5563D2F0" w14:textId="77777777" w:rsidTr="007970D5">
        <w:trPr>
          <w:jc w:val="center"/>
        </w:trPr>
        <w:tc>
          <w:tcPr>
            <w:tcW w:w="2035" w:type="dxa"/>
            <w:shd w:val="clear" w:color="auto" w:fill="auto"/>
          </w:tcPr>
          <w:p w14:paraId="76A037DA" w14:textId="77777777" w:rsidR="007F6B30" w:rsidRPr="009C5807" w:rsidRDefault="007F6B30" w:rsidP="007970D5">
            <w:pPr>
              <w:pStyle w:val="TAH"/>
            </w:pPr>
            <w:bookmarkStart w:id="22" w:name="_Hlk513850590"/>
            <w:r w:rsidRPr="009C5807">
              <w:t>Configuration</w:t>
            </w:r>
          </w:p>
        </w:tc>
        <w:tc>
          <w:tcPr>
            <w:tcW w:w="3260" w:type="dxa"/>
            <w:shd w:val="clear" w:color="auto" w:fill="auto"/>
          </w:tcPr>
          <w:p w14:paraId="7B8BA7BE" w14:textId="77777777" w:rsidR="007F6B30" w:rsidRPr="009C5807" w:rsidRDefault="007F6B30" w:rsidP="007970D5">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37AF2679" w14:textId="77777777" w:rsidR="007F6B30" w:rsidRPr="009C5807" w:rsidRDefault="007F6B30" w:rsidP="007970D5">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7F6B30" w:rsidRPr="001356E3" w14:paraId="6526A522" w14:textId="77777777" w:rsidTr="007970D5">
        <w:trPr>
          <w:jc w:val="center"/>
        </w:trPr>
        <w:tc>
          <w:tcPr>
            <w:tcW w:w="2035" w:type="dxa"/>
            <w:shd w:val="clear" w:color="auto" w:fill="auto"/>
          </w:tcPr>
          <w:p w14:paraId="71A01900" w14:textId="77777777" w:rsidR="007F6B30" w:rsidRPr="009C5807" w:rsidRDefault="007F6B30" w:rsidP="007970D5">
            <w:pPr>
              <w:pStyle w:val="TAC"/>
            </w:pPr>
            <w:r w:rsidRPr="009C5807">
              <w:t>no DRX</w:t>
            </w:r>
          </w:p>
        </w:tc>
        <w:tc>
          <w:tcPr>
            <w:tcW w:w="3260" w:type="dxa"/>
            <w:shd w:val="clear" w:color="auto" w:fill="auto"/>
          </w:tcPr>
          <w:p w14:paraId="25EC10B5" w14:textId="77777777" w:rsidR="007F6B30" w:rsidRPr="007C55F6" w:rsidRDefault="007F6B30" w:rsidP="007970D5">
            <w:pPr>
              <w:pStyle w:val="TAC"/>
              <w:rPr>
                <w:lang w:val="fr-FR"/>
              </w:rPr>
            </w:pPr>
            <w:r w:rsidRPr="007C55F6">
              <w:rPr>
                <w:lang w:val="fr-FR"/>
              </w:rPr>
              <w:t xml:space="preserve">Max(200, Ceil(10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6C49C565" w14:textId="77777777" w:rsidR="007F6B30" w:rsidRPr="007C55F6" w:rsidRDefault="007F6B30" w:rsidP="007970D5">
            <w:pPr>
              <w:pStyle w:val="TAC"/>
              <w:rPr>
                <w:lang w:val="fr-FR"/>
              </w:rPr>
            </w:pPr>
            <w:r w:rsidRPr="007C55F6">
              <w:rPr>
                <w:lang w:val="fr-FR"/>
              </w:rPr>
              <w:t xml:space="preserve">Max(100, Ceil(5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T</w:t>
            </w:r>
            <w:r w:rsidRPr="007C55F6">
              <w:rPr>
                <w:vertAlign w:val="subscript"/>
                <w:lang w:val="fr-FR"/>
              </w:rPr>
              <w:t>SSB</w:t>
            </w:r>
            <w:r w:rsidRPr="007C55F6">
              <w:rPr>
                <w:lang w:val="fr-FR"/>
              </w:rPr>
              <w:t>)</w:t>
            </w:r>
          </w:p>
        </w:tc>
      </w:tr>
      <w:tr w:rsidR="007F6B30" w:rsidRPr="001356E3" w14:paraId="1B41345F" w14:textId="77777777" w:rsidTr="007970D5">
        <w:trPr>
          <w:jc w:val="center"/>
        </w:trPr>
        <w:tc>
          <w:tcPr>
            <w:tcW w:w="2035" w:type="dxa"/>
            <w:shd w:val="clear" w:color="auto" w:fill="auto"/>
          </w:tcPr>
          <w:p w14:paraId="1699E37E" w14:textId="77777777" w:rsidR="007F6B30" w:rsidRPr="009C5807" w:rsidRDefault="007F6B30" w:rsidP="007970D5">
            <w:pPr>
              <w:pStyle w:val="TAC"/>
            </w:pPr>
            <w:r w:rsidRPr="009C5807">
              <w:t>DRX cycle</w:t>
            </w:r>
            <w:r w:rsidRPr="009C5807">
              <w:rPr>
                <w:rFonts w:hint="eastAsia"/>
              </w:rPr>
              <w:t>≤</w:t>
            </w:r>
            <w:r w:rsidRPr="009C5807">
              <w:t>320</w:t>
            </w:r>
            <w:proofErr w:type="spellStart"/>
            <w:r w:rsidRPr="009C5807">
              <w:rPr>
                <w:rFonts w:hint="eastAsia"/>
                <w:lang w:val="en-US" w:eastAsia="zh-CN"/>
              </w:rPr>
              <w:t>ms</w:t>
            </w:r>
            <w:proofErr w:type="spellEnd"/>
          </w:p>
        </w:tc>
        <w:tc>
          <w:tcPr>
            <w:tcW w:w="3260" w:type="dxa"/>
            <w:shd w:val="clear" w:color="auto" w:fill="auto"/>
          </w:tcPr>
          <w:p w14:paraId="28B91FF5" w14:textId="77777777" w:rsidR="007F6B30" w:rsidRPr="007C55F6" w:rsidRDefault="007F6B30" w:rsidP="007970D5">
            <w:pPr>
              <w:pStyle w:val="TAC"/>
              <w:rPr>
                <w:lang w:val="fr-FR"/>
              </w:rPr>
            </w:pPr>
            <w:r w:rsidRPr="007C55F6">
              <w:rPr>
                <w:lang w:val="fr-FR"/>
              </w:rPr>
              <w:t xml:space="preserve">Max(200, Ceil(15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c>
          <w:tcPr>
            <w:tcW w:w="3309" w:type="dxa"/>
            <w:shd w:val="clear" w:color="auto" w:fill="auto"/>
          </w:tcPr>
          <w:p w14:paraId="610BC2E8" w14:textId="77777777" w:rsidR="007F6B30" w:rsidRPr="007C55F6" w:rsidRDefault="007F6B30" w:rsidP="007970D5">
            <w:pPr>
              <w:pStyle w:val="TAC"/>
              <w:rPr>
                <w:lang w:val="fr-FR"/>
              </w:rPr>
            </w:pPr>
            <w:r w:rsidRPr="007C55F6">
              <w:rPr>
                <w:lang w:val="fr-FR"/>
              </w:rPr>
              <w:t xml:space="preserve">Max(100, Ceil(7.5 </w:t>
            </w:r>
            <w:r w:rsidRPr="009C5807">
              <w:rPr>
                <w:rFonts w:cs="Arial"/>
                <w:szCs w:val="18"/>
              </w:rPr>
              <w:sym w:font="Symbol" w:char="F0B4"/>
            </w:r>
            <w:r w:rsidRPr="007C55F6">
              <w:rPr>
                <w:rFonts w:cs="Arial"/>
                <w:szCs w:val="18"/>
                <w:lang w:val="fr-FR"/>
              </w:rPr>
              <w:t xml:space="preserve"> </w:t>
            </w:r>
            <w:r w:rsidRPr="007C55F6">
              <w:rPr>
                <w:lang w:val="fr-FR"/>
              </w:rPr>
              <w:t xml:space="preserve">P </w:t>
            </w:r>
            <w:r w:rsidRPr="009C5807">
              <w:rPr>
                <w:rFonts w:cs="Arial"/>
                <w:szCs w:val="18"/>
              </w:rPr>
              <w:sym w:font="Symbol" w:char="F0B4"/>
            </w:r>
            <w:r w:rsidRPr="007C55F6">
              <w:rPr>
                <w:rFonts w:cs="Arial"/>
                <w:szCs w:val="18"/>
                <w:lang w:val="fr-FR"/>
              </w:rPr>
              <w:t xml:space="preserve"> </w:t>
            </w:r>
            <w:r w:rsidRPr="007C55F6">
              <w:rPr>
                <w:lang w:val="fr-FR"/>
              </w:rPr>
              <w:t xml:space="preserve">N) </w:t>
            </w:r>
            <w:r w:rsidRPr="009C5807">
              <w:rPr>
                <w:rFonts w:cs="Arial"/>
                <w:szCs w:val="18"/>
              </w:rPr>
              <w:sym w:font="Symbol" w:char="F0B4"/>
            </w:r>
            <w:r w:rsidRPr="007C55F6">
              <w:rPr>
                <w:rFonts w:cs="Arial"/>
                <w:szCs w:val="18"/>
                <w:lang w:val="fr-FR"/>
              </w:rPr>
              <w:t xml:space="preserve"> </w:t>
            </w:r>
            <w:r w:rsidRPr="007C55F6">
              <w:rPr>
                <w:lang w:val="fr-FR"/>
              </w:rPr>
              <w:t>Max(T</w:t>
            </w:r>
            <w:r w:rsidRPr="007C55F6">
              <w:rPr>
                <w:vertAlign w:val="subscript"/>
                <w:lang w:val="fr-FR"/>
              </w:rPr>
              <w:t>DRX</w:t>
            </w:r>
            <w:r w:rsidRPr="007C55F6">
              <w:rPr>
                <w:lang w:val="fr-FR"/>
              </w:rPr>
              <w:t>,T</w:t>
            </w:r>
            <w:r w:rsidRPr="007C55F6">
              <w:rPr>
                <w:vertAlign w:val="subscript"/>
                <w:lang w:val="fr-FR"/>
              </w:rPr>
              <w:t>SSB</w:t>
            </w:r>
            <w:r w:rsidRPr="007C55F6">
              <w:rPr>
                <w:lang w:val="fr-FR"/>
              </w:rPr>
              <w:t>))</w:t>
            </w:r>
          </w:p>
        </w:tc>
      </w:tr>
      <w:tr w:rsidR="007F6B30" w:rsidRPr="009C5807" w14:paraId="4F6AA31E" w14:textId="77777777" w:rsidTr="007970D5">
        <w:trPr>
          <w:jc w:val="center"/>
        </w:trPr>
        <w:tc>
          <w:tcPr>
            <w:tcW w:w="2035" w:type="dxa"/>
            <w:shd w:val="clear" w:color="auto" w:fill="auto"/>
          </w:tcPr>
          <w:p w14:paraId="2F82DE2E" w14:textId="77777777" w:rsidR="007F6B30" w:rsidRPr="009C5807" w:rsidRDefault="007F6B30" w:rsidP="007970D5">
            <w:pPr>
              <w:pStyle w:val="TAC"/>
            </w:pPr>
            <w:r w:rsidRPr="009C5807">
              <w:t>DRX cycle&gt;320</w:t>
            </w:r>
            <w:proofErr w:type="spellStart"/>
            <w:r w:rsidRPr="009C5807">
              <w:rPr>
                <w:rFonts w:hint="eastAsia"/>
                <w:lang w:val="en-US" w:eastAsia="zh-CN"/>
              </w:rPr>
              <w:t>ms</w:t>
            </w:r>
            <w:proofErr w:type="spellEnd"/>
          </w:p>
        </w:tc>
        <w:tc>
          <w:tcPr>
            <w:tcW w:w="3260" w:type="dxa"/>
            <w:shd w:val="clear" w:color="auto" w:fill="auto"/>
          </w:tcPr>
          <w:p w14:paraId="4A9250FE" w14:textId="77777777" w:rsidR="007F6B30" w:rsidRPr="009C5807" w:rsidRDefault="007F6B30" w:rsidP="007970D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c>
          <w:tcPr>
            <w:tcW w:w="3309" w:type="dxa"/>
            <w:shd w:val="clear" w:color="auto" w:fill="auto"/>
          </w:tcPr>
          <w:p w14:paraId="6A3A08A5" w14:textId="77777777" w:rsidR="007F6B30" w:rsidRPr="009C5807" w:rsidRDefault="007F6B30" w:rsidP="007970D5">
            <w:pPr>
              <w:pStyle w:val="TAC"/>
            </w:pPr>
            <w:r w:rsidRPr="009C5807">
              <w:t xml:space="preserve">Ceil(5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sidRPr="009C5807">
              <w:t xml:space="preserve">N) </w:t>
            </w:r>
            <w:r w:rsidRPr="009C5807">
              <w:rPr>
                <w:rFonts w:cs="Arial"/>
                <w:szCs w:val="18"/>
              </w:rPr>
              <w:sym w:font="Symbol" w:char="F0B4"/>
            </w:r>
            <w:r w:rsidRPr="009C5807">
              <w:rPr>
                <w:rFonts w:cs="Arial"/>
                <w:szCs w:val="18"/>
              </w:rPr>
              <w:t xml:space="preserve"> </w:t>
            </w:r>
            <w:r w:rsidRPr="009C5807">
              <w:t>T</w:t>
            </w:r>
            <w:r w:rsidRPr="009C5807">
              <w:rPr>
                <w:vertAlign w:val="subscript"/>
              </w:rPr>
              <w:t>DRX</w:t>
            </w:r>
          </w:p>
        </w:tc>
      </w:tr>
      <w:tr w:rsidR="007F6B30" w:rsidRPr="009C5807" w14:paraId="36718D81" w14:textId="77777777" w:rsidTr="007970D5">
        <w:trPr>
          <w:jc w:val="center"/>
        </w:trPr>
        <w:tc>
          <w:tcPr>
            <w:tcW w:w="8604" w:type="dxa"/>
            <w:gridSpan w:val="3"/>
            <w:shd w:val="clear" w:color="auto" w:fill="auto"/>
          </w:tcPr>
          <w:p w14:paraId="4900956F" w14:textId="77777777" w:rsidR="007F6B30" w:rsidRPr="009C5807" w:rsidRDefault="007F6B30" w:rsidP="007970D5">
            <w:pPr>
              <w:pStyle w:val="TAN"/>
            </w:pPr>
            <w:r w:rsidRPr="009C5807">
              <w:t>N</w:t>
            </w:r>
            <w:r w:rsidRPr="009C5807">
              <w:rPr>
                <w:rFonts w:eastAsia="Malgun Gothic"/>
                <w:lang w:eastAsia="ko-KR"/>
              </w:rPr>
              <w:t>OTE</w:t>
            </w:r>
            <w:r w:rsidRPr="009C5807">
              <w:t>:</w:t>
            </w:r>
            <w:r w:rsidRPr="00D3277A">
              <w:rPr>
                <w:lang w:eastAsia="zh-TW"/>
              </w:rPr>
              <w:tab/>
            </w:r>
            <w:r w:rsidRPr="009C5807">
              <w:t>T</w:t>
            </w:r>
            <w:r w:rsidRPr="009C5807">
              <w:rPr>
                <w:vertAlign w:val="subscript"/>
              </w:rPr>
              <w:t>SSB</w:t>
            </w:r>
            <w:r w:rsidRPr="009C5807">
              <w:t xml:space="preserve"> is the periodicity of the SSB configured for RLM. T</w:t>
            </w:r>
            <w:r w:rsidRPr="009C5807">
              <w:rPr>
                <w:vertAlign w:val="subscript"/>
              </w:rPr>
              <w:t>DRX</w:t>
            </w:r>
            <w:r w:rsidRPr="009C5807">
              <w:t xml:space="preserve"> is the DRX cycle length.</w:t>
            </w:r>
          </w:p>
        </w:tc>
      </w:tr>
      <w:bookmarkEnd w:id="22"/>
    </w:tbl>
    <w:p w14:paraId="3D4E60F6" w14:textId="77777777" w:rsidR="007F6B30" w:rsidRDefault="007F6B30" w:rsidP="007F6B30"/>
    <w:p w14:paraId="02EA81B5" w14:textId="77777777" w:rsidR="007F6B30" w:rsidRDefault="007F6B30" w:rsidP="007F6B30">
      <w:pPr>
        <w:pStyle w:val="TH"/>
      </w:pPr>
      <w:r>
        <w:t xml:space="preserve">Table 8.1.2.2-3: Evaluation period </w:t>
      </w:r>
      <w:proofErr w:type="spellStart"/>
      <w:r>
        <w:t>T</w:t>
      </w:r>
      <w:r>
        <w:rPr>
          <w:vertAlign w:val="subscript"/>
        </w:rPr>
        <w:t>Evaluate_out_SSB</w:t>
      </w:r>
      <w:proofErr w:type="spellEnd"/>
      <w:r>
        <w:t xml:space="preserve"> and </w:t>
      </w:r>
      <w:proofErr w:type="spellStart"/>
      <w:r>
        <w:t>T</w:t>
      </w:r>
      <w:r>
        <w:rPr>
          <w:vertAlign w:val="subscript"/>
        </w:rPr>
        <w:t>Evaluate_in_SSB</w:t>
      </w:r>
      <w:proofErr w:type="spellEnd"/>
      <w:r>
        <w:t xml:space="preserve"> </w:t>
      </w:r>
      <w:r>
        <w:rPr>
          <w:rFonts w:eastAsia="?? ??"/>
        </w:rPr>
        <w:t>for FR2 power class 6 UE</w:t>
      </w:r>
      <w:r>
        <w:t xml:space="preserve"> configured with </w:t>
      </w:r>
      <w:r>
        <w:rPr>
          <w:rFonts w:eastAsia="?? ??"/>
          <w:i/>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7F6B30" w14:paraId="72F3F93B"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797EA30A" w14:textId="77777777" w:rsidR="007F6B30" w:rsidRDefault="007F6B30" w:rsidP="007970D5">
            <w:pPr>
              <w:pStyle w:val="TAH"/>
            </w:pPr>
            <w:r>
              <w:t>Configuration</w:t>
            </w:r>
          </w:p>
        </w:tc>
        <w:tc>
          <w:tcPr>
            <w:tcW w:w="3260" w:type="dxa"/>
            <w:tcBorders>
              <w:top w:val="single" w:sz="4" w:space="0" w:color="auto"/>
              <w:left w:val="single" w:sz="4" w:space="0" w:color="auto"/>
              <w:bottom w:val="single" w:sz="4" w:space="0" w:color="auto"/>
              <w:right w:val="single" w:sz="4" w:space="0" w:color="auto"/>
            </w:tcBorders>
            <w:hideMark/>
          </w:tcPr>
          <w:p w14:paraId="0A41AFDF" w14:textId="77777777" w:rsidR="007F6B30" w:rsidRDefault="007F6B30" w:rsidP="007970D5">
            <w:pPr>
              <w:pStyle w:val="TAH"/>
            </w:pPr>
            <w:proofErr w:type="spellStart"/>
            <w:r>
              <w:t>T</w:t>
            </w:r>
            <w:r>
              <w:rPr>
                <w:vertAlign w:val="subscript"/>
              </w:rPr>
              <w:t>Evaluate_out_SSB</w:t>
            </w:r>
            <w:proofErr w:type="spellEnd"/>
            <w:r>
              <w:t xml:space="preserve"> (</w:t>
            </w:r>
            <w:proofErr w:type="spellStart"/>
            <w:r>
              <w:t>ms</w:t>
            </w:r>
            <w:proofErr w:type="spellEnd"/>
            <w:r>
              <w:t xml:space="preserve">) </w:t>
            </w:r>
          </w:p>
        </w:tc>
        <w:tc>
          <w:tcPr>
            <w:tcW w:w="3309" w:type="dxa"/>
            <w:tcBorders>
              <w:top w:val="single" w:sz="4" w:space="0" w:color="auto"/>
              <w:left w:val="single" w:sz="4" w:space="0" w:color="auto"/>
              <w:bottom w:val="single" w:sz="4" w:space="0" w:color="auto"/>
              <w:right w:val="single" w:sz="4" w:space="0" w:color="auto"/>
            </w:tcBorders>
            <w:hideMark/>
          </w:tcPr>
          <w:p w14:paraId="1504C486" w14:textId="77777777" w:rsidR="007F6B30" w:rsidRDefault="007F6B30" w:rsidP="007970D5">
            <w:pPr>
              <w:pStyle w:val="TAH"/>
            </w:pPr>
            <w:proofErr w:type="spellStart"/>
            <w:r>
              <w:t>T</w:t>
            </w:r>
            <w:r>
              <w:rPr>
                <w:vertAlign w:val="subscript"/>
              </w:rPr>
              <w:t>Evaluate_in_SSB</w:t>
            </w:r>
            <w:proofErr w:type="spellEnd"/>
            <w:r>
              <w:t xml:space="preserve"> (</w:t>
            </w:r>
            <w:proofErr w:type="spellStart"/>
            <w:r>
              <w:t>ms</w:t>
            </w:r>
            <w:proofErr w:type="spellEnd"/>
            <w:r>
              <w:t xml:space="preserve">) </w:t>
            </w:r>
          </w:p>
        </w:tc>
      </w:tr>
      <w:tr w:rsidR="007F6B30" w14:paraId="68BEDDDA"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14AD4140" w14:textId="77777777" w:rsidR="007F6B30" w:rsidRDefault="007F6B30" w:rsidP="007970D5">
            <w:pPr>
              <w:pStyle w:val="TAC"/>
            </w:pPr>
            <w:r>
              <w:t>no DRX</w:t>
            </w:r>
          </w:p>
        </w:tc>
        <w:tc>
          <w:tcPr>
            <w:tcW w:w="3260" w:type="dxa"/>
            <w:tcBorders>
              <w:top w:val="single" w:sz="4" w:space="0" w:color="auto"/>
              <w:left w:val="single" w:sz="4" w:space="0" w:color="auto"/>
              <w:bottom w:val="single" w:sz="4" w:space="0" w:color="auto"/>
              <w:right w:val="single" w:sz="4" w:space="0" w:color="auto"/>
            </w:tcBorders>
            <w:hideMark/>
          </w:tcPr>
          <w:p w14:paraId="55ACEE9E" w14:textId="77777777" w:rsidR="007F6B30" w:rsidRDefault="007F6B30" w:rsidP="007970D5">
            <w:pPr>
              <w:pStyle w:val="TAC"/>
              <w:rPr>
                <w:lang w:val="fr-FR"/>
              </w:rPr>
            </w:pPr>
            <w:r>
              <w:rPr>
                <w:lang w:val="fr-FR"/>
              </w:rPr>
              <w:t xml:space="preserve">Max(200, Ceil(10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664B1058" w14:textId="77777777" w:rsidR="007F6B30" w:rsidRDefault="007F6B30" w:rsidP="007970D5">
            <w:pPr>
              <w:pStyle w:val="TAC"/>
              <w:rPr>
                <w:lang w:val="fr-FR"/>
              </w:rPr>
            </w:pPr>
            <w:r>
              <w:rPr>
                <w:lang w:val="fr-FR"/>
              </w:rPr>
              <w:t xml:space="preserve">Max(100, Ceil(5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T</w:t>
            </w:r>
            <w:r>
              <w:rPr>
                <w:vertAlign w:val="subscript"/>
                <w:lang w:val="fr-FR"/>
              </w:rPr>
              <w:t>SSB</w:t>
            </w:r>
            <w:r>
              <w:rPr>
                <w:lang w:val="fr-FR"/>
              </w:rPr>
              <w:t>)</w:t>
            </w:r>
          </w:p>
        </w:tc>
      </w:tr>
      <w:tr w:rsidR="007F6B30" w:rsidRPr="0038248D" w14:paraId="5D16B77D"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7D51E4E2" w14:textId="77777777" w:rsidR="007F6B30" w:rsidRDefault="007F6B30" w:rsidP="007970D5">
            <w:pPr>
              <w:pStyle w:val="TAC"/>
            </w:pPr>
            <w:r>
              <w:t>DRX cycle</w:t>
            </w:r>
            <w:r>
              <w:rPr>
                <w:rFonts w:hint="eastAsia"/>
              </w:rPr>
              <w:t>≤</w:t>
            </w:r>
            <w:r>
              <w:t>80</w:t>
            </w:r>
            <w:proofErr w:type="spellStart"/>
            <w:r>
              <w:rPr>
                <w:lang w:val="en-US" w:eastAsia="zh-CN"/>
              </w:rPr>
              <w:t>ms</w:t>
            </w:r>
            <w:proofErr w:type="spellEnd"/>
          </w:p>
        </w:tc>
        <w:tc>
          <w:tcPr>
            <w:tcW w:w="3260" w:type="dxa"/>
            <w:tcBorders>
              <w:top w:val="single" w:sz="4" w:space="0" w:color="auto"/>
              <w:left w:val="single" w:sz="4" w:space="0" w:color="auto"/>
              <w:bottom w:val="single" w:sz="4" w:space="0" w:color="auto"/>
              <w:right w:val="single" w:sz="4" w:space="0" w:color="auto"/>
            </w:tcBorders>
            <w:hideMark/>
          </w:tcPr>
          <w:p w14:paraId="49C6B97F" w14:textId="77777777" w:rsidR="007F6B30" w:rsidRDefault="007F6B30" w:rsidP="007970D5">
            <w:pPr>
              <w:pStyle w:val="TAC"/>
              <w:rPr>
                <w:lang w:val="fr-FR"/>
              </w:rPr>
            </w:pPr>
            <w:r>
              <w:rPr>
                <w:lang w:val="fr-FR"/>
              </w:rPr>
              <w:t xml:space="preserve">Max(200, Ceil(15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c>
          <w:tcPr>
            <w:tcW w:w="3309" w:type="dxa"/>
            <w:tcBorders>
              <w:top w:val="single" w:sz="4" w:space="0" w:color="auto"/>
              <w:left w:val="single" w:sz="4" w:space="0" w:color="auto"/>
              <w:bottom w:val="single" w:sz="4" w:space="0" w:color="auto"/>
              <w:right w:val="single" w:sz="4" w:space="0" w:color="auto"/>
            </w:tcBorders>
            <w:hideMark/>
          </w:tcPr>
          <w:p w14:paraId="67C71FAA" w14:textId="77777777" w:rsidR="007F6B30" w:rsidRDefault="007F6B30" w:rsidP="007970D5">
            <w:pPr>
              <w:pStyle w:val="TAC"/>
              <w:rPr>
                <w:lang w:val="fr-FR"/>
              </w:rPr>
            </w:pPr>
            <w:r>
              <w:rPr>
                <w:lang w:val="fr-FR"/>
              </w:rPr>
              <w:t xml:space="preserve">Max(100, Ceil(7.5 </w:t>
            </w:r>
            <w:r>
              <w:rPr>
                <w:rFonts w:cs="Arial"/>
                <w:szCs w:val="18"/>
              </w:rPr>
              <w:sym w:font="Symbol" w:char="F0B4"/>
            </w:r>
            <w:r>
              <w:rPr>
                <w:rFonts w:cs="Arial"/>
                <w:szCs w:val="18"/>
                <w:lang w:val="fr-FR"/>
              </w:rPr>
              <w:t xml:space="preserve"> </w:t>
            </w:r>
            <w:r>
              <w:rPr>
                <w:lang w:val="fr-FR"/>
              </w:rPr>
              <w:t xml:space="preserve">P </w:t>
            </w:r>
            <w:r>
              <w:rPr>
                <w:rFonts w:cs="Arial"/>
                <w:szCs w:val="18"/>
              </w:rPr>
              <w:sym w:font="Symbol" w:char="F0B4"/>
            </w:r>
            <w:r>
              <w:rPr>
                <w:rFonts w:cs="Arial"/>
                <w:szCs w:val="18"/>
                <w:lang w:val="fr-FR"/>
              </w:rPr>
              <w:t xml:space="preserve"> </w:t>
            </w:r>
            <w:r>
              <w:rPr>
                <w:lang w:val="fr-FR"/>
              </w:rPr>
              <w:t>N</w:t>
            </w:r>
            <w:r>
              <w:rPr>
                <w:vertAlign w:val="superscript"/>
              </w:rPr>
              <w:t xml:space="preserve"> Note</w:t>
            </w:r>
            <w:r>
              <w:rPr>
                <w:rFonts w:hint="eastAsia"/>
                <w:vertAlign w:val="superscript"/>
                <w:lang w:val="en-US" w:eastAsia="zh-CN"/>
              </w:rPr>
              <w:t>2</w:t>
            </w:r>
            <w:r>
              <w:rPr>
                <w:lang w:val="fr-FR"/>
              </w:rPr>
              <w:t xml:space="preserve">) </w:t>
            </w:r>
            <w:r>
              <w:rPr>
                <w:rFonts w:cs="Arial"/>
                <w:szCs w:val="18"/>
              </w:rPr>
              <w:sym w:font="Symbol" w:char="F0B4"/>
            </w:r>
            <w:r>
              <w:rPr>
                <w:rFonts w:cs="Arial"/>
                <w:szCs w:val="18"/>
                <w:lang w:val="fr-FR"/>
              </w:rPr>
              <w:t xml:space="preserve"> </w:t>
            </w:r>
            <w:r>
              <w:rPr>
                <w:lang w:val="fr-FR"/>
              </w:rPr>
              <w:t>Max(T</w:t>
            </w:r>
            <w:r>
              <w:rPr>
                <w:vertAlign w:val="subscript"/>
                <w:lang w:val="fr-FR"/>
              </w:rPr>
              <w:t>DRX</w:t>
            </w:r>
            <w:r>
              <w:rPr>
                <w:lang w:val="fr-FR"/>
              </w:rPr>
              <w:t>,T</w:t>
            </w:r>
            <w:r>
              <w:rPr>
                <w:vertAlign w:val="subscript"/>
                <w:lang w:val="fr-FR"/>
              </w:rPr>
              <w:t>SSB</w:t>
            </w:r>
            <w:r>
              <w:rPr>
                <w:lang w:val="fr-FR"/>
              </w:rPr>
              <w:t>))</w:t>
            </w:r>
          </w:p>
        </w:tc>
      </w:tr>
      <w:tr w:rsidR="007F6B30" w14:paraId="413E3D9A" w14:textId="77777777" w:rsidTr="007970D5">
        <w:trPr>
          <w:jc w:val="center"/>
        </w:trPr>
        <w:tc>
          <w:tcPr>
            <w:tcW w:w="8604" w:type="dxa"/>
            <w:gridSpan w:val="3"/>
            <w:tcBorders>
              <w:top w:val="single" w:sz="4" w:space="0" w:color="auto"/>
              <w:left w:val="single" w:sz="4" w:space="0" w:color="auto"/>
              <w:bottom w:val="single" w:sz="4" w:space="0" w:color="auto"/>
              <w:right w:val="single" w:sz="4" w:space="0" w:color="auto"/>
            </w:tcBorders>
            <w:hideMark/>
          </w:tcPr>
          <w:p w14:paraId="4B8A247B" w14:textId="77777777" w:rsidR="007F6B30" w:rsidRDefault="007F6B30" w:rsidP="007970D5">
            <w:pPr>
              <w:pStyle w:val="TAN"/>
            </w:pPr>
            <w:r>
              <w:t>N</w:t>
            </w:r>
            <w:r>
              <w:rPr>
                <w:rFonts w:eastAsia="Malgun Gothic"/>
                <w:lang w:eastAsia="ko-KR"/>
              </w:rPr>
              <w:t>OTE 1</w:t>
            </w:r>
            <w:r>
              <w:t>:</w:t>
            </w:r>
            <w:r w:rsidRPr="00D3277A">
              <w:rPr>
                <w:lang w:eastAsia="zh-TW"/>
              </w:rPr>
              <w:tab/>
            </w:r>
            <w:r>
              <w:t>T</w:t>
            </w:r>
            <w:r>
              <w:rPr>
                <w:vertAlign w:val="subscript"/>
              </w:rPr>
              <w:t>SSB</w:t>
            </w:r>
            <w:r>
              <w:t xml:space="preserve"> is the periodicity of the SSB configured for RLM. T</w:t>
            </w:r>
            <w:r>
              <w:rPr>
                <w:vertAlign w:val="subscript"/>
              </w:rPr>
              <w:t>DRX</w:t>
            </w:r>
            <w:r>
              <w:t xml:space="preserve"> is the DRX cycle length.</w:t>
            </w:r>
          </w:p>
          <w:p w14:paraId="0DA65602" w14:textId="77777777" w:rsidR="007F6B30" w:rsidRPr="00E62AAC" w:rsidRDefault="007F6B30" w:rsidP="007970D5">
            <w:pPr>
              <w:pStyle w:val="TAN"/>
            </w:pPr>
            <w:r>
              <w:t>NOTE 2:</w:t>
            </w:r>
            <w:r w:rsidRPr="00D3277A">
              <w:rPr>
                <w:lang w:eastAsia="zh-TW"/>
              </w:rPr>
              <w:tab/>
            </w:r>
            <w:r>
              <w:t xml:space="preserve">For a </w:t>
            </w:r>
            <w:r w:rsidRPr="00BD0D1F">
              <w:rPr>
                <w:rFonts w:eastAsia="?? ??"/>
              </w:rPr>
              <w:t>UE not supporting [</w:t>
            </w:r>
            <w:r w:rsidRPr="00BD0D1F">
              <w:rPr>
                <w:rFonts w:eastAsia="?? ??"/>
                <w:i/>
                <w:iCs/>
              </w:rPr>
              <w:t>simultaneousReceptionFR2HST-r18</w:t>
            </w:r>
            <w:r w:rsidRPr="00BD0D1F">
              <w:rPr>
                <w:rFonts w:eastAsia="?? ??"/>
              </w:rPr>
              <w:t>]</w:t>
            </w:r>
            <w:r>
              <w:rPr>
                <w:rFonts w:eastAsia="?? ??"/>
              </w:rPr>
              <w:t xml:space="preserve"> or when </w:t>
            </w:r>
            <w:r w:rsidRPr="00BD0D1F">
              <w:rPr>
                <w:rFonts w:eastAsia="?? ??"/>
                <w:i/>
                <w:iCs/>
              </w:rPr>
              <w:t>highSpeedDeploymentTypeFR2-r17</w:t>
            </w:r>
            <w:r>
              <w:rPr>
                <w:rFonts w:eastAsia="?? ??"/>
              </w:rPr>
              <w:t xml:space="preserve"> is not configured as </w:t>
            </w:r>
            <w:r w:rsidRPr="00BD0D1F">
              <w:rPr>
                <w:rFonts w:eastAsia="?? ??"/>
                <w:i/>
                <w:iCs/>
              </w:rPr>
              <w:t>bi-directional</w:t>
            </w:r>
            <w:r w:rsidRPr="00BD0D1F">
              <w:rPr>
                <w:rFonts w:eastAsia="?? ??"/>
              </w:rPr>
              <w:t>,</w:t>
            </w:r>
            <w:r>
              <w:rPr>
                <w:rFonts w:eastAsia="?? ??"/>
              </w:rPr>
              <w:t xml:space="preserve"> </w:t>
            </w:r>
            <w:r w:rsidRPr="00033E0E">
              <w:t>s</w:t>
            </w:r>
            <w:r w:rsidRPr="00033E0E">
              <w:rPr>
                <w:rFonts w:eastAsia="?? ??"/>
              </w:rPr>
              <w:t xml:space="preserve">caling factor N=2 when </w:t>
            </w:r>
            <w:r w:rsidRPr="00033E0E">
              <w:rPr>
                <w:rFonts w:eastAsia="?? ??"/>
                <w:i/>
              </w:rPr>
              <w:t>highSpeedMeasFlagFR2-r17</w:t>
            </w:r>
            <w:r w:rsidRPr="00033E0E">
              <w:rPr>
                <w:rFonts w:eastAsia="?? ??"/>
              </w:rPr>
              <w:t xml:space="preserve"> is configured to set1 </w:t>
            </w:r>
            <w:r>
              <w:rPr>
                <w:rFonts w:eastAsia="?? ??"/>
              </w:rPr>
              <w:t>and</w:t>
            </w:r>
            <w:r w:rsidRPr="00033E0E">
              <w:rPr>
                <w:rFonts w:eastAsia="?? ??"/>
              </w:rPr>
              <w:t xml:space="preserve"> scaling factor N=6 when </w:t>
            </w:r>
            <w:r w:rsidRPr="00033E0E">
              <w:rPr>
                <w:rFonts w:eastAsia="?? ??"/>
                <w:i/>
              </w:rPr>
              <w:t>highSpeedMeasFlagFR2-r17</w:t>
            </w:r>
            <w:r w:rsidRPr="00033E0E">
              <w:rPr>
                <w:rFonts w:eastAsia="?? ??"/>
              </w:rPr>
              <w:t xml:space="preserve"> is configured to set2. </w:t>
            </w:r>
            <w:r w:rsidRPr="00033E0E">
              <w:t xml:space="preserve">For a </w:t>
            </w:r>
            <w:r w:rsidRPr="00BD0D1F">
              <w:rPr>
                <w:rFonts w:eastAsia="?? ??"/>
              </w:rPr>
              <w:t>UE supporting [</w:t>
            </w:r>
            <w:r w:rsidRPr="00BD0D1F">
              <w:rPr>
                <w:rFonts w:eastAsia="?? ??"/>
                <w:i/>
                <w:iCs/>
              </w:rPr>
              <w:t>simultaneousReceptionFR2HST-r18</w:t>
            </w:r>
            <w:r w:rsidRPr="00BD0D1F">
              <w:rPr>
                <w:rFonts w:eastAsia="?? ??"/>
              </w:rPr>
              <w:t>]</w:t>
            </w:r>
            <w:r>
              <w:rPr>
                <w:rFonts w:eastAsia="?? ??"/>
              </w:rPr>
              <w:t xml:space="preserve"> and </w:t>
            </w:r>
            <w:r w:rsidRPr="0056611E">
              <w:rPr>
                <w:rFonts w:eastAsia="?? ??"/>
              </w:rPr>
              <w:t xml:space="preserve">when </w:t>
            </w:r>
            <w:r w:rsidRPr="00BD0D1F">
              <w:rPr>
                <w:rFonts w:eastAsia="?? ??"/>
                <w:i/>
                <w:iCs/>
              </w:rPr>
              <w:t>highSpeedDeploymentTypeFR2-r17</w:t>
            </w:r>
            <w:r w:rsidRPr="0056611E">
              <w:rPr>
                <w:rFonts w:eastAsia="?? ??"/>
              </w:rPr>
              <w:t xml:space="preserve"> is configured as </w:t>
            </w:r>
            <w:r w:rsidRPr="00BD0D1F">
              <w:rPr>
                <w:rFonts w:eastAsia="?? ??"/>
                <w:i/>
                <w:iCs/>
              </w:rPr>
              <w:t>bidirectional</w:t>
            </w:r>
            <w:r w:rsidRPr="00BD0D1F">
              <w:rPr>
                <w:rFonts w:eastAsia="?? ??"/>
              </w:rPr>
              <w:t xml:space="preserve">, </w:t>
            </w:r>
            <w:r>
              <w:t>s</w:t>
            </w:r>
            <w:r>
              <w:rPr>
                <w:rFonts w:eastAsia="?? ??"/>
              </w:rPr>
              <w:t>caling factor N=</w:t>
            </w:r>
            <w:ins w:id="23" w:author="Prashant Sharma" w:date="2023-11-03T12:22:00Z">
              <w:r>
                <w:rPr>
                  <w:rFonts w:eastAsia="?? ??"/>
                </w:rPr>
                <w:t>1.5</w:t>
              </w:r>
            </w:ins>
            <w:del w:id="24" w:author="Prashant Sharma" w:date="2023-11-03T12:22:00Z">
              <w:r w:rsidDel="00102654">
                <w:rPr>
                  <w:rFonts w:eastAsia="?? ??"/>
                </w:rPr>
                <w:delText>[TBD]</w:delText>
              </w:r>
            </w:del>
            <w:r>
              <w:rPr>
                <w:rFonts w:eastAsia="?? ??"/>
              </w:rPr>
              <w:t xml:space="preserve"> when </w:t>
            </w:r>
            <w:r w:rsidRPr="00AF5628">
              <w:rPr>
                <w:rFonts w:eastAsia="?? ??"/>
                <w:i/>
              </w:rPr>
              <w:t>highSpeedMeasFlagFR2-r17</w:t>
            </w:r>
            <w:r>
              <w:rPr>
                <w:rFonts w:eastAsia="?? ??"/>
              </w:rPr>
              <w:t xml:space="preserve"> is configured to set1 and scaling factor N=</w:t>
            </w:r>
            <w:del w:id="25" w:author="Prashant Sharma" w:date="2023-11-03T12:22:00Z">
              <w:r w:rsidDel="00102654">
                <w:rPr>
                  <w:rFonts w:eastAsia="?? ??"/>
                </w:rPr>
                <w:delText>[</w:delText>
              </w:r>
            </w:del>
            <w:r>
              <w:rPr>
                <w:rFonts w:eastAsia="?? ??"/>
              </w:rPr>
              <w:t>4</w:t>
            </w:r>
            <w:del w:id="26" w:author="Prashant Sharma" w:date="2023-11-03T12:22:00Z">
              <w:r w:rsidDel="00102654">
                <w:rPr>
                  <w:rFonts w:eastAsia="?? ??"/>
                </w:rPr>
                <w:delText>]</w:delText>
              </w:r>
            </w:del>
            <w:r>
              <w:rPr>
                <w:rFonts w:eastAsia="?? ??"/>
              </w:rPr>
              <w:t xml:space="preserve"> when </w:t>
            </w:r>
            <w:r w:rsidRPr="00AF5628">
              <w:rPr>
                <w:rFonts w:eastAsia="?? ??"/>
                <w:i/>
              </w:rPr>
              <w:t>highSpeedMeasFlagFR2-r17</w:t>
            </w:r>
            <w:r>
              <w:rPr>
                <w:rFonts w:eastAsia="?? ??"/>
              </w:rPr>
              <w:t xml:space="preserve"> is configured to set2</w:t>
            </w:r>
          </w:p>
        </w:tc>
      </w:tr>
    </w:tbl>
    <w:p w14:paraId="0BCE239A" w14:textId="77777777" w:rsidR="007F6B30" w:rsidRDefault="007F6B30" w:rsidP="007F6B30"/>
    <w:p w14:paraId="7E387893" w14:textId="77777777" w:rsidR="007F6B30" w:rsidRDefault="007F6B30" w:rsidP="007F6B30">
      <w:pPr>
        <w:pStyle w:val="TH"/>
        <w:rPr>
          <w:lang w:eastAsia="zh-CN"/>
        </w:rPr>
      </w:pPr>
      <w:r w:rsidRPr="009C5807">
        <w:t>Table 8.1.2.2-</w:t>
      </w:r>
      <w:r>
        <w:t>4</w:t>
      </w:r>
      <w:r w:rsidRPr="009C5807">
        <w:t xml:space="preserve">: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FR1</w:t>
      </w:r>
      <w:r>
        <w:rPr>
          <w:rFonts w:hint="eastAsia"/>
          <w:lang w:eastAsia="zh-CN"/>
        </w:rPr>
        <w:t>(deactivated</w:t>
      </w:r>
      <w:r>
        <w:rPr>
          <w:lang w:eastAsia="zh-CN"/>
        </w:rPr>
        <w:t xml:space="preserve"> </w:t>
      </w:r>
      <w:proofErr w:type="spellStart"/>
      <w:r>
        <w:rPr>
          <w:lang w:eastAsia="zh-CN"/>
        </w:rPr>
        <w:t>PSC</w:t>
      </w:r>
      <w:r>
        <w:rPr>
          <w:rFonts w:hint="eastAsia"/>
          <w:lang w:eastAsia="zh-CN"/>
        </w:rPr>
        <w:t>ell</w:t>
      </w:r>
      <w:proofErr w:type="spellEnd"/>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7F6B30" w:rsidRPr="009C5807" w14:paraId="05CF5A3E" w14:textId="77777777" w:rsidTr="007970D5">
        <w:trPr>
          <w:jc w:val="center"/>
        </w:trPr>
        <w:tc>
          <w:tcPr>
            <w:tcW w:w="2035" w:type="dxa"/>
            <w:shd w:val="clear" w:color="auto" w:fill="auto"/>
          </w:tcPr>
          <w:p w14:paraId="577690FE" w14:textId="77777777" w:rsidR="007F6B30" w:rsidRPr="009C5807" w:rsidRDefault="007F6B30" w:rsidP="007970D5">
            <w:pPr>
              <w:pStyle w:val="TAH"/>
            </w:pPr>
            <w:r w:rsidRPr="009C5807">
              <w:t>Configuration</w:t>
            </w:r>
          </w:p>
        </w:tc>
        <w:tc>
          <w:tcPr>
            <w:tcW w:w="3260" w:type="dxa"/>
            <w:shd w:val="clear" w:color="auto" w:fill="auto"/>
          </w:tcPr>
          <w:p w14:paraId="7AA54832" w14:textId="77777777" w:rsidR="007F6B30" w:rsidRPr="009C5807" w:rsidRDefault="007F6B30" w:rsidP="007970D5">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31CFA3E5" w14:textId="77777777" w:rsidR="007F6B30" w:rsidRPr="009C5807" w:rsidRDefault="007F6B30" w:rsidP="007970D5">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7F6B30" w:rsidRPr="009C5807" w14:paraId="22BFF0BA" w14:textId="77777777" w:rsidTr="007970D5">
        <w:trPr>
          <w:jc w:val="center"/>
        </w:trPr>
        <w:tc>
          <w:tcPr>
            <w:tcW w:w="2035" w:type="dxa"/>
            <w:shd w:val="clear" w:color="auto" w:fill="auto"/>
          </w:tcPr>
          <w:p w14:paraId="7EC5AC06" w14:textId="77777777" w:rsidR="007F6B30" w:rsidRPr="009C5807" w:rsidRDefault="007F6B30" w:rsidP="007970D5">
            <w:pPr>
              <w:pStyle w:val="TAC"/>
            </w:pPr>
            <w:r w:rsidRPr="009C5807">
              <w:t>no DRX</w:t>
            </w:r>
          </w:p>
        </w:tc>
        <w:tc>
          <w:tcPr>
            <w:tcW w:w="3260" w:type="dxa"/>
            <w:shd w:val="clear" w:color="auto" w:fill="auto"/>
          </w:tcPr>
          <w:p w14:paraId="00656888" w14:textId="77777777" w:rsidR="007F6B30" w:rsidRPr="009C5807" w:rsidRDefault="007F6B30" w:rsidP="007970D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c>
          <w:tcPr>
            <w:tcW w:w="3309" w:type="dxa"/>
            <w:shd w:val="clear" w:color="auto" w:fill="auto"/>
          </w:tcPr>
          <w:p w14:paraId="4D67D0BE" w14:textId="77777777" w:rsidR="007F6B30" w:rsidRPr="009C5807" w:rsidRDefault="007F6B30" w:rsidP="007970D5">
            <w:pPr>
              <w:pStyle w:val="TAC"/>
            </w:pPr>
            <w:r w:rsidRPr="009C5807">
              <w:t>Ceil(</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r>
      <w:tr w:rsidR="007F6B30" w:rsidRPr="001356E3" w14:paraId="78DB3A51" w14:textId="77777777" w:rsidTr="007970D5">
        <w:trPr>
          <w:jc w:val="center"/>
        </w:trPr>
        <w:tc>
          <w:tcPr>
            <w:tcW w:w="2035" w:type="dxa"/>
            <w:shd w:val="clear" w:color="auto" w:fill="auto"/>
          </w:tcPr>
          <w:p w14:paraId="3882E06B" w14:textId="77777777" w:rsidR="007F6B30" w:rsidRPr="009C5807" w:rsidRDefault="007F6B30" w:rsidP="007970D5">
            <w:pPr>
              <w:pStyle w:val="TAC"/>
            </w:pPr>
            <w:r w:rsidRPr="009C5807">
              <w:t>DRX cycle</w:t>
            </w:r>
            <w:r w:rsidRPr="009C5807">
              <w:rPr>
                <w:rFonts w:hint="eastAsia"/>
              </w:rPr>
              <w:t>≤</w:t>
            </w:r>
            <w:r>
              <w:rPr>
                <w:rFonts w:hint="eastAsia"/>
                <w:lang w:eastAsia="zh-CN"/>
              </w:rPr>
              <w:t xml:space="preserve"> </w:t>
            </w:r>
            <w:r w:rsidRPr="009C5807">
              <w:t>320</w:t>
            </w:r>
            <w:proofErr w:type="spellStart"/>
            <w:r w:rsidRPr="009C5807">
              <w:rPr>
                <w:rFonts w:hint="eastAsia"/>
                <w:lang w:val="en-US" w:eastAsia="zh-CN"/>
              </w:rPr>
              <w:t>ms</w:t>
            </w:r>
            <w:proofErr w:type="spellEnd"/>
          </w:p>
        </w:tc>
        <w:tc>
          <w:tcPr>
            <w:tcW w:w="3260" w:type="dxa"/>
            <w:shd w:val="clear" w:color="auto" w:fill="auto"/>
          </w:tcPr>
          <w:p w14:paraId="0FE84257" w14:textId="77777777" w:rsidR="007F6B30" w:rsidRPr="007C55F6" w:rsidRDefault="007F6B30" w:rsidP="007970D5">
            <w:pPr>
              <w:pStyle w:val="TAC"/>
              <w:rPr>
                <w:lang w:val="fr-FR"/>
              </w:rPr>
            </w:pPr>
            <w:r w:rsidRPr="009C5807">
              <w:t>Ceil(1</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5C45B26F" w14:textId="77777777" w:rsidR="007F6B30" w:rsidRPr="007C55F6" w:rsidRDefault="007F6B30" w:rsidP="007970D5">
            <w:pPr>
              <w:pStyle w:val="TAC"/>
              <w:rPr>
                <w:lang w:val="fr-FR"/>
              </w:rPr>
            </w:pPr>
            <w:r w:rsidRPr="009C5807">
              <w:t>Ceil(</w:t>
            </w:r>
            <w:r>
              <w:t>7.5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7F6B30" w:rsidRPr="009C5807" w14:paraId="27221524" w14:textId="77777777" w:rsidTr="007970D5">
        <w:trPr>
          <w:jc w:val="center"/>
        </w:trPr>
        <w:tc>
          <w:tcPr>
            <w:tcW w:w="2035" w:type="dxa"/>
            <w:shd w:val="clear" w:color="auto" w:fill="auto"/>
          </w:tcPr>
          <w:p w14:paraId="0D592825" w14:textId="77777777" w:rsidR="007F6B30" w:rsidRPr="009C5807" w:rsidRDefault="007F6B30" w:rsidP="007970D5">
            <w:pPr>
              <w:pStyle w:val="TAC"/>
            </w:pPr>
            <w:r w:rsidRPr="009C5807">
              <w:t>DRX cycle&gt;</w:t>
            </w:r>
            <w:r>
              <w:t xml:space="preserve"> </w:t>
            </w:r>
            <w:r w:rsidRPr="009C5807">
              <w:t>320</w:t>
            </w:r>
            <w:proofErr w:type="spellStart"/>
            <w:r w:rsidRPr="009C5807">
              <w:rPr>
                <w:rFonts w:hint="eastAsia"/>
                <w:lang w:val="en-US" w:eastAsia="zh-CN"/>
              </w:rPr>
              <w:t>ms</w:t>
            </w:r>
            <w:proofErr w:type="spellEnd"/>
          </w:p>
        </w:tc>
        <w:tc>
          <w:tcPr>
            <w:tcW w:w="3260" w:type="dxa"/>
            <w:shd w:val="clear" w:color="auto" w:fill="auto"/>
          </w:tcPr>
          <w:p w14:paraId="3065CA84" w14:textId="77777777" w:rsidR="007F6B30" w:rsidRPr="009C5807" w:rsidRDefault="007F6B30" w:rsidP="007970D5">
            <w:pPr>
              <w:pStyle w:val="TAC"/>
            </w:pPr>
            <w:r w:rsidRPr="009C5807">
              <w:t xml:space="preserve">Ceil(10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4C16F0D6" w14:textId="77777777" w:rsidR="007F6B30" w:rsidRPr="009C5807" w:rsidRDefault="007F6B30" w:rsidP="007970D5">
            <w:pPr>
              <w:pStyle w:val="TAC"/>
            </w:pPr>
            <w:r w:rsidRPr="009C5807">
              <w:t>Ceil(</w:t>
            </w:r>
            <w:r>
              <w:t>5</w:t>
            </w:r>
            <w:r w:rsidRPr="009C5807">
              <w:t xml:space="preserve"> </w:t>
            </w:r>
            <w:r w:rsidRPr="009C5807">
              <w:rPr>
                <w:rFonts w:cs="Arial"/>
                <w:szCs w:val="18"/>
              </w:rPr>
              <w:sym w:font="Symbol" w:char="F0B4"/>
            </w:r>
            <w:r w:rsidRPr="009C5807">
              <w:rPr>
                <w:rFonts w:cs="Arial"/>
                <w:szCs w:val="18"/>
              </w:rPr>
              <w:t xml:space="preserve"> </w:t>
            </w:r>
            <w:r w:rsidRPr="009C5807">
              <w:t xml:space="preserve">P)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7F6B30" w:rsidRPr="009C5807" w14:paraId="2F7CA344" w14:textId="77777777" w:rsidTr="007970D5">
        <w:trPr>
          <w:jc w:val="center"/>
        </w:trPr>
        <w:tc>
          <w:tcPr>
            <w:tcW w:w="8604" w:type="dxa"/>
            <w:gridSpan w:val="3"/>
            <w:shd w:val="clear" w:color="auto" w:fill="auto"/>
          </w:tcPr>
          <w:p w14:paraId="6191BFEC" w14:textId="77777777" w:rsidR="007F6B30" w:rsidRPr="009C5807" w:rsidRDefault="007F6B30" w:rsidP="007970D5">
            <w:pPr>
              <w:pStyle w:val="TAN"/>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r>
              <w:t xml:space="preserve">the </w:t>
            </w:r>
            <w:r w:rsidRPr="00F95456">
              <w:t xml:space="preserve">deactivated </w:t>
            </w:r>
            <w:proofErr w:type="spellStart"/>
            <w:r w:rsidRPr="00F95456">
              <w:t>PSCell</w:t>
            </w:r>
            <w:proofErr w:type="spellEnd"/>
            <w:r w:rsidRPr="00F95456">
              <w:t>.</w:t>
            </w:r>
          </w:p>
        </w:tc>
      </w:tr>
    </w:tbl>
    <w:p w14:paraId="5B903C12" w14:textId="77777777" w:rsidR="007F6B30" w:rsidRDefault="007F6B30" w:rsidP="007F6B30"/>
    <w:p w14:paraId="475D6C9C" w14:textId="77777777" w:rsidR="007F6B30" w:rsidRPr="009C5807" w:rsidRDefault="007F6B30" w:rsidP="007F6B30">
      <w:pPr>
        <w:pStyle w:val="TH"/>
      </w:pPr>
      <w:r w:rsidRPr="009C5807">
        <w:t>Table 8.1.2.2-</w:t>
      </w:r>
      <w:r>
        <w:t>5</w:t>
      </w:r>
      <w:r w:rsidRPr="009C5807">
        <w:t xml:space="preserve">: Evaluation period </w:t>
      </w:r>
      <w:proofErr w:type="spellStart"/>
      <w:r w:rsidRPr="009C5807">
        <w:t>T</w:t>
      </w:r>
      <w:r w:rsidRPr="009C5807">
        <w:rPr>
          <w:vertAlign w:val="subscript"/>
        </w:rPr>
        <w:t>Evaluate_out_SSB</w:t>
      </w:r>
      <w:proofErr w:type="spellEnd"/>
      <w:r w:rsidRPr="009C5807">
        <w:t xml:space="preserve"> and </w:t>
      </w:r>
      <w:proofErr w:type="spellStart"/>
      <w:r w:rsidRPr="009C5807">
        <w:t>T</w:t>
      </w:r>
      <w:r w:rsidRPr="009C5807">
        <w:rPr>
          <w:vertAlign w:val="subscript"/>
        </w:rPr>
        <w:t>Evaluate_in_SSB</w:t>
      </w:r>
      <w:proofErr w:type="spellEnd"/>
      <w:r w:rsidRPr="009C5807">
        <w:t xml:space="preserve"> for FR2</w:t>
      </w:r>
      <w:r>
        <w:rPr>
          <w:rFonts w:hint="eastAsia"/>
          <w:lang w:eastAsia="zh-CN"/>
        </w:rPr>
        <w:t>(deactivated</w:t>
      </w:r>
      <w:r>
        <w:rPr>
          <w:lang w:eastAsia="zh-CN"/>
        </w:rPr>
        <w:t xml:space="preserve"> </w:t>
      </w:r>
      <w:proofErr w:type="spellStart"/>
      <w:r>
        <w:rPr>
          <w:lang w:eastAsia="zh-CN"/>
        </w:rPr>
        <w:t>PSC</w:t>
      </w:r>
      <w:r>
        <w:rPr>
          <w:rFonts w:hint="eastAsia"/>
          <w:lang w:eastAsia="zh-CN"/>
        </w:rPr>
        <w:t>ell</w:t>
      </w:r>
      <w:proofErr w:type="spellEnd"/>
      <w:r>
        <w:rPr>
          <w:lang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3260"/>
        <w:gridCol w:w="3309"/>
      </w:tblGrid>
      <w:tr w:rsidR="007F6B30" w:rsidRPr="009C5807" w14:paraId="445BA2AB" w14:textId="77777777" w:rsidTr="007970D5">
        <w:trPr>
          <w:jc w:val="center"/>
        </w:trPr>
        <w:tc>
          <w:tcPr>
            <w:tcW w:w="2035" w:type="dxa"/>
            <w:shd w:val="clear" w:color="auto" w:fill="auto"/>
          </w:tcPr>
          <w:p w14:paraId="661C6FFD" w14:textId="77777777" w:rsidR="007F6B30" w:rsidRPr="009C5807" w:rsidRDefault="007F6B30" w:rsidP="007970D5">
            <w:pPr>
              <w:pStyle w:val="TAH"/>
            </w:pPr>
            <w:r w:rsidRPr="009C5807">
              <w:t>Configuration</w:t>
            </w:r>
          </w:p>
        </w:tc>
        <w:tc>
          <w:tcPr>
            <w:tcW w:w="3260" w:type="dxa"/>
            <w:shd w:val="clear" w:color="auto" w:fill="auto"/>
          </w:tcPr>
          <w:p w14:paraId="6C013C83" w14:textId="77777777" w:rsidR="007F6B30" w:rsidRPr="009C5807" w:rsidRDefault="007F6B30" w:rsidP="007970D5">
            <w:pPr>
              <w:pStyle w:val="TAH"/>
            </w:pPr>
            <w:proofErr w:type="spellStart"/>
            <w:r w:rsidRPr="009C5807">
              <w:t>T</w:t>
            </w:r>
            <w:r w:rsidRPr="009C5807">
              <w:rPr>
                <w:vertAlign w:val="subscript"/>
              </w:rPr>
              <w:t>Evaluate_out_SSB</w:t>
            </w:r>
            <w:proofErr w:type="spellEnd"/>
            <w:r w:rsidRPr="009C5807">
              <w:t xml:space="preserve"> (</w:t>
            </w:r>
            <w:proofErr w:type="spellStart"/>
            <w:r w:rsidRPr="009C5807">
              <w:t>ms</w:t>
            </w:r>
            <w:proofErr w:type="spellEnd"/>
            <w:r w:rsidRPr="009C5807">
              <w:t xml:space="preserve">) </w:t>
            </w:r>
          </w:p>
        </w:tc>
        <w:tc>
          <w:tcPr>
            <w:tcW w:w="3309" w:type="dxa"/>
            <w:shd w:val="clear" w:color="auto" w:fill="auto"/>
          </w:tcPr>
          <w:p w14:paraId="067B543F" w14:textId="77777777" w:rsidR="007F6B30" w:rsidRPr="009C5807" w:rsidRDefault="007F6B30" w:rsidP="007970D5">
            <w:pPr>
              <w:pStyle w:val="TAH"/>
            </w:pPr>
            <w:proofErr w:type="spellStart"/>
            <w:r w:rsidRPr="009C5807">
              <w:t>T</w:t>
            </w:r>
            <w:r w:rsidRPr="009C5807">
              <w:rPr>
                <w:vertAlign w:val="subscript"/>
              </w:rPr>
              <w:t>Evaluate_in_SSB</w:t>
            </w:r>
            <w:proofErr w:type="spellEnd"/>
            <w:r w:rsidRPr="009C5807">
              <w:t xml:space="preserve"> (</w:t>
            </w:r>
            <w:proofErr w:type="spellStart"/>
            <w:r w:rsidRPr="009C5807">
              <w:t>ms</w:t>
            </w:r>
            <w:proofErr w:type="spellEnd"/>
            <w:r w:rsidRPr="009C5807">
              <w:t xml:space="preserve">) </w:t>
            </w:r>
          </w:p>
        </w:tc>
      </w:tr>
      <w:tr w:rsidR="007F6B30" w:rsidRPr="001356E3" w14:paraId="4A463D94" w14:textId="77777777" w:rsidTr="007970D5">
        <w:trPr>
          <w:jc w:val="center"/>
        </w:trPr>
        <w:tc>
          <w:tcPr>
            <w:tcW w:w="2035" w:type="dxa"/>
            <w:shd w:val="clear" w:color="auto" w:fill="auto"/>
          </w:tcPr>
          <w:p w14:paraId="0A7C534A" w14:textId="77777777" w:rsidR="007F6B30" w:rsidRPr="009C5807" w:rsidRDefault="007F6B30" w:rsidP="007970D5">
            <w:pPr>
              <w:pStyle w:val="TAC"/>
            </w:pPr>
            <w:r w:rsidRPr="009C5807">
              <w:t>no DRX</w:t>
            </w:r>
          </w:p>
        </w:tc>
        <w:tc>
          <w:tcPr>
            <w:tcW w:w="3260" w:type="dxa"/>
            <w:shd w:val="clear" w:color="auto" w:fill="auto"/>
          </w:tcPr>
          <w:p w14:paraId="5E93F734" w14:textId="77777777" w:rsidR="007F6B30" w:rsidRPr="007C55F6" w:rsidRDefault="007F6B30" w:rsidP="007970D5">
            <w:pPr>
              <w:pStyle w:val="TAC"/>
              <w:rPr>
                <w:lang w:val="fr-FR"/>
              </w:rPr>
            </w:pPr>
            <w:r w:rsidRPr="009C5807">
              <w:t xml:space="preserve">Ceil(10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c>
          <w:tcPr>
            <w:tcW w:w="3309" w:type="dxa"/>
            <w:shd w:val="clear" w:color="auto" w:fill="auto"/>
          </w:tcPr>
          <w:p w14:paraId="6D7F5E01" w14:textId="77777777" w:rsidR="007F6B30" w:rsidRPr="007C55F6" w:rsidRDefault="007F6B30" w:rsidP="007970D5">
            <w:pPr>
              <w:pStyle w:val="TAC"/>
              <w:rPr>
                <w:lang w:val="fr-FR"/>
              </w:rPr>
            </w:pPr>
            <w:r w:rsidRPr="009C5807">
              <w:t>Ceil(</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proofErr w:type="spellStart"/>
            <w:r w:rsidRPr="009C5807">
              <w:t>measCycle</w:t>
            </w:r>
            <w:r>
              <w:t>P</w:t>
            </w:r>
            <w:r w:rsidRPr="009C5807">
              <w:t>SCel</w:t>
            </w:r>
            <w:r>
              <w:t>l</w:t>
            </w:r>
            <w:proofErr w:type="spellEnd"/>
          </w:p>
        </w:tc>
      </w:tr>
      <w:tr w:rsidR="007F6B30" w:rsidRPr="001356E3" w14:paraId="54CB367B" w14:textId="77777777" w:rsidTr="007970D5">
        <w:trPr>
          <w:jc w:val="center"/>
        </w:trPr>
        <w:tc>
          <w:tcPr>
            <w:tcW w:w="2035" w:type="dxa"/>
            <w:shd w:val="clear" w:color="auto" w:fill="auto"/>
          </w:tcPr>
          <w:p w14:paraId="03B5424B" w14:textId="77777777" w:rsidR="007F6B30" w:rsidRPr="009C5807" w:rsidRDefault="007F6B30" w:rsidP="007970D5">
            <w:pPr>
              <w:pStyle w:val="TAC"/>
            </w:pPr>
            <w:r w:rsidRPr="009C5807">
              <w:t>DRX cycle</w:t>
            </w:r>
            <w:r w:rsidRPr="009C5807">
              <w:rPr>
                <w:rFonts w:hint="eastAsia"/>
              </w:rPr>
              <w:t>≤</w:t>
            </w:r>
            <w:r>
              <w:rPr>
                <w:lang w:eastAsia="zh-CN"/>
              </w:rPr>
              <w:t xml:space="preserve"> </w:t>
            </w:r>
            <w:r w:rsidRPr="009C5807">
              <w:t>320</w:t>
            </w:r>
            <w:r>
              <w:t xml:space="preserve"> </w:t>
            </w:r>
            <w:proofErr w:type="spellStart"/>
            <w:r w:rsidRPr="009C5807">
              <w:rPr>
                <w:rFonts w:hint="eastAsia"/>
                <w:lang w:val="en-US" w:eastAsia="zh-CN"/>
              </w:rPr>
              <w:t>ms</w:t>
            </w:r>
            <w:proofErr w:type="spellEnd"/>
          </w:p>
        </w:tc>
        <w:tc>
          <w:tcPr>
            <w:tcW w:w="3260" w:type="dxa"/>
            <w:shd w:val="clear" w:color="auto" w:fill="auto"/>
          </w:tcPr>
          <w:p w14:paraId="5BBCDD75" w14:textId="77777777" w:rsidR="007F6B30" w:rsidRPr="007C55F6" w:rsidRDefault="007F6B30" w:rsidP="007970D5">
            <w:pPr>
              <w:pStyle w:val="TAC"/>
              <w:rPr>
                <w:lang w:val="fr-FR"/>
              </w:rPr>
            </w:pPr>
            <w:r w:rsidRPr="009C5807">
              <w:t>Ceil(1</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7788C3C4" w14:textId="77777777" w:rsidR="007F6B30" w:rsidRPr="007C55F6" w:rsidRDefault="007F6B30" w:rsidP="007970D5">
            <w:pPr>
              <w:pStyle w:val="TAC"/>
              <w:rPr>
                <w:lang w:val="fr-FR"/>
              </w:rPr>
            </w:pPr>
            <w:r w:rsidRPr="009C5807">
              <w:t>Ceil(</w:t>
            </w:r>
            <w:r>
              <w:t>7.5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7F6B30" w:rsidRPr="009C5807" w14:paraId="64C0690C" w14:textId="77777777" w:rsidTr="007970D5">
        <w:trPr>
          <w:jc w:val="center"/>
        </w:trPr>
        <w:tc>
          <w:tcPr>
            <w:tcW w:w="2035" w:type="dxa"/>
            <w:shd w:val="clear" w:color="auto" w:fill="auto"/>
          </w:tcPr>
          <w:p w14:paraId="12F5E554" w14:textId="77777777" w:rsidR="007F6B30" w:rsidRPr="009C5807" w:rsidRDefault="007F6B30" w:rsidP="007970D5">
            <w:pPr>
              <w:pStyle w:val="TAC"/>
            </w:pPr>
            <w:r w:rsidRPr="009C5807">
              <w:t>DRX cycle&gt;</w:t>
            </w:r>
            <w:r>
              <w:t xml:space="preserve"> </w:t>
            </w:r>
            <w:r w:rsidRPr="009C5807">
              <w:t>320</w:t>
            </w:r>
            <w:r>
              <w:t xml:space="preserve"> </w:t>
            </w:r>
            <w:proofErr w:type="spellStart"/>
            <w:r w:rsidRPr="009C5807">
              <w:rPr>
                <w:rFonts w:hint="eastAsia"/>
                <w:lang w:val="en-US" w:eastAsia="zh-CN"/>
              </w:rPr>
              <w:t>ms</w:t>
            </w:r>
            <w:proofErr w:type="spellEnd"/>
          </w:p>
        </w:tc>
        <w:tc>
          <w:tcPr>
            <w:tcW w:w="3260" w:type="dxa"/>
            <w:shd w:val="clear" w:color="auto" w:fill="auto"/>
          </w:tcPr>
          <w:p w14:paraId="7E6B766B" w14:textId="77777777" w:rsidR="007F6B30" w:rsidRPr="009C5807" w:rsidRDefault="007F6B30" w:rsidP="007970D5">
            <w:pPr>
              <w:pStyle w:val="TAC"/>
            </w:pPr>
            <w:r w:rsidRPr="009C5807">
              <w:t xml:space="preserve">Ceil(10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c>
          <w:tcPr>
            <w:tcW w:w="3309" w:type="dxa"/>
            <w:shd w:val="clear" w:color="auto" w:fill="auto"/>
          </w:tcPr>
          <w:p w14:paraId="7BAADBD5" w14:textId="77777777" w:rsidR="007F6B30" w:rsidRPr="009C5807" w:rsidRDefault="007F6B30" w:rsidP="007970D5">
            <w:pPr>
              <w:pStyle w:val="TAC"/>
            </w:pPr>
            <w:r w:rsidRPr="009C5807">
              <w:t>Ceil(</w:t>
            </w:r>
            <w:r>
              <w:t>5</w:t>
            </w:r>
            <w:r w:rsidRPr="009C5807">
              <w:t xml:space="preserve"> </w:t>
            </w:r>
            <w:r w:rsidRPr="009C5807">
              <w:rPr>
                <w:rFonts w:cs="Arial"/>
                <w:szCs w:val="18"/>
              </w:rPr>
              <w:sym w:font="Symbol" w:char="F0B4"/>
            </w:r>
            <w:r w:rsidRPr="009C5807">
              <w:rPr>
                <w:rFonts w:cs="Arial"/>
                <w:szCs w:val="18"/>
              </w:rPr>
              <w:t xml:space="preserve"> </w:t>
            </w:r>
            <w:r w:rsidRPr="009C5807">
              <w:t>P</w:t>
            </w:r>
            <w:r w:rsidRPr="009C5807">
              <w:rPr>
                <w:rFonts w:cs="Arial"/>
                <w:szCs w:val="18"/>
              </w:rPr>
              <w:sym w:font="Symbol" w:char="F0B4"/>
            </w:r>
            <w:r w:rsidRPr="007C55F6">
              <w:rPr>
                <w:rFonts w:cs="Arial"/>
                <w:szCs w:val="18"/>
                <w:lang w:val="fr-FR"/>
              </w:rPr>
              <w:t xml:space="preserve"> </w:t>
            </w:r>
            <w:r w:rsidRPr="007C55F6">
              <w:rPr>
                <w:lang w:val="fr-FR"/>
              </w:rPr>
              <w:t>N</w:t>
            </w:r>
            <w:r w:rsidRPr="009C5807">
              <w:t xml:space="preserve">) </w:t>
            </w:r>
            <w:r w:rsidRPr="009C5807">
              <w:rPr>
                <w:rFonts w:cs="Arial"/>
                <w:szCs w:val="18"/>
              </w:rPr>
              <w:sym w:font="Symbol" w:char="F0B4"/>
            </w:r>
            <w:r w:rsidRPr="009C5807">
              <w:rPr>
                <w:rFonts w:cs="Arial"/>
                <w:szCs w:val="18"/>
              </w:rPr>
              <w:t xml:space="preserve"> </w:t>
            </w:r>
            <w:r>
              <w:rPr>
                <w:rFonts w:cs="Arial"/>
                <w:szCs w:val="18"/>
              </w:rPr>
              <w:t>Max(</w:t>
            </w:r>
            <w:r w:rsidRPr="009C5807">
              <w:t>T</w:t>
            </w:r>
            <w:r w:rsidRPr="009C5807">
              <w:rPr>
                <w:vertAlign w:val="subscript"/>
              </w:rPr>
              <w:t>DRX</w:t>
            </w:r>
            <w:r>
              <w:rPr>
                <w:rFonts w:cs="Arial"/>
                <w:szCs w:val="18"/>
              </w:rPr>
              <w:t xml:space="preserve">, </w:t>
            </w:r>
            <w:proofErr w:type="spellStart"/>
            <w:r w:rsidRPr="009C5807">
              <w:t>measCycle</w:t>
            </w:r>
            <w:r>
              <w:t>P</w:t>
            </w:r>
            <w:r w:rsidRPr="009C5807">
              <w:t>SCel</w:t>
            </w:r>
            <w:r>
              <w:t>l</w:t>
            </w:r>
            <w:proofErr w:type="spellEnd"/>
            <w:r>
              <w:t>)</w:t>
            </w:r>
          </w:p>
        </w:tc>
      </w:tr>
      <w:tr w:rsidR="007F6B30" w:rsidRPr="009C5807" w14:paraId="1D45E252" w14:textId="77777777" w:rsidTr="007970D5">
        <w:trPr>
          <w:jc w:val="center"/>
        </w:trPr>
        <w:tc>
          <w:tcPr>
            <w:tcW w:w="8604" w:type="dxa"/>
            <w:gridSpan w:val="3"/>
            <w:shd w:val="clear" w:color="auto" w:fill="auto"/>
          </w:tcPr>
          <w:p w14:paraId="448AD623" w14:textId="77777777" w:rsidR="007F6B30" w:rsidRPr="009C5807" w:rsidRDefault="007F6B30" w:rsidP="007970D5">
            <w:pPr>
              <w:pStyle w:val="TAN"/>
              <w:jc w:val="both"/>
            </w:pPr>
            <w:r w:rsidRPr="00F95456">
              <w:t>N</w:t>
            </w:r>
            <w:r w:rsidRPr="00F95456">
              <w:rPr>
                <w:rFonts w:eastAsia="Malgun Gothic"/>
                <w:lang w:eastAsia="ko-KR"/>
              </w:rPr>
              <w:t>OTE</w:t>
            </w:r>
            <w:r w:rsidRPr="00F95456">
              <w:t>:</w:t>
            </w:r>
            <w:r w:rsidRPr="00F95456">
              <w:rPr>
                <w:sz w:val="28"/>
              </w:rPr>
              <w:tab/>
            </w:r>
            <w:r w:rsidRPr="00F95456">
              <w:t>T</w:t>
            </w:r>
            <w:r w:rsidRPr="00F95456">
              <w:rPr>
                <w:vertAlign w:val="subscript"/>
              </w:rPr>
              <w:t>DRX</w:t>
            </w:r>
            <w:r w:rsidRPr="00F95456">
              <w:t xml:space="preserve"> is the DRX cycle length of SCG. </w:t>
            </w:r>
            <w:proofErr w:type="spellStart"/>
            <w:r w:rsidRPr="00F95456">
              <w:t>measCyclePSCell</w:t>
            </w:r>
            <w:proofErr w:type="spellEnd"/>
            <w:r w:rsidRPr="00F95456">
              <w:t xml:space="preserve"> is the measurement </w:t>
            </w:r>
            <w:r>
              <w:t>cycle length</w:t>
            </w:r>
            <w:r w:rsidRPr="00F95456">
              <w:t xml:space="preserve"> of </w:t>
            </w:r>
            <w:r>
              <w:t xml:space="preserve">the </w:t>
            </w:r>
            <w:r w:rsidRPr="00F95456">
              <w:t xml:space="preserve">deactivated </w:t>
            </w:r>
            <w:proofErr w:type="spellStart"/>
            <w:r w:rsidRPr="00F95456">
              <w:t>PSCell</w:t>
            </w:r>
            <w:proofErr w:type="spellEnd"/>
            <w:r w:rsidRPr="00F95456">
              <w:t>.</w:t>
            </w:r>
          </w:p>
        </w:tc>
      </w:tr>
    </w:tbl>
    <w:p w14:paraId="7666FFF5" w14:textId="77777777" w:rsidR="007F6B30" w:rsidRDefault="007F6B30" w:rsidP="007F6B30">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2</w:t>
      </w:r>
      <w:r w:rsidRPr="00FB3791">
        <w:rPr>
          <w:color w:val="FF0000"/>
          <w:highlight w:val="yellow"/>
          <w:lang w:eastAsia="zh-CN"/>
        </w:rPr>
        <w:t xml:space="preserve"> =============================</w:t>
      </w:r>
    </w:p>
    <w:p w14:paraId="46A92790" w14:textId="77777777" w:rsidR="004C6E22" w:rsidRDefault="004C6E22" w:rsidP="004C6E22">
      <w:pPr>
        <w:rPr>
          <w:color w:val="FF0000"/>
          <w:highlight w:val="yellow"/>
          <w:lang w:eastAsia="zh-CN"/>
        </w:rPr>
      </w:pPr>
    </w:p>
    <w:p w14:paraId="625F904F" w14:textId="77777777" w:rsidR="004C6E22" w:rsidRDefault="004C6E22" w:rsidP="004C6E22">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3</w:t>
      </w:r>
      <w:r w:rsidRPr="00FB3791">
        <w:rPr>
          <w:color w:val="FF0000"/>
          <w:highlight w:val="yellow"/>
          <w:lang w:eastAsia="zh-CN"/>
        </w:rPr>
        <w:t xml:space="preserve"> =============================</w:t>
      </w:r>
    </w:p>
    <w:p w14:paraId="5999C865" w14:textId="77777777" w:rsidR="004C6E22" w:rsidRPr="009C5807" w:rsidRDefault="004C6E22" w:rsidP="004C6E22">
      <w:pPr>
        <w:pStyle w:val="2"/>
      </w:pPr>
      <w:r w:rsidRPr="009C5807">
        <w:t>8.3</w:t>
      </w:r>
      <w:r w:rsidRPr="009C5807">
        <w:tab/>
      </w:r>
      <w:proofErr w:type="spellStart"/>
      <w:r w:rsidRPr="009C5807">
        <w:t>SCell</w:t>
      </w:r>
      <w:proofErr w:type="spellEnd"/>
      <w:r w:rsidRPr="009C5807">
        <w:t xml:space="preserve"> Activation and Deactivation Delay</w:t>
      </w:r>
    </w:p>
    <w:p w14:paraId="2C9CF4FA" w14:textId="77777777" w:rsidR="004E4495" w:rsidRPr="009C5807" w:rsidRDefault="004E4495" w:rsidP="004E4495">
      <w:pPr>
        <w:pStyle w:val="3"/>
        <w:rPr>
          <w:lang w:val="en-US"/>
        </w:rPr>
      </w:pPr>
      <w:bookmarkStart w:id="27" w:name="_Toc535475974"/>
      <w:r w:rsidRPr="009C5807">
        <w:rPr>
          <w:lang w:val="en-US"/>
        </w:rPr>
        <w:t>8.3.1</w:t>
      </w:r>
      <w:r w:rsidRPr="009C5807">
        <w:rPr>
          <w:lang w:val="en-US"/>
        </w:rPr>
        <w:tab/>
        <w:t>Introduction</w:t>
      </w:r>
      <w:bookmarkEnd w:id="27"/>
    </w:p>
    <w:p w14:paraId="66ABEC3E" w14:textId="77777777" w:rsidR="004E4495" w:rsidRPr="009C5807" w:rsidRDefault="004E4495" w:rsidP="004E4495">
      <w:r w:rsidRPr="009C5807">
        <w:t xml:space="preserve">This clause defines requirements for the delay within which the UE shall be able to activate a deactivated </w:t>
      </w:r>
      <w:proofErr w:type="spellStart"/>
      <w:r w:rsidRPr="009C5807">
        <w:t>SCell</w:t>
      </w:r>
      <w:proofErr w:type="spellEnd"/>
      <w:r w:rsidRPr="009C5807">
        <w:t xml:space="preserve"> and deactivate an activated </w:t>
      </w:r>
      <w:proofErr w:type="spellStart"/>
      <w:r w:rsidRPr="009C5807">
        <w:t>SCell</w:t>
      </w:r>
      <w:proofErr w:type="spellEnd"/>
      <w:r w:rsidRPr="009C5807">
        <w:t xml:space="preserve"> in</w:t>
      </w:r>
      <w:r w:rsidRPr="009C5807">
        <w:rPr>
          <w:lang w:eastAsia="zh-CN"/>
        </w:rPr>
        <w:t xml:space="preserve"> EN-DC, or in standalone NR carrier aggregation, or in NE-DC, or in NR-DC</w:t>
      </w:r>
      <w:r w:rsidRPr="009C5807">
        <w:t>.</w:t>
      </w:r>
    </w:p>
    <w:p w14:paraId="6C92E84D" w14:textId="77777777" w:rsidR="004E4495" w:rsidRPr="009C5807" w:rsidRDefault="004E4495" w:rsidP="004E4495">
      <w:r w:rsidRPr="009C5807">
        <w:t xml:space="preserve">The requirements shall apply for </w:t>
      </w:r>
      <w:r w:rsidRPr="009C5807">
        <w:rPr>
          <w:lang w:eastAsia="zh-CN"/>
        </w:rPr>
        <w:t>EN-DC, standalone NR carrier aggregation, NE-DC, and NR-DC.</w:t>
      </w:r>
    </w:p>
    <w:p w14:paraId="5AE6D3BF" w14:textId="77777777" w:rsidR="004E4495" w:rsidRPr="009C5807" w:rsidRDefault="004E4495" w:rsidP="004E4495">
      <w:pPr>
        <w:pStyle w:val="3"/>
        <w:rPr>
          <w:lang w:val="en-US"/>
        </w:rPr>
      </w:pPr>
      <w:bookmarkStart w:id="28" w:name="_Toc535475975"/>
      <w:r w:rsidRPr="009C5807">
        <w:rPr>
          <w:lang w:val="en-US"/>
        </w:rPr>
        <w:lastRenderedPageBreak/>
        <w:t>8.3.2</w:t>
      </w:r>
      <w:r w:rsidRPr="009C5807">
        <w:rPr>
          <w:lang w:val="en-US"/>
        </w:rPr>
        <w:tab/>
      </w:r>
      <w:proofErr w:type="spellStart"/>
      <w:r w:rsidRPr="009C5807">
        <w:rPr>
          <w:lang w:val="en-US"/>
        </w:rPr>
        <w:t>SCell</w:t>
      </w:r>
      <w:proofErr w:type="spellEnd"/>
      <w:r w:rsidRPr="009C5807">
        <w:rPr>
          <w:lang w:val="en-US"/>
        </w:rPr>
        <w:t xml:space="preserve"> Activation Delay Requirement for Deactivated </w:t>
      </w:r>
      <w:proofErr w:type="spellStart"/>
      <w:r w:rsidRPr="009C5807">
        <w:rPr>
          <w:lang w:val="en-US"/>
        </w:rPr>
        <w:t>SCell</w:t>
      </w:r>
      <w:bookmarkEnd w:id="28"/>
      <w:proofErr w:type="spellEnd"/>
    </w:p>
    <w:p w14:paraId="6456374D" w14:textId="77777777" w:rsidR="004E4495" w:rsidRPr="009C5807" w:rsidRDefault="004E4495" w:rsidP="004E4495">
      <w:r w:rsidRPr="009C5807">
        <w:t xml:space="preserve">The requirements in this clause shall apply for the UE configured with one downlink </w:t>
      </w:r>
      <w:proofErr w:type="spellStart"/>
      <w:r w:rsidRPr="009C5807">
        <w:t>SCell</w:t>
      </w:r>
      <w:proofErr w:type="spellEnd"/>
      <w:r w:rsidRPr="009C5807">
        <w:t xml:space="preserve"> </w:t>
      </w:r>
      <w:r w:rsidRPr="009C5807">
        <w:rPr>
          <w:lang w:eastAsia="zh-CN"/>
        </w:rPr>
        <w:t xml:space="preserve">in EN-DC, or in standalone NR carrier aggregation or in NE-DC or in NR-DC and when one </w:t>
      </w:r>
      <w:proofErr w:type="spellStart"/>
      <w:r w:rsidRPr="009C5807">
        <w:rPr>
          <w:lang w:eastAsia="zh-CN"/>
        </w:rPr>
        <w:t>SCell</w:t>
      </w:r>
      <w:proofErr w:type="spellEnd"/>
      <w:r w:rsidRPr="009C5807">
        <w:rPr>
          <w:lang w:eastAsia="zh-CN"/>
        </w:rPr>
        <w:t xml:space="preserve"> is being activated</w:t>
      </w:r>
      <w:r w:rsidRPr="009C5807">
        <w:t>.</w:t>
      </w:r>
    </w:p>
    <w:p w14:paraId="5A947AE9" w14:textId="77777777" w:rsidR="004E4495" w:rsidRPr="009C5807" w:rsidRDefault="004E4495" w:rsidP="004E4495">
      <w:pPr>
        <w:rPr>
          <w:lang w:eastAsia="zh-CN"/>
        </w:rPr>
      </w:pPr>
      <w:r w:rsidRPr="009C5807">
        <w:t xml:space="preserve">The delay within which the UE shall be able to activate the deactivated </w:t>
      </w:r>
      <w:proofErr w:type="spellStart"/>
      <w:r w:rsidRPr="009C5807">
        <w:t>SCell</w:t>
      </w:r>
      <w:proofErr w:type="spellEnd"/>
      <w:r w:rsidRPr="009C5807">
        <w:t xml:space="preserve"> depends upon the specified conditions.</w:t>
      </w:r>
    </w:p>
    <w:p w14:paraId="0D3C12BE" w14:textId="77777777" w:rsidR="004E4495" w:rsidRPr="009C5807" w:rsidRDefault="004E4495" w:rsidP="004E4495">
      <w:r w:rsidRPr="009C5807">
        <w:t xml:space="preserve">Upon receiving </w:t>
      </w:r>
      <w:proofErr w:type="spellStart"/>
      <w:r w:rsidRPr="009C5807">
        <w:t>SCell</w:t>
      </w:r>
      <w:proofErr w:type="spellEnd"/>
      <w:r w:rsidRPr="009C5807">
        <w:t xml:space="preserve"> activation command in slot </w:t>
      </w:r>
      <w:r w:rsidRPr="009C5807">
        <w:rPr>
          <w:i/>
        </w:rPr>
        <w:t>n</w:t>
      </w:r>
      <w:r w:rsidRPr="009C5807">
        <w:t xml:space="preserve">, the UE shall be capable to transmit valid CSI report and apply actions related to the activation command for the </w:t>
      </w:r>
      <w:proofErr w:type="spellStart"/>
      <w:r w:rsidRPr="009C5807">
        <w:t>SCell</w:t>
      </w:r>
      <w:proofErr w:type="spellEnd"/>
      <w:r w:rsidRPr="009C5807">
        <w:t xml:space="preserve"> being activated no later than in slot </w:t>
      </w:r>
      <m:oMath>
        <m:r>
          <m:rPr>
            <m:sty m:val="p"/>
          </m:rPr>
          <w:rPr>
            <w:rFonts w:ascii="Cambria Math" w:hAnsi="Cambria Math"/>
          </w:rPr>
          <m:t>n+</m:t>
        </m:r>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activation_time</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CSI_Reporting</m:t>
                </m:r>
              </m:sub>
            </m:sSub>
          </m:num>
          <m:den>
            <m:r>
              <w:rPr>
                <w:rFonts w:ascii="Cambria Math" w:hAnsi="Cambria Math"/>
              </w:rPr>
              <m:t>NR slot length</m:t>
            </m:r>
          </m:den>
        </m:f>
      </m:oMath>
      <w:r w:rsidRPr="009C5807">
        <w:t xml:space="preserve"> , where:</w:t>
      </w:r>
    </w:p>
    <w:p w14:paraId="54A7AB2F" w14:textId="77777777" w:rsidR="004E4495" w:rsidRPr="009C5807" w:rsidRDefault="004E4495" w:rsidP="004E4495">
      <w:pPr>
        <w:pStyle w:val="B1"/>
        <w:rPr>
          <w:u w:val="single"/>
        </w:rPr>
      </w:pPr>
      <w:r>
        <w:tab/>
      </w:r>
      <w:r w:rsidRPr="009C5807">
        <w:t>T</w:t>
      </w:r>
      <w:r w:rsidRPr="009C5807">
        <w:rPr>
          <w:vertAlign w:val="subscript"/>
        </w:rPr>
        <w:t>HARQ</w:t>
      </w:r>
      <w:r w:rsidRPr="009C5807">
        <w:t xml:space="preserve"> (in </w:t>
      </w:r>
      <w:proofErr w:type="spellStart"/>
      <w:r w:rsidRPr="009C5807">
        <w:t>ms</w:t>
      </w:r>
      <w:proofErr w:type="spellEnd"/>
      <w:r w:rsidRPr="009C5807">
        <w:t>) is the timing between DL data transmission and acknowledgement as specified in TS 38.213 [3]</w:t>
      </w:r>
    </w:p>
    <w:p w14:paraId="3F5F11B3" w14:textId="77777777" w:rsidR="004E4495" w:rsidRPr="009C5807" w:rsidRDefault="004E4495" w:rsidP="004E4495">
      <w:pPr>
        <w:pStyle w:val="B1"/>
        <w:rPr>
          <w:lang w:eastAsia="zh-CN"/>
        </w:rPr>
      </w:pPr>
      <w:r>
        <w:tab/>
      </w:r>
      <w:proofErr w:type="spellStart"/>
      <w:r w:rsidRPr="009C5807">
        <w:t>T</w:t>
      </w:r>
      <w:r w:rsidRPr="009C5807">
        <w:rPr>
          <w:vertAlign w:val="subscript"/>
        </w:rPr>
        <w:t>activation_time</w:t>
      </w:r>
      <w:proofErr w:type="spellEnd"/>
      <w:r w:rsidRPr="009C5807">
        <w:t xml:space="preserve"> is the </w:t>
      </w:r>
      <w:proofErr w:type="spellStart"/>
      <w:r w:rsidRPr="009C5807">
        <w:t>SCell</w:t>
      </w:r>
      <w:proofErr w:type="spellEnd"/>
      <w:r w:rsidRPr="009C5807">
        <w:t xml:space="preserve"> activation delay in millisecond. </w:t>
      </w:r>
    </w:p>
    <w:p w14:paraId="3D36E1E2" w14:textId="77777777" w:rsidR="004E4495" w:rsidRPr="009C5807" w:rsidRDefault="004E4495" w:rsidP="004E4495">
      <w:pPr>
        <w:pStyle w:val="B2"/>
      </w:pPr>
      <w:r>
        <w:tab/>
      </w:r>
      <w:r w:rsidRPr="009C5807">
        <w:t xml:space="preserve">If the </w:t>
      </w:r>
      <w:proofErr w:type="spellStart"/>
      <w:r w:rsidRPr="009C5807">
        <w:t>SCell</w:t>
      </w:r>
      <w:proofErr w:type="spellEnd"/>
      <w:r w:rsidRPr="009C5807">
        <w:t xml:space="preserve"> is known and belongs to FR1, </w:t>
      </w:r>
      <w:proofErr w:type="spellStart"/>
      <w:r w:rsidRPr="009C5807">
        <w:t>T</w:t>
      </w:r>
      <w:r w:rsidRPr="009C5807">
        <w:rPr>
          <w:vertAlign w:val="subscript"/>
        </w:rPr>
        <w:t>activation_time</w:t>
      </w:r>
      <w:proofErr w:type="spellEnd"/>
      <w:r w:rsidRPr="009C5807">
        <w:t xml:space="preserve"> is:</w:t>
      </w:r>
    </w:p>
    <w:p w14:paraId="7D847D7B" w14:textId="77777777" w:rsidR="004E4495" w:rsidRPr="009C5807" w:rsidRDefault="004E4495" w:rsidP="004E4495">
      <w:pPr>
        <w:pStyle w:val="B3"/>
      </w:pPr>
      <w:r w:rsidRPr="009C5807">
        <w:t>-</w:t>
      </w:r>
      <w:r w:rsidRPr="009C5807">
        <w:tab/>
      </w:r>
      <w:proofErr w:type="spellStart"/>
      <w:r w:rsidRPr="009C5807">
        <w:t>T</w:t>
      </w:r>
      <w:r w:rsidRPr="009C5807">
        <w:rPr>
          <w:vertAlign w:val="subscript"/>
        </w:rPr>
        <w:t>FirstSSB</w:t>
      </w:r>
      <w:proofErr w:type="spellEnd"/>
      <w:r w:rsidRPr="009C5807">
        <w:t xml:space="preserve">+ 5ms, if the </w:t>
      </w:r>
      <w:r>
        <w:t xml:space="preserve">measurement period of the </w:t>
      </w:r>
      <w:proofErr w:type="spellStart"/>
      <w:r>
        <w:t>SCell</w:t>
      </w:r>
      <w:proofErr w:type="spellEnd"/>
      <w:r>
        <w:t xml:space="preserve"> being activated</w:t>
      </w:r>
      <w:r w:rsidRPr="009C5807">
        <w:t xml:space="preserve"> is equal to or smaller than </w:t>
      </w:r>
      <w:r>
        <w:t>2400ms</w:t>
      </w:r>
      <w:r w:rsidRPr="009C5807">
        <w:t>.</w:t>
      </w:r>
    </w:p>
    <w:p w14:paraId="5ECEC47A" w14:textId="77777777" w:rsidR="004E4495" w:rsidRPr="009C5807" w:rsidRDefault="004E4495" w:rsidP="004E4495">
      <w:pPr>
        <w:pStyle w:val="B3"/>
      </w:pPr>
      <w:r w:rsidRPr="009C5807">
        <w:t>-</w:t>
      </w:r>
      <w:r w:rsidRPr="009C5807">
        <w:tab/>
      </w:r>
      <w:proofErr w:type="spellStart"/>
      <w:r w:rsidRPr="009C5807">
        <w:t>T</w:t>
      </w:r>
      <w:r w:rsidRPr="009C5807">
        <w:rPr>
          <w:vertAlign w:val="subscript"/>
        </w:rPr>
        <w:t>FirstSSB_MAX</w:t>
      </w:r>
      <w:proofErr w:type="spellEnd"/>
      <w:r w:rsidRPr="009C5807">
        <w:t xml:space="preserve"> + </w:t>
      </w:r>
      <w:proofErr w:type="spellStart"/>
      <w:r w:rsidRPr="009C5807">
        <w:t>T</w:t>
      </w:r>
      <w:r w:rsidRPr="009C5807">
        <w:rPr>
          <w:vertAlign w:val="subscript"/>
        </w:rPr>
        <w:t>rs</w:t>
      </w:r>
      <w:proofErr w:type="spellEnd"/>
      <w:r w:rsidRPr="009C5807" w:rsidDel="000B0D6A">
        <w:t xml:space="preserve"> </w:t>
      </w:r>
      <w:r w:rsidRPr="009C5807">
        <w:t xml:space="preserve">+ 5ms, if the </w:t>
      </w:r>
      <w:r>
        <w:t xml:space="preserve">measurement period of the </w:t>
      </w:r>
      <w:proofErr w:type="spellStart"/>
      <w:r>
        <w:t>SCell</w:t>
      </w:r>
      <w:proofErr w:type="spellEnd"/>
      <w:r>
        <w:t xml:space="preserve"> being activated</w:t>
      </w:r>
      <w:r w:rsidRPr="009C5807">
        <w:t xml:space="preserve"> is larger than </w:t>
      </w:r>
      <w:r>
        <w:t>2400ms</w:t>
      </w:r>
      <w:r w:rsidRPr="009C5807">
        <w:t>.</w:t>
      </w:r>
    </w:p>
    <w:p w14:paraId="3D5472A2" w14:textId="77777777" w:rsidR="004E4495" w:rsidRPr="003D39C9" w:rsidRDefault="004E4495" w:rsidP="004E4495">
      <w:pPr>
        <w:rPr>
          <w:noProof/>
          <w:lang w:eastAsia="zh-CN"/>
        </w:rPr>
      </w:pPr>
      <w:r w:rsidRPr="003D39C9">
        <w:tab/>
        <w:t xml:space="preserve">If the </w:t>
      </w:r>
      <w:proofErr w:type="spellStart"/>
      <w:r w:rsidRPr="003D39C9">
        <w:t>SCell</w:t>
      </w:r>
      <w:proofErr w:type="spellEnd"/>
      <w:r w:rsidRPr="003D39C9">
        <w:t xml:space="preserve"> is unknown and belongs to FR1,</w:t>
      </w:r>
      <w:r w:rsidRPr="003D39C9">
        <w:rPr>
          <w:rFonts w:eastAsia="Calibri"/>
        </w:rPr>
        <w:t xml:space="preserve"> </w:t>
      </w:r>
      <w:r w:rsidRPr="003D39C9">
        <w:rPr>
          <w:noProof/>
          <w:lang w:eastAsia="zh-CN"/>
        </w:rPr>
        <w:t>and if one of the following conditions is met</w:t>
      </w:r>
    </w:p>
    <w:p w14:paraId="6BBE836C" w14:textId="77777777" w:rsidR="004E4495" w:rsidRPr="003D39C9" w:rsidRDefault="004E4495" w:rsidP="004E4495">
      <w:pPr>
        <w:ind w:left="1135" w:hanging="284"/>
      </w:pPr>
      <w:r w:rsidRPr="003D39C9">
        <w:t>-</w:t>
      </w:r>
      <w:r w:rsidRPr="003D39C9">
        <w:tab/>
        <w:t xml:space="preserve"> ‘</w:t>
      </w:r>
      <w:proofErr w:type="spellStart"/>
      <w:r w:rsidRPr="003D39C9">
        <w:t>ssb-PositionInBurst</w:t>
      </w:r>
      <w:proofErr w:type="spellEnd"/>
      <w:r w:rsidRPr="003D39C9">
        <w:t>’ indicates only one SSB is being actually transmitted, or</w:t>
      </w:r>
    </w:p>
    <w:p w14:paraId="06C4A685" w14:textId="77777777" w:rsidR="004E4495" w:rsidRPr="003D39C9" w:rsidRDefault="004E4495" w:rsidP="004E4495">
      <w:pPr>
        <w:ind w:left="1135" w:hanging="284"/>
      </w:pPr>
      <w:r w:rsidRPr="003D39C9">
        <w:t>-</w:t>
      </w:r>
      <w:r w:rsidRPr="003D39C9">
        <w:tab/>
        <w:t xml:space="preserve"> ‘</w:t>
      </w:r>
      <w:proofErr w:type="spellStart"/>
      <w:r w:rsidRPr="003D39C9">
        <w:t>ssb-PositionInBurst</w:t>
      </w:r>
      <w:proofErr w:type="spellEnd"/>
      <w:r w:rsidRPr="003D39C9">
        <w:t xml:space="preserve">’ indicates multiple SSBs and TCI indication is provided in same MAC PDU with </w:t>
      </w:r>
      <w:proofErr w:type="spellStart"/>
      <w:r w:rsidRPr="003D39C9">
        <w:t>SCell</w:t>
      </w:r>
      <w:proofErr w:type="spellEnd"/>
      <w:r w:rsidRPr="003D39C9">
        <w:t xml:space="preserve"> activation,</w:t>
      </w:r>
    </w:p>
    <w:p w14:paraId="4134FF87" w14:textId="77777777" w:rsidR="004E4495" w:rsidRDefault="004E4495" w:rsidP="004E4495">
      <w:pPr>
        <w:pStyle w:val="B2"/>
      </w:pP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3D39C9">
        <w:t xml:space="preserve">, </w:t>
      </w:r>
      <w:proofErr w:type="spellStart"/>
      <w:r w:rsidRPr="003D39C9">
        <w:t>T</w:t>
      </w:r>
      <w:r w:rsidRPr="003D39C9">
        <w:rPr>
          <w:vertAlign w:val="subscript"/>
        </w:rPr>
        <w:t>activation_time</w:t>
      </w:r>
      <w:proofErr w:type="spellEnd"/>
      <w:r w:rsidRPr="003D39C9">
        <w:t xml:space="preserve"> is</w:t>
      </w:r>
      <w:r w:rsidRPr="009C5807">
        <w:t>:</w:t>
      </w:r>
    </w:p>
    <w:p w14:paraId="293BB543" w14:textId="77777777" w:rsidR="004E4495" w:rsidRDefault="004E4495" w:rsidP="004E4495">
      <w:pPr>
        <w:pStyle w:val="B3"/>
      </w:pPr>
      <w:r>
        <w:t>-</w:t>
      </w:r>
      <w:r>
        <w:tab/>
      </w:r>
      <w:proofErr w:type="spellStart"/>
      <w:r>
        <w:t>T</w:t>
      </w:r>
      <w:r>
        <w:rPr>
          <w:vertAlign w:val="subscript"/>
        </w:rPr>
        <w:t>FirstSSB_MAX</w:t>
      </w:r>
      <w:proofErr w:type="spellEnd"/>
      <w:r>
        <w:t xml:space="preserve"> + </w:t>
      </w:r>
      <w:r>
        <w:rPr>
          <w:lang w:eastAsia="zh-CN"/>
        </w:rPr>
        <w:t>T</w:t>
      </w:r>
      <w:r>
        <w:rPr>
          <w:vertAlign w:val="subscript"/>
          <w:lang w:eastAsia="zh-CN"/>
        </w:rPr>
        <w:t xml:space="preserve">SMTC_MAX </w:t>
      </w:r>
      <w:r>
        <w:rPr>
          <w:lang w:eastAsia="zh-CN"/>
        </w:rPr>
        <w:t xml:space="preserve">+ </w:t>
      </w:r>
      <w:proofErr w:type="spellStart"/>
      <w:r>
        <w:rPr>
          <w:lang w:eastAsia="zh-CN"/>
        </w:rPr>
        <w:t>T</w:t>
      </w:r>
      <w:r>
        <w:rPr>
          <w:vertAlign w:val="subscript"/>
          <w:lang w:eastAsia="zh-CN"/>
        </w:rPr>
        <w:t>rs</w:t>
      </w:r>
      <w:proofErr w:type="spellEnd"/>
      <w:r>
        <w:rPr>
          <w:lang w:eastAsia="zh-CN"/>
        </w:rPr>
        <w:t xml:space="preserve"> + 5ms</w:t>
      </w:r>
      <w:r>
        <w:t xml:space="preserve">, if the following conditions are met, </w:t>
      </w:r>
    </w:p>
    <w:p w14:paraId="72A58F4C" w14:textId="77777777" w:rsidR="004E4495" w:rsidRPr="003D39C9" w:rsidRDefault="004E4495" w:rsidP="004E4495">
      <w:pPr>
        <w:ind w:left="1418" w:hanging="284"/>
        <w:rPr>
          <w:lang w:val="en-US" w:eastAsia="zh-CN"/>
        </w:rPr>
      </w:pPr>
      <w:r w:rsidRPr="003D39C9">
        <w:rPr>
          <w:lang w:val="en-US" w:eastAsia="zh-CN"/>
        </w:rPr>
        <w:t>-</w:t>
      </w:r>
      <w:r w:rsidRPr="003D39C9">
        <w:rPr>
          <w:lang w:val="en-US" w:eastAsia="zh-CN"/>
        </w:rPr>
        <w:tab/>
      </w:r>
      <w:r w:rsidRPr="003D39C9">
        <w:t xml:space="preserve">the </w:t>
      </w:r>
      <w:proofErr w:type="spellStart"/>
      <w:r w:rsidRPr="003D39C9">
        <w:t>SCell</w:t>
      </w:r>
      <w:proofErr w:type="spellEnd"/>
      <w:r w:rsidRPr="003D39C9">
        <w:t xml:space="preserve"> is</w:t>
      </w:r>
      <w:r w:rsidRPr="003D39C9">
        <w:rPr>
          <w:lang w:val="en-US" w:eastAsia="zh-CN"/>
        </w:rPr>
        <w:t xml:space="preserve"> contiguous to an active serving cell in the same band, and</w:t>
      </w:r>
    </w:p>
    <w:p w14:paraId="54774D25" w14:textId="77777777" w:rsidR="004E4495" w:rsidRDefault="004E4495" w:rsidP="004E4495">
      <w:pPr>
        <w:pStyle w:val="B4"/>
        <w:rPr>
          <w:lang w:val="en-US" w:eastAsia="zh-CN"/>
        </w:rPr>
      </w:pPr>
      <w:r w:rsidRPr="003D39C9">
        <w:rPr>
          <w:lang w:val="en-US" w:eastAsia="zh-CN"/>
        </w:rPr>
        <w:t>-</w:t>
      </w:r>
      <w:r w:rsidRPr="003D39C9">
        <w:rPr>
          <w:lang w:val="en-US" w:eastAsia="zh-CN"/>
        </w:rPr>
        <w:tab/>
        <w:t xml:space="preserve">its </w:t>
      </w:r>
      <w:proofErr w:type="spellStart"/>
      <w:r w:rsidRPr="003D39C9">
        <w:rPr>
          <w:i/>
          <w:iCs/>
          <w:lang w:val="en-US" w:eastAsia="zh-CN"/>
        </w:rPr>
        <w:t>ssb-PositionInBurst</w:t>
      </w:r>
      <w:proofErr w:type="spellEnd"/>
      <w:r w:rsidRPr="003D39C9">
        <w:rPr>
          <w:lang w:val="en-US" w:eastAsia="zh-CN"/>
        </w:rPr>
        <w:t xml:space="preserve"> is same as the one of contiguous FR1 active serving cell, an</w:t>
      </w:r>
      <w:r>
        <w:rPr>
          <w:lang w:val="en-US" w:eastAsia="zh-CN"/>
        </w:rPr>
        <w:t>d</w:t>
      </w:r>
    </w:p>
    <w:p w14:paraId="7FD76C10" w14:textId="77777777" w:rsidR="004E4495" w:rsidRDefault="004E4495" w:rsidP="004E4495">
      <w:pPr>
        <w:pStyle w:val="B2"/>
        <w:ind w:left="1418"/>
        <w:rPr>
          <w:lang w:val="en-US" w:eastAsia="zh-CN"/>
        </w:rPr>
      </w:pPr>
      <w:r>
        <w:rPr>
          <w:lang w:val="en-US" w:eastAsia="zh-CN"/>
        </w:rPr>
        <w:t>-</w:t>
      </w:r>
      <w:r>
        <w:rPr>
          <w:lang w:val="en-US" w:eastAsia="zh-CN"/>
        </w:rPr>
        <w:tab/>
        <w:t xml:space="preserve">its SMTC offset is same as the one of contiguous FR1 active serving cell, and </w:t>
      </w:r>
    </w:p>
    <w:p w14:paraId="0659AA09" w14:textId="77777777" w:rsidR="004E4495" w:rsidRPr="007C55F6" w:rsidRDefault="004E4495" w:rsidP="004E4495">
      <w:pPr>
        <w:pStyle w:val="B2"/>
        <w:ind w:left="1418" w:hanging="282"/>
        <w:rPr>
          <w:lang w:val="en-US" w:eastAsia="zh-CN"/>
        </w:rPr>
      </w:pPr>
      <w:r>
        <w:rPr>
          <w:lang w:val="en-US" w:eastAsia="zh-CN"/>
        </w:rPr>
        <w:t>-</w:t>
      </w:r>
      <w:r>
        <w:rPr>
          <w:lang w:val="en-US" w:eastAsia="zh-CN"/>
        </w:rPr>
        <w:tab/>
      </w:r>
      <w:r w:rsidRPr="00E86344">
        <w:rPr>
          <w:lang w:val="en-US" w:eastAsia="zh-CN"/>
        </w:rPr>
        <w:t xml:space="preserve">its RTD with contiguous FR1 active serving cell is smaller than or equal to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and its reception power difference with contiguous FR1 active serving cell is smaller than or equal to </w:t>
      </w:r>
      <w:r w:rsidRPr="00F44260">
        <w:rPr>
          <w:lang w:val="en-US" w:eastAsia="zh-CN"/>
        </w:rPr>
        <w:t>6</w:t>
      </w:r>
      <w:r w:rsidRPr="00E86344">
        <w:rPr>
          <w:lang w:val="en-US" w:eastAsia="zh-CN"/>
        </w:rPr>
        <w:t>dB</w:t>
      </w:r>
      <w:r w:rsidRPr="007C55F6">
        <w:rPr>
          <w:lang w:val="en-US" w:eastAsia="zh-CN"/>
        </w:rPr>
        <w:t>;</w:t>
      </w:r>
    </w:p>
    <w:p w14:paraId="38DCD770" w14:textId="77777777" w:rsidR="004E4495" w:rsidRDefault="004E4495" w:rsidP="004E4495">
      <w:pPr>
        <w:pStyle w:val="B3"/>
      </w:pPr>
      <w:r w:rsidRPr="009C5807">
        <w:t>-</w:t>
      </w:r>
      <w:r w:rsidRPr="009C5807">
        <w:tab/>
      </w:r>
      <w:proofErr w:type="spellStart"/>
      <w:r w:rsidRPr="009C5807">
        <w:t>T</w:t>
      </w:r>
      <w:r w:rsidRPr="009C5807">
        <w:rPr>
          <w:vertAlign w:val="subscript"/>
        </w:rPr>
        <w:t>FirstSSB_MAX</w:t>
      </w:r>
      <w:proofErr w:type="spellEnd"/>
      <w:r w:rsidRPr="009C5807">
        <w:t xml:space="preserve"> + </w:t>
      </w:r>
      <w:r w:rsidRPr="009C5807">
        <w:rPr>
          <w:lang w:eastAsia="zh-CN"/>
        </w:rPr>
        <w:t>T</w:t>
      </w:r>
      <w:r w:rsidRPr="009C5807">
        <w:rPr>
          <w:vertAlign w:val="subscript"/>
          <w:lang w:eastAsia="zh-CN"/>
        </w:rPr>
        <w:t xml:space="preserve">SMTC_MAX </w:t>
      </w:r>
      <w:r w:rsidRPr="009C5807">
        <w:rPr>
          <w:lang w:eastAsia="zh-CN"/>
        </w:rPr>
        <w:t>+ 2*</w:t>
      </w:r>
      <w:proofErr w:type="spellStart"/>
      <w:r w:rsidRPr="009C5807">
        <w:rPr>
          <w:lang w:eastAsia="zh-CN"/>
        </w:rPr>
        <w:t>T</w:t>
      </w:r>
      <w:r w:rsidRPr="009C5807">
        <w:rPr>
          <w:vertAlign w:val="subscript"/>
          <w:lang w:eastAsia="zh-CN"/>
        </w:rPr>
        <w:t>rs</w:t>
      </w:r>
      <w:proofErr w:type="spellEnd"/>
      <w:r w:rsidRPr="009C5807" w:rsidDel="000B0D6A">
        <w:rPr>
          <w:lang w:eastAsia="zh-CN"/>
        </w:rPr>
        <w:t xml:space="preserve"> </w:t>
      </w:r>
      <w:r w:rsidRPr="009C5807">
        <w:rPr>
          <w:lang w:eastAsia="zh-CN"/>
        </w:rPr>
        <w:t>+ 5ms</w:t>
      </w:r>
      <w:r>
        <w:rPr>
          <w:lang w:eastAsia="zh-CN"/>
        </w:rPr>
        <w:t>, otherwise</w:t>
      </w:r>
      <w:r w:rsidRPr="009C5807">
        <w:t>.</w:t>
      </w:r>
    </w:p>
    <w:p w14:paraId="0B41B80F" w14:textId="77777777" w:rsidR="004E4495" w:rsidRPr="003D39C9" w:rsidRDefault="004E4495" w:rsidP="004E4495">
      <w:pPr>
        <w:pStyle w:val="B3"/>
      </w:pPr>
      <w:r w:rsidRPr="003D39C9">
        <w:t xml:space="preserve">otherwise, </w:t>
      </w:r>
      <w:r w:rsidRPr="003D39C9">
        <w:rPr>
          <w:rFonts w:eastAsia="Calibri"/>
        </w:rPr>
        <w:t xml:space="preserve">provided that the side condition </w:t>
      </w:r>
      <w:proofErr w:type="spellStart"/>
      <w:r w:rsidRPr="003D39C9">
        <w:rPr>
          <w:rFonts w:cs="v4.2.0"/>
        </w:rPr>
        <w:t>Ês</w:t>
      </w:r>
      <w:proofErr w:type="spellEnd"/>
      <w:r w:rsidRPr="003D39C9">
        <w:rPr>
          <w:rFonts w:cs="v4.2.0"/>
        </w:rPr>
        <w:t>/</w:t>
      </w:r>
      <w:proofErr w:type="spellStart"/>
      <w:r w:rsidRPr="003D39C9">
        <w:rPr>
          <w:rFonts w:cs="v4.2.0"/>
        </w:rPr>
        <w:t>Iot</w:t>
      </w:r>
      <w:proofErr w:type="spellEnd"/>
      <w:r w:rsidRPr="003D39C9">
        <w:rPr>
          <w:rFonts w:cs="v4.2.0"/>
        </w:rPr>
        <w:t xml:space="preserve"> </w:t>
      </w:r>
      <w:r w:rsidRPr="003D39C9">
        <w:rPr>
          <w:rFonts w:hint="eastAsia"/>
        </w:rPr>
        <w:t>≥</w:t>
      </w:r>
      <w:r w:rsidRPr="003D39C9">
        <w:t xml:space="preserve"> </w:t>
      </w:r>
      <w:r w:rsidRPr="003D39C9">
        <w:rPr>
          <w:rFonts w:cs="v4.2.0"/>
        </w:rPr>
        <w:t>-2dB is fulfilled</w:t>
      </w:r>
      <w:r w:rsidRPr="003D39C9">
        <w:t xml:space="preserve">, </w:t>
      </w:r>
      <w:proofErr w:type="spellStart"/>
      <w:r w:rsidRPr="003D39C9">
        <w:t>T</w:t>
      </w:r>
      <w:r w:rsidRPr="003D39C9">
        <w:rPr>
          <w:vertAlign w:val="subscript"/>
        </w:rPr>
        <w:t>activation_time</w:t>
      </w:r>
      <w:proofErr w:type="spellEnd"/>
      <w:r w:rsidRPr="003D39C9">
        <w:t xml:space="preserve"> is:</w:t>
      </w:r>
    </w:p>
    <w:p w14:paraId="733EDF27" w14:textId="77777777" w:rsidR="004E4495" w:rsidRPr="003D39C9" w:rsidRDefault="004E4495" w:rsidP="004E4495">
      <w:pPr>
        <w:pStyle w:val="B4"/>
        <w:rPr>
          <w:lang w:val="en-US" w:eastAsia="zh-CN"/>
        </w:rPr>
      </w:pPr>
      <w:r>
        <w:rPr>
          <w:lang w:val="en-US" w:eastAsia="zh-CN"/>
        </w:rPr>
        <w:t>-</w:t>
      </w:r>
      <w:r>
        <w:rPr>
          <w:lang w:val="en-US" w:eastAsia="zh-CN"/>
        </w:rPr>
        <w:tab/>
      </w:r>
      <w:r w:rsidRPr="003D39C9">
        <w:rPr>
          <w:lang w:val="en-US" w:eastAsia="zh-CN"/>
        </w:rPr>
        <w:t xml:space="preserve">6ms + </w:t>
      </w:r>
      <w:proofErr w:type="spellStart"/>
      <w:r w:rsidRPr="003D39C9">
        <w:rPr>
          <w:lang w:val="en-US" w:eastAsia="zh-CN"/>
        </w:rPr>
        <w:t>T</w:t>
      </w:r>
      <w:r w:rsidRPr="003D39C9">
        <w:rPr>
          <w:vertAlign w:val="subscript"/>
          <w:lang w:val="en-US" w:eastAsia="zh-CN"/>
        </w:rPr>
        <w:t>FirstSSB_MAX</w:t>
      </w:r>
      <w:proofErr w:type="spellEnd"/>
      <w:r w:rsidRPr="003D39C9">
        <w:rPr>
          <w:lang w:val="en-US" w:eastAsia="zh-CN"/>
        </w:rPr>
        <w:t xml:space="preserve"> + T</w:t>
      </w:r>
      <w:r w:rsidRPr="003D39C9">
        <w:rPr>
          <w:vertAlign w:val="subscript"/>
          <w:lang w:val="en-US" w:eastAsia="zh-CN"/>
        </w:rPr>
        <w:t>SMTC_MAX</w:t>
      </w:r>
      <w:r w:rsidRPr="003D39C9">
        <w:rPr>
          <w:lang w:val="en-US" w:eastAsia="zh-CN"/>
        </w:rPr>
        <w:t xml:space="preserve"> + </w:t>
      </w:r>
      <w:proofErr w:type="spellStart"/>
      <w:r w:rsidRPr="003D39C9">
        <w:rPr>
          <w:lang w:val="en-US" w:eastAsia="zh-CN"/>
        </w:rPr>
        <w:t>T</w:t>
      </w:r>
      <w:r w:rsidRPr="003D39C9">
        <w:rPr>
          <w:vertAlign w:val="subscript"/>
          <w:lang w:val="en-US" w:eastAsia="zh-CN"/>
        </w:rPr>
        <w:t>rs</w:t>
      </w:r>
      <w:proofErr w:type="spellEnd"/>
      <w:r w:rsidRPr="003D39C9">
        <w:rPr>
          <w:lang w:val="en-US" w:eastAsia="zh-CN"/>
        </w:rPr>
        <w:t xml:space="preserve"> + T</w:t>
      </w:r>
      <w:r w:rsidRPr="003D39C9">
        <w:rPr>
          <w:vertAlign w:val="subscript"/>
          <w:lang w:val="en-US" w:eastAsia="zh-CN"/>
        </w:rPr>
        <w:t>L1-RSRP,measure</w:t>
      </w:r>
      <w:r w:rsidRPr="003D39C9">
        <w:rPr>
          <w:lang w:val="en-US" w:eastAsia="zh-CN"/>
        </w:rPr>
        <w:t xml:space="preserve"> + T</w:t>
      </w:r>
      <w:r w:rsidRPr="003D39C9">
        <w:rPr>
          <w:vertAlign w:val="subscript"/>
          <w:lang w:val="en-US" w:eastAsia="zh-CN"/>
        </w:rPr>
        <w:t>L1-RSRP,report</w:t>
      </w:r>
      <w:r w:rsidRPr="003D39C9">
        <w:rPr>
          <w:lang w:val="en-US" w:eastAsia="zh-CN"/>
        </w:rPr>
        <w:t xml:space="preserve"> + T</w:t>
      </w:r>
      <w:r w:rsidRPr="003D39C9">
        <w:rPr>
          <w:vertAlign w:val="subscript"/>
          <w:lang w:val="en-US" w:eastAsia="zh-CN"/>
        </w:rPr>
        <w:t>HARQ</w:t>
      </w:r>
      <w:r w:rsidRPr="003D39C9">
        <w:rPr>
          <w:lang w:val="en-US" w:eastAsia="zh-CN"/>
        </w:rPr>
        <w:t xml:space="preserve"> + max(</w:t>
      </w:r>
      <w:proofErr w:type="spellStart"/>
      <w:r w:rsidRPr="003D39C9">
        <w:rPr>
          <w:lang w:val="en-US" w:eastAsia="zh-CN"/>
        </w:rPr>
        <w:t>T</w:t>
      </w:r>
      <w:r w:rsidRPr="003D39C9">
        <w:rPr>
          <w:vertAlign w:val="subscript"/>
          <w:lang w:val="en-US" w:eastAsia="zh-CN"/>
        </w:rPr>
        <w:t>uncertainty_MAC</w:t>
      </w:r>
      <w:proofErr w:type="spellEnd"/>
      <w:r w:rsidRPr="003D39C9">
        <w:rPr>
          <w:lang w:val="en-US" w:eastAsia="zh-CN"/>
        </w:rPr>
        <w:t xml:space="preserve"> + </w:t>
      </w:r>
      <w:proofErr w:type="spellStart"/>
      <w:r w:rsidRPr="003D39C9">
        <w:rPr>
          <w:lang w:val="en-US" w:eastAsia="zh-CN"/>
        </w:rPr>
        <w:t>T</w:t>
      </w:r>
      <w:r w:rsidRPr="003D39C9">
        <w:rPr>
          <w:vertAlign w:val="subscript"/>
          <w:lang w:val="en-US" w:eastAsia="zh-CN"/>
        </w:rPr>
        <w:t>FineTiming</w:t>
      </w:r>
      <w:proofErr w:type="spellEnd"/>
      <w:r w:rsidRPr="003D39C9">
        <w:rPr>
          <w:lang w:val="en-US" w:eastAsia="zh-CN"/>
        </w:rPr>
        <w:t xml:space="preserve"> + 2ms, </w:t>
      </w:r>
      <w:proofErr w:type="spellStart"/>
      <w:r w:rsidRPr="003D39C9">
        <w:rPr>
          <w:lang w:val="en-US" w:eastAsia="zh-CN"/>
        </w:rPr>
        <w:t>T</w:t>
      </w:r>
      <w:r w:rsidRPr="003D39C9">
        <w:rPr>
          <w:vertAlign w:val="subscript"/>
          <w:lang w:val="en-US" w:eastAsia="zh-CN"/>
        </w:rPr>
        <w:t>uncertainty_SP</w:t>
      </w:r>
      <w:proofErr w:type="spellEnd"/>
      <w:r w:rsidRPr="003D39C9">
        <w:rPr>
          <w:lang w:val="en-US" w:eastAsia="zh-CN"/>
        </w:rPr>
        <w:t>), if semi-persistent CSI-RS is used for CSI reporting,</w:t>
      </w:r>
    </w:p>
    <w:p w14:paraId="4E03D4DA" w14:textId="77777777" w:rsidR="004E4495" w:rsidRDefault="004E4495" w:rsidP="004E4495">
      <w:pPr>
        <w:pStyle w:val="B4"/>
      </w:pPr>
      <w:r>
        <w:t>-</w:t>
      </w:r>
      <w:r>
        <w:tab/>
      </w:r>
      <w:r w:rsidRPr="003D39C9">
        <w:t xml:space="preserve">3ms + </w:t>
      </w:r>
      <w:proofErr w:type="spellStart"/>
      <w:r w:rsidRPr="003D39C9">
        <w:t>T</w:t>
      </w:r>
      <w:r w:rsidRPr="003D39C9">
        <w:rPr>
          <w:vertAlign w:val="subscript"/>
        </w:rPr>
        <w:t>FirstSSB_MAX</w:t>
      </w:r>
      <w:proofErr w:type="spellEnd"/>
      <w:r w:rsidRPr="003D39C9">
        <w:t xml:space="preserve"> + T</w:t>
      </w:r>
      <w:r w:rsidRPr="003D39C9">
        <w:rPr>
          <w:vertAlign w:val="subscript"/>
        </w:rPr>
        <w:t>SMTC_MAX</w:t>
      </w:r>
      <w:r w:rsidRPr="003D39C9">
        <w:t xml:space="preserve"> + </w:t>
      </w:r>
      <w:proofErr w:type="spellStart"/>
      <w:r w:rsidRPr="003D39C9">
        <w:t>T</w:t>
      </w:r>
      <w:r w:rsidRPr="003D39C9">
        <w:rPr>
          <w:vertAlign w:val="subscript"/>
        </w:rPr>
        <w:t>rs</w:t>
      </w:r>
      <w:proofErr w:type="spellEnd"/>
      <w:r w:rsidRPr="003D39C9">
        <w:t xml:space="preserve"> + T</w:t>
      </w:r>
      <w:r w:rsidRPr="003D39C9">
        <w:rPr>
          <w:vertAlign w:val="subscript"/>
        </w:rPr>
        <w:t>L1-RSRP,measure</w:t>
      </w:r>
      <w:r w:rsidRPr="003D39C9">
        <w:t xml:space="preserve"> + T</w:t>
      </w:r>
      <w:r w:rsidRPr="003D39C9">
        <w:rPr>
          <w:vertAlign w:val="subscript"/>
        </w:rPr>
        <w:t>L1-RSRP,report</w:t>
      </w:r>
      <w:r w:rsidRPr="003D39C9">
        <w:t xml:space="preserve"> + max(T</w:t>
      </w:r>
      <w:r w:rsidRPr="003D39C9">
        <w:rPr>
          <w:vertAlign w:val="subscript"/>
        </w:rPr>
        <w:t>HARQ</w:t>
      </w:r>
      <w:r w:rsidRPr="003D39C9">
        <w:t xml:space="preserve"> + </w:t>
      </w:r>
      <w:proofErr w:type="spellStart"/>
      <w:r w:rsidRPr="003D39C9">
        <w:t>T</w:t>
      </w:r>
      <w:r w:rsidRPr="003D39C9">
        <w:rPr>
          <w:vertAlign w:val="subscript"/>
        </w:rPr>
        <w:t>uncertainty_MAC</w:t>
      </w:r>
      <w:proofErr w:type="spellEnd"/>
      <w:r w:rsidRPr="003D39C9">
        <w:t xml:space="preserve"> + 5ms + </w:t>
      </w:r>
      <w:proofErr w:type="spellStart"/>
      <w:r w:rsidRPr="003D39C9">
        <w:t>T</w:t>
      </w:r>
      <w:r w:rsidRPr="003D39C9">
        <w:rPr>
          <w:vertAlign w:val="subscript"/>
        </w:rPr>
        <w:t>FineTiming</w:t>
      </w:r>
      <w:proofErr w:type="spellEnd"/>
      <w:r w:rsidRPr="003D39C9">
        <w:t xml:space="preserve">, </w:t>
      </w:r>
      <w:proofErr w:type="spellStart"/>
      <w:r w:rsidRPr="003D39C9">
        <w:t>T</w:t>
      </w:r>
      <w:r w:rsidRPr="003D39C9">
        <w:rPr>
          <w:vertAlign w:val="subscript"/>
        </w:rPr>
        <w:t>uncertainty_RRC</w:t>
      </w:r>
      <w:proofErr w:type="spellEnd"/>
      <w:r w:rsidRPr="003D39C9">
        <w:t xml:space="preserve"> + </w:t>
      </w:r>
      <w:proofErr w:type="spellStart"/>
      <w:r w:rsidRPr="003D39C9">
        <w:t>T</w:t>
      </w:r>
      <w:r w:rsidRPr="003D39C9">
        <w:rPr>
          <w:vertAlign w:val="subscript"/>
        </w:rPr>
        <w:t>RRC_delay</w:t>
      </w:r>
      <w:proofErr w:type="spellEnd"/>
      <w:r w:rsidRPr="003D39C9">
        <w:t>), if periodic CSI-RS is used for CSI reporting</w:t>
      </w:r>
      <w:r>
        <w:t>.</w:t>
      </w:r>
    </w:p>
    <w:p w14:paraId="04098870" w14:textId="77777777" w:rsidR="004E4495" w:rsidRPr="00412FE3" w:rsidRDefault="004E4495" w:rsidP="004E4495">
      <w:pPr>
        <w:pStyle w:val="B3"/>
      </w:pPr>
      <w:r w:rsidRPr="009C5807">
        <w:t>-</w:t>
      </w:r>
      <w:r w:rsidRPr="009C5807">
        <w:tab/>
      </w:r>
      <w:r w:rsidRPr="00412FE3">
        <w:t>However, when the following conditions are fulfilled, no activation requirement will be applied for this unknown </w:t>
      </w:r>
      <w:proofErr w:type="spellStart"/>
      <w:r w:rsidRPr="00412FE3">
        <w:t>SCell</w:t>
      </w:r>
      <w:proofErr w:type="spellEnd"/>
      <w:r w:rsidRPr="00412FE3">
        <w:t>:</w:t>
      </w:r>
    </w:p>
    <w:p w14:paraId="7CC3F0F9" w14:textId="77777777" w:rsidR="004E4495" w:rsidRDefault="004E4495" w:rsidP="004E4495">
      <w:pPr>
        <w:pStyle w:val="B4"/>
        <w:rPr>
          <w:lang w:val="en-US" w:eastAsia="zh-CN"/>
        </w:rPr>
      </w:pPr>
      <w:r>
        <w:rPr>
          <w:lang w:val="en-US" w:eastAsia="zh-CN"/>
        </w:rPr>
        <w:t>-</w:t>
      </w:r>
      <w:r>
        <w:rPr>
          <w:lang w:val="en-US" w:eastAsia="zh-CN"/>
        </w:rPr>
        <w:tab/>
      </w:r>
      <w:r>
        <w:t xml:space="preserve">the </w:t>
      </w:r>
      <w:proofErr w:type="spellStart"/>
      <w:r>
        <w:t>SCell</w:t>
      </w:r>
      <w:proofErr w:type="spellEnd"/>
      <w:r>
        <w:t xml:space="preserve"> is</w:t>
      </w:r>
      <w:r>
        <w:rPr>
          <w:lang w:val="en-US" w:eastAsia="zh-CN"/>
        </w:rPr>
        <w:t xml:space="preserve"> contiguous to an active serving cell in the same band, and</w:t>
      </w:r>
    </w:p>
    <w:p w14:paraId="04007AD2" w14:textId="77777777" w:rsidR="004E4495" w:rsidRDefault="004E4495" w:rsidP="004E4495">
      <w:pPr>
        <w:pStyle w:val="B4"/>
        <w:rPr>
          <w:lang w:val="en-US" w:eastAsia="zh-CN"/>
        </w:rPr>
      </w:pPr>
      <w:r>
        <w:rPr>
          <w:lang w:val="en-US" w:eastAsia="zh-CN"/>
        </w:rPr>
        <w:t>-</w:t>
      </w:r>
      <w:r>
        <w:rPr>
          <w:lang w:val="en-US" w:eastAsia="zh-CN"/>
        </w:rPr>
        <w:tab/>
        <w:t xml:space="preserve">A single SSB is used in the unknown </w:t>
      </w:r>
      <w:proofErr w:type="spellStart"/>
      <w:r>
        <w:rPr>
          <w:lang w:val="en-US" w:eastAsia="zh-CN"/>
        </w:rPr>
        <w:t>SCell</w:t>
      </w:r>
      <w:proofErr w:type="spellEnd"/>
      <w:r>
        <w:rPr>
          <w:lang w:val="en-US" w:eastAsia="zh-CN"/>
        </w:rPr>
        <w:t xml:space="preserve">; or multiple SSBs are used in the </w:t>
      </w:r>
      <w:proofErr w:type="spellStart"/>
      <w:r>
        <w:rPr>
          <w:lang w:val="en-US" w:eastAsia="zh-CN"/>
        </w:rPr>
        <w:t>SCell</w:t>
      </w:r>
      <w:proofErr w:type="spellEnd"/>
      <w:r>
        <w:rPr>
          <w:lang w:val="en-US" w:eastAsia="zh-CN"/>
        </w:rPr>
        <w:t xml:space="preserve"> and TCI state indication for PDCCH is provided by the same MAC PDU used for </w:t>
      </w:r>
      <w:proofErr w:type="spellStart"/>
      <w:r>
        <w:rPr>
          <w:lang w:val="en-US" w:eastAsia="zh-CN"/>
        </w:rPr>
        <w:t>SCell</w:t>
      </w:r>
      <w:proofErr w:type="spellEnd"/>
      <w:r>
        <w:rPr>
          <w:lang w:val="en-US" w:eastAsia="zh-CN"/>
        </w:rPr>
        <w:t xml:space="preserve"> activation; and</w:t>
      </w:r>
    </w:p>
    <w:p w14:paraId="21746F3B" w14:textId="77777777" w:rsidR="004E4495" w:rsidRDefault="004E4495" w:rsidP="004E4495">
      <w:pPr>
        <w:pStyle w:val="B4"/>
        <w:rPr>
          <w:lang w:val="en-US" w:eastAsia="zh-CN"/>
        </w:rPr>
      </w:pPr>
      <w:r>
        <w:rPr>
          <w:lang w:val="en-US" w:eastAsia="zh-CN"/>
        </w:rPr>
        <w:t>-</w:t>
      </w:r>
      <w:r>
        <w:rPr>
          <w:lang w:val="en-US" w:eastAsia="zh-CN"/>
        </w:rPr>
        <w:tab/>
        <w:t xml:space="preserve">its </w:t>
      </w:r>
      <w:proofErr w:type="spellStart"/>
      <w:r>
        <w:rPr>
          <w:i/>
          <w:iCs/>
          <w:lang w:val="en-US" w:eastAsia="zh-CN"/>
        </w:rPr>
        <w:t>ssb-PositionInBurst</w:t>
      </w:r>
      <w:proofErr w:type="spellEnd"/>
      <w:r>
        <w:rPr>
          <w:lang w:val="en-US" w:eastAsia="zh-CN"/>
        </w:rPr>
        <w:t xml:space="preserve"> is same as the one of contiguous FR1 active serving cell, and</w:t>
      </w:r>
    </w:p>
    <w:p w14:paraId="0ADBF2F8" w14:textId="77777777" w:rsidR="004E4495" w:rsidRDefault="004E4495" w:rsidP="004E4495">
      <w:pPr>
        <w:pStyle w:val="B2"/>
        <w:ind w:left="1418"/>
        <w:rPr>
          <w:lang w:val="en-US" w:eastAsia="zh-CN"/>
        </w:rPr>
      </w:pPr>
      <w:r>
        <w:rPr>
          <w:lang w:val="en-US" w:eastAsia="zh-CN"/>
        </w:rPr>
        <w:t>-</w:t>
      </w:r>
      <w:r>
        <w:rPr>
          <w:lang w:val="en-US" w:eastAsia="zh-CN"/>
        </w:rPr>
        <w:tab/>
        <w:t>its SMTC offset is same as the one of contiguous FR1 active serving cell</w:t>
      </w:r>
    </w:p>
    <w:p w14:paraId="3304C0FA" w14:textId="77777777" w:rsidR="004E4495" w:rsidRPr="009C5807" w:rsidRDefault="004E4495" w:rsidP="004E4495">
      <w:pPr>
        <w:pStyle w:val="B2"/>
        <w:ind w:left="1418" w:hanging="282"/>
      </w:pPr>
      <w:r>
        <w:rPr>
          <w:lang w:val="en-US" w:eastAsia="zh-CN"/>
        </w:rPr>
        <w:lastRenderedPageBreak/>
        <w:t>-</w:t>
      </w:r>
      <w:r>
        <w:rPr>
          <w:lang w:val="en-US" w:eastAsia="zh-CN"/>
        </w:rPr>
        <w:tab/>
      </w:r>
      <w:r w:rsidRPr="00E86344">
        <w:rPr>
          <w:lang w:val="en-US" w:eastAsia="zh-CN"/>
        </w:rPr>
        <w:t xml:space="preserve">its RTD with contiguous FR1 active serving cell is </w:t>
      </w:r>
      <w:r>
        <w:rPr>
          <w:lang w:val="en-US" w:eastAsia="zh-CN"/>
        </w:rPr>
        <w:t>larger than</w:t>
      </w:r>
      <w:r w:rsidRPr="00E86344">
        <w:rPr>
          <w:lang w:val="en-US" w:eastAsia="zh-CN"/>
        </w:rPr>
        <w:t xml:space="preserve"> </w:t>
      </w:r>
      <w:r>
        <w:rPr>
          <w:lang w:val="en-US" w:eastAsia="zh-CN"/>
        </w:rPr>
        <w:t>260ns</w:t>
      </w:r>
      <w:r w:rsidRPr="00E86344">
        <w:rPr>
          <w:lang w:val="en-US" w:eastAsia="zh-CN"/>
        </w:rPr>
        <w:t xml:space="preserve"> with respect to the to-be-activated </w:t>
      </w:r>
      <w:proofErr w:type="spellStart"/>
      <w:r w:rsidRPr="00E86344">
        <w:rPr>
          <w:lang w:val="en-US" w:eastAsia="zh-CN"/>
        </w:rPr>
        <w:t>SCell’s</w:t>
      </w:r>
      <w:proofErr w:type="spellEnd"/>
      <w:r w:rsidRPr="00E86344">
        <w:rPr>
          <w:lang w:val="en-US" w:eastAsia="zh-CN"/>
        </w:rPr>
        <w:t xml:space="preserve"> SSB numerology</w:t>
      </w:r>
      <w:r>
        <w:rPr>
          <w:lang w:val="en-US" w:eastAsia="zh-CN"/>
        </w:rPr>
        <w:t>,</w:t>
      </w:r>
      <w:r w:rsidRPr="00E86344">
        <w:rPr>
          <w:lang w:val="en-US" w:eastAsia="zh-CN"/>
        </w:rPr>
        <w:t xml:space="preserve"> </w:t>
      </w:r>
      <w:r>
        <w:rPr>
          <w:lang w:val="en-US" w:eastAsia="zh-CN"/>
        </w:rPr>
        <w:t>or</w:t>
      </w:r>
      <w:r w:rsidRPr="00E86344">
        <w:rPr>
          <w:lang w:val="en-US" w:eastAsia="zh-CN"/>
        </w:rPr>
        <w:t xml:space="preserve"> its reception power difference with contiguous FR1 active serving cell is </w:t>
      </w:r>
      <w:r>
        <w:rPr>
          <w:lang w:val="en-US" w:eastAsia="zh-CN"/>
        </w:rPr>
        <w:t>larger than</w:t>
      </w:r>
      <w:r w:rsidRPr="00E86344">
        <w:rPr>
          <w:lang w:val="en-US" w:eastAsia="zh-CN"/>
        </w:rPr>
        <w:t xml:space="preserve"> </w:t>
      </w:r>
      <w:r>
        <w:rPr>
          <w:iCs/>
          <w:lang w:val="en-US" w:eastAsia="zh-CN"/>
        </w:rPr>
        <w:t>6</w:t>
      </w:r>
      <w:r w:rsidRPr="00E86344">
        <w:rPr>
          <w:lang w:val="en-US" w:eastAsia="zh-CN"/>
        </w:rPr>
        <w:t>dB</w:t>
      </w:r>
      <w:r>
        <w:t>;</w:t>
      </w:r>
    </w:p>
    <w:p w14:paraId="586C0917" w14:textId="77777777" w:rsidR="004E4495" w:rsidRDefault="004E4495" w:rsidP="004E4495">
      <w:pPr>
        <w:pStyle w:val="B2"/>
        <w:rPr>
          <w:lang w:val="en-US" w:eastAsia="zh-CN"/>
        </w:rPr>
      </w:pPr>
      <w:r>
        <w:tab/>
      </w:r>
      <w:r>
        <w:rPr>
          <w:lang w:val="en-US" w:eastAsia="zh-CN"/>
        </w:rPr>
        <w:t xml:space="preserve">If the </w:t>
      </w:r>
      <w:proofErr w:type="spellStart"/>
      <w:r>
        <w:rPr>
          <w:lang w:val="en-US" w:eastAsia="zh-CN"/>
        </w:rPr>
        <w:t>SCell</w:t>
      </w:r>
      <w:proofErr w:type="spellEnd"/>
      <w:r>
        <w:rPr>
          <w:lang w:val="en-US" w:eastAsia="zh-CN"/>
        </w:rPr>
        <w:t xml:space="preserve"> being activated belongs to FR1 and if there is at least one active serving cell contiguous to the </w:t>
      </w:r>
      <w:proofErr w:type="spellStart"/>
      <w:r>
        <w:rPr>
          <w:lang w:val="en-US" w:eastAsia="zh-CN"/>
        </w:rPr>
        <w:t>SCell</w:t>
      </w:r>
      <w:proofErr w:type="spellEnd"/>
      <w:r>
        <w:rPr>
          <w:lang w:val="en-US" w:eastAsia="zh-CN"/>
        </w:rPr>
        <w:t xml:space="preserve"> on that FR1 band, if the UE is not provided with </w:t>
      </w:r>
      <w:r>
        <w:t>SSB configuration (</w:t>
      </w:r>
      <w:proofErr w:type="spellStart"/>
      <w:r>
        <w:rPr>
          <w:i/>
        </w:rPr>
        <w:t>absoluteFrequencySSB</w:t>
      </w:r>
      <w:proofErr w:type="spellEnd"/>
      <w:r>
        <w:t>)</w:t>
      </w:r>
      <w:r>
        <w:rPr>
          <w:lang w:val="en-US" w:eastAsia="zh-CN"/>
        </w:rPr>
        <w:t xml:space="preserve"> </w:t>
      </w:r>
      <w:r w:rsidRPr="00481BF0">
        <w:rPr>
          <w:lang w:val="en-US" w:eastAsia="zh-CN"/>
        </w:rPr>
        <w:t xml:space="preserve">nor SMTC configuration </w:t>
      </w:r>
      <w:r>
        <w:rPr>
          <w:lang w:val="en-US" w:eastAsia="zh-CN"/>
        </w:rPr>
        <w:t xml:space="preserve">for the target </w:t>
      </w:r>
      <w:proofErr w:type="spellStart"/>
      <w:r>
        <w:rPr>
          <w:lang w:val="en-US" w:eastAsia="zh-CN"/>
        </w:rPr>
        <w:t>SCell</w:t>
      </w:r>
      <w:proofErr w:type="spellEnd"/>
      <w:r>
        <w:rPr>
          <w:lang w:val="en-US" w:eastAsia="zh-CN"/>
        </w:rPr>
        <w:t xml:space="preserve">, </w:t>
      </w:r>
      <w:proofErr w:type="spellStart"/>
      <w:r>
        <w:rPr>
          <w:lang w:val="en-US" w:eastAsia="zh-CN"/>
        </w:rPr>
        <w:t>T</w:t>
      </w:r>
      <w:r>
        <w:rPr>
          <w:vertAlign w:val="subscript"/>
          <w:lang w:val="en-US" w:eastAsia="zh-CN"/>
        </w:rPr>
        <w:t>activation_time</w:t>
      </w:r>
      <w:proofErr w:type="spellEnd"/>
      <w:r>
        <w:rPr>
          <w:lang w:val="en-US" w:eastAsia="zh-CN"/>
        </w:rPr>
        <w:t xml:space="preserve"> is 3 </w:t>
      </w:r>
      <w:proofErr w:type="spellStart"/>
      <w:r>
        <w:rPr>
          <w:lang w:val="en-US" w:eastAsia="zh-CN"/>
        </w:rPr>
        <w:t>ms</w:t>
      </w:r>
      <w:proofErr w:type="spellEnd"/>
      <w:r w:rsidRPr="00712221">
        <w:rPr>
          <w:lang w:val="en-US" w:eastAsia="zh-CN"/>
        </w:rPr>
        <w:t xml:space="preserve"> </w:t>
      </w:r>
      <w:r>
        <w:rPr>
          <w:lang w:val="en-US" w:eastAsia="zh-CN"/>
        </w:rPr>
        <w:t xml:space="preserve">for UE </w:t>
      </w:r>
      <w:r w:rsidRPr="00CF567E">
        <w:t xml:space="preserve">supporting </w:t>
      </w:r>
      <w:proofErr w:type="spellStart"/>
      <w:r w:rsidRPr="00CF567E">
        <w:rPr>
          <w:i/>
          <w:iCs/>
        </w:rPr>
        <w:t>scellWithoutSSB</w:t>
      </w:r>
      <w:proofErr w:type="spellEnd"/>
      <w:r>
        <w:rPr>
          <w:lang w:val="en-US" w:eastAsia="zh-CN"/>
        </w:rPr>
        <w:t>, provided</w:t>
      </w:r>
    </w:p>
    <w:p w14:paraId="43A5A221" w14:textId="77777777" w:rsidR="004E4495" w:rsidRDefault="004E4495" w:rsidP="004E4495">
      <w:pPr>
        <w:pStyle w:val="B3"/>
      </w:pPr>
      <w:r w:rsidRPr="008C6DE4">
        <w:rPr>
          <w:lang w:eastAsia="zh-CN"/>
        </w:rPr>
        <w:t>-</w:t>
      </w:r>
      <w:r w:rsidRPr="008C6DE4">
        <w:rPr>
          <w:lang w:eastAsia="zh-CN"/>
        </w:rPr>
        <w:tab/>
      </w:r>
      <w:r>
        <w:t xml:space="preserve">The RTD between the target </w:t>
      </w:r>
      <w:proofErr w:type="spellStart"/>
      <w:r>
        <w:t>SCell</w:t>
      </w:r>
      <w:proofErr w:type="spellEnd"/>
      <w:r>
        <w:t xml:space="preserve"> and the contiguous active serving cell is </w:t>
      </w:r>
      <w:r w:rsidRPr="00514DA0">
        <w:t xml:space="preserve">within </w:t>
      </w:r>
      <w:proofErr w:type="spellStart"/>
      <w:r w:rsidRPr="00113193">
        <w:t>within</w:t>
      </w:r>
      <w:proofErr w:type="spellEnd"/>
      <w:r w:rsidRPr="00113193">
        <w:t xml:space="preserve"> ±260ns</w:t>
      </w:r>
      <w:r>
        <w:t xml:space="preserve">, and </w:t>
      </w:r>
    </w:p>
    <w:p w14:paraId="44499F9C" w14:textId="77777777" w:rsidR="004E4495" w:rsidRDefault="004E4495" w:rsidP="004E4495">
      <w:pPr>
        <w:pStyle w:val="B3"/>
      </w:pPr>
      <w:r w:rsidRPr="008C6DE4">
        <w:rPr>
          <w:lang w:eastAsia="zh-CN"/>
        </w:rPr>
        <w:t>-</w:t>
      </w:r>
      <w:r w:rsidRPr="008C6DE4">
        <w:rPr>
          <w:lang w:eastAsia="zh-CN"/>
        </w:rPr>
        <w:tab/>
      </w:r>
      <w:r w:rsidRPr="00113193">
        <w:t>The difference of the reception power with the contiguous active serving cell is &lt;= 6dB, and</w:t>
      </w:r>
      <w:r>
        <w:t xml:space="preserve"> </w:t>
      </w:r>
    </w:p>
    <w:p w14:paraId="577CF26C" w14:textId="77777777" w:rsidR="004E4495" w:rsidRDefault="004E4495" w:rsidP="004E4495">
      <w:pPr>
        <w:pStyle w:val="B3"/>
      </w:pPr>
      <w:r w:rsidRPr="008C6DE4">
        <w:rPr>
          <w:lang w:eastAsia="zh-CN"/>
        </w:rPr>
        <w:t>-</w:t>
      </w:r>
      <w:r w:rsidRPr="008C6DE4">
        <w:rPr>
          <w:lang w:eastAsia="zh-CN"/>
        </w:rPr>
        <w:tab/>
      </w:r>
      <w:r w:rsidRPr="00113193">
        <w:t xml:space="preserve">The RS(s) of </w:t>
      </w:r>
      <w:proofErr w:type="spellStart"/>
      <w:r w:rsidRPr="00113193">
        <w:t>SCell</w:t>
      </w:r>
      <w:proofErr w:type="spellEnd"/>
      <w:r w:rsidRPr="00113193">
        <w:t xml:space="preserve"> being activated is (are) QCL-</w:t>
      </w:r>
      <w:proofErr w:type="spellStart"/>
      <w:r w:rsidRPr="00113193">
        <w:t>TypeA</w:t>
      </w:r>
      <w:proofErr w:type="spellEnd"/>
      <w:r w:rsidRPr="00113193">
        <w:t xml:space="preserve"> with TRS(s) of the </w:t>
      </w:r>
      <w:proofErr w:type="spellStart"/>
      <w:r w:rsidRPr="00113193">
        <w:t>SCell</w:t>
      </w:r>
      <w:proofErr w:type="spellEnd"/>
      <w:r w:rsidRPr="00113193">
        <w:t xml:space="preserve"> being activated, and the TRS(s) of the </w:t>
      </w:r>
      <w:proofErr w:type="spellStart"/>
      <w:r w:rsidRPr="00113193">
        <w:t>SCell</w:t>
      </w:r>
      <w:proofErr w:type="spellEnd"/>
      <w:r w:rsidRPr="00113193">
        <w:t xml:space="preserve"> being activated is (are) further QCL-</w:t>
      </w:r>
      <w:proofErr w:type="spellStart"/>
      <w:r w:rsidRPr="00113193">
        <w:t>TypeC</w:t>
      </w:r>
      <w:proofErr w:type="spellEnd"/>
      <w:r w:rsidRPr="00113193">
        <w:t xml:space="preserve"> with SSB(s) of any active serving cell that is contiguous to the </w:t>
      </w:r>
      <w:proofErr w:type="spellStart"/>
      <w:r w:rsidRPr="00113193">
        <w:t>SCell</w:t>
      </w:r>
      <w:proofErr w:type="spellEnd"/>
      <w:r w:rsidRPr="00113193">
        <w:t xml:space="preserve"> being activated on that FR1 band.</w:t>
      </w:r>
      <w:r>
        <w:t xml:space="preserve"> </w:t>
      </w:r>
    </w:p>
    <w:p w14:paraId="6F6CEF66" w14:textId="77777777" w:rsidR="004E4495" w:rsidRPr="009C5807" w:rsidRDefault="004E4495" w:rsidP="004E4495">
      <w:pPr>
        <w:pStyle w:val="B2"/>
        <w:rPr>
          <w:lang w:eastAsia="zh-CN"/>
        </w:rPr>
      </w:pPr>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if there is at least one active serving cell on that FR2 band</w:t>
      </w:r>
      <w:r w:rsidRPr="009C5807">
        <w:rPr>
          <w:lang w:eastAsia="zh-CN"/>
        </w:rPr>
        <w:t xml:space="preserve">, then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w:t>
      </w:r>
      <w:proofErr w:type="spellStart"/>
      <w:r w:rsidRPr="009C5807">
        <w:t>T</w:t>
      </w:r>
      <w:r w:rsidRPr="009C5807">
        <w:rPr>
          <w:vertAlign w:val="subscript"/>
        </w:rPr>
        <w:t>FirstSSB</w:t>
      </w:r>
      <w:proofErr w:type="spellEnd"/>
      <w:r w:rsidRPr="009C5807">
        <w:rPr>
          <w:lang w:eastAsia="zh-CN"/>
        </w:rPr>
        <w:t>+ 5ms provided:</w:t>
      </w:r>
    </w:p>
    <w:p w14:paraId="412917E9" w14:textId="77777777" w:rsidR="004E4495" w:rsidRPr="009C5807" w:rsidRDefault="004E4495" w:rsidP="004E4495">
      <w:pPr>
        <w:pStyle w:val="B3"/>
      </w:pPr>
      <w:r w:rsidRPr="009C5807">
        <w:t>-</w:t>
      </w:r>
      <w:r w:rsidRPr="009C5807">
        <w:tab/>
        <w:t xml:space="preserve">The UE is provided with SMTC for the target </w:t>
      </w:r>
      <w:proofErr w:type="spellStart"/>
      <w:r w:rsidRPr="009C5807">
        <w:t>SCell</w:t>
      </w:r>
      <w:proofErr w:type="spellEnd"/>
      <w:r w:rsidRPr="009C5807">
        <w:t xml:space="preserve">, and  </w:t>
      </w:r>
    </w:p>
    <w:p w14:paraId="60872939" w14:textId="77777777" w:rsidR="004E4495" w:rsidRDefault="004E4495" w:rsidP="004E4495">
      <w:pPr>
        <w:pStyle w:val="B3"/>
      </w:pPr>
      <w:r w:rsidRPr="009C5807">
        <w:t>-</w:t>
      </w:r>
      <w:r w:rsidRPr="009C5807">
        <w:tab/>
        <w:t xml:space="preserve">The SSBs in the serving cell(s) and the SSBs in the </w:t>
      </w:r>
      <w:proofErr w:type="spellStart"/>
      <w:r w:rsidRPr="009C5807">
        <w:t>SCell</w:t>
      </w:r>
      <w:proofErr w:type="spellEnd"/>
      <w:r w:rsidRPr="009C5807">
        <w:t xml:space="preserve"> fulfil the condition defined in </w:t>
      </w:r>
      <w:r w:rsidRPr="007C55F6">
        <w:t>clause </w:t>
      </w:r>
      <w:r w:rsidRPr="009C5807">
        <w:t>3.6.3</w:t>
      </w:r>
      <w:r>
        <w:t>, and</w:t>
      </w:r>
    </w:p>
    <w:p w14:paraId="3C4558E8" w14:textId="77777777" w:rsidR="004E4495" w:rsidRDefault="004E4495" w:rsidP="004E4495">
      <w:pPr>
        <w:pStyle w:val="B3"/>
      </w:pPr>
      <w:r w:rsidRPr="008C6DE4">
        <w:t>-</w:t>
      </w:r>
      <w:r w:rsidRPr="008C6DE4">
        <w:tab/>
      </w:r>
      <w:r>
        <w:t xml:space="preserve">The parameter </w:t>
      </w:r>
      <w:proofErr w:type="spellStart"/>
      <w:r w:rsidRPr="007C55F6">
        <w:t>ssb-PositionsInBurst</w:t>
      </w:r>
      <w:proofErr w:type="spellEnd"/>
      <w:r>
        <w:t xml:space="preserve"> is same for</w:t>
      </w:r>
      <w:r w:rsidRPr="008C6DE4">
        <w:t xml:space="preserve"> the serving cell(s) and the </w:t>
      </w:r>
      <w:proofErr w:type="spellStart"/>
      <w:r w:rsidRPr="008C6DE4">
        <w:t>Scell</w:t>
      </w:r>
      <w:proofErr w:type="spellEnd"/>
      <w:r>
        <w:t>, and</w:t>
      </w:r>
    </w:p>
    <w:p w14:paraId="4B709705" w14:textId="77777777" w:rsidR="004E4495" w:rsidRPr="009C5807" w:rsidRDefault="004E4495" w:rsidP="004E4495">
      <w:pPr>
        <w:pStyle w:val="B3"/>
      </w:pPr>
      <w:r w:rsidRPr="008C6DE4">
        <w:t>-</w:t>
      </w:r>
      <w:r w:rsidRPr="008C6DE4">
        <w:tab/>
      </w:r>
      <w:r w:rsidRPr="001323D8">
        <w:t xml:space="preserve">SSB is in the same half-frame on the </w:t>
      </w:r>
      <w:proofErr w:type="spellStart"/>
      <w:r w:rsidRPr="001323D8">
        <w:t>SCell</w:t>
      </w:r>
      <w:proofErr w:type="spellEnd"/>
      <w:r w:rsidRPr="001323D8">
        <w:t xml:space="preserve"> and the contiguous FR2 active serving cell</w:t>
      </w:r>
      <w:r>
        <w:t>.</w:t>
      </w:r>
    </w:p>
    <w:p w14:paraId="395E7362" w14:textId="77777777" w:rsidR="004E4495" w:rsidRPr="009C5807" w:rsidRDefault="004E4495" w:rsidP="004E4495">
      <w:pPr>
        <w:pStyle w:val="B2"/>
        <w:rPr>
          <w:lang w:eastAsia="zh-CN"/>
        </w:rPr>
      </w:pPr>
      <w:r>
        <w:tab/>
      </w:r>
      <w:r w:rsidRPr="009C5807">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w:t>
      </w:r>
      <w:r w:rsidRPr="009C5807">
        <w:t xml:space="preserve"> if there is at least one active serving cell on that FR2 band</w:t>
      </w:r>
      <w:r w:rsidRPr="009C5807">
        <w:rPr>
          <w:lang w:eastAsia="zh-CN"/>
        </w:rPr>
        <w:t>, if</w:t>
      </w:r>
      <w:r w:rsidRPr="009C5807">
        <w:t xml:space="preserve"> the UE </w:t>
      </w:r>
      <w:r w:rsidRPr="00CF567E">
        <w:t xml:space="preserve">supporting </w:t>
      </w:r>
      <w:proofErr w:type="spellStart"/>
      <w:r w:rsidRPr="00CF567E">
        <w:rPr>
          <w:i/>
          <w:iCs/>
        </w:rPr>
        <w:t>scellWithoutSSB</w:t>
      </w:r>
      <w:proofErr w:type="spellEnd"/>
      <w:r w:rsidRPr="009C5807">
        <w:t xml:space="preserve"> is not provided with any SMTC for the</w:t>
      </w:r>
      <w:r w:rsidRPr="009C5807">
        <w:rPr>
          <w:lang w:eastAsia="zh-CN"/>
        </w:rPr>
        <w:t xml:space="preserve"> target</w:t>
      </w:r>
      <w:r w:rsidRPr="009C5807">
        <w:t xml:space="preserve"> </w:t>
      </w:r>
      <w:proofErr w:type="spellStart"/>
      <w:r w:rsidRPr="009C5807">
        <w:t>SCell</w:t>
      </w:r>
      <w:proofErr w:type="spellEnd"/>
      <w:r w:rsidRPr="009C5807">
        <w:rPr>
          <w:lang w:eastAsia="zh-CN"/>
        </w:rPr>
        <w:t xml:space="preserve">, </w:t>
      </w:r>
      <w:proofErr w:type="spellStart"/>
      <w:r w:rsidRPr="009C5807">
        <w:t>T</w:t>
      </w:r>
      <w:r w:rsidRPr="009C5807">
        <w:rPr>
          <w:vertAlign w:val="subscript"/>
        </w:rPr>
        <w:t>activation_time</w:t>
      </w:r>
      <w:proofErr w:type="spellEnd"/>
      <w:r w:rsidRPr="009C5807">
        <w:t xml:space="preserve"> is</w:t>
      </w:r>
      <w:r w:rsidRPr="009C5807">
        <w:rPr>
          <w:lang w:eastAsia="zh-CN"/>
        </w:rPr>
        <w:t xml:space="preserve"> 3 </w:t>
      </w:r>
      <w:proofErr w:type="spellStart"/>
      <w:r w:rsidRPr="009C5807">
        <w:rPr>
          <w:lang w:eastAsia="zh-CN"/>
        </w:rPr>
        <w:t>ms</w:t>
      </w:r>
      <w:proofErr w:type="spellEnd"/>
      <w:r w:rsidRPr="009C5807">
        <w:rPr>
          <w:lang w:eastAsia="zh-CN"/>
        </w:rPr>
        <w:t>, provided</w:t>
      </w:r>
    </w:p>
    <w:p w14:paraId="777D44E6" w14:textId="77777777" w:rsidR="004E4495" w:rsidRDefault="004E4495" w:rsidP="004E4495">
      <w:pPr>
        <w:pStyle w:val="B3"/>
        <w:rPr>
          <w:lang w:eastAsia="zh-CN"/>
        </w:rPr>
      </w:pPr>
      <w:r w:rsidRPr="009C5807">
        <w:rPr>
          <w:lang w:eastAsia="zh-CN"/>
        </w:rPr>
        <w:t>-</w:t>
      </w:r>
      <w:r w:rsidRPr="009C5807">
        <w:rPr>
          <w:lang w:eastAsia="zh-CN"/>
        </w:rPr>
        <w:tab/>
        <w:t xml:space="preserve">the RS (s) of </w:t>
      </w:r>
      <w:proofErr w:type="spellStart"/>
      <w:r w:rsidRPr="009C5807">
        <w:rPr>
          <w:lang w:eastAsia="zh-CN"/>
        </w:rPr>
        <w:t>SCell</w:t>
      </w:r>
      <w:proofErr w:type="spellEnd"/>
      <w:r w:rsidRPr="009C5807">
        <w:rPr>
          <w:lang w:eastAsia="zh-CN"/>
        </w:rPr>
        <w:t xml:space="preserve"> being activated is (are) QCL-</w:t>
      </w:r>
      <w:proofErr w:type="spellStart"/>
      <w:r w:rsidRPr="009C5807">
        <w:rPr>
          <w:lang w:eastAsia="zh-CN"/>
        </w:rPr>
        <w:t>TypeD</w:t>
      </w:r>
      <w:proofErr w:type="spellEnd"/>
      <w:r w:rsidRPr="009C5807">
        <w:rPr>
          <w:lang w:eastAsia="zh-CN"/>
        </w:rPr>
        <w:t xml:space="preserve"> with RS (s) of one active serving cell on that FR2 band.</w:t>
      </w:r>
    </w:p>
    <w:p w14:paraId="1BC924A4" w14:textId="77777777" w:rsidR="004E4495" w:rsidRPr="005A7856" w:rsidRDefault="004E4495" w:rsidP="004E4495">
      <w:pPr>
        <w:pStyle w:val="B2"/>
        <w:rPr>
          <w:lang w:eastAsia="zh-CN"/>
        </w:rPr>
      </w:pPr>
      <w:bookmarkStart w:id="29" w:name="_Hlk146567424"/>
      <w:r>
        <w:tab/>
      </w:r>
      <w:r w:rsidRPr="005A7856">
        <w:t xml:space="preserve">If the </w:t>
      </w:r>
      <w:proofErr w:type="spellStart"/>
      <w:r w:rsidRPr="005A7856">
        <w:t>SCell</w:t>
      </w:r>
      <w:proofErr w:type="spellEnd"/>
      <w:r w:rsidRPr="005A7856">
        <w:rPr>
          <w:lang w:eastAsia="zh-CN"/>
        </w:rPr>
        <w:t xml:space="preserve"> being activated</w:t>
      </w:r>
      <w:r w:rsidRPr="005A7856">
        <w:t xml:space="preserve"> belongs to FR2</w:t>
      </w:r>
      <w:r w:rsidRPr="005A7856">
        <w:rPr>
          <w:lang w:eastAsia="zh-CN"/>
        </w:rPr>
        <w:t xml:space="preserve"> and</w:t>
      </w:r>
      <w:r w:rsidRPr="005A7856">
        <w:t xml:space="preserve"> if there is at least one active serving cell on that FR2 band</w:t>
      </w:r>
      <w:r w:rsidRPr="005A7856">
        <w:rPr>
          <w:lang w:eastAsia="zh-CN"/>
        </w:rPr>
        <w:t>, if</w:t>
      </w:r>
      <w:r w:rsidRPr="005A7856">
        <w:t xml:space="preserve"> </w:t>
      </w:r>
      <w:r w:rsidRPr="005A7856">
        <w:rPr>
          <w:lang w:val="en-US" w:eastAsia="zh-CN"/>
        </w:rPr>
        <w:t>t</w:t>
      </w:r>
      <w:r w:rsidRPr="005A7856">
        <w:rPr>
          <w:lang w:eastAsia="ja-JP"/>
        </w:rPr>
        <w:t xml:space="preserve">he FR2 power class 6 UE </w:t>
      </w:r>
      <w:ins w:id="30" w:author="Huawei" w:date="2023-11-17T19:58:00Z">
        <w:r w:rsidRPr="008F0E22">
          <w:rPr>
            <w:lang w:eastAsia="ja-JP"/>
          </w:rPr>
          <w:t>supporting [</w:t>
        </w:r>
        <w:r w:rsidRPr="008F0E22">
          <w:rPr>
            <w:i/>
            <w:lang w:eastAsia="ja-JP"/>
          </w:rPr>
          <w:t>Enhanced FR2 HST RRM requirements for intra-band CA and inter-frequency measurements in connected mode</w:t>
        </w:r>
        <w:r w:rsidRPr="008F0E22">
          <w:rPr>
            <w:lang w:eastAsia="ja-JP"/>
          </w:rPr>
          <w:t>]</w:t>
        </w:r>
      </w:ins>
      <w:r>
        <w:rPr>
          <w:lang w:eastAsia="ja-JP"/>
        </w:rPr>
        <w:t xml:space="preserve"> </w:t>
      </w:r>
      <w:r w:rsidRPr="005A7856">
        <w:rPr>
          <w:lang w:eastAsia="ja-JP"/>
        </w:rPr>
        <w:t>is configured with</w:t>
      </w:r>
      <w:r w:rsidRPr="005A7856">
        <w:rPr>
          <w:lang w:eastAsia="zh-CN"/>
        </w:rPr>
        <w:t xml:space="preserve"> </w:t>
      </w:r>
      <w:r w:rsidRPr="005A7856">
        <w:rPr>
          <w:i/>
          <w:iCs/>
          <w:lang w:eastAsia="zh-CN"/>
        </w:rPr>
        <w:t>highSpeedMeasFlagFR2-r17</w:t>
      </w:r>
      <w:r w:rsidRPr="005A7856">
        <w:rPr>
          <w:lang w:eastAsia="zh-CN"/>
        </w:rPr>
        <w:t>,</w:t>
      </w:r>
      <w:r>
        <w:rPr>
          <w:lang w:eastAsia="zh-CN"/>
        </w:rPr>
        <w:t xml:space="preserve"> </w:t>
      </w:r>
      <w:proofErr w:type="spellStart"/>
      <w:r w:rsidRPr="005A7856">
        <w:t>T</w:t>
      </w:r>
      <w:r w:rsidRPr="005A7856">
        <w:rPr>
          <w:vertAlign w:val="subscript"/>
        </w:rPr>
        <w:t>activation_time</w:t>
      </w:r>
      <w:proofErr w:type="spellEnd"/>
      <w:r w:rsidRPr="005A7856">
        <w:t xml:space="preserve"> is</w:t>
      </w:r>
      <w:r w:rsidRPr="005A7856">
        <w:rPr>
          <w:lang w:eastAsia="zh-CN"/>
        </w:rPr>
        <w:t xml:space="preserve"> 3 </w:t>
      </w:r>
      <w:proofErr w:type="spellStart"/>
      <w:r w:rsidRPr="005A7856">
        <w:rPr>
          <w:lang w:eastAsia="zh-CN"/>
        </w:rPr>
        <w:t>ms</w:t>
      </w:r>
      <w:proofErr w:type="spellEnd"/>
      <w:r>
        <w:rPr>
          <w:lang w:eastAsia="zh-CN"/>
        </w:rPr>
        <w:t xml:space="preserve"> </w:t>
      </w:r>
      <w:r w:rsidRPr="005A7856">
        <w:rPr>
          <w:rFonts w:hint="eastAsia"/>
          <w:lang w:eastAsia="zh-CN"/>
        </w:rPr>
        <w:t>,</w:t>
      </w:r>
      <w:r w:rsidRPr="005A7856">
        <w:rPr>
          <w:lang w:eastAsia="zh-CN"/>
        </w:rPr>
        <w:t xml:space="preserve"> provided</w:t>
      </w:r>
    </w:p>
    <w:p w14:paraId="0E8F6F70" w14:textId="77777777" w:rsidR="004E4495" w:rsidRDefault="004E4495" w:rsidP="004E4495">
      <w:pPr>
        <w:pStyle w:val="B3"/>
        <w:rPr>
          <w:lang w:eastAsia="zh-CN"/>
        </w:rPr>
      </w:pPr>
      <w:r w:rsidRPr="005A7856">
        <w:rPr>
          <w:lang w:eastAsia="zh-CN"/>
        </w:rPr>
        <w:t>-</w:t>
      </w:r>
      <w:r w:rsidRPr="005A7856">
        <w:rPr>
          <w:lang w:eastAsia="zh-CN"/>
        </w:rPr>
        <w:tab/>
        <w:t xml:space="preserve">the RS (s) of </w:t>
      </w:r>
      <w:proofErr w:type="spellStart"/>
      <w:r w:rsidRPr="005A7856">
        <w:rPr>
          <w:lang w:eastAsia="zh-CN"/>
        </w:rPr>
        <w:t>SCell</w:t>
      </w:r>
      <w:proofErr w:type="spellEnd"/>
      <w:r w:rsidRPr="005A7856">
        <w:rPr>
          <w:lang w:eastAsia="zh-CN"/>
        </w:rPr>
        <w:t xml:space="preserve"> being activated is (are) QCL-</w:t>
      </w:r>
      <w:proofErr w:type="spellStart"/>
      <w:r w:rsidRPr="005A7856">
        <w:rPr>
          <w:lang w:eastAsia="zh-CN"/>
        </w:rPr>
        <w:t>TypeD</w:t>
      </w:r>
      <w:proofErr w:type="spellEnd"/>
      <w:r w:rsidRPr="005A7856">
        <w:rPr>
          <w:lang w:eastAsia="zh-CN"/>
        </w:rPr>
        <w:t xml:space="preserve"> with RS (s) of one active serving cell on that FR2 band</w:t>
      </w:r>
      <w:r>
        <w:rPr>
          <w:lang w:eastAsia="zh-CN"/>
        </w:rPr>
        <w:t>.</w:t>
      </w:r>
    </w:p>
    <w:p w14:paraId="2FB2D695" w14:textId="77777777" w:rsidR="004E4495" w:rsidRPr="009C5807" w:rsidRDefault="004E4495" w:rsidP="004E4495">
      <w:pPr>
        <w:pStyle w:val="B3"/>
        <w:rPr>
          <w:lang w:eastAsia="zh-CN"/>
        </w:rPr>
      </w:pPr>
      <w:r w:rsidRPr="00B33EB2">
        <w:rPr>
          <w:i/>
          <w:iCs/>
          <w:lang w:eastAsia="zh-CN"/>
        </w:rPr>
        <w:t>Editor Note</w:t>
      </w:r>
      <w:r>
        <w:rPr>
          <w:i/>
          <w:iCs/>
          <w:lang w:eastAsia="zh-CN"/>
        </w:rPr>
        <w:t>s</w:t>
      </w:r>
      <w:r w:rsidRPr="00B33EB2">
        <w:rPr>
          <w:i/>
          <w:iCs/>
          <w:lang w:eastAsia="zh-CN"/>
        </w:rPr>
        <w:t>: FFS additional condition/</w:t>
      </w:r>
      <w:r w:rsidRPr="00B33EB2">
        <w:rPr>
          <w:rFonts w:hint="eastAsia"/>
          <w:i/>
          <w:iCs/>
          <w:lang w:eastAsia="zh-CN"/>
        </w:rPr>
        <w:t>capability</w:t>
      </w:r>
      <w:r w:rsidRPr="00B33EB2">
        <w:rPr>
          <w:i/>
          <w:iCs/>
          <w:lang w:eastAsia="zh-CN"/>
        </w:rPr>
        <w:t xml:space="preserve"> </w:t>
      </w:r>
      <w:r w:rsidRPr="00B33EB2">
        <w:rPr>
          <w:rFonts w:hint="eastAsia"/>
          <w:i/>
          <w:iCs/>
          <w:lang w:eastAsia="zh-CN"/>
        </w:rPr>
        <w:t>is</w:t>
      </w:r>
      <w:r w:rsidRPr="00B33EB2">
        <w:rPr>
          <w:i/>
          <w:iCs/>
          <w:lang w:eastAsia="zh-CN"/>
        </w:rPr>
        <w:t xml:space="preserve"> </w:t>
      </w:r>
      <w:r w:rsidRPr="00B33EB2">
        <w:rPr>
          <w:rFonts w:hint="eastAsia"/>
          <w:i/>
          <w:iCs/>
          <w:lang w:eastAsia="zh-CN"/>
        </w:rPr>
        <w:t>neede</w:t>
      </w:r>
      <w:r w:rsidRPr="00B33EB2">
        <w:rPr>
          <w:i/>
          <w:iCs/>
          <w:lang w:eastAsia="zh-CN"/>
        </w:rPr>
        <w:t>d.</w:t>
      </w:r>
      <w:bookmarkEnd w:id="29"/>
    </w:p>
    <w:p w14:paraId="7ADEE320" w14:textId="77777777" w:rsidR="004E4495" w:rsidRPr="009C5807" w:rsidRDefault="004E4495" w:rsidP="004E4495">
      <w:pPr>
        <w:pStyle w:val="B2"/>
        <w:rPr>
          <w:lang w:eastAsia="zh-CN"/>
        </w:rPr>
      </w:pPr>
      <w:r>
        <w:rPr>
          <w:lang w:eastAsia="zh-CN"/>
        </w:rPr>
        <w:tab/>
      </w:r>
      <w:r w:rsidRPr="009C5807">
        <w:rPr>
          <w:lang w:eastAsia="zh-CN"/>
        </w:rPr>
        <w:t xml:space="preserve">If the </w:t>
      </w:r>
      <w:proofErr w:type="spellStart"/>
      <w:r w:rsidRPr="009C5807">
        <w:t>SCell</w:t>
      </w:r>
      <w:proofErr w:type="spellEnd"/>
      <w:r w:rsidRPr="009C5807">
        <w:rPr>
          <w:lang w:eastAsia="zh-CN"/>
        </w:rPr>
        <w:t xml:space="preserve"> being activated</w:t>
      </w:r>
      <w:r w:rsidRPr="009C5807">
        <w:t xml:space="preserve"> belongs to FR2</w:t>
      </w:r>
      <w:r w:rsidRPr="009C5807">
        <w:rPr>
          <w:lang w:eastAsia="zh-CN"/>
        </w:rPr>
        <w:t xml:space="preserve"> and </w:t>
      </w:r>
      <w:r w:rsidRPr="009C5807">
        <w:t xml:space="preserve">if there is </w:t>
      </w:r>
      <w:r w:rsidRPr="009C5807">
        <w:rPr>
          <w:lang w:eastAsia="zh-CN"/>
        </w:rPr>
        <w:t>no</w:t>
      </w:r>
      <w:r w:rsidRPr="009C5807">
        <w:t xml:space="preserve"> active serving cell on that FR2 band provided that </w:t>
      </w:r>
      <w:proofErr w:type="spellStart"/>
      <w:r w:rsidRPr="009C5807">
        <w:t>PCell</w:t>
      </w:r>
      <w:proofErr w:type="spellEnd"/>
      <w:r w:rsidRPr="009C5807">
        <w:t xml:space="preserve"> or </w:t>
      </w:r>
      <w:proofErr w:type="spellStart"/>
      <w:r w:rsidRPr="009C5807">
        <w:t>PSCell</w:t>
      </w:r>
      <w:proofErr w:type="spellEnd"/>
      <w:r w:rsidRPr="009C5807">
        <w:t xml:space="preserve"> is </w:t>
      </w:r>
      <w:r>
        <w:t xml:space="preserve">in </w:t>
      </w:r>
      <w:r w:rsidRPr="00885F53">
        <w:t>FR1</w:t>
      </w:r>
      <w:r>
        <w:t xml:space="preserve"> or in FR2</w:t>
      </w:r>
      <w:r w:rsidRPr="009C5807">
        <w:rPr>
          <w:lang w:eastAsia="zh-CN"/>
        </w:rPr>
        <w:t>:</w:t>
      </w:r>
    </w:p>
    <w:p w14:paraId="53BC2A06" w14:textId="77777777" w:rsidR="004E4495" w:rsidRPr="009C5807" w:rsidRDefault="004E4495" w:rsidP="004E4495">
      <w:pPr>
        <w:pStyle w:val="B2"/>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semi-persistent CSI-RS is used for CSI reporting, then </w:t>
      </w:r>
      <w:proofErr w:type="spellStart"/>
      <w:r w:rsidRPr="009C5807">
        <w:t>T</w:t>
      </w:r>
      <w:r w:rsidRPr="009C5807">
        <w:rPr>
          <w:vertAlign w:val="subscript"/>
        </w:rPr>
        <w:t>activation_time</w:t>
      </w:r>
      <w:proofErr w:type="spellEnd"/>
      <w:r w:rsidRPr="009C5807">
        <w:rPr>
          <w:lang w:eastAsia="zh-CN"/>
        </w:rPr>
        <w:t xml:space="preserve"> is:</w:t>
      </w:r>
    </w:p>
    <w:p w14:paraId="74A51B7E" w14:textId="77777777" w:rsidR="004E4495" w:rsidRPr="00885F53" w:rsidRDefault="004E4495" w:rsidP="004E4495">
      <w:pPr>
        <w:pStyle w:val="B3"/>
        <w:rPr>
          <w:lang w:eastAsia="zh-CN"/>
        </w:rPr>
      </w:pPr>
      <w:r w:rsidRPr="00885F53">
        <w:t>-</w:t>
      </w:r>
      <w:r w:rsidRPr="00885F53">
        <w:tab/>
      </w:r>
      <w:r>
        <w:t>3ms + max(</w:t>
      </w:r>
      <w:proofErr w:type="spellStart"/>
      <w:r w:rsidRPr="00EE73D3">
        <w:t>T</w:t>
      </w:r>
      <w:r w:rsidRPr="00EE73D3">
        <w:rPr>
          <w:vertAlign w:val="subscript"/>
          <w:lang w:eastAsia="zh-CN"/>
        </w:rPr>
        <w:t>uncertainty_MAC</w:t>
      </w:r>
      <w:proofErr w:type="spellEnd"/>
      <w:r w:rsidRPr="00EE73D3">
        <w:t xml:space="preserve"> +</w:t>
      </w:r>
      <w:r>
        <w:t xml:space="preserve"> </w:t>
      </w:r>
      <w:proofErr w:type="spellStart"/>
      <w:r w:rsidRPr="00885F53">
        <w:t>T</w:t>
      </w:r>
      <w:r w:rsidRPr="00885F53">
        <w:rPr>
          <w:vertAlign w:val="subscript"/>
        </w:rPr>
        <w:t>FineTiming</w:t>
      </w:r>
      <w:proofErr w:type="spellEnd"/>
      <w:r w:rsidRPr="00885F53" w:rsidDel="000B0D6A">
        <w:rPr>
          <w:lang w:eastAsia="zh-CN"/>
        </w:rPr>
        <w:t xml:space="preserve"> </w:t>
      </w:r>
      <w:r w:rsidRPr="00885F53">
        <w:rPr>
          <w:lang w:eastAsia="zh-CN"/>
        </w:rPr>
        <w:t xml:space="preserve">+ </w:t>
      </w:r>
      <w:r>
        <w:rPr>
          <w:lang w:eastAsia="zh-CN"/>
        </w:rPr>
        <w:t>2</w:t>
      </w:r>
      <w:r w:rsidRPr="00885F53">
        <w:rPr>
          <w:lang w:eastAsia="zh-CN"/>
        </w:rPr>
        <w:t>ms</w:t>
      </w:r>
      <w:r>
        <w:rPr>
          <w:lang w:eastAsia="zh-CN"/>
        </w:rPr>
        <w:t xml:space="preserve">, </w:t>
      </w:r>
      <w:proofErr w:type="spellStart"/>
      <w:r>
        <w:rPr>
          <w:lang w:eastAsia="zh-CN"/>
        </w:rPr>
        <w:t>T</w:t>
      </w:r>
      <w:r>
        <w:rPr>
          <w:vertAlign w:val="subscript"/>
          <w:lang w:eastAsia="zh-CN"/>
        </w:rPr>
        <w:t>uncertainty_SP</w:t>
      </w:r>
      <w:proofErr w:type="spellEnd"/>
      <w:r>
        <w:rPr>
          <w:lang w:eastAsia="zh-CN"/>
        </w:rPr>
        <w:t>)</w:t>
      </w:r>
      <w:r w:rsidRPr="00885F53">
        <w:rPr>
          <w:lang w:eastAsia="zh-CN"/>
        </w:rPr>
        <w:t>,</w:t>
      </w:r>
      <w:r w:rsidRPr="00885F53" w:rsidDel="00A77415">
        <w:rPr>
          <w:lang w:eastAsia="zh-CN"/>
        </w:rPr>
        <w:t xml:space="preserve"> </w:t>
      </w:r>
      <w:r>
        <w:rPr>
          <w:lang w:eastAsia="zh-CN"/>
        </w:rPr>
        <w:t xml:space="preserve">where </w:t>
      </w:r>
      <w:proofErr w:type="spellStart"/>
      <w:r w:rsidRPr="00EE73D3">
        <w:t>T</w:t>
      </w:r>
      <w:r w:rsidRPr="00EE73D3">
        <w:rPr>
          <w:vertAlign w:val="subscript"/>
          <w:lang w:eastAsia="zh-CN"/>
        </w:rPr>
        <w:t>uncertainty_MAC</w:t>
      </w:r>
      <w:proofErr w:type="spellEnd"/>
      <w:r>
        <w:t xml:space="preserve">=0 </w:t>
      </w:r>
      <w:r w:rsidRPr="000150B7">
        <w:t xml:space="preserve">and </w:t>
      </w:r>
      <w:proofErr w:type="spellStart"/>
      <w:r w:rsidRPr="000150B7">
        <w:rPr>
          <w:lang w:eastAsia="zh-CN"/>
        </w:rPr>
        <w:t>T</w:t>
      </w:r>
      <w:r w:rsidRPr="000150B7">
        <w:rPr>
          <w:vertAlign w:val="subscript"/>
          <w:lang w:eastAsia="zh-CN"/>
        </w:rPr>
        <w:t>uncertainty_SP</w:t>
      </w:r>
      <w:proofErr w:type="spellEnd"/>
      <w:r w:rsidRPr="000150B7">
        <w:rPr>
          <w:lang w:eastAsia="zh-CN"/>
        </w:rPr>
        <w:t>=0</w:t>
      </w:r>
      <w:r w:rsidRPr="008C6DE4">
        <w:t xml:space="preserve"> </w:t>
      </w:r>
      <w:r w:rsidRPr="00885F53">
        <w:t xml:space="preserve">if </w:t>
      </w:r>
      <w:r w:rsidRPr="00885F53">
        <w:rPr>
          <w:lang w:eastAsia="zh-CN"/>
        </w:rPr>
        <w:t xml:space="preserve">UE receives the </w:t>
      </w:r>
      <w:proofErr w:type="spellStart"/>
      <w:r w:rsidRPr="00885F53">
        <w:rPr>
          <w:lang w:eastAsia="zh-CN"/>
        </w:rPr>
        <w:t>SCell</w:t>
      </w:r>
      <w:proofErr w:type="spellEnd"/>
      <w:r w:rsidRPr="00885F53">
        <w:rPr>
          <w:lang w:eastAsia="zh-CN"/>
        </w:rPr>
        <w:t xml:space="preserve"> activation command, semi-persistent CSI-RS activation command and TCI state activation command at the same time.</w:t>
      </w:r>
    </w:p>
    <w:p w14:paraId="7D1C9F84" w14:textId="77777777" w:rsidR="004E4495" w:rsidRPr="009C5807" w:rsidRDefault="004E4495" w:rsidP="004E4495">
      <w:pPr>
        <w:pStyle w:val="B2"/>
        <w:rPr>
          <w:lang w:eastAsia="zh-CN"/>
        </w:rPr>
      </w:pPr>
      <w:r>
        <w:rPr>
          <w:lang w:eastAsia="zh-CN"/>
        </w:rPr>
        <w:tab/>
      </w:r>
      <w:r w:rsidRPr="009C5807">
        <w:rPr>
          <w:lang w:eastAsia="zh-CN"/>
        </w:rPr>
        <w:t>I</w:t>
      </w:r>
      <w:r w:rsidRPr="009C5807">
        <w:t xml:space="preserve">f </w:t>
      </w:r>
      <w:r w:rsidRPr="009C5807">
        <w:rPr>
          <w:lang w:eastAsia="zh-CN"/>
        </w:rPr>
        <w:t xml:space="preserve">the target </w:t>
      </w:r>
      <w:proofErr w:type="spellStart"/>
      <w:r w:rsidRPr="009C5807">
        <w:rPr>
          <w:lang w:eastAsia="zh-CN"/>
        </w:rPr>
        <w:t>SCell</w:t>
      </w:r>
      <w:proofErr w:type="spellEnd"/>
      <w:r w:rsidRPr="009C5807">
        <w:rPr>
          <w:lang w:eastAsia="zh-CN"/>
        </w:rPr>
        <w:t xml:space="preserve"> is known to UE</w:t>
      </w:r>
      <w:r w:rsidRPr="009C5807">
        <w:t xml:space="preserve"> </w:t>
      </w:r>
      <w:r w:rsidRPr="009C5807">
        <w:rPr>
          <w:lang w:eastAsia="zh-CN"/>
        </w:rPr>
        <w:t xml:space="preserve">and periodic CSI-RS is used for CSI reporting, then </w:t>
      </w:r>
      <w:proofErr w:type="spellStart"/>
      <w:r w:rsidRPr="009C5807">
        <w:t>T</w:t>
      </w:r>
      <w:r w:rsidRPr="009C5807">
        <w:rPr>
          <w:vertAlign w:val="subscript"/>
        </w:rPr>
        <w:t>activation_time</w:t>
      </w:r>
      <w:proofErr w:type="spellEnd"/>
      <w:r w:rsidRPr="009C5807">
        <w:rPr>
          <w:lang w:eastAsia="zh-CN"/>
        </w:rPr>
        <w:t xml:space="preserve"> is:</w:t>
      </w:r>
    </w:p>
    <w:p w14:paraId="4E2076C6" w14:textId="77777777" w:rsidR="004E4495" w:rsidRPr="009C5807" w:rsidRDefault="004E4495" w:rsidP="004E4495">
      <w:pPr>
        <w:pStyle w:val="B3"/>
        <w:rPr>
          <w:lang w:eastAsia="zh-CN"/>
        </w:rPr>
      </w:pPr>
      <w:r w:rsidRPr="009C5807">
        <w:rPr>
          <w:lang w:eastAsia="zh-CN"/>
        </w:rPr>
        <w:t>-</w:t>
      </w:r>
      <w:r w:rsidRPr="009C5807">
        <w:rPr>
          <w:lang w:eastAsia="zh-CN"/>
        </w:rPr>
        <w:tab/>
        <w:t>max(</w:t>
      </w:r>
      <w:proofErr w:type="spellStart"/>
      <w:r w:rsidRPr="009C5807">
        <w:rPr>
          <w:lang w:eastAsia="zh-CN"/>
        </w:rPr>
        <w:t>T</w:t>
      </w:r>
      <w:r w:rsidRPr="009C5807">
        <w:rPr>
          <w:vertAlign w:val="subscript"/>
          <w:lang w:eastAsia="zh-CN"/>
        </w:rPr>
        <w:t>uncertainty_MAC</w:t>
      </w:r>
      <w:proofErr w:type="spellEnd"/>
      <w:r w:rsidRPr="009C5807">
        <w:rPr>
          <w:lang w:eastAsia="zh-CN"/>
        </w:rPr>
        <w:t xml:space="preserve"> + 5ms + </w:t>
      </w:r>
      <w:proofErr w:type="spellStart"/>
      <w:r w:rsidRPr="009C5807">
        <w:rPr>
          <w:lang w:eastAsia="zh-CN"/>
        </w:rPr>
        <w:t>T</w:t>
      </w:r>
      <w:r w:rsidRPr="009C5807">
        <w:rPr>
          <w:vertAlign w:val="subscript"/>
          <w:lang w:eastAsia="zh-CN"/>
        </w:rPr>
        <w:t>FineTiming</w:t>
      </w:r>
      <w:proofErr w:type="spellEnd"/>
      <w:r w:rsidRPr="009C5807">
        <w:rPr>
          <w:lang w:eastAsia="zh-CN"/>
        </w:rPr>
        <w:t xml:space="preserve">, </w:t>
      </w:r>
      <w:proofErr w:type="spellStart"/>
      <w:r w:rsidRPr="009C5807">
        <w:rPr>
          <w:lang w:eastAsia="zh-CN"/>
        </w:rPr>
        <w:t>T</w:t>
      </w:r>
      <w:r w:rsidRPr="009C5807">
        <w:rPr>
          <w:vertAlign w:val="subscript"/>
          <w:lang w:eastAsia="zh-CN"/>
        </w:rPr>
        <w:t>uncertainty_RRC</w:t>
      </w:r>
      <w:proofErr w:type="spellEnd"/>
      <w:r w:rsidRPr="009C5807">
        <w:rPr>
          <w:lang w:eastAsia="zh-CN"/>
        </w:rPr>
        <w:t xml:space="preserve"> + </w:t>
      </w:r>
      <w:proofErr w:type="spellStart"/>
      <w:r w:rsidRPr="009C5807">
        <w:rPr>
          <w:lang w:eastAsia="zh-CN"/>
        </w:rPr>
        <w:t>T</w:t>
      </w:r>
      <w:r w:rsidRPr="009C5807">
        <w:rPr>
          <w:vertAlign w:val="subscript"/>
          <w:lang w:eastAsia="zh-CN"/>
        </w:rPr>
        <w:t>RRC_delay</w:t>
      </w:r>
      <w:proofErr w:type="spellEnd"/>
      <w:r w:rsidRPr="009C5807">
        <w:t>-T</w:t>
      </w:r>
      <w:r w:rsidRPr="009C5807">
        <w:rPr>
          <w:vertAlign w:val="subscript"/>
        </w:rPr>
        <w:t>HARQ</w:t>
      </w:r>
      <w:r w:rsidRPr="009C5807">
        <w:rPr>
          <w:lang w:eastAsia="zh-CN"/>
        </w:rPr>
        <w:t xml:space="preserve">), </w:t>
      </w:r>
      <w:r w:rsidRPr="009C5807">
        <w:t xml:space="preserve">where </w:t>
      </w:r>
      <w:proofErr w:type="spellStart"/>
      <w:r w:rsidRPr="009C5807">
        <w:t>T</w:t>
      </w:r>
      <w:r w:rsidRPr="009C5807">
        <w:rPr>
          <w:vertAlign w:val="subscript"/>
          <w:lang w:eastAsia="zh-CN"/>
        </w:rPr>
        <w:t>uncertainty_MAC</w:t>
      </w:r>
      <w:proofErr w:type="spellEnd"/>
      <w:r w:rsidRPr="009C5807">
        <w:t xml:space="preserve">=0 if </w:t>
      </w:r>
      <w:r w:rsidRPr="009C5807">
        <w:rPr>
          <w:lang w:eastAsia="zh-CN"/>
        </w:rPr>
        <w:t xml:space="preserve">UE receives the </w:t>
      </w:r>
      <w:proofErr w:type="spellStart"/>
      <w:r w:rsidRPr="009C5807">
        <w:rPr>
          <w:lang w:eastAsia="zh-CN"/>
        </w:rPr>
        <w:t>SCell</w:t>
      </w:r>
      <w:proofErr w:type="spellEnd"/>
      <w:r w:rsidRPr="009C5807">
        <w:rPr>
          <w:lang w:eastAsia="zh-CN"/>
        </w:rPr>
        <w:t xml:space="preserve"> activation command and TCI state activation commands at the same time.</w:t>
      </w:r>
    </w:p>
    <w:p w14:paraId="4E797274" w14:textId="77777777" w:rsidR="004E4495" w:rsidRPr="0058243C" w:rsidRDefault="004E4495" w:rsidP="004E4495">
      <w:pPr>
        <w:pStyle w:val="B2"/>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rFonts w:hint="eastAsia"/>
          <w:lang w:eastAsia="zh-TW"/>
        </w:rPr>
        <w:t xml:space="preserve"> </w:t>
      </w:r>
      <w:r w:rsidRPr="0058243C">
        <w:rPr>
          <w:lang w:eastAsia="zh-CN"/>
        </w:rPr>
        <w:t xml:space="preserve">configured </w:t>
      </w:r>
      <w:r w:rsidRPr="0058243C">
        <w:rPr>
          <w:color w:val="000000"/>
        </w:rPr>
        <w:t>as FR1-F</w:t>
      </w:r>
      <w:r w:rsidRPr="000A7448">
        <w:rPr>
          <w:lang w:eastAsia="zh-CN"/>
        </w:rPr>
        <w:t>R2-1 C</w:t>
      </w:r>
      <w:r w:rsidRPr="0058243C">
        <w:rPr>
          <w:color w:val="000000"/>
        </w:rPr>
        <w:t xml:space="preserve">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-1</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semi-persistent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2428B4E4" w14:textId="77777777" w:rsidR="004E4495" w:rsidRDefault="004E4495" w:rsidP="004E4495">
      <w:pPr>
        <w:ind w:left="1135" w:hanging="284"/>
      </w:pPr>
      <w:r w:rsidRPr="0058243C">
        <w:t>-</w:t>
      </w:r>
      <w:r w:rsidRPr="0058243C">
        <w:tab/>
        <w:t xml:space="preserve">6ms + </w:t>
      </w:r>
      <w:proofErr w:type="spellStart"/>
      <w:r w:rsidRPr="0058243C">
        <w:t>T</w:t>
      </w:r>
      <w:r w:rsidRPr="0058243C">
        <w:rPr>
          <w:vertAlign w:val="subscript"/>
        </w:rPr>
        <w:t>FirstSSB_MAX</w:t>
      </w:r>
      <w:proofErr w:type="spellEnd"/>
      <w:r w:rsidRPr="0058243C">
        <w:t xml:space="preserve"> + 15*T</w:t>
      </w:r>
      <w:r w:rsidRPr="0058243C">
        <w:rPr>
          <w:vertAlign w:val="subscript"/>
        </w:rPr>
        <w:t>SMTC_MAX</w:t>
      </w:r>
      <w:r w:rsidRPr="0058243C">
        <w:t xml:space="preserve"> + 8*</w:t>
      </w:r>
      <w:proofErr w:type="spellStart"/>
      <w:r w:rsidRPr="0058243C">
        <w:t>T</w:t>
      </w:r>
      <w:r w:rsidRPr="0058243C">
        <w:rPr>
          <w:vertAlign w:val="subscript"/>
        </w:rPr>
        <w:t>rs</w:t>
      </w:r>
      <w:proofErr w:type="spellEnd"/>
      <w:r w:rsidRPr="0058243C">
        <w:rPr>
          <w:vertAlign w:val="subscript"/>
        </w:rPr>
        <w:t xml:space="preserve">  </w:t>
      </w:r>
      <w:r w:rsidRPr="0058243C">
        <w:t>+ T</w:t>
      </w:r>
      <w:r w:rsidRPr="0058243C">
        <w:rPr>
          <w:vertAlign w:val="subscript"/>
        </w:rPr>
        <w:t>L1-RSRP, measure</w:t>
      </w:r>
      <w:r w:rsidRPr="0058243C">
        <w:t xml:space="preserve"> + T</w:t>
      </w:r>
      <w:r w:rsidRPr="0058243C">
        <w:rPr>
          <w:vertAlign w:val="subscript"/>
        </w:rPr>
        <w:t xml:space="preserve">L1-RSRP, report  </w:t>
      </w:r>
      <w:r w:rsidRPr="0058243C">
        <w:t>+ T</w:t>
      </w:r>
      <w:r w:rsidRPr="0058243C">
        <w:rPr>
          <w:vertAlign w:val="subscript"/>
        </w:rPr>
        <w:t xml:space="preserve">HARQ </w:t>
      </w:r>
      <w:r w:rsidRPr="0058243C">
        <w:t>+ max(</w:t>
      </w:r>
      <w:proofErr w:type="spellStart"/>
      <w:r w:rsidRPr="0058243C">
        <w:t>T</w:t>
      </w:r>
      <w:r w:rsidRPr="0058243C">
        <w:rPr>
          <w:vertAlign w:val="subscript"/>
        </w:rPr>
        <w:t>uncertainty_MAC</w:t>
      </w:r>
      <w:proofErr w:type="spellEnd"/>
      <w:r w:rsidRPr="0058243C">
        <w:t xml:space="preserve"> + </w:t>
      </w:r>
      <w:proofErr w:type="spellStart"/>
      <w:r w:rsidRPr="0058243C">
        <w:t>T</w:t>
      </w:r>
      <w:r w:rsidRPr="0058243C">
        <w:rPr>
          <w:vertAlign w:val="subscript"/>
        </w:rPr>
        <w:t>FineTiming</w:t>
      </w:r>
      <w:proofErr w:type="spellEnd"/>
      <w:r w:rsidRPr="0058243C">
        <w:rPr>
          <w:vertAlign w:val="subscript"/>
        </w:rPr>
        <w:t xml:space="preserve"> </w:t>
      </w:r>
      <w:r w:rsidRPr="0058243C">
        <w:t xml:space="preserve">+ 2ms, </w:t>
      </w:r>
      <w:proofErr w:type="spellStart"/>
      <w:r w:rsidRPr="0058243C">
        <w:t>T</w:t>
      </w:r>
      <w:r w:rsidRPr="0058243C">
        <w:rPr>
          <w:vertAlign w:val="subscript"/>
        </w:rPr>
        <w:t>uncertainty_SP</w:t>
      </w:r>
      <w:proofErr w:type="spellEnd"/>
      <w:r w:rsidRPr="0058243C">
        <w:t>).</w:t>
      </w:r>
    </w:p>
    <w:p w14:paraId="48B0661F" w14:textId="77777777" w:rsidR="004E4495" w:rsidRPr="0058243C" w:rsidRDefault="004E4495" w:rsidP="004E4495">
      <w:pPr>
        <w:pStyle w:val="B2"/>
      </w:pPr>
      <w:r w:rsidRPr="0058243C">
        <w:lastRenderedPageBreak/>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rFonts w:hint="eastAsia"/>
          <w:lang w:eastAsia="zh-TW"/>
        </w:rPr>
        <w:t xml:space="preserve"> </w:t>
      </w:r>
      <w:r w:rsidRPr="0058243C">
        <w:rPr>
          <w:lang w:eastAsia="zh-CN"/>
        </w:rPr>
        <w:t xml:space="preserve">configured </w:t>
      </w:r>
      <w:r w:rsidRPr="0058243C">
        <w:rPr>
          <w:color w:val="000000"/>
        </w:rPr>
        <w:t>as FR1-F</w:t>
      </w:r>
      <w:r w:rsidRPr="000A7448">
        <w:rPr>
          <w:lang w:eastAsia="zh-CN"/>
        </w:rPr>
        <w:t>R2-</w:t>
      </w:r>
      <w:r>
        <w:rPr>
          <w:lang w:eastAsia="zh-CN"/>
        </w:rPr>
        <w:t>2</w:t>
      </w:r>
      <w:r w:rsidRPr="000A7448">
        <w:rPr>
          <w:lang w:eastAsia="zh-CN"/>
        </w:rPr>
        <w:t xml:space="preserve"> C</w:t>
      </w:r>
      <w:r w:rsidRPr="0058243C">
        <w:rPr>
          <w:color w:val="000000"/>
        </w:rPr>
        <w:t xml:space="preserve">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-2</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semi-persistent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324A7E31" w14:textId="77777777" w:rsidR="004E4495" w:rsidRPr="0058243C" w:rsidRDefault="004E4495" w:rsidP="004E4495">
      <w:pPr>
        <w:pStyle w:val="B3"/>
        <w:rPr>
          <w:lang w:eastAsia="zh-CN"/>
        </w:rPr>
      </w:pPr>
      <w:r w:rsidRPr="0058243C">
        <w:t>-</w:t>
      </w:r>
      <w:r w:rsidRPr="0058243C">
        <w:tab/>
        <w:t xml:space="preserve">6ms + </w:t>
      </w:r>
      <w:proofErr w:type="spellStart"/>
      <w:r w:rsidRPr="0058243C">
        <w:t>T</w:t>
      </w:r>
      <w:r w:rsidRPr="0058243C">
        <w:rPr>
          <w:vertAlign w:val="subscript"/>
        </w:rPr>
        <w:t>FirstSSB_MAX</w:t>
      </w:r>
      <w:proofErr w:type="spellEnd"/>
      <w:r w:rsidRPr="0058243C">
        <w:t xml:space="preserve"> + </w:t>
      </w:r>
      <w:r>
        <w:t>23</w:t>
      </w:r>
      <w:r w:rsidRPr="0058243C">
        <w:t>*T</w:t>
      </w:r>
      <w:r w:rsidRPr="0058243C">
        <w:rPr>
          <w:vertAlign w:val="subscript"/>
        </w:rPr>
        <w:t>SMTC_MAX</w:t>
      </w:r>
      <w:r w:rsidRPr="0058243C">
        <w:t xml:space="preserve"> + </w:t>
      </w:r>
      <w:r>
        <w:t>12</w:t>
      </w:r>
      <w:r w:rsidRPr="0058243C">
        <w:t>*</w:t>
      </w:r>
      <w:proofErr w:type="spellStart"/>
      <w:r w:rsidRPr="0058243C">
        <w:t>T</w:t>
      </w:r>
      <w:r w:rsidRPr="0058243C">
        <w:rPr>
          <w:vertAlign w:val="subscript"/>
        </w:rPr>
        <w:t>rs</w:t>
      </w:r>
      <w:proofErr w:type="spellEnd"/>
      <w:r w:rsidRPr="0058243C">
        <w:rPr>
          <w:vertAlign w:val="subscript"/>
        </w:rPr>
        <w:t xml:space="preserve">  </w:t>
      </w:r>
      <w:r w:rsidRPr="0058243C">
        <w:t>+ T</w:t>
      </w:r>
      <w:r w:rsidRPr="0058243C">
        <w:rPr>
          <w:vertAlign w:val="subscript"/>
        </w:rPr>
        <w:t>L1-RSRP, measure</w:t>
      </w:r>
      <w:r w:rsidRPr="0058243C">
        <w:t xml:space="preserve"> + T</w:t>
      </w:r>
      <w:r w:rsidRPr="0058243C">
        <w:rPr>
          <w:vertAlign w:val="subscript"/>
        </w:rPr>
        <w:t xml:space="preserve">L1-RSRP, report  </w:t>
      </w:r>
      <w:r w:rsidRPr="0058243C">
        <w:t>+ T</w:t>
      </w:r>
      <w:r w:rsidRPr="0058243C">
        <w:rPr>
          <w:vertAlign w:val="subscript"/>
        </w:rPr>
        <w:t xml:space="preserve">HARQ </w:t>
      </w:r>
      <w:r w:rsidRPr="0058243C">
        <w:t>+ max(</w:t>
      </w:r>
      <w:proofErr w:type="spellStart"/>
      <w:r w:rsidRPr="0058243C">
        <w:t>T</w:t>
      </w:r>
      <w:r w:rsidRPr="0058243C">
        <w:rPr>
          <w:vertAlign w:val="subscript"/>
        </w:rPr>
        <w:t>uncertainty_MAC</w:t>
      </w:r>
      <w:proofErr w:type="spellEnd"/>
      <w:r w:rsidRPr="0058243C">
        <w:t xml:space="preserve"> + </w:t>
      </w:r>
      <w:proofErr w:type="spellStart"/>
      <w:r w:rsidRPr="0058243C">
        <w:t>T</w:t>
      </w:r>
      <w:r w:rsidRPr="0058243C">
        <w:rPr>
          <w:vertAlign w:val="subscript"/>
        </w:rPr>
        <w:t>FineTiming</w:t>
      </w:r>
      <w:proofErr w:type="spellEnd"/>
      <w:r w:rsidRPr="0058243C">
        <w:rPr>
          <w:vertAlign w:val="subscript"/>
        </w:rPr>
        <w:t xml:space="preserve"> </w:t>
      </w:r>
      <w:r w:rsidRPr="0058243C">
        <w:t xml:space="preserve">+ 2ms, </w:t>
      </w:r>
      <w:proofErr w:type="spellStart"/>
      <w:r w:rsidRPr="0058243C">
        <w:t>T</w:t>
      </w:r>
      <w:r w:rsidRPr="0058243C">
        <w:rPr>
          <w:vertAlign w:val="subscript"/>
        </w:rPr>
        <w:t>uncertainty_SP</w:t>
      </w:r>
      <w:proofErr w:type="spellEnd"/>
      <w:r w:rsidRPr="0058243C">
        <w:t>).</w:t>
      </w:r>
    </w:p>
    <w:p w14:paraId="6ED7E9DA" w14:textId="77777777" w:rsidR="004E4495" w:rsidRPr="008843C3" w:rsidRDefault="004E4495" w:rsidP="004E4495">
      <w:pPr>
        <w:ind w:left="1135" w:hanging="284"/>
        <w:rPr>
          <w:lang w:eastAsia="zh-CN"/>
        </w:rPr>
      </w:pPr>
    </w:p>
    <w:p w14:paraId="6C33380B" w14:textId="77777777" w:rsidR="004E4495" w:rsidRPr="0058243C" w:rsidRDefault="004E4495" w:rsidP="004E4495">
      <w:pPr>
        <w:pStyle w:val="B2"/>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 configured </w:t>
      </w:r>
      <w:r w:rsidRPr="0058243C">
        <w:rPr>
          <w:color w:val="000000"/>
        </w:rPr>
        <w:t>as FR1-FR2</w:t>
      </w:r>
      <w:r>
        <w:rPr>
          <w:color w:val="000000"/>
        </w:rPr>
        <w:t>-1</w:t>
      </w:r>
      <w:r w:rsidRPr="0058243C">
        <w:rPr>
          <w:color w:val="000000"/>
        </w:rPr>
        <w:t xml:space="preserve"> CA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-1</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periodic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03F9F4E9" w14:textId="77777777" w:rsidR="004E4495" w:rsidRPr="0058243C" w:rsidRDefault="004E4495" w:rsidP="004E4495">
      <w:pPr>
        <w:pStyle w:val="B3"/>
        <w:rPr>
          <w:lang w:val="it-IT" w:eastAsia="zh-CN"/>
        </w:rPr>
      </w:pPr>
      <w:r w:rsidRPr="0058243C">
        <w:rPr>
          <w:lang w:val="it-IT"/>
        </w:rPr>
        <w:t>-</w:t>
      </w:r>
      <w:r w:rsidRPr="0058243C">
        <w:rPr>
          <w:lang w:val="it-IT"/>
        </w:rPr>
        <w:tab/>
        <w:t>3ms + T</w:t>
      </w:r>
      <w:r w:rsidRPr="0058243C">
        <w:rPr>
          <w:vertAlign w:val="subscript"/>
          <w:lang w:val="it-IT"/>
        </w:rPr>
        <w:t xml:space="preserve">FirstSSB_MAX </w:t>
      </w:r>
      <w:r w:rsidRPr="0058243C">
        <w:rPr>
          <w:lang w:val="it-IT"/>
        </w:rPr>
        <w:t>+ 15*T</w:t>
      </w:r>
      <w:r w:rsidRPr="0058243C">
        <w:rPr>
          <w:vertAlign w:val="subscript"/>
          <w:lang w:val="it-IT"/>
        </w:rPr>
        <w:t xml:space="preserve">SMTC_MAX </w:t>
      </w:r>
      <w:r w:rsidRPr="0058243C">
        <w:rPr>
          <w:lang w:val="it-IT"/>
        </w:rPr>
        <w:t xml:space="preserve">+ </w:t>
      </w:r>
      <w:r w:rsidRPr="0058243C">
        <w:rPr>
          <w:lang w:val="it-IT" w:eastAsia="zh-CN"/>
        </w:rPr>
        <w:t>8*T</w:t>
      </w:r>
      <w:r w:rsidRPr="0058243C">
        <w:rPr>
          <w:vertAlign w:val="subscript"/>
          <w:lang w:val="it-IT" w:eastAsia="zh-CN"/>
        </w:rPr>
        <w:t>rs</w:t>
      </w:r>
      <w:r w:rsidRPr="0058243C">
        <w:rPr>
          <w:rFonts w:eastAsia="Malgun Gothic"/>
          <w:lang w:val="it-IT" w:eastAsia="zh-CN"/>
        </w:rPr>
        <w:t xml:space="preserve"> +</w:t>
      </w:r>
      <w:r w:rsidRPr="0058243C">
        <w:rPr>
          <w:lang w:val="it-IT"/>
        </w:rPr>
        <w:t xml:space="preserve"> T</w:t>
      </w:r>
      <w:r w:rsidRPr="0058243C">
        <w:rPr>
          <w:vertAlign w:val="subscript"/>
          <w:lang w:val="it-IT"/>
        </w:rPr>
        <w:t>L1-RSRP, measure</w:t>
      </w:r>
      <w:r w:rsidRPr="0058243C">
        <w:rPr>
          <w:rFonts w:eastAsia="Malgun Gothic"/>
          <w:lang w:val="it-IT" w:eastAsia="zh-CN"/>
        </w:rPr>
        <w:t xml:space="preserve"> + </w:t>
      </w:r>
      <w:r w:rsidRPr="0058243C">
        <w:rPr>
          <w:lang w:val="it-IT"/>
        </w:rPr>
        <w:t>T</w:t>
      </w:r>
      <w:r w:rsidRPr="0058243C">
        <w:rPr>
          <w:vertAlign w:val="subscript"/>
          <w:lang w:val="it-IT"/>
        </w:rPr>
        <w:t>L1-RSRP, report</w:t>
      </w:r>
      <w:r w:rsidRPr="0058243C">
        <w:rPr>
          <w:lang w:val="it-IT"/>
        </w:rPr>
        <w:t xml:space="preserve"> </w:t>
      </w:r>
      <w:r w:rsidRPr="0058243C">
        <w:rPr>
          <w:lang w:val="it-IT" w:eastAsia="zh-CN"/>
        </w:rPr>
        <w:t xml:space="preserve">+ </w:t>
      </w:r>
      <w:r w:rsidRPr="0058243C">
        <w:rPr>
          <w:rFonts w:hint="eastAsia"/>
          <w:lang w:val="it-IT" w:eastAsia="zh-CN"/>
        </w:rPr>
        <w:t>max</w:t>
      </w:r>
      <w:r w:rsidRPr="0058243C">
        <w:rPr>
          <w:lang w:val="it-IT"/>
        </w:rPr>
        <w:t xml:space="preserve"> {(T</w:t>
      </w:r>
      <w:r w:rsidRPr="0058243C">
        <w:rPr>
          <w:vertAlign w:val="subscript"/>
          <w:lang w:val="it-IT"/>
        </w:rPr>
        <w:t>HARQ</w:t>
      </w:r>
      <w:r w:rsidRPr="0058243C">
        <w:rPr>
          <w:lang w:val="it-IT"/>
        </w:rPr>
        <w:t xml:space="preserve"> + T</w:t>
      </w:r>
      <w:r w:rsidRPr="0058243C">
        <w:rPr>
          <w:vertAlign w:val="subscript"/>
          <w:lang w:val="it-IT" w:eastAsia="zh-CN"/>
        </w:rPr>
        <w:t>uncertainty_MAC</w:t>
      </w:r>
      <w:r w:rsidRPr="0058243C">
        <w:rPr>
          <w:lang w:val="it-IT"/>
        </w:rPr>
        <w:t xml:space="preserve"> + 5ms +</w:t>
      </w:r>
      <w:r w:rsidRPr="0058243C">
        <w:rPr>
          <w:lang w:val="it-IT" w:eastAsia="zh-CN"/>
        </w:rPr>
        <w:t xml:space="preserve"> </w:t>
      </w:r>
      <w:r w:rsidRPr="0058243C">
        <w:rPr>
          <w:lang w:val="it-IT"/>
        </w:rPr>
        <w:t>T</w:t>
      </w:r>
      <w:r w:rsidRPr="0058243C">
        <w:rPr>
          <w:vertAlign w:val="subscript"/>
          <w:lang w:val="it-IT"/>
        </w:rPr>
        <w:t>FineTiming</w:t>
      </w:r>
      <w:r w:rsidRPr="0058243C">
        <w:rPr>
          <w:lang w:val="it-IT"/>
        </w:rPr>
        <w:t>), (T</w:t>
      </w:r>
      <w:r w:rsidRPr="0058243C">
        <w:rPr>
          <w:vertAlign w:val="subscript"/>
          <w:lang w:val="it-IT" w:eastAsia="zh-CN"/>
        </w:rPr>
        <w:t>uncertainty_RRC</w:t>
      </w:r>
      <w:r w:rsidRPr="0058243C">
        <w:rPr>
          <w:lang w:val="it-IT"/>
        </w:rPr>
        <w:t xml:space="preserve"> + T</w:t>
      </w:r>
      <w:r w:rsidRPr="0058243C">
        <w:rPr>
          <w:vertAlign w:val="subscript"/>
          <w:lang w:val="it-IT"/>
        </w:rPr>
        <w:t>RRC_delay</w:t>
      </w:r>
      <w:r w:rsidRPr="0058243C">
        <w:rPr>
          <w:lang w:val="it-IT"/>
        </w:rPr>
        <w:t>)}.</w:t>
      </w:r>
    </w:p>
    <w:p w14:paraId="27354C50" w14:textId="77777777" w:rsidR="004E4495" w:rsidRPr="0058243C" w:rsidRDefault="004E4495" w:rsidP="004E4495">
      <w:pPr>
        <w:pStyle w:val="B2"/>
      </w:pPr>
      <w:r w:rsidRPr="0058243C">
        <w:tab/>
        <w:t xml:space="preserve">If </w:t>
      </w:r>
      <w:r w:rsidRPr="0058243C">
        <w:rPr>
          <w:lang w:eastAsia="zh-CN"/>
        </w:rPr>
        <w:t xml:space="preserve">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 configured </w:t>
      </w:r>
      <w:r w:rsidRPr="0058243C">
        <w:rPr>
          <w:color w:val="000000"/>
        </w:rPr>
        <w:t>as FR1-FR2</w:t>
      </w:r>
      <w:r>
        <w:rPr>
          <w:color w:val="000000"/>
        </w:rPr>
        <w:t>-2</w:t>
      </w:r>
      <w:r w:rsidRPr="0058243C">
        <w:rPr>
          <w:color w:val="000000"/>
        </w:rPr>
        <w:t xml:space="preserve"> CA or if the </w:t>
      </w:r>
      <w:proofErr w:type="spellStart"/>
      <w:r w:rsidRPr="0058243C">
        <w:rPr>
          <w:lang w:eastAsia="zh-CN"/>
        </w:rPr>
        <w:t>PCell</w:t>
      </w:r>
      <w:proofErr w:type="spellEnd"/>
      <w:r w:rsidRPr="0058243C">
        <w:rPr>
          <w:lang w:eastAsia="zh-CN"/>
        </w:rPr>
        <w:t>/</w:t>
      </w:r>
      <w:proofErr w:type="spellStart"/>
      <w:r w:rsidRPr="0058243C">
        <w:rPr>
          <w:lang w:eastAsia="zh-CN"/>
        </w:rPr>
        <w:t>PSCell</w:t>
      </w:r>
      <w:proofErr w:type="spellEnd"/>
      <w:r w:rsidRPr="0058243C">
        <w:rPr>
          <w:lang w:eastAsia="zh-CN"/>
        </w:rPr>
        <w:t xml:space="preserve"> and the</w:t>
      </w:r>
      <w:r w:rsidRPr="0058243C">
        <w:t xml:space="preserve"> target</w:t>
      </w:r>
      <w:r w:rsidRPr="0058243C">
        <w:rPr>
          <w:lang w:eastAsia="zh-CN"/>
        </w:rPr>
        <w:t xml:space="preserve"> </w:t>
      </w:r>
      <w:proofErr w:type="spellStart"/>
      <w:r w:rsidRPr="0058243C">
        <w:rPr>
          <w:lang w:eastAsia="zh-CN"/>
        </w:rPr>
        <w:t>SCell</w:t>
      </w:r>
      <w:proofErr w:type="spellEnd"/>
      <w:r w:rsidRPr="0058243C">
        <w:rPr>
          <w:lang w:eastAsia="zh-CN"/>
        </w:rPr>
        <w:t xml:space="preserve"> are</w:t>
      </w:r>
      <w:r w:rsidRPr="0058243C">
        <w:rPr>
          <w:color w:val="000000"/>
        </w:rPr>
        <w:t xml:space="preserve"> </w:t>
      </w:r>
      <w:r w:rsidRPr="0058243C">
        <w:rPr>
          <w:lang w:eastAsia="zh-CN"/>
        </w:rPr>
        <w:t>in a FR2</w:t>
      </w:r>
      <w:r>
        <w:rPr>
          <w:lang w:eastAsia="zh-CN"/>
        </w:rPr>
        <w:t>-2</w:t>
      </w:r>
      <w:r w:rsidRPr="0058243C">
        <w:rPr>
          <w:lang w:eastAsia="zh-CN"/>
        </w:rPr>
        <w:t xml:space="preserve"> band pair with</w:t>
      </w:r>
      <w:r w:rsidRPr="0058243C">
        <w:rPr>
          <w:rFonts w:ascii="Tms Rmn" w:hAnsi="Tms Rmn"/>
        </w:rPr>
        <w:t xml:space="preserve"> independent beam management,</w:t>
      </w:r>
      <w:r w:rsidRPr="0058243C">
        <w:t xml:space="preserve"> and the target </w:t>
      </w:r>
      <w:proofErr w:type="spellStart"/>
      <w:r w:rsidRPr="0058243C">
        <w:t>SCell</w:t>
      </w:r>
      <w:proofErr w:type="spellEnd"/>
      <w:r w:rsidRPr="0058243C">
        <w:t xml:space="preserve"> is unknown to UE and periodic CSI-RS is used for CSI reporting, </w:t>
      </w:r>
      <w:r w:rsidRPr="0058243C">
        <w:rPr>
          <w:rFonts w:eastAsia="Calibri"/>
        </w:rPr>
        <w:t xml:space="preserve">provided that the side condition </w:t>
      </w:r>
      <w:proofErr w:type="spellStart"/>
      <w:r w:rsidRPr="0058243C">
        <w:rPr>
          <w:rFonts w:cs="v4.2.0"/>
        </w:rPr>
        <w:t>Ês</w:t>
      </w:r>
      <w:proofErr w:type="spellEnd"/>
      <w:r w:rsidRPr="0058243C">
        <w:rPr>
          <w:rFonts w:cs="v4.2.0"/>
        </w:rPr>
        <w:t>/</w:t>
      </w:r>
      <w:proofErr w:type="spellStart"/>
      <w:r w:rsidRPr="0058243C">
        <w:rPr>
          <w:rFonts w:cs="v4.2.0"/>
        </w:rPr>
        <w:t>Iot</w:t>
      </w:r>
      <w:proofErr w:type="spellEnd"/>
      <w:r w:rsidRPr="0058243C">
        <w:rPr>
          <w:rFonts w:cs="v4.2.0"/>
        </w:rPr>
        <w:t xml:space="preserve"> </w:t>
      </w:r>
      <w:r w:rsidRPr="0058243C">
        <w:t xml:space="preserve">≥ </w:t>
      </w:r>
      <w:r w:rsidRPr="0058243C">
        <w:rPr>
          <w:rFonts w:cs="v4.2.0"/>
        </w:rPr>
        <w:t>-2dB is fulfilled,</w:t>
      </w:r>
      <w:r w:rsidRPr="0058243C">
        <w:t xml:space="preserve"> then </w:t>
      </w:r>
      <w:proofErr w:type="spellStart"/>
      <w:r w:rsidRPr="0058243C">
        <w:t>T</w:t>
      </w:r>
      <w:r w:rsidRPr="0058243C">
        <w:rPr>
          <w:vertAlign w:val="subscript"/>
        </w:rPr>
        <w:t>activation_time</w:t>
      </w:r>
      <w:proofErr w:type="spellEnd"/>
      <w:r w:rsidRPr="0058243C">
        <w:t xml:space="preserve"> is:</w:t>
      </w:r>
    </w:p>
    <w:p w14:paraId="42BD5F58" w14:textId="77777777" w:rsidR="004E4495" w:rsidRPr="00082331" w:rsidRDefault="004E4495" w:rsidP="004E4495">
      <w:pPr>
        <w:pStyle w:val="B3"/>
        <w:rPr>
          <w:lang w:val="it-IT" w:eastAsia="zh-CN"/>
        </w:rPr>
      </w:pPr>
      <w:r w:rsidRPr="0058243C">
        <w:rPr>
          <w:lang w:val="it-IT"/>
        </w:rPr>
        <w:t>-</w:t>
      </w:r>
      <w:r w:rsidRPr="0058243C">
        <w:rPr>
          <w:lang w:val="it-IT"/>
        </w:rPr>
        <w:tab/>
        <w:t>3ms + T</w:t>
      </w:r>
      <w:r w:rsidRPr="0058243C">
        <w:rPr>
          <w:vertAlign w:val="subscript"/>
          <w:lang w:val="it-IT"/>
        </w:rPr>
        <w:t xml:space="preserve">FirstSSB_MAX </w:t>
      </w:r>
      <w:r w:rsidRPr="0058243C">
        <w:rPr>
          <w:lang w:val="it-IT"/>
        </w:rPr>
        <w:t xml:space="preserve">+ </w:t>
      </w:r>
      <w:r>
        <w:rPr>
          <w:lang w:val="it-IT"/>
        </w:rPr>
        <w:t>23</w:t>
      </w:r>
      <w:r w:rsidRPr="0058243C">
        <w:rPr>
          <w:lang w:val="it-IT"/>
        </w:rPr>
        <w:t>*T</w:t>
      </w:r>
      <w:r w:rsidRPr="0058243C">
        <w:rPr>
          <w:vertAlign w:val="subscript"/>
          <w:lang w:val="it-IT"/>
        </w:rPr>
        <w:t xml:space="preserve">SMTC_MAX </w:t>
      </w:r>
      <w:r w:rsidRPr="0058243C">
        <w:rPr>
          <w:lang w:val="it-IT"/>
        </w:rPr>
        <w:t xml:space="preserve">+ </w:t>
      </w:r>
      <w:r>
        <w:rPr>
          <w:lang w:val="it-IT" w:eastAsia="zh-CN"/>
        </w:rPr>
        <w:t>12</w:t>
      </w:r>
      <w:r w:rsidRPr="0058243C">
        <w:rPr>
          <w:lang w:val="it-IT" w:eastAsia="zh-CN"/>
        </w:rPr>
        <w:t>*T</w:t>
      </w:r>
      <w:r w:rsidRPr="0058243C">
        <w:rPr>
          <w:vertAlign w:val="subscript"/>
          <w:lang w:val="it-IT" w:eastAsia="zh-CN"/>
        </w:rPr>
        <w:t>rs</w:t>
      </w:r>
      <w:r w:rsidRPr="0058243C">
        <w:rPr>
          <w:rFonts w:eastAsia="Malgun Gothic"/>
          <w:lang w:val="it-IT" w:eastAsia="zh-CN"/>
        </w:rPr>
        <w:t xml:space="preserve"> +</w:t>
      </w:r>
      <w:r w:rsidRPr="0058243C">
        <w:rPr>
          <w:lang w:val="it-IT"/>
        </w:rPr>
        <w:t xml:space="preserve"> T</w:t>
      </w:r>
      <w:r w:rsidRPr="0058243C">
        <w:rPr>
          <w:vertAlign w:val="subscript"/>
          <w:lang w:val="it-IT"/>
        </w:rPr>
        <w:t>L1-RSRP, measure</w:t>
      </w:r>
      <w:r w:rsidRPr="0058243C">
        <w:rPr>
          <w:rFonts w:eastAsia="Malgun Gothic"/>
          <w:lang w:val="it-IT" w:eastAsia="zh-CN"/>
        </w:rPr>
        <w:t xml:space="preserve"> + </w:t>
      </w:r>
      <w:r w:rsidRPr="0058243C">
        <w:rPr>
          <w:lang w:val="it-IT"/>
        </w:rPr>
        <w:t>T</w:t>
      </w:r>
      <w:r w:rsidRPr="0058243C">
        <w:rPr>
          <w:vertAlign w:val="subscript"/>
          <w:lang w:val="it-IT"/>
        </w:rPr>
        <w:t>L1-RSRP, report</w:t>
      </w:r>
      <w:r w:rsidRPr="0058243C">
        <w:rPr>
          <w:lang w:val="it-IT"/>
        </w:rPr>
        <w:t xml:space="preserve"> </w:t>
      </w:r>
      <w:r w:rsidRPr="0058243C">
        <w:rPr>
          <w:lang w:val="it-IT" w:eastAsia="zh-CN"/>
        </w:rPr>
        <w:t xml:space="preserve">+ </w:t>
      </w:r>
      <w:r w:rsidRPr="0058243C">
        <w:rPr>
          <w:rFonts w:hint="eastAsia"/>
          <w:lang w:val="it-IT" w:eastAsia="zh-CN"/>
        </w:rPr>
        <w:t>max</w:t>
      </w:r>
      <w:r w:rsidRPr="0058243C">
        <w:rPr>
          <w:lang w:val="it-IT"/>
        </w:rPr>
        <w:t xml:space="preserve"> {(T</w:t>
      </w:r>
      <w:r w:rsidRPr="0058243C">
        <w:rPr>
          <w:vertAlign w:val="subscript"/>
          <w:lang w:val="it-IT"/>
        </w:rPr>
        <w:t>HARQ</w:t>
      </w:r>
      <w:r w:rsidRPr="0058243C">
        <w:rPr>
          <w:lang w:val="it-IT"/>
        </w:rPr>
        <w:t xml:space="preserve"> + T</w:t>
      </w:r>
      <w:r w:rsidRPr="0058243C">
        <w:rPr>
          <w:vertAlign w:val="subscript"/>
          <w:lang w:val="it-IT" w:eastAsia="zh-CN"/>
        </w:rPr>
        <w:t>uncertainty_MAC</w:t>
      </w:r>
      <w:r w:rsidRPr="0058243C">
        <w:rPr>
          <w:lang w:val="it-IT"/>
        </w:rPr>
        <w:t xml:space="preserve"> + 5ms +</w:t>
      </w:r>
      <w:r w:rsidRPr="0058243C">
        <w:rPr>
          <w:lang w:val="it-IT" w:eastAsia="zh-CN"/>
        </w:rPr>
        <w:t xml:space="preserve"> </w:t>
      </w:r>
      <w:r w:rsidRPr="0058243C">
        <w:rPr>
          <w:lang w:val="it-IT"/>
        </w:rPr>
        <w:t>T</w:t>
      </w:r>
      <w:r w:rsidRPr="0058243C">
        <w:rPr>
          <w:vertAlign w:val="subscript"/>
          <w:lang w:val="it-IT"/>
        </w:rPr>
        <w:t>FineTiming</w:t>
      </w:r>
      <w:r w:rsidRPr="0058243C">
        <w:rPr>
          <w:lang w:val="it-IT"/>
        </w:rPr>
        <w:t>), (T</w:t>
      </w:r>
      <w:r w:rsidRPr="0058243C">
        <w:rPr>
          <w:vertAlign w:val="subscript"/>
          <w:lang w:val="it-IT" w:eastAsia="zh-CN"/>
        </w:rPr>
        <w:t>uncertainty_RRC</w:t>
      </w:r>
      <w:r w:rsidRPr="0058243C">
        <w:rPr>
          <w:lang w:val="it-IT"/>
        </w:rPr>
        <w:t xml:space="preserve"> + T</w:t>
      </w:r>
      <w:r w:rsidRPr="0058243C">
        <w:rPr>
          <w:vertAlign w:val="subscript"/>
          <w:lang w:val="it-IT"/>
        </w:rPr>
        <w:t>RRC_delay</w:t>
      </w:r>
      <w:r w:rsidRPr="0058243C">
        <w:rPr>
          <w:lang w:val="it-IT"/>
        </w:rPr>
        <w:t>)}.</w:t>
      </w:r>
      <w:r w:rsidRPr="0058243C">
        <w:rPr>
          <w:lang w:eastAsia="zh-CN"/>
        </w:rPr>
        <w:tab/>
      </w:r>
    </w:p>
    <w:p w14:paraId="75FF9B57" w14:textId="77777777" w:rsidR="004E4495" w:rsidRPr="0058243C" w:rsidRDefault="004E4495" w:rsidP="004E4495">
      <w:pPr>
        <w:ind w:left="851" w:hanging="284"/>
        <w:rPr>
          <w:lang w:eastAsia="zh-CN"/>
        </w:rPr>
      </w:pPr>
      <w:r w:rsidRPr="0058243C">
        <w:rPr>
          <w:lang w:eastAsia="zh-CN"/>
        </w:rPr>
        <w:t>where,</w:t>
      </w:r>
    </w:p>
    <w:p w14:paraId="69F759C8" w14:textId="77777777" w:rsidR="004E4495" w:rsidRPr="009C5807" w:rsidRDefault="004E4495" w:rsidP="004E4495">
      <w:pPr>
        <w:pStyle w:val="B2"/>
        <w:rPr>
          <w:lang w:eastAsia="zh-CN"/>
        </w:rPr>
      </w:pPr>
      <w:r>
        <w:rPr>
          <w:lang w:eastAsia="zh-CN"/>
        </w:rPr>
        <w:tab/>
      </w:r>
      <w:r w:rsidRPr="009C5807">
        <w:rPr>
          <w:lang w:eastAsia="zh-CN"/>
        </w:rPr>
        <w:t>T</w:t>
      </w:r>
      <w:r w:rsidRPr="009C5807">
        <w:rPr>
          <w:vertAlign w:val="subscript"/>
          <w:lang w:eastAsia="zh-CN"/>
        </w:rPr>
        <w:t>SMTC_MAX</w:t>
      </w:r>
      <w:r w:rsidRPr="009C5807">
        <w:rPr>
          <w:lang w:eastAsia="zh-CN"/>
        </w:rPr>
        <w:t>:</w:t>
      </w:r>
    </w:p>
    <w:p w14:paraId="513C2D30" w14:textId="77777777" w:rsidR="004E4495" w:rsidRPr="009C5807" w:rsidRDefault="004E4495" w:rsidP="004E4495">
      <w:pPr>
        <w:pStyle w:val="B3"/>
        <w:rPr>
          <w:lang w:eastAsia="zh-CN"/>
        </w:rPr>
      </w:pPr>
      <w:r w:rsidRPr="009C5807">
        <w:rPr>
          <w:lang w:eastAsia="zh-CN"/>
        </w:rPr>
        <w:t>-</w:t>
      </w:r>
      <w:r w:rsidRPr="009C5807">
        <w:rPr>
          <w:lang w:eastAsia="zh-CN"/>
        </w:rPr>
        <w:tab/>
        <w:t xml:space="preserve">In FR1, in case of intra-band </w:t>
      </w:r>
      <w:r>
        <w:rPr>
          <w:lang w:eastAsia="zh-CN"/>
        </w:rPr>
        <w:t xml:space="preserve">contiguous </w:t>
      </w:r>
      <w:proofErr w:type="spellStart"/>
      <w:r w:rsidRPr="009C5807">
        <w:rPr>
          <w:lang w:eastAsia="zh-CN"/>
        </w:rPr>
        <w:t>SCell</w:t>
      </w:r>
      <w:proofErr w:type="spellEnd"/>
      <w:r w:rsidRPr="009C5807">
        <w:rPr>
          <w:lang w:eastAsia="zh-CN"/>
        </w:rPr>
        <w:t xml:space="preserve"> activation</w:t>
      </w:r>
      <w:r>
        <w:rPr>
          <w:lang w:eastAsia="zh-CN"/>
        </w:rPr>
        <w:t xml:space="preserve"> or in case of intra-band non-contiguous </w:t>
      </w:r>
      <w:proofErr w:type="spellStart"/>
      <w:r>
        <w:rPr>
          <w:lang w:eastAsia="zh-CN"/>
        </w:rPr>
        <w:t>SCell</w:t>
      </w:r>
      <w:proofErr w:type="spellEnd"/>
      <w:r>
        <w:rPr>
          <w:lang w:eastAsia="zh-CN"/>
        </w:rPr>
        <w:t xml:space="preserve"> activation for </w:t>
      </w:r>
      <w:r>
        <w:t>UE not</w:t>
      </w:r>
      <w:r>
        <w:rPr>
          <w:rFonts w:cs="v4.2.0"/>
        </w:rPr>
        <w:t xml:space="preserve"> capable of [</w:t>
      </w:r>
      <w:r>
        <w:rPr>
          <w:rFonts w:cs="v4.2.0"/>
          <w:i/>
          <w:iCs/>
        </w:rPr>
        <w:t>intraBandNRCA-NonCollocated-r18</w:t>
      </w:r>
      <w:r>
        <w:rPr>
          <w:rFonts w:cs="v4.2.0"/>
        </w:rPr>
        <w:t>]</w:t>
      </w:r>
      <w:r w:rsidRPr="009C5807">
        <w:rPr>
          <w:lang w:eastAsia="zh-CN"/>
        </w:rPr>
        <w:t>, T</w:t>
      </w:r>
      <w:r w:rsidRPr="009C5807">
        <w:rPr>
          <w:vertAlign w:val="subscript"/>
          <w:lang w:eastAsia="zh-CN"/>
        </w:rPr>
        <w:t>SMTC_MAX</w:t>
      </w:r>
      <w:r w:rsidRPr="009C5807">
        <w:rPr>
          <w:lang w:eastAsia="zh-CN"/>
        </w:rPr>
        <w:t xml:space="preserve"> is the longer SMTC periodicity between active serving cells and </w:t>
      </w:r>
      <w:proofErr w:type="spellStart"/>
      <w:r w:rsidRPr="009C5807">
        <w:rPr>
          <w:lang w:eastAsia="zh-CN"/>
        </w:rPr>
        <w:t>SCell</w:t>
      </w:r>
      <w:proofErr w:type="spellEnd"/>
      <w:r w:rsidRPr="009C5807">
        <w:rPr>
          <w:lang w:eastAsia="zh-CN"/>
        </w:rPr>
        <w:t xml:space="preserve"> being activated </w:t>
      </w:r>
      <w:r w:rsidRPr="009C5807">
        <w:rPr>
          <w:rFonts w:eastAsia="MS Mincho"/>
        </w:rPr>
        <w:t xml:space="preserve">provided </w:t>
      </w:r>
      <w:r w:rsidRPr="009C5807">
        <w:rPr>
          <w:lang w:eastAsia="zh-CN"/>
        </w:rPr>
        <w:t xml:space="preserve">the cell specific reference signals from the active serving cells and the </w:t>
      </w:r>
      <w:proofErr w:type="spellStart"/>
      <w:r w:rsidRPr="009C5807">
        <w:rPr>
          <w:lang w:eastAsia="zh-CN"/>
        </w:rPr>
        <w:t>SCells</w:t>
      </w:r>
      <w:proofErr w:type="spellEnd"/>
      <w:r w:rsidRPr="009C5807">
        <w:rPr>
          <w:lang w:eastAsia="zh-CN"/>
        </w:rPr>
        <w:t xml:space="preserve"> being activated or released are available in the same slot; </w:t>
      </w:r>
      <w:r>
        <w:rPr>
          <w:lang w:eastAsia="zh-CN"/>
        </w:rPr>
        <w:t xml:space="preserve">in case of intra-band non-contiguous </w:t>
      </w:r>
      <w:proofErr w:type="spellStart"/>
      <w:r>
        <w:rPr>
          <w:lang w:eastAsia="zh-CN"/>
        </w:rPr>
        <w:t>SCell</w:t>
      </w:r>
      <w:proofErr w:type="spellEnd"/>
      <w:r>
        <w:rPr>
          <w:lang w:eastAsia="zh-CN"/>
        </w:rPr>
        <w:t xml:space="preserve"> activation for </w:t>
      </w:r>
      <w:r>
        <w:t xml:space="preserve">UE </w:t>
      </w:r>
      <w:r>
        <w:rPr>
          <w:rFonts w:cs="v4.2.0"/>
        </w:rPr>
        <w:t>capable of [</w:t>
      </w:r>
      <w:r>
        <w:rPr>
          <w:rFonts w:cs="v4.2.0"/>
          <w:i/>
          <w:iCs/>
        </w:rPr>
        <w:t>intraBandNRCA-NonCollocated-r18</w:t>
      </w:r>
      <w:r>
        <w:rPr>
          <w:rFonts w:cs="v4.2.0"/>
        </w:rPr>
        <w:t>]</w:t>
      </w:r>
      <w:r>
        <w:rPr>
          <w:lang w:eastAsia="zh-CN"/>
        </w:rPr>
        <w:t xml:space="preserve"> or </w:t>
      </w:r>
      <w:r w:rsidRPr="009C5807">
        <w:rPr>
          <w:lang w:eastAsia="zh-CN"/>
        </w:rPr>
        <w:t xml:space="preserve">in case of inter-band </w:t>
      </w:r>
      <w:proofErr w:type="spellStart"/>
      <w:r w:rsidRPr="009C5807">
        <w:rPr>
          <w:lang w:eastAsia="zh-CN"/>
        </w:rPr>
        <w:t>SCell</w:t>
      </w:r>
      <w:proofErr w:type="spellEnd"/>
      <w:r w:rsidRPr="009C5807">
        <w:rPr>
          <w:lang w:eastAsia="zh-CN"/>
        </w:rPr>
        <w:t xml:space="preserve"> activation, T</w:t>
      </w:r>
      <w:r w:rsidRPr="009C5807">
        <w:rPr>
          <w:vertAlign w:val="subscript"/>
          <w:lang w:eastAsia="zh-CN"/>
        </w:rPr>
        <w:t xml:space="preserve">SMTC_MAX </w:t>
      </w:r>
      <w:r w:rsidRPr="009C5807">
        <w:rPr>
          <w:lang w:eastAsia="zh-CN"/>
        </w:rPr>
        <w:t xml:space="preserve">is the SMTC periodicity of </w:t>
      </w:r>
      <w:proofErr w:type="spellStart"/>
      <w:r w:rsidRPr="009C5807">
        <w:rPr>
          <w:lang w:eastAsia="zh-CN"/>
        </w:rPr>
        <w:t>SCell</w:t>
      </w:r>
      <w:proofErr w:type="spellEnd"/>
      <w:r w:rsidRPr="009C5807">
        <w:rPr>
          <w:lang w:eastAsia="zh-CN"/>
        </w:rPr>
        <w:t xml:space="preserve"> being activated.</w:t>
      </w:r>
    </w:p>
    <w:p w14:paraId="0C9E7AFC" w14:textId="77777777" w:rsidR="004E4495" w:rsidRPr="009C5807" w:rsidRDefault="004E4495" w:rsidP="004E4495">
      <w:pPr>
        <w:pStyle w:val="B3"/>
        <w:rPr>
          <w:lang w:eastAsia="zh-CN"/>
        </w:rPr>
      </w:pPr>
      <w:r w:rsidRPr="009C5807">
        <w:rPr>
          <w:lang w:eastAsia="zh-CN"/>
        </w:rPr>
        <w:t>-</w:t>
      </w:r>
      <w:r w:rsidRPr="009C5807">
        <w:rPr>
          <w:lang w:eastAsia="zh-CN"/>
        </w:rPr>
        <w:tab/>
        <w:t xml:space="preserve">In FR2, </w:t>
      </w:r>
      <w:r w:rsidRPr="00B75379">
        <w:rPr>
          <w:lang w:eastAsia="zh-CN"/>
        </w:rPr>
        <w:t xml:space="preserve">in case of intra-band </w:t>
      </w:r>
      <w:proofErr w:type="spellStart"/>
      <w:r w:rsidRPr="00B75379">
        <w:rPr>
          <w:lang w:eastAsia="zh-CN"/>
        </w:rPr>
        <w:t>SCell</w:t>
      </w:r>
      <w:proofErr w:type="spellEnd"/>
      <w:r w:rsidRPr="00B75379">
        <w:rPr>
          <w:lang w:eastAsia="zh-CN"/>
        </w:rPr>
        <w:t xml:space="preserve"> activation</w:t>
      </w:r>
      <w:r>
        <w:rPr>
          <w:lang w:eastAsia="zh-CN"/>
        </w:rPr>
        <w:t xml:space="preserve">, </w:t>
      </w:r>
      <w:r w:rsidRPr="009C5807">
        <w:rPr>
          <w:lang w:eastAsia="zh-CN"/>
        </w:rPr>
        <w:t>T</w:t>
      </w:r>
      <w:r w:rsidRPr="009C5807">
        <w:rPr>
          <w:vertAlign w:val="subscript"/>
          <w:lang w:eastAsia="zh-CN"/>
        </w:rPr>
        <w:t>SMTC_MAX</w:t>
      </w:r>
      <w:r w:rsidRPr="009C5807">
        <w:rPr>
          <w:lang w:eastAsia="zh-CN"/>
        </w:rPr>
        <w:t xml:space="preserve"> is the longer SMTC periodicity between active serving cells and </w:t>
      </w:r>
      <w:proofErr w:type="spellStart"/>
      <w:r w:rsidRPr="009C5807">
        <w:rPr>
          <w:lang w:eastAsia="zh-CN"/>
        </w:rPr>
        <w:t>SCell</w:t>
      </w:r>
      <w:proofErr w:type="spellEnd"/>
      <w:r w:rsidRPr="009C5807">
        <w:rPr>
          <w:lang w:eastAsia="zh-CN"/>
        </w:rPr>
        <w:t xml:space="preserve"> being activated provided that in Rel-15 only support FR2 intra-band CA</w:t>
      </w:r>
      <w:r w:rsidRPr="00D50841">
        <w:rPr>
          <w:lang w:eastAsia="zh-CN"/>
        </w:rPr>
        <w:t>;</w:t>
      </w:r>
      <w:r w:rsidRPr="00D50841">
        <w:rPr>
          <w:lang w:eastAsia="zh-TW"/>
        </w:rPr>
        <w:t xml:space="preserve"> in case of FR2 inter-band </w:t>
      </w:r>
      <w:proofErr w:type="spellStart"/>
      <w:r w:rsidRPr="00D50841">
        <w:rPr>
          <w:lang w:eastAsia="zh-TW"/>
        </w:rPr>
        <w:t>SCell</w:t>
      </w:r>
      <w:proofErr w:type="spellEnd"/>
      <w:r w:rsidRPr="00D50841">
        <w:rPr>
          <w:lang w:eastAsia="zh-TW"/>
        </w:rPr>
        <w:t xml:space="preserve"> activation</w:t>
      </w:r>
      <w:r>
        <w:rPr>
          <w:lang w:eastAsia="zh-TW"/>
        </w:rPr>
        <w:t>,</w:t>
      </w:r>
      <w:r w:rsidRPr="00D50841">
        <w:rPr>
          <w:lang w:eastAsia="zh-TW"/>
        </w:rPr>
        <w:t xml:space="preserve"> T</w:t>
      </w:r>
      <w:r w:rsidRPr="00D50841">
        <w:rPr>
          <w:vertAlign w:val="subscript"/>
          <w:lang w:eastAsia="zh-TW"/>
        </w:rPr>
        <w:t>SMTC_MAX</w:t>
      </w:r>
      <w:r w:rsidRPr="00D50841">
        <w:rPr>
          <w:lang w:eastAsia="zh-TW"/>
        </w:rPr>
        <w:t xml:space="preserve"> is the SMTC periodicity of </w:t>
      </w:r>
      <w:proofErr w:type="spellStart"/>
      <w:r w:rsidRPr="00D50841">
        <w:rPr>
          <w:lang w:eastAsia="zh-TW"/>
        </w:rPr>
        <w:t>SCell</w:t>
      </w:r>
      <w:proofErr w:type="spellEnd"/>
      <w:r w:rsidRPr="00D50841">
        <w:rPr>
          <w:lang w:eastAsia="zh-TW"/>
        </w:rPr>
        <w:t xml:space="preserve"> being activated</w:t>
      </w:r>
      <w:r w:rsidRPr="009C5807">
        <w:rPr>
          <w:lang w:eastAsia="zh-CN"/>
        </w:rPr>
        <w:t>.</w:t>
      </w:r>
    </w:p>
    <w:p w14:paraId="36E0C248" w14:textId="77777777" w:rsidR="004E4495" w:rsidRPr="009C5807" w:rsidRDefault="004E4495" w:rsidP="004E4495">
      <w:pPr>
        <w:pStyle w:val="B3"/>
        <w:rPr>
          <w:lang w:eastAsia="zh-CN"/>
        </w:rPr>
      </w:pPr>
      <w:r w:rsidRPr="009C5807">
        <w:rPr>
          <w:lang w:eastAsia="zh-CN"/>
        </w:rPr>
        <w:t>-</w:t>
      </w:r>
      <w:r w:rsidRPr="009C5807">
        <w:rPr>
          <w:lang w:eastAsia="zh-CN"/>
        </w:rPr>
        <w:tab/>
        <w:t>T</w:t>
      </w:r>
      <w:r w:rsidRPr="009C5807">
        <w:rPr>
          <w:vertAlign w:val="subscript"/>
          <w:lang w:eastAsia="zh-CN"/>
        </w:rPr>
        <w:t>SMTC_MAX</w:t>
      </w:r>
      <w:r w:rsidRPr="009C5807">
        <w:rPr>
          <w:lang w:eastAsia="zh-CN"/>
        </w:rPr>
        <w:t xml:space="preserve"> is bounded to a minimum value of 10ms.</w:t>
      </w:r>
    </w:p>
    <w:p w14:paraId="678A087D" w14:textId="77777777" w:rsidR="004E4495" w:rsidRPr="009C5807" w:rsidRDefault="004E4495" w:rsidP="004E4495">
      <w:pPr>
        <w:pStyle w:val="B2"/>
        <w:rPr>
          <w:lang w:eastAsia="zh-CN"/>
        </w:rPr>
      </w:pPr>
      <w:r>
        <w:rPr>
          <w:lang w:eastAsia="zh-CN"/>
        </w:rPr>
        <w:tab/>
      </w:r>
      <w:proofErr w:type="spellStart"/>
      <w:r w:rsidRPr="009C5807">
        <w:rPr>
          <w:lang w:eastAsia="zh-CN"/>
        </w:rPr>
        <w:t>T</w:t>
      </w:r>
      <w:r w:rsidRPr="009C5807">
        <w:rPr>
          <w:vertAlign w:val="subscript"/>
          <w:lang w:eastAsia="zh-CN"/>
        </w:rPr>
        <w:t>rs</w:t>
      </w:r>
      <w:proofErr w:type="spellEnd"/>
      <w:r w:rsidRPr="009C5807">
        <w:rPr>
          <w:lang w:eastAsia="zh-CN"/>
        </w:rPr>
        <w:t xml:space="preserve"> is the SMTC periodicity of the </w:t>
      </w:r>
      <w:proofErr w:type="spellStart"/>
      <w:r w:rsidRPr="009C5807">
        <w:rPr>
          <w:lang w:eastAsia="zh-CN"/>
        </w:rPr>
        <w:t>SCell</w:t>
      </w:r>
      <w:proofErr w:type="spellEnd"/>
      <w:r w:rsidRPr="009C5807">
        <w:rPr>
          <w:lang w:eastAsia="zh-CN"/>
        </w:rPr>
        <w:t xml:space="preserve"> being activated if the UE has been provided with an SMTC configuration for the </w:t>
      </w:r>
      <w:proofErr w:type="spellStart"/>
      <w:r w:rsidRPr="009C5807">
        <w:rPr>
          <w:lang w:eastAsia="zh-CN"/>
        </w:rPr>
        <w:t>SCell</w:t>
      </w:r>
      <w:proofErr w:type="spellEnd"/>
      <w:r w:rsidRPr="009C5807">
        <w:rPr>
          <w:lang w:eastAsia="zh-CN"/>
        </w:rPr>
        <w:t xml:space="preserve"> in </w:t>
      </w:r>
      <w:proofErr w:type="spellStart"/>
      <w:r w:rsidRPr="009C5807">
        <w:rPr>
          <w:lang w:eastAsia="zh-CN"/>
        </w:rPr>
        <w:t>SCell</w:t>
      </w:r>
      <w:proofErr w:type="spellEnd"/>
      <w:r w:rsidRPr="009C5807">
        <w:rPr>
          <w:lang w:eastAsia="zh-CN"/>
        </w:rPr>
        <w:t xml:space="preserve"> addition message, otherwise </w:t>
      </w:r>
      <w:proofErr w:type="spellStart"/>
      <w:r w:rsidRPr="009C5807">
        <w:rPr>
          <w:lang w:eastAsia="zh-CN"/>
        </w:rPr>
        <w:t>T</w:t>
      </w:r>
      <w:r w:rsidRPr="009C5807">
        <w:rPr>
          <w:vertAlign w:val="subscript"/>
          <w:lang w:eastAsia="zh-CN"/>
        </w:rPr>
        <w:t>rs</w:t>
      </w:r>
      <w:proofErr w:type="spellEnd"/>
      <w:r w:rsidRPr="009C5807">
        <w:rPr>
          <w:lang w:eastAsia="zh-CN"/>
        </w:rPr>
        <w:t xml:space="preserve"> is the SMTC configured in the </w:t>
      </w:r>
      <w:proofErr w:type="spellStart"/>
      <w:r w:rsidRPr="009C5807">
        <w:rPr>
          <w:lang w:eastAsia="zh-CN"/>
        </w:rPr>
        <w:t>measObjectNR</w:t>
      </w:r>
      <w:proofErr w:type="spellEnd"/>
      <w:r w:rsidRPr="009C5807">
        <w:rPr>
          <w:lang w:eastAsia="zh-CN"/>
        </w:rPr>
        <w:t xml:space="preserve"> having the same SSB frequency and subcarrier spacing. </w:t>
      </w:r>
      <w:r w:rsidRPr="006C4DD4">
        <w:rPr>
          <w:lang w:eastAsia="zh-CN"/>
        </w:rPr>
        <w:t xml:space="preserve">If </w:t>
      </w:r>
      <w:r>
        <w:rPr>
          <w:lang w:eastAsia="zh-CN"/>
        </w:rPr>
        <w:t>the</w:t>
      </w:r>
      <w:r w:rsidRPr="006C4DD4">
        <w:rPr>
          <w:lang w:eastAsia="zh-CN"/>
        </w:rPr>
        <w:t xml:space="preserve"> </w:t>
      </w:r>
      <w:proofErr w:type="spellStart"/>
      <w:r w:rsidRPr="006C4DD4">
        <w:rPr>
          <w:lang w:eastAsia="zh-CN"/>
        </w:rPr>
        <w:t>measObjectNRs</w:t>
      </w:r>
      <w:proofErr w:type="spellEnd"/>
      <w:r w:rsidRPr="006C4DD4">
        <w:rPr>
          <w:lang w:eastAsia="zh-CN"/>
        </w:rPr>
        <w:t xml:space="preserve"> </w:t>
      </w:r>
      <w:r w:rsidRPr="00B910B8">
        <w:t>having the same SSB frequency and subcarrier spacing</w:t>
      </w:r>
      <w:r>
        <w:rPr>
          <w:lang w:eastAsia="zh-CN"/>
        </w:rPr>
        <w:t xml:space="preserve"> </w:t>
      </w:r>
      <w:r w:rsidRPr="006C4DD4">
        <w:rPr>
          <w:lang w:eastAsia="zh-CN"/>
        </w:rPr>
        <w:t xml:space="preserve">configured by MN and SN have different SMTC, </w:t>
      </w:r>
      <w:proofErr w:type="spellStart"/>
      <w:r w:rsidRPr="006C4DD4">
        <w:rPr>
          <w:lang w:eastAsia="zh-CN"/>
        </w:rPr>
        <w:t>Trs</w:t>
      </w:r>
      <w:proofErr w:type="spellEnd"/>
      <w:r w:rsidRPr="006C4DD4">
        <w:rPr>
          <w:lang w:eastAsia="zh-CN"/>
        </w:rPr>
        <w:t xml:space="preserve"> is the periodicity of one of the SMTC which is up to UE implementation</w:t>
      </w:r>
      <w:r>
        <w:rPr>
          <w:lang w:eastAsia="zh-CN"/>
        </w:rPr>
        <w:t xml:space="preserve">. </w:t>
      </w:r>
      <w:r w:rsidRPr="009C5807">
        <w:rPr>
          <w:lang w:eastAsia="zh-CN"/>
        </w:rPr>
        <w:t xml:space="preserve">If the UE is not provided SMTC configuration or measurement object on this frequency, the requirement which involves </w:t>
      </w:r>
      <w:proofErr w:type="spellStart"/>
      <w:r w:rsidRPr="009C5807">
        <w:rPr>
          <w:lang w:eastAsia="zh-CN"/>
        </w:rPr>
        <w:t>T</w:t>
      </w:r>
      <w:r w:rsidRPr="009C5807">
        <w:rPr>
          <w:vertAlign w:val="subscript"/>
          <w:lang w:eastAsia="zh-CN"/>
        </w:rPr>
        <w:t>rs</w:t>
      </w:r>
      <w:proofErr w:type="spellEnd"/>
      <w:r w:rsidRPr="009C5807">
        <w:rPr>
          <w:lang w:eastAsia="zh-CN"/>
        </w:rPr>
        <w:t xml:space="preserve"> is applied with </w:t>
      </w:r>
      <w:proofErr w:type="spellStart"/>
      <w:r w:rsidRPr="009C5807">
        <w:rPr>
          <w:lang w:eastAsia="zh-CN"/>
        </w:rPr>
        <w:t>T</w:t>
      </w:r>
      <w:r w:rsidRPr="009C5807">
        <w:rPr>
          <w:vertAlign w:val="subscript"/>
          <w:lang w:eastAsia="zh-CN"/>
        </w:rPr>
        <w:t>rs</w:t>
      </w:r>
      <w:proofErr w:type="spellEnd"/>
      <w:r w:rsidRPr="009C5807">
        <w:rPr>
          <w:lang w:eastAsia="zh-CN"/>
        </w:rPr>
        <w:t xml:space="preserve"> = 5ms assuming the SSB transmission periodicity is 5ms. There are no requirements if the SSB transmission periodicity is not 5ms</w:t>
      </w:r>
    </w:p>
    <w:p w14:paraId="3574966D" w14:textId="77777777" w:rsidR="004E4495" w:rsidRPr="008C6DE4" w:rsidRDefault="004E4495" w:rsidP="004E4495">
      <w:pPr>
        <w:ind w:left="851"/>
        <w:rPr>
          <w:lang w:eastAsia="zh-CN"/>
        </w:rPr>
      </w:pPr>
      <w:proofErr w:type="spellStart"/>
      <w:r w:rsidRPr="008C6DE4">
        <w:rPr>
          <w:lang w:eastAsia="zh-CN"/>
        </w:rPr>
        <w:t>T</w:t>
      </w:r>
      <w:r w:rsidRPr="008C6DE4">
        <w:rPr>
          <w:vertAlign w:val="subscript"/>
          <w:lang w:eastAsia="zh-CN"/>
        </w:rPr>
        <w:t>FirstSSB</w:t>
      </w:r>
      <w:proofErr w:type="spellEnd"/>
      <w:r w:rsidRPr="008C6DE4">
        <w:rPr>
          <w:lang w:eastAsia="zh-CN"/>
        </w:rPr>
        <w:t xml:space="preserve">: is the time to </w:t>
      </w:r>
      <w:r>
        <w:rPr>
          <w:lang w:eastAsia="zh-CN"/>
        </w:rPr>
        <w:t xml:space="preserve">the end of the </w:t>
      </w:r>
      <w:r w:rsidRPr="008C6DE4">
        <w:rPr>
          <w:lang w:eastAsia="zh-CN"/>
        </w:rPr>
        <w:t xml:space="preserve">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SMTC</w:t>
      </w:r>
      <w:r w:rsidRPr="00113193">
        <w:rPr>
          <w:lang w:eastAsia="zh-CN"/>
        </w:rPr>
        <w:t>, or within 5ms if SMTC is not configured,</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Pr>
          <w:rFonts w:hint="eastAsia"/>
          <w:lang w:eastAsia="zh-CN"/>
        </w:rPr>
        <w:t>.</w:t>
      </w:r>
      <w:r>
        <w:rPr>
          <w:lang w:eastAsia="zh-CN"/>
        </w:rPr>
        <w:t xml:space="preserve"> </w:t>
      </w:r>
    </w:p>
    <w:p w14:paraId="54BBA678" w14:textId="77777777" w:rsidR="004E4495" w:rsidRPr="008C6DE4" w:rsidRDefault="004E4495" w:rsidP="004E4495">
      <w:pPr>
        <w:pStyle w:val="B3"/>
        <w:rPr>
          <w:lang w:eastAsia="zh-CN"/>
        </w:rPr>
      </w:pPr>
      <w:proofErr w:type="spellStart"/>
      <w:r w:rsidRPr="008C6DE4">
        <w:rPr>
          <w:lang w:eastAsia="zh-CN"/>
        </w:rPr>
        <w:t>T</w:t>
      </w:r>
      <w:r w:rsidRPr="008C6DE4">
        <w:rPr>
          <w:vertAlign w:val="subscript"/>
          <w:lang w:eastAsia="zh-CN"/>
        </w:rPr>
        <w:t>FirstSSB_MAX</w:t>
      </w:r>
      <w:proofErr w:type="spellEnd"/>
      <w:r w:rsidRPr="008C6DE4">
        <w:rPr>
          <w:lang w:eastAsia="zh-CN"/>
        </w:rPr>
        <w:t xml:space="preserve">: Is the time to </w:t>
      </w:r>
      <w:r>
        <w:rPr>
          <w:lang w:eastAsia="zh-CN"/>
        </w:rPr>
        <w:t>the end of the</w:t>
      </w:r>
      <w:r w:rsidRPr="008C6DE4">
        <w:rPr>
          <w:lang w:eastAsia="zh-CN"/>
        </w:rPr>
        <w:t xml:space="preserve"> first </w:t>
      </w:r>
      <w:r>
        <w:rPr>
          <w:lang w:eastAsia="zh-CN"/>
        </w:rPr>
        <w:t xml:space="preserve">complete </w:t>
      </w:r>
      <w:r w:rsidRPr="008C6DE4">
        <w:rPr>
          <w:lang w:eastAsia="zh-CN"/>
        </w:rPr>
        <w:t xml:space="preserve">SSB </w:t>
      </w:r>
      <w:r>
        <w:rPr>
          <w:lang w:eastAsia="zh-CN"/>
        </w:rPr>
        <w:t>burst</w:t>
      </w:r>
      <w:r w:rsidRPr="008C6DE4">
        <w:rPr>
          <w:lang w:eastAsia="zh-CN"/>
        </w:rPr>
        <w:t xml:space="preserve"> indicated by the SMTC</w:t>
      </w:r>
      <w:r w:rsidRPr="00113193">
        <w:rPr>
          <w:lang w:eastAsia="zh-CN"/>
        </w:rPr>
        <w:t>, or within 5ms if SMTC is not configured,</w:t>
      </w:r>
      <w:r w:rsidRPr="008C6DE4">
        <w:rPr>
          <w:lang w:eastAsia="zh-CN"/>
        </w:rPr>
        <w:t xml:space="preserve"> after</w:t>
      </w:r>
      <w:r w:rsidRPr="008C6DE4">
        <w:rPr>
          <w:rFonts w:hint="eastAsia"/>
          <w:lang w:val="en-US" w:eastAsia="zh-CN"/>
        </w:rPr>
        <w:t xml:space="preserve"> slot</w:t>
      </w:r>
      <w:r w:rsidRPr="008C6DE4">
        <w:rPr>
          <w:lang w:eastAsia="zh-CN"/>
        </w:rPr>
        <w:t xml:space="preserve"> n + </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num>
          <m:den>
            <m:r>
              <w:rPr>
                <w:rFonts w:ascii="Cambria Math" w:hAnsi="Cambria Math"/>
                <w:lang w:eastAsia="zh-CN"/>
              </w:rPr>
              <m:t>NR slot length</m:t>
            </m:r>
          </m:den>
        </m:f>
      </m:oMath>
      <w:r w:rsidRPr="008C6DE4">
        <w:rPr>
          <w:lang w:eastAsia="zh-CN"/>
        </w:rPr>
        <w:t>, further fulfilling:</w:t>
      </w:r>
    </w:p>
    <w:p w14:paraId="3DEE1F63" w14:textId="77777777" w:rsidR="004E4495" w:rsidRPr="009C5807" w:rsidRDefault="004E4495" w:rsidP="004E4495">
      <w:pPr>
        <w:pStyle w:val="B3"/>
        <w:rPr>
          <w:lang w:eastAsia="zh-CN"/>
        </w:rPr>
      </w:pPr>
      <w:r w:rsidRPr="009C5807">
        <w:rPr>
          <w:lang w:eastAsia="zh-CN"/>
        </w:rPr>
        <w:t>-</w:t>
      </w:r>
      <w:r w:rsidRPr="009C5807">
        <w:rPr>
          <w:lang w:eastAsia="zh-CN"/>
        </w:rPr>
        <w:tab/>
        <w:t xml:space="preserve">In FR1, in case of intra-band </w:t>
      </w:r>
      <w:r>
        <w:rPr>
          <w:lang w:eastAsia="zh-CN"/>
        </w:rPr>
        <w:t xml:space="preserve">contiguous </w:t>
      </w:r>
      <w:proofErr w:type="spellStart"/>
      <w:r w:rsidRPr="009C5807">
        <w:rPr>
          <w:lang w:eastAsia="zh-CN"/>
        </w:rPr>
        <w:t>SCell</w:t>
      </w:r>
      <w:proofErr w:type="spellEnd"/>
      <w:r w:rsidRPr="009C5807">
        <w:rPr>
          <w:lang w:eastAsia="zh-CN"/>
        </w:rPr>
        <w:t xml:space="preserve"> activation</w:t>
      </w:r>
      <w:r>
        <w:rPr>
          <w:lang w:eastAsia="zh-CN"/>
        </w:rPr>
        <w:t xml:space="preserve"> or in case of intra-band non-contiguous </w:t>
      </w:r>
      <w:proofErr w:type="spellStart"/>
      <w:r>
        <w:rPr>
          <w:lang w:eastAsia="zh-CN"/>
        </w:rPr>
        <w:t>SCell</w:t>
      </w:r>
      <w:proofErr w:type="spellEnd"/>
      <w:r>
        <w:rPr>
          <w:lang w:eastAsia="zh-CN"/>
        </w:rPr>
        <w:t xml:space="preserve"> activation for </w:t>
      </w:r>
      <w:r>
        <w:t>UE not</w:t>
      </w:r>
      <w:r>
        <w:rPr>
          <w:rFonts w:cs="v4.2.0"/>
        </w:rPr>
        <w:t xml:space="preserve"> capable of [</w:t>
      </w:r>
      <w:r>
        <w:rPr>
          <w:rFonts w:cs="v4.2.0"/>
          <w:i/>
          <w:iCs/>
        </w:rPr>
        <w:t>intraBandNRCA-NonCollocated-r18</w:t>
      </w:r>
      <w:r>
        <w:rPr>
          <w:rFonts w:cs="v4.2.0"/>
        </w:rPr>
        <w:t>]</w:t>
      </w:r>
      <w:r w:rsidRPr="009C5807">
        <w:rPr>
          <w:lang w:eastAsia="zh-CN"/>
        </w:rPr>
        <w:t xml:space="preserve">,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 </w:t>
      </w:r>
      <w:r>
        <w:rPr>
          <w:lang w:eastAsia="zh-CN"/>
        </w:rPr>
        <w:t xml:space="preserve">in case of intra-band non-contiguous </w:t>
      </w:r>
      <w:proofErr w:type="spellStart"/>
      <w:r>
        <w:rPr>
          <w:lang w:eastAsia="zh-CN"/>
        </w:rPr>
        <w:t>SCell</w:t>
      </w:r>
      <w:proofErr w:type="spellEnd"/>
      <w:r>
        <w:rPr>
          <w:lang w:eastAsia="zh-CN"/>
        </w:rPr>
        <w:t xml:space="preserve"> activation for </w:t>
      </w:r>
      <w:r>
        <w:t xml:space="preserve">UE </w:t>
      </w:r>
      <w:r>
        <w:rPr>
          <w:rFonts w:cs="v4.2.0"/>
        </w:rPr>
        <w:t>capable of [</w:t>
      </w:r>
      <w:r>
        <w:rPr>
          <w:rFonts w:cs="v4.2.0"/>
          <w:i/>
          <w:iCs/>
        </w:rPr>
        <w:t>intraBandNRCA-NonCollocated-r18</w:t>
      </w:r>
      <w:r>
        <w:rPr>
          <w:rFonts w:cs="v4.2.0"/>
        </w:rPr>
        <w:t>]</w:t>
      </w:r>
      <w:r>
        <w:rPr>
          <w:lang w:eastAsia="zh-CN"/>
        </w:rPr>
        <w:t xml:space="preserve"> or</w:t>
      </w:r>
      <w:r w:rsidRPr="009C5807">
        <w:rPr>
          <w:lang w:eastAsia="zh-CN"/>
        </w:rPr>
        <w:t xml:space="preserve"> </w:t>
      </w:r>
      <w:r w:rsidRPr="009C5807">
        <w:rPr>
          <w:lang w:eastAsia="zh-CN"/>
        </w:rPr>
        <w:lastRenderedPageBreak/>
        <w:t xml:space="preserve">in case of inter-band </w:t>
      </w:r>
      <w:proofErr w:type="spellStart"/>
      <w:r w:rsidRPr="009C5807">
        <w:rPr>
          <w:lang w:eastAsia="zh-CN"/>
        </w:rPr>
        <w:t>SCell</w:t>
      </w:r>
      <w:proofErr w:type="spellEnd"/>
      <w:r w:rsidRPr="009C5807">
        <w:rPr>
          <w:lang w:eastAsia="zh-CN"/>
        </w:rPr>
        <w:t xml:space="preserve"> activation, the first occasion when the </w:t>
      </w:r>
      <w:proofErr w:type="spellStart"/>
      <w:r w:rsidRPr="009C5807">
        <w:rPr>
          <w:lang w:eastAsia="zh-CN"/>
        </w:rPr>
        <w:t>SCell</w:t>
      </w:r>
      <w:proofErr w:type="spellEnd"/>
      <w:r w:rsidRPr="009C5807">
        <w:rPr>
          <w:lang w:eastAsia="zh-CN"/>
        </w:rPr>
        <w:t xml:space="preserve"> being activated is transmitting SSB burst.</w:t>
      </w:r>
    </w:p>
    <w:p w14:paraId="7336F1FA" w14:textId="77777777" w:rsidR="004E4495" w:rsidRPr="009C5807" w:rsidRDefault="004E4495" w:rsidP="004E4495">
      <w:pPr>
        <w:pStyle w:val="B3"/>
        <w:rPr>
          <w:lang w:eastAsia="zh-CN"/>
        </w:rPr>
      </w:pPr>
      <w:r w:rsidRPr="009C5807">
        <w:rPr>
          <w:lang w:eastAsia="zh-CN"/>
        </w:rPr>
        <w:t>-</w:t>
      </w:r>
      <w:r w:rsidRPr="009C5807">
        <w:rPr>
          <w:lang w:eastAsia="zh-CN"/>
        </w:rPr>
        <w:tab/>
        <w:t xml:space="preserve">In FR2, the occasion when all active serving cells and </w:t>
      </w:r>
      <w:proofErr w:type="spellStart"/>
      <w:r w:rsidRPr="009C5807">
        <w:rPr>
          <w:lang w:eastAsia="zh-CN"/>
        </w:rPr>
        <w:t>SCells</w:t>
      </w:r>
      <w:proofErr w:type="spellEnd"/>
      <w:r w:rsidRPr="009C5807">
        <w:rPr>
          <w:lang w:eastAsia="zh-CN"/>
        </w:rPr>
        <w:t xml:space="preserve"> being activated or released are transmitting SSB bursts in the same slot. </w:t>
      </w:r>
    </w:p>
    <w:p w14:paraId="1DEDFBEF" w14:textId="77777777" w:rsidR="004E4495" w:rsidRPr="009C5807" w:rsidRDefault="004E4495" w:rsidP="004E4495">
      <w:pPr>
        <w:pStyle w:val="B2"/>
        <w:rPr>
          <w:lang w:eastAsia="zh-CN"/>
        </w:rPr>
      </w:pPr>
      <w:r>
        <w:tab/>
      </w:r>
      <w:proofErr w:type="spellStart"/>
      <w:r w:rsidRPr="009C5807">
        <w:t>T</w:t>
      </w:r>
      <w:r w:rsidRPr="009C5807">
        <w:rPr>
          <w:vertAlign w:val="subscript"/>
        </w:rPr>
        <w:t>FineTiming</w:t>
      </w:r>
      <w:proofErr w:type="spellEnd"/>
      <w:r w:rsidRPr="009C5807">
        <w:t xml:space="preserve"> </w:t>
      </w:r>
      <w:r w:rsidRPr="009C5807">
        <w:rPr>
          <w:lang w:eastAsia="zh-CN"/>
        </w:rPr>
        <w:t xml:space="preserve">is the time period between UE finish processing the last activation command for PDCCH TCI, PDSCH TCI (when applicable) and the timing of first complete available SSB corresponding to the TCI state. </w:t>
      </w:r>
    </w:p>
    <w:p w14:paraId="4DE6B9E5" w14:textId="77777777" w:rsidR="004E4495" w:rsidRPr="009C5807" w:rsidRDefault="004E4495" w:rsidP="004E4495">
      <w:pPr>
        <w:pStyle w:val="B2"/>
        <w:rPr>
          <w:lang w:eastAsia="zh-CN"/>
        </w:rPr>
      </w:pPr>
      <w:r>
        <w:tab/>
        <w:t>T</w:t>
      </w:r>
      <w:r>
        <w:rPr>
          <w:vertAlign w:val="subscript"/>
        </w:rPr>
        <w:t>L1-RSRP, measure</w:t>
      </w:r>
      <w:r>
        <w:rPr>
          <w:lang w:eastAsia="zh-CN"/>
        </w:rPr>
        <w:t xml:space="preserve"> is L1-RSRP measurement delay </w:t>
      </w:r>
      <w:r>
        <w:t>T</w:t>
      </w:r>
      <w:r>
        <w:rPr>
          <w:vertAlign w:val="subscript"/>
        </w:rPr>
        <w:t>L1-RSRP_Measurement_Period_SSB</w:t>
      </w:r>
      <w:r>
        <w:t xml:space="preserve"> </w:t>
      </w:r>
      <w:proofErr w:type="spellStart"/>
      <w:r>
        <w:t>ms</w:t>
      </w:r>
      <w:proofErr w:type="spellEnd"/>
      <w:r>
        <w:rPr>
          <w:b/>
          <w:sz w:val="18"/>
        </w:rPr>
        <w:t xml:space="preserve"> </w:t>
      </w:r>
      <w:r>
        <w:rPr>
          <w:bCs/>
          <w:sz w:val="18"/>
        </w:rPr>
        <w:t>or</w:t>
      </w:r>
      <w:r>
        <w:rPr>
          <w:bCs/>
          <w:lang w:eastAsia="zh-CN"/>
        </w:rPr>
        <w:t xml:space="preserve"> </w:t>
      </w:r>
      <w:r>
        <w:rPr>
          <w:lang w:eastAsia="zh-CN"/>
        </w:rPr>
        <w:t>T</w:t>
      </w:r>
      <w:r>
        <w:rPr>
          <w:vertAlign w:val="subscript"/>
          <w:lang w:eastAsia="zh-CN"/>
        </w:rPr>
        <w:t>L1-RSRP_Measurement_Period_CSI-RS</w:t>
      </w:r>
      <w:r>
        <w:rPr>
          <w:lang w:eastAsia="zh-CN"/>
        </w:rPr>
        <w:t xml:space="preserve"> based on applicability as defined in </w:t>
      </w:r>
      <w:r>
        <w:rPr>
          <w:lang w:val="en-US"/>
        </w:rPr>
        <w:t>clause</w:t>
      </w:r>
      <w:r>
        <w:rPr>
          <w:lang w:eastAsia="zh-CN"/>
        </w:rPr>
        <w:t xml:space="preserve"> 9.5 assuming M=1 and </w:t>
      </w:r>
      <w:proofErr w:type="spellStart"/>
      <w:r>
        <w:t>T</w:t>
      </w:r>
      <w:r>
        <w:rPr>
          <w:vertAlign w:val="subscript"/>
        </w:rPr>
        <w:t>Report</w:t>
      </w:r>
      <w:proofErr w:type="spellEnd"/>
      <w:r>
        <w:t>=0</w:t>
      </w:r>
      <w:r>
        <w:rPr>
          <w:lang w:eastAsia="zh-CN"/>
        </w:rPr>
        <w:t>.</w:t>
      </w:r>
    </w:p>
    <w:p w14:paraId="27765744" w14:textId="77777777" w:rsidR="004E4495" w:rsidRPr="009C5807" w:rsidRDefault="004E4495" w:rsidP="004E4495">
      <w:pPr>
        <w:pStyle w:val="B2"/>
        <w:rPr>
          <w:lang w:eastAsia="zh-CN"/>
        </w:rPr>
      </w:pPr>
      <w:r>
        <w:tab/>
      </w:r>
      <w:r w:rsidRPr="009C5807">
        <w:t>T</w:t>
      </w:r>
      <w:r w:rsidRPr="009C5807">
        <w:rPr>
          <w:vertAlign w:val="subscript"/>
        </w:rPr>
        <w:t>L1-RSRP, report</w:t>
      </w:r>
      <w:r w:rsidRPr="009C5807">
        <w:rPr>
          <w:lang w:eastAsia="zh-CN"/>
        </w:rPr>
        <w:t xml:space="preserve"> is delay of acquiring CSI reporting resources.</w:t>
      </w:r>
    </w:p>
    <w:p w14:paraId="01FE93B7" w14:textId="77777777" w:rsidR="004E4495" w:rsidRPr="009C5807" w:rsidRDefault="004E4495" w:rsidP="004E4495">
      <w:pPr>
        <w:pStyle w:val="B2"/>
      </w:pPr>
      <w:r>
        <w:tab/>
      </w:r>
      <w:proofErr w:type="spellStart"/>
      <w:r w:rsidRPr="009C5807">
        <w:t>T</w:t>
      </w:r>
      <w:r w:rsidRPr="009C5807">
        <w:rPr>
          <w:vertAlign w:val="subscript"/>
          <w:lang w:eastAsia="zh-CN"/>
        </w:rPr>
        <w:t>uncertainty_MAC</w:t>
      </w:r>
      <w:proofErr w:type="spellEnd"/>
      <w:r w:rsidRPr="009C5807">
        <w:rPr>
          <w:rFonts w:eastAsia="Malgun Gothic"/>
          <w:lang w:eastAsia="zh-CN"/>
        </w:rPr>
        <w:t xml:space="preserve"> is the time period between reception of the last activation command for </w:t>
      </w:r>
      <w:r w:rsidRPr="009C5807">
        <w:t>PDCCH TCI, PDSCH TCI (when applicable) relative to</w:t>
      </w:r>
    </w:p>
    <w:p w14:paraId="1E7575F3" w14:textId="77777777" w:rsidR="004E4495" w:rsidRPr="009C5807" w:rsidRDefault="004E4495" w:rsidP="004E4495">
      <w:pPr>
        <w:pStyle w:val="B3"/>
        <w:rPr>
          <w:lang w:eastAsia="zh-CN"/>
        </w:rPr>
      </w:pPr>
      <w:r w:rsidRPr="009C5807">
        <w:rPr>
          <w:lang w:eastAsia="zh-CN"/>
        </w:rPr>
        <w:t>-</w:t>
      </w:r>
      <w:r w:rsidRPr="009C5807">
        <w:rPr>
          <w:lang w:eastAsia="zh-CN"/>
        </w:rPr>
        <w:tab/>
      </w:r>
      <w:proofErr w:type="spellStart"/>
      <w:r w:rsidRPr="009C5807">
        <w:rPr>
          <w:lang w:eastAsia="zh-CN"/>
        </w:rPr>
        <w:t>SCell</w:t>
      </w:r>
      <w:proofErr w:type="spellEnd"/>
      <w:r w:rsidRPr="009C5807">
        <w:rPr>
          <w:lang w:eastAsia="zh-CN"/>
        </w:rPr>
        <w:t xml:space="preserve"> activation command for known case;</w:t>
      </w:r>
    </w:p>
    <w:p w14:paraId="1B3AB40A" w14:textId="77777777" w:rsidR="004E4495" w:rsidRPr="009C5807" w:rsidRDefault="004E4495" w:rsidP="004E4495">
      <w:pPr>
        <w:pStyle w:val="B3"/>
        <w:rPr>
          <w:lang w:eastAsia="zh-CN"/>
        </w:rPr>
      </w:pPr>
      <w:r w:rsidRPr="009C5807">
        <w:rPr>
          <w:lang w:eastAsia="zh-CN"/>
        </w:rPr>
        <w:t>-</w:t>
      </w:r>
      <w:r w:rsidRPr="009C5807">
        <w:rPr>
          <w:lang w:eastAsia="zh-CN"/>
        </w:rPr>
        <w:tab/>
        <w:t>First valid L1-RSRP reporting for unknown case.</w:t>
      </w:r>
    </w:p>
    <w:p w14:paraId="3619960F" w14:textId="77777777" w:rsidR="004E4495" w:rsidRPr="009C5807" w:rsidRDefault="004E4495" w:rsidP="004E4495">
      <w:pPr>
        <w:pStyle w:val="B2"/>
      </w:pPr>
      <w:r>
        <w:tab/>
      </w:r>
      <w:proofErr w:type="spellStart"/>
      <w:r w:rsidRPr="009C5807">
        <w:t>T</w:t>
      </w:r>
      <w:r w:rsidRPr="009C5807">
        <w:rPr>
          <w:vertAlign w:val="subscript"/>
          <w:lang w:eastAsia="zh-CN"/>
        </w:rPr>
        <w:t>uncertainty_RRC</w:t>
      </w:r>
      <w:proofErr w:type="spellEnd"/>
      <w:r w:rsidRPr="009C5807">
        <w:rPr>
          <w:rFonts w:eastAsia="Malgun Gothic"/>
          <w:lang w:eastAsia="zh-CN"/>
        </w:rPr>
        <w:t xml:space="preserve"> is the time period between reception of the RRC configuration message </w:t>
      </w:r>
      <w:r w:rsidRPr="009C5807">
        <w:t>for TCI of periodic CSI-RS for CQI reporting (when applicable) relative to</w:t>
      </w:r>
    </w:p>
    <w:p w14:paraId="0E9EA0A8" w14:textId="77777777" w:rsidR="004E4495" w:rsidRPr="009C5807" w:rsidRDefault="004E4495" w:rsidP="004E4495">
      <w:pPr>
        <w:pStyle w:val="B3"/>
        <w:rPr>
          <w:lang w:eastAsia="zh-CN"/>
        </w:rPr>
      </w:pPr>
      <w:r w:rsidRPr="009C5807">
        <w:rPr>
          <w:lang w:eastAsia="zh-CN"/>
        </w:rPr>
        <w:t>-</w:t>
      </w:r>
      <w:r w:rsidRPr="009C5807">
        <w:rPr>
          <w:lang w:eastAsia="zh-CN"/>
        </w:rPr>
        <w:tab/>
      </w:r>
      <w:proofErr w:type="spellStart"/>
      <w:r w:rsidRPr="009C5807">
        <w:rPr>
          <w:lang w:eastAsia="zh-CN"/>
        </w:rPr>
        <w:t>SCell</w:t>
      </w:r>
      <w:proofErr w:type="spellEnd"/>
      <w:r w:rsidRPr="009C5807">
        <w:rPr>
          <w:lang w:eastAsia="zh-CN"/>
        </w:rPr>
        <w:t xml:space="preserve"> activation command for known case;</w:t>
      </w:r>
    </w:p>
    <w:p w14:paraId="76861363" w14:textId="77777777" w:rsidR="004E4495" w:rsidRDefault="004E4495" w:rsidP="004E4495">
      <w:pPr>
        <w:pStyle w:val="B3"/>
        <w:rPr>
          <w:lang w:eastAsia="zh-CN"/>
        </w:rPr>
      </w:pPr>
      <w:r w:rsidRPr="009C5807">
        <w:rPr>
          <w:lang w:eastAsia="zh-CN"/>
        </w:rPr>
        <w:t>-</w:t>
      </w:r>
      <w:r w:rsidRPr="009C5807">
        <w:rPr>
          <w:lang w:eastAsia="zh-CN"/>
        </w:rPr>
        <w:tab/>
        <w:t>First valid L1-RSRP reporting for unknown case.</w:t>
      </w:r>
      <w:r w:rsidRPr="00DE67D3">
        <w:rPr>
          <w:lang w:eastAsia="zh-CN"/>
        </w:rPr>
        <w:t xml:space="preserve"> </w:t>
      </w:r>
    </w:p>
    <w:p w14:paraId="10A2AC50" w14:textId="77777777" w:rsidR="004E4495" w:rsidRDefault="004E4495" w:rsidP="004E4495">
      <w:pPr>
        <w:pStyle w:val="B2"/>
      </w:pPr>
      <w:r>
        <w:tab/>
      </w:r>
      <w:proofErr w:type="spellStart"/>
      <w:r>
        <w:t>T</w:t>
      </w:r>
      <w:r>
        <w:rPr>
          <w:vertAlign w:val="subscript"/>
          <w:lang w:eastAsia="zh-CN"/>
        </w:rPr>
        <w:t>uncertainty_SP</w:t>
      </w:r>
      <w:proofErr w:type="spellEnd"/>
      <w:r>
        <w:rPr>
          <w:rFonts w:eastAsia="Malgun Gothic"/>
          <w:lang w:eastAsia="zh-CN"/>
        </w:rPr>
        <w:t xml:space="preserve"> is the time period between reception of </w:t>
      </w:r>
      <w:r w:rsidRPr="000150B7">
        <w:rPr>
          <w:rFonts w:eastAsia="Malgun Gothic"/>
          <w:lang w:eastAsia="zh-CN"/>
        </w:rPr>
        <w:t>the activation command for</w:t>
      </w:r>
      <w:r>
        <w:rPr>
          <w:rFonts w:eastAsia="Malgun Gothic"/>
          <w:lang w:eastAsia="zh-CN"/>
        </w:rPr>
        <w:t xml:space="preserve"> </w:t>
      </w:r>
      <w:r>
        <w:t>semi-persistent CSI-RS resource set for CQI reporting relative to</w:t>
      </w:r>
    </w:p>
    <w:p w14:paraId="4BB9298A" w14:textId="77777777" w:rsidR="004E4495" w:rsidRDefault="004E4495" w:rsidP="004E4495">
      <w:pPr>
        <w:pStyle w:val="B3"/>
        <w:rPr>
          <w:lang w:eastAsia="zh-CN"/>
        </w:rPr>
      </w:pPr>
      <w:r>
        <w:rPr>
          <w:lang w:eastAsia="zh-CN"/>
        </w:rPr>
        <w:t>-</w:t>
      </w:r>
      <w:r>
        <w:rPr>
          <w:lang w:eastAsia="zh-CN"/>
        </w:rPr>
        <w:tab/>
      </w:r>
      <w:proofErr w:type="spellStart"/>
      <w:r>
        <w:rPr>
          <w:lang w:eastAsia="zh-CN"/>
        </w:rPr>
        <w:t>SCell</w:t>
      </w:r>
      <w:proofErr w:type="spellEnd"/>
      <w:r>
        <w:rPr>
          <w:lang w:eastAsia="zh-CN"/>
        </w:rPr>
        <w:t xml:space="preserve"> activation command for known case;</w:t>
      </w:r>
    </w:p>
    <w:p w14:paraId="197B80FB" w14:textId="77777777" w:rsidR="004E4495" w:rsidRPr="009C5807" w:rsidRDefault="004E4495" w:rsidP="004E4495">
      <w:pPr>
        <w:pStyle w:val="B3"/>
        <w:rPr>
          <w:lang w:eastAsia="zh-CN"/>
        </w:rPr>
      </w:pPr>
      <w:r>
        <w:rPr>
          <w:lang w:eastAsia="zh-CN"/>
        </w:rPr>
        <w:t>-</w:t>
      </w:r>
      <w:r>
        <w:rPr>
          <w:lang w:eastAsia="zh-CN"/>
        </w:rPr>
        <w:tab/>
        <w:t>First valid L1-RSRP reporting for unknown case.</w:t>
      </w:r>
    </w:p>
    <w:p w14:paraId="320FDB9A" w14:textId="77777777" w:rsidR="004E4495" w:rsidRDefault="004E4495" w:rsidP="004E4495">
      <w:pPr>
        <w:pStyle w:val="B2"/>
      </w:pPr>
      <w:r>
        <w:tab/>
      </w:r>
      <w:proofErr w:type="spellStart"/>
      <w:r w:rsidRPr="009C5807">
        <w:t>T</w:t>
      </w:r>
      <w:r w:rsidRPr="009C5807">
        <w:rPr>
          <w:vertAlign w:val="subscript"/>
        </w:rPr>
        <w:t>RRC_delay</w:t>
      </w:r>
      <w:proofErr w:type="spellEnd"/>
      <w:r w:rsidRPr="009C5807">
        <w:t xml:space="preserve"> is the RRC procedure delay as specified in TS38.331 [2].</w:t>
      </w:r>
    </w:p>
    <w:p w14:paraId="25686230" w14:textId="77777777" w:rsidR="004E4495" w:rsidRPr="009C5807" w:rsidRDefault="004E4495" w:rsidP="004E4495">
      <w:pPr>
        <w:pStyle w:val="B2"/>
      </w:pPr>
      <w:r>
        <w:tab/>
      </w:r>
      <w:r w:rsidRPr="00B6691E">
        <w:t xml:space="preserve">Longer delays for RRM measurement requirements, and in case of FR2 also SSB based RLM/BFD/CBD/L1-RSRP measurement requirements, can be expected during the cell detection time for unknown </w:t>
      </w:r>
      <w:proofErr w:type="spellStart"/>
      <w:r w:rsidRPr="00B6691E">
        <w:t>SCell</w:t>
      </w:r>
      <w:proofErr w:type="spellEnd"/>
      <w:r w:rsidRPr="00B6691E">
        <w:t xml:space="preserve"> activation</w:t>
      </w:r>
      <w:r>
        <w:t>.</w:t>
      </w:r>
    </w:p>
    <w:p w14:paraId="308B8A9A" w14:textId="77777777" w:rsidR="004E4495" w:rsidRDefault="004E4495" w:rsidP="004E4495">
      <w:pPr>
        <w:pStyle w:val="B2"/>
      </w:pPr>
      <w:r>
        <w:tab/>
      </w:r>
      <w:r w:rsidRPr="00113193">
        <w:t xml:space="preserve">When </w:t>
      </w:r>
      <w:proofErr w:type="spellStart"/>
      <w:r w:rsidRPr="00113193">
        <w:rPr>
          <w:i/>
        </w:rPr>
        <w:t>absoluteFrequencySSB</w:t>
      </w:r>
      <w:proofErr w:type="spellEnd"/>
      <w:r w:rsidRPr="00113193">
        <w:t xml:space="preserve"> is not configured in </w:t>
      </w:r>
      <w:proofErr w:type="spellStart"/>
      <w:r w:rsidRPr="00113193">
        <w:rPr>
          <w:i/>
        </w:rPr>
        <w:t>DownlinkConfigCommon</w:t>
      </w:r>
      <w:proofErr w:type="spellEnd"/>
      <w:r w:rsidRPr="00113193">
        <w:t xml:space="preserve"> for target </w:t>
      </w:r>
      <w:proofErr w:type="spellStart"/>
      <w:r w:rsidRPr="00113193">
        <w:t>SCell</w:t>
      </w:r>
      <w:proofErr w:type="spellEnd"/>
      <w:r w:rsidRPr="00113193">
        <w:t xml:space="preserve"> but SMTC for target </w:t>
      </w:r>
      <w:proofErr w:type="spellStart"/>
      <w:r w:rsidRPr="00113193">
        <w:t>SCell</w:t>
      </w:r>
      <w:proofErr w:type="spellEnd"/>
      <w:r w:rsidRPr="00113193">
        <w:t xml:space="preserve"> is configured, no requirement would be applied.</w:t>
      </w:r>
    </w:p>
    <w:p w14:paraId="74511480" w14:textId="77777777" w:rsidR="004E4495" w:rsidRPr="009C5807" w:rsidRDefault="004E4495" w:rsidP="004E4495">
      <w:pPr>
        <w:pStyle w:val="B1"/>
      </w:pPr>
      <w:r>
        <w:tab/>
      </w:r>
      <w:proofErr w:type="spellStart"/>
      <w:r w:rsidRPr="009C5807">
        <w:t>T</w:t>
      </w:r>
      <w:r w:rsidRPr="009C5807">
        <w:rPr>
          <w:vertAlign w:val="subscript"/>
        </w:rPr>
        <w:t>CSI_reporting</w:t>
      </w:r>
      <w:proofErr w:type="spellEnd"/>
      <w:r w:rsidRPr="009C5807">
        <w:t xml:space="preserve"> is the delay (in </w:t>
      </w:r>
      <w:proofErr w:type="spellStart"/>
      <w:r w:rsidRPr="009C5807">
        <w:t>ms</w:t>
      </w:r>
      <w:proofErr w:type="spellEnd"/>
      <w:r w:rsidRPr="009C5807">
        <w:t xml:space="preserve">) </w:t>
      </w:r>
      <w:r w:rsidRPr="009C5807">
        <w:rPr>
          <w:lang w:eastAsia="zh-CN"/>
        </w:rPr>
        <w:t xml:space="preserve">including </w:t>
      </w:r>
      <w:r w:rsidRPr="009C5807">
        <w:t>uncertainty in acquiring the first available downlink CSI reference resource</w:t>
      </w:r>
      <w:r w:rsidRPr="009C5807">
        <w:rPr>
          <w:lang w:eastAsia="zh-CN"/>
        </w:rPr>
        <w:t xml:space="preserve">, UE processing time for CSI reporting and </w:t>
      </w:r>
      <w:r w:rsidRPr="009C5807">
        <w:t>uncertainty in acquiring the first available CSI reporting resources as specified in TS 38.331 [2].</w:t>
      </w:r>
    </w:p>
    <w:p w14:paraId="658C7B8B" w14:textId="77777777" w:rsidR="004E4495" w:rsidRPr="009C5807" w:rsidRDefault="004E4495" w:rsidP="004E4495">
      <w:proofErr w:type="spellStart"/>
      <w:r w:rsidRPr="009C5807">
        <w:rPr>
          <w:lang w:eastAsia="zh-CN"/>
        </w:rPr>
        <w:t>SC</w:t>
      </w:r>
      <w:r w:rsidRPr="009C5807">
        <w:t>ell</w:t>
      </w:r>
      <w:proofErr w:type="spellEnd"/>
      <w:r w:rsidRPr="009C5807">
        <w:rPr>
          <w:lang w:eastAsia="zh-CN"/>
        </w:rPr>
        <w:t xml:space="preserve"> in FR1</w:t>
      </w:r>
      <w:r w:rsidRPr="009C5807">
        <w:t xml:space="preserve"> is known if it has been meeting the following conditions:</w:t>
      </w:r>
    </w:p>
    <w:p w14:paraId="596C65E0" w14:textId="77777777" w:rsidR="004E4495" w:rsidRPr="009C5807" w:rsidRDefault="004E4495" w:rsidP="004E4495">
      <w:pPr>
        <w:pStyle w:val="B1"/>
      </w:pPr>
      <w:r w:rsidRPr="009C5807">
        <w:t>-</w:t>
      </w:r>
      <w:r w:rsidRPr="009C5807">
        <w:tab/>
        <w:t>During the period equal to max(5*</w:t>
      </w:r>
      <w:proofErr w:type="spellStart"/>
      <w:r w:rsidRPr="009C5807">
        <w:t>measCycleSCell</w:t>
      </w:r>
      <w:proofErr w:type="spellEnd"/>
      <w:r w:rsidRPr="009C5807">
        <w:t xml:space="preserve">,  5*DRX cycles) for FR1 before the reception of the </w:t>
      </w:r>
      <w:proofErr w:type="spellStart"/>
      <w:r w:rsidRPr="009C5807">
        <w:t>SCell</w:t>
      </w:r>
      <w:proofErr w:type="spellEnd"/>
      <w:r w:rsidRPr="009C5807">
        <w:t xml:space="preserve"> activation command:</w:t>
      </w:r>
    </w:p>
    <w:p w14:paraId="2E8D2F2C" w14:textId="77777777" w:rsidR="004E4495" w:rsidRPr="009C5807" w:rsidRDefault="004E4495" w:rsidP="004E4495">
      <w:pPr>
        <w:pStyle w:val="B2"/>
        <w:rPr>
          <w:lang w:eastAsia="zh-CN"/>
        </w:rPr>
      </w:pPr>
      <w:r w:rsidRPr="009C5807">
        <w:t>-</w:t>
      </w:r>
      <w:r w:rsidRPr="009C5807">
        <w:tab/>
        <w:t xml:space="preserve">the UE has sent a valid measurement report for the </w:t>
      </w:r>
      <w:proofErr w:type="spellStart"/>
      <w:r w:rsidRPr="009C5807">
        <w:t>SCell</w:t>
      </w:r>
      <w:proofErr w:type="spellEnd"/>
      <w:r w:rsidRPr="009C5807">
        <w:t xml:space="preserve"> being activated and</w:t>
      </w:r>
    </w:p>
    <w:p w14:paraId="79577AEE" w14:textId="77777777" w:rsidR="004E4495" w:rsidRPr="009C5807" w:rsidRDefault="004E4495" w:rsidP="004E4495">
      <w:pPr>
        <w:pStyle w:val="B2"/>
        <w:rPr>
          <w:lang w:eastAsia="zh-CN"/>
        </w:rPr>
      </w:pPr>
      <w:r w:rsidRPr="009C5807">
        <w:t>-</w:t>
      </w:r>
      <w:r w:rsidRPr="009C5807">
        <w:tab/>
      </w:r>
      <w:r w:rsidRPr="009C5807">
        <w:rPr>
          <w:lang w:eastAsia="zh-CN"/>
        </w:rPr>
        <w:t xml:space="preserve">the SSB measured </w:t>
      </w:r>
      <w:r w:rsidRPr="009C5807">
        <w:t>remains detectable according to the cell identification conditions specified in clause</w:t>
      </w:r>
      <w:r w:rsidRPr="009C5807">
        <w:rPr>
          <w:lang w:eastAsia="zh-CN"/>
        </w:rPr>
        <w:t xml:space="preserve"> 9.2 and 9.3.</w:t>
      </w:r>
    </w:p>
    <w:p w14:paraId="2C13F566" w14:textId="77777777" w:rsidR="004E4495" w:rsidRPr="009C5807" w:rsidRDefault="004E4495" w:rsidP="004E4495">
      <w:pPr>
        <w:pStyle w:val="B1"/>
      </w:pPr>
      <w:r w:rsidRPr="009C5807">
        <w:t>-</w:t>
      </w:r>
      <w:r w:rsidRPr="009C5807">
        <w:tab/>
      </w:r>
      <w:r w:rsidRPr="009C5807">
        <w:rPr>
          <w:lang w:eastAsia="zh-CN"/>
        </w:rPr>
        <w:t>the SSB measured during the period equal to max(5*</w:t>
      </w:r>
      <w:proofErr w:type="spellStart"/>
      <w:r w:rsidRPr="009C5807">
        <w:rPr>
          <w:lang w:eastAsia="zh-CN"/>
        </w:rPr>
        <w:t>measCycleSCell</w:t>
      </w:r>
      <w:proofErr w:type="spellEnd"/>
      <w:r w:rsidRPr="009C5807">
        <w:rPr>
          <w:lang w:eastAsia="zh-CN"/>
        </w:rPr>
        <w:t>, 5*DRX cycles)</w:t>
      </w:r>
      <w:r w:rsidRPr="009C5807" w:rsidDel="006257A4">
        <w:rPr>
          <w:lang w:eastAsia="zh-CN"/>
        </w:rPr>
        <w:t xml:space="preserve"> </w:t>
      </w:r>
      <w:r w:rsidRPr="009C5807">
        <w:t xml:space="preserve">also remains detectable during the </w:t>
      </w:r>
      <w:proofErr w:type="spellStart"/>
      <w:r w:rsidRPr="009C5807">
        <w:t>SCell</w:t>
      </w:r>
      <w:proofErr w:type="spellEnd"/>
      <w:r w:rsidRPr="009C5807">
        <w:t xml:space="preserve"> activation delay according to the cell identification conditions specified in clause</w:t>
      </w:r>
      <w:r w:rsidRPr="009C5807">
        <w:rPr>
          <w:lang w:eastAsia="zh-CN"/>
        </w:rPr>
        <w:t xml:space="preserve"> 9.2 and 9.3</w:t>
      </w:r>
      <w:r w:rsidRPr="009C5807">
        <w:t>.</w:t>
      </w:r>
    </w:p>
    <w:p w14:paraId="14BA0421" w14:textId="77777777" w:rsidR="004E4495" w:rsidRPr="003D39C9" w:rsidRDefault="004E4495" w:rsidP="004E4495">
      <w:pPr>
        <w:rPr>
          <w:lang w:eastAsia="zh-CN"/>
        </w:rPr>
      </w:pPr>
      <w:r w:rsidRPr="003D39C9">
        <w:rPr>
          <w:lang w:eastAsia="zh-CN"/>
        </w:rPr>
        <w:t xml:space="preserve">Otherwise </w:t>
      </w:r>
      <w:proofErr w:type="spellStart"/>
      <w:r w:rsidRPr="003D39C9">
        <w:rPr>
          <w:lang w:eastAsia="zh-CN"/>
        </w:rPr>
        <w:t>SCell</w:t>
      </w:r>
      <w:proofErr w:type="spellEnd"/>
      <w:r w:rsidRPr="003D39C9">
        <w:rPr>
          <w:lang w:eastAsia="zh-CN"/>
        </w:rPr>
        <w:t xml:space="preserve"> in FR1 is unknown.</w:t>
      </w:r>
    </w:p>
    <w:p w14:paraId="3F3D10B3" w14:textId="77777777" w:rsidR="004E4495" w:rsidRPr="009C5807" w:rsidRDefault="004E4495" w:rsidP="004E4495">
      <w:pPr>
        <w:ind w:left="568" w:hanging="284"/>
        <w:rPr>
          <w:lang w:eastAsia="zh-CN"/>
        </w:rPr>
      </w:pPr>
    </w:p>
    <w:p w14:paraId="24B66B09" w14:textId="77777777" w:rsidR="004E4495" w:rsidRPr="009C5807" w:rsidRDefault="004E4495" w:rsidP="004E4495">
      <w:pPr>
        <w:tabs>
          <w:tab w:val="left" w:pos="0"/>
        </w:tabs>
        <w:rPr>
          <w:lang w:eastAsia="zh-CN"/>
        </w:rPr>
      </w:pPr>
      <w:r w:rsidRPr="009C5807">
        <w:rPr>
          <w:lang w:eastAsia="zh-CN"/>
        </w:rPr>
        <w:t xml:space="preserve">For the first </w:t>
      </w:r>
      <w:proofErr w:type="spellStart"/>
      <w:r w:rsidRPr="009C5807">
        <w:rPr>
          <w:lang w:eastAsia="zh-CN"/>
        </w:rPr>
        <w:t>SCell</w:t>
      </w:r>
      <w:proofErr w:type="spellEnd"/>
      <w:r w:rsidRPr="009C5807">
        <w:rPr>
          <w:lang w:eastAsia="zh-CN"/>
        </w:rPr>
        <w:t xml:space="preserve"> activation in FR2 bands, the </w:t>
      </w:r>
      <w:proofErr w:type="spellStart"/>
      <w:r w:rsidRPr="009C5807">
        <w:rPr>
          <w:lang w:eastAsia="zh-CN"/>
        </w:rPr>
        <w:t>SCell</w:t>
      </w:r>
      <w:proofErr w:type="spellEnd"/>
      <w:r w:rsidRPr="009C5807">
        <w:rPr>
          <w:lang w:eastAsia="zh-CN"/>
        </w:rPr>
        <w:t xml:space="preserve"> is known if it has been meeting the following conditions:</w:t>
      </w:r>
    </w:p>
    <w:p w14:paraId="0535011B" w14:textId="77777777" w:rsidR="004E4495" w:rsidRPr="009C5807" w:rsidRDefault="004E4495" w:rsidP="004E4495">
      <w:pPr>
        <w:pStyle w:val="B1"/>
      </w:pPr>
      <w:r w:rsidRPr="009C5807">
        <w:lastRenderedPageBreak/>
        <w:t>-</w:t>
      </w:r>
      <w:r w:rsidRPr="009C5807">
        <w:tab/>
        <w:t xml:space="preserve">During the period equal to </w:t>
      </w:r>
      <w:r w:rsidRPr="009C5807">
        <w:rPr>
          <w:lang w:eastAsia="zh-CN"/>
        </w:rPr>
        <w:t>4s for UE supporting power class</w:t>
      </w:r>
      <w:r>
        <w:rPr>
          <w:lang w:eastAsia="zh-CN"/>
        </w:rPr>
        <w:t xml:space="preserve"> </w:t>
      </w:r>
      <w:r w:rsidRPr="009C5807">
        <w:rPr>
          <w:lang w:eastAsia="zh-CN"/>
        </w:rPr>
        <w:t>1</w:t>
      </w:r>
      <w:r>
        <w:rPr>
          <w:lang w:eastAsia="zh-CN"/>
        </w:rPr>
        <w:t>/5</w:t>
      </w:r>
      <w:r w:rsidRPr="009C5807">
        <w:rPr>
          <w:lang w:eastAsia="zh-CN"/>
        </w:rPr>
        <w:t xml:space="preserve"> and 3s for UE supporting power class 2/3/4 before UE receives the last activation command for PDCCH TCI, PDSCH TCI (when applicable) and semi-persistent CSI-RS for CQI reporting (when applicable)</w:t>
      </w:r>
      <w:r w:rsidRPr="009C5807">
        <w:t>:</w:t>
      </w:r>
    </w:p>
    <w:p w14:paraId="5D780B33" w14:textId="77777777" w:rsidR="004E4495" w:rsidRPr="009C5807" w:rsidRDefault="004E4495" w:rsidP="004E4495">
      <w:pPr>
        <w:pStyle w:val="B2"/>
      </w:pPr>
      <w:r w:rsidRPr="009C5807">
        <w:t>-</w:t>
      </w:r>
      <w:r w:rsidRPr="009C5807">
        <w:tab/>
        <w:t>the UE has sent a valid</w:t>
      </w:r>
      <w:r w:rsidRPr="009C5807">
        <w:rPr>
          <w:lang w:eastAsia="zh-CN"/>
        </w:rPr>
        <w:t xml:space="preserve"> L3-RSRP</w:t>
      </w:r>
      <w:r w:rsidRPr="009C5807">
        <w:t xml:space="preserve"> measurement report</w:t>
      </w:r>
      <w:r w:rsidRPr="009C5807">
        <w:rPr>
          <w:lang w:eastAsia="zh-CN"/>
        </w:rPr>
        <w:t xml:space="preserve"> with SSB index</w:t>
      </w:r>
      <w:r>
        <w:rPr>
          <w:lang w:eastAsia="zh-CN"/>
        </w:rPr>
        <w:t>, and</w:t>
      </w:r>
      <w:r w:rsidRPr="009C5807">
        <w:t xml:space="preserve"> </w:t>
      </w:r>
    </w:p>
    <w:p w14:paraId="61528BAD" w14:textId="77777777" w:rsidR="004E4495" w:rsidRPr="009C5807" w:rsidRDefault="004E4495" w:rsidP="004E4495">
      <w:pPr>
        <w:pStyle w:val="B2"/>
        <w:rPr>
          <w:lang w:eastAsia="zh-CN"/>
        </w:rPr>
      </w:pPr>
      <w:r w:rsidRPr="009C5807">
        <w:t>-</w:t>
      </w:r>
      <w:r w:rsidRPr="009C5807">
        <w:tab/>
      </w:r>
      <w:proofErr w:type="spellStart"/>
      <w:r w:rsidRPr="009C5807">
        <w:t>SCell</w:t>
      </w:r>
      <w:proofErr w:type="spellEnd"/>
      <w:r w:rsidRPr="009C5807">
        <w:t xml:space="preserve"> activation command is received after L3-RSRP reporting and no later than the time when UE receives MAC-CE command for TCI activation</w:t>
      </w:r>
    </w:p>
    <w:p w14:paraId="36C5581F" w14:textId="77777777" w:rsidR="004E4495" w:rsidRPr="009C5807" w:rsidRDefault="004E4495" w:rsidP="004E4495">
      <w:pPr>
        <w:pStyle w:val="B1"/>
      </w:pPr>
      <w:r w:rsidRPr="009C5807">
        <w:rPr>
          <w:lang w:eastAsia="zh-CN"/>
        </w:rPr>
        <w:t>-</w:t>
      </w:r>
      <w:r w:rsidRPr="009C5807">
        <w:rPr>
          <w:lang w:eastAsia="zh-CN"/>
        </w:rPr>
        <w:tab/>
        <w:t>During the period from L3-RSRP reporting to the valid CQI reporting, the</w:t>
      </w:r>
      <w:r w:rsidRPr="009C5807">
        <w:t xml:space="preserve"> </w:t>
      </w:r>
      <w:r w:rsidRPr="009C5807">
        <w:rPr>
          <w:lang w:eastAsia="zh-CN"/>
        </w:rPr>
        <w:t xml:space="preserve">reported </w:t>
      </w:r>
      <w:r w:rsidRPr="009C5807">
        <w:t>SSB</w:t>
      </w:r>
      <w:r w:rsidRPr="009C5807">
        <w:rPr>
          <w:lang w:eastAsia="zh-CN"/>
        </w:rPr>
        <w:t>s</w:t>
      </w:r>
      <w:r w:rsidRPr="009C5807">
        <w:t xml:space="preserve"> </w:t>
      </w:r>
      <w:r w:rsidRPr="009C5807">
        <w:rPr>
          <w:lang w:eastAsia="zh-CN"/>
        </w:rPr>
        <w:t xml:space="preserve">with indexes </w:t>
      </w:r>
      <w:r w:rsidRPr="009C5807">
        <w:t xml:space="preserve">remain detectable according to the cell identification conditions specified in </w:t>
      </w:r>
      <w:r w:rsidRPr="009C5807">
        <w:rPr>
          <w:lang w:val="en-US"/>
        </w:rPr>
        <w:t>clauses</w:t>
      </w:r>
      <w:r w:rsidRPr="009C5807">
        <w:t xml:space="preserve"> 9.2 and 9.3</w:t>
      </w:r>
      <w:r w:rsidRPr="009C5807">
        <w:rPr>
          <w:lang w:eastAsia="zh-CN"/>
        </w:rPr>
        <w:t>, and the TCI state is selected based on one of the latest reported SSB indexes</w:t>
      </w:r>
      <w:r w:rsidRPr="009C5807">
        <w:t>.</w:t>
      </w:r>
    </w:p>
    <w:p w14:paraId="4BD262CB" w14:textId="77777777" w:rsidR="004E4495" w:rsidRPr="009C5807" w:rsidRDefault="004E4495" w:rsidP="004E4495">
      <w:pPr>
        <w:rPr>
          <w:lang w:eastAsia="zh-CN"/>
        </w:rPr>
      </w:pPr>
      <w:r w:rsidRPr="009C5807">
        <w:rPr>
          <w:lang w:eastAsia="zh-CN"/>
        </w:rPr>
        <w:t xml:space="preserve">Otherwise, the first </w:t>
      </w:r>
      <w:proofErr w:type="spellStart"/>
      <w:r w:rsidRPr="009C5807">
        <w:rPr>
          <w:lang w:eastAsia="zh-CN"/>
        </w:rPr>
        <w:t>SCell</w:t>
      </w:r>
      <w:proofErr w:type="spellEnd"/>
      <w:r w:rsidRPr="009C5807">
        <w:rPr>
          <w:lang w:eastAsia="zh-CN"/>
        </w:rPr>
        <w:t xml:space="preserve"> in FR2 band is unknown. The requirement for unknown </w:t>
      </w:r>
      <w:proofErr w:type="spellStart"/>
      <w:r w:rsidRPr="009C5807">
        <w:rPr>
          <w:lang w:eastAsia="zh-CN"/>
        </w:rPr>
        <w:t>SCell</w:t>
      </w:r>
      <w:proofErr w:type="spellEnd"/>
      <w:r w:rsidRPr="009C5807">
        <w:rPr>
          <w:lang w:eastAsia="zh-CN"/>
        </w:rPr>
        <w:t xml:space="preserve"> applies provided that the activation commands for PDCCH TCI, PDSCH TCI (when applicable), semi-persistent CSI-RS for CQI reporting (when applicable), and configuration message for TCI of periodic CSI-RS for CQI reporting (when applicable) are based on the latest valid L1-RSRP reporting.</w:t>
      </w:r>
    </w:p>
    <w:p w14:paraId="6124F52A" w14:textId="77777777" w:rsidR="004E4495" w:rsidRPr="009C5807" w:rsidRDefault="004E4495" w:rsidP="004E4495">
      <w:pPr>
        <w:rPr>
          <w:lang w:eastAsia="zh-CN"/>
        </w:rPr>
      </w:pPr>
      <w:r w:rsidRPr="009C5807">
        <w:t xml:space="preserve">If the UE has been provided with higher layer in TS 38.331 [2] </w:t>
      </w:r>
      <w:proofErr w:type="spellStart"/>
      <w:r w:rsidRPr="009C5807">
        <w:t>signaling</w:t>
      </w:r>
      <w:proofErr w:type="spellEnd"/>
      <w:r w:rsidRPr="009C5807">
        <w:t xml:space="preserve"> of </w:t>
      </w:r>
      <w:r w:rsidRPr="009C5807">
        <w:rPr>
          <w:i/>
        </w:rPr>
        <w:t>smtc2</w:t>
      </w:r>
      <w:r w:rsidRPr="009C5807">
        <w:rPr>
          <w:b/>
        </w:rPr>
        <w:t xml:space="preserve"> </w:t>
      </w:r>
      <w:r w:rsidRPr="009C5807">
        <w:t xml:space="preserve">prior to the activation command, </w:t>
      </w:r>
      <w:proofErr w:type="spellStart"/>
      <w:r w:rsidRPr="009C5807">
        <w:t>T</w:t>
      </w:r>
      <w:r w:rsidRPr="009C5807">
        <w:rPr>
          <w:vertAlign w:val="subscript"/>
        </w:rPr>
        <w:t>SMTC_Scell</w:t>
      </w:r>
      <w:proofErr w:type="spellEnd"/>
      <w:r w:rsidRPr="009C5807">
        <w:t xml:space="preserve"> follows </w:t>
      </w:r>
      <w:r w:rsidRPr="009C5807">
        <w:rPr>
          <w:i/>
        </w:rPr>
        <w:t>smtc1</w:t>
      </w:r>
      <w:r w:rsidRPr="009C5807">
        <w:t xml:space="preserve"> or </w:t>
      </w:r>
      <w:r w:rsidRPr="009C5807">
        <w:rPr>
          <w:i/>
        </w:rPr>
        <w:t>smtc2</w:t>
      </w:r>
      <w:r w:rsidRPr="009C5807">
        <w:t xml:space="preserve"> according to the physical cell ID of the target cell being activated. T</w:t>
      </w:r>
      <w:r w:rsidRPr="009C5807">
        <w:rPr>
          <w:vertAlign w:val="subscript"/>
        </w:rPr>
        <w:t>SMTC_MAX</w:t>
      </w:r>
      <w:r w:rsidRPr="009C5807">
        <w:t xml:space="preserve"> follows </w:t>
      </w:r>
      <w:r w:rsidRPr="009C5807">
        <w:rPr>
          <w:i/>
        </w:rPr>
        <w:t>smtc1</w:t>
      </w:r>
      <w:r w:rsidRPr="009C5807">
        <w:t xml:space="preserve"> or </w:t>
      </w:r>
      <w:r w:rsidRPr="009C5807">
        <w:rPr>
          <w:i/>
        </w:rPr>
        <w:t>smtc2</w:t>
      </w:r>
      <w:r w:rsidRPr="009C5807">
        <w:t xml:space="preserve"> according to the physical cell IDs of the target cells being activated and the active serving cells.</w:t>
      </w:r>
    </w:p>
    <w:p w14:paraId="61DE29EB" w14:textId="77777777" w:rsidR="004E4495" w:rsidRPr="009C5807" w:rsidRDefault="004E4495" w:rsidP="004E4495">
      <w:r w:rsidRPr="009C5807">
        <w:t xml:space="preserve">In addition to CSI reporting defined above, UE shall also apply other actions related to the activation command specified in TS 38.331 [2] for a </w:t>
      </w:r>
      <w:proofErr w:type="spellStart"/>
      <w:r w:rsidRPr="009C5807">
        <w:t>SCell</w:t>
      </w:r>
      <w:proofErr w:type="spellEnd"/>
      <w:r w:rsidRPr="009C5807">
        <w:t xml:space="preserve"> at the first opportunities for the corresponding actions once the </w:t>
      </w:r>
      <w:proofErr w:type="spellStart"/>
      <w:r w:rsidRPr="009C5807">
        <w:t>SCell</w:t>
      </w:r>
      <w:proofErr w:type="spellEnd"/>
      <w:r w:rsidRPr="009C5807">
        <w:t xml:space="preserve"> is activated.</w:t>
      </w:r>
    </w:p>
    <w:p w14:paraId="22FAF829" w14:textId="77777777" w:rsidR="004E4495" w:rsidRDefault="004E4495" w:rsidP="004E4495">
      <w:pPr>
        <w:rPr>
          <w:lang w:eastAsia="zh-CN"/>
        </w:rPr>
      </w:pPr>
      <w:r w:rsidRPr="009C5807">
        <w:rPr>
          <w:lang w:eastAsia="zh-CN"/>
        </w:rPr>
        <w:t xml:space="preserve">The </w:t>
      </w:r>
      <w:r>
        <w:rPr>
          <w:lang w:eastAsia="zh-CN"/>
        </w:rPr>
        <w:t xml:space="preserve">starting point of an </w:t>
      </w:r>
      <w:r w:rsidRPr="009C5807">
        <w:rPr>
          <w:lang w:eastAsia="zh-CN"/>
        </w:rPr>
        <w:t xml:space="preserve">interruption </w:t>
      </w:r>
      <w:r>
        <w:rPr>
          <w:lang w:eastAsia="zh-CN"/>
        </w:rPr>
        <w:t>window</w:t>
      </w:r>
      <w:r w:rsidRPr="009C5807">
        <w:rPr>
          <w:lang w:eastAsia="zh-CN"/>
        </w:rPr>
        <w:t xml:space="preserve"> on </w:t>
      </w:r>
      <w:proofErr w:type="spellStart"/>
      <w:r>
        <w:rPr>
          <w:lang w:eastAsia="zh-CN"/>
        </w:rPr>
        <w:t>sp</w:t>
      </w:r>
      <w:r w:rsidRPr="009C5807">
        <w:rPr>
          <w:lang w:eastAsia="zh-CN"/>
        </w:rPr>
        <w:t>Cell</w:t>
      </w:r>
      <w:proofErr w:type="spellEnd"/>
      <w:r w:rsidRPr="009C5807">
        <w:rPr>
          <w:lang w:eastAsia="zh-CN"/>
        </w:rPr>
        <w:t xml:space="preserve"> or any activated </w:t>
      </w:r>
      <w:proofErr w:type="spellStart"/>
      <w:r w:rsidRPr="009C5807">
        <w:rPr>
          <w:lang w:eastAsia="zh-CN"/>
        </w:rPr>
        <w:t>SCell</w:t>
      </w:r>
      <w:proofErr w:type="spellEnd"/>
      <w:r>
        <w:rPr>
          <w:lang w:eastAsia="zh-CN"/>
        </w:rPr>
        <w:t>,</w:t>
      </w:r>
      <w:r w:rsidRPr="009C5807">
        <w:rPr>
          <w:lang w:eastAsia="zh-CN"/>
        </w:rPr>
        <w:t xml:space="preserve"> </w:t>
      </w:r>
      <w:r>
        <w:rPr>
          <w:lang w:eastAsia="zh-CN"/>
        </w:rPr>
        <w:t>as</w:t>
      </w:r>
      <w:r w:rsidRPr="009C5807">
        <w:rPr>
          <w:lang w:eastAsia="zh-CN"/>
        </w:rPr>
        <w:t xml:space="preserve"> </w:t>
      </w:r>
      <w:r w:rsidRPr="009C5807">
        <w:t xml:space="preserve">specified in </w:t>
      </w:r>
      <w:r w:rsidRPr="009C5807">
        <w:rPr>
          <w:lang w:val="en-US" w:eastAsia="zh-CN"/>
        </w:rPr>
        <w:t>clause 8.2</w:t>
      </w:r>
      <w:r>
        <w:rPr>
          <w:lang w:val="en-US" w:eastAsia="zh-CN"/>
        </w:rPr>
        <w:t>,</w:t>
      </w:r>
      <w:r w:rsidRPr="009C5807">
        <w:rPr>
          <w:lang w:val="en-US"/>
        </w:rPr>
        <w:t xml:space="preserve"> shall not </w:t>
      </w:r>
      <w:r w:rsidRPr="009C5807">
        <w:t>occur before slot n</w:t>
      </w:r>
      <w:r w:rsidRPr="009C5807">
        <w:rPr>
          <w:lang w:eastAsia="zh-CN"/>
        </w:rPr>
        <w:t>+1+</w:t>
      </w:r>
      <m:oMath>
        <m:f>
          <m:fPr>
            <m:ctrlPr>
              <w:rPr>
                <w:rFonts w:ascii="Cambria Math" w:hAnsi="Cambria Math"/>
              </w:rPr>
            </m:ctrlPr>
          </m:fPr>
          <m:num>
            <m:sSub>
              <m:sSubPr>
                <m:ctrlPr>
                  <w:rPr>
                    <w:rFonts w:ascii="Cambria Math" w:hAnsi="Cambria Math"/>
                    <w:i/>
                  </w:rPr>
                </m:ctrlPr>
              </m:sSubPr>
              <m:e>
                <m:r>
                  <w:rPr>
                    <w:rFonts w:ascii="Cambria Math" w:hAnsi="Cambria Math"/>
                  </w:rPr>
                  <m:t>T</m:t>
                </m:r>
              </m:e>
              <m:sub>
                <m:r>
                  <w:rPr>
                    <w:rFonts w:ascii="Cambria Math" w:hAnsi="Cambria Math"/>
                  </w:rPr>
                  <m:t>HARQ</m:t>
                </m:r>
              </m:sub>
            </m:sSub>
          </m:num>
          <m:den>
            <m:r>
              <w:rPr>
                <w:rFonts w:ascii="Cambria Math" w:hAnsi="Cambria Math"/>
              </w:rPr>
              <m:t>NR slot length</m:t>
            </m:r>
          </m:den>
        </m:f>
      </m:oMath>
      <w:r w:rsidRPr="009C5807">
        <w:t xml:space="preserve">  and not occur after slot</w:t>
      </w:r>
      <w:r>
        <w:rPr>
          <w:lang w:eastAsia="zh-CN"/>
        </w:rPr>
        <w:t xml:space="preserve"> </w:t>
      </w:r>
      <w:proofErr w:type="spellStart"/>
      <w:r w:rsidRPr="00885F53">
        <w:t>slot</w:t>
      </w:r>
      <w:proofErr w:type="spellEnd"/>
      <w:r w:rsidRPr="00885F53">
        <w:t xml:space="preserve"> n+</w:t>
      </w:r>
      <w:r w:rsidRPr="00885F53">
        <w:rPr>
          <w:lang w:eastAsia="zh-CN"/>
        </w:rPr>
        <w:t>1+</w:t>
      </w:r>
      <m:oMath>
        <m:f>
          <m:fPr>
            <m:ctrlPr>
              <w:rPr>
                <w:rFonts w:ascii="Cambria Math" w:hAnsi="Cambria Math"/>
                <w:i/>
                <w:lang w:eastAsia="zh-CN"/>
              </w:rPr>
            </m:ctrlPr>
          </m:fPr>
          <m:num>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HARQ</m:t>
                </m:r>
              </m:sub>
            </m:sSub>
            <m:r>
              <w:rPr>
                <w:rFonts w:ascii="Cambria Math" w:hAnsi="Cambria Math"/>
                <w:lang w:eastAsia="zh-CN"/>
              </w:rPr>
              <m:t>+3ms+</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X</m:t>
                </m:r>
              </m:sub>
            </m:sSub>
          </m:num>
          <m:den>
            <m:r>
              <w:rPr>
                <w:rFonts w:ascii="Cambria Math" w:hAnsi="Cambria Math"/>
                <w:lang w:eastAsia="zh-CN"/>
              </w:rPr>
              <m:t>NR slot length</m:t>
            </m:r>
          </m:den>
        </m:f>
      </m:oMath>
      <w:r>
        <w:rPr>
          <w:lang w:eastAsia="zh-CN"/>
        </w:rPr>
        <w:t>, where NR slot length is with respect to the numerology used in the SCell being a</w:t>
      </w:r>
      <w:proofErr w:type="spellStart"/>
      <w:r>
        <w:rPr>
          <w:lang w:eastAsia="zh-CN"/>
        </w:rPr>
        <w:t>ctivated</w:t>
      </w:r>
      <w:proofErr w:type="spellEnd"/>
      <w:r>
        <w:rPr>
          <w:lang w:eastAsia="zh-CN"/>
        </w:rPr>
        <w:t>, and T</w:t>
      </w:r>
      <w:r w:rsidRPr="004C69B3">
        <w:rPr>
          <w:vertAlign w:val="subscript"/>
          <w:lang w:eastAsia="zh-CN"/>
        </w:rPr>
        <w:t>X</w:t>
      </w:r>
      <w:r>
        <w:rPr>
          <w:lang w:eastAsia="zh-CN"/>
        </w:rPr>
        <w:t xml:space="preserve"> is:</w:t>
      </w:r>
    </w:p>
    <w:p w14:paraId="110F03EE" w14:textId="77777777" w:rsidR="004E4495" w:rsidRDefault="004E4495" w:rsidP="004E4495">
      <w:pPr>
        <w:ind w:left="568" w:hanging="284"/>
        <w:rPr>
          <w:lang w:eastAsia="zh-CN"/>
        </w:rPr>
      </w:pPr>
      <w:r>
        <w:rPr>
          <w:lang w:eastAsia="zh-CN"/>
        </w:rPr>
        <w:t>-</w:t>
      </w:r>
      <w:r>
        <w:rPr>
          <w:lang w:eastAsia="zh-CN"/>
        </w:rPr>
        <w:tab/>
        <w:t xml:space="preserve">0, if </w:t>
      </w:r>
      <w:proofErr w:type="spellStart"/>
      <w:r>
        <w:t>T</w:t>
      </w:r>
      <w:r>
        <w:rPr>
          <w:vertAlign w:val="subscript"/>
        </w:rPr>
        <w:t>activation_time</w:t>
      </w:r>
      <w:proofErr w:type="spellEnd"/>
      <w:r>
        <w:rPr>
          <w:lang w:eastAsia="zh-CN"/>
        </w:rPr>
        <w:t xml:space="preserve"> is 3ms; </w:t>
      </w:r>
    </w:p>
    <w:p w14:paraId="08167C6F" w14:textId="77777777" w:rsidR="004E4495" w:rsidRDefault="004E4495" w:rsidP="004E4495">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w:t>
      </w:r>
      <w:proofErr w:type="spellEnd"/>
      <w:r>
        <w:rPr>
          <w:lang w:eastAsia="zh-CN"/>
        </w:rPr>
        <w:t xml:space="preserve">, </w:t>
      </w:r>
      <w:r>
        <w:t xml:space="preserve">for any scenario where </w:t>
      </w:r>
      <w:proofErr w:type="spellStart"/>
      <w:r>
        <w:t>T</w:t>
      </w:r>
      <w:r>
        <w:rPr>
          <w:vertAlign w:val="subscript"/>
        </w:rPr>
        <w:t>activation_time</w:t>
      </w:r>
      <w:proofErr w:type="spellEnd"/>
      <w:r>
        <w:rPr>
          <w:vertAlign w:val="subscript"/>
        </w:rPr>
        <w:t xml:space="preserve">  </w:t>
      </w:r>
      <w:r>
        <w:t xml:space="preserve">includes </w:t>
      </w:r>
      <w:proofErr w:type="spellStart"/>
      <w:r>
        <w:t>T</w:t>
      </w:r>
      <w:r>
        <w:rPr>
          <w:vertAlign w:val="subscript"/>
        </w:rPr>
        <w:t>FirstSSB</w:t>
      </w:r>
      <w:proofErr w:type="spellEnd"/>
      <w:r>
        <w:t>;</w:t>
      </w:r>
    </w:p>
    <w:p w14:paraId="61B05FED" w14:textId="77777777" w:rsidR="004E4495" w:rsidRDefault="004E4495" w:rsidP="004E4495">
      <w:pPr>
        <w:ind w:left="568" w:hanging="284"/>
        <w:rPr>
          <w:lang w:eastAsia="zh-CN"/>
        </w:rPr>
      </w:pPr>
      <w:r>
        <w:rPr>
          <w:lang w:eastAsia="zh-CN"/>
        </w:rPr>
        <w:t>-</w:t>
      </w:r>
      <w:r>
        <w:rPr>
          <w:lang w:eastAsia="zh-CN"/>
        </w:rPr>
        <w:tab/>
      </w:r>
      <w:proofErr w:type="spellStart"/>
      <w:r>
        <w:rPr>
          <w:lang w:eastAsia="zh-CN"/>
        </w:rPr>
        <w:t>T</w:t>
      </w:r>
      <w:r>
        <w:rPr>
          <w:vertAlign w:val="subscript"/>
          <w:lang w:eastAsia="zh-CN"/>
        </w:rPr>
        <w:t>FirstSSB_MAX</w:t>
      </w:r>
      <w:proofErr w:type="spellEnd"/>
      <w:r>
        <w:t xml:space="preserve">, for any scenario where </w:t>
      </w:r>
      <w:proofErr w:type="spellStart"/>
      <w:r>
        <w:t>T</w:t>
      </w:r>
      <w:r>
        <w:rPr>
          <w:vertAlign w:val="subscript"/>
        </w:rPr>
        <w:t>activation_time</w:t>
      </w:r>
      <w:proofErr w:type="spellEnd"/>
      <w:r>
        <w:rPr>
          <w:vertAlign w:val="subscript"/>
        </w:rPr>
        <w:t xml:space="preserve">  </w:t>
      </w:r>
      <w:r>
        <w:t xml:space="preserve">includes </w:t>
      </w:r>
      <w:proofErr w:type="spellStart"/>
      <w:r>
        <w:t>T</w:t>
      </w:r>
      <w:r>
        <w:rPr>
          <w:vertAlign w:val="subscript"/>
        </w:rPr>
        <w:t>FirstSSB_MAX</w:t>
      </w:r>
      <w:proofErr w:type="spellEnd"/>
      <w:r>
        <w:t>;</w:t>
      </w:r>
    </w:p>
    <w:p w14:paraId="465CEA61" w14:textId="77777777" w:rsidR="004E4495" w:rsidRPr="008620A6" w:rsidRDefault="004E4495" w:rsidP="004E4495">
      <w:pPr>
        <w:pStyle w:val="B1"/>
        <w:rPr>
          <w:vertAlign w:val="subscript"/>
        </w:rPr>
      </w:pPr>
      <w:r>
        <w:rPr>
          <w:lang w:eastAsia="zh-CN"/>
        </w:rPr>
        <w:t>-</w:t>
      </w:r>
      <w:r>
        <w:rPr>
          <w:lang w:eastAsia="zh-CN"/>
        </w:rPr>
        <w:tab/>
      </w:r>
      <w:proofErr w:type="spellStart"/>
      <w:r>
        <w:t>T</w:t>
      </w:r>
      <w:r>
        <w:rPr>
          <w:vertAlign w:val="subscript"/>
          <w:lang w:eastAsia="zh-CN"/>
        </w:rPr>
        <w:t>uncertainty_MAC</w:t>
      </w:r>
      <w:proofErr w:type="spellEnd"/>
      <w:r>
        <w:t xml:space="preserve"> +</w:t>
      </w:r>
      <w:proofErr w:type="spellStart"/>
      <w:r>
        <w:t>T</w:t>
      </w:r>
      <w:r>
        <w:rPr>
          <w:vertAlign w:val="subscript"/>
        </w:rPr>
        <w:t>FineTiming</w:t>
      </w:r>
      <w:proofErr w:type="spellEnd"/>
      <w:r>
        <w:t xml:space="preserve">, for any scenario where </w:t>
      </w:r>
      <w:proofErr w:type="spellStart"/>
      <w:r>
        <w:t>T</w:t>
      </w:r>
      <w:r>
        <w:rPr>
          <w:vertAlign w:val="subscript"/>
        </w:rPr>
        <w:t>activation_time</w:t>
      </w:r>
      <w:proofErr w:type="spellEnd"/>
      <w:r>
        <w:rPr>
          <w:vertAlign w:val="subscript"/>
        </w:rPr>
        <w:t xml:space="preserve">  </w:t>
      </w:r>
      <w:r>
        <w:t xml:space="preserve">includes only </w:t>
      </w:r>
      <w:proofErr w:type="spellStart"/>
      <w:r>
        <w:t>T</w:t>
      </w:r>
      <w:r>
        <w:rPr>
          <w:vertAlign w:val="subscript"/>
        </w:rPr>
        <w:t>FineTiming</w:t>
      </w:r>
      <w:proofErr w:type="spellEnd"/>
      <w:r>
        <w:rPr>
          <w:vertAlign w:val="subscript"/>
        </w:rPr>
        <w:t xml:space="preserve"> </w:t>
      </w:r>
      <w:r>
        <w:t xml:space="preserve">and no </w:t>
      </w:r>
      <w:proofErr w:type="spellStart"/>
      <w:r>
        <w:t>T</w:t>
      </w:r>
      <w:r>
        <w:rPr>
          <w:vertAlign w:val="subscript"/>
        </w:rPr>
        <w:t>FirstSSB_MAX</w:t>
      </w:r>
      <w:proofErr w:type="spellEnd"/>
      <w:r>
        <w:rPr>
          <w:vertAlign w:val="subscript"/>
        </w:rPr>
        <w:t>.</w:t>
      </w:r>
    </w:p>
    <w:p w14:paraId="75985890" w14:textId="77777777" w:rsidR="004E4495" w:rsidRPr="009C5807" w:rsidRDefault="004E4495" w:rsidP="004E4495">
      <w:r>
        <w:t>The length of the interruption window may be different for different victim cells, and depends on the applicable scenario and on the frequency band relation between the aggressor cell and the victim cell.</w:t>
      </w:r>
    </w:p>
    <w:p w14:paraId="708A7788" w14:textId="77777777" w:rsidR="004E4495" w:rsidRDefault="004E4495" w:rsidP="004E4495">
      <w:r>
        <w:rPr>
          <w:noProof/>
          <w:lang w:eastAsia="zh-CN"/>
        </w:rPr>
        <w:t>The requirements in this clause and requriements on interruption due to SCell activation in clause 8.2 apply provided that</w:t>
      </w:r>
      <w:r>
        <w:rPr>
          <w:lang w:eastAsia="zh-CN"/>
        </w:rPr>
        <w:t xml:space="preserve"> the SSB of the to-be-activated </w:t>
      </w:r>
      <w:proofErr w:type="spellStart"/>
      <w:r>
        <w:rPr>
          <w:lang w:eastAsia="zh-CN"/>
        </w:rPr>
        <w:t>SCell</w:t>
      </w:r>
      <w:proofErr w:type="spellEnd"/>
      <w:r>
        <w:rPr>
          <w:lang w:eastAsia="zh-CN"/>
        </w:rPr>
        <w:t xml:space="preserve"> is within the first active DL BWP of the </w:t>
      </w:r>
      <w:proofErr w:type="spellStart"/>
      <w:r>
        <w:rPr>
          <w:lang w:eastAsia="zh-CN"/>
        </w:rPr>
        <w:t>Scell</w:t>
      </w:r>
      <w:proofErr w:type="spellEnd"/>
      <w:r>
        <w:rPr>
          <w:lang w:eastAsia="zh-CN"/>
        </w:rPr>
        <w:t>.</w:t>
      </w:r>
    </w:p>
    <w:p w14:paraId="0B1899EA" w14:textId="77777777" w:rsidR="004E4495" w:rsidRPr="009C5807" w:rsidRDefault="004E4495" w:rsidP="004E4495">
      <w:pPr>
        <w:rPr>
          <w:lang w:eastAsia="zh-CN"/>
        </w:rPr>
      </w:pPr>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the </w:t>
      </w:r>
      <w:proofErr w:type="spellStart"/>
      <w:r w:rsidRPr="009C5807">
        <w:t>SCell</w:t>
      </w:r>
      <w:proofErr w:type="spellEnd"/>
      <w:r w:rsidRPr="009C5807">
        <w:t xml:space="preserve"> activation, the UE shall report out of range if the UE has available uplink resources to report CQI for the </w:t>
      </w:r>
      <w:proofErr w:type="spellStart"/>
      <w:r w:rsidRPr="009C5807">
        <w:t>SCell</w:t>
      </w:r>
      <w:proofErr w:type="spellEnd"/>
      <w:r w:rsidRPr="009C5807">
        <w:t>.</w:t>
      </w:r>
    </w:p>
    <w:p w14:paraId="477226E6" w14:textId="3EC7E10F" w:rsidR="00757EAB" w:rsidRDefault="004E4495" w:rsidP="004E4495">
      <w:r w:rsidRPr="009C5807">
        <w:t xml:space="preserve">Starting from the slot specified in clause </w:t>
      </w:r>
      <w:r w:rsidRPr="009C5807">
        <w:rPr>
          <w:lang w:eastAsia="zh-CN"/>
        </w:rPr>
        <w:t xml:space="preserve">4.3 </w:t>
      </w:r>
      <w:r w:rsidRPr="009C5807">
        <w:t xml:space="preserve">of TS 38.213 [3] </w:t>
      </w:r>
      <w:r w:rsidRPr="009C5807">
        <w:rPr>
          <w:lang w:eastAsia="zh-CN"/>
        </w:rPr>
        <w:t xml:space="preserve">(timing for secondary Cell activation/deactivation) </w:t>
      </w:r>
      <w:r w:rsidRPr="009C5807">
        <w:t xml:space="preserve">and until the UE has completed a first L1-RSRP measurement, the UE shall report lowest valid L1 SS-RSRP range if the UE has available uplink resources to report L1-RSRP for the </w:t>
      </w:r>
      <w:proofErr w:type="spellStart"/>
      <w:r w:rsidRPr="009C5807">
        <w:t>SCell</w:t>
      </w:r>
      <w:proofErr w:type="spellEnd"/>
      <w:r w:rsidRPr="009C5807">
        <w:t>.</w:t>
      </w:r>
    </w:p>
    <w:p w14:paraId="6548C9BB" w14:textId="7BE298F5" w:rsidR="00D46B39" w:rsidRDefault="00D46B39" w:rsidP="00D46B39">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3</w:t>
      </w:r>
      <w:r w:rsidRPr="00FB3791">
        <w:rPr>
          <w:color w:val="FF0000"/>
          <w:highlight w:val="yellow"/>
          <w:lang w:eastAsia="zh-CN"/>
        </w:rPr>
        <w:t xml:space="preserve"> =============================</w:t>
      </w:r>
    </w:p>
    <w:p w14:paraId="1511C1E9" w14:textId="1B709E5B" w:rsidR="00D46B39" w:rsidRDefault="00D46B39" w:rsidP="004E4495">
      <w:pPr>
        <w:rPr>
          <w:noProof/>
        </w:rPr>
      </w:pPr>
    </w:p>
    <w:p w14:paraId="3BC4E7E5" w14:textId="1D52E9A3" w:rsidR="00505B5F" w:rsidRDefault="00505B5F" w:rsidP="00505B5F">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4</w:t>
      </w:r>
      <w:r w:rsidRPr="00FB3791">
        <w:rPr>
          <w:color w:val="FF0000"/>
          <w:highlight w:val="yellow"/>
          <w:lang w:eastAsia="zh-CN"/>
        </w:rPr>
        <w:t xml:space="preserve"> =============================</w:t>
      </w:r>
    </w:p>
    <w:p w14:paraId="7E87C3D5" w14:textId="77777777" w:rsidR="00505B5F" w:rsidRPr="009C5807" w:rsidRDefault="00505B5F" w:rsidP="00505B5F">
      <w:pPr>
        <w:pStyle w:val="2"/>
      </w:pPr>
      <w:r w:rsidRPr="009C5807">
        <w:lastRenderedPageBreak/>
        <w:t>8.5</w:t>
      </w:r>
      <w:r w:rsidRPr="009C5807">
        <w:tab/>
        <w:t>Link Recovery Procedures</w:t>
      </w:r>
    </w:p>
    <w:p w14:paraId="0337B81F" w14:textId="77777777" w:rsidR="00505B5F" w:rsidRPr="009C5807" w:rsidRDefault="00505B5F" w:rsidP="00505B5F">
      <w:pPr>
        <w:pStyle w:val="3"/>
      </w:pPr>
      <w:r w:rsidRPr="009C5807">
        <w:t>8.5.5</w:t>
      </w:r>
      <w:r w:rsidRPr="009C5807">
        <w:tab/>
        <w:t>Requirements for SSB based candidate beam detection</w:t>
      </w:r>
    </w:p>
    <w:p w14:paraId="7A1E9CA4" w14:textId="77777777" w:rsidR="00505B5F" w:rsidRPr="009C5807" w:rsidRDefault="00505B5F" w:rsidP="00505B5F">
      <w:pPr>
        <w:pStyle w:val="4"/>
      </w:pPr>
      <w:r w:rsidRPr="009C5807">
        <w:rPr>
          <w:rFonts w:eastAsia="?? ??"/>
        </w:rPr>
        <w:t>8.5.5.2</w:t>
      </w:r>
      <w:r w:rsidRPr="009C5807">
        <w:rPr>
          <w:rFonts w:eastAsia="?? ??"/>
        </w:rPr>
        <w:tab/>
      </w:r>
      <w:r w:rsidRPr="009C5807">
        <w:t>Minimum requirement</w:t>
      </w:r>
    </w:p>
    <w:p w14:paraId="1C61B5FD" w14:textId="77777777" w:rsidR="00505B5F" w:rsidRPr="00A446F8" w:rsidRDefault="00505B5F" w:rsidP="00505B5F">
      <w:pPr>
        <w:overflowPunct w:val="0"/>
        <w:autoSpaceDE w:val="0"/>
        <w:autoSpaceDN w:val="0"/>
        <w:adjustRightInd w:val="0"/>
        <w:textAlignment w:val="baseline"/>
        <w:rPr>
          <w:rFonts w:eastAsia="?? ??"/>
          <w:lang w:eastAsia="en-GB"/>
        </w:rPr>
      </w:pPr>
      <w:r w:rsidRPr="00A446F8">
        <w:rPr>
          <w:rFonts w:eastAsia="?? ??"/>
          <w:lang w:eastAsia="en-GB"/>
        </w:rPr>
        <w:t xml:space="preserve">UE shall be able to evaluate whether the downlink radio link quality on the configured SSB </w:t>
      </w:r>
      <w:r w:rsidRPr="00A446F8">
        <w:rPr>
          <w:rFonts w:cs="Arial"/>
          <w:lang w:eastAsia="en-GB"/>
        </w:rPr>
        <w:t xml:space="preserve">resource in set </w:t>
      </w:r>
      <w:r w:rsidRPr="00A446F8">
        <w:rPr>
          <w:iCs/>
          <w:position w:val="-10"/>
          <w:lang w:eastAsia="en-GB"/>
        </w:rPr>
        <w:object w:dxaOrig="240" w:dyaOrig="315" w14:anchorId="419C18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9pt" o:ole="">
            <v:imagedata r:id="rId13" o:title=""/>
          </v:shape>
          <o:OLEObject Type="Embed" ProgID="Equation.3" ShapeID="_x0000_i1025" DrawAspect="Content" ObjectID="_1762068498" r:id="rId14"/>
        </w:object>
      </w:r>
      <w:r w:rsidRPr="00A446F8">
        <w:rPr>
          <w:lang w:eastAsia="en-GB"/>
        </w:rPr>
        <w:t xml:space="preserve"> estimated </w:t>
      </w:r>
      <w:r w:rsidRPr="00A446F8">
        <w:rPr>
          <w:rFonts w:eastAsia="?? ??"/>
          <w:lang w:eastAsia="en-GB"/>
        </w:rPr>
        <w:t xml:space="preserve">over the last </w:t>
      </w:r>
      <w:proofErr w:type="spellStart"/>
      <w:r w:rsidRPr="00A446F8">
        <w:rPr>
          <w:lang w:eastAsia="en-GB"/>
        </w:rPr>
        <w:t>T</w:t>
      </w:r>
      <w:r w:rsidRPr="00A446F8">
        <w:rPr>
          <w:vertAlign w:val="subscript"/>
          <w:lang w:eastAsia="en-GB"/>
        </w:rPr>
        <w:t>Evaluate_BFD_SSB</w:t>
      </w:r>
      <w:proofErr w:type="spellEnd"/>
      <w:r w:rsidRPr="00A446F8">
        <w:rPr>
          <w:rFonts w:eastAsia="?? ??"/>
          <w:lang w:eastAsia="en-GB"/>
        </w:rPr>
        <w:t xml:space="preserve"> </w:t>
      </w:r>
      <w:proofErr w:type="spellStart"/>
      <w:r w:rsidRPr="00A446F8">
        <w:rPr>
          <w:rFonts w:eastAsia="?? ??"/>
          <w:lang w:eastAsia="en-GB"/>
        </w:rPr>
        <w:t>ms</w:t>
      </w:r>
      <w:proofErr w:type="spellEnd"/>
      <w:r w:rsidRPr="00A446F8">
        <w:rPr>
          <w:rFonts w:eastAsia="?? ??"/>
          <w:lang w:eastAsia="en-GB"/>
        </w:rPr>
        <w:t xml:space="preserve"> period</w:t>
      </w:r>
      <w:r w:rsidRPr="00A446F8">
        <w:rPr>
          <w:lang w:eastAsia="en-GB"/>
        </w:rPr>
        <w:t xml:space="preserve"> </w:t>
      </w:r>
      <w:r w:rsidRPr="00A446F8">
        <w:rPr>
          <w:rFonts w:eastAsia="?? ??"/>
          <w:lang w:eastAsia="en-GB"/>
        </w:rPr>
        <w:t xml:space="preserve">becomes worse than the threshold </w:t>
      </w:r>
      <w:proofErr w:type="spellStart"/>
      <w:r w:rsidRPr="00A446F8">
        <w:rPr>
          <w:rFonts w:eastAsia="?? ??"/>
          <w:lang w:eastAsia="en-GB"/>
        </w:rPr>
        <w:t>Q</w:t>
      </w:r>
      <w:r w:rsidRPr="00A446F8">
        <w:rPr>
          <w:rFonts w:eastAsia="?? ??"/>
          <w:vertAlign w:val="subscript"/>
          <w:lang w:eastAsia="en-GB"/>
        </w:rPr>
        <w:t>out_LR_SSB</w:t>
      </w:r>
      <w:proofErr w:type="spellEnd"/>
      <w:r w:rsidRPr="00A446F8">
        <w:rPr>
          <w:rFonts w:eastAsia="?? ??"/>
          <w:lang w:eastAsia="en-GB"/>
        </w:rPr>
        <w:t xml:space="preserve"> within </w:t>
      </w:r>
      <w:proofErr w:type="spellStart"/>
      <w:r w:rsidRPr="00A446F8">
        <w:rPr>
          <w:lang w:eastAsia="en-GB"/>
        </w:rPr>
        <w:t>T</w:t>
      </w:r>
      <w:r w:rsidRPr="00A446F8">
        <w:rPr>
          <w:vertAlign w:val="subscript"/>
          <w:lang w:eastAsia="en-GB"/>
        </w:rPr>
        <w:t>Evaluate_BFD_SSB</w:t>
      </w:r>
      <w:proofErr w:type="spellEnd"/>
      <w:r w:rsidRPr="00A446F8">
        <w:rPr>
          <w:rFonts w:eastAsia="?? ??"/>
          <w:lang w:eastAsia="en-GB"/>
        </w:rPr>
        <w:t xml:space="preserve"> </w:t>
      </w:r>
      <w:proofErr w:type="spellStart"/>
      <w:r w:rsidRPr="00A446F8">
        <w:rPr>
          <w:rFonts w:eastAsia="?? ??"/>
          <w:lang w:eastAsia="en-GB"/>
        </w:rPr>
        <w:t>ms</w:t>
      </w:r>
      <w:proofErr w:type="spellEnd"/>
      <w:r w:rsidRPr="00A446F8">
        <w:rPr>
          <w:rFonts w:eastAsia="?? ??"/>
          <w:lang w:eastAsia="en-GB"/>
        </w:rPr>
        <w:t xml:space="preserve"> period.</w:t>
      </w:r>
    </w:p>
    <w:p w14:paraId="6B8F5AB6" w14:textId="77777777" w:rsidR="00505B5F" w:rsidRPr="00A446F8" w:rsidRDefault="00505B5F" w:rsidP="00505B5F">
      <w:pPr>
        <w:overflowPunct w:val="0"/>
        <w:autoSpaceDE w:val="0"/>
        <w:autoSpaceDN w:val="0"/>
        <w:adjustRightInd w:val="0"/>
        <w:textAlignment w:val="baseline"/>
        <w:rPr>
          <w:rFonts w:eastAsia="?? ??"/>
          <w:lang w:eastAsia="en-GB"/>
        </w:rPr>
      </w:pPr>
      <w:r w:rsidRPr="00A446F8">
        <w:rPr>
          <w:rFonts w:eastAsia="?? ??"/>
          <w:lang w:eastAsia="en-GB"/>
        </w:rPr>
        <w:t xml:space="preserve">The value of </w:t>
      </w:r>
      <w:proofErr w:type="spellStart"/>
      <w:r w:rsidRPr="00A446F8">
        <w:rPr>
          <w:lang w:eastAsia="en-GB"/>
        </w:rPr>
        <w:t>T</w:t>
      </w:r>
      <w:r w:rsidRPr="00A446F8">
        <w:rPr>
          <w:vertAlign w:val="subscript"/>
          <w:lang w:eastAsia="en-GB"/>
        </w:rPr>
        <w:t>Evaluate_BFD_SSB</w:t>
      </w:r>
      <w:proofErr w:type="spellEnd"/>
      <w:r w:rsidRPr="00A446F8">
        <w:rPr>
          <w:rFonts w:eastAsia="?? ??"/>
          <w:lang w:eastAsia="en-GB"/>
        </w:rPr>
        <w:t xml:space="preserve"> is defined in Table 8.5.2.2-1 or Table 8.5.2.2-4 (deactivated </w:t>
      </w:r>
      <w:proofErr w:type="spellStart"/>
      <w:r w:rsidRPr="00A446F8">
        <w:rPr>
          <w:rFonts w:eastAsia="?? ??"/>
          <w:lang w:eastAsia="en-GB"/>
        </w:rPr>
        <w:t>PSCell</w:t>
      </w:r>
      <w:proofErr w:type="spellEnd"/>
      <w:r w:rsidRPr="00A446F8">
        <w:rPr>
          <w:rFonts w:eastAsia="?? ??"/>
          <w:lang w:eastAsia="en-GB"/>
        </w:rPr>
        <w:t>) for FR1.</w:t>
      </w:r>
    </w:p>
    <w:p w14:paraId="7597F3F9" w14:textId="77777777" w:rsidR="00505B5F" w:rsidRPr="00A446F8" w:rsidRDefault="00505B5F" w:rsidP="00505B5F">
      <w:pPr>
        <w:overflowPunct w:val="0"/>
        <w:autoSpaceDE w:val="0"/>
        <w:autoSpaceDN w:val="0"/>
        <w:adjustRightInd w:val="0"/>
        <w:textAlignment w:val="baseline"/>
        <w:rPr>
          <w:rFonts w:eastAsia="?? ??"/>
          <w:lang w:eastAsia="en-GB"/>
        </w:rPr>
      </w:pPr>
      <w:r w:rsidRPr="00A446F8">
        <w:rPr>
          <w:rFonts w:eastAsia="?? ??"/>
          <w:lang w:eastAsia="en-GB"/>
        </w:rPr>
        <w:t xml:space="preserve">The value of </w:t>
      </w:r>
      <w:proofErr w:type="spellStart"/>
      <w:r w:rsidRPr="00A446F8">
        <w:rPr>
          <w:lang w:eastAsia="en-GB"/>
        </w:rPr>
        <w:t>T</w:t>
      </w:r>
      <w:r w:rsidRPr="00A446F8">
        <w:rPr>
          <w:vertAlign w:val="subscript"/>
          <w:lang w:eastAsia="en-GB"/>
        </w:rPr>
        <w:t>Evaluate_BFD_SSB</w:t>
      </w:r>
      <w:proofErr w:type="spellEnd"/>
      <w:r w:rsidRPr="00A446F8">
        <w:rPr>
          <w:rFonts w:eastAsia="?? ??"/>
          <w:lang w:eastAsia="en-GB"/>
        </w:rPr>
        <w:t xml:space="preserve"> is defined in Table 8.5.2.2-2 or Table 8.5.2.2-5 (deactivated </w:t>
      </w:r>
      <w:proofErr w:type="spellStart"/>
      <w:r w:rsidRPr="00A446F8">
        <w:rPr>
          <w:rFonts w:eastAsia="?? ??"/>
          <w:lang w:eastAsia="en-GB"/>
        </w:rPr>
        <w:t>PSCell</w:t>
      </w:r>
      <w:proofErr w:type="spellEnd"/>
      <w:r w:rsidRPr="00A446F8">
        <w:rPr>
          <w:rFonts w:eastAsia="?? ??"/>
          <w:lang w:eastAsia="en-GB"/>
        </w:rPr>
        <w:t xml:space="preserve">) for FR2 with scaling factor N=8 for FR2-1 and N=12 for FR2-2, for FR2 power classes other than power class 6 or for FR2 power class 6 when </w:t>
      </w:r>
      <w:r w:rsidRPr="00A446F8">
        <w:rPr>
          <w:rFonts w:eastAsia="?? ??"/>
          <w:i/>
          <w:lang w:eastAsia="en-GB"/>
        </w:rPr>
        <w:t>highSpeedMeasFlagFR2-r17</w:t>
      </w:r>
      <w:r w:rsidRPr="00A446F8">
        <w:rPr>
          <w:rFonts w:eastAsia="?? ??"/>
          <w:lang w:eastAsia="en-GB"/>
        </w:rPr>
        <w:t xml:space="preserve"> is not configured.</w:t>
      </w:r>
    </w:p>
    <w:p w14:paraId="61777B09" w14:textId="77777777" w:rsidR="00505B5F" w:rsidRPr="00A446F8" w:rsidRDefault="00505B5F" w:rsidP="00505B5F">
      <w:pPr>
        <w:overflowPunct w:val="0"/>
        <w:autoSpaceDE w:val="0"/>
        <w:autoSpaceDN w:val="0"/>
        <w:adjustRightInd w:val="0"/>
        <w:textAlignment w:val="baseline"/>
        <w:rPr>
          <w:rFonts w:eastAsia="?? ??"/>
          <w:lang w:eastAsia="en-GB"/>
        </w:rPr>
      </w:pPr>
      <w:r w:rsidRPr="00A446F8">
        <w:rPr>
          <w:rFonts w:eastAsia="?? ??"/>
          <w:lang w:eastAsia="en-GB"/>
        </w:rPr>
        <w:t xml:space="preserve">The value of </w:t>
      </w:r>
      <w:proofErr w:type="spellStart"/>
      <w:r w:rsidRPr="00A446F8">
        <w:rPr>
          <w:lang w:eastAsia="en-GB"/>
        </w:rPr>
        <w:t>T</w:t>
      </w:r>
      <w:r w:rsidRPr="00A446F8">
        <w:rPr>
          <w:vertAlign w:val="subscript"/>
          <w:lang w:eastAsia="en-GB"/>
        </w:rPr>
        <w:t>Evaluate_BFD_SSB</w:t>
      </w:r>
      <w:proofErr w:type="spellEnd"/>
      <w:r w:rsidRPr="00A446F8">
        <w:rPr>
          <w:rFonts w:eastAsia="?? ??"/>
          <w:lang w:eastAsia="en-GB"/>
        </w:rPr>
        <w:t xml:space="preserve"> is defined in Table 8.5.2.2-3 for FR2 power class 6 UE configured with </w:t>
      </w:r>
      <w:r w:rsidRPr="00A446F8">
        <w:rPr>
          <w:rFonts w:eastAsia="?? ??"/>
          <w:i/>
          <w:lang w:eastAsia="en-GB"/>
        </w:rPr>
        <w:t>highSpeedMeasFlagFR2-r17</w:t>
      </w:r>
      <w:r w:rsidRPr="00A446F8">
        <w:rPr>
          <w:rFonts w:eastAsia="?? ??"/>
          <w:lang w:eastAsia="en-GB"/>
        </w:rPr>
        <w:t>.</w:t>
      </w:r>
    </w:p>
    <w:p w14:paraId="3FB7F18B" w14:textId="77777777" w:rsidR="00505B5F" w:rsidRPr="00A446F8" w:rsidRDefault="00505B5F" w:rsidP="00505B5F">
      <w:pPr>
        <w:overflowPunct w:val="0"/>
        <w:autoSpaceDE w:val="0"/>
        <w:autoSpaceDN w:val="0"/>
        <w:adjustRightInd w:val="0"/>
        <w:textAlignment w:val="baseline"/>
        <w:rPr>
          <w:lang w:eastAsia="en-GB"/>
        </w:rPr>
      </w:pPr>
      <w:r w:rsidRPr="00A446F8">
        <w:rPr>
          <w:lang w:eastAsia="en-GB"/>
        </w:rPr>
        <w:t xml:space="preserve">For a UE supporting </w:t>
      </w:r>
      <w:r w:rsidRPr="00A446F8">
        <w:rPr>
          <w:i/>
          <w:iCs/>
          <w:lang w:eastAsia="en-GB"/>
        </w:rPr>
        <w:t>concurrentMeasGap-r17</w:t>
      </w:r>
      <w:r w:rsidRPr="00A446F8">
        <w:rPr>
          <w:lang w:eastAsia="en-GB"/>
        </w:rPr>
        <w:t xml:space="preserve"> and when concurrent gaps are configured,</w:t>
      </w:r>
    </w:p>
    <w:p w14:paraId="0EBA4335"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t>P value for a BFD-RS resource to be measured is defined as</w:t>
      </w:r>
    </w:p>
    <w:p w14:paraId="1AB0F656"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r>
      <w:proofErr w:type="spellStart"/>
      <w:r w:rsidRPr="00A446F8">
        <w:rPr>
          <w:lang w:eastAsia="en-GB"/>
        </w:rPr>
        <w:t>N</w:t>
      </w:r>
      <w:r w:rsidRPr="00A446F8">
        <w:rPr>
          <w:vertAlign w:val="subscript"/>
          <w:lang w:eastAsia="en-GB"/>
        </w:rPr>
        <w:t>total</w:t>
      </w:r>
      <w:proofErr w:type="spellEnd"/>
      <w:r w:rsidRPr="00A446F8">
        <w:rPr>
          <w:lang w:eastAsia="en-GB"/>
        </w:rPr>
        <w:t xml:space="preserve"> / </w:t>
      </w:r>
      <w:proofErr w:type="spellStart"/>
      <w:r w:rsidRPr="00A446F8">
        <w:rPr>
          <w:lang w:eastAsia="en-GB"/>
        </w:rPr>
        <w:t>N</w:t>
      </w:r>
      <w:r w:rsidRPr="00A446F8">
        <w:rPr>
          <w:vertAlign w:val="subscript"/>
          <w:lang w:eastAsia="en-GB"/>
        </w:rPr>
        <w:t>outside_MG</w:t>
      </w:r>
      <w:proofErr w:type="spellEnd"/>
      <w:r w:rsidRPr="00A446F8">
        <w:rPr>
          <w:lang w:eastAsia="en-GB"/>
        </w:rPr>
        <w:t xml:space="preserve"> in FR1</w:t>
      </w:r>
    </w:p>
    <w:p w14:paraId="11E70FEC"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r>
      <w:proofErr w:type="spellStart"/>
      <w:r w:rsidRPr="00A446F8">
        <w:rPr>
          <w:lang w:eastAsia="en-GB"/>
        </w:rPr>
        <w:t>P</w:t>
      </w:r>
      <w:r w:rsidRPr="00A446F8">
        <w:rPr>
          <w:vertAlign w:val="subscript"/>
          <w:lang w:eastAsia="en-GB"/>
        </w:rPr>
        <w:t>sharing</w:t>
      </w:r>
      <w:proofErr w:type="spellEnd"/>
      <w:r w:rsidRPr="00A446F8">
        <w:rPr>
          <w:vertAlign w:val="subscript"/>
          <w:lang w:eastAsia="en-GB"/>
        </w:rPr>
        <w:t xml:space="preserve"> factor</w:t>
      </w:r>
      <w:r w:rsidRPr="00A446F8">
        <w:rPr>
          <w:lang w:eastAsia="en-GB"/>
        </w:rPr>
        <w:t xml:space="preserve"> * </w:t>
      </w:r>
      <w:proofErr w:type="spellStart"/>
      <w:r w:rsidRPr="00A446F8">
        <w:rPr>
          <w:lang w:eastAsia="en-GB"/>
        </w:rPr>
        <w:t>N</w:t>
      </w:r>
      <w:r w:rsidRPr="00A446F8">
        <w:rPr>
          <w:vertAlign w:val="subscript"/>
          <w:lang w:eastAsia="en-GB"/>
        </w:rPr>
        <w:t>total</w:t>
      </w:r>
      <w:proofErr w:type="spellEnd"/>
      <w:r w:rsidRPr="00A446F8">
        <w:rPr>
          <w:lang w:eastAsia="en-GB"/>
        </w:rPr>
        <w:t xml:space="preserve"> / </w:t>
      </w:r>
      <w:proofErr w:type="spellStart"/>
      <w:r w:rsidRPr="00A446F8">
        <w:rPr>
          <w:lang w:eastAsia="en-GB"/>
        </w:rPr>
        <w:t>N</w:t>
      </w:r>
      <w:r w:rsidRPr="00A446F8">
        <w:rPr>
          <w:vertAlign w:val="subscript"/>
          <w:lang w:eastAsia="en-GB"/>
        </w:rPr>
        <w:t>outside_MG</w:t>
      </w:r>
      <w:proofErr w:type="spellEnd"/>
      <w:r w:rsidRPr="00A446F8">
        <w:rPr>
          <w:lang w:eastAsia="en-GB"/>
        </w:rPr>
        <w:t xml:space="preserve"> in FR2 with </w:t>
      </w:r>
      <w:proofErr w:type="spellStart"/>
      <w:r w:rsidRPr="00A446F8">
        <w:rPr>
          <w:lang w:eastAsia="en-GB"/>
        </w:rPr>
        <w:t>N</w:t>
      </w:r>
      <w:r w:rsidRPr="00A446F8">
        <w:rPr>
          <w:vertAlign w:val="subscript"/>
          <w:lang w:eastAsia="en-GB"/>
        </w:rPr>
        <w:t>available</w:t>
      </w:r>
      <w:proofErr w:type="spellEnd"/>
      <w:r w:rsidRPr="00A446F8">
        <w:rPr>
          <w:lang w:eastAsia="en-GB"/>
        </w:rPr>
        <w:t xml:space="preserve"> = 0</w:t>
      </w:r>
    </w:p>
    <w:p w14:paraId="685A7991"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r>
      <w:proofErr w:type="spellStart"/>
      <w:r w:rsidRPr="00A446F8">
        <w:rPr>
          <w:lang w:eastAsia="en-GB"/>
        </w:rPr>
        <w:t>N</w:t>
      </w:r>
      <w:r w:rsidRPr="00A446F8">
        <w:rPr>
          <w:vertAlign w:val="subscript"/>
          <w:lang w:eastAsia="en-GB"/>
        </w:rPr>
        <w:t>total</w:t>
      </w:r>
      <w:proofErr w:type="spellEnd"/>
      <w:r w:rsidRPr="00A446F8">
        <w:rPr>
          <w:lang w:eastAsia="en-GB"/>
        </w:rPr>
        <w:t xml:space="preserve"> / </w:t>
      </w:r>
      <w:proofErr w:type="spellStart"/>
      <w:r w:rsidRPr="00A446F8">
        <w:rPr>
          <w:lang w:eastAsia="en-GB"/>
        </w:rPr>
        <w:t>N</w:t>
      </w:r>
      <w:r w:rsidRPr="00A446F8">
        <w:rPr>
          <w:vertAlign w:val="subscript"/>
          <w:lang w:eastAsia="en-GB"/>
        </w:rPr>
        <w:t>available</w:t>
      </w:r>
      <w:proofErr w:type="spellEnd"/>
      <w:r w:rsidRPr="00A446F8">
        <w:rPr>
          <w:lang w:eastAsia="en-GB"/>
        </w:rPr>
        <w:t xml:space="preserve"> in FR2 with </w:t>
      </w:r>
      <w:proofErr w:type="spellStart"/>
      <w:r w:rsidRPr="00A446F8">
        <w:rPr>
          <w:lang w:eastAsia="en-GB"/>
        </w:rPr>
        <w:t>Navailable</w:t>
      </w:r>
      <w:proofErr w:type="spellEnd"/>
      <w:r w:rsidRPr="00A446F8">
        <w:rPr>
          <w:lang w:eastAsia="en-GB"/>
        </w:rPr>
        <w:t xml:space="preserve"> &gt; 0</w:t>
      </w:r>
    </w:p>
    <w:p w14:paraId="71F6AFA7" w14:textId="77777777" w:rsidR="00505B5F" w:rsidRPr="00A446F8" w:rsidRDefault="00505B5F" w:rsidP="00505B5F">
      <w:pPr>
        <w:overflowPunct w:val="0"/>
        <w:autoSpaceDE w:val="0"/>
        <w:autoSpaceDN w:val="0"/>
        <w:adjustRightInd w:val="0"/>
        <w:ind w:left="568" w:hanging="284"/>
        <w:textAlignment w:val="baseline"/>
        <w:rPr>
          <w:lang w:eastAsia="zh-CN"/>
        </w:rPr>
      </w:pPr>
      <w:r w:rsidRPr="00A446F8">
        <w:rPr>
          <w:lang w:eastAsia="en-GB"/>
        </w:rPr>
        <w:t>-</w:t>
      </w:r>
      <w:r w:rsidRPr="00A446F8">
        <w:rPr>
          <w:lang w:eastAsia="en-GB"/>
        </w:rPr>
        <w:tab/>
      </w:r>
      <w:r w:rsidRPr="00A446F8">
        <w:rPr>
          <w:lang w:eastAsia="zh-CN"/>
        </w:rPr>
        <w:t>For a window W of duration max(T</w:t>
      </w:r>
      <w:r w:rsidRPr="00A446F8">
        <w:rPr>
          <w:vertAlign w:val="subscript"/>
          <w:lang w:eastAsia="zh-CN"/>
        </w:rPr>
        <w:t xml:space="preserve">L1,  </w:t>
      </w:r>
      <w:proofErr w:type="spellStart"/>
      <w:r w:rsidRPr="00A446F8">
        <w:rPr>
          <w:lang w:eastAsia="zh-CN"/>
        </w:rPr>
        <w:t>MGRP_max</w:t>
      </w:r>
      <w:proofErr w:type="spellEnd"/>
      <w:r w:rsidRPr="00A446F8">
        <w:rPr>
          <w:lang w:eastAsia="zh-CN"/>
        </w:rPr>
        <w:t xml:space="preserve">), where </w:t>
      </w:r>
      <w:proofErr w:type="spellStart"/>
      <w:r w:rsidRPr="00A446F8">
        <w:rPr>
          <w:lang w:eastAsia="zh-CN"/>
        </w:rPr>
        <w:t>MGRP_max</w:t>
      </w:r>
      <w:proofErr w:type="spellEnd"/>
      <w:r w:rsidRPr="00A446F8">
        <w:rPr>
          <w:lang w:eastAsia="zh-CN"/>
        </w:rPr>
        <w:t xml:space="preserve"> is the maximum MGRP across all configured per-UE measurement gaps and per-FR measurement gaps within the same FR as serving cell, and starting at the beginning of any </w:t>
      </w:r>
      <w:r w:rsidRPr="00A446F8">
        <w:rPr>
          <w:lang w:eastAsia="en-GB"/>
        </w:rPr>
        <w:t>BFD-RS</w:t>
      </w:r>
      <w:r w:rsidRPr="00A446F8">
        <w:rPr>
          <w:lang w:eastAsia="zh-CN"/>
        </w:rPr>
        <w:t xml:space="preserve"> resource occasion: </w:t>
      </w:r>
    </w:p>
    <w:p w14:paraId="1FBD7CCD"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r>
      <w:proofErr w:type="spellStart"/>
      <w:r w:rsidRPr="00A446F8">
        <w:rPr>
          <w:lang w:eastAsia="en-GB"/>
        </w:rPr>
        <w:t>N</w:t>
      </w:r>
      <w:r w:rsidRPr="00A446F8">
        <w:rPr>
          <w:vertAlign w:val="subscript"/>
          <w:lang w:eastAsia="en-GB"/>
        </w:rPr>
        <w:t>total</w:t>
      </w:r>
      <w:proofErr w:type="spellEnd"/>
      <w:r w:rsidRPr="00A446F8">
        <w:rPr>
          <w:lang w:eastAsia="en-GB"/>
        </w:rPr>
        <w:t xml:space="preserve"> is the total number of BFD-RS resource occasions within the window W, including those overlapped with </w:t>
      </w:r>
      <w:r w:rsidRPr="00A446F8">
        <w:rPr>
          <w:bCs/>
          <w:lang w:eastAsia="zh-CN"/>
        </w:rPr>
        <w:t>measurement gap</w:t>
      </w:r>
      <w:r w:rsidRPr="00A446F8">
        <w:rPr>
          <w:lang w:eastAsia="en-GB"/>
        </w:rPr>
        <w:t xml:space="preserve"> occasions or SMTC occasions within the window W, and</w:t>
      </w:r>
    </w:p>
    <w:p w14:paraId="436983F0"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r>
      <w:proofErr w:type="spellStart"/>
      <w:r w:rsidRPr="00A446F8">
        <w:rPr>
          <w:lang w:eastAsia="en-GB"/>
        </w:rPr>
        <w:t>N</w:t>
      </w:r>
      <w:r w:rsidRPr="00A446F8">
        <w:rPr>
          <w:vertAlign w:val="subscript"/>
          <w:lang w:eastAsia="en-GB"/>
        </w:rPr>
        <w:t>outside_MG</w:t>
      </w:r>
      <w:proofErr w:type="spellEnd"/>
      <w:r w:rsidRPr="00A446F8">
        <w:rPr>
          <w:lang w:eastAsia="en-GB"/>
        </w:rPr>
        <w:t xml:space="preserve"> is the number of BFD-RS resource occasions that are not overlapped with any </w:t>
      </w:r>
      <w:r w:rsidRPr="00A446F8">
        <w:rPr>
          <w:bCs/>
          <w:lang w:eastAsia="zh-CN"/>
        </w:rPr>
        <w:t>measurement gap</w:t>
      </w:r>
      <w:r w:rsidRPr="00A446F8">
        <w:rPr>
          <w:lang w:eastAsia="en-GB"/>
        </w:rPr>
        <w:t xml:space="preserve"> occasion within the window W</w:t>
      </w:r>
    </w:p>
    <w:p w14:paraId="41F76242"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r>
      <w:proofErr w:type="spellStart"/>
      <w:r w:rsidRPr="00A446F8">
        <w:rPr>
          <w:lang w:eastAsia="en-GB"/>
        </w:rPr>
        <w:t>N</w:t>
      </w:r>
      <w:r w:rsidRPr="00A446F8">
        <w:rPr>
          <w:vertAlign w:val="subscript"/>
          <w:lang w:eastAsia="en-GB"/>
        </w:rPr>
        <w:t>available</w:t>
      </w:r>
      <w:proofErr w:type="spellEnd"/>
      <w:r w:rsidRPr="00A446F8">
        <w:rPr>
          <w:lang w:eastAsia="en-GB"/>
        </w:rPr>
        <w:t xml:space="preserve"> is the number of BFD-RS resource occasions that are not overlapped with any </w:t>
      </w:r>
      <w:r w:rsidRPr="00A446F8">
        <w:rPr>
          <w:bCs/>
          <w:lang w:eastAsia="zh-CN"/>
        </w:rPr>
        <w:t>measurement gap</w:t>
      </w:r>
      <w:r w:rsidRPr="00A446F8">
        <w:rPr>
          <w:lang w:eastAsia="en-GB"/>
        </w:rPr>
        <w:t xml:space="preserve"> occasion nor any SMTC occasion within the window W</w:t>
      </w:r>
    </w:p>
    <w:p w14:paraId="4A81502C"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bCs/>
          <w:lang w:eastAsia="zh-CN"/>
        </w:rPr>
        <w:t>-</w:t>
      </w:r>
      <w:r w:rsidRPr="00A446F8">
        <w:rPr>
          <w:bCs/>
          <w:lang w:eastAsia="zh-CN"/>
        </w:rPr>
        <w:tab/>
        <w:t>T</w:t>
      </w:r>
      <w:r w:rsidRPr="00A446F8">
        <w:rPr>
          <w:bCs/>
          <w:vertAlign w:val="subscript"/>
          <w:lang w:eastAsia="zh-CN"/>
        </w:rPr>
        <w:t xml:space="preserve">L1 </w:t>
      </w:r>
      <w:r w:rsidRPr="00A446F8">
        <w:rPr>
          <w:bCs/>
          <w:lang w:eastAsia="zh-CN"/>
        </w:rPr>
        <w:t xml:space="preserve">is periodicity of the target </w:t>
      </w:r>
      <w:r w:rsidRPr="00A446F8">
        <w:rPr>
          <w:lang w:eastAsia="en-GB"/>
        </w:rPr>
        <w:t>BFD-RS</w:t>
      </w:r>
      <w:r w:rsidRPr="00A446F8">
        <w:rPr>
          <w:bCs/>
          <w:lang w:eastAsia="zh-CN"/>
        </w:rPr>
        <w:t>.</w:t>
      </w:r>
    </w:p>
    <w:p w14:paraId="5DED8BCA" w14:textId="77777777" w:rsidR="00505B5F" w:rsidRPr="00A446F8" w:rsidRDefault="00505B5F" w:rsidP="00505B5F">
      <w:pPr>
        <w:overflowPunct w:val="0"/>
        <w:autoSpaceDE w:val="0"/>
        <w:autoSpaceDN w:val="0"/>
        <w:adjustRightInd w:val="0"/>
        <w:textAlignment w:val="baseline"/>
        <w:rPr>
          <w:rFonts w:eastAsia="?? ??"/>
          <w:lang w:eastAsia="en-GB"/>
        </w:rPr>
      </w:pPr>
      <w:r w:rsidRPr="00A446F8">
        <w:rPr>
          <w:rFonts w:eastAsia="?? ??"/>
          <w:lang w:eastAsia="en-GB"/>
        </w:rPr>
        <w:t xml:space="preserve">Otherwise, </w:t>
      </w:r>
      <w:r w:rsidRPr="00A446F8">
        <w:rPr>
          <w:rFonts w:eastAsia="宋体"/>
          <w:lang w:eastAsia="en-GB"/>
        </w:rPr>
        <w:t>f</w:t>
      </w:r>
      <w:r w:rsidRPr="00A446F8">
        <w:rPr>
          <w:rFonts w:eastAsia="?? ??"/>
          <w:lang w:eastAsia="en-GB"/>
        </w:rPr>
        <w:t xml:space="preserve">or a UE not supporting </w:t>
      </w:r>
      <w:r w:rsidRPr="00A446F8">
        <w:rPr>
          <w:i/>
          <w:iCs/>
          <w:lang w:eastAsia="en-GB"/>
        </w:rPr>
        <w:t>concurrentMeasGap-r17</w:t>
      </w:r>
      <w:r w:rsidRPr="00A446F8">
        <w:rPr>
          <w:rFonts w:eastAsia="?? ??"/>
          <w:lang w:eastAsia="en-GB"/>
        </w:rPr>
        <w:t xml:space="preserve"> or w</w:t>
      </w:r>
      <w:r w:rsidRPr="00A446F8">
        <w:rPr>
          <w:rFonts w:eastAsia="宋体"/>
          <w:lang w:eastAsia="en-GB"/>
        </w:rPr>
        <w:t xml:space="preserve">hen </w:t>
      </w:r>
      <w:r w:rsidRPr="00A446F8">
        <w:rPr>
          <w:rFonts w:eastAsia="?? ??"/>
          <w:lang w:eastAsia="en-GB"/>
        </w:rPr>
        <w:t>concurrent gaps are not configured,</w:t>
      </w:r>
    </w:p>
    <w:p w14:paraId="7D189C1F" w14:textId="77777777" w:rsidR="00505B5F" w:rsidRPr="00A446F8" w:rsidRDefault="00505B5F" w:rsidP="00505B5F">
      <w:pPr>
        <w:overflowPunct w:val="0"/>
        <w:autoSpaceDE w:val="0"/>
        <w:autoSpaceDN w:val="0"/>
        <w:adjustRightInd w:val="0"/>
        <w:textAlignment w:val="baseline"/>
        <w:rPr>
          <w:rFonts w:eastAsia="?? ??"/>
          <w:lang w:eastAsia="en-GB"/>
        </w:rPr>
      </w:pPr>
      <w:r w:rsidRPr="00A446F8">
        <w:rPr>
          <w:rFonts w:eastAsia="?? ??"/>
          <w:lang w:eastAsia="en-GB"/>
        </w:rPr>
        <w:t>For FR1,</w:t>
      </w:r>
      <w:r w:rsidRPr="00A446F8" w:rsidDel="00514FBA">
        <w:rPr>
          <w:rFonts w:eastAsia="?? ??"/>
          <w:lang w:eastAsia="en-GB"/>
        </w:rPr>
        <w:t xml:space="preserve"> </w:t>
      </w:r>
    </w:p>
    <w:p w14:paraId="342A4600"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den>
        </m:f>
      </m:oMath>
      <w:r w:rsidRPr="00A446F8">
        <w:rPr>
          <w:lang w:eastAsia="en-GB"/>
        </w:rPr>
        <w:t xml:space="preserve">, when in the monitored cell there are </w:t>
      </w:r>
      <w:r w:rsidRPr="00A446F8">
        <w:rPr>
          <w:rFonts w:hint="eastAsia"/>
          <w:lang w:eastAsia="zh-TW"/>
        </w:rPr>
        <w:t>GAP</w:t>
      </w:r>
      <w:r w:rsidRPr="00A446F8">
        <w:rPr>
          <w:lang w:eastAsia="en-GB"/>
        </w:rPr>
        <w:t>s configured for intra-frequency, inter-frequency or inter-RAT measurements, which are overlapping with some but not all occasions of the SSB.</w:t>
      </w:r>
    </w:p>
    <w:p w14:paraId="54CC47D7"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t xml:space="preserve">P=1 when in the monitored cell there are no </w:t>
      </w:r>
      <w:r w:rsidRPr="00A446F8">
        <w:rPr>
          <w:rFonts w:hint="eastAsia"/>
          <w:lang w:eastAsia="zh-TW"/>
        </w:rPr>
        <w:t>GAP</w:t>
      </w:r>
      <w:r w:rsidRPr="00A446F8">
        <w:rPr>
          <w:lang w:eastAsia="en-GB"/>
        </w:rPr>
        <w:t>s overlapping with any occasion of the SSB.</w:t>
      </w:r>
    </w:p>
    <w:p w14:paraId="3BECD4C7" w14:textId="77777777" w:rsidR="00505B5F" w:rsidRPr="00A446F8" w:rsidRDefault="00505B5F" w:rsidP="00505B5F">
      <w:pPr>
        <w:overflowPunct w:val="0"/>
        <w:autoSpaceDE w:val="0"/>
        <w:autoSpaceDN w:val="0"/>
        <w:adjustRightInd w:val="0"/>
        <w:textAlignment w:val="baseline"/>
        <w:rPr>
          <w:rFonts w:eastAsia="?? ??"/>
          <w:lang w:eastAsia="en-GB"/>
        </w:rPr>
      </w:pPr>
      <w:r w:rsidRPr="00A446F8">
        <w:rPr>
          <w:rFonts w:eastAsia="?? ??"/>
          <w:lang w:eastAsia="en-GB"/>
        </w:rPr>
        <w:t>For FR2</w:t>
      </w:r>
    </w:p>
    <w:p w14:paraId="07ABAFB0"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sidRPr="00A446F8">
        <w:rPr>
          <w:lang w:eastAsia="en-GB"/>
        </w:rPr>
        <w:t xml:space="preserve">, when BFD-RS resource is not overlapped with </w:t>
      </w:r>
      <w:r w:rsidRPr="00A446F8">
        <w:rPr>
          <w:rFonts w:hint="eastAsia"/>
          <w:lang w:eastAsia="zh-TW"/>
        </w:rPr>
        <w:t>GAP</w:t>
      </w:r>
      <w:r w:rsidRPr="00A446F8">
        <w:rPr>
          <w:lang w:eastAsia="en-GB"/>
        </w:rPr>
        <w:t>s and the BFD-RS resource is partially overlapped with SMTC occasion (T</w:t>
      </w:r>
      <w:r w:rsidRPr="00A446F8">
        <w:rPr>
          <w:vertAlign w:val="subscript"/>
          <w:lang w:eastAsia="en-GB"/>
        </w:rPr>
        <w:t>SSB</w:t>
      </w:r>
      <w:r w:rsidRPr="00A446F8">
        <w:rPr>
          <w:lang w:eastAsia="en-GB"/>
        </w:rPr>
        <w:t xml:space="preserve"> &lt; </w:t>
      </w:r>
      <w:proofErr w:type="spellStart"/>
      <w:r w:rsidRPr="00A446F8">
        <w:rPr>
          <w:lang w:eastAsia="en-GB"/>
        </w:rPr>
        <w:t>T</w:t>
      </w:r>
      <w:r w:rsidRPr="00A446F8">
        <w:rPr>
          <w:vertAlign w:val="subscript"/>
          <w:lang w:eastAsia="en-GB"/>
        </w:rPr>
        <w:t>SMTCperiod</w:t>
      </w:r>
      <w:proofErr w:type="spellEnd"/>
      <w:r w:rsidRPr="00A446F8">
        <w:rPr>
          <w:lang w:eastAsia="en-GB"/>
        </w:rPr>
        <w:t>).</w:t>
      </w:r>
    </w:p>
    <w:p w14:paraId="607F9ACC"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t xml:space="preserve">P = </w:t>
      </w:r>
      <w:proofErr w:type="spellStart"/>
      <w:r w:rsidRPr="00A446F8">
        <w:rPr>
          <w:lang w:eastAsia="en-GB"/>
        </w:rPr>
        <w:t>P</w:t>
      </w:r>
      <w:r w:rsidRPr="00A446F8">
        <w:rPr>
          <w:vertAlign w:val="subscript"/>
          <w:lang w:eastAsia="en-GB"/>
        </w:rPr>
        <w:t>sharing</w:t>
      </w:r>
      <w:proofErr w:type="spellEnd"/>
      <w:r w:rsidRPr="00A446F8">
        <w:rPr>
          <w:vertAlign w:val="subscript"/>
          <w:lang w:eastAsia="en-GB"/>
        </w:rPr>
        <w:t xml:space="preserve"> factor</w:t>
      </w:r>
      <w:r w:rsidRPr="00A446F8">
        <w:rPr>
          <w:lang w:eastAsia="en-GB"/>
        </w:rPr>
        <w:t>, when the BFD-RS resource is not overlapped with GAP and the BFD-RS resource is fully overlapped with SMTC occasion (T</w:t>
      </w:r>
      <w:r w:rsidRPr="00A446F8">
        <w:rPr>
          <w:vertAlign w:val="subscript"/>
          <w:lang w:eastAsia="en-GB"/>
        </w:rPr>
        <w:t>SSB</w:t>
      </w:r>
      <w:r w:rsidRPr="00A446F8">
        <w:rPr>
          <w:lang w:eastAsia="en-GB"/>
        </w:rPr>
        <w:t xml:space="preserve"> = </w:t>
      </w:r>
      <w:proofErr w:type="spellStart"/>
      <w:r w:rsidRPr="00A446F8">
        <w:rPr>
          <w:lang w:eastAsia="en-GB"/>
        </w:rPr>
        <w:t>T</w:t>
      </w:r>
      <w:r w:rsidRPr="00A446F8">
        <w:rPr>
          <w:vertAlign w:val="subscript"/>
          <w:lang w:eastAsia="en-GB"/>
        </w:rPr>
        <w:t>SMTCperiod</w:t>
      </w:r>
      <w:proofErr w:type="spellEnd"/>
      <w:r w:rsidRPr="00A446F8">
        <w:rPr>
          <w:lang w:eastAsia="en-GB"/>
        </w:rPr>
        <w:t>).</w:t>
      </w:r>
    </w:p>
    <w:p w14:paraId="1A62763A"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lastRenderedPageBreak/>
        <w:t>-</w:t>
      </w:r>
      <w:r w:rsidRPr="00A446F8">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m:t>
                    </m:r>
                  </m:sub>
                </m:sSub>
              </m:num>
              <m:den>
                <m:r>
                  <w:rPr>
                    <w:rFonts w:ascii="Cambria Math" w:hAnsi="Cambria Math"/>
                    <w:lang w:eastAsia="en-GB"/>
                  </w:rPr>
                  <m:t>xRP</m:t>
                </m:r>
              </m:den>
            </m:f>
            <m:r>
              <w:rPr>
                <w:rFonts w:ascii="Cambria Math" w:hAnsi="Cambria Math"/>
                <w:lang w:eastAsia="en-GB"/>
              </w:rPr>
              <m:t xml:space="preserve"> - </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SSB</m:t>
                    </m:r>
                  </m:sub>
                </m:sSub>
              </m:num>
              <m:den>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SMTCperiod</m:t>
                    </m:r>
                  </m:sub>
                </m:sSub>
              </m:den>
            </m:f>
          </m:den>
        </m:f>
      </m:oMath>
      <w:r w:rsidRPr="00A446F8">
        <w:rPr>
          <w:lang w:eastAsia="en-GB"/>
        </w:rPr>
        <w:t>, when the BFD-RS resource is partially overlapped with GAP and the BFD-RS resource is partially overlapped with SMTC occasion (T</w:t>
      </w:r>
      <w:r w:rsidRPr="00A446F8">
        <w:rPr>
          <w:vertAlign w:val="subscript"/>
          <w:lang w:eastAsia="en-GB"/>
        </w:rPr>
        <w:t>SSB</w:t>
      </w:r>
      <w:r w:rsidRPr="00A446F8">
        <w:rPr>
          <w:lang w:eastAsia="en-GB"/>
        </w:rPr>
        <w:t xml:space="preserve"> &lt; </w:t>
      </w:r>
      <w:proofErr w:type="spellStart"/>
      <w:r w:rsidRPr="00A446F8">
        <w:rPr>
          <w:lang w:eastAsia="en-GB"/>
        </w:rPr>
        <w:t>T</w:t>
      </w:r>
      <w:r w:rsidRPr="00A446F8">
        <w:rPr>
          <w:vertAlign w:val="subscript"/>
          <w:lang w:eastAsia="en-GB"/>
        </w:rPr>
        <w:t>SMTCperiod</w:t>
      </w:r>
      <w:proofErr w:type="spellEnd"/>
      <w:r w:rsidRPr="00A446F8">
        <w:rPr>
          <w:lang w:eastAsia="en-GB"/>
        </w:rPr>
        <w:t>) and SMTC occasion is not overlapped with GAP and</w:t>
      </w:r>
    </w:p>
    <w:p w14:paraId="4E5E5B0C"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r>
      <w:proofErr w:type="spellStart"/>
      <w:r w:rsidRPr="00A446F8">
        <w:rPr>
          <w:lang w:eastAsia="en-GB"/>
        </w:rPr>
        <w:t>T</w:t>
      </w:r>
      <w:r w:rsidRPr="00A446F8">
        <w:rPr>
          <w:vertAlign w:val="subscript"/>
          <w:lang w:eastAsia="en-GB"/>
        </w:rPr>
        <w:t>SMTCperiod</w:t>
      </w:r>
      <w:proofErr w:type="spellEnd"/>
      <w:r w:rsidRPr="00A446F8">
        <w:rPr>
          <w:lang w:eastAsia="en-GB"/>
        </w:rPr>
        <w:t xml:space="preserve"> </w:t>
      </w:r>
      <w:r w:rsidRPr="00A446F8">
        <w:rPr>
          <w:rFonts w:hint="eastAsia"/>
          <w:lang w:eastAsia="en-GB"/>
        </w:rPr>
        <w:t>≠</w:t>
      </w:r>
      <w:r w:rsidRPr="00A446F8">
        <w:rPr>
          <w:lang w:eastAsia="en-GB"/>
        </w:rPr>
        <w:t xml:space="preserve"> </w:t>
      </w:r>
      <w:proofErr w:type="spellStart"/>
      <w:r w:rsidRPr="00A446F8">
        <w:rPr>
          <w:lang w:eastAsia="en-GB"/>
        </w:rPr>
        <w:t>xRP</w:t>
      </w:r>
      <w:proofErr w:type="spellEnd"/>
      <w:r w:rsidRPr="00A446F8">
        <w:rPr>
          <w:lang w:eastAsia="en-GB"/>
        </w:rPr>
        <w:t xml:space="preserve"> or</w:t>
      </w:r>
    </w:p>
    <w:p w14:paraId="14D7BC3F"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r>
      <w:proofErr w:type="spellStart"/>
      <w:r w:rsidRPr="00A446F8">
        <w:rPr>
          <w:lang w:eastAsia="en-GB"/>
        </w:rPr>
        <w:t>T</w:t>
      </w:r>
      <w:r w:rsidRPr="00A446F8">
        <w:rPr>
          <w:vertAlign w:val="subscript"/>
          <w:lang w:eastAsia="en-GB"/>
        </w:rPr>
        <w:t>SMTCperiod</w:t>
      </w:r>
      <w:proofErr w:type="spellEnd"/>
      <w:r w:rsidRPr="00A446F8">
        <w:rPr>
          <w:lang w:eastAsia="en-GB"/>
        </w:rPr>
        <w:t xml:space="preserve"> = </w:t>
      </w:r>
      <w:proofErr w:type="spellStart"/>
      <w:r w:rsidRPr="00A446F8">
        <w:rPr>
          <w:lang w:eastAsia="en-GB"/>
        </w:rPr>
        <w:t>xRP</w:t>
      </w:r>
      <w:proofErr w:type="spellEnd"/>
      <w:r w:rsidRPr="00A446F8">
        <w:rPr>
          <w:lang w:eastAsia="en-GB"/>
        </w:rPr>
        <w:t xml:space="preserve"> and T</w:t>
      </w:r>
      <w:r w:rsidRPr="00A446F8">
        <w:rPr>
          <w:vertAlign w:val="subscript"/>
          <w:lang w:eastAsia="en-GB"/>
        </w:rPr>
        <w:t>SSB</w:t>
      </w:r>
      <w:r w:rsidRPr="00A446F8">
        <w:rPr>
          <w:lang w:eastAsia="en-GB"/>
        </w:rPr>
        <w:t xml:space="preserve"> &lt; 0.5*</w:t>
      </w:r>
      <w:proofErr w:type="spellStart"/>
      <w:r w:rsidRPr="00A446F8">
        <w:rPr>
          <w:lang w:eastAsia="en-GB"/>
        </w:rPr>
        <w:t>T</w:t>
      </w:r>
      <w:r w:rsidRPr="00A446F8">
        <w:rPr>
          <w:vertAlign w:val="subscript"/>
          <w:lang w:eastAsia="en-GB"/>
        </w:rPr>
        <w:t>SMTCperiod</w:t>
      </w:r>
      <w:proofErr w:type="spellEnd"/>
    </w:p>
    <w:p w14:paraId="335D6B0B"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sidRPr="00A446F8">
        <w:rPr>
          <w:lang w:eastAsia="en-GB"/>
        </w:rPr>
        <w:t>, when the BFD-RS resource is partially overlapped with GAP and the BFD-RS resource is partially overlapped with SMTC occasion (T</w:t>
      </w:r>
      <w:r w:rsidRPr="00A446F8">
        <w:rPr>
          <w:vertAlign w:val="subscript"/>
          <w:lang w:eastAsia="en-GB"/>
        </w:rPr>
        <w:t>SSB</w:t>
      </w:r>
      <w:r w:rsidRPr="00A446F8">
        <w:rPr>
          <w:lang w:eastAsia="en-GB"/>
        </w:rPr>
        <w:t xml:space="preserve"> &lt; </w:t>
      </w:r>
      <w:proofErr w:type="spellStart"/>
      <w:r w:rsidRPr="00A446F8">
        <w:rPr>
          <w:lang w:eastAsia="en-GB"/>
        </w:rPr>
        <w:t>T</w:t>
      </w:r>
      <w:r w:rsidRPr="00A446F8">
        <w:rPr>
          <w:vertAlign w:val="subscript"/>
          <w:lang w:eastAsia="en-GB"/>
        </w:rPr>
        <w:t>SMTCperiod</w:t>
      </w:r>
      <w:proofErr w:type="spellEnd"/>
      <w:r w:rsidRPr="00A446F8">
        <w:rPr>
          <w:lang w:eastAsia="en-GB"/>
        </w:rPr>
        <w:t xml:space="preserve">) and SMTC occasion is not overlapped with GAP and </w:t>
      </w:r>
      <w:proofErr w:type="spellStart"/>
      <w:r w:rsidRPr="00A446F8">
        <w:rPr>
          <w:lang w:eastAsia="en-GB"/>
        </w:rPr>
        <w:t>T</w:t>
      </w:r>
      <w:r w:rsidRPr="00A446F8">
        <w:rPr>
          <w:vertAlign w:val="subscript"/>
          <w:lang w:eastAsia="en-GB"/>
        </w:rPr>
        <w:t>SMTCperiod</w:t>
      </w:r>
      <w:proofErr w:type="spellEnd"/>
      <w:r w:rsidRPr="00A446F8">
        <w:rPr>
          <w:lang w:eastAsia="en-GB"/>
        </w:rPr>
        <w:t xml:space="preserve"> = </w:t>
      </w:r>
      <w:proofErr w:type="spellStart"/>
      <w:r w:rsidRPr="00A446F8">
        <w:rPr>
          <w:lang w:eastAsia="en-GB"/>
        </w:rPr>
        <w:t>xRP</w:t>
      </w:r>
      <w:proofErr w:type="spellEnd"/>
      <w:r w:rsidRPr="00A446F8">
        <w:rPr>
          <w:lang w:eastAsia="en-GB"/>
        </w:rPr>
        <w:t xml:space="preserve"> and T</w:t>
      </w:r>
      <w:r w:rsidRPr="00A446F8">
        <w:rPr>
          <w:vertAlign w:val="subscript"/>
          <w:lang w:eastAsia="en-GB"/>
        </w:rPr>
        <w:t>SSB</w:t>
      </w:r>
      <w:r w:rsidRPr="00A446F8">
        <w:rPr>
          <w:lang w:eastAsia="en-GB"/>
        </w:rPr>
        <w:t xml:space="preserve"> = 0.5*</w:t>
      </w:r>
      <w:proofErr w:type="spellStart"/>
      <w:r w:rsidRPr="00A446F8">
        <w:rPr>
          <w:lang w:eastAsia="en-GB"/>
        </w:rPr>
        <w:t>T</w:t>
      </w:r>
      <w:r w:rsidRPr="00A446F8">
        <w:rPr>
          <w:vertAlign w:val="subscript"/>
          <w:lang w:eastAsia="en-GB"/>
        </w:rPr>
        <w:t>SMTCperiod</w:t>
      </w:r>
      <w:proofErr w:type="spellEnd"/>
    </w:p>
    <w:p w14:paraId="21E05AA4"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r>
      <m:oMath>
        <m:r>
          <w:rPr>
            <w:rFonts w:ascii="Cambria Math" w:hAnsi="Cambria Math"/>
            <w:lang w:eastAsia="en-GB"/>
          </w:rPr>
          <m:t>P=</m:t>
        </m:r>
        <m:f>
          <m:fPr>
            <m:ctrlPr>
              <w:rPr>
                <w:rFonts w:ascii="Cambria Math" w:hAnsi="Cambria Math"/>
                <w:i/>
                <w:lang w:eastAsia="en-GB"/>
              </w:rPr>
            </m:ctrlPr>
          </m:fPr>
          <m:num>
            <m:r>
              <w:rPr>
                <w:rFonts w:ascii="Cambria Math" w:hAnsi="Cambria Math"/>
                <w:lang w:eastAsia="en-GB"/>
              </w:rPr>
              <m:t>1</m:t>
            </m:r>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Min(xRP,</m:t>
                </m:r>
                <m:sSub>
                  <m:sSubPr>
                    <m:ctrlPr>
                      <w:rPr>
                        <w:rFonts w:ascii="Cambria Math" w:hAnsi="Cambria Math"/>
                        <w:i/>
                        <w:lang w:eastAsia="en-GB"/>
                      </w:rPr>
                    </m:ctrlPr>
                  </m:sSubPr>
                  <m:e>
                    <m:r>
                      <w:rPr>
                        <w:rFonts w:ascii="Cambria Math" w:hAnsi="Cambria Math"/>
                        <w:lang w:eastAsia="en-GB"/>
                      </w:rPr>
                      <m:t xml:space="preserve"> T</m:t>
                    </m:r>
                  </m:e>
                  <m:sub>
                    <m:r>
                      <w:rPr>
                        <w:rFonts w:ascii="Cambria Math" w:hAnsi="Cambria Math"/>
                        <w:lang w:eastAsia="en-GB"/>
                      </w:rPr>
                      <m:t>SMTCperiod</m:t>
                    </m:r>
                  </m:sub>
                </m:sSub>
                <m:r>
                  <w:rPr>
                    <w:rFonts w:ascii="Cambria Math" w:hAnsi="Cambria Math"/>
                    <w:lang w:eastAsia="en-GB"/>
                  </w:rPr>
                  <m:t>)</m:t>
                </m:r>
              </m:den>
            </m:f>
          </m:den>
        </m:f>
      </m:oMath>
      <w:r w:rsidRPr="00A446F8">
        <w:rPr>
          <w:lang w:eastAsia="en-GB"/>
        </w:rPr>
        <w:t>, when the BFD-RS resource is partially overlapped with GAP (T</w:t>
      </w:r>
      <w:r w:rsidRPr="00A446F8">
        <w:rPr>
          <w:vertAlign w:val="subscript"/>
          <w:lang w:eastAsia="en-GB"/>
        </w:rPr>
        <w:t>SSB</w:t>
      </w:r>
      <w:r w:rsidRPr="00A446F8">
        <w:rPr>
          <w:lang w:eastAsia="en-GB"/>
        </w:rPr>
        <w:t xml:space="preserve"> &lt;</w:t>
      </w:r>
      <w:proofErr w:type="spellStart"/>
      <w:r w:rsidRPr="00A446F8">
        <w:rPr>
          <w:lang w:eastAsia="en-GB"/>
        </w:rPr>
        <w:t>xRP</w:t>
      </w:r>
      <w:proofErr w:type="spellEnd"/>
      <w:r w:rsidRPr="00A446F8">
        <w:rPr>
          <w:lang w:eastAsia="en-GB"/>
        </w:rPr>
        <w:t>) and the BFD-RS resource is partially overlapped with SMTC occasion (T</w:t>
      </w:r>
      <w:r w:rsidRPr="00A446F8">
        <w:rPr>
          <w:vertAlign w:val="subscript"/>
          <w:lang w:eastAsia="en-GB"/>
        </w:rPr>
        <w:t>SSB</w:t>
      </w:r>
      <w:r w:rsidRPr="00A446F8">
        <w:rPr>
          <w:lang w:eastAsia="en-GB"/>
        </w:rPr>
        <w:t xml:space="preserve"> &lt; </w:t>
      </w:r>
      <w:proofErr w:type="spellStart"/>
      <w:r w:rsidRPr="00A446F8">
        <w:rPr>
          <w:lang w:eastAsia="en-GB"/>
        </w:rPr>
        <w:t>T</w:t>
      </w:r>
      <w:r w:rsidRPr="00A446F8">
        <w:rPr>
          <w:vertAlign w:val="subscript"/>
          <w:lang w:eastAsia="en-GB"/>
        </w:rPr>
        <w:t>SMTCperiod</w:t>
      </w:r>
      <w:proofErr w:type="spellEnd"/>
      <w:r w:rsidRPr="00A446F8">
        <w:rPr>
          <w:lang w:eastAsia="en-GB"/>
        </w:rPr>
        <w:t>) and SMTC occasion is partially or fully overlapped with GAP.</w:t>
      </w:r>
    </w:p>
    <w:p w14:paraId="370210A8"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r>
      <m:oMath>
        <m:r>
          <w:rPr>
            <w:rFonts w:ascii="Cambria Math" w:hAnsi="Cambria Math"/>
            <w:lang w:eastAsia="en-GB"/>
          </w:rPr>
          <m:t>P=</m:t>
        </m:r>
        <m:f>
          <m:fPr>
            <m:ctrlPr>
              <w:rPr>
                <w:rFonts w:ascii="Cambria Math" w:hAnsi="Cambria Math"/>
                <w:i/>
                <w:lang w:eastAsia="en-GB"/>
              </w:rPr>
            </m:ctrlPr>
          </m:fPr>
          <m:num>
            <m:sSub>
              <m:sSubPr>
                <m:ctrlPr>
                  <w:rPr>
                    <w:rFonts w:ascii="Cambria Math" w:hAnsi="Cambria Math"/>
                    <w:i/>
                    <w:lang w:eastAsia="en-GB"/>
                  </w:rPr>
                </m:ctrlPr>
              </m:sSubPr>
              <m:e>
                <m:r>
                  <w:rPr>
                    <w:rFonts w:ascii="Cambria Math" w:hAnsi="Cambria Math"/>
                    <w:lang w:eastAsia="en-GB"/>
                  </w:rPr>
                  <m:t>P</m:t>
                </m:r>
              </m:e>
              <m:sub>
                <m:r>
                  <w:rPr>
                    <w:rFonts w:ascii="Cambria Math" w:hAnsi="Cambria Math"/>
                    <w:lang w:eastAsia="en-GB"/>
                  </w:rPr>
                  <m:t>sharing factor</m:t>
                </m:r>
              </m:sub>
            </m:sSub>
          </m:num>
          <m:den>
            <m:r>
              <w:rPr>
                <w:rFonts w:ascii="Cambria Math" w:hAnsi="Cambria Math"/>
                <w:lang w:eastAsia="en-GB"/>
              </w:rPr>
              <m:t>1-</m:t>
            </m:r>
            <m:f>
              <m:fPr>
                <m:ctrlPr>
                  <w:rPr>
                    <w:rFonts w:ascii="Cambria Math" w:hAnsi="Cambria Math"/>
                    <w:i/>
                    <w:lang w:eastAsia="en-GB"/>
                  </w:rPr>
                </m:ctrlPr>
              </m:fPr>
              <m:num>
                <m:sSub>
                  <m:sSubPr>
                    <m:ctrlPr>
                      <w:rPr>
                        <w:rFonts w:ascii="Cambria Math" w:hAnsi="Cambria Math"/>
                        <w:lang w:eastAsia="en-GB"/>
                      </w:rPr>
                    </m:ctrlPr>
                  </m:sSubPr>
                  <m:e>
                    <m:r>
                      <m:rPr>
                        <m:sty m:val="p"/>
                      </m:rPr>
                      <w:rPr>
                        <w:rFonts w:ascii="Cambria Math" w:hAnsi="Cambria Math"/>
                        <w:lang w:eastAsia="en-GB"/>
                      </w:rPr>
                      <m:t>T</m:t>
                    </m:r>
                  </m:e>
                  <m:sub>
                    <m:r>
                      <m:rPr>
                        <m:sty m:val="p"/>
                      </m:rPr>
                      <w:rPr>
                        <w:rFonts w:ascii="Cambria Math" w:hAnsi="Cambria Math"/>
                        <w:vertAlign w:val="subscript"/>
                        <w:lang w:eastAsia="en-GB"/>
                      </w:rPr>
                      <m:t>SSB</m:t>
                    </m:r>
                  </m:sub>
                </m:sSub>
              </m:num>
              <m:den>
                <m:r>
                  <w:rPr>
                    <w:rFonts w:ascii="Cambria Math" w:hAnsi="Cambria Math"/>
                    <w:lang w:eastAsia="en-GB"/>
                  </w:rPr>
                  <m:t>xRP</m:t>
                </m:r>
              </m:den>
            </m:f>
          </m:den>
        </m:f>
      </m:oMath>
      <w:r w:rsidRPr="00A446F8">
        <w:rPr>
          <w:lang w:eastAsia="en-GB"/>
        </w:rPr>
        <w:t>, when the BFD-RS resource is partially overlapped with GAP and the BFD-RS resource is fully overlapped with SMTC occasion (T</w:t>
      </w:r>
      <w:r w:rsidRPr="00A446F8">
        <w:rPr>
          <w:vertAlign w:val="subscript"/>
          <w:lang w:eastAsia="en-GB"/>
        </w:rPr>
        <w:t>SSB</w:t>
      </w:r>
      <w:r w:rsidRPr="00A446F8">
        <w:rPr>
          <w:lang w:eastAsia="en-GB"/>
        </w:rPr>
        <w:t xml:space="preserve"> = </w:t>
      </w:r>
      <w:proofErr w:type="spellStart"/>
      <w:r w:rsidRPr="00A446F8">
        <w:rPr>
          <w:lang w:eastAsia="en-GB"/>
        </w:rPr>
        <w:t>T</w:t>
      </w:r>
      <w:r w:rsidRPr="00A446F8">
        <w:rPr>
          <w:vertAlign w:val="subscript"/>
          <w:lang w:eastAsia="en-GB"/>
        </w:rPr>
        <w:t>SMTCperiod</w:t>
      </w:r>
      <w:proofErr w:type="spellEnd"/>
      <w:r w:rsidRPr="00A446F8">
        <w:rPr>
          <w:lang w:eastAsia="en-GB"/>
        </w:rPr>
        <w:t>) and SMTC occasion is partially overlapped with GAP (</w:t>
      </w:r>
      <w:proofErr w:type="spellStart"/>
      <w:r w:rsidRPr="00A446F8">
        <w:rPr>
          <w:lang w:eastAsia="en-GB"/>
        </w:rPr>
        <w:t>T</w:t>
      </w:r>
      <w:r w:rsidRPr="00A446F8">
        <w:rPr>
          <w:vertAlign w:val="subscript"/>
          <w:lang w:eastAsia="en-GB"/>
        </w:rPr>
        <w:t>SMTCperiod</w:t>
      </w:r>
      <w:proofErr w:type="spellEnd"/>
      <w:r w:rsidRPr="00A446F8">
        <w:rPr>
          <w:lang w:eastAsia="en-GB"/>
        </w:rPr>
        <w:t xml:space="preserve"> &lt; </w:t>
      </w:r>
      <w:proofErr w:type="spellStart"/>
      <w:r w:rsidRPr="00A446F8">
        <w:rPr>
          <w:lang w:eastAsia="en-GB"/>
        </w:rPr>
        <w:t>xRP</w:t>
      </w:r>
      <w:proofErr w:type="spellEnd"/>
      <w:r w:rsidRPr="00A446F8">
        <w:rPr>
          <w:lang w:eastAsia="en-GB"/>
        </w:rPr>
        <w:t>)</w:t>
      </w:r>
    </w:p>
    <w:p w14:paraId="6545D705"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where,</w:t>
      </w:r>
    </w:p>
    <w:p w14:paraId="4356BA6D"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r>
      <w:proofErr w:type="spellStart"/>
      <w:r w:rsidRPr="00A446F8">
        <w:rPr>
          <w:lang w:eastAsia="en-GB"/>
        </w:rPr>
        <w:t>P</w:t>
      </w:r>
      <w:r w:rsidRPr="00A446F8">
        <w:rPr>
          <w:vertAlign w:val="subscript"/>
          <w:lang w:eastAsia="en-GB"/>
        </w:rPr>
        <w:t>sharing</w:t>
      </w:r>
      <w:proofErr w:type="spellEnd"/>
      <w:r w:rsidRPr="00A446F8">
        <w:rPr>
          <w:vertAlign w:val="subscript"/>
          <w:lang w:eastAsia="en-GB"/>
        </w:rPr>
        <w:t xml:space="preserve"> factor</w:t>
      </w:r>
      <w:r w:rsidRPr="00A446F8">
        <w:rPr>
          <w:lang w:eastAsia="en-GB"/>
        </w:rPr>
        <w:t xml:space="preserve"> = 1</w:t>
      </w:r>
      <w:r w:rsidRPr="00A446F8">
        <w:rPr>
          <w:rFonts w:hint="eastAsia"/>
          <w:lang w:eastAsia="zh-CN"/>
        </w:rPr>
        <w:t>,</w:t>
      </w:r>
      <w:r w:rsidRPr="00A446F8">
        <w:rPr>
          <w:lang w:eastAsia="zh-CN"/>
        </w:rPr>
        <w:t xml:space="preserve"> </w:t>
      </w:r>
      <w:r w:rsidRPr="00A446F8">
        <w:rPr>
          <w:lang w:eastAsia="en-GB"/>
        </w:rPr>
        <w:t>if the BFD-RS resource outside gap is</w:t>
      </w:r>
    </w:p>
    <w:p w14:paraId="713AB8BE"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t xml:space="preserve">not overlapped with the SSB symbols indicated by </w:t>
      </w:r>
      <w:r w:rsidRPr="00A446F8">
        <w:rPr>
          <w:i/>
          <w:lang w:eastAsia="en-GB"/>
        </w:rPr>
        <w:t>SSB-</w:t>
      </w:r>
      <w:proofErr w:type="spellStart"/>
      <w:r w:rsidRPr="00A446F8">
        <w:rPr>
          <w:i/>
          <w:lang w:eastAsia="en-GB"/>
        </w:rPr>
        <w:t>ToMeasure</w:t>
      </w:r>
      <w:proofErr w:type="spellEnd"/>
      <w:r w:rsidRPr="00A446F8">
        <w:rPr>
          <w:lang w:eastAsia="en-GB"/>
        </w:rPr>
        <w:t xml:space="preserve"> and 1 data symbol before each consecutive SSB symbols indicated by </w:t>
      </w:r>
      <w:r w:rsidRPr="00A446F8">
        <w:rPr>
          <w:i/>
          <w:lang w:eastAsia="en-GB"/>
        </w:rPr>
        <w:t>SSB-</w:t>
      </w:r>
      <w:proofErr w:type="spellStart"/>
      <w:r w:rsidRPr="00A446F8">
        <w:rPr>
          <w:i/>
          <w:lang w:eastAsia="en-GB"/>
        </w:rPr>
        <w:t>ToMeasure</w:t>
      </w:r>
      <w:proofErr w:type="spellEnd"/>
      <w:r w:rsidRPr="00A446F8">
        <w:rPr>
          <w:lang w:eastAsia="en-GB"/>
        </w:rPr>
        <w:t xml:space="preserve"> and 1 data symbol after each consecutive SSB symbols indicated by </w:t>
      </w:r>
      <w:r w:rsidRPr="00A446F8">
        <w:rPr>
          <w:i/>
          <w:lang w:eastAsia="en-GB"/>
        </w:rPr>
        <w:t>SSB-</w:t>
      </w:r>
      <w:proofErr w:type="spellStart"/>
      <w:r w:rsidRPr="00A446F8">
        <w:rPr>
          <w:i/>
          <w:lang w:eastAsia="en-GB"/>
        </w:rPr>
        <w:t>ToMeasure</w:t>
      </w:r>
      <w:proofErr w:type="spellEnd"/>
      <w:r w:rsidRPr="00A446F8">
        <w:rPr>
          <w:lang w:eastAsia="en-GB"/>
        </w:rPr>
        <w:t xml:space="preserve">, given that </w:t>
      </w:r>
      <w:r w:rsidRPr="00A446F8">
        <w:rPr>
          <w:i/>
          <w:lang w:eastAsia="en-GB"/>
        </w:rPr>
        <w:t>SSB-</w:t>
      </w:r>
      <w:proofErr w:type="spellStart"/>
      <w:r w:rsidRPr="00A446F8">
        <w:rPr>
          <w:i/>
          <w:lang w:eastAsia="en-GB"/>
        </w:rPr>
        <w:t>ToMeasure</w:t>
      </w:r>
      <w:proofErr w:type="spellEnd"/>
      <w:r w:rsidRPr="00A446F8">
        <w:rPr>
          <w:lang w:eastAsia="en-GB"/>
        </w:rPr>
        <w:t xml:space="preserve"> is configured, </w:t>
      </w:r>
      <w:r w:rsidRPr="00A446F8">
        <w:rPr>
          <w:rFonts w:hint="eastAsia"/>
          <w:lang w:eastAsia="zh-CN"/>
        </w:rPr>
        <w:t>where</w:t>
      </w:r>
      <w:r w:rsidRPr="00A446F8">
        <w:rPr>
          <w:lang w:eastAsia="zh-CN"/>
        </w:rPr>
        <w:t xml:space="preserve"> </w:t>
      </w:r>
      <w:r w:rsidRPr="00A446F8">
        <w:rPr>
          <w:rFonts w:hint="eastAsia"/>
          <w:lang w:eastAsia="zh-CN"/>
        </w:rPr>
        <w:t xml:space="preserve">the </w:t>
      </w:r>
      <w:r w:rsidRPr="00A446F8">
        <w:rPr>
          <w:i/>
          <w:lang w:eastAsia="en-GB"/>
        </w:rPr>
        <w:t>SSB-</w:t>
      </w:r>
      <w:proofErr w:type="spellStart"/>
      <w:r w:rsidRPr="00A446F8">
        <w:rPr>
          <w:i/>
          <w:lang w:eastAsia="en-GB"/>
        </w:rPr>
        <w:t>ToMeasure</w:t>
      </w:r>
      <w:proofErr w:type="spellEnd"/>
      <w:r w:rsidRPr="00A446F8">
        <w:rPr>
          <w:lang w:eastAsia="en-GB"/>
        </w:rPr>
        <w:t xml:space="preserve"> is the union set of </w:t>
      </w:r>
      <w:r w:rsidRPr="00A446F8">
        <w:rPr>
          <w:i/>
          <w:iCs/>
          <w:lang w:eastAsia="en-GB"/>
        </w:rPr>
        <w:t>SSB-</w:t>
      </w:r>
      <w:proofErr w:type="spellStart"/>
      <w:r w:rsidRPr="00A446F8">
        <w:rPr>
          <w:i/>
          <w:iCs/>
          <w:lang w:eastAsia="en-GB"/>
        </w:rPr>
        <w:t>ToMeasure</w:t>
      </w:r>
      <w:proofErr w:type="spellEnd"/>
      <w:r w:rsidRPr="00A446F8">
        <w:rPr>
          <w:lang w:eastAsia="en-GB"/>
        </w:rPr>
        <w:t> from all the configured measurement objects merged on the same serving carrier, and,</w:t>
      </w:r>
    </w:p>
    <w:p w14:paraId="74CE465C"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t xml:space="preserve">not overlapped by the RSSI symbols indicated by </w:t>
      </w:r>
      <w:proofErr w:type="spellStart"/>
      <w:r w:rsidRPr="00A446F8">
        <w:rPr>
          <w:i/>
          <w:lang w:eastAsia="en-GB"/>
        </w:rPr>
        <w:t>ss</w:t>
      </w:r>
      <w:proofErr w:type="spellEnd"/>
      <w:r w:rsidRPr="00A446F8">
        <w:rPr>
          <w:i/>
          <w:lang w:eastAsia="en-GB"/>
        </w:rPr>
        <w:t>-RSSI-Measurement</w:t>
      </w:r>
      <w:r w:rsidRPr="00A446F8">
        <w:rPr>
          <w:lang w:eastAsia="en-GB"/>
        </w:rPr>
        <w:t xml:space="preserve"> and 1 data symbol before each RSSI symbol indicated by </w:t>
      </w:r>
      <w:proofErr w:type="spellStart"/>
      <w:r w:rsidRPr="00A446F8">
        <w:rPr>
          <w:i/>
          <w:lang w:eastAsia="en-GB"/>
        </w:rPr>
        <w:t>ss</w:t>
      </w:r>
      <w:proofErr w:type="spellEnd"/>
      <w:r w:rsidRPr="00A446F8">
        <w:rPr>
          <w:i/>
          <w:lang w:eastAsia="en-GB"/>
        </w:rPr>
        <w:t>-RSSI-Measurement</w:t>
      </w:r>
      <w:r w:rsidRPr="00A446F8">
        <w:rPr>
          <w:lang w:eastAsia="en-GB"/>
        </w:rPr>
        <w:t xml:space="preserve"> and 1 data symbol after each RSSI symbol indicated by </w:t>
      </w:r>
      <w:proofErr w:type="spellStart"/>
      <w:r w:rsidRPr="00A446F8">
        <w:rPr>
          <w:i/>
          <w:lang w:eastAsia="en-GB"/>
        </w:rPr>
        <w:t>ss</w:t>
      </w:r>
      <w:proofErr w:type="spellEnd"/>
      <w:r w:rsidRPr="00A446F8">
        <w:rPr>
          <w:i/>
          <w:lang w:eastAsia="en-GB"/>
        </w:rPr>
        <w:t>-RSSI-Measurement</w:t>
      </w:r>
      <w:r w:rsidRPr="00A446F8">
        <w:rPr>
          <w:lang w:eastAsia="en-GB"/>
        </w:rPr>
        <w:t xml:space="preserve">, given that </w:t>
      </w:r>
      <w:proofErr w:type="spellStart"/>
      <w:r w:rsidRPr="00A446F8">
        <w:rPr>
          <w:i/>
          <w:lang w:eastAsia="en-GB"/>
        </w:rPr>
        <w:t>ss</w:t>
      </w:r>
      <w:proofErr w:type="spellEnd"/>
      <w:r w:rsidRPr="00A446F8">
        <w:rPr>
          <w:i/>
          <w:lang w:eastAsia="en-GB"/>
        </w:rPr>
        <w:t>-RSSI-Measurement</w:t>
      </w:r>
      <w:r w:rsidRPr="00A446F8">
        <w:rPr>
          <w:lang w:eastAsia="en-GB"/>
        </w:rPr>
        <w:t xml:space="preserve"> is configured</w:t>
      </w:r>
      <w:r w:rsidRPr="00A446F8">
        <w:rPr>
          <w:rFonts w:hint="eastAsia"/>
          <w:lang w:eastAsia="zh-CN"/>
        </w:rPr>
        <w:t>.</w:t>
      </w:r>
    </w:p>
    <w:p w14:paraId="286E22A5"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r>
      <w:proofErr w:type="spellStart"/>
      <w:r w:rsidRPr="00A446F8">
        <w:rPr>
          <w:lang w:eastAsia="en-GB"/>
        </w:rPr>
        <w:t>P</w:t>
      </w:r>
      <w:r w:rsidRPr="00A446F8">
        <w:rPr>
          <w:vertAlign w:val="subscript"/>
          <w:lang w:eastAsia="en-GB"/>
        </w:rPr>
        <w:t>sharing</w:t>
      </w:r>
      <w:proofErr w:type="spellEnd"/>
      <w:r w:rsidRPr="00A446F8">
        <w:rPr>
          <w:vertAlign w:val="subscript"/>
          <w:lang w:eastAsia="en-GB"/>
        </w:rPr>
        <w:t xml:space="preserve"> factor</w:t>
      </w:r>
      <w:r w:rsidRPr="00A446F8">
        <w:rPr>
          <w:lang w:eastAsia="en-GB"/>
        </w:rPr>
        <w:t xml:space="preserve"> = 3, otherwise.</w:t>
      </w:r>
    </w:p>
    <w:p w14:paraId="2433EB16"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t xml:space="preserve">If the high layer in TS 38.331 [2] </w:t>
      </w:r>
      <w:proofErr w:type="spellStart"/>
      <w:r w:rsidRPr="00A446F8">
        <w:rPr>
          <w:lang w:eastAsia="en-GB"/>
        </w:rPr>
        <w:t>signaling</w:t>
      </w:r>
      <w:proofErr w:type="spellEnd"/>
      <w:r w:rsidRPr="00A446F8">
        <w:rPr>
          <w:lang w:eastAsia="en-GB"/>
        </w:rPr>
        <w:t xml:space="preserve"> of </w:t>
      </w:r>
      <w:r w:rsidRPr="00A446F8">
        <w:rPr>
          <w:i/>
          <w:lang w:eastAsia="en-GB"/>
        </w:rPr>
        <w:t>smtc2</w:t>
      </w:r>
      <w:r w:rsidRPr="00A446F8">
        <w:rPr>
          <w:lang w:eastAsia="en-GB"/>
        </w:rPr>
        <w:t xml:space="preserve"> is configured, </w:t>
      </w:r>
      <w:proofErr w:type="spellStart"/>
      <w:r w:rsidRPr="00A446F8">
        <w:rPr>
          <w:lang w:eastAsia="en-GB"/>
        </w:rPr>
        <w:t>T</w:t>
      </w:r>
      <w:r w:rsidRPr="00A446F8">
        <w:rPr>
          <w:vertAlign w:val="subscript"/>
          <w:lang w:eastAsia="en-GB"/>
        </w:rPr>
        <w:t>SMTCperiod</w:t>
      </w:r>
      <w:proofErr w:type="spellEnd"/>
      <w:r w:rsidRPr="00A446F8">
        <w:rPr>
          <w:lang w:eastAsia="en-GB"/>
        </w:rPr>
        <w:t xml:space="preserve"> corresponds to the value of higher layer parameter </w:t>
      </w:r>
      <w:r w:rsidRPr="00A446F8">
        <w:rPr>
          <w:i/>
          <w:lang w:eastAsia="en-GB"/>
        </w:rPr>
        <w:t>smtc2</w:t>
      </w:r>
      <w:r w:rsidRPr="00A446F8">
        <w:rPr>
          <w:lang w:eastAsia="en-GB"/>
        </w:rPr>
        <w:t xml:space="preserve">; Otherwise </w:t>
      </w:r>
      <w:proofErr w:type="spellStart"/>
      <w:r w:rsidRPr="00A446F8">
        <w:rPr>
          <w:lang w:eastAsia="en-GB"/>
        </w:rPr>
        <w:t>T</w:t>
      </w:r>
      <w:r w:rsidRPr="00A446F8">
        <w:rPr>
          <w:vertAlign w:val="subscript"/>
          <w:lang w:eastAsia="en-GB"/>
        </w:rPr>
        <w:t>SMTCperiod</w:t>
      </w:r>
      <w:proofErr w:type="spellEnd"/>
      <w:r w:rsidRPr="00A446F8">
        <w:rPr>
          <w:lang w:eastAsia="en-GB"/>
        </w:rPr>
        <w:t xml:space="preserve"> corresponds to the value of higher layer parameter </w:t>
      </w:r>
      <w:r w:rsidRPr="00A446F8">
        <w:rPr>
          <w:i/>
          <w:lang w:eastAsia="en-GB"/>
        </w:rPr>
        <w:t>smtc1</w:t>
      </w:r>
      <w:r w:rsidRPr="00A446F8">
        <w:rPr>
          <w:lang w:eastAsia="en-GB"/>
        </w:rPr>
        <w:t xml:space="preserve">. </w:t>
      </w:r>
      <w:proofErr w:type="spellStart"/>
      <w:r w:rsidRPr="00A446F8">
        <w:rPr>
          <w:lang w:eastAsia="en-GB"/>
        </w:rPr>
        <w:t>T</w:t>
      </w:r>
      <w:r w:rsidRPr="00A446F8">
        <w:rPr>
          <w:vertAlign w:val="subscript"/>
          <w:lang w:eastAsia="en-GB"/>
        </w:rPr>
        <w:t>SMTCperiod</w:t>
      </w:r>
      <w:proofErr w:type="spellEnd"/>
      <w:r w:rsidRPr="00A446F8">
        <w:rPr>
          <w:lang w:eastAsia="en-GB"/>
        </w:rPr>
        <w:t xml:space="preserve"> is the shortest SMTC period among all CCs in the same FR2 band, given the SMTC offset of all CCs in FR2 provided the same offset.</w:t>
      </w:r>
    </w:p>
    <w:p w14:paraId="76CE67FB"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t>When a measurement gap is configured</w:t>
      </w:r>
      <w:r w:rsidRPr="00A446F8">
        <w:rPr>
          <w:rFonts w:eastAsia="宋体"/>
          <w:lang w:eastAsia="en-GB"/>
        </w:rPr>
        <w:t xml:space="preserve"> and the measurement gap is not NCSG</w:t>
      </w:r>
      <w:r w:rsidRPr="00A446F8">
        <w:rPr>
          <w:lang w:eastAsia="en-GB"/>
        </w:rPr>
        <w:t xml:space="preserve">, </w:t>
      </w:r>
    </w:p>
    <w:p w14:paraId="677802D7"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t xml:space="preserve">a BFD-RS resource or an SMTC occasion is considered to be overlapped with the GAP if it overlaps a measurement gap occasion, and </w:t>
      </w:r>
    </w:p>
    <w:p w14:paraId="0211D949"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zh-TW"/>
        </w:rPr>
        <w:t>-</w:t>
      </w:r>
      <w:r w:rsidRPr="00A446F8">
        <w:rPr>
          <w:lang w:eastAsia="zh-TW"/>
        </w:rPr>
        <w:tab/>
      </w:r>
      <w:proofErr w:type="spellStart"/>
      <w:r w:rsidRPr="00A446F8">
        <w:rPr>
          <w:lang w:eastAsia="zh-TW"/>
        </w:rPr>
        <w:t>xRP</w:t>
      </w:r>
      <w:proofErr w:type="spellEnd"/>
      <w:r w:rsidRPr="00A446F8">
        <w:rPr>
          <w:lang w:eastAsia="zh-TW"/>
        </w:rPr>
        <w:t xml:space="preserve"> = MGRP</w:t>
      </w:r>
    </w:p>
    <w:p w14:paraId="01C97D92"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t>Otherwise, when NCSG measurement gap is configured,</w:t>
      </w:r>
    </w:p>
    <w:p w14:paraId="29E2F86C"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t>a BFD-RS resource or an SMTC occasion is considered to be overlapped with the GAP if</w:t>
      </w:r>
    </w:p>
    <w:p w14:paraId="0361226C" w14:textId="77777777" w:rsidR="00505B5F" w:rsidRPr="00A446F8" w:rsidRDefault="00505B5F" w:rsidP="00505B5F">
      <w:pPr>
        <w:overflowPunct w:val="0"/>
        <w:autoSpaceDE w:val="0"/>
        <w:autoSpaceDN w:val="0"/>
        <w:adjustRightInd w:val="0"/>
        <w:ind w:left="1135" w:hanging="284"/>
        <w:textAlignment w:val="baseline"/>
        <w:rPr>
          <w:lang w:eastAsia="en-GB"/>
        </w:rPr>
      </w:pPr>
      <w:r w:rsidRPr="00A446F8">
        <w:rPr>
          <w:lang w:eastAsia="en-GB"/>
        </w:rPr>
        <w:t>-</w:t>
      </w:r>
      <w:r w:rsidRPr="00A446F8">
        <w:rPr>
          <w:lang w:eastAsia="en-GB"/>
        </w:rPr>
        <w:tab/>
        <w:t xml:space="preserve">it overlaps the VIL1 or VIL2 of NCSG, or </w:t>
      </w:r>
    </w:p>
    <w:p w14:paraId="4072373E" w14:textId="77777777" w:rsidR="00505B5F" w:rsidRPr="00A446F8" w:rsidRDefault="00505B5F" w:rsidP="00505B5F">
      <w:pPr>
        <w:overflowPunct w:val="0"/>
        <w:autoSpaceDE w:val="0"/>
        <w:autoSpaceDN w:val="0"/>
        <w:adjustRightInd w:val="0"/>
        <w:ind w:left="1135" w:hanging="284"/>
        <w:textAlignment w:val="baseline"/>
        <w:rPr>
          <w:lang w:eastAsia="en-GB"/>
        </w:rPr>
      </w:pPr>
      <w:r w:rsidRPr="00A446F8">
        <w:rPr>
          <w:lang w:eastAsia="en-GB"/>
        </w:rPr>
        <w:tab/>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78BE0D3A" w14:textId="77777777" w:rsidR="00505B5F" w:rsidRPr="00A446F8" w:rsidRDefault="00505B5F" w:rsidP="00505B5F">
      <w:pPr>
        <w:overflowPunct w:val="0"/>
        <w:autoSpaceDE w:val="0"/>
        <w:autoSpaceDN w:val="0"/>
        <w:adjustRightInd w:val="0"/>
        <w:ind w:left="851" w:hanging="284"/>
        <w:textAlignment w:val="baseline"/>
        <w:rPr>
          <w:lang w:eastAsia="en-GB"/>
        </w:rPr>
      </w:pPr>
      <w:r w:rsidRPr="00A446F8">
        <w:rPr>
          <w:lang w:eastAsia="en-GB"/>
        </w:rPr>
        <w:t>-</w:t>
      </w:r>
      <w:r w:rsidRPr="00A446F8">
        <w:rPr>
          <w:lang w:eastAsia="en-GB"/>
        </w:rPr>
        <w:tab/>
        <w:t>and</w:t>
      </w:r>
    </w:p>
    <w:p w14:paraId="2E0E63C1" w14:textId="77777777" w:rsidR="00505B5F" w:rsidRPr="00A446F8" w:rsidRDefault="00505B5F" w:rsidP="00505B5F">
      <w:pPr>
        <w:overflowPunct w:val="0"/>
        <w:autoSpaceDE w:val="0"/>
        <w:autoSpaceDN w:val="0"/>
        <w:adjustRightInd w:val="0"/>
        <w:ind w:left="1135" w:hanging="284"/>
        <w:textAlignment w:val="baseline"/>
        <w:rPr>
          <w:lang w:eastAsia="en-GB"/>
        </w:rPr>
      </w:pPr>
      <w:r w:rsidRPr="00A446F8">
        <w:rPr>
          <w:lang w:eastAsia="en-GB"/>
        </w:rPr>
        <w:lastRenderedPageBreak/>
        <w:t>-</w:t>
      </w:r>
      <w:r w:rsidRPr="00A446F8">
        <w:rPr>
          <w:lang w:eastAsia="en-GB"/>
        </w:rPr>
        <w:tab/>
      </w:r>
      <w:proofErr w:type="spellStart"/>
      <w:r w:rsidRPr="00A446F8">
        <w:rPr>
          <w:lang w:eastAsia="en-GB"/>
        </w:rPr>
        <w:t>xRP</w:t>
      </w:r>
      <w:proofErr w:type="spellEnd"/>
      <w:r w:rsidRPr="00A446F8">
        <w:rPr>
          <w:lang w:eastAsia="en-GB"/>
        </w:rPr>
        <w:t xml:space="preserve"> = VIRP</w:t>
      </w:r>
    </w:p>
    <w:p w14:paraId="7915BC5A"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r>
      <w:r w:rsidRPr="00A446F8">
        <w:rPr>
          <w:rFonts w:hint="eastAsia"/>
          <w:lang w:eastAsia="en-GB"/>
        </w:rPr>
        <w:t>I</w:t>
      </w:r>
      <w:r w:rsidRPr="00A446F8">
        <w:rPr>
          <w:lang w:eastAsia="en-GB"/>
        </w:rPr>
        <w:t>f the UE is configured with Pre-MG, a BFD-RS resource or an SMTC occasion is only considered to be overlapped by the Pre-MG if the Pre-MG is activated.</w:t>
      </w:r>
    </w:p>
    <w:p w14:paraId="51E7AF59" w14:textId="77777777" w:rsidR="00505B5F" w:rsidRPr="00A446F8" w:rsidRDefault="00505B5F" w:rsidP="00505B5F">
      <w:pPr>
        <w:overflowPunct w:val="0"/>
        <w:autoSpaceDE w:val="0"/>
        <w:autoSpaceDN w:val="0"/>
        <w:adjustRightInd w:val="0"/>
        <w:ind w:left="568" w:hanging="284"/>
        <w:textAlignment w:val="baseline"/>
        <w:rPr>
          <w:lang w:eastAsia="en-GB"/>
        </w:rPr>
      </w:pPr>
      <w:r w:rsidRPr="00A446F8">
        <w:rPr>
          <w:lang w:eastAsia="en-GB"/>
        </w:rPr>
        <w:t>-</w:t>
      </w:r>
      <w:r w:rsidRPr="00A446F8">
        <w:rPr>
          <w:lang w:eastAsia="en-GB"/>
        </w:rPr>
        <w:tab/>
        <w:t>When concurrent gaps are configured, a BFD-RS resource or an SMTC occasion is not considered to be overlapped by a gap occasion if the gap occasion is dropped according to clause</w:t>
      </w:r>
      <w:r w:rsidRPr="00A446F8">
        <w:rPr>
          <w:lang w:val="en-US" w:eastAsia="zh-TW"/>
        </w:rPr>
        <w:t xml:space="preserve"> 9.1.8</w:t>
      </w:r>
      <w:r w:rsidRPr="00A446F8">
        <w:rPr>
          <w:lang w:eastAsia="en-GB"/>
        </w:rPr>
        <w:t>.</w:t>
      </w:r>
    </w:p>
    <w:p w14:paraId="403EBD7A" w14:textId="77777777" w:rsidR="00505B5F" w:rsidRPr="00A446F8" w:rsidRDefault="00505B5F" w:rsidP="00505B5F">
      <w:pPr>
        <w:overflowPunct w:val="0"/>
        <w:autoSpaceDE w:val="0"/>
        <w:autoSpaceDN w:val="0"/>
        <w:adjustRightInd w:val="0"/>
        <w:textAlignment w:val="baseline"/>
        <w:rPr>
          <w:rFonts w:eastAsia="?? ??"/>
          <w:lang w:eastAsia="en-GB"/>
        </w:rPr>
      </w:pPr>
      <w:r w:rsidRPr="00A446F8">
        <w:rPr>
          <w:lang w:eastAsia="en-GB"/>
        </w:rPr>
        <w:t xml:space="preserve">Longer evaluation period would be expected if the combination of BFD-RS resource, SMTC occasion and GAP configurations does not meet pervious </w:t>
      </w:r>
      <w:proofErr w:type="spellStart"/>
      <w:r w:rsidRPr="00A446F8">
        <w:rPr>
          <w:lang w:eastAsia="en-GB"/>
        </w:rPr>
        <w:t>conditions</w:t>
      </w:r>
      <w:r w:rsidRPr="00A446F8">
        <w:rPr>
          <w:rFonts w:eastAsia="?? ??"/>
          <w:lang w:eastAsia="en-GB"/>
        </w:rPr>
        <w:t>For</w:t>
      </w:r>
      <w:proofErr w:type="spellEnd"/>
      <w:r w:rsidRPr="00A446F8">
        <w:rPr>
          <w:rFonts w:eastAsia="?? ??"/>
          <w:lang w:eastAsia="en-GB"/>
        </w:rPr>
        <w:t xml:space="preserve"> either an FR1 or FR2 serving cell, longer evaluation period would be expected during the period </w:t>
      </w:r>
      <w:proofErr w:type="spellStart"/>
      <w:r w:rsidRPr="00A446F8">
        <w:rPr>
          <w:rFonts w:eastAsia="?? ??"/>
          <w:lang w:eastAsia="en-GB"/>
        </w:rPr>
        <w:t>T</w:t>
      </w:r>
      <w:r w:rsidRPr="00A446F8">
        <w:rPr>
          <w:rFonts w:eastAsia="?? ??"/>
          <w:vertAlign w:val="subscript"/>
          <w:lang w:eastAsia="en-GB"/>
        </w:rPr>
        <w:t>identify_CGI</w:t>
      </w:r>
      <w:proofErr w:type="spellEnd"/>
      <w:r w:rsidRPr="00A446F8">
        <w:rPr>
          <w:rFonts w:eastAsia="?? ??"/>
          <w:lang w:eastAsia="en-GB"/>
        </w:rPr>
        <w:t xml:space="preserve"> when the UE is requested to decode an NR CGI.</w:t>
      </w:r>
    </w:p>
    <w:p w14:paraId="41F7CA7C" w14:textId="77777777" w:rsidR="00505B5F" w:rsidRPr="00A446F8" w:rsidRDefault="00505B5F" w:rsidP="00505B5F">
      <w:pPr>
        <w:overflowPunct w:val="0"/>
        <w:autoSpaceDE w:val="0"/>
        <w:autoSpaceDN w:val="0"/>
        <w:adjustRightInd w:val="0"/>
        <w:textAlignment w:val="baseline"/>
        <w:rPr>
          <w:lang w:eastAsia="en-GB"/>
        </w:rPr>
      </w:pPr>
      <w:r w:rsidRPr="00A446F8">
        <w:rPr>
          <w:lang w:eastAsia="en-GB"/>
        </w:rPr>
        <w:t xml:space="preserve">For either an FR1 or FR2 serving cell, longer BFD evaluation period would be expected during the period </w:t>
      </w:r>
      <w:proofErr w:type="spellStart"/>
      <w:r w:rsidRPr="00A446F8">
        <w:rPr>
          <w:lang w:eastAsia="en-GB"/>
        </w:rPr>
        <w:t>T</w:t>
      </w:r>
      <w:r w:rsidRPr="00A446F8">
        <w:rPr>
          <w:vertAlign w:val="subscript"/>
          <w:lang w:eastAsia="en-GB"/>
        </w:rPr>
        <w:t>identify_CGI,E</w:t>
      </w:r>
      <w:proofErr w:type="spellEnd"/>
      <w:r w:rsidRPr="00A446F8">
        <w:rPr>
          <w:vertAlign w:val="subscript"/>
          <w:lang w:eastAsia="en-GB"/>
        </w:rPr>
        <w:t>-UTRAN</w:t>
      </w:r>
      <w:r w:rsidRPr="00A446F8">
        <w:rPr>
          <w:lang w:eastAsia="en-GB"/>
        </w:rPr>
        <w:t xml:space="preserve"> when the UE is requested to decode an LTE CGI.</w:t>
      </w:r>
    </w:p>
    <w:p w14:paraId="5A1FD6BB" w14:textId="77777777" w:rsidR="00505B5F" w:rsidRPr="00A446F8" w:rsidRDefault="00505B5F" w:rsidP="00505B5F">
      <w:pPr>
        <w:keepNext/>
        <w:keepLines/>
        <w:overflowPunct w:val="0"/>
        <w:autoSpaceDE w:val="0"/>
        <w:autoSpaceDN w:val="0"/>
        <w:adjustRightInd w:val="0"/>
        <w:spacing w:before="60"/>
        <w:jc w:val="center"/>
        <w:textAlignment w:val="baseline"/>
        <w:rPr>
          <w:rFonts w:ascii="Arial" w:hAnsi="Arial"/>
          <w:b/>
          <w:lang w:eastAsia="en-GB"/>
        </w:rPr>
      </w:pPr>
      <w:r w:rsidRPr="00A446F8">
        <w:rPr>
          <w:rFonts w:ascii="Arial" w:hAnsi="Arial"/>
          <w:b/>
          <w:lang w:eastAsia="en-GB"/>
        </w:rPr>
        <w:t xml:space="preserve">Table 8.5.2.2-1: Evaluation period </w:t>
      </w:r>
      <w:proofErr w:type="spellStart"/>
      <w:r w:rsidRPr="00A446F8">
        <w:rPr>
          <w:rFonts w:ascii="Arial" w:hAnsi="Arial"/>
          <w:b/>
          <w:lang w:eastAsia="en-GB"/>
        </w:rPr>
        <w:t>T</w:t>
      </w:r>
      <w:r w:rsidRPr="00A446F8">
        <w:rPr>
          <w:rFonts w:ascii="Arial" w:hAnsi="Arial"/>
          <w:b/>
          <w:vertAlign w:val="subscript"/>
          <w:lang w:eastAsia="en-GB"/>
        </w:rPr>
        <w:t>Evaluate_BFD_SSB</w:t>
      </w:r>
      <w:proofErr w:type="spellEnd"/>
      <w:r w:rsidRPr="00A446F8">
        <w:rPr>
          <w:rFonts w:ascii="Arial" w:hAnsi="Arial"/>
          <w:b/>
          <w:lang w:eastAsia="en-GB"/>
        </w:rPr>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05B5F" w:rsidRPr="00A446F8" w14:paraId="445717D9"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127D9C0D"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r w:rsidRPr="00A446F8">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77D86993"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A446F8">
              <w:rPr>
                <w:rFonts w:ascii="Arial" w:hAnsi="Arial"/>
                <w:b/>
                <w:sz w:val="18"/>
                <w:lang w:eastAsia="en-GB"/>
              </w:rPr>
              <w:t>T</w:t>
            </w:r>
            <w:r w:rsidRPr="00A446F8">
              <w:rPr>
                <w:rFonts w:ascii="Arial" w:hAnsi="Arial"/>
                <w:b/>
                <w:sz w:val="18"/>
                <w:vertAlign w:val="subscript"/>
                <w:lang w:eastAsia="en-GB"/>
              </w:rPr>
              <w:t>Evaluate_BFD_SSB</w:t>
            </w:r>
            <w:proofErr w:type="spellEnd"/>
            <w:r w:rsidRPr="00A446F8">
              <w:rPr>
                <w:rFonts w:ascii="Arial" w:hAnsi="Arial"/>
                <w:b/>
                <w:sz w:val="18"/>
                <w:lang w:eastAsia="en-GB"/>
              </w:rPr>
              <w:t xml:space="preserve"> (</w:t>
            </w:r>
            <w:proofErr w:type="spellStart"/>
            <w:r w:rsidRPr="00A446F8">
              <w:rPr>
                <w:rFonts w:ascii="Arial" w:hAnsi="Arial"/>
                <w:b/>
                <w:sz w:val="18"/>
                <w:lang w:eastAsia="en-GB"/>
              </w:rPr>
              <w:t>ms</w:t>
            </w:r>
            <w:proofErr w:type="spellEnd"/>
            <w:r w:rsidRPr="00A446F8">
              <w:rPr>
                <w:rFonts w:ascii="Arial" w:hAnsi="Arial"/>
                <w:b/>
                <w:sz w:val="18"/>
                <w:lang w:eastAsia="en-GB"/>
              </w:rPr>
              <w:t xml:space="preserve">) </w:t>
            </w:r>
          </w:p>
        </w:tc>
      </w:tr>
      <w:tr w:rsidR="00505B5F" w:rsidRPr="00A446F8" w14:paraId="19753E3F"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5C3ACBF4"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56AF2D9A"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cs="v4.2.0"/>
                <w:sz w:val="18"/>
                <w:lang w:eastAsia="en-GB"/>
              </w:rPr>
              <w:t xml:space="preserve">Max(50, Ceil(5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cs="v4.2.0"/>
                <w:sz w:val="18"/>
                <w:lang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cs="v4.2.0"/>
                <w:sz w:val="18"/>
                <w:lang w:eastAsia="en-GB"/>
              </w:rPr>
              <w:t>T</w:t>
            </w:r>
            <w:r w:rsidRPr="00A446F8">
              <w:rPr>
                <w:rFonts w:ascii="Arial" w:hAnsi="Arial" w:cs="v4.2.0"/>
                <w:sz w:val="18"/>
                <w:vertAlign w:val="subscript"/>
                <w:lang w:eastAsia="en-GB"/>
              </w:rPr>
              <w:t>SSB</w:t>
            </w:r>
            <w:r w:rsidRPr="00A446F8">
              <w:rPr>
                <w:rFonts w:ascii="Arial" w:hAnsi="Arial" w:cs="v4.2.0"/>
                <w:sz w:val="18"/>
                <w:lang w:eastAsia="en-GB"/>
              </w:rPr>
              <w:t>)</w:t>
            </w:r>
          </w:p>
        </w:tc>
      </w:tr>
      <w:tr w:rsidR="00505B5F" w:rsidRPr="00A446F8" w14:paraId="4073EE69"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41E1AD6F"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 xml:space="preserve">DRX cycle </w:t>
            </w:r>
            <w:r w:rsidRPr="00A446F8">
              <w:rPr>
                <w:rFonts w:ascii="Arial" w:hAnsi="Arial" w:cs="Arial" w:hint="eastAsia"/>
                <w:sz w:val="18"/>
                <w:lang w:eastAsia="en-GB"/>
              </w:rPr>
              <w:t>≤</w:t>
            </w:r>
            <w:r w:rsidRPr="00A446F8">
              <w:rPr>
                <w:rFonts w:ascii="Arial" w:hAnsi="Arial" w:cs="Arial"/>
                <w:sz w:val="18"/>
                <w:lang w:eastAsia="en-GB"/>
              </w:rPr>
              <w:t xml:space="preserve"> </w:t>
            </w:r>
            <w:r w:rsidRPr="00A446F8">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09C75E29"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val="fr-FR" w:eastAsia="en-GB"/>
              </w:rPr>
            </w:pPr>
            <w:r w:rsidRPr="00A446F8">
              <w:rPr>
                <w:rFonts w:ascii="Arial" w:hAnsi="Arial" w:cs="v4.2.0"/>
                <w:sz w:val="18"/>
                <w:lang w:val="fr-FR" w:eastAsia="en-GB"/>
              </w:rPr>
              <w:t xml:space="preserve">Max(50, Ceil(7.5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cs="v4.2.0"/>
                <w:sz w:val="18"/>
                <w:lang w:val="fr-FR"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cs="v4.2.0"/>
                <w:sz w:val="18"/>
                <w:lang w:val="fr-FR" w:eastAsia="en-GB"/>
              </w:rPr>
              <w:t>Max(T</w:t>
            </w:r>
            <w:r w:rsidRPr="00A446F8">
              <w:rPr>
                <w:rFonts w:ascii="Arial" w:hAnsi="Arial" w:cs="v4.2.0"/>
                <w:sz w:val="18"/>
                <w:vertAlign w:val="subscript"/>
                <w:lang w:val="fr-FR" w:eastAsia="en-GB"/>
              </w:rPr>
              <w:t>DRX</w:t>
            </w:r>
            <w:r w:rsidRPr="00A446F8">
              <w:rPr>
                <w:rFonts w:ascii="Arial" w:hAnsi="Arial" w:cs="v4.2.0"/>
                <w:sz w:val="18"/>
                <w:lang w:val="fr-FR" w:eastAsia="en-GB"/>
              </w:rPr>
              <w:t>,T</w:t>
            </w:r>
            <w:r w:rsidRPr="00A446F8">
              <w:rPr>
                <w:rFonts w:ascii="Arial" w:hAnsi="Arial" w:cs="v4.2.0"/>
                <w:sz w:val="18"/>
                <w:vertAlign w:val="subscript"/>
                <w:lang w:val="fr-FR" w:eastAsia="en-GB"/>
              </w:rPr>
              <w:t>SSB</w:t>
            </w:r>
            <w:r w:rsidRPr="00A446F8">
              <w:rPr>
                <w:rFonts w:ascii="Arial" w:hAnsi="Arial" w:cs="v4.2.0"/>
                <w:sz w:val="18"/>
                <w:lang w:val="fr-FR" w:eastAsia="en-GB"/>
              </w:rPr>
              <w:t>))</w:t>
            </w:r>
          </w:p>
        </w:tc>
      </w:tr>
      <w:tr w:rsidR="00505B5F" w:rsidRPr="00A446F8" w14:paraId="14F9B045"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3A8E0FBB"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76FE4DC0"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cs="v4.2.0"/>
                <w:sz w:val="18"/>
                <w:lang w:eastAsia="en-GB"/>
              </w:rPr>
              <w:t xml:space="preserve">Ceil(5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cs="v4.2.0"/>
                <w:sz w:val="18"/>
                <w:lang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cs="v4.2.0"/>
                <w:sz w:val="18"/>
                <w:lang w:eastAsia="en-GB"/>
              </w:rPr>
              <w:t>T</w:t>
            </w:r>
            <w:r w:rsidRPr="00A446F8">
              <w:rPr>
                <w:rFonts w:ascii="Arial" w:hAnsi="Arial" w:cs="v4.2.0"/>
                <w:sz w:val="18"/>
                <w:vertAlign w:val="subscript"/>
                <w:lang w:eastAsia="en-GB"/>
              </w:rPr>
              <w:t>DRX</w:t>
            </w:r>
          </w:p>
        </w:tc>
      </w:tr>
      <w:tr w:rsidR="00505B5F" w:rsidRPr="00A446F8" w14:paraId="7E0B6BC0" w14:textId="77777777" w:rsidTr="007970D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49EC01BC" w14:textId="77777777" w:rsidR="00505B5F" w:rsidRPr="00A446F8" w:rsidRDefault="00505B5F" w:rsidP="007970D5">
            <w:pPr>
              <w:keepNext/>
              <w:keepLines/>
              <w:overflowPunct w:val="0"/>
              <w:autoSpaceDE w:val="0"/>
              <w:autoSpaceDN w:val="0"/>
              <w:adjustRightInd w:val="0"/>
              <w:spacing w:after="0"/>
              <w:textAlignment w:val="baseline"/>
              <w:rPr>
                <w:rFonts w:ascii="Arial" w:hAnsi="Arial" w:cs="v4.2.0"/>
                <w:sz w:val="18"/>
                <w:lang w:eastAsia="en-GB"/>
              </w:rPr>
            </w:pPr>
            <w:r w:rsidRPr="00A446F8">
              <w:rPr>
                <w:rFonts w:ascii="Arial" w:hAnsi="Arial"/>
                <w:sz w:val="18"/>
                <w:lang w:eastAsia="en-GB"/>
              </w:rPr>
              <w:t>Note:</w:t>
            </w:r>
            <w:r w:rsidRPr="00A446F8">
              <w:rPr>
                <w:lang w:eastAsia="en-GB"/>
              </w:rPr>
              <w:tab/>
            </w:r>
            <w:r w:rsidRPr="00A446F8">
              <w:rPr>
                <w:rFonts w:ascii="Arial" w:hAnsi="Arial" w:cs="v4.2.0"/>
                <w:sz w:val="18"/>
                <w:lang w:eastAsia="en-GB"/>
              </w:rPr>
              <w:t>T</w:t>
            </w:r>
            <w:r w:rsidRPr="00A446F8">
              <w:rPr>
                <w:rFonts w:ascii="Arial" w:hAnsi="Arial" w:cs="v4.2.0"/>
                <w:sz w:val="18"/>
                <w:vertAlign w:val="subscript"/>
                <w:lang w:eastAsia="en-GB"/>
              </w:rPr>
              <w:t>SSB</w:t>
            </w:r>
            <w:r w:rsidRPr="00A446F8">
              <w:rPr>
                <w:rFonts w:ascii="Arial" w:hAnsi="Arial"/>
                <w:sz w:val="18"/>
                <w:lang w:eastAsia="en-GB"/>
              </w:rPr>
              <w:t xml:space="preserve"> is the periodicity of SSB in the set </w:t>
            </w:r>
            <w:r w:rsidRPr="00A446F8">
              <w:rPr>
                <w:iCs/>
                <w:noProof/>
                <w:position w:val="-10"/>
                <w:lang w:val="en-US" w:eastAsia="zh-CN"/>
              </w:rPr>
              <w:drawing>
                <wp:inline distT="0" distB="0" distL="0" distR="0" wp14:anchorId="3B5C78E7" wp14:editId="659715D3">
                  <wp:extent cx="152400" cy="198120"/>
                  <wp:effectExtent l="0" t="0" r="0"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A446F8">
              <w:rPr>
                <w:rFonts w:ascii="Arial" w:hAnsi="Arial"/>
                <w:sz w:val="18"/>
                <w:lang w:eastAsia="en-GB"/>
              </w:rPr>
              <w:t>.</w:t>
            </w:r>
            <w:r w:rsidRPr="00A446F8">
              <w:rPr>
                <w:rFonts w:ascii="Arial" w:hAnsi="Arial" w:cs="v4.2.0"/>
                <w:sz w:val="18"/>
                <w:lang w:eastAsia="en-GB"/>
              </w:rPr>
              <w:t xml:space="preserve"> T</w:t>
            </w:r>
            <w:r w:rsidRPr="00A446F8">
              <w:rPr>
                <w:rFonts w:ascii="Arial" w:hAnsi="Arial" w:cs="v4.2.0"/>
                <w:sz w:val="18"/>
                <w:vertAlign w:val="subscript"/>
                <w:lang w:eastAsia="en-GB"/>
              </w:rPr>
              <w:t>DRX</w:t>
            </w:r>
            <w:r w:rsidRPr="00A446F8">
              <w:rPr>
                <w:rFonts w:ascii="Arial" w:hAnsi="Arial"/>
                <w:sz w:val="18"/>
                <w:lang w:eastAsia="en-GB"/>
              </w:rPr>
              <w:t xml:space="preserve"> is the DRX cycle length.</w:t>
            </w:r>
          </w:p>
        </w:tc>
      </w:tr>
    </w:tbl>
    <w:p w14:paraId="17319884" w14:textId="77777777" w:rsidR="00505B5F" w:rsidRPr="00A446F8" w:rsidRDefault="00505B5F" w:rsidP="00505B5F">
      <w:pPr>
        <w:overflowPunct w:val="0"/>
        <w:autoSpaceDE w:val="0"/>
        <w:autoSpaceDN w:val="0"/>
        <w:adjustRightInd w:val="0"/>
        <w:textAlignment w:val="baseline"/>
        <w:rPr>
          <w:rFonts w:eastAsia="?? ??"/>
          <w:lang w:eastAsia="en-GB"/>
        </w:rPr>
      </w:pPr>
    </w:p>
    <w:p w14:paraId="64B4CBDB" w14:textId="77777777" w:rsidR="00505B5F" w:rsidRPr="00A446F8" w:rsidRDefault="00505B5F" w:rsidP="00505B5F">
      <w:pPr>
        <w:keepNext/>
        <w:keepLines/>
        <w:overflowPunct w:val="0"/>
        <w:autoSpaceDE w:val="0"/>
        <w:autoSpaceDN w:val="0"/>
        <w:adjustRightInd w:val="0"/>
        <w:spacing w:before="60"/>
        <w:jc w:val="center"/>
        <w:textAlignment w:val="baseline"/>
        <w:rPr>
          <w:rFonts w:ascii="Arial" w:hAnsi="Arial"/>
          <w:b/>
          <w:lang w:eastAsia="en-GB"/>
        </w:rPr>
      </w:pPr>
      <w:r w:rsidRPr="00A446F8">
        <w:rPr>
          <w:rFonts w:ascii="Arial" w:hAnsi="Arial"/>
          <w:b/>
          <w:lang w:eastAsia="en-GB"/>
        </w:rPr>
        <w:t xml:space="preserve">Table 8.5.2.2-2: Evaluation period </w:t>
      </w:r>
      <w:proofErr w:type="spellStart"/>
      <w:r w:rsidRPr="00A446F8">
        <w:rPr>
          <w:rFonts w:ascii="Arial" w:hAnsi="Arial"/>
          <w:b/>
          <w:lang w:eastAsia="en-GB"/>
        </w:rPr>
        <w:t>T</w:t>
      </w:r>
      <w:r w:rsidRPr="00A446F8">
        <w:rPr>
          <w:rFonts w:ascii="Arial" w:hAnsi="Arial"/>
          <w:b/>
          <w:vertAlign w:val="subscript"/>
          <w:lang w:eastAsia="en-GB"/>
        </w:rPr>
        <w:t>Evaluate_BFD_SSB</w:t>
      </w:r>
      <w:proofErr w:type="spellEnd"/>
      <w:r w:rsidRPr="00A446F8">
        <w:rPr>
          <w:rFonts w:ascii="Arial" w:hAnsi="Arial"/>
          <w:b/>
          <w:lang w:eastAsia="en-GB"/>
        </w:rPr>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05B5F" w:rsidRPr="00A446F8" w14:paraId="38BACEDA"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06FD6A7A"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r w:rsidRPr="00A446F8">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42EA7C99"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A446F8">
              <w:rPr>
                <w:rFonts w:ascii="Arial" w:hAnsi="Arial"/>
                <w:b/>
                <w:sz w:val="18"/>
                <w:lang w:eastAsia="en-GB"/>
              </w:rPr>
              <w:t>T</w:t>
            </w:r>
            <w:r w:rsidRPr="00A446F8">
              <w:rPr>
                <w:rFonts w:ascii="Arial" w:hAnsi="Arial"/>
                <w:b/>
                <w:sz w:val="18"/>
                <w:vertAlign w:val="subscript"/>
                <w:lang w:eastAsia="en-GB"/>
              </w:rPr>
              <w:t>Evaluate_BFD_SSB</w:t>
            </w:r>
            <w:proofErr w:type="spellEnd"/>
            <w:r w:rsidRPr="00A446F8">
              <w:rPr>
                <w:rFonts w:ascii="Arial" w:hAnsi="Arial"/>
                <w:b/>
                <w:sz w:val="18"/>
                <w:lang w:eastAsia="en-GB"/>
              </w:rPr>
              <w:t xml:space="preserve"> (</w:t>
            </w:r>
            <w:proofErr w:type="spellStart"/>
            <w:r w:rsidRPr="00A446F8">
              <w:rPr>
                <w:rFonts w:ascii="Arial" w:hAnsi="Arial"/>
                <w:b/>
                <w:sz w:val="18"/>
                <w:lang w:eastAsia="en-GB"/>
              </w:rPr>
              <w:t>ms</w:t>
            </w:r>
            <w:proofErr w:type="spellEnd"/>
            <w:r w:rsidRPr="00A446F8">
              <w:rPr>
                <w:rFonts w:ascii="Arial" w:hAnsi="Arial"/>
                <w:b/>
                <w:sz w:val="18"/>
                <w:lang w:eastAsia="en-GB"/>
              </w:rPr>
              <w:t xml:space="preserve">) </w:t>
            </w:r>
          </w:p>
        </w:tc>
      </w:tr>
      <w:tr w:rsidR="00505B5F" w:rsidRPr="00A446F8" w14:paraId="6FD4A057"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719E4FCB"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61680D57"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val="fr-FR" w:eastAsia="en-GB"/>
              </w:rPr>
            </w:pPr>
            <w:r w:rsidRPr="00A446F8">
              <w:rPr>
                <w:rFonts w:ascii="Arial" w:hAnsi="Arial"/>
                <w:sz w:val="18"/>
                <w:lang w:val="fr-FR" w:eastAsia="en-GB"/>
              </w:rPr>
              <w:t xml:space="preserve">Max(50, Ceil(5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N)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T</w:t>
            </w:r>
            <w:r w:rsidRPr="00A446F8">
              <w:rPr>
                <w:rFonts w:ascii="Arial" w:hAnsi="Arial"/>
                <w:sz w:val="18"/>
                <w:vertAlign w:val="subscript"/>
                <w:lang w:val="fr-FR" w:eastAsia="en-GB"/>
              </w:rPr>
              <w:t>SSB</w:t>
            </w:r>
            <w:r w:rsidRPr="00A446F8">
              <w:rPr>
                <w:rFonts w:ascii="Arial" w:hAnsi="Arial"/>
                <w:sz w:val="18"/>
                <w:lang w:val="fr-FR" w:eastAsia="en-GB"/>
              </w:rPr>
              <w:t>)</w:t>
            </w:r>
          </w:p>
        </w:tc>
      </w:tr>
      <w:tr w:rsidR="00505B5F" w:rsidRPr="00A446F8" w14:paraId="1509641D"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4B180C5C"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 xml:space="preserve">DRX cycle </w:t>
            </w:r>
            <w:r w:rsidRPr="00A446F8">
              <w:rPr>
                <w:rFonts w:ascii="Arial" w:hAnsi="Arial" w:cs="Arial" w:hint="eastAsia"/>
                <w:sz w:val="18"/>
                <w:lang w:eastAsia="en-GB"/>
              </w:rPr>
              <w:t>≤</w:t>
            </w:r>
            <w:r w:rsidRPr="00A446F8">
              <w:rPr>
                <w:rFonts w:ascii="Arial" w:hAnsi="Arial" w:cs="Arial"/>
                <w:sz w:val="18"/>
                <w:lang w:eastAsia="en-GB"/>
              </w:rPr>
              <w:t xml:space="preserve"> </w:t>
            </w:r>
            <w:r w:rsidRPr="00A446F8">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hideMark/>
          </w:tcPr>
          <w:p w14:paraId="749F0ED8"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val="fr-FR" w:eastAsia="en-GB"/>
              </w:rPr>
            </w:pPr>
            <w:r w:rsidRPr="00A446F8">
              <w:rPr>
                <w:rFonts w:ascii="Arial" w:hAnsi="Arial"/>
                <w:sz w:val="18"/>
                <w:lang w:val="fr-FR" w:eastAsia="en-GB"/>
              </w:rPr>
              <w:t xml:space="preserve">Max(50, Ceil(7.5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N)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Max(T</w:t>
            </w:r>
            <w:r w:rsidRPr="00A446F8">
              <w:rPr>
                <w:rFonts w:ascii="Arial" w:hAnsi="Arial"/>
                <w:sz w:val="18"/>
                <w:vertAlign w:val="subscript"/>
                <w:lang w:val="fr-FR" w:eastAsia="en-GB"/>
              </w:rPr>
              <w:t>DRX</w:t>
            </w:r>
            <w:r w:rsidRPr="00A446F8">
              <w:rPr>
                <w:rFonts w:ascii="Arial" w:hAnsi="Arial"/>
                <w:sz w:val="18"/>
                <w:lang w:val="fr-FR" w:eastAsia="en-GB"/>
              </w:rPr>
              <w:t>,T</w:t>
            </w:r>
            <w:r w:rsidRPr="00A446F8">
              <w:rPr>
                <w:rFonts w:ascii="Arial" w:hAnsi="Arial"/>
                <w:sz w:val="18"/>
                <w:vertAlign w:val="subscript"/>
                <w:lang w:val="fr-FR" w:eastAsia="en-GB"/>
              </w:rPr>
              <w:t>SSB</w:t>
            </w:r>
            <w:r w:rsidRPr="00A446F8">
              <w:rPr>
                <w:rFonts w:ascii="Arial" w:hAnsi="Arial"/>
                <w:sz w:val="18"/>
                <w:lang w:val="fr-FR" w:eastAsia="en-GB"/>
              </w:rPr>
              <w:t>))</w:t>
            </w:r>
          </w:p>
        </w:tc>
      </w:tr>
      <w:tr w:rsidR="00505B5F" w:rsidRPr="00A446F8" w14:paraId="5FF279EE"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245278E4"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0AF479D4"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 xml:space="preserve">Ceil(5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sz w:val="18"/>
                <w:lang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sz w:val="18"/>
                <w:lang w:eastAsia="en-GB"/>
              </w:rPr>
              <w:t xml:space="preserve">N)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sz w:val="18"/>
                <w:lang w:eastAsia="en-GB"/>
              </w:rPr>
              <w:t>T</w:t>
            </w:r>
            <w:r w:rsidRPr="00A446F8">
              <w:rPr>
                <w:rFonts w:ascii="Arial" w:hAnsi="Arial"/>
                <w:sz w:val="18"/>
                <w:vertAlign w:val="subscript"/>
                <w:lang w:eastAsia="en-GB"/>
              </w:rPr>
              <w:t>DRX</w:t>
            </w:r>
          </w:p>
        </w:tc>
      </w:tr>
      <w:tr w:rsidR="00505B5F" w:rsidRPr="00A446F8" w14:paraId="4EAD34A7" w14:textId="77777777" w:rsidTr="007970D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43C76F9" w14:textId="77777777" w:rsidR="00505B5F" w:rsidRPr="00A446F8" w:rsidRDefault="00505B5F" w:rsidP="007970D5">
            <w:pPr>
              <w:keepNext/>
              <w:keepLines/>
              <w:overflowPunct w:val="0"/>
              <w:autoSpaceDE w:val="0"/>
              <w:autoSpaceDN w:val="0"/>
              <w:adjustRightInd w:val="0"/>
              <w:spacing w:after="0"/>
              <w:ind w:left="851" w:hanging="851"/>
              <w:textAlignment w:val="baseline"/>
              <w:rPr>
                <w:rFonts w:ascii="Arial" w:hAnsi="Arial" w:cs="v4.2.0"/>
                <w:sz w:val="18"/>
                <w:lang w:eastAsia="en-GB"/>
              </w:rPr>
            </w:pPr>
            <w:r w:rsidRPr="00A446F8">
              <w:rPr>
                <w:rFonts w:ascii="Arial" w:hAnsi="Arial"/>
                <w:sz w:val="18"/>
                <w:lang w:eastAsia="en-GB"/>
              </w:rPr>
              <w:t>Note:</w:t>
            </w:r>
            <w:r w:rsidRPr="00A446F8">
              <w:rPr>
                <w:rFonts w:ascii="Arial" w:hAnsi="Arial"/>
                <w:sz w:val="18"/>
                <w:lang w:eastAsia="en-GB"/>
              </w:rPr>
              <w:tab/>
            </w:r>
            <w:r w:rsidRPr="00A446F8">
              <w:rPr>
                <w:rFonts w:ascii="Arial" w:hAnsi="Arial" w:cs="v4.2.0"/>
                <w:sz w:val="18"/>
                <w:lang w:eastAsia="en-GB"/>
              </w:rPr>
              <w:t>T</w:t>
            </w:r>
            <w:r w:rsidRPr="00A446F8">
              <w:rPr>
                <w:rFonts w:ascii="Arial" w:hAnsi="Arial" w:cs="v4.2.0"/>
                <w:sz w:val="18"/>
                <w:vertAlign w:val="subscript"/>
                <w:lang w:eastAsia="en-GB"/>
              </w:rPr>
              <w:t>SSB</w:t>
            </w:r>
            <w:r w:rsidRPr="00A446F8">
              <w:rPr>
                <w:rFonts w:ascii="Arial" w:hAnsi="Arial"/>
                <w:sz w:val="18"/>
                <w:lang w:eastAsia="en-GB"/>
              </w:rPr>
              <w:t xml:space="preserve"> is the periodicity of SSB in the set </w:t>
            </w:r>
            <w:r w:rsidRPr="00A446F8">
              <w:rPr>
                <w:rFonts w:ascii="Arial" w:hAnsi="Arial"/>
                <w:iCs/>
                <w:noProof/>
                <w:position w:val="-10"/>
                <w:sz w:val="18"/>
                <w:lang w:val="en-US" w:eastAsia="zh-CN"/>
              </w:rPr>
              <w:drawing>
                <wp:inline distT="0" distB="0" distL="0" distR="0" wp14:anchorId="702D2CAC" wp14:editId="1017A757">
                  <wp:extent cx="152400" cy="198120"/>
                  <wp:effectExtent l="0" t="0" r="0" b="0"/>
                  <wp:docPr id="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A446F8">
              <w:rPr>
                <w:rFonts w:ascii="Arial" w:hAnsi="Arial"/>
                <w:sz w:val="18"/>
                <w:lang w:eastAsia="en-GB"/>
              </w:rPr>
              <w:t>.</w:t>
            </w:r>
            <w:r w:rsidRPr="00A446F8">
              <w:rPr>
                <w:rFonts w:ascii="Arial" w:hAnsi="Arial" w:cs="v4.2.0"/>
                <w:sz w:val="18"/>
                <w:lang w:eastAsia="en-GB"/>
              </w:rPr>
              <w:t xml:space="preserve"> T</w:t>
            </w:r>
            <w:r w:rsidRPr="00A446F8">
              <w:rPr>
                <w:rFonts w:ascii="Arial" w:hAnsi="Arial" w:cs="v4.2.0"/>
                <w:sz w:val="18"/>
                <w:vertAlign w:val="subscript"/>
                <w:lang w:eastAsia="en-GB"/>
              </w:rPr>
              <w:t>DRX</w:t>
            </w:r>
            <w:r w:rsidRPr="00A446F8">
              <w:rPr>
                <w:rFonts w:ascii="Arial" w:hAnsi="Arial"/>
                <w:sz w:val="18"/>
                <w:lang w:eastAsia="en-GB"/>
              </w:rPr>
              <w:t xml:space="preserve"> is the DRX cycle length.</w:t>
            </w:r>
          </w:p>
        </w:tc>
      </w:tr>
    </w:tbl>
    <w:p w14:paraId="65C9D0CB" w14:textId="77777777" w:rsidR="00505B5F" w:rsidRPr="00A446F8" w:rsidRDefault="00505B5F" w:rsidP="00505B5F">
      <w:pPr>
        <w:overflowPunct w:val="0"/>
        <w:autoSpaceDE w:val="0"/>
        <w:autoSpaceDN w:val="0"/>
        <w:adjustRightInd w:val="0"/>
        <w:textAlignment w:val="baseline"/>
        <w:rPr>
          <w:rFonts w:eastAsia="?? ??"/>
          <w:lang w:eastAsia="en-GB"/>
        </w:rPr>
      </w:pPr>
    </w:p>
    <w:p w14:paraId="0A5BEBB1" w14:textId="77777777" w:rsidR="00505B5F" w:rsidRPr="00A446F8" w:rsidRDefault="00505B5F" w:rsidP="00505B5F">
      <w:pPr>
        <w:keepNext/>
        <w:keepLines/>
        <w:overflowPunct w:val="0"/>
        <w:autoSpaceDE w:val="0"/>
        <w:autoSpaceDN w:val="0"/>
        <w:adjustRightInd w:val="0"/>
        <w:spacing w:after="0"/>
        <w:jc w:val="center"/>
        <w:textAlignment w:val="baseline"/>
        <w:rPr>
          <w:rFonts w:ascii="Arial" w:eastAsia="宋体" w:hAnsi="Arial"/>
          <w:b/>
          <w:sz w:val="18"/>
          <w:lang w:eastAsia="en-GB"/>
        </w:rPr>
      </w:pPr>
      <w:r w:rsidRPr="00A446F8">
        <w:rPr>
          <w:rFonts w:ascii="Arial" w:hAnsi="Arial"/>
          <w:b/>
          <w:sz w:val="18"/>
          <w:lang w:eastAsia="en-GB"/>
        </w:rPr>
        <w:t xml:space="preserve">Table 8.5.2.2-3: Evaluation period </w:t>
      </w:r>
      <w:proofErr w:type="spellStart"/>
      <w:r w:rsidRPr="00A446F8">
        <w:rPr>
          <w:rFonts w:ascii="Arial" w:hAnsi="Arial"/>
          <w:b/>
          <w:sz w:val="18"/>
          <w:lang w:eastAsia="en-GB"/>
        </w:rPr>
        <w:t>T</w:t>
      </w:r>
      <w:r w:rsidRPr="00A446F8">
        <w:rPr>
          <w:rFonts w:ascii="Arial" w:hAnsi="Arial"/>
          <w:b/>
          <w:sz w:val="18"/>
          <w:vertAlign w:val="subscript"/>
          <w:lang w:eastAsia="en-GB"/>
        </w:rPr>
        <w:t>Evaluate_BFD_SSB</w:t>
      </w:r>
      <w:proofErr w:type="spellEnd"/>
      <w:r w:rsidRPr="00A446F8">
        <w:rPr>
          <w:rFonts w:ascii="Arial" w:hAnsi="Arial"/>
          <w:b/>
          <w:sz w:val="18"/>
          <w:lang w:eastAsia="en-GB"/>
        </w:rPr>
        <w:t xml:space="preserve"> </w:t>
      </w:r>
      <w:r w:rsidRPr="00A446F8">
        <w:rPr>
          <w:rFonts w:ascii="Arial" w:eastAsia="?? ??" w:hAnsi="Arial"/>
          <w:b/>
          <w:sz w:val="18"/>
          <w:lang w:eastAsia="en-GB"/>
        </w:rPr>
        <w:t>for FR2 power class 6 UE</w:t>
      </w:r>
      <w:r w:rsidRPr="00A446F8">
        <w:rPr>
          <w:rFonts w:ascii="Arial" w:hAnsi="Arial"/>
          <w:b/>
          <w:sz w:val="18"/>
          <w:lang w:eastAsia="en-GB"/>
        </w:rPr>
        <w:t xml:space="preserve"> configured with </w:t>
      </w:r>
      <w:r w:rsidRPr="00A446F8">
        <w:rPr>
          <w:rFonts w:ascii="Arial" w:eastAsia="?? ??" w:hAnsi="Arial"/>
          <w:b/>
          <w:i/>
          <w:sz w:val="18"/>
          <w:lang w:eastAsia="en-GB"/>
        </w:rPr>
        <w:t>highSpeedMeasFlagFR2-r17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05B5F" w:rsidRPr="00A446F8" w14:paraId="28680359"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036DA704"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r w:rsidRPr="00A446F8">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20AD0365"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A446F8">
              <w:rPr>
                <w:rFonts w:ascii="Arial" w:hAnsi="Arial"/>
                <w:b/>
                <w:sz w:val="18"/>
                <w:lang w:eastAsia="en-GB"/>
              </w:rPr>
              <w:t>T</w:t>
            </w:r>
            <w:r w:rsidRPr="00A446F8">
              <w:rPr>
                <w:rFonts w:ascii="Arial" w:hAnsi="Arial"/>
                <w:b/>
                <w:sz w:val="18"/>
                <w:vertAlign w:val="subscript"/>
                <w:lang w:eastAsia="en-GB"/>
              </w:rPr>
              <w:t>Evaluate_BFD_SSB</w:t>
            </w:r>
            <w:proofErr w:type="spellEnd"/>
            <w:r w:rsidRPr="00A446F8">
              <w:rPr>
                <w:rFonts w:ascii="Arial" w:hAnsi="Arial"/>
                <w:b/>
                <w:sz w:val="18"/>
                <w:lang w:eastAsia="en-GB"/>
              </w:rPr>
              <w:t xml:space="preserve"> (</w:t>
            </w:r>
            <w:proofErr w:type="spellStart"/>
            <w:r w:rsidRPr="00A446F8">
              <w:rPr>
                <w:rFonts w:ascii="Arial" w:hAnsi="Arial"/>
                <w:b/>
                <w:sz w:val="18"/>
                <w:lang w:eastAsia="en-GB"/>
              </w:rPr>
              <w:t>ms</w:t>
            </w:r>
            <w:proofErr w:type="spellEnd"/>
            <w:r w:rsidRPr="00A446F8">
              <w:rPr>
                <w:rFonts w:ascii="Arial" w:hAnsi="Arial"/>
                <w:b/>
                <w:sz w:val="18"/>
                <w:lang w:eastAsia="en-GB"/>
              </w:rPr>
              <w:t xml:space="preserve">) </w:t>
            </w:r>
          </w:p>
        </w:tc>
      </w:tr>
      <w:tr w:rsidR="00505B5F" w:rsidRPr="00A446F8" w14:paraId="202C3176"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39553603"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1505F246"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val="fr-FR" w:eastAsia="en-GB"/>
              </w:rPr>
            </w:pPr>
            <w:r w:rsidRPr="00A446F8">
              <w:rPr>
                <w:rFonts w:ascii="Arial" w:hAnsi="Arial"/>
                <w:sz w:val="18"/>
                <w:lang w:val="fr-FR" w:eastAsia="en-GB"/>
              </w:rPr>
              <w:t xml:space="preserve">Max(50, Ceil(5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N</w:t>
            </w:r>
            <w:r w:rsidRPr="00A446F8">
              <w:rPr>
                <w:rFonts w:ascii="Arial" w:hAnsi="Arial"/>
                <w:sz w:val="18"/>
                <w:vertAlign w:val="superscript"/>
                <w:lang w:eastAsia="en-GB"/>
              </w:rPr>
              <w:t xml:space="preserve"> Note</w:t>
            </w:r>
            <w:r w:rsidRPr="00A446F8">
              <w:rPr>
                <w:rFonts w:ascii="Arial" w:hAnsi="Arial" w:hint="eastAsia"/>
                <w:sz w:val="18"/>
                <w:vertAlign w:val="superscript"/>
                <w:lang w:val="en-US" w:eastAsia="zh-CN"/>
              </w:rPr>
              <w:t>2</w:t>
            </w:r>
            <w:r w:rsidRPr="00A446F8">
              <w:rPr>
                <w:rFonts w:ascii="Arial" w:hAnsi="Arial"/>
                <w:sz w:val="18"/>
                <w:lang w:val="fr-FR" w:eastAsia="en-GB"/>
              </w:rPr>
              <w:t xml:space="preserve">)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T</w:t>
            </w:r>
            <w:r w:rsidRPr="00A446F8">
              <w:rPr>
                <w:rFonts w:ascii="Arial" w:hAnsi="Arial"/>
                <w:sz w:val="18"/>
                <w:vertAlign w:val="subscript"/>
                <w:lang w:val="fr-FR" w:eastAsia="en-GB"/>
              </w:rPr>
              <w:t>SSB</w:t>
            </w:r>
            <w:r w:rsidRPr="00A446F8">
              <w:rPr>
                <w:rFonts w:ascii="Arial" w:hAnsi="Arial"/>
                <w:sz w:val="18"/>
                <w:lang w:val="fr-FR" w:eastAsia="en-GB"/>
              </w:rPr>
              <w:t>)</w:t>
            </w:r>
          </w:p>
        </w:tc>
      </w:tr>
      <w:tr w:rsidR="00505B5F" w:rsidRPr="00A446F8" w14:paraId="5A014F2A"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5A724106"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 xml:space="preserve">DRX cycle </w:t>
            </w:r>
            <w:r w:rsidRPr="00A446F8">
              <w:rPr>
                <w:rFonts w:ascii="Arial" w:hAnsi="Arial" w:cs="Arial" w:hint="eastAsia"/>
                <w:sz w:val="18"/>
                <w:lang w:eastAsia="en-GB"/>
              </w:rPr>
              <w:t>≤</w:t>
            </w:r>
            <w:r w:rsidRPr="00A446F8">
              <w:rPr>
                <w:rFonts w:ascii="Arial" w:hAnsi="Arial" w:cs="Arial"/>
                <w:sz w:val="18"/>
                <w:lang w:eastAsia="en-GB"/>
              </w:rPr>
              <w:t xml:space="preserve"> </w:t>
            </w:r>
            <w:r w:rsidRPr="00A446F8">
              <w:rPr>
                <w:rFonts w:ascii="Arial" w:hAnsi="Arial"/>
                <w:sz w:val="18"/>
                <w:lang w:eastAsia="en-GB"/>
              </w:rPr>
              <w:t>80ms</w:t>
            </w:r>
          </w:p>
        </w:tc>
        <w:tc>
          <w:tcPr>
            <w:tcW w:w="4582" w:type="dxa"/>
            <w:tcBorders>
              <w:top w:val="single" w:sz="4" w:space="0" w:color="auto"/>
              <w:left w:val="single" w:sz="4" w:space="0" w:color="auto"/>
              <w:bottom w:val="single" w:sz="4" w:space="0" w:color="auto"/>
              <w:right w:val="single" w:sz="4" w:space="0" w:color="auto"/>
            </w:tcBorders>
            <w:hideMark/>
          </w:tcPr>
          <w:p w14:paraId="6C35761E"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val="fr-FR" w:eastAsia="en-GB"/>
              </w:rPr>
            </w:pPr>
            <w:r w:rsidRPr="00A446F8">
              <w:rPr>
                <w:rFonts w:ascii="Arial" w:hAnsi="Arial"/>
                <w:sz w:val="18"/>
                <w:lang w:val="fr-FR" w:eastAsia="en-GB"/>
              </w:rPr>
              <w:t xml:space="preserve">Max(50, Ceil(7.5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N</w:t>
            </w:r>
            <w:r w:rsidRPr="00A446F8">
              <w:rPr>
                <w:rFonts w:ascii="Arial" w:hAnsi="Arial"/>
                <w:sz w:val="18"/>
                <w:vertAlign w:val="superscript"/>
                <w:lang w:eastAsia="en-GB"/>
              </w:rPr>
              <w:t xml:space="preserve"> Note</w:t>
            </w:r>
            <w:r w:rsidRPr="00A446F8">
              <w:rPr>
                <w:rFonts w:ascii="Arial" w:hAnsi="Arial" w:hint="eastAsia"/>
                <w:sz w:val="18"/>
                <w:vertAlign w:val="superscript"/>
                <w:lang w:val="en-US" w:eastAsia="zh-CN"/>
              </w:rPr>
              <w:t>2</w:t>
            </w:r>
            <w:r w:rsidRPr="00A446F8">
              <w:rPr>
                <w:rFonts w:ascii="Arial" w:hAnsi="Arial"/>
                <w:sz w:val="18"/>
                <w:lang w:val="fr-FR" w:eastAsia="en-GB"/>
              </w:rPr>
              <w:t xml:space="preserve">)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Max(T</w:t>
            </w:r>
            <w:r w:rsidRPr="00A446F8">
              <w:rPr>
                <w:rFonts w:ascii="Arial" w:hAnsi="Arial"/>
                <w:sz w:val="18"/>
                <w:vertAlign w:val="subscript"/>
                <w:lang w:val="fr-FR" w:eastAsia="en-GB"/>
              </w:rPr>
              <w:t>DRX</w:t>
            </w:r>
            <w:r w:rsidRPr="00A446F8">
              <w:rPr>
                <w:rFonts w:ascii="Arial" w:hAnsi="Arial"/>
                <w:sz w:val="18"/>
                <w:lang w:val="fr-FR" w:eastAsia="en-GB"/>
              </w:rPr>
              <w:t>,T</w:t>
            </w:r>
            <w:r w:rsidRPr="00A446F8">
              <w:rPr>
                <w:rFonts w:ascii="Arial" w:hAnsi="Arial"/>
                <w:sz w:val="18"/>
                <w:vertAlign w:val="subscript"/>
                <w:lang w:val="fr-FR" w:eastAsia="en-GB"/>
              </w:rPr>
              <w:t>SSB</w:t>
            </w:r>
            <w:r w:rsidRPr="00A446F8">
              <w:rPr>
                <w:rFonts w:ascii="Arial" w:hAnsi="Arial"/>
                <w:sz w:val="18"/>
                <w:lang w:val="fr-FR" w:eastAsia="en-GB"/>
              </w:rPr>
              <w:t>))</w:t>
            </w:r>
          </w:p>
        </w:tc>
      </w:tr>
      <w:tr w:rsidR="00505B5F" w:rsidRPr="00A446F8" w14:paraId="26328149" w14:textId="77777777" w:rsidTr="007970D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7F46D83E" w14:textId="77777777" w:rsidR="00505B5F" w:rsidRPr="00A446F8" w:rsidRDefault="00505B5F" w:rsidP="007970D5">
            <w:pPr>
              <w:keepNext/>
              <w:keepLines/>
              <w:overflowPunct w:val="0"/>
              <w:autoSpaceDE w:val="0"/>
              <w:autoSpaceDN w:val="0"/>
              <w:adjustRightInd w:val="0"/>
              <w:spacing w:after="0"/>
              <w:ind w:left="851" w:hanging="851"/>
              <w:textAlignment w:val="baseline"/>
              <w:rPr>
                <w:rFonts w:ascii="Arial" w:hAnsi="Arial"/>
                <w:sz w:val="18"/>
                <w:lang w:eastAsia="en-GB"/>
              </w:rPr>
            </w:pPr>
            <w:r w:rsidRPr="00A446F8">
              <w:rPr>
                <w:rFonts w:ascii="Arial" w:hAnsi="Arial"/>
                <w:sz w:val="18"/>
                <w:lang w:eastAsia="en-GB"/>
              </w:rPr>
              <w:t>Note 1:</w:t>
            </w:r>
            <w:r w:rsidRPr="00A446F8">
              <w:rPr>
                <w:rFonts w:ascii="Arial" w:hAnsi="Arial"/>
                <w:sz w:val="18"/>
                <w:lang w:eastAsia="en-GB"/>
              </w:rPr>
              <w:tab/>
            </w:r>
            <w:r w:rsidRPr="00A446F8">
              <w:rPr>
                <w:rFonts w:ascii="Arial" w:hAnsi="Arial" w:cs="v4.2.0"/>
                <w:sz w:val="18"/>
                <w:lang w:eastAsia="en-GB"/>
              </w:rPr>
              <w:t>T</w:t>
            </w:r>
            <w:r w:rsidRPr="00A446F8">
              <w:rPr>
                <w:rFonts w:ascii="Arial" w:hAnsi="Arial" w:cs="v4.2.0"/>
                <w:sz w:val="18"/>
                <w:vertAlign w:val="subscript"/>
                <w:lang w:eastAsia="en-GB"/>
              </w:rPr>
              <w:t>SSB</w:t>
            </w:r>
            <w:r w:rsidRPr="00A446F8">
              <w:rPr>
                <w:rFonts w:ascii="Arial" w:hAnsi="Arial"/>
                <w:sz w:val="18"/>
                <w:lang w:eastAsia="en-GB"/>
              </w:rPr>
              <w:t xml:space="preserve"> is the periodicity of SSB in the set </w:t>
            </w:r>
            <w:r w:rsidRPr="00A446F8">
              <w:rPr>
                <w:rFonts w:ascii="Arial" w:hAnsi="Arial"/>
                <w:noProof/>
                <w:position w:val="-10"/>
                <w:sz w:val="18"/>
                <w:lang w:val="en-US" w:eastAsia="zh-CN"/>
              </w:rPr>
              <w:drawing>
                <wp:inline distT="0" distB="0" distL="0" distR="0" wp14:anchorId="767B7AF6" wp14:editId="7A291EB5">
                  <wp:extent cx="161925" cy="19875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25" cy="198755"/>
                          </a:xfrm>
                          <a:prstGeom prst="rect">
                            <a:avLst/>
                          </a:prstGeom>
                          <a:noFill/>
                          <a:ln>
                            <a:noFill/>
                          </a:ln>
                        </pic:spPr>
                      </pic:pic>
                    </a:graphicData>
                  </a:graphic>
                </wp:inline>
              </w:drawing>
            </w:r>
            <w:r w:rsidRPr="00A446F8">
              <w:rPr>
                <w:rFonts w:ascii="Arial" w:hAnsi="Arial"/>
                <w:sz w:val="18"/>
                <w:lang w:eastAsia="en-GB"/>
              </w:rPr>
              <w:t>.</w:t>
            </w:r>
            <w:r w:rsidRPr="00A446F8">
              <w:rPr>
                <w:rFonts w:ascii="Arial" w:hAnsi="Arial" w:cs="v4.2.0"/>
                <w:sz w:val="18"/>
                <w:lang w:eastAsia="en-GB"/>
              </w:rPr>
              <w:t xml:space="preserve"> T</w:t>
            </w:r>
            <w:r w:rsidRPr="00A446F8">
              <w:rPr>
                <w:rFonts w:ascii="Arial" w:hAnsi="Arial" w:cs="v4.2.0"/>
                <w:sz w:val="18"/>
                <w:vertAlign w:val="subscript"/>
                <w:lang w:eastAsia="en-GB"/>
              </w:rPr>
              <w:t>DRX</w:t>
            </w:r>
            <w:r w:rsidRPr="00A446F8">
              <w:rPr>
                <w:rFonts w:ascii="Arial" w:hAnsi="Arial"/>
                <w:sz w:val="18"/>
                <w:lang w:eastAsia="en-GB"/>
              </w:rPr>
              <w:t xml:space="preserve"> is the DRX cycle length.</w:t>
            </w:r>
          </w:p>
          <w:p w14:paraId="5BE2C87E" w14:textId="77777777" w:rsidR="00505B5F" w:rsidRPr="00A446F8" w:rsidRDefault="00505B5F" w:rsidP="007970D5">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sidRPr="00A446F8">
              <w:rPr>
                <w:rFonts w:ascii="Arial" w:hAnsi="Arial" w:cs="Arial"/>
                <w:sz w:val="18"/>
                <w:szCs w:val="18"/>
                <w:lang w:eastAsia="en-GB"/>
              </w:rPr>
              <w:t>Note 2:</w:t>
            </w:r>
            <w:r w:rsidRPr="00A446F8">
              <w:rPr>
                <w:rFonts w:ascii="Arial" w:hAnsi="Arial" w:cs="Arial"/>
                <w:sz w:val="18"/>
                <w:szCs w:val="18"/>
                <w:lang w:eastAsia="en-GB"/>
              </w:rPr>
              <w:tab/>
            </w:r>
            <w:r w:rsidRPr="00A446F8">
              <w:rPr>
                <w:rFonts w:ascii="Arial" w:eastAsia="?? ??" w:hAnsi="Arial" w:cs="Arial"/>
                <w:sz w:val="18"/>
                <w:szCs w:val="18"/>
                <w:lang w:eastAsia="en-GB"/>
              </w:rPr>
              <w:t xml:space="preserve">scaling factor N=2 when </w:t>
            </w:r>
            <w:r w:rsidRPr="00A446F8">
              <w:rPr>
                <w:rFonts w:ascii="Arial" w:eastAsia="?? ??" w:hAnsi="Arial" w:cs="Arial"/>
                <w:i/>
                <w:sz w:val="18"/>
                <w:szCs w:val="18"/>
                <w:lang w:eastAsia="en-GB"/>
              </w:rPr>
              <w:t>highSpeedMeasFlagFR2-r17</w:t>
            </w:r>
            <w:r w:rsidRPr="00A446F8">
              <w:rPr>
                <w:rFonts w:ascii="Arial" w:eastAsia="?? ??" w:hAnsi="Arial" w:cs="Arial"/>
                <w:sz w:val="18"/>
                <w:szCs w:val="18"/>
                <w:lang w:eastAsia="en-GB"/>
              </w:rPr>
              <w:t xml:space="preserve"> is configured to set1 or scaling factor N=6 when </w:t>
            </w:r>
            <w:r w:rsidRPr="00A446F8">
              <w:rPr>
                <w:rFonts w:ascii="Arial" w:eastAsia="?? ??" w:hAnsi="Arial" w:cs="Arial"/>
                <w:i/>
                <w:sz w:val="18"/>
                <w:szCs w:val="18"/>
                <w:lang w:eastAsia="en-GB"/>
              </w:rPr>
              <w:t>highSpeedMeasFlagFR2-r17</w:t>
            </w:r>
            <w:r w:rsidRPr="00A446F8">
              <w:rPr>
                <w:rFonts w:ascii="Arial" w:eastAsia="?? ??" w:hAnsi="Arial" w:cs="Arial"/>
                <w:sz w:val="18"/>
                <w:szCs w:val="18"/>
                <w:lang w:eastAsia="en-GB"/>
              </w:rPr>
              <w:t xml:space="preserve"> is configured to set2, if UE is not supporting [</w:t>
            </w:r>
            <w:r w:rsidRPr="00A446F8">
              <w:rPr>
                <w:rFonts w:ascii="Arial" w:eastAsia="?? ??" w:hAnsi="Arial" w:cs="Arial"/>
                <w:i/>
                <w:iCs/>
                <w:sz w:val="18"/>
                <w:szCs w:val="18"/>
                <w:lang w:eastAsia="en-GB"/>
              </w:rPr>
              <w:t>simultaneousReceptionFR2HST-r18</w:t>
            </w:r>
            <w:r w:rsidRPr="00A446F8">
              <w:rPr>
                <w:rFonts w:ascii="Arial" w:eastAsia="?? ??" w:hAnsi="Arial" w:cs="Arial"/>
                <w:sz w:val="18"/>
                <w:szCs w:val="18"/>
                <w:lang w:eastAsia="en-GB"/>
              </w:rPr>
              <w:t xml:space="preserve">] </w:t>
            </w:r>
            <w:r w:rsidRPr="00A446F8">
              <w:rPr>
                <w:rFonts w:ascii="Arial" w:hAnsi="Arial" w:cs="Arial"/>
                <w:sz w:val="18"/>
                <w:szCs w:val="18"/>
                <w:lang w:eastAsia="zh-CN"/>
              </w:rPr>
              <w:t>or</w:t>
            </w:r>
            <w:r w:rsidRPr="00A446F8">
              <w:rPr>
                <w:rFonts w:ascii="Arial" w:eastAsia="?? ??" w:hAnsi="Arial" w:cs="Arial"/>
                <w:sz w:val="18"/>
                <w:szCs w:val="18"/>
                <w:lang w:eastAsia="en-GB"/>
              </w:rPr>
              <w:t xml:space="preserve"> when </w:t>
            </w:r>
            <w:r w:rsidRPr="006F380F">
              <w:rPr>
                <w:rFonts w:ascii="Arial" w:eastAsia="?? ??" w:hAnsi="Arial" w:cs="Arial"/>
                <w:i/>
                <w:iCs/>
                <w:sz w:val="18"/>
                <w:szCs w:val="18"/>
                <w:lang w:eastAsia="en-GB"/>
              </w:rPr>
              <w:t>highSpeedDeploymentTypeFR2-r17</w:t>
            </w:r>
            <w:r w:rsidRPr="00A446F8">
              <w:rPr>
                <w:rFonts w:ascii="Arial" w:eastAsia="?? ??" w:hAnsi="Arial" w:cs="Arial"/>
                <w:sz w:val="18"/>
                <w:szCs w:val="18"/>
                <w:lang w:eastAsia="en-GB"/>
              </w:rPr>
              <w:t xml:space="preserve"> is not configured as bidirectional; Scaling factor N=</w:t>
            </w:r>
            <w:ins w:id="31" w:author="Ziquan" w:date="2023-11-02T20:05:00Z">
              <w:r>
                <w:rPr>
                  <w:rFonts w:ascii="Arial" w:eastAsia="?? ??" w:hAnsi="Arial" w:cs="Arial"/>
                  <w:sz w:val="18"/>
                  <w:szCs w:val="18"/>
                  <w:lang w:eastAsia="en-GB"/>
                </w:rPr>
                <w:t>1.5</w:t>
              </w:r>
            </w:ins>
            <w:del w:id="32" w:author="Ziquan" w:date="2023-11-02T20:05:00Z">
              <w:r w:rsidRPr="00A446F8" w:rsidDel="00A446F8">
                <w:rPr>
                  <w:rFonts w:ascii="Arial" w:eastAsia="?? ??" w:hAnsi="Arial" w:cs="Arial"/>
                  <w:sz w:val="18"/>
                  <w:szCs w:val="18"/>
                  <w:lang w:eastAsia="en-GB"/>
                </w:rPr>
                <w:delText>[</w:delText>
              </w:r>
              <w:r w:rsidRPr="00A446F8" w:rsidDel="00A446F8">
                <w:rPr>
                  <w:rFonts w:ascii="Arial" w:hAnsi="Arial" w:cs="Arial"/>
                  <w:sz w:val="18"/>
                  <w:szCs w:val="18"/>
                  <w:lang w:eastAsia="zh-CN"/>
                </w:rPr>
                <w:delText>TBD</w:delText>
              </w:r>
              <w:r w:rsidRPr="00A446F8" w:rsidDel="00A446F8">
                <w:rPr>
                  <w:rFonts w:ascii="Arial" w:eastAsia="?? ??" w:hAnsi="Arial" w:cs="Arial"/>
                  <w:sz w:val="18"/>
                  <w:szCs w:val="18"/>
                  <w:lang w:eastAsia="en-GB"/>
                </w:rPr>
                <w:delText>]</w:delText>
              </w:r>
            </w:del>
            <w:r w:rsidRPr="00A446F8">
              <w:rPr>
                <w:rFonts w:ascii="Arial" w:eastAsia="?? ??" w:hAnsi="Arial" w:cs="Arial"/>
                <w:sz w:val="18"/>
                <w:szCs w:val="18"/>
                <w:lang w:eastAsia="en-GB"/>
              </w:rPr>
              <w:t xml:space="preserve"> when </w:t>
            </w:r>
            <w:r w:rsidRPr="006F380F">
              <w:rPr>
                <w:rFonts w:ascii="Arial" w:eastAsia="?? ??" w:hAnsi="Arial" w:cs="Arial"/>
                <w:i/>
                <w:iCs/>
                <w:sz w:val="18"/>
                <w:szCs w:val="18"/>
                <w:lang w:eastAsia="en-GB"/>
              </w:rPr>
              <w:t>highSpeedMeasFlagFR2-r17</w:t>
            </w:r>
            <w:r w:rsidRPr="00A446F8">
              <w:rPr>
                <w:rFonts w:ascii="Arial" w:eastAsia="?? ??" w:hAnsi="Arial" w:cs="Arial"/>
                <w:sz w:val="18"/>
                <w:szCs w:val="18"/>
                <w:lang w:eastAsia="en-GB"/>
              </w:rPr>
              <w:t xml:space="preserve"> is configured to set1 or scaling factor N=</w:t>
            </w:r>
            <w:del w:id="33" w:author="Ziquan" w:date="2023-11-02T20:05:00Z">
              <w:r w:rsidRPr="00A446F8" w:rsidDel="00A446F8">
                <w:rPr>
                  <w:rFonts w:ascii="Arial" w:eastAsia="?? ??" w:hAnsi="Arial" w:cs="Arial"/>
                  <w:sz w:val="18"/>
                  <w:szCs w:val="18"/>
                  <w:lang w:eastAsia="en-GB"/>
                </w:rPr>
                <w:delText>[</w:delText>
              </w:r>
            </w:del>
            <w:r w:rsidRPr="00A446F8">
              <w:rPr>
                <w:rFonts w:ascii="Arial" w:hAnsi="Arial" w:cs="Arial"/>
                <w:sz w:val="18"/>
                <w:szCs w:val="18"/>
                <w:lang w:eastAsia="zh-CN"/>
              </w:rPr>
              <w:t>4</w:t>
            </w:r>
            <w:del w:id="34" w:author="Ziquan" w:date="2023-11-02T20:05:00Z">
              <w:r w:rsidRPr="00A446F8" w:rsidDel="00A446F8">
                <w:rPr>
                  <w:rFonts w:ascii="Arial" w:eastAsia="?? ??" w:hAnsi="Arial" w:cs="Arial"/>
                  <w:sz w:val="18"/>
                  <w:szCs w:val="18"/>
                  <w:lang w:eastAsia="en-GB"/>
                </w:rPr>
                <w:delText>]</w:delText>
              </w:r>
            </w:del>
            <w:r w:rsidRPr="00A446F8">
              <w:rPr>
                <w:rFonts w:ascii="Arial" w:eastAsia="?? ??" w:hAnsi="Arial" w:cs="Arial"/>
                <w:sz w:val="18"/>
                <w:szCs w:val="18"/>
                <w:lang w:eastAsia="en-GB"/>
              </w:rPr>
              <w:t xml:space="preserve"> when </w:t>
            </w:r>
            <w:r w:rsidRPr="006F380F">
              <w:rPr>
                <w:rFonts w:ascii="Arial" w:eastAsia="?? ??" w:hAnsi="Arial" w:cs="Arial"/>
                <w:i/>
                <w:iCs/>
                <w:sz w:val="18"/>
                <w:szCs w:val="18"/>
                <w:lang w:eastAsia="en-GB"/>
              </w:rPr>
              <w:t>highSpeedMeasFlagFR2-r17</w:t>
            </w:r>
            <w:r w:rsidRPr="00A446F8">
              <w:rPr>
                <w:rFonts w:ascii="Arial" w:eastAsia="?? ??" w:hAnsi="Arial" w:cs="Arial"/>
                <w:sz w:val="18"/>
                <w:szCs w:val="18"/>
                <w:lang w:eastAsia="en-GB"/>
              </w:rPr>
              <w:t xml:space="preserve"> is configured to set2, if UE is supporting [</w:t>
            </w:r>
            <w:r w:rsidRPr="00A446F8">
              <w:rPr>
                <w:rFonts w:ascii="Arial" w:eastAsia="?? ??" w:hAnsi="Arial" w:cs="Arial"/>
                <w:i/>
                <w:iCs/>
                <w:sz w:val="18"/>
                <w:szCs w:val="18"/>
                <w:lang w:eastAsia="en-GB"/>
              </w:rPr>
              <w:t>simultaneousReceptionFR2HST-r18</w:t>
            </w:r>
            <w:r w:rsidRPr="00A446F8">
              <w:rPr>
                <w:rFonts w:ascii="Arial" w:eastAsia="?? ??" w:hAnsi="Arial" w:cs="Arial"/>
                <w:sz w:val="18"/>
                <w:szCs w:val="18"/>
                <w:lang w:eastAsia="en-GB"/>
              </w:rPr>
              <w:t xml:space="preserve">] and when </w:t>
            </w:r>
            <w:r w:rsidRPr="006F380F">
              <w:rPr>
                <w:rFonts w:ascii="Arial" w:eastAsia="?? ??" w:hAnsi="Arial" w:cs="Arial"/>
                <w:i/>
                <w:iCs/>
                <w:sz w:val="18"/>
                <w:szCs w:val="18"/>
                <w:lang w:eastAsia="en-GB"/>
              </w:rPr>
              <w:t>highSpeedDeploymentTypeFR2-r17</w:t>
            </w:r>
            <w:r w:rsidRPr="00A446F8">
              <w:rPr>
                <w:rFonts w:ascii="Arial" w:eastAsia="?? ??" w:hAnsi="Arial" w:cs="Arial"/>
                <w:sz w:val="18"/>
                <w:szCs w:val="18"/>
                <w:lang w:eastAsia="en-GB"/>
              </w:rPr>
              <w:t xml:space="preserve"> is configured as bidirectional.</w:t>
            </w:r>
          </w:p>
        </w:tc>
      </w:tr>
    </w:tbl>
    <w:p w14:paraId="7A969C7E" w14:textId="77777777" w:rsidR="00505B5F" w:rsidRPr="00A446F8" w:rsidRDefault="00505B5F" w:rsidP="00505B5F">
      <w:pPr>
        <w:overflowPunct w:val="0"/>
        <w:autoSpaceDE w:val="0"/>
        <w:autoSpaceDN w:val="0"/>
        <w:adjustRightInd w:val="0"/>
        <w:textAlignment w:val="baseline"/>
        <w:rPr>
          <w:lang w:eastAsia="en-GB"/>
        </w:rPr>
      </w:pPr>
    </w:p>
    <w:p w14:paraId="7EFE78D8" w14:textId="77777777" w:rsidR="00505B5F" w:rsidRPr="00A446F8" w:rsidRDefault="00505B5F" w:rsidP="00505B5F">
      <w:pPr>
        <w:keepNext/>
        <w:keepLines/>
        <w:overflowPunct w:val="0"/>
        <w:autoSpaceDE w:val="0"/>
        <w:autoSpaceDN w:val="0"/>
        <w:adjustRightInd w:val="0"/>
        <w:spacing w:before="60"/>
        <w:jc w:val="center"/>
        <w:textAlignment w:val="baseline"/>
        <w:rPr>
          <w:rFonts w:ascii="Arial" w:hAnsi="Arial"/>
          <w:b/>
          <w:lang w:eastAsia="en-GB"/>
        </w:rPr>
      </w:pPr>
      <w:r w:rsidRPr="00A446F8">
        <w:rPr>
          <w:rFonts w:ascii="Arial" w:hAnsi="Arial"/>
          <w:b/>
          <w:lang w:eastAsia="en-GB"/>
        </w:rPr>
        <w:t xml:space="preserve">Table 8.5.2.2-4: Evaluation period </w:t>
      </w:r>
      <w:proofErr w:type="spellStart"/>
      <w:r w:rsidRPr="00A446F8">
        <w:rPr>
          <w:rFonts w:ascii="Arial" w:hAnsi="Arial"/>
          <w:b/>
          <w:lang w:eastAsia="en-GB"/>
        </w:rPr>
        <w:t>T</w:t>
      </w:r>
      <w:r w:rsidRPr="00A446F8">
        <w:rPr>
          <w:rFonts w:ascii="Arial" w:hAnsi="Arial"/>
          <w:b/>
          <w:vertAlign w:val="subscript"/>
          <w:lang w:eastAsia="en-GB"/>
        </w:rPr>
        <w:t>Evaluate_BFD_SSB</w:t>
      </w:r>
      <w:proofErr w:type="spellEnd"/>
      <w:r w:rsidRPr="00A446F8">
        <w:rPr>
          <w:rFonts w:ascii="Arial" w:hAnsi="Arial"/>
          <w:b/>
          <w:lang w:eastAsia="en-GB"/>
        </w:rPr>
        <w:t xml:space="preserve"> for deactivated </w:t>
      </w:r>
      <w:proofErr w:type="spellStart"/>
      <w:r w:rsidRPr="00A446F8">
        <w:rPr>
          <w:rFonts w:ascii="Arial" w:hAnsi="Arial"/>
          <w:b/>
          <w:lang w:eastAsia="en-GB"/>
        </w:rPr>
        <w:t>PSCell</w:t>
      </w:r>
      <w:proofErr w:type="spellEnd"/>
      <w:r w:rsidRPr="00A446F8">
        <w:rPr>
          <w:rFonts w:ascii="Arial" w:hAnsi="Arial"/>
          <w:b/>
          <w:lang w:eastAsia="en-GB"/>
        </w:rPr>
        <w:t xml:space="preserve">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05B5F" w:rsidRPr="00A446F8" w14:paraId="39584211"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036EE60A"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r w:rsidRPr="00A446F8">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507BD2F1"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A446F8">
              <w:rPr>
                <w:rFonts w:ascii="Arial" w:hAnsi="Arial"/>
                <w:b/>
                <w:sz w:val="18"/>
                <w:lang w:eastAsia="en-GB"/>
              </w:rPr>
              <w:t>T</w:t>
            </w:r>
            <w:r w:rsidRPr="00A446F8">
              <w:rPr>
                <w:rFonts w:ascii="Arial" w:hAnsi="Arial"/>
                <w:b/>
                <w:sz w:val="18"/>
                <w:vertAlign w:val="subscript"/>
                <w:lang w:eastAsia="en-GB"/>
              </w:rPr>
              <w:t>Evaluate_BFD_SSB</w:t>
            </w:r>
            <w:proofErr w:type="spellEnd"/>
            <w:r w:rsidRPr="00A446F8">
              <w:rPr>
                <w:rFonts w:ascii="Arial" w:hAnsi="Arial"/>
                <w:b/>
                <w:sz w:val="18"/>
                <w:lang w:eastAsia="en-GB"/>
              </w:rPr>
              <w:t xml:space="preserve"> (</w:t>
            </w:r>
            <w:proofErr w:type="spellStart"/>
            <w:r w:rsidRPr="00A446F8">
              <w:rPr>
                <w:rFonts w:ascii="Arial" w:hAnsi="Arial"/>
                <w:b/>
                <w:sz w:val="18"/>
                <w:lang w:eastAsia="en-GB"/>
              </w:rPr>
              <w:t>ms</w:t>
            </w:r>
            <w:proofErr w:type="spellEnd"/>
            <w:r w:rsidRPr="00A446F8">
              <w:rPr>
                <w:rFonts w:ascii="Arial" w:hAnsi="Arial"/>
                <w:b/>
                <w:sz w:val="18"/>
                <w:lang w:eastAsia="en-GB"/>
              </w:rPr>
              <w:t xml:space="preserve">) </w:t>
            </w:r>
          </w:p>
        </w:tc>
      </w:tr>
      <w:tr w:rsidR="00505B5F" w:rsidRPr="00A446F8" w14:paraId="1B177461"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09EB49D7"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227C7168"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cs="v4.2.0"/>
                <w:sz w:val="18"/>
                <w:lang w:eastAsia="en-GB"/>
              </w:rPr>
              <w:t xml:space="preserve">Ceil(5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cs="v4.2.0"/>
                <w:sz w:val="18"/>
                <w:lang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proofErr w:type="spellStart"/>
            <w:r w:rsidRPr="00A446F8">
              <w:rPr>
                <w:rFonts w:ascii="Arial" w:hAnsi="Arial"/>
                <w:sz w:val="18"/>
                <w:lang w:eastAsia="en-GB"/>
              </w:rPr>
              <w:t>measCyclePscell</w:t>
            </w:r>
            <w:proofErr w:type="spellEnd"/>
          </w:p>
        </w:tc>
      </w:tr>
      <w:tr w:rsidR="00505B5F" w:rsidRPr="00A446F8" w14:paraId="77416C79"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6DD87FA8"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 xml:space="preserve">DRX cycle </w:t>
            </w:r>
            <w:r w:rsidRPr="00A446F8">
              <w:rPr>
                <w:rFonts w:ascii="Arial" w:hAnsi="Arial" w:cs="Arial" w:hint="eastAsia"/>
                <w:sz w:val="18"/>
                <w:lang w:eastAsia="en-GB"/>
              </w:rPr>
              <w:t>≤</w:t>
            </w:r>
            <w:r w:rsidRPr="00A446F8">
              <w:rPr>
                <w:rFonts w:ascii="Arial" w:hAnsi="Arial" w:cs="Arial"/>
                <w:sz w:val="18"/>
                <w:lang w:eastAsia="en-GB"/>
              </w:rPr>
              <w:t xml:space="preserve"> </w:t>
            </w:r>
            <w:r w:rsidRPr="00A446F8">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25A648BE"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cs="v4.2.0"/>
                <w:sz w:val="18"/>
                <w:lang w:eastAsia="en-GB"/>
              </w:rPr>
            </w:pPr>
            <w:r w:rsidRPr="00A446F8">
              <w:rPr>
                <w:rFonts w:ascii="Arial" w:hAnsi="Arial" w:cs="v4.2.0"/>
                <w:sz w:val="18"/>
                <w:lang w:eastAsia="en-GB"/>
              </w:rPr>
              <w:t xml:space="preserve">Ceil(7.5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cs="v4.2.0"/>
                <w:sz w:val="18"/>
                <w:lang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cs="v4.2.0"/>
                <w:sz w:val="18"/>
                <w:lang w:eastAsia="en-GB"/>
              </w:rPr>
              <w:t>Max(</w:t>
            </w:r>
            <w:proofErr w:type="spellStart"/>
            <w:r w:rsidRPr="00A446F8">
              <w:rPr>
                <w:rFonts w:ascii="Arial" w:hAnsi="Arial"/>
                <w:sz w:val="18"/>
                <w:lang w:eastAsia="en-GB"/>
              </w:rPr>
              <w:t>measCyclePscell</w:t>
            </w:r>
            <w:proofErr w:type="spellEnd"/>
            <w:r w:rsidRPr="00A446F8">
              <w:rPr>
                <w:rFonts w:ascii="Arial" w:hAnsi="Arial" w:cs="v4.2.0"/>
                <w:sz w:val="18"/>
                <w:lang w:eastAsia="en-GB"/>
              </w:rPr>
              <w:t>,</w:t>
            </w:r>
            <w:r w:rsidRPr="00A446F8">
              <w:rPr>
                <w:rFonts w:ascii="Arial" w:hAnsi="Arial"/>
                <w:sz w:val="18"/>
                <w:lang w:val="fr-FR" w:eastAsia="en-GB"/>
              </w:rPr>
              <w:t xml:space="preserve"> T</w:t>
            </w:r>
            <w:r w:rsidRPr="00A446F8">
              <w:rPr>
                <w:rFonts w:ascii="Arial" w:hAnsi="Arial"/>
                <w:sz w:val="18"/>
                <w:vertAlign w:val="subscript"/>
                <w:lang w:val="fr-FR" w:eastAsia="en-GB"/>
              </w:rPr>
              <w:t>DRX</w:t>
            </w:r>
            <w:r w:rsidRPr="00A446F8">
              <w:rPr>
                <w:rFonts w:ascii="Arial" w:hAnsi="Arial" w:cs="v4.2.0"/>
                <w:sz w:val="18"/>
                <w:lang w:eastAsia="en-GB"/>
              </w:rPr>
              <w:t>)</w:t>
            </w:r>
          </w:p>
        </w:tc>
      </w:tr>
      <w:tr w:rsidR="00505B5F" w:rsidRPr="00A446F8" w14:paraId="7961E2B9"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23EB5ACA"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1706C28A"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cs="v4.2.0"/>
                <w:sz w:val="18"/>
                <w:lang w:eastAsia="en-GB"/>
              </w:rPr>
            </w:pPr>
            <w:r w:rsidRPr="00A446F8">
              <w:rPr>
                <w:rFonts w:ascii="Arial" w:hAnsi="Arial" w:cs="v4.2.0"/>
                <w:sz w:val="18"/>
                <w:lang w:eastAsia="en-GB"/>
              </w:rPr>
              <w:t xml:space="preserve">Ceil(5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cs="v4.2.0"/>
                <w:sz w:val="18"/>
                <w:lang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Max(</w:t>
            </w:r>
            <w:proofErr w:type="spellStart"/>
            <w:r w:rsidRPr="00A446F8">
              <w:rPr>
                <w:rFonts w:ascii="Arial" w:hAnsi="Arial"/>
                <w:sz w:val="18"/>
                <w:lang w:eastAsia="en-GB"/>
              </w:rPr>
              <w:t>measCyclePscell</w:t>
            </w:r>
            <w:proofErr w:type="spellEnd"/>
            <w:r w:rsidRPr="00A446F8">
              <w:rPr>
                <w:rFonts w:ascii="Arial" w:hAnsi="Arial"/>
                <w:sz w:val="18"/>
                <w:lang w:eastAsia="en-GB"/>
              </w:rPr>
              <w:t>,</w:t>
            </w:r>
            <w:r w:rsidRPr="00A446F8">
              <w:rPr>
                <w:rFonts w:ascii="Arial" w:hAnsi="Arial"/>
                <w:sz w:val="18"/>
                <w:lang w:val="fr-FR" w:eastAsia="en-GB"/>
              </w:rPr>
              <w:t xml:space="preserve"> T</w:t>
            </w:r>
            <w:r w:rsidRPr="00A446F8">
              <w:rPr>
                <w:rFonts w:ascii="Arial" w:hAnsi="Arial"/>
                <w:sz w:val="18"/>
                <w:vertAlign w:val="subscript"/>
                <w:lang w:val="fr-FR" w:eastAsia="en-GB"/>
              </w:rPr>
              <w:t>DRX</w:t>
            </w:r>
            <w:r w:rsidRPr="00A446F8">
              <w:rPr>
                <w:rFonts w:ascii="Arial" w:hAnsi="Arial"/>
                <w:sz w:val="18"/>
                <w:lang w:eastAsia="en-GB"/>
              </w:rPr>
              <w:t>)</w:t>
            </w:r>
          </w:p>
        </w:tc>
      </w:tr>
      <w:tr w:rsidR="00505B5F" w:rsidRPr="00A446F8" w14:paraId="3451720C" w14:textId="77777777" w:rsidTr="007970D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B43D50F" w14:textId="77777777" w:rsidR="00505B5F" w:rsidRPr="00A446F8" w:rsidRDefault="00505B5F" w:rsidP="007970D5">
            <w:pPr>
              <w:keepNext/>
              <w:keepLines/>
              <w:overflowPunct w:val="0"/>
              <w:autoSpaceDE w:val="0"/>
              <w:autoSpaceDN w:val="0"/>
              <w:adjustRightInd w:val="0"/>
              <w:spacing w:after="0"/>
              <w:ind w:left="851" w:hanging="851"/>
              <w:textAlignment w:val="baseline"/>
              <w:rPr>
                <w:rFonts w:ascii="Arial" w:hAnsi="Arial" w:cs="v4.2.0"/>
                <w:sz w:val="18"/>
                <w:lang w:eastAsia="en-GB"/>
              </w:rPr>
            </w:pPr>
            <w:r w:rsidRPr="00A446F8">
              <w:rPr>
                <w:rFonts w:ascii="Arial" w:eastAsia="宋体" w:hAnsi="Arial"/>
                <w:sz w:val="18"/>
                <w:lang w:eastAsia="en-GB"/>
              </w:rPr>
              <w:t>Note:</w:t>
            </w:r>
            <w:r w:rsidRPr="00A446F8">
              <w:rPr>
                <w:rFonts w:ascii="Arial" w:hAnsi="Arial"/>
                <w:sz w:val="18"/>
                <w:lang w:eastAsia="en-GB"/>
              </w:rPr>
              <w:tab/>
            </w:r>
            <w:r w:rsidRPr="00A446F8">
              <w:rPr>
                <w:rFonts w:ascii="Arial" w:eastAsia="宋体" w:hAnsi="Arial"/>
                <w:sz w:val="18"/>
                <w:lang w:eastAsia="en-GB"/>
              </w:rPr>
              <w:t xml:space="preserve">DRX cycle is the configured DRX cycle of the </w:t>
            </w:r>
            <w:proofErr w:type="spellStart"/>
            <w:r w:rsidRPr="00A446F8">
              <w:rPr>
                <w:rFonts w:ascii="Arial" w:eastAsia="宋体" w:hAnsi="Arial"/>
                <w:sz w:val="18"/>
                <w:lang w:eastAsia="en-GB"/>
              </w:rPr>
              <w:t>PSCell</w:t>
            </w:r>
            <w:proofErr w:type="spellEnd"/>
            <w:r w:rsidRPr="00A446F8">
              <w:rPr>
                <w:rFonts w:ascii="Arial" w:eastAsia="宋体" w:hAnsi="Arial"/>
                <w:sz w:val="18"/>
                <w:lang w:eastAsia="en-GB"/>
              </w:rPr>
              <w:t xml:space="preserve">. </w:t>
            </w:r>
            <w:proofErr w:type="spellStart"/>
            <w:r w:rsidRPr="00A446F8">
              <w:rPr>
                <w:rFonts w:ascii="Arial" w:eastAsia="宋体" w:hAnsi="Arial"/>
                <w:sz w:val="18"/>
                <w:lang w:eastAsia="en-GB"/>
              </w:rPr>
              <w:t>measCyclePSCell</w:t>
            </w:r>
            <w:proofErr w:type="spellEnd"/>
            <w:r w:rsidRPr="00A446F8">
              <w:rPr>
                <w:rFonts w:ascii="Arial" w:eastAsia="宋体" w:hAnsi="Arial"/>
                <w:sz w:val="18"/>
                <w:lang w:eastAsia="en-GB"/>
              </w:rPr>
              <w:t xml:space="preserve"> is the measurement cycle length of the deactivated </w:t>
            </w:r>
            <w:proofErr w:type="spellStart"/>
            <w:r w:rsidRPr="00A446F8">
              <w:rPr>
                <w:rFonts w:ascii="Arial" w:eastAsia="宋体" w:hAnsi="Arial"/>
                <w:sz w:val="18"/>
                <w:lang w:eastAsia="en-GB"/>
              </w:rPr>
              <w:t>PSCell</w:t>
            </w:r>
            <w:proofErr w:type="spellEnd"/>
            <w:r w:rsidRPr="00A446F8">
              <w:rPr>
                <w:rFonts w:ascii="Arial" w:eastAsia="宋体" w:hAnsi="Arial"/>
                <w:sz w:val="18"/>
                <w:lang w:eastAsia="en-GB"/>
              </w:rPr>
              <w:t xml:space="preserve">. </w:t>
            </w:r>
          </w:p>
        </w:tc>
      </w:tr>
    </w:tbl>
    <w:p w14:paraId="339108C8" w14:textId="77777777" w:rsidR="00505B5F" w:rsidRPr="00A446F8" w:rsidRDefault="00505B5F" w:rsidP="00505B5F">
      <w:pPr>
        <w:overflowPunct w:val="0"/>
        <w:autoSpaceDE w:val="0"/>
        <w:autoSpaceDN w:val="0"/>
        <w:adjustRightInd w:val="0"/>
        <w:textAlignment w:val="baseline"/>
        <w:rPr>
          <w:noProof/>
          <w:highlight w:val="yellow"/>
          <w:lang w:eastAsia="zh-CN"/>
        </w:rPr>
      </w:pPr>
    </w:p>
    <w:p w14:paraId="5E0AB300" w14:textId="77777777" w:rsidR="00505B5F" w:rsidRPr="00A446F8" w:rsidRDefault="00505B5F" w:rsidP="00505B5F">
      <w:pPr>
        <w:keepNext/>
        <w:keepLines/>
        <w:overflowPunct w:val="0"/>
        <w:autoSpaceDE w:val="0"/>
        <w:autoSpaceDN w:val="0"/>
        <w:adjustRightInd w:val="0"/>
        <w:spacing w:before="60"/>
        <w:jc w:val="center"/>
        <w:textAlignment w:val="baseline"/>
        <w:rPr>
          <w:rFonts w:ascii="Arial" w:hAnsi="Arial"/>
          <w:b/>
          <w:lang w:eastAsia="en-GB"/>
        </w:rPr>
      </w:pPr>
      <w:r w:rsidRPr="00A446F8">
        <w:rPr>
          <w:rFonts w:ascii="Arial" w:hAnsi="Arial"/>
          <w:b/>
          <w:lang w:eastAsia="en-GB"/>
        </w:rPr>
        <w:lastRenderedPageBreak/>
        <w:t xml:space="preserve">Table 8.5.2.2-5: Evaluation period </w:t>
      </w:r>
      <w:proofErr w:type="spellStart"/>
      <w:r w:rsidRPr="00A446F8">
        <w:rPr>
          <w:rFonts w:ascii="Arial" w:hAnsi="Arial"/>
          <w:b/>
          <w:lang w:eastAsia="en-GB"/>
        </w:rPr>
        <w:t>T</w:t>
      </w:r>
      <w:r w:rsidRPr="00A446F8">
        <w:rPr>
          <w:rFonts w:ascii="Arial" w:hAnsi="Arial"/>
          <w:b/>
          <w:vertAlign w:val="subscript"/>
          <w:lang w:eastAsia="en-GB"/>
        </w:rPr>
        <w:t>Evaluate_BFD_SSB</w:t>
      </w:r>
      <w:proofErr w:type="spellEnd"/>
      <w:r w:rsidRPr="00A446F8">
        <w:rPr>
          <w:rFonts w:ascii="Arial" w:hAnsi="Arial"/>
          <w:b/>
          <w:lang w:eastAsia="en-GB"/>
        </w:rPr>
        <w:t xml:space="preserve"> for deactivated </w:t>
      </w:r>
      <w:proofErr w:type="spellStart"/>
      <w:r w:rsidRPr="00A446F8">
        <w:rPr>
          <w:rFonts w:ascii="Arial" w:hAnsi="Arial"/>
          <w:b/>
          <w:lang w:eastAsia="en-GB"/>
        </w:rPr>
        <w:t>PSCell</w:t>
      </w:r>
      <w:proofErr w:type="spellEnd"/>
      <w:r w:rsidRPr="00A446F8">
        <w:rPr>
          <w:rFonts w:ascii="Arial" w:hAnsi="Arial"/>
          <w:b/>
          <w:lang w:eastAsia="en-GB"/>
        </w:rPr>
        <w:t xml:space="preserve"> in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505B5F" w:rsidRPr="00A446F8" w14:paraId="6EF3C3CD"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5B81F8BD"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r w:rsidRPr="00A446F8">
              <w:rPr>
                <w:rFonts w:ascii="Arial" w:hAnsi="Arial"/>
                <w:b/>
                <w:sz w:val="18"/>
                <w:lang w:eastAsia="en-GB"/>
              </w:rPr>
              <w:t>Configuration</w:t>
            </w:r>
          </w:p>
        </w:tc>
        <w:tc>
          <w:tcPr>
            <w:tcW w:w="4582" w:type="dxa"/>
            <w:tcBorders>
              <w:top w:val="single" w:sz="4" w:space="0" w:color="auto"/>
              <w:left w:val="single" w:sz="4" w:space="0" w:color="auto"/>
              <w:bottom w:val="single" w:sz="4" w:space="0" w:color="auto"/>
              <w:right w:val="single" w:sz="4" w:space="0" w:color="auto"/>
            </w:tcBorders>
            <w:hideMark/>
          </w:tcPr>
          <w:p w14:paraId="24306086"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b/>
                <w:sz w:val="18"/>
                <w:lang w:eastAsia="en-GB"/>
              </w:rPr>
            </w:pPr>
            <w:proofErr w:type="spellStart"/>
            <w:r w:rsidRPr="00A446F8">
              <w:rPr>
                <w:rFonts w:ascii="Arial" w:hAnsi="Arial"/>
                <w:b/>
                <w:sz w:val="18"/>
                <w:lang w:eastAsia="en-GB"/>
              </w:rPr>
              <w:t>T</w:t>
            </w:r>
            <w:r w:rsidRPr="00A446F8">
              <w:rPr>
                <w:rFonts w:ascii="Arial" w:hAnsi="Arial"/>
                <w:b/>
                <w:sz w:val="18"/>
                <w:vertAlign w:val="subscript"/>
                <w:lang w:eastAsia="en-GB"/>
              </w:rPr>
              <w:t>Evaluate_BFD_SSB</w:t>
            </w:r>
            <w:proofErr w:type="spellEnd"/>
            <w:r w:rsidRPr="00A446F8">
              <w:rPr>
                <w:rFonts w:ascii="Arial" w:hAnsi="Arial"/>
                <w:b/>
                <w:sz w:val="18"/>
                <w:lang w:eastAsia="en-GB"/>
              </w:rPr>
              <w:t xml:space="preserve"> (</w:t>
            </w:r>
            <w:proofErr w:type="spellStart"/>
            <w:r w:rsidRPr="00A446F8">
              <w:rPr>
                <w:rFonts w:ascii="Arial" w:hAnsi="Arial"/>
                <w:b/>
                <w:sz w:val="18"/>
                <w:lang w:eastAsia="en-GB"/>
              </w:rPr>
              <w:t>ms</w:t>
            </w:r>
            <w:proofErr w:type="spellEnd"/>
            <w:r w:rsidRPr="00A446F8">
              <w:rPr>
                <w:rFonts w:ascii="Arial" w:hAnsi="Arial"/>
                <w:b/>
                <w:sz w:val="18"/>
                <w:lang w:eastAsia="en-GB"/>
              </w:rPr>
              <w:t xml:space="preserve">) </w:t>
            </w:r>
          </w:p>
        </w:tc>
      </w:tr>
      <w:tr w:rsidR="00505B5F" w:rsidRPr="00A446F8" w14:paraId="16493F13"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18AB887C"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no DRX</w:t>
            </w:r>
          </w:p>
        </w:tc>
        <w:tc>
          <w:tcPr>
            <w:tcW w:w="4582" w:type="dxa"/>
            <w:tcBorders>
              <w:top w:val="single" w:sz="4" w:space="0" w:color="auto"/>
              <w:left w:val="single" w:sz="4" w:space="0" w:color="auto"/>
              <w:bottom w:val="single" w:sz="4" w:space="0" w:color="auto"/>
              <w:right w:val="single" w:sz="4" w:space="0" w:color="auto"/>
            </w:tcBorders>
            <w:hideMark/>
          </w:tcPr>
          <w:p w14:paraId="079FBE03"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val="fr-FR" w:eastAsia="en-GB"/>
              </w:rPr>
            </w:pPr>
            <w:r w:rsidRPr="00A446F8">
              <w:rPr>
                <w:rFonts w:ascii="Arial" w:hAnsi="Arial"/>
                <w:sz w:val="18"/>
                <w:lang w:val="fr-FR" w:eastAsia="en-GB"/>
              </w:rPr>
              <w:t xml:space="preserve">Ceil(5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N)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proofErr w:type="spellStart"/>
            <w:r w:rsidRPr="00A446F8">
              <w:rPr>
                <w:rFonts w:ascii="Arial" w:hAnsi="Arial"/>
                <w:sz w:val="18"/>
                <w:lang w:eastAsia="en-GB"/>
              </w:rPr>
              <w:t>measCyclePscell</w:t>
            </w:r>
            <w:proofErr w:type="spellEnd"/>
          </w:p>
        </w:tc>
      </w:tr>
      <w:tr w:rsidR="00505B5F" w:rsidRPr="00A446F8" w14:paraId="2690C484"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13058868"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 xml:space="preserve">DRX cycle </w:t>
            </w:r>
            <w:r w:rsidRPr="00A446F8">
              <w:rPr>
                <w:rFonts w:ascii="Arial" w:hAnsi="Arial" w:cs="Arial" w:hint="eastAsia"/>
                <w:sz w:val="18"/>
                <w:lang w:eastAsia="en-GB"/>
              </w:rPr>
              <w:t>≤</w:t>
            </w:r>
            <w:r w:rsidRPr="00A446F8">
              <w:rPr>
                <w:rFonts w:ascii="Arial" w:hAnsi="Arial" w:cs="Arial"/>
                <w:sz w:val="18"/>
                <w:lang w:eastAsia="en-GB"/>
              </w:rPr>
              <w:t xml:space="preserve"> </w:t>
            </w:r>
            <w:r w:rsidRPr="00A446F8">
              <w:rPr>
                <w:rFonts w:ascii="Arial" w:hAnsi="Arial"/>
                <w:sz w:val="18"/>
                <w:lang w:eastAsia="en-GB"/>
              </w:rPr>
              <w:t>320ms</w:t>
            </w:r>
          </w:p>
        </w:tc>
        <w:tc>
          <w:tcPr>
            <w:tcW w:w="4582" w:type="dxa"/>
            <w:tcBorders>
              <w:top w:val="single" w:sz="4" w:space="0" w:color="auto"/>
              <w:left w:val="single" w:sz="4" w:space="0" w:color="auto"/>
              <w:bottom w:val="single" w:sz="4" w:space="0" w:color="auto"/>
              <w:right w:val="single" w:sz="4" w:space="0" w:color="auto"/>
            </w:tcBorders>
          </w:tcPr>
          <w:p w14:paraId="564EC2B7"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val="fr-FR" w:eastAsia="en-GB"/>
              </w:rPr>
            </w:pPr>
            <w:r w:rsidRPr="00A446F8">
              <w:rPr>
                <w:rFonts w:ascii="Arial" w:hAnsi="Arial"/>
                <w:sz w:val="18"/>
                <w:lang w:val="fr-FR" w:eastAsia="en-GB"/>
              </w:rPr>
              <w:t xml:space="preserve">Ceil(7.5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 xml:space="preserve">N) </w:t>
            </w:r>
            <w:r w:rsidRPr="00A446F8">
              <w:rPr>
                <w:rFonts w:ascii="Arial" w:hAnsi="Arial" w:cs="Arial"/>
                <w:sz w:val="18"/>
                <w:szCs w:val="18"/>
                <w:lang w:eastAsia="en-GB"/>
              </w:rPr>
              <w:sym w:font="Symbol" w:char="F0B4"/>
            </w:r>
            <w:r w:rsidRPr="00A446F8">
              <w:rPr>
                <w:rFonts w:ascii="Arial" w:hAnsi="Arial" w:cs="Arial"/>
                <w:sz w:val="18"/>
                <w:szCs w:val="18"/>
                <w:lang w:val="fr-FR" w:eastAsia="en-GB"/>
              </w:rPr>
              <w:t xml:space="preserve"> </w:t>
            </w:r>
            <w:r w:rsidRPr="00A446F8">
              <w:rPr>
                <w:rFonts w:ascii="Arial" w:hAnsi="Arial"/>
                <w:sz w:val="18"/>
                <w:lang w:val="fr-FR" w:eastAsia="en-GB"/>
              </w:rPr>
              <w:t>Max(</w:t>
            </w:r>
            <w:proofErr w:type="spellStart"/>
            <w:r w:rsidRPr="00A446F8">
              <w:rPr>
                <w:rFonts w:ascii="Arial" w:hAnsi="Arial"/>
                <w:sz w:val="18"/>
                <w:lang w:eastAsia="en-GB"/>
              </w:rPr>
              <w:t>measCyclePscell</w:t>
            </w:r>
            <w:proofErr w:type="spellEnd"/>
            <w:r w:rsidRPr="00A446F8">
              <w:rPr>
                <w:rFonts w:ascii="Arial" w:hAnsi="Arial"/>
                <w:sz w:val="18"/>
                <w:lang w:val="fr-FR" w:eastAsia="en-GB"/>
              </w:rPr>
              <w:t>, T</w:t>
            </w:r>
            <w:r w:rsidRPr="00A446F8">
              <w:rPr>
                <w:rFonts w:ascii="Arial" w:hAnsi="Arial"/>
                <w:sz w:val="18"/>
                <w:vertAlign w:val="subscript"/>
                <w:lang w:val="fr-FR" w:eastAsia="en-GB"/>
              </w:rPr>
              <w:t>DRX</w:t>
            </w:r>
            <w:r w:rsidRPr="00A446F8">
              <w:rPr>
                <w:rFonts w:ascii="Arial" w:hAnsi="Arial"/>
                <w:sz w:val="18"/>
                <w:lang w:val="fr-FR" w:eastAsia="en-GB"/>
              </w:rPr>
              <w:t>)</w:t>
            </w:r>
          </w:p>
        </w:tc>
      </w:tr>
      <w:tr w:rsidR="00505B5F" w:rsidRPr="00A446F8" w14:paraId="4188988F"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1ACFD439"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eastAsia="en-GB"/>
              </w:rPr>
            </w:pPr>
            <w:r w:rsidRPr="00A446F8">
              <w:rPr>
                <w:rFonts w:ascii="Arial" w:hAnsi="Arial"/>
                <w:sz w:val="18"/>
                <w:lang w:eastAsia="en-GB"/>
              </w:rPr>
              <w:t>DRX cycle &gt; 320ms</w:t>
            </w:r>
          </w:p>
        </w:tc>
        <w:tc>
          <w:tcPr>
            <w:tcW w:w="4582" w:type="dxa"/>
            <w:tcBorders>
              <w:top w:val="single" w:sz="4" w:space="0" w:color="auto"/>
              <w:left w:val="single" w:sz="4" w:space="0" w:color="auto"/>
              <w:bottom w:val="single" w:sz="4" w:space="0" w:color="auto"/>
              <w:right w:val="single" w:sz="4" w:space="0" w:color="auto"/>
            </w:tcBorders>
          </w:tcPr>
          <w:p w14:paraId="320D4123" w14:textId="77777777" w:rsidR="00505B5F" w:rsidRPr="00A446F8" w:rsidRDefault="00505B5F" w:rsidP="007970D5">
            <w:pPr>
              <w:keepNext/>
              <w:keepLines/>
              <w:overflowPunct w:val="0"/>
              <w:autoSpaceDE w:val="0"/>
              <w:autoSpaceDN w:val="0"/>
              <w:adjustRightInd w:val="0"/>
              <w:spacing w:after="0"/>
              <w:jc w:val="center"/>
              <w:textAlignment w:val="baseline"/>
              <w:rPr>
                <w:rFonts w:ascii="Arial" w:hAnsi="Arial"/>
                <w:sz w:val="18"/>
                <w:lang w:val="fr-FR" w:eastAsia="en-GB"/>
              </w:rPr>
            </w:pPr>
            <w:r w:rsidRPr="00A446F8">
              <w:rPr>
                <w:rFonts w:ascii="Arial" w:hAnsi="Arial"/>
                <w:sz w:val="18"/>
                <w:lang w:eastAsia="en-GB"/>
              </w:rPr>
              <w:t xml:space="preserve">Ceil(5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sz w:val="18"/>
                <w:lang w:eastAsia="en-GB"/>
              </w:rPr>
              <w:t xml:space="preserve">P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w:t>
            </w:r>
            <w:r w:rsidRPr="00A446F8">
              <w:rPr>
                <w:rFonts w:ascii="Arial" w:hAnsi="Arial"/>
                <w:sz w:val="18"/>
                <w:lang w:eastAsia="en-GB"/>
              </w:rPr>
              <w:t xml:space="preserve">N) </w:t>
            </w:r>
            <w:r w:rsidRPr="00A446F8">
              <w:rPr>
                <w:rFonts w:ascii="Arial" w:hAnsi="Arial" w:cs="Arial"/>
                <w:sz w:val="18"/>
                <w:szCs w:val="18"/>
                <w:lang w:eastAsia="en-GB"/>
              </w:rPr>
              <w:sym w:font="Symbol" w:char="F0B4"/>
            </w:r>
            <w:r w:rsidRPr="00A446F8">
              <w:rPr>
                <w:rFonts w:ascii="Arial" w:hAnsi="Arial" w:cs="Arial"/>
                <w:sz w:val="18"/>
                <w:szCs w:val="18"/>
                <w:lang w:eastAsia="en-GB"/>
              </w:rPr>
              <w:t xml:space="preserve"> Max(</w:t>
            </w:r>
            <w:proofErr w:type="spellStart"/>
            <w:r w:rsidRPr="00A446F8">
              <w:rPr>
                <w:rFonts w:ascii="Arial" w:hAnsi="Arial"/>
                <w:sz w:val="18"/>
                <w:lang w:eastAsia="en-GB"/>
              </w:rPr>
              <w:t>measCyclePscell</w:t>
            </w:r>
            <w:proofErr w:type="spellEnd"/>
            <w:r w:rsidRPr="00A446F8">
              <w:rPr>
                <w:rFonts w:ascii="Arial" w:hAnsi="Arial"/>
                <w:sz w:val="18"/>
                <w:lang w:eastAsia="en-GB"/>
              </w:rPr>
              <w:t>,</w:t>
            </w:r>
            <w:r w:rsidRPr="00A446F8">
              <w:rPr>
                <w:rFonts w:ascii="Arial" w:hAnsi="Arial"/>
                <w:sz w:val="18"/>
                <w:lang w:val="fr-FR" w:eastAsia="en-GB"/>
              </w:rPr>
              <w:t xml:space="preserve"> T</w:t>
            </w:r>
            <w:r w:rsidRPr="00A446F8">
              <w:rPr>
                <w:rFonts w:ascii="Arial" w:hAnsi="Arial"/>
                <w:sz w:val="18"/>
                <w:vertAlign w:val="subscript"/>
                <w:lang w:val="fr-FR" w:eastAsia="en-GB"/>
              </w:rPr>
              <w:t>DRX</w:t>
            </w:r>
            <w:r w:rsidRPr="00A446F8">
              <w:rPr>
                <w:rFonts w:ascii="Arial" w:hAnsi="Arial"/>
                <w:sz w:val="18"/>
                <w:lang w:eastAsia="en-GB"/>
              </w:rPr>
              <w:t>)</w:t>
            </w:r>
          </w:p>
        </w:tc>
      </w:tr>
      <w:tr w:rsidR="00505B5F" w:rsidRPr="00A446F8" w14:paraId="3EB4DBAE" w14:textId="77777777" w:rsidTr="007970D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0516C4F" w14:textId="77777777" w:rsidR="00505B5F" w:rsidRPr="00A446F8" w:rsidRDefault="00505B5F" w:rsidP="007970D5">
            <w:pPr>
              <w:keepNext/>
              <w:keepLines/>
              <w:overflowPunct w:val="0"/>
              <w:autoSpaceDE w:val="0"/>
              <w:autoSpaceDN w:val="0"/>
              <w:adjustRightInd w:val="0"/>
              <w:spacing w:after="0"/>
              <w:ind w:left="851" w:hanging="851"/>
              <w:textAlignment w:val="baseline"/>
              <w:rPr>
                <w:rFonts w:ascii="Arial" w:hAnsi="Arial"/>
                <w:sz w:val="18"/>
                <w:lang w:val="fr-FR" w:eastAsia="en-GB"/>
              </w:rPr>
            </w:pPr>
            <w:r w:rsidRPr="00A446F8">
              <w:rPr>
                <w:rFonts w:ascii="Arial" w:eastAsia="宋体" w:hAnsi="Arial"/>
                <w:sz w:val="18"/>
                <w:lang w:eastAsia="en-GB"/>
              </w:rPr>
              <w:t>Note:</w:t>
            </w:r>
            <w:r w:rsidRPr="00A446F8">
              <w:rPr>
                <w:rFonts w:ascii="Arial" w:hAnsi="Arial"/>
                <w:sz w:val="18"/>
                <w:lang w:eastAsia="en-GB"/>
              </w:rPr>
              <w:tab/>
            </w:r>
            <w:r w:rsidRPr="00A446F8">
              <w:rPr>
                <w:rFonts w:ascii="Arial" w:eastAsia="宋体" w:hAnsi="Arial"/>
                <w:sz w:val="18"/>
                <w:lang w:eastAsia="en-GB"/>
              </w:rPr>
              <w:t xml:space="preserve">DRX cycle is the configured DRX cycle of the </w:t>
            </w:r>
            <w:proofErr w:type="spellStart"/>
            <w:r w:rsidRPr="00A446F8">
              <w:rPr>
                <w:rFonts w:ascii="Arial" w:eastAsia="宋体" w:hAnsi="Arial"/>
                <w:sz w:val="18"/>
                <w:lang w:eastAsia="en-GB"/>
              </w:rPr>
              <w:t>PSCell</w:t>
            </w:r>
            <w:proofErr w:type="spellEnd"/>
            <w:r w:rsidRPr="00A446F8">
              <w:rPr>
                <w:rFonts w:ascii="Arial" w:eastAsia="宋体" w:hAnsi="Arial"/>
                <w:sz w:val="18"/>
                <w:lang w:eastAsia="en-GB"/>
              </w:rPr>
              <w:t xml:space="preserve">. </w:t>
            </w:r>
            <w:proofErr w:type="spellStart"/>
            <w:r w:rsidRPr="00A446F8">
              <w:rPr>
                <w:rFonts w:ascii="Arial" w:eastAsia="宋体" w:hAnsi="Arial"/>
                <w:sz w:val="18"/>
                <w:lang w:eastAsia="en-GB"/>
              </w:rPr>
              <w:t>measCyclePSCell</w:t>
            </w:r>
            <w:proofErr w:type="spellEnd"/>
            <w:r w:rsidRPr="00A446F8">
              <w:rPr>
                <w:rFonts w:ascii="Arial" w:eastAsia="宋体" w:hAnsi="Arial"/>
                <w:sz w:val="18"/>
                <w:lang w:eastAsia="en-GB"/>
              </w:rPr>
              <w:t xml:space="preserve"> is the measurement cycle length of the deactivated </w:t>
            </w:r>
            <w:proofErr w:type="spellStart"/>
            <w:r w:rsidRPr="00A446F8">
              <w:rPr>
                <w:rFonts w:ascii="Arial" w:eastAsia="宋体" w:hAnsi="Arial"/>
                <w:sz w:val="18"/>
                <w:lang w:eastAsia="en-GB"/>
              </w:rPr>
              <w:t>PSCell</w:t>
            </w:r>
            <w:proofErr w:type="spellEnd"/>
            <w:r w:rsidRPr="00A446F8">
              <w:rPr>
                <w:rFonts w:ascii="Arial" w:eastAsia="宋体" w:hAnsi="Arial"/>
                <w:sz w:val="18"/>
                <w:lang w:eastAsia="en-GB"/>
              </w:rPr>
              <w:t xml:space="preserve">. </w:t>
            </w:r>
          </w:p>
        </w:tc>
      </w:tr>
    </w:tbl>
    <w:p w14:paraId="145A5EED" w14:textId="7AD9A329" w:rsidR="00505B5F" w:rsidRDefault="00505B5F" w:rsidP="00505B5F">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4</w:t>
      </w:r>
      <w:r w:rsidRPr="00FB3791">
        <w:rPr>
          <w:color w:val="FF0000"/>
          <w:highlight w:val="yellow"/>
          <w:lang w:eastAsia="zh-CN"/>
        </w:rPr>
        <w:t xml:space="preserve"> =============================</w:t>
      </w:r>
    </w:p>
    <w:p w14:paraId="4A77D902" w14:textId="74585916" w:rsidR="00505B5F" w:rsidRDefault="00505B5F" w:rsidP="004E4495">
      <w:pPr>
        <w:rPr>
          <w:noProof/>
        </w:rPr>
      </w:pPr>
    </w:p>
    <w:p w14:paraId="46E394EA" w14:textId="303C1867" w:rsidR="00036307" w:rsidRDefault="00036307" w:rsidP="00036307">
      <w:pPr>
        <w:jc w:val="center"/>
        <w:rPr>
          <w:color w:val="FF0000"/>
          <w:highlight w:val="yellow"/>
          <w:lang w:eastAsia="zh-CN"/>
        </w:rPr>
      </w:pPr>
      <w:r w:rsidRPr="00FB3791">
        <w:rPr>
          <w:color w:val="FF0000"/>
          <w:highlight w:val="yellow"/>
          <w:lang w:eastAsia="zh-CN"/>
        </w:rPr>
        <w:t>==========================Start of change</w:t>
      </w:r>
      <w:r>
        <w:rPr>
          <w:color w:val="FF0000"/>
          <w:highlight w:val="yellow"/>
          <w:lang w:eastAsia="zh-CN"/>
        </w:rPr>
        <w:t xml:space="preserve"> 5</w:t>
      </w:r>
      <w:r w:rsidRPr="00FB3791">
        <w:rPr>
          <w:color w:val="FF0000"/>
          <w:highlight w:val="yellow"/>
          <w:lang w:eastAsia="zh-CN"/>
        </w:rPr>
        <w:t xml:space="preserve"> =============================</w:t>
      </w:r>
    </w:p>
    <w:p w14:paraId="617B92F2" w14:textId="77777777" w:rsidR="00A75269" w:rsidRPr="009C5807" w:rsidRDefault="00A75269" w:rsidP="00A75269">
      <w:pPr>
        <w:pStyle w:val="2"/>
      </w:pPr>
      <w:r w:rsidRPr="009C5807">
        <w:t>9.5</w:t>
      </w:r>
      <w:r w:rsidRPr="009C5807">
        <w:tab/>
        <w:t>L1-RSRP measurements for Reporting</w:t>
      </w:r>
    </w:p>
    <w:p w14:paraId="3390FFB9" w14:textId="77777777" w:rsidR="00A75269" w:rsidRPr="009C5807" w:rsidRDefault="00A75269" w:rsidP="00A75269">
      <w:pPr>
        <w:pStyle w:val="3"/>
      </w:pPr>
      <w:r w:rsidRPr="009C5807">
        <w:t>9.5.4</w:t>
      </w:r>
      <w:r w:rsidRPr="009C5807">
        <w:tab/>
        <w:t>L1-RSRP measurement requirements</w:t>
      </w:r>
    </w:p>
    <w:p w14:paraId="0D77ABDA" w14:textId="77777777" w:rsidR="00CF20BA" w:rsidRPr="009C5807" w:rsidRDefault="00CF20BA" w:rsidP="00CF20BA">
      <w:pPr>
        <w:pStyle w:val="4"/>
      </w:pPr>
      <w:r w:rsidRPr="009C5807">
        <w:t>9.5.4.1</w:t>
      </w:r>
      <w:r w:rsidRPr="009C5807">
        <w:tab/>
        <w:t>SSB based L1-RSRP Reporting</w:t>
      </w:r>
    </w:p>
    <w:p w14:paraId="4308822B" w14:textId="77777777" w:rsidR="00CF20BA" w:rsidRPr="009C5807" w:rsidRDefault="00CF20BA" w:rsidP="00CF20BA">
      <w:pPr>
        <w:rPr>
          <w:rFonts w:eastAsia="?? ??"/>
        </w:rPr>
      </w:pPr>
      <w:r w:rsidRPr="009C5807">
        <w:t>The UE shall be capable of performing L1-RSRP</w:t>
      </w:r>
      <w:r w:rsidRPr="009C5807">
        <w:rPr>
          <w:rFonts w:eastAsia="?? ??"/>
        </w:rPr>
        <w:t xml:space="preserve"> </w:t>
      </w:r>
      <w:r w:rsidRPr="009C5807">
        <w:t xml:space="preserve">measurements based </w:t>
      </w:r>
      <w:r w:rsidRPr="009C5807">
        <w:rPr>
          <w:rFonts w:eastAsia="?? ??"/>
        </w:rPr>
        <w:t xml:space="preserve">on the configured SSB </w:t>
      </w:r>
      <w:r w:rsidRPr="009C5807">
        <w:rPr>
          <w:rFonts w:cs="Arial"/>
        </w:rPr>
        <w:t xml:space="preserve">resource for </w:t>
      </w:r>
      <w:r w:rsidRPr="009C5807">
        <w:rPr>
          <w:lang w:val="en-US"/>
        </w:rPr>
        <w:t>L1-RSRP computation</w:t>
      </w:r>
      <w:r w:rsidRPr="009C5807">
        <w:t>, and the UE physical layer shall be capable of reporting L1-RSRP measured over the measurement period of T</w:t>
      </w:r>
      <w:r w:rsidRPr="009C5807">
        <w:rPr>
          <w:vertAlign w:val="subscript"/>
        </w:rPr>
        <w:t>L1-RSRP_Measurement_Period_SSB</w:t>
      </w:r>
      <w:r w:rsidRPr="009C5807">
        <w:t>.</w:t>
      </w:r>
    </w:p>
    <w:p w14:paraId="38767966" w14:textId="77777777" w:rsidR="00CF20BA" w:rsidRPr="009C5807" w:rsidRDefault="00CF20BA" w:rsidP="00CF20BA">
      <w:pPr>
        <w:rPr>
          <w:rFonts w:eastAsia="?? ??"/>
        </w:rPr>
      </w:pPr>
      <w:r w:rsidRPr="00320CAB">
        <w:rPr>
          <w:rFonts w:eastAsia="?? ??"/>
        </w:rPr>
        <w:t xml:space="preserve">The 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9.5.4.1-1 for FR1. </w:t>
      </w:r>
      <w:r w:rsidRPr="00320CAB">
        <w:rPr>
          <w:lang w:eastAsia="zh-CN"/>
        </w:rPr>
        <w:t xml:space="preserve">The </w:t>
      </w:r>
      <w:r w:rsidRPr="00320CAB">
        <w:rPr>
          <w:rFonts w:eastAsia="?? ??"/>
        </w:rPr>
        <w:t xml:space="preserve">value of </w:t>
      </w:r>
      <w:r w:rsidRPr="00320CAB">
        <w:rPr>
          <w:sz w:val="22"/>
        </w:rPr>
        <w:t>T</w:t>
      </w:r>
      <w:r w:rsidRPr="00320CAB">
        <w:rPr>
          <w:sz w:val="22"/>
          <w:vertAlign w:val="subscript"/>
        </w:rPr>
        <w:t>L1-RSRP</w:t>
      </w:r>
      <w:r w:rsidRPr="00320CAB">
        <w:rPr>
          <w:vertAlign w:val="subscript"/>
        </w:rPr>
        <w:t>_Measurement_Period_SSB</w:t>
      </w:r>
      <w:r w:rsidRPr="00320CAB">
        <w:rPr>
          <w:rFonts w:eastAsia="?? ??"/>
        </w:rPr>
        <w:t xml:space="preserve"> is defined in Table 9.5.4.1-2 for FR2 </w:t>
      </w:r>
      <w:r w:rsidRPr="00320CAB">
        <w:rPr>
          <w:lang w:eastAsia="zh-CN"/>
        </w:rPr>
        <w:t xml:space="preserve">when </w:t>
      </w:r>
      <w:r w:rsidRPr="00320CAB">
        <w:rPr>
          <w:i/>
          <w:iCs/>
          <w:lang w:eastAsia="zh-CN"/>
        </w:rPr>
        <w:t>highSpeedMeasFlagFR2-r17</w:t>
      </w:r>
      <w:r w:rsidRPr="00320CAB">
        <w:rPr>
          <w:lang w:eastAsia="zh-CN"/>
        </w:rPr>
        <w:t xml:space="preserve"> </w:t>
      </w:r>
      <w:r w:rsidRPr="00320CAB">
        <w:rPr>
          <w:rFonts w:eastAsia="?? ??"/>
        </w:rPr>
        <w:t>is not configured</w:t>
      </w:r>
      <w:r w:rsidRPr="00320CAB">
        <w:rPr>
          <w:lang w:eastAsia="zh-CN"/>
        </w:rPr>
        <w:t xml:space="preserve">, and defined in Table 9.5.4.1-3 </w:t>
      </w:r>
      <w:r w:rsidRPr="00320CAB">
        <w:rPr>
          <w:rFonts w:eastAsia="?? ??"/>
        </w:rPr>
        <w:t>for FR2</w:t>
      </w:r>
      <w:r w:rsidRPr="00320CAB">
        <w:rPr>
          <w:lang w:eastAsia="zh-CN"/>
        </w:rPr>
        <w:t xml:space="preserve"> power class 6 UE when</w:t>
      </w:r>
      <w:r w:rsidRPr="00320CAB">
        <w:rPr>
          <w:rFonts w:eastAsia="?? ??"/>
        </w:rPr>
        <w:t xml:space="preserve"> </w:t>
      </w:r>
      <w:r w:rsidRPr="00320CAB">
        <w:rPr>
          <w:i/>
          <w:iCs/>
          <w:lang w:eastAsia="zh-CN"/>
        </w:rPr>
        <w:t>highSpeedMeasFlagFR2-r17</w:t>
      </w:r>
      <w:r w:rsidRPr="00320CAB">
        <w:rPr>
          <w:lang w:eastAsia="zh-CN"/>
        </w:rPr>
        <w:t xml:space="preserve"> </w:t>
      </w:r>
      <w:r w:rsidRPr="00320CAB">
        <w:rPr>
          <w:rFonts w:eastAsia="?? ??"/>
        </w:rPr>
        <w:t>is configured, where</w:t>
      </w:r>
    </w:p>
    <w:p w14:paraId="341C065D" w14:textId="77777777" w:rsidR="00CF20BA" w:rsidRPr="009C5807" w:rsidRDefault="00CF20BA" w:rsidP="00CF20BA">
      <w:pPr>
        <w:pStyle w:val="B1"/>
      </w:pPr>
      <w:r w:rsidRPr="009C5807">
        <w:t>-</w:t>
      </w:r>
      <w:r w:rsidRPr="009C5807">
        <w:tab/>
        <w:t xml:space="preserve">M=1 if higher layer parameter </w:t>
      </w:r>
      <w:proofErr w:type="spellStart"/>
      <w:r w:rsidRPr="009C5807">
        <w:rPr>
          <w:i/>
        </w:rPr>
        <w:t>timeRestrictionForChannelMeasurement</w:t>
      </w:r>
      <w:proofErr w:type="spellEnd"/>
      <w:r w:rsidRPr="009C5807">
        <w:t xml:space="preserve"> is configured, and M=3 otherwise </w:t>
      </w:r>
    </w:p>
    <w:p w14:paraId="322CDC20" w14:textId="77777777" w:rsidR="00CF20BA" w:rsidRPr="009C5807" w:rsidRDefault="00CF20BA" w:rsidP="00CF20BA">
      <w:pPr>
        <w:pStyle w:val="B1"/>
      </w:pPr>
      <w:r w:rsidRPr="009C5807">
        <w:t>-</w:t>
      </w:r>
      <w:r w:rsidRPr="009C5807">
        <w:tab/>
        <w:t>N= 8</w:t>
      </w:r>
      <w:r>
        <w:t xml:space="preserve"> </w:t>
      </w:r>
      <w:r>
        <w:rPr>
          <w:lang w:val="en-US" w:eastAsia="zh-CN"/>
        </w:rPr>
        <w:t xml:space="preserve">in </w:t>
      </w:r>
      <w:r>
        <w:rPr>
          <w:rFonts w:eastAsia="?? ??"/>
        </w:rPr>
        <w:t>Table 9.5.4.1-2</w:t>
      </w:r>
      <w:r w:rsidRPr="009C5807">
        <w:t>.</w:t>
      </w:r>
    </w:p>
    <w:p w14:paraId="7E059642" w14:textId="77777777" w:rsidR="00CF20BA" w:rsidRPr="008B40E7" w:rsidRDefault="00CF20BA" w:rsidP="00CF20BA">
      <w:pPr>
        <w:ind w:leftChars="42" w:left="368" w:hanging="284"/>
        <w:rPr>
          <w:rFonts w:eastAsia="宋体"/>
        </w:rPr>
      </w:pPr>
      <w:r w:rsidRPr="000E088E">
        <w:rPr>
          <w:rFonts w:eastAsia="宋体"/>
        </w:rPr>
        <w:t xml:space="preserve">For a UE supporting </w:t>
      </w:r>
      <w:r w:rsidRPr="00996522">
        <w:rPr>
          <w:rFonts w:eastAsia="宋体"/>
          <w:i/>
          <w:iCs/>
        </w:rPr>
        <w:t>concurrentMeasGap-r17</w:t>
      </w:r>
      <w:r w:rsidRPr="000E088E">
        <w:rPr>
          <w:rFonts w:eastAsia="宋体"/>
        </w:rPr>
        <w:t xml:space="preserve"> and w</w:t>
      </w:r>
      <w:r w:rsidRPr="006C5C15">
        <w:rPr>
          <w:rFonts w:eastAsia="宋体"/>
        </w:rPr>
        <w:t>hen concurrent gaps are configured,</w:t>
      </w:r>
    </w:p>
    <w:p w14:paraId="37624BA0" w14:textId="77777777" w:rsidR="00CF20BA" w:rsidRPr="008B40E7" w:rsidRDefault="00CF20BA" w:rsidP="00CF20BA">
      <w:pPr>
        <w:pStyle w:val="B1"/>
        <w:rPr>
          <w:rFonts w:eastAsia="宋体"/>
        </w:rPr>
      </w:pPr>
      <w:r w:rsidRPr="008B40E7">
        <w:rPr>
          <w:rFonts w:eastAsia="宋体"/>
        </w:rPr>
        <w:t>-</w:t>
      </w:r>
      <w:r w:rsidRPr="008B40E7">
        <w:rPr>
          <w:rFonts w:eastAsia="宋体"/>
        </w:rPr>
        <w:tab/>
        <w:t>P value for SSB resource to be measured is defined as</w:t>
      </w:r>
    </w:p>
    <w:p w14:paraId="50FC1776" w14:textId="77777777" w:rsidR="00CF20BA" w:rsidRPr="008B40E7" w:rsidRDefault="00CF20BA" w:rsidP="00CF20BA">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FR1</w:t>
      </w:r>
    </w:p>
    <w:p w14:paraId="721CD7A4" w14:textId="77777777" w:rsidR="00CF20BA" w:rsidRPr="008B40E7" w:rsidRDefault="00CF20BA" w:rsidP="00CF20BA">
      <w:pPr>
        <w:pStyle w:val="B2"/>
        <w:rPr>
          <w:rFonts w:eastAsia="宋体"/>
        </w:rPr>
      </w:pPr>
      <w:r w:rsidRPr="008B40E7">
        <w:rPr>
          <w:rFonts w:eastAsia="宋体"/>
        </w:rPr>
        <w:t>-</w:t>
      </w:r>
      <w:r w:rsidRPr="008B40E7">
        <w:rPr>
          <w:rFonts w:eastAsia="宋体"/>
        </w:rPr>
        <w:tab/>
      </w:r>
      <w:proofErr w:type="spellStart"/>
      <w:r w:rsidRPr="008B40E7">
        <w:rPr>
          <w:rFonts w:eastAsia="宋体"/>
        </w:rPr>
        <w:t>P</w:t>
      </w:r>
      <w:r w:rsidRPr="008B40E7">
        <w:rPr>
          <w:rFonts w:eastAsia="宋体"/>
          <w:vertAlign w:val="subscript"/>
        </w:rPr>
        <w:t>sharing</w:t>
      </w:r>
      <w:proofErr w:type="spellEnd"/>
      <w:r w:rsidRPr="008B40E7">
        <w:rPr>
          <w:rFonts w:eastAsia="宋体"/>
          <w:vertAlign w:val="subscript"/>
        </w:rPr>
        <w:t xml:space="preserve"> factor</w:t>
      </w:r>
      <w:r w:rsidRPr="008B40E7">
        <w:rPr>
          <w:rFonts w:eastAsia="宋体"/>
        </w:rPr>
        <w:t xml:space="preserve"> * </w:t>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in FR2 with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 0</w:t>
      </w:r>
    </w:p>
    <w:p w14:paraId="57899D3F" w14:textId="77777777" w:rsidR="00CF20BA" w:rsidRPr="008B40E7" w:rsidRDefault="00CF20BA" w:rsidP="00CF20BA">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total</w:t>
      </w:r>
      <w:proofErr w:type="spellEnd"/>
      <w:r w:rsidRPr="008B40E7">
        <w:rPr>
          <w:rFonts w:eastAsia="宋体"/>
        </w:rPr>
        <w:t xml:space="preserve"> / </w:t>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in FR2 with </w:t>
      </w:r>
      <w:proofErr w:type="spellStart"/>
      <w:r w:rsidRPr="008B40E7">
        <w:rPr>
          <w:rFonts w:eastAsia="宋体"/>
        </w:rPr>
        <w:t>Navailable</w:t>
      </w:r>
      <w:proofErr w:type="spellEnd"/>
      <w:r w:rsidRPr="008B40E7">
        <w:rPr>
          <w:rFonts w:eastAsia="宋体"/>
        </w:rPr>
        <w:t xml:space="preserve"> &gt; 0</w:t>
      </w:r>
    </w:p>
    <w:p w14:paraId="55625EAA" w14:textId="77777777" w:rsidR="00CF20BA" w:rsidRPr="006C5C15" w:rsidRDefault="00CF20BA" w:rsidP="00CF20BA">
      <w:pPr>
        <w:ind w:left="568" w:hanging="284"/>
        <w:rPr>
          <w:rFonts w:eastAsia="宋体"/>
          <w:lang w:eastAsia="zh-CN"/>
        </w:rPr>
      </w:pPr>
      <w:r w:rsidRPr="006C5C15">
        <w:rPr>
          <w:rFonts w:eastAsia="宋体"/>
        </w:rPr>
        <w:t>-</w:t>
      </w:r>
      <w:r w:rsidRPr="006C5C15">
        <w:rPr>
          <w:rFonts w:eastAsia="宋体"/>
        </w:rPr>
        <w:tab/>
      </w:r>
      <w:r w:rsidRPr="006C5C15">
        <w:rPr>
          <w:rFonts w:eastAsia="宋体"/>
          <w:lang w:eastAsia="zh-CN"/>
        </w:rPr>
        <w:t>For a window W of duration max(T</w:t>
      </w:r>
      <w:r w:rsidRPr="006C5C15">
        <w:rPr>
          <w:rFonts w:eastAsia="宋体"/>
          <w:vertAlign w:val="subscript"/>
          <w:lang w:eastAsia="zh-CN"/>
        </w:rPr>
        <w:t xml:space="preserve">L1,  </w:t>
      </w:r>
      <w:proofErr w:type="spellStart"/>
      <w:r w:rsidRPr="006C5C15">
        <w:rPr>
          <w:rFonts w:eastAsia="宋体"/>
          <w:lang w:eastAsia="zh-CN"/>
        </w:rPr>
        <w:t>MGRP_max</w:t>
      </w:r>
      <w:proofErr w:type="spellEnd"/>
      <w:r w:rsidRPr="006C5C15">
        <w:rPr>
          <w:rFonts w:eastAsia="宋体"/>
          <w:lang w:eastAsia="zh-CN"/>
        </w:rPr>
        <w:t xml:space="preserve">), where </w:t>
      </w:r>
      <w:proofErr w:type="spellStart"/>
      <w:r w:rsidRPr="006C5C15">
        <w:rPr>
          <w:rFonts w:eastAsia="宋体"/>
          <w:lang w:eastAsia="zh-CN"/>
        </w:rPr>
        <w:t>MGRP</w:t>
      </w:r>
      <w:r>
        <w:rPr>
          <w:rFonts w:eastAsia="宋体"/>
          <w:lang w:eastAsia="zh-CN"/>
        </w:rPr>
        <w:t>_</w:t>
      </w:r>
      <w:r w:rsidRPr="006C5C15">
        <w:rPr>
          <w:rFonts w:eastAsia="宋体"/>
          <w:lang w:eastAsia="zh-CN"/>
        </w:rPr>
        <w:t>max</w:t>
      </w:r>
      <w:proofErr w:type="spellEnd"/>
      <w:r w:rsidRPr="006C5C15">
        <w:rPr>
          <w:rFonts w:eastAsia="宋体"/>
          <w:lang w:eastAsia="zh-CN"/>
        </w:rPr>
        <w:t xml:space="preserve"> is the maximum MGRP across all configured per-UE measurement gaps and per-FR measurement gaps within the same FR as serving cell, and starting at the beginning of any </w:t>
      </w:r>
      <w:r w:rsidRPr="006C5C15">
        <w:rPr>
          <w:rFonts w:eastAsia="宋体"/>
        </w:rPr>
        <w:t>SSB</w:t>
      </w:r>
      <w:r w:rsidRPr="006C5C15">
        <w:rPr>
          <w:rFonts w:eastAsia="宋体"/>
          <w:lang w:eastAsia="zh-CN"/>
        </w:rPr>
        <w:t xml:space="preserve"> resource occasion: </w:t>
      </w:r>
    </w:p>
    <w:p w14:paraId="39D6855C" w14:textId="77777777" w:rsidR="00CF20BA" w:rsidRPr="008B40E7" w:rsidRDefault="00CF20BA" w:rsidP="00CF20BA">
      <w:pPr>
        <w:pStyle w:val="B2"/>
        <w:rPr>
          <w:rFonts w:eastAsia="宋体"/>
        </w:rPr>
      </w:pPr>
      <w:r w:rsidRPr="006C5C15">
        <w:rPr>
          <w:rFonts w:eastAsia="宋体"/>
        </w:rPr>
        <w:t>-</w:t>
      </w:r>
      <w:r w:rsidRPr="006C5C15">
        <w:rPr>
          <w:rFonts w:eastAsia="宋体"/>
        </w:rPr>
        <w:tab/>
      </w:r>
      <w:proofErr w:type="spellStart"/>
      <w:r w:rsidRPr="006C5C15">
        <w:rPr>
          <w:rFonts w:eastAsia="宋体"/>
        </w:rPr>
        <w:t>N</w:t>
      </w:r>
      <w:r w:rsidRPr="006C5C15">
        <w:rPr>
          <w:rFonts w:eastAsia="宋体"/>
          <w:vertAlign w:val="subscript"/>
        </w:rPr>
        <w:t>total</w:t>
      </w:r>
      <w:proofErr w:type="spellEnd"/>
      <w:r w:rsidRPr="006C5C15">
        <w:rPr>
          <w:rFonts w:eastAsia="宋体"/>
        </w:rPr>
        <w:t xml:space="preserve"> is the total number of SSB resource occasions within the window</w:t>
      </w:r>
      <w:r>
        <w:rPr>
          <w:rFonts w:eastAsia="宋体"/>
        </w:rPr>
        <w:t xml:space="preserve"> W</w:t>
      </w:r>
      <w:r w:rsidRPr="006C5C15">
        <w:rPr>
          <w:rFonts w:eastAsia="宋体"/>
        </w:rPr>
        <w:t xml:space="preserve">, including those overlapped with </w:t>
      </w:r>
      <w:r w:rsidRPr="006C5C15">
        <w:rPr>
          <w:rFonts w:eastAsia="宋体"/>
          <w:bCs/>
          <w:lang w:eastAsia="zh-CN"/>
        </w:rPr>
        <w:t>measurement gap</w:t>
      </w:r>
      <w:r w:rsidRPr="006C5C15">
        <w:rPr>
          <w:rFonts w:eastAsia="宋体"/>
        </w:rPr>
        <w:t xml:space="preserve"> occasions or SMTC occasions within the window</w:t>
      </w:r>
      <w:r>
        <w:rPr>
          <w:rFonts w:eastAsia="宋体"/>
        </w:rPr>
        <w:t xml:space="preserve"> W</w:t>
      </w:r>
      <w:r w:rsidRPr="006C5C15">
        <w:rPr>
          <w:rFonts w:eastAsia="宋体"/>
        </w:rPr>
        <w:t>, and</w:t>
      </w:r>
    </w:p>
    <w:p w14:paraId="75C6FFF2" w14:textId="77777777" w:rsidR="00CF20BA" w:rsidRPr="008B40E7" w:rsidRDefault="00CF20BA" w:rsidP="00CF20BA">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outside_MG</w:t>
      </w:r>
      <w:proofErr w:type="spellEnd"/>
      <w:r w:rsidRPr="008B40E7">
        <w:rPr>
          <w:rFonts w:eastAsia="宋体"/>
        </w:rPr>
        <w:t xml:space="preserve"> is the number of SSB resource occasions that are not overlapped with any </w:t>
      </w:r>
      <w:r w:rsidRPr="008B40E7">
        <w:rPr>
          <w:rFonts w:eastAsia="宋体"/>
          <w:bCs/>
          <w:lang w:eastAsia="zh-CN"/>
        </w:rPr>
        <w:t>measurement gap</w:t>
      </w:r>
      <w:r w:rsidRPr="008B40E7">
        <w:rPr>
          <w:rFonts w:eastAsia="宋体"/>
        </w:rPr>
        <w:t xml:space="preserve"> occasion within the window W</w:t>
      </w:r>
    </w:p>
    <w:p w14:paraId="6E55EBD6" w14:textId="77777777" w:rsidR="00CF20BA" w:rsidRPr="008B40E7" w:rsidRDefault="00CF20BA" w:rsidP="00CF20BA">
      <w:pPr>
        <w:pStyle w:val="B2"/>
        <w:rPr>
          <w:rFonts w:eastAsia="宋体"/>
        </w:rPr>
      </w:pPr>
      <w:r w:rsidRPr="008B40E7">
        <w:rPr>
          <w:rFonts w:eastAsia="宋体"/>
        </w:rPr>
        <w:t>-</w:t>
      </w:r>
      <w:r w:rsidRPr="008B40E7">
        <w:rPr>
          <w:rFonts w:eastAsia="宋体"/>
        </w:rPr>
        <w:tab/>
      </w:r>
      <w:proofErr w:type="spellStart"/>
      <w:r w:rsidRPr="008B40E7">
        <w:rPr>
          <w:rFonts w:eastAsia="宋体"/>
        </w:rPr>
        <w:t>N</w:t>
      </w:r>
      <w:r w:rsidRPr="008B40E7">
        <w:rPr>
          <w:rFonts w:eastAsia="宋体"/>
          <w:vertAlign w:val="subscript"/>
        </w:rPr>
        <w:t>available</w:t>
      </w:r>
      <w:proofErr w:type="spellEnd"/>
      <w:r w:rsidRPr="008B40E7">
        <w:rPr>
          <w:rFonts w:eastAsia="宋体"/>
        </w:rPr>
        <w:t xml:space="preserve"> is the number of SSB resource occasions that are not overlapped with any </w:t>
      </w:r>
      <w:r w:rsidRPr="008B40E7">
        <w:rPr>
          <w:rFonts w:eastAsia="宋体"/>
          <w:bCs/>
          <w:lang w:eastAsia="zh-CN"/>
        </w:rPr>
        <w:t>measurement gap</w:t>
      </w:r>
      <w:r w:rsidRPr="008B40E7">
        <w:rPr>
          <w:rFonts w:eastAsia="宋体"/>
        </w:rPr>
        <w:t xml:space="preserve"> occasion nor any SMTC occasion within the window W</w:t>
      </w:r>
    </w:p>
    <w:p w14:paraId="71455392" w14:textId="77777777" w:rsidR="00CF20BA" w:rsidRPr="008B40E7" w:rsidRDefault="00CF20BA" w:rsidP="00CF20BA">
      <w:pPr>
        <w:pStyle w:val="B2"/>
        <w:rPr>
          <w:rFonts w:eastAsia="宋体"/>
        </w:rPr>
      </w:pPr>
      <w:r w:rsidRPr="008B40E7">
        <w:rPr>
          <w:rFonts w:eastAsia="宋体"/>
          <w:bCs/>
          <w:lang w:eastAsia="zh-CN"/>
        </w:rPr>
        <w:t>-</w:t>
      </w:r>
      <w:r w:rsidRPr="008B40E7">
        <w:rPr>
          <w:rFonts w:eastAsia="宋体"/>
          <w:bCs/>
          <w:lang w:eastAsia="zh-CN"/>
        </w:rPr>
        <w:tab/>
        <w:t>T</w:t>
      </w:r>
      <w:r w:rsidRPr="008B40E7">
        <w:rPr>
          <w:rFonts w:eastAsia="宋体"/>
          <w:bCs/>
          <w:vertAlign w:val="subscript"/>
          <w:lang w:eastAsia="zh-CN"/>
        </w:rPr>
        <w:t xml:space="preserve">L1 </w:t>
      </w:r>
      <w:r w:rsidRPr="008B40E7">
        <w:rPr>
          <w:rFonts w:eastAsia="宋体"/>
          <w:bCs/>
          <w:lang w:eastAsia="zh-CN"/>
        </w:rPr>
        <w:t xml:space="preserve">is periodicity of the target </w:t>
      </w:r>
      <w:r w:rsidRPr="008B40E7">
        <w:rPr>
          <w:rFonts w:eastAsia="宋体"/>
        </w:rPr>
        <w:t>SSB</w:t>
      </w:r>
      <w:r w:rsidRPr="008B40E7">
        <w:rPr>
          <w:rFonts w:eastAsia="宋体"/>
          <w:bCs/>
          <w:lang w:eastAsia="zh-CN"/>
        </w:rPr>
        <w:t>.</w:t>
      </w:r>
    </w:p>
    <w:p w14:paraId="0BA3F85C" w14:textId="77777777" w:rsidR="00CF20BA" w:rsidRPr="003C773E" w:rsidRDefault="00CF20BA" w:rsidP="00CF20BA">
      <w:pPr>
        <w:rPr>
          <w:rFonts w:eastAsia="宋体"/>
        </w:rPr>
      </w:pPr>
      <w:r>
        <w:rPr>
          <w:rFonts w:eastAsia="宋体"/>
        </w:rPr>
        <w:t>Otherwise, f</w:t>
      </w:r>
      <w:r w:rsidRPr="003C773E">
        <w:rPr>
          <w:rFonts w:eastAsia="?? ??"/>
        </w:rPr>
        <w:t xml:space="preserve">or a UE not supporting </w:t>
      </w:r>
      <w:r w:rsidRPr="003A4D48">
        <w:rPr>
          <w:i/>
          <w:iCs/>
        </w:rPr>
        <w:t>concurrentMeasGap-r17</w:t>
      </w:r>
      <w:r w:rsidRPr="003C773E">
        <w:rPr>
          <w:rFonts w:eastAsia="?? ??"/>
        </w:rPr>
        <w:t xml:space="preserve"> or w</w:t>
      </w:r>
      <w:r w:rsidRPr="003C773E">
        <w:rPr>
          <w:rFonts w:eastAsia="宋体"/>
        </w:rPr>
        <w:t xml:space="preserve">hen </w:t>
      </w:r>
      <w:r w:rsidRPr="003C773E">
        <w:rPr>
          <w:rFonts w:eastAsia="?? ??"/>
        </w:rPr>
        <w:t>concurrent gaps are not configured,</w:t>
      </w:r>
    </w:p>
    <w:p w14:paraId="2C7B9FB0" w14:textId="77777777" w:rsidR="00CF20BA" w:rsidRPr="008B40E7" w:rsidRDefault="00CF20BA" w:rsidP="00CF20BA">
      <w:pPr>
        <w:rPr>
          <w:rFonts w:eastAsia="?? ??"/>
        </w:rPr>
      </w:pPr>
      <w:r w:rsidRPr="008B40E7">
        <w:rPr>
          <w:rFonts w:eastAsia="?? ??"/>
        </w:rPr>
        <w:t>For FR1,</w:t>
      </w:r>
      <w:r w:rsidRPr="008B40E7" w:rsidDel="008B40E7">
        <w:rPr>
          <w:rFonts w:eastAsia="?? ??"/>
        </w:rPr>
        <w:t xml:space="preserve"> </w:t>
      </w:r>
    </w:p>
    <w:p w14:paraId="1DA9FA9B" w14:textId="77777777" w:rsidR="00CF20BA" w:rsidRPr="009C5807" w:rsidRDefault="00CF20BA" w:rsidP="00CF20BA">
      <w:pPr>
        <w:pStyle w:val="B1"/>
      </w:pPr>
      <w:r w:rsidRPr="006C5C15">
        <w:t>-</w:t>
      </w:r>
      <w:r w:rsidRPr="006C5C15">
        <w:tab/>
        <w:t>P=</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6C5C15">
        <w:t xml:space="preserve">, when in the monitored cell there are </w:t>
      </w:r>
      <w:r w:rsidRPr="006C5C15">
        <w:rPr>
          <w:rFonts w:hint="eastAsia"/>
          <w:lang w:eastAsia="zh-TW"/>
        </w:rPr>
        <w:t>GAP</w:t>
      </w:r>
      <w:r w:rsidRPr="006C5C15">
        <w:t>s configured for intra-frequency, inter-frequency or inter-RAT measurements, which are overlapping with some but not all occasions of the SSB; and</w:t>
      </w:r>
    </w:p>
    <w:p w14:paraId="1CFFD3B8" w14:textId="77777777" w:rsidR="00CF20BA" w:rsidRPr="009C5807" w:rsidRDefault="00CF20BA" w:rsidP="00CF20BA">
      <w:pPr>
        <w:pStyle w:val="B1"/>
      </w:pPr>
      <w:r w:rsidRPr="009C5807">
        <w:lastRenderedPageBreak/>
        <w:t>-</w:t>
      </w:r>
      <w:r w:rsidRPr="009C5807">
        <w:tab/>
        <w:t xml:space="preserve">P=1 when in the monitored cell there are no </w:t>
      </w:r>
      <w:r>
        <w:rPr>
          <w:rFonts w:hint="eastAsia"/>
          <w:lang w:eastAsia="zh-TW"/>
        </w:rPr>
        <w:t>GAP</w:t>
      </w:r>
      <w:r>
        <w:t xml:space="preserve">s </w:t>
      </w:r>
      <w:r w:rsidRPr="009C5807">
        <w:t>overlapping with any occasion of the SSB.</w:t>
      </w:r>
    </w:p>
    <w:p w14:paraId="1D69F14B" w14:textId="77777777" w:rsidR="00CF20BA" w:rsidRPr="008B40E7" w:rsidRDefault="00CF20BA" w:rsidP="00CF20BA">
      <w:pPr>
        <w:rPr>
          <w:rFonts w:eastAsia="?? ??"/>
        </w:rPr>
      </w:pPr>
      <w:r w:rsidRPr="008B40E7">
        <w:rPr>
          <w:rFonts w:eastAsia="?? ??"/>
        </w:rPr>
        <w:t>For FR2,</w:t>
      </w:r>
    </w:p>
    <w:p w14:paraId="045A8D9C" w14:textId="77777777" w:rsidR="00CF20BA" w:rsidRPr="00E21911" w:rsidRDefault="00CF20BA" w:rsidP="00CF20BA">
      <w:pPr>
        <w:ind w:left="568" w:hanging="284"/>
      </w:pP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i/>
                      </w:rPr>
                    </m:ctrlPr>
                  </m:sSubPr>
                  <m:e>
                    <m:r>
                      <w:rPr>
                        <w:rFonts w:ascii="Cambria Math" w:hAnsi="Cambria Math"/>
                      </w:rPr>
                      <m:t>T</m:t>
                    </m:r>
                  </m:e>
                  <m:sub>
                    <m:r>
                      <w:rPr>
                        <w:rFonts w:ascii="Cambria Math" w:hAnsi="Cambria Math"/>
                      </w:rPr>
                      <m:t>SMTCperiod</m:t>
                    </m:r>
                  </m:sub>
                </m:sSub>
              </m:den>
            </m:f>
          </m:den>
        </m:f>
      </m:oMath>
      <w:r w:rsidRPr="00E21911">
        <w:t>, when SSB is not overlapped with measurement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w:t>
      </w:r>
    </w:p>
    <w:p w14:paraId="20F75877" w14:textId="77777777" w:rsidR="00CF20BA" w:rsidRPr="00E21911" w:rsidRDefault="00CF20BA" w:rsidP="00CF20BA">
      <w:pPr>
        <w:ind w:left="568" w:hanging="284"/>
      </w:pPr>
      <w:r w:rsidRPr="006C5C15">
        <w:t>-</w:t>
      </w:r>
      <w:r w:rsidRPr="006C5C15">
        <w:tab/>
        <w:t>P is P</w:t>
      </w:r>
      <w:r w:rsidRPr="006C5C15">
        <w:rPr>
          <w:vertAlign w:val="subscript"/>
        </w:rPr>
        <w:t>L1_sharing</w:t>
      </w:r>
      <w:r w:rsidRPr="006C5C15">
        <w:t>*</w:t>
      </w:r>
      <w:proofErr w:type="spellStart"/>
      <w:r w:rsidRPr="006C5C15">
        <w:t>P</w:t>
      </w:r>
      <w:r w:rsidRPr="006C5C15">
        <w:rPr>
          <w:vertAlign w:val="subscript"/>
        </w:rPr>
        <w:t>sharing</w:t>
      </w:r>
      <w:proofErr w:type="spellEnd"/>
      <w:r w:rsidRPr="006C5C15">
        <w:rPr>
          <w:vertAlign w:val="subscript"/>
        </w:rPr>
        <w:t xml:space="preserve"> factor</w:t>
      </w:r>
      <w:r w:rsidRPr="006C5C15">
        <w:t>, when SSB is not overlapped with measurement gap and SSB is fully overlapped with SMTC occasion (T</w:t>
      </w:r>
      <w:r w:rsidRPr="006C5C15">
        <w:rPr>
          <w:vertAlign w:val="subscript"/>
        </w:rPr>
        <w:t>SSB</w:t>
      </w:r>
      <w:r w:rsidRPr="006C5C15">
        <w:t xml:space="preserve"> = </w:t>
      </w:r>
      <w:proofErr w:type="spellStart"/>
      <w:r w:rsidRPr="006C5C15">
        <w:t>T</w:t>
      </w:r>
      <w:r w:rsidRPr="006C5C15">
        <w:rPr>
          <w:vertAlign w:val="subscript"/>
        </w:rPr>
        <w:t>SMTCperiod</w:t>
      </w:r>
      <w:proofErr w:type="spellEnd"/>
      <w:r w:rsidRPr="006C5C15">
        <w:t>).</w:t>
      </w:r>
    </w:p>
    <w:p w14:paraId="4C0988F3" w14:textId="77777777" w:rsidR="00CF20BA" w:rsidRPr="009C5807" w:rsidRDefault="00CF20BA" w:rsidP="00CF20BA">
      <w:pPr>
        <w:pStyle w:val="B1"/>
      </w:pPr>
      <w:r w:rsidRPr="00E21911">
        <w:t>-</w:t>
      </w:r>
      <w:r w:rsidRPr="00E21911">
        <w:tab/>
        <w:t>P</w:t>
      </w:r>
      <w:r w:rsidRPr="00E21911">
        <w:rPr>
          <w:vertAlign w:val="subscript"/>
        </w:rPr>
        <w:t>1</w:t>
      </w:r>
      <w:r w:rsidRPr="00E21911">
        <w:t>=</w:t>
      </w:r>
      <m:oMath>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SMTCperiod</m:t>
                    </m:r>
                  </m:sub>
                </m:sSub>
              </m:den>
            </m:f>
          </m:den>
        </m:f>
      </m:oMath>
      <w:r w:rsidRPr="00E21911">
        <w:t>, when SSB is partially overlapped with GAP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not overlapped with GAP and</w:t>
      </w:r>
    </w:p>
    <w:p w14:paraId="24D7A334" w14:textId="77777777" w:rsidR="00CF20BA" w:rsidRPr="009C5807" w:rsidRDefault="00CF20BA" w:rsidP="00CF20BA">
      <w:pPr>
        <w:pStyle w:val="B2"/>
      </w:pPr>
      <w:r w:rsidRPr="009C5807">
        <w:t>-</w:t>
      </w:r>
      <w:r w:rsidRPr="009C5807">
        <w:tab/>
      </w:r>
      <w:proofErr w:type="spellStart"/>
      <w:r w:rsidRPr="009C5807">
        <w:t>T</w:t>
      </w:r>
      <w:r w:rsidRPr="009C5807">
        <w:rPr>
          <w:vertAlign w:val="subscript"/>
        </w:rPr>
        <w:t>SMTCperiod</w:t>
      </w:r>
      <w:proofErr w:type="spellEnd"/>
      <w:r w:rsidRPr="009C5807">
        <w:t xml:space="preserve"> </w:t>
      </w:r>
      <w:r w:rsidRPr="009C5807">
        <w:rPr>
          <w:rFonts w:hint="eastAsia"/>
        </w:rPr>
        <w:t>≠</w:t>
      </w:r>
      <w:r w:rsidRPr="009C5807">
        <w:t xml:space="preserve"> </w:t>
      </w:r>
      <w:proofErr w:type="spellStart"/>
      <w:r w:rsidRPr="00115E3F">
        <w:t>xRP</w:t>
      </w:r>
      <w:proofErr w:type="spellEnd"/>
      <w:r w:rsidRPr="009C5807">
        <w:t xml:space="preserve"> or</w:t>
      </w:r>
    </w:p>
    <w:p w14:paraId="7F9CBBF5" w14:textId="77777777" w:rsidR="00CF20BA" w:rsidRPr="009C5807" w:rsidRDefault="00CF20BA" w:rsidP="00CF20BA">
      <w:pPr>
        <w:pStyle w:val="B2"/>
      </w:pPr>
      <w:r w:rsidRPr="009C5807">
        <w:t>-</w:t>
      </w:r>
      <w:r w:rsidRPr="009C5807">
        <w:tab/>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&lt; 0.5*</w:t>
      </w:r>
      <w:proofErr w:type="spellStart"/>
      <w:r w:rsidRPr="009C5807">
        <w:t>T</w:t>
      </w:r>
      <w:r w:rsidRPr="009C5807">
        <w:rPr>
          <w:vertAlign w:val="subscript"/>
        </w:rPr>
        <w:t>SMTCperiod</w:t>
      </w:r>
      <w:proofErr w:type="spellEnd"/>
    </w:p>
    <w:p w14:paraId="3AE39D71" w14:textId="77777777" w:rsidR="00CF20BA" w:rsidRPr="009C5807" w:rsidRDefault="00CF20BA" w:rsidP="00CF20BA">
      <w:pPr>
        <w:pStyle w:val="B1"/>
      </w:pPr>
      <w:r w:rsidRPr="009C5807">
        <w:t>-</w:t>
      </w:r>
      <w:r w:rsidRPr="009C5807">
        <w:tab/>
        <w:t>P is</w:t>
      </w:r>
      <w: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xml:space="preserve">, when SSB is partially overlapped with </w:t>
      </w:r>
      <w:r>
        <w:t>GAP</w:t>
      </w:r>
      <w:r w:rsidRPr="009C5807">
        <w:t xml:space="preserve"> and SSB is partially overlapped with SMTC occasion (T</w:t>
      </w:r>
      <w:r w:rsidRPr="009C5807">
        <w:rPr>
          <w:vertAlign w:val="subscript"/>
        </w:rPr>
        <w:t>SSB</w:t>
      </w:r>
      <w:r w:rsidRPr="009C5807">
        <w:t xml:space="preserve"> &lt; </w:t>
      </w:r>
      <w:proofErr w:type="spellStart"/>
      <w:r w:rsidRPr="009C5807">
        <w:t>T</w:t>
      </w:r>
      <w:r w:rsidRPr="009C5807">
        <w:rPr>
          <w:vertAlign w:val="subscript"/>
        </w:rPr>
        <w:t>SMTCperiod</w:t>
      </w:r>
      <w:proofErr w:type="spellEnd"/>
      <w:r w:rsidRPr="009C5807">
        <w:t xml:space="preserve">) and SMTC occasion is not overlapped with </w:t>
      </w:r>
      <w:r>
        <w:t>GAP</w:t>
      </w:r>
      <w:r w:rsidRPr="009C5807">
        <w:t xml:space="preserve"> and </w:t>
      </w:r>
      <w:proofErr w:type="spellStart"/>
      <w:r w:rsidRPr="009C5807">
        <w:t>T</w:t>
      </w:r>
      <w:r w:rsidRPr="009C5807">
        <w:rPr>
          <w:vertAlign w:val="subscript"/>
        </w:rPr>
        <w:t>SMTCperiod</w:t>
      </w:r>
      <w:proofErr w:type="spellEnd"/>
      <w:r w:rsidRPr="009C5807">
        <w:t xml:space="preserve"> = </w:t>
      </w:r>
      <w:proofErr w:type="spellStart"/>
      <w:r w:rsidRPr="00115E3F">
        <w:t>xRP</w:t>
      </w:r>
      <w:proofErr w:type="spellEnd"/>
      <w:r w:rsidRPr="009C5807">
        <w:t xml:space="preserve"> and T</w:t>
      </w:r>
      <w:r w:rsidRPr="009C5807">
        <w:rPr>
          <w:vertAlign w:val="subscript"/>
        </w:rPr>
        <w:t>SSB</w:t>
      </w:r>
      <w:r w:rsidRPr="009C5807">
        <w:t xml:space="preserve"> = 0.5*</w:t>
      </w:r>
      <w:proofErr w:type="spellStart"/>
      <w:r w:rsidRPr="009C5807">
        <w:t>T</w:t>
      </w:r>
      <w:r w:rsidRPr="009C5807">
        <w:rPr>
          <w:vertAlign w:val="subscript"/>
        </w:rPr>
        <w:t>SMTCperiod</w:t>
      </w:r>
      <w:proofErr w:type="spellEnd"/>
    </w:p>
    <w:p w14:paraId="491BC035" w14:textId="77777777" w:rsidR="00CF20BA" w:rsidRPr="009C5807" w:rsidRDefault="00CF20BA" w:rsidP="00CF20BA">
      <w:pPr>
        <w:pStyle w:val="B1"/>
      </w:pPr>
      <w:r w:rsidRPr="00E21911">
        <w:t>-</w:t>
      </w:r>
      <w:r w:rsidRPr="00E21911">
        <w:tab/>
        <w:t>P</w:t>
      </w:r>
      <w:r w:rsidRPr="00E21911">
        <w:rPr>
          <w:vertAlign w:val="subscript"/>
        </w:rPr>
        <w:t>1</w:t>
      </w:r>
      <w:r w:rsidRPr="00E21911">
        <w:t>=</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w:rPr>
                    <w:rFonts w:ascii="Cambria Math" w:hAnsi="Cambria Math"/>
                  </w:rPr>
                  <m:t>min(</m:t>
                </m:r>
                <m:sSub>
                  <m:sSubPr>
                    <m:ctrlPr>
                      <w:rPr>
                        <w:rFonts w:ascii="Cambria Math" w:hAnsi="Cambria Math"/>
                        <w:i/>
                      </w:rPr>
                    </m:ctrlPr>
                  </m:sSubPr>
                  <m:e>
                    <m:r>
                      <w:rPr>
                        <w:rFonts w:ascii="Cambria Math" w:hAnsi="Cambria Math"/>
                      </w:rPr>
                      <m:t>T</m:t>
                    </m:r>
                  </m:e>
                  <m:sub>
                    <m:r>
                      <w:rPr>
                        <w:rFonts w:ascii="Cambria Math" w:hAnsi="Cambria Math"/>
                      </w:rPr>
                      <m:t>SMTCperiod</m:t>
                    </m:r>
                  </m:sub>
                </m:sSub>
                <m:r>
                  <w:rPr>
                    <w:rFonts w:ascii="Cambria Math" w:hAnsi="Cambria Math"/>
                  </w:rPr>
                  <m:t>,xRP)</m:t>
                </m:r>
              </m:den>
            </m:f>
          </m:den>
        </m:f>
      </m:oMath>
      <w:r w:rsidRPr="00E21911">
        <w:t>, when SSB is partially overlapped with GAP (T</w:t>
      </w:r>
      <w:r w:rsidRPr="00E21911">
        <w:rPr>
          <w:vertAlign w:val="subscript"/>
        </w:rPr>
        <w:t>SSB</w:t>
      </w:r>
      <w:r w:rsidRPr="00E21911">
        <w:t xml:space="preserve"> &lt;</w:t>
      </w:r>
      <w:r w:rsidRPr="00E21911" w:rsidDel="00265199">
        <w:t xml:space="preserve"> </w:t>
      </w:r>
      <w:proofErr w:type="spellStart"/>
      <w:r w:rsidRPr="00E21911">
        <w:t>xRP</w:t>
      </w:r>
      <w:proofErr w:type="spellEnd"/>
      <w:r w:rsidRPr="00E21911">
        <w:t>) and SSB is partially overlapped with SMTC occasion (T</w:t>
      </w:r>
      <w:r w:rsidRPr="00E21911">
        <w:rPr>
          <w:vertAlign w:val="subscript"/>
        </w:rPr>
        <w:t>SSB</w:t>
      </w:r>
      <w:r w:rsidRPr="00E21911">
        <w:t xml:space="preserve"> &lt; </w:t>
      </w:r>
      <w:proofErr w:type="spellStart"/>
      <w:r w:rsidRPr="00E21911">
        <w:t>T</w:t>
      </w:r>
      <w:r w:rsidRPr="00E21911">
        <w:rPr>
          <w:vertAlign w:val="subscript"/>
        </w:rPr>
        <w:t>SMTCperiod</w:t>
      </w:r>
      <w:proofErr w:type="spellEnd"/>
      <w:r w:rsidRPr="00E21911">
        <w:t>) and SMTC occasion is partially or fully overlapped with GAP.</w:t>
      </w:r>
    </w:p>
    <w:p w14:paraId="48A98805" w14:textId="77777777" w:rsidR="00CF20BA" w:rsidRDefault="00CF20BA" w:rsidP="00CF20BA">
      <w:pPr>
        <w:pStyle w:val="B1"/>
      </w:pPr>
      <w:r w:rsidRPr="009C5807">
        <w:t>-</w:t>
      </w:r>
      <w:r w:rsidRPr="009C5807">
        <w:tab/>
        <w:t xml:space="preserve">P is </w:t>
      </w:r>
      <m:oMath>
        <m:r>
          <w:rPr>
            <w:rFonts w:ascii="Cambria Math" w:hAnsi="Cambria Math"/>
          </w:rPr>
          <m:t xml:space="preserve"> </m:t>
        </m:r>
        <m:sSub>
          <m:sSubPr>
            <m:ctrlPr>
              <w:rPr>
                <w:rFonts w:ascii="Cambria Math" w:hAnsi="Cambria Math"/>
                <w:i/>
                <w:vertAlign w:val="subscript"/>
              </w:rPr>
            </m:ctrlPr>
          </m:sSubPr>
          <m:e>
            <m:r>
              <w:rPr>
                <w:rFonts w:ascii="Cambria Math" w:hAnsi="Cambria Math"/>
              </w:rPr>
              <m:t>P</m:t>
            </m:r>
          </m:e>
          <m:sub>
            <m:r>
              <w:rPr>
                <w:rFonts w:ascii="Cambria Math" w:hAnsi="Cambria Math"/>
                <w:vertAlign w:val="subscript"/>
              </w:rPr>
              <m:t>L1_sharing</m:t>
            </m:r>
          </m:sub>
        </m:sSub>
        <m:r>
          <w:rPr>
            <w:rFonts w:ascii="MS Mincho" w:eastAsia="MS Mincho" w:hAnsi="MS Mincho" w:cs="MS Mincho" w:hint="eastAsia"/>
            <w:vertAlign w:val="subscript"/>
            <w:lang w:eastAsia="zh-CN"/>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m:rPr>
                    <m:sty m:val="p"/>
                  </m:rPr>
                  <w:rPr>
                    <w:rFonts w:ascii="Cambria Math" w:hAnsi="Cambria Math"/>
                  </w:rPr>
                  <m:t>sharing factor</m:t>
                </m:r>
              </m:sub>
            </m:sSub>
          </m:num>
          <m:den>
            <m:r>
              <w:rPr>
                <w:rFonts w:ascii="Cambria Math" w:hAnsi="Cambria Math"/>
              </w:rPr>
              <m:t>1-</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SSB</m:t>
                    </m:r>
                  </m:sub>
                </m:sSub>
              </m:num>
              <m:den>
                <m:r>
                  <m:rPr>
                    <m:sty m:val="p"/>
                  </m:rPr>
                  <w:rPr>
                    <w:rFonts w:ascii="Cambria Math" w:hAnsi="Cambria Math"/>
                  </w:rPr>
                  <m:t>xRP</m:t>
                </m:r>
              </m:den>
            </m:f>
          </m:den>
        </m:f>
      </m:oMath>
      <w:r w:rsidRPr="009C5807">
        <w:t>, when SSB is partially overlapped with measurement gap and SSB is fully overlapped with SMTC occasion (T</w:t>
      </w:r>
      <w:r w:rsidRPr="009C5807">
        <w:rPr>
          <w:vertAlign w:val="subscript"/>
        </w:rPr>
        <w:t>SSB</w:t>
      </w:r>
      <w:r w:rsidRPr="009C5807">
        <w:t xml:space="preserve"> = </w:t>
      </w:r>
      <w:proofErr w:type="spellStart"/>
      <w:r w:rsidRPr="009C5807">
        <w:t>T</w:t>
      </w:r>
      <w:r w:rsidRPr="009C5807">
        <w:rPr>
          <w:vertAlign w:val="subscript"/>
        </w:rPr>
        <w:t>SMTCperiod</w:t>
      </w:r>
      <w:proofErr w:type="spellEnd"/>
      <w:r w:rsidRPr="009C5807">
        <w:t xml:space="preserve">) and SMTC occasion is partially overlapped with </w:t>
      </w:r>
      <w:r>
        <w:t>GAP</w:t>
      </w:r>
      <w:r w:rsidRPr="009C5807">
        <w:t xml:space="preserve"> (</w:t>
      </w:r>
      <w:proofErr w:type="spellStart"/>
      <w:r w:rsidRPr="009C5807">
        <w:t>T</w:t>
      </w:r>
      <w:r w:rsidRPr="009C5807">
        <w:rPr>
          <w:vertAlign w:val="subscript"/>
        </w:rPr>
        <w:t>SMTCperiod</w:t>
      </w:r>
      <w:proofErr w:type="spellEnd"/>
      <w:r w:rsidRPr="009C5807">
        <w:t xml:space="preserve"> &lt; </w:t>
      </w:r>
      <w:proofErr w:type="spellStart"/>
      <w:r w:rsidRPr="00115E3F">
        <w:t>xRP</w:t>
      </w:r>
      <w:proofErr w:type="spellEnd"/>
      <w:r w:rsidRPr="009C5807">
        <w:t>)</w:t>
      </w:r>
    </w:p>
    <w:p w14:paraId="2AD40EB2" w14:textId="77777777" w:rsidR="00CF20BA" w:rsidRPr="009C5807" w:rsidDel="007332C1" w:rsidRDefault="00CF20BA" w:rsidP="00CF20BA">
      <w:pPr>
        <w:pStyle w:val="B1"/>
      </w:pPr>
      <w:r>
        <w:t>-</w:t>
      </w:r>
      <w:r w:rsidRPr="00A20CB0" w:rsidDel="00C26D6B">
        <w:t xml:space="preserve"> </w:t>
      </w:r>
    </w:p>
    <w:p w14:paraId="24448534" w14:textId="77777777" w:rsidR="00CF20BA" w:rsidRDefault="00CF20BA" w:rsidP="00CF20BA">
      <w:pPr>
        <w:pStyle w:val="B1"/>
        <w:rPr>
          <w:lang w:val="en-US" w:eastAsia="zh-CN"/>
        </w:rPr>
      </w:pPr>
      <w:r w:rsidRPr="00E21911">
        <w:t>-</w:t>
      </w:r>
      <w:r w:rsidRPr="00E21911">
        <w:tab/>
      </w:r>
      <w:r w:rsidRPr="00E21911">
        <w:rPr>
          <w:rFonts w:hint="eastAsia"/>
          <w:lang w:val="en-US" w:eastAsia="zh-CN"/>
        </w:rPr>
        <w:t>I</w:t>
      </w:r>
      <w:r w:rsidRPr="00E21911">
        <w:rPr>
          <w:lang w:val="en-US" w:eastAsia="zh-CN"/>
        </w:rPr>
        <w:t>f SSB resource from the cell with different PCI is configured for L1-RSRP measurement, and P</w:t>
      </w:r>
      <w:r w:rsidRPr="00E21911">
        <w:rPr>
          <w:vertAlign w:val="subscript"/>
          <w:lang w:val="en-US" w:eastAsia="zh-CN"/>
        </w:rPr>
        <w:t>2</w:t>
      </w:r>
      <w:r w:rsidRPr="00E21911">
        <w:t xml:space="preserve"> is valid </w:t>
      </w:r>
      <w:proofErr w:type="spellStart"/>
      <w:r w:rsidRPr="00E21911">
        <w:t>accoding</w:t>
      </w:r>
      <w:proofErr w:type="spellEnd"/>
      <w:r w:rsidRPr="00E21911">
        <w:t xml:space="preserve"> to 9.13.4.1, and any symbol of the SSBs from serving cell and cell with different PCI are overlapping or adjacent (in time domain)</w:t>
      </w:r>
    </w:p>
    <w:p w14:paraId="73B6DAC1" w14:textId="77777777" w:rsidR="00CF20BA" w:rsidRPr="00C56671" w:rsidRDefault="00CF20BA" w:rsidP="00CF20BA">
      <w:pPr>
        <w:pStyle w:val="B2"/>
      </w:pPr>
      <w:r w:rsidRPr="00C56671">
        <w:t>-</w:t>
      </w:r>
      <w:r>
        <w:tab/>
      </w:r>
      <w:r w:rsidRPr="00C56671">
        <w:t xml:space="preserve">P = </w:t>
      </w:r>
      <m:oMath>
        <m:f>
          <m:fPr>
            <m:ctrlPr>
              <w:rPr>
                <w:rFonts w:ascii="Cambria Math" w:hAnsi="Cambria Math"/>
              </w:rPr>
            </m:ctrlPr>
          </m:fPr>
          <m:num>
            <m:sSub>
              <m:sSubPr>
                <m:ctrlPr>
                  <w:rPr>
                    <w:rFonts w:ascii="Cambria Math" w:hAnsi="Cambria Math"/>
                  </w:rPr>
                </m:ctrlPr>
              </m:sSubPr>
              <m:e>
                <m:r>
                  <w:rPr>
                    <w:rFonts w:ascii="Cambria Math" w:hAnsi="Cambria Math"/>
                  </w:rPr>
                  <m:t>P</m:t>
                </m:r>
              </m:e>
              <m:sub>
                <m:r>
                  <w:rPr>
                    <w:rFonts w:ascii="Cambria Math" w:hAnsi="Cambria Math"/>
                  </w:rPr>
                  <m:t>1</m:t>
                </m:r>
              </m:sub>
            </m:sSub>
          </m:num>
          <m:den>
            <m:r>
              <m:rPr>
                <m:sty m:val="p"/>
              </m:rPr>
              <w:rPr>
                <w:rFonts w:ascii="Cambria Math" w:hAnsi="Cambria Math"/>
              </w:rPr>
              <m:t>1-</m:t>
            </m:r>
            <m:f>
              <m:fPr>
                <m:ctrlPr>
                  <w:rPr>
                    <w:rFonts w:ascii="Cambria Math" w:hAnsi="Cambria Math"/>
                  </w:rPr>
                </m:ctrlPr>
              </m:fPr>
              <m:num>
                <m:sSub>
                  <m:sSubPr>
                    <m:ctrlPr>
                      <w:rPr>
                        <w:rFonts w:ascii="Cambria Math" w:hAnsi="Cambria Math"/>
                      </w:rPr>
                    </m:ctrlPr>
                  </m:sSubPr>
                  <m:e>
                    <m:r>
                      <w:rPr>
                        <w:rFonts w:ascii="Cambria Math" w:hAnsi="Cambria Math"/>
                      </w:rPr>
                      <m:t>P</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w:rPr>
                        <w:rFonts w:ascii="Cambria Math" w:hAnsi="Cambria Math"/>
                      </w:rPr>
                      <m:t>SSB</m:t>
                    </m:r>
                  </m:sub>
                </m:sSub>
              </m:num>
              <m:den>
                <m:sSub>
                  <m:sSubPr>
                    <m:ctrlPr>
                      <w:rPr>
                        <w:rFonts w:ascii="Cambria Math" w:hAnsi="Cambria Math"/>
                      </w:rPr>
                    </m:ctrlPr>
                  </m:sSubPr>
                  <m:e>
                    <m:sSub>
                      <m:sSubPr>
                        <m:ctrlPr>
                          <w:rPr>
                            <w:rFonts w:ascii="Cambria Math" w:hAnsi="Cambria Math"/>
                          </w:rPr>
                        </m:ctrlPr>
                      </m:sSubPr>
                      <m:e>
                        <m:r>
                          <w:rPr>
                            <w:rFonts w:ascii="Cambria Math" w:hAnsi="Cambria Math"/>
                          </w:rPr>
                          <m:t>P</m:t>
                        </m:r>
                      </m:e>
                      <m:sub>
                        <m:r>
                          <m:rPr>
                            <m:sty m:val="p"/>
                          </m:rPr>
                          <w:rPr>
                            <w:rFonts w:ascii="Cambria Math" w:hAnsi="Cambria Math"/>
                          </w:rPr>
                          <m:t>2</m:t>
                        </m:r>
                      </m:sub>
                    </m:sSub>
                    <m:r>
                      <m:rPr>
                        <m:sty m:val="p"/>
                      </m:rPr>
                      <w:rPr>
                        <w:rFonts w:ascii="Cambria Math" w:hAnsi="Cambria Math"/>
                      </w:rPr>
                      <m:t>*</m:t>
                    </m:r>
                    <m:r>
                      <w:rPr>
                        <w:rFonts w:ascii="Cambria Math" w:hAnsi="Cambria Math"/>
                      </w:rPr>
                      <m:t>T</m:t>
                    </m:r>
                  </m:e>
                  <m:sub>
                    <m:r>
                      <w:rPr>
                        <w:rFonts w:ascii="Cambria Math" w:hAnsi="Cambria Math"/>
                      </w:rPr>
                      <m:t>SSB</m:t>
                    </m:r>
                    <m:r>
                      <m:rPr>
                        <m:sty m:val="p"/>
                      </m:rPr>
                      <w:rPr>
                        <w:rFonts w:ascii="Cambria Math" w:hAnsi="Cambria Math"/>
                      </w:rPr>
                      <m:t>_</m:t>
                    </m:r>
                    <m:r>
                      <w:rPr>
                        <w:rFonts w:ascii="Cambria Math" w:hAnsi="Cambria Math"/>
                      </w:rPr>
                      <m:t>CDP</m:t>
                    </m:r>
                  </m:sub>
                </m:sSub>
              </m:den>
            </m:f>
          </m:den>
        </m:f>
      </m:oMath>
      <w:r w:rsidRPr="00C56671">
        <w:t xml:space="preserve"> ,   if </w:t>
      </w:r>
      <w:bookmarkStart w:id="35" w:name="_Hlk110854102"/>
      <w:r w:rsidRPr="00C56671">
        <w:t>P</w:t>
      </w:r>
      <w:r w:rsidRPr="00C56671">
        <w:rPr>
          <w:vertAlign w:val="subscript"/>
        </w:rPr>
        <w:t>1</w:t>
      </w:r>
      <w:r w:rsidRPr="00C56671">
        <w:t>*T</w:t>
      </w:r>
      <w:r w:rsidRPr="00C56671">
        <w:rPr>
          <w:vertAlign w:val="subscript"/>
        </w:rPr>
        <w:t>SSB</w:t>
      </w:r>
      <w:r w:rsidRPr="00C56671">
        <w:t xml:space="preserve"> &lt; P</w:t>
      </w:r>
      <w:r w:rsidRPr="00C56671">
        <w:rPr>
          <w:vertAlign w:val="subscript"/>
        </w:rPr>
        <w:t>2</w:t>
      </w:r>
      <w:r w:rsidRPr="00C56671">
        <w:t>*T</w:t>
      </w:r>
      <w:r w:rsidRPr="00C56671">
        <w:rPr>
          <w:vertAlign w:val="subscript"/>
        </w:rPr>
        <w:t>SSB_CDP</w:t>
      </w:r>
      <w:bookmarkEnd w:id="35"/>
      <w:r w:rsidRPr="00C56671">
        <w:t>.</w:t>
      </w:r>
    </w:p>
    <w:p w14:paraId="48F3072A" w14:textId="77777777" w:rsidR="00CF20BA" w:rsidRPr="008A7648" w:rsidRDefault="00CF20BA" w:rsidP="00CF20BA">
      <w:pPr>
        <w:pStyle w:val="B2"/>
      </w:pPr>
      <w:r w:rsidRPr="008A7648">
        <w:t>-</w:t>
      </w:r>
      <w:r>
        <w:tab/>
      </w:r>
      <w:r w:rsidRPr="008A7648">
        <w:t xml:space="preserve">P = </w:t>
      </w:r>
      <w:r>
        <w:t>P</w:t>
      </w:r>
      <w:r w:rsidRPr="008A7648">
        <w:rPr>
          <w:vertAlign w:val="subscript"/>
        </w:rPr>
        <w:t>1</w:t>
      </w:r>
      <w:r w:rsidRPr="008A7648">
        <w:t>, if P</w:t>
      </w:r>
      <w:r w:rsidRPr="008A7648">
        <w:rPr>
          <w:vertAlign w:val="subscript"/>
        </w:rPr>
        <w:t>1</w:t>
      </w:r>
      <w:r w:rsidRPr="008A7648">
        <w:t>*T</w:t>
      </w:r>
      <w:r w:rsidRPr="008A7648">
        <w:rPr>
          <w:vertAlign w:val="subscript"/>
        </w:rPr>
        <w:t>SSB</w:t>
      </w:r>
      <w:r w:rsidRPr="008A7648">
        <w:t xml:space="preserve"> &gt; P</w:t>
      </w:r>
      <w:r w:rsidRPr="008A7648">
        <w:rPr>
          <w:vertAlign w:val="subscript"/>
        </w:rPr>
        <w:t>2</w:t>
      </w:r>
      <w:r w:rsidRPr="008A7648">
        <w:t>*T</w:t>
      </w:r>
      <w:r w:rsidRPr="008A7648">
        <w:rPr>
          <w:vertAlign w:val="subscript"/>
        </w:rPr>
        <w:t>SSB_CDP</w:t>
      </w:r>
      <w:r w:rsidRPr="008A7648">
        <w:t>.</w:t>
      </w:r>
    </w:p>
    <w:p w14:paraId="2E66A336" w14:textId="77777777" w:rsidR="00CF20BA" w:rsidRPr="00F0221F" w:rsidRDefault="00CF20BA" w:rsidP="00CF20BA">
      <w:pPr>
        <w:pStyle w:val="B2"/>
        <w:rPr>
          <w:b/>
          <w:bCs/>
        </w:rPr>
      </w:pPr>
      <w:r w:rsidRPr="008A7648">
        <w:t>-</w:t>
      </w:r>
      <w:r>
        <w:tab/>
      </w:r>
      <w:r w:rsidRPr="008A7648">
        <w:t>P = 2</w:t>
      </w:r>
      <w:r w:rsidRPr="00C56671">
        <w:t>*</w:t>
      </w:r>
      <w:r>
        <w:t>P</w:t>
      </w:r>
      <w:r w:rsidRPr="008A7648">
        <w:rPr>
          <w:vertAlign w:val="subscript"/>
        </w:rPr>
        <w:t>1</w:t>
      </w:r>
      <w:r w:rsidRPr="008A7648">
        <w:t>, if P</w:t>
      </w:r>
      <w:r w:rsidRPr="008A7648">
        <w:rPr>
          <w:vertAlign w:val="subscript"/>
        </w:rPr>
        <w:t>1</w:t>
      </w:r>
      <w:r w:rsidRPr="008A7648">
        <w:t>*T</w:t>
      </w:r>
      <w:r w:rsidRPr="008A7648">
        <w:rPr>
          <w:vertAlign w:val="subscript"/>
        </w:rPr>
        <w:t xml:space="preserve">SSB </w:t>
      </w:r>
      <w:r w:rsidRPr="008A7648">
        <w:t>= P</w:t>
      </w:r>
      <w:r w:rsidRPr="008A7648">
        <w:rPr>
          <w:vertAlign w:val="subscript"/>
        </w:rPr>
        <w:t>2</w:t>
      </w:r>
      <w:r w:rsidRPr="008A7648">
        <w:t>*T</w:t>
      </w:r>
      <w:r w:rsidRPr="008A7648">
        <w:rPr>
          <w:vertAlign w:val="subscript"/>
        </w:rPr>
        <w:t>SSB_CDP</w:t>
      </w:r>
      <w:r w:rsidRPr="008A7648">
        <w:t>.</w:t>
      </w:r>
    </w:p>
    <w:p w14:paraId="32901700" w14:textId="77777777" w:rsidR="00CF20BA" w:rsidRDefault="00CF20BA" w:rsidP="00CF20BA">
      <w:pPr>
        <w:pStyle w:val="B1"/>
        <w:ind w:leftChars="42" w:left="368"/>
        <w:rPr>
          <w:vertAlign w:val="subscript"/>
        </w:rPr>
      </w:pPr>
      <w:r w:rsidRPr="00E21911">
        <w:t>-</w:t>
      </w:r>
      <w:r w:rsidRPr="00E21911">
        <w:tab/>
        <w:t>Otherwise, P = P</w:t>
      </w:r>
      <w:r w:rsidRPr="00E21911">
        <w:rPr>
          <w:vertAlign w:val="subscript"/>
        </w:rPr>
        <w:t>1</w:t>
      </w:r>
    </w:p>
    <w:p w14:paraId="5CCF204F" w14:textId="77777777" w:rsidR="00CF20BA" w:rsidRPr="009C5807" w:rsidRDefault="00CF20BA" w:rsidP="00CF20BA">
      <w:pPr>
        <w:pStyle w:val="B1"/>
        <w:ind w:leftChars="42" w:left="368"/>
      </w:pPr>
      <w:r w:rsidRPr="009C5807">
        <w:t>Where:</w:t>
      </w:r>
    </w:p>
    <w:p w14:paraId="11175137" w14:textId="77777777" w:rsidR="00CF20BA" w:rsidRPr="00DD3199" w:rsidRDefault="00CF20BA" w:rsidP="00CF20BA">
      <w:pPr>
        <w:pStyle w:val="B1"/>
      </w:pPr>
      <w:r>
        <w:t>-</w:t>
      </w:r>
      <w:r>
        <w:tab/>
      </w:r>
      <w:r w:rsidRPr="00DD3199">
        <w:rPr>
          <w:rFonts w:cs="v4.2.0"/>
        </w:rPr>
        <w:t>T</w:t>
      </w:r>
      <w:r w:rsidRPr="00DD3199">
        <w:rPr>
          <w:rFonts w:cs="v4.2.0"/>
          <w:vertAlign w:val="subscript"/>
        </w:rPr>
        <w:t>SSB</w:t>
      </w:r>
      <w:r w:rsidRPr="00DD3199">
        <w:t xml:space="preserve"> = </w:t>
      </w:r>
      <w:proofErr w:type="spellStart"/>
      <w:r w:rsidRPr="00DD3199">
        <w:t>ssb-periodicityServingCell</w:t>
      </w:r>
      <w:proofErr w:type="spellEnd"/>
      <w:r>
        <w:t xml:space="preserve"> of the serving cell</w:t>
      </w:r>
    </w:p>
    <w:p w14:paraId="46936EA4" w14:textId="77777777" w:rsidR="00CF20BA" w:rsidRPr="00DD3199" w:rsidRDefault="00CF20BA" w:rsidP="00CF20BA">
      <w:pPr>
        <w:pStyle w:val="B1"/>
      </w:pPr>
      <w:r>
        <w:t>-</w:t>
      </w:r>
      <w:r>
        <w:tab/>
      </w:r>
      <w:proofErr w:type="spellStart"/>
      <w:r w:rsidRPr="00DD3199">
        <w:t>T</w:t>
      </w:r>
      <w:r w:rsidRPr="00DD3199">
        <w:rPr>
          <w:vertAlign w:val="subscript"/>
        </w:rPr>
        <w:t>SMTCperiod</w:t>
      </w:r>
      <w:proofErr w:type="spellEnd"/>
      <w:r w:rsidRPr="00DD3199">
        <w:t xml:space="preserve"> = the configured SMTC period</w:t>
      </w:r>
    </w:p>
    <w:p w14:paraId="2108643E" w14:textId="77777777" w:rsidR="00CF20BA" w:rsidRPr="00DD3199" w:rsidRDefault="00CF20BA" w:rsidP="00CF20BA">
      <w:pPr>
        <w:pStyle w:val="B1"/>
      </w:pPr>
      <w:r>
        <w:t>-</w:t>
      </w:r>
      <w:r>
        <w:tab/>
      </w:r>
      <w:r w:rsidRPr="00DD3199">
        <w:rPr>
          <w:rFonts w:cs="v4.2.0"/>
        </w:rPr>
        <w:t>T</w:t>
      </w:r>
      <w:r w:rsidRPr="00DD3199">
        <w:rPr>
          <w:rFonts w:cs="v4.2.0"/>
          <w:vertAlign w:val="subscript"/>
        </w:rPr>
        <w:t>SSB</w:t>
      </w:r>
      <w:r>
        <w:rPr>
          <w:rFonts w:cs="v4.2.0"/>
          <w:vertAlign w:val="subscript"/>
        </w:rPr>
        <w:t>_CDP</w:t>
      </w:r>
      <w:r w:rsidRPr="00DD3199">
        <w:t xml:space="preserve"> = </w:t>
      </w:r>
      <w:r>
        <w:t>SSB periodicity of the cell with PCI different from serving cell</w:t>
      </w:r>
    </w:p>
    <w:p w14:paraId="59FA701E" w14:textId="77777777" w:rsidR="00CF20BA" w:rsidRPr="00625F7E" w:rsidRDefault="00CF20BA" w:rsidP="00CF20BA">
      <w:pPr>
        <w:pStyle w:val="B1"/>
      </w:pPr>
      <w:r w:rsidRPr="00115E3F">
        <w:t>-</w:t>
      </w:r>
      <w:r w:rsidRPr="00115E3F">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1</w:t>
      </w:r>
      <w:r w:rsidRPr="00625F7E">
        <w:rPr>
          <w:rFonts w:hint="eastAsia"/>
          <w:lang w:eastAsia="zh-CN"/>
        </w:rPr>
        <w:t>,</w:t>
      </w:r>
      <w:r w:rsidRPr="00625F7E">
        <w:rPr>
          <w:lang w:eastAsia="zh-CN"/>
        </w:rPr>
        <w:t xml:space="preserve"> </w:t>
      </w:r>
      <w:r w:rsidRPr="00625F7E">
        <w:t>if the SSB configured for L1-RSRP measurement outside gap is</w:t>
      </w:r>
    </w:p>
    <w:p w14:paraId="77AC27AE" w14:textId="77777777" w:rsidR="00CF20BA" w:rsidRPr="00625F7E" w:rsidRDefault="00CF20BA" w:rsidP="00CF20BA">
      <w:pPr>
        <w:pStyle w:val="B2"/>
      </w:pPr>
      <w:r>
        <w:t>-</w:t>
      </w:r>
      <w:r>
        <w:tab/>
      </w:r>
      <w:r w:rsidRPr="00625F7E">
        <w:t xml:space="preserve">not overlapped with the SSB symbols indicated by </w:t>
      </w:r>
      <w:r w:rsidRPr="00625F7E">
        <w:rPr>
          <w:i/>
        </w:rPr>
        <w:t>SSB-</w:t>
      </w:r>
      <w:proofErr w:type="spellStart"/>
      <w:r w:rsidRPr="00625F7E">
        <w:rPr>
          <w:i/>
        </w:rPr>
        <w:t>ToMeasure</w:t>
      </w:r>
      <w:proofErr w:type="spellEnd"/>
      <w:r w:rsidRPr="00625F7E">
        <w:t xml:space="preserve"> and 1 data symbol before each consecutive SSB symbols indicated by </w:t>
      </w:r>
      <w:r w:rsidRPr="00625F7E">
        <w:rPr>
          <w:i/>
        </w:rPr>
        <w:t>SSB-</w:t>
      </w:r>
      <w:proofErr w:type="spellStart"/>
      <w:r w:rsidRPr="00625F7E">
        <w:rPr>
          <w:i/>
        </w:rPr>
        <w:t>ToMeasure</w:t>
      </w:r>
      <w:proofErr w:type="spellEnd"/>
      <w:r w:rsidRPr="00625F7E">
        <w:t xml:space="preserve"> and 1 data symbol after each consecutive SSB symbols indicated by </w:t>
      </w:r>
      <w:r w:rsidRPr="00625F7E">
        <w:rPr>
          <w:i/>
        </w:rPr>
        <w:t>SSB-</w:t>
      </w:r>
      <w:proofErr w:type="spellStart"/>
      <w:r w:rsidRPr="00625F7E">
        <w:rPr>
          <w:i/>
        </w:rPr>
        <w:t>ToMeasure</w:t>
      </w:r>
      <w:proofErr w:type="spellEnd"/>
      <w:r w:rsidRPr="00625F7E">
        <w:t xml:space="preserve">, given that </w:t>
      </w:r>
      <w:r w:rsidRPr="00625F7E">
        <w:rPr>
          <w:i/>
        </w:rPr>
        <w:t>SSB-</w:t>
      </w:r>
      <w:proofErr w:type="spellStart"/>
      <w:r w:rsidRPr="00625F7E">
        <w:rPr>
          <w:i/>
        </w:rPr>
        <w:t>ToMeasure</w:t>
      </w:r>
      <w:proofErr w:type="spellEnd"/>
      <w:r w:rsidRPr="00625F7E">
        <w:t xml:space="preserve"> is configured, </w:t>
      </w:r>
      <w:r w:rsidRPr="00625F7E">
        <w:rPr>
          <w:rFonts w:hint="eastAsia"/>
          <w:lang w:eastAsia="zh-CN"/>
        </w:rPr>
        <w:t>where</w:t>
      </w:r>
      <w:r w:rsidRPr="00625F7E">
        <w:rPr>
          <w:lang w:eastAsia="zh-CN"/>
        </w:rPr>
        <w:t xml:space="preserve"> </w:t>
      </w:r>
      <w:r w:rsidRPr="00625F7E">
        <w:rPr>
          <w:rFonts w:hint="eastAsia"/>
          <w:lang w:eastAsia="zh-CN"/>
        </w:rPr>
        <w:t xml:space="preserve">the </w:t>
      </w:r>
      <w:r w:rsidRPr="00625F7E">
        <w:rPr>
          <w:i/>
        </w:rPr>
        <w:t>SSB-</w:t>
      </w:r>
      <w:proofErr w:type="spellStart"/>
      <w:r w:rsidRPr="00625F7E">
        <w:rPr>
          <w:i/>
        </w:rPr>
        <w:t>ToMeasure</w:t>
      </w:r>
      <w:proofErr w:type="spellEnd"/>
      <w:r w:rsidRPr="00625F7E">
        <w:t xml:space="preserve"> is the union set of</w:t>
      </w:r>
      <w:r w:rsidRPr="00625F7E">
        <w:rPr>
          <w:rStyle w:val="apple-converted-space"/>
        </w:rPr>
        <w:t xml:space="preserve"> </w:t>
      </w:r>
      <w:r w:rsidRPr="00625F7E">
        <w:rPr>
          <w:i/>
          <w:iCs/>
        </w:rPr>
        <w:t>SSB-</w:t>
      </w:r>
      <w:proofErr w:type="spellStart"/>
      <w:r w:rsidRPr="00625F7E">
        <w:rPr>
          <w:i/>
          <w:iCs/>
        </w:rPr>
        <w:t>ToMeasure</w:t>
      </w:r>
      <w:proofErr w:type="spellEnd"/>
      <w:r w:rsidRPr="00625F7E">
        <w:t> from all the configured measurement objects merged on the same serving carrier, and,</w:t>
      </w:r>
    </w:p>
    <w:p w14:paraId="227B36EC" w14:textId="77777777" w:rsidR="00CF20BA" w:rsidRPr="00625F7E" w:rsidRDefault="00CF20BA" w:rsidP="00CF20BA">
      <w:pPr>
        <w:pStyle w:val="B2"/>
      </w:pPr>
      <w:r>
        <w:lastRenderedPageBreak/>
        <w:t>-</w:t>
      </w:r>
      <w:r>
        <w:tab/>
      </w:r>
      <w:r w:rsidRPr="00625F7E">
        <w:t xml:space="preserve">not overlapped by the RSSI symbols indicated by </w:t>
      </w:r>
      <w:proofErr w:type="spellStart"/>
      <w:r w:rsidRPr="00625F7E">
        <w:rPr>
          <w:i/>
        </w:rPr>
        <w:t>ss</w:t>
      </w:r>
      <w:proofErr w:type="spellEnd"/>
      <w:r w:rsidRPr="00625F7E">
        <w:rPr>
          <w:i/>
        </w:rPr>
        <w:t>-RSSI-Measurement</w:t>
      </w:r>
      <w:r w:rsidRPr="00625F7E">
        <w:t xml:space="preserve"> and 1 data symbol before each RSSI symbol indicated by </w:t>
      </w:r>
      <w:proofErr w:type="spellStart"/>
      <w:r w:rsidRPr="00625F7E">
        <w:rPr>
          <w:i/>
        </w:rPr>
        <w:t>ss</w:t>
      </w:r>
      <w:proofErr w:type="spellEnd"/>
      <w:r w:rsidRPr="00625F7E">
        <w:rPr>
          <w:i/>
        </w:rPr>
        <w:t>-RSSI-Measurement</w:t>
      </w:r>
      <w:r w:rsidRPr="00625F7E">
        <w:t xml:space="preserve"> and 1 data symbol after each RSSI symbol indicated by </w:t>
      </w:r>
      <w:proofErr w:type="spellStart"/>
      <w:r w:rsidRPr="00625F7E">
        <w:rPr>
          <w:i/>
        </w:rPr>
        <w:t>ss</w:t>
      </w:r>
      <w:proofErr w:type="spellEnd"/>
      <w:r w:rsidRPr="00625F7E">
        <w:rPr>
          <w:i/>
        </w:rPr>
        <w:t>-RSSI-Measurement</w:t>
      </w:r>
      <w:r w:rsidRPr="00625F7E">
        <w:t xml:space="preserve">, given that </w:t>
      </w:r>
      <w:proofErr w:type="spellStart"/>
      <w:r w:rsidRPr="00625F7E">
        <w:rPr>
          <w:i/>
        </w:rPr>
        <w:t>ss</w:t>
      </w:r>
      <w:proofErr w:type="spellEnd"/>
      <w:r w:rsidRPr="00625F7E">
        <w:rPr>
          <w:i/>
        </w:rPr>
        <w:t>-RSSI-Measurement</w:t>
      </w:r>
      <w:r w:rsidRPr="00625F7E">
        <w:t xml:space="preserve"> is configured</w:t>
      </w:r>
      <w:r w:rsidRPr="00625F7E">
        <w:rPr>
          <w:rFonts w:hint="eastAsia"/>
          <w:lang w:eastAsia="zh-CN"/>
        </w:rPr>
        <w:t>.</w:t>
      </w:r>
    </w:p>
    <w:p w14:paraId="6BF6C72F" w14:textId="77777777" w:rsidR="00CF20BA" w:rsidRDefault="00CF20BA" w:rsidP="00CF20BA">
      <w:pPr>
        <w:pStyle w:val="B1"/>
      </w:pPr>
      <w:r w:rsidRPr="00476A1D">
        <w:t>-</w:t>
      </w:r>
      <w:r w:rsidRPr="00476A1D">
        <w:tab/>
      </w:r>
      <w:proofErr w:type="spellStart"/>
      <w:r w:rsidRPr="00625F7E">
        <w:t>P</w:t>
      </w:r>
      <w:r w:rsidRPr="00625F7E">
        <w:rPr>
          <w:vertAlign w:val="subscript"/>
        </w:rPr>
        <w:t>sharing</w:t>
      </w:r>
      <w:proofErr w:type="spellEnd"/>
      <w:r w:rsidRPr="00625F7E">
        <w:rPr>
          <w:vertAlign w:val="subscript"/>
        </w:rPr>
        <w:t xml:space="preserve"> factor</w:t>
      </w:r>
      <w:r w:rsidRPr="00625F7E">
        <w:t xml:space="preserve"> = 3, otherwise.</w:t>
      </w:r>
    </w:p>
    <w:p w14:paraId="754452E7" w14:textId="77777777" w:rsidR="00CF20BA" w:rsidRPr="00476A1D" w:rsidRDefault="00CF20BA" w:rsidP="00CF20BA">
      <w:pPr>
        <w:pStyle w:val="B1"/>
      </w:pPr>
      <w:r w:rsidRPr="00115E3F">
        <w:t>-</w:t>
      </w:r>
      <w:r w:rsidRPr="00115E3F">
        <w:tab/>
      </w:r>
      <w:r w:rsidRPr="00625F7E">
        <w:t>P</w:t>
      </w:r>
      <w:r w:rsidRPr="0010034E">
        <w:rPr>
          <w:vertAlign w:val="subscript"/>
        </w:rPr>
        <w:t>L1_</w:t>
      </w:r>
      <w:r w:rsidRPr="00625F7E">
        <w:rPr>
          <w:vertAlign w:val="subscript"/>
        </w:rPr>
        <w:t>sharing</w:t>
      </w:r>
      <w:r w:rsidRPr="00625F7E">
        <w:t xml:space="preserve"> = </w:t>
      </w:r>
      <w:r>
        <w:t>2</w:t>
      </w:r>
      <w:r w:rsidRPr="00625F7E">
        <w:rPr>
          <w:rFonts w:hint="eastAsia"/>
          <w:lang w:eastAsia="zh-CN"/>
        </w:rPr>
        <w:t>,</w:t>
      </w:r>
      <w:r w:rsidRPr="00625F7E">
        <w:rPr>
          <w:lang w:eastAsia="zh-CN"/>
        </w:rPr>
        <w:t xml:space="preserve"> </w:t>
      </w:r>
      <w:r w:rsidRPr="00625F7E">
        <w:t xml:space="preserve">if </w:t>
      </w:r>
      <w:r>
        <w:t>S</w:t>
      </w:r>
      <w:r w:rsidRPr="00E21911">
        <w:rPr>
          <w:lang w:val="en-US" w:eastAsia="zh-CN"/>
        </w:rPr>
        <w:t xml:space="preserve">SB resource from the cell with different PCI is configured for L1-RSRP measurement, and </w:t>
      </w:r>
      <w:proofErr w:type="spellStart"/>
      <w:r w:rsidRPr="00625F7E">
        <w:t>P</w:t>
      </w:r>
      <w:r w:rsidRPr="00625F7E">
        <w:rPr>
          <w:vertAlign w:val="subscript"/>
        </w:rPr>
        <w:t>sharing</w:t>
      </w:r>
      <w:r>
        <w:rPr>
          <w:vertAlign w:val="subscript"/>
        </w:rPr>
        <w:t>_</w:t>
      </w:r>
      <w:r w:rsidRPr="00625F7E">
        <w:rPr>
          <w:vertAlign w:val="subscript"/>
        </w:rPr>
        <w:t>factor</w:t>
      </w:r>
      <w:r>
        <w:rPr>
          <w:vertAlign w:val="subscript"/>
        </w:rPr>
        <w:t>,CDP</w:t>
      </w:r>
      <w:proofErr w:type="spellEnd"/>
      <w:r w:rsidRPr="00625F7E">
        <w:t xml:space="preserve"> is</w:t>
      </w:r>
      <w:r w:rsidRPr="004E08C7">
        <w:t xml:space="preserve"> </w:t>
      </w:r>
      <w:r>
        <w:t>used in 9.13.4.1, and any symbol of the SSBs from serving cell and cell with different PCI are overlapping or adjacent (in time domain)</w:t>
      </w:r>
      <w:r>
        <w:rPr>
          <w:lang w:eastAsia="zh-CN"/>
        </w:rPr>
        <w:t>.</w:t>
      </w:r>
      <w:r>
        <w:rPr>
          <w:rFonts w:hint="eastAsia"/>
          <w:lang w:eastAsia="zh-CN"/>
        </w:rPr>
        <w:t xml:space="preserve"> </w:t>
      </w:r>
      <w:r w:rsidRPr="00625F7E">
        <w:t>P</w:t>
      </w:r>
      <w:r w:rsidRPr="00604744">
        <w:rPr>
          <w:vertAlign w:val="subscript"/>
        </w:rPr>
        <w:t>L1_</w:t>
      </w:r>
      <w:r w:rsidRPr="00625F7E">
        <w:rPr>
          <w:vertAlign w:val="subscript"/>
        </w:rPr>
        <w:t>sharing</w:t>
      </w:r>
      <w:r w:rsidRPr="00625F7E">
        <w:t xml:space="preserve"> = </w:t>
      </w:r>
      <w:r>
        <w:t>1</w:t>
      </w:r>
      <w:r w:rsidRPr="00625F7E">
        <w:rPr>
          <w:rFonts w:hint="eastAsia"/>
          <w:lang w:eastAsia="zh-CN"/>
        </w:rPr>
        <w:t>,</w:t>
      </w:r>
      <w:r>
        <w:rPr>
          <w:lang w:eastAsia="zh-CN"/>
        </w:rPr>
        <w:t xml:space="preserve"> otherwise.</w:t>
      </w:r>
    </w:p>
    <w:p w14:paraId="592D596F" w14:textId="77777777" w:rsidR="00CF20BA" w:rsidRPr="00115E3F" w:rsidRDefault="00CF20BA" w:rsidP="00CF20BA">
      <w:pPr>
        <w:pStyle w:val="B2"/>
      </w:pPr>
      <w:r w:rsidRPr="00121C00">
        <w:t>-</w:t>
      </w:r>
      <w:r w:rsidRPr="00121C00">
        <w:tab/>
      </w:r>
      <w:r w:rsidRPr="00115E3F">
        <w:rPr>
          <w:rFonts w:cs="v4.2.0"/>
        </w:rPr>
        <w:t>T</w:t>
      </w:r>
      <w:r w:rsidRPr="00115E3F">
        <w:rPr>
          <w:rFonts w:cs="v4.2.0"/>
          <w:vertAlign w:val="subscript"/>
        </w:rPr>
        <w:t>SSB</w:t>
      </w:r>
      <w:r w:rsidRPr="00115E3F">
        <w:t xml:space="preserve"> = </w:t>
      </w:r>
      <w:proofErr w:type="spellStart"/>
      <w:r w:rsidRPr="00115E3F">
        <w:t>ssb-periodicityServingCell</w:t>
      </w:r>
      <w:proofErr w:type="spellEnd"/>
    </w:p>
    <w:p w14:paraId="3BCCD85B" w14:textId="77777777" w:rsidR="00CF20BA" w:rsidRPr="00115E3F" w:rsidRDefault="00CF20BA" w:rsidP="00CF20BA">
      <w:pPr>
        <w:pStyle w:val="B2"/>
      </w:pPr>
      <w:r w:rsidRPr="00115E3F">
        <w:t>-</w:t>
      </w:r>
      <w:r w:rsidRPr="00115E3F">
        <w:tab/>
      </w:r>
      <w:proofErr w:type="spellStart"/>
      <w:r w:rsidRPr="00115E3F">
        <w:t>T</w:t>
      </w:r>
      <w:r w:rsidRPr="00115E3F">
        <w:rPr>
          <w:vertAlign w:val="subscript"/>
        </w:rPr>
        <w:t>SMTCperiod</w:t>
      </w:r>
      <w:proofErr w:type="spellEnd"/>
      <w:r w:rsidRPr="00115E3F">
        <w:t xml:space="preserve"> = the configured SMTC period</w:t>
      </w:r>
    </w:p>
    <w:p w14:paraId="3C94FD84" w14:textId="77777777" w:rsidR="00CF20BA" w:rsidRPr="00115E3F" w:rsidRDefault="00CF20BA" w:rsidP="00CF20BA">
      <w:pPr>
        <w:pStyle w:val="B1"/>
      </w:pPr>
      <w:r w:rsidRPr="00115E3F">
        <w:t>-</w:t>
      </w:r>
      <w:r w:rsidRPr="00115E3F">
        <w:tab/>
        <w:t>If the UE is configured with Pre-MG, an SSB or an SMTC occasion is only considered to be overlapped by the Pre-MG if the Pre-MG is activated.</w:t>
      </w:r>
    </w:p>
    <w:p w14:paraId="3ACE7E5B" w14:textId="77777777" w:rsidR="00CF20BA" w:rsidRPr="00636344" w:rsidRDefault="00CF20BA" w:rsidP="00CF20BA">
      <w:pPr>
        <w:ind w:left="568" w:hanging="284"/>
      </w:pPr>
      <w:r w:rsidRPr="00636344">
        <w:t>-</w:t>
      </w:r>
      <w:r w:rsidRPr="00636344">
        <w:tab/>
        <w:t>When a measurement gap is configured</w:t>
      </w:r>
      <w:r>
        <w:rPr>
          <w:rFonts w:eastAsia="宋体"/>
        </w:rPr>
        <w:t xml:space="preserve"> and the measurement gap is not NCSG</w:t>
      </w:r>
      <w:r w:rsidRPr="00636344">
        <w:t xml:space="preserve">, </w:t>
      </w:r>
    </w:p>
    <w:p w14:paraId="1ED234E3" w14:textId="77777777" w:rsidR="00CF20BA" w:rsidRPr="00636344" w:rsidRDefault="00CF20BA" w:rsidP="00CF20BA">
      <w:pPr>
        <w:ind w:left="851" w:hanging="284"/>
      </w:pPr>
      <w:r w:rsidRPr="00636344">
        <w:t>-</w:t>
      </w:r>
      <w:r w:rsidRPr="00636344">
        <w:tab/>
        <w:t xml:space="preserve">an SSB or an SMTC occasion is considered to be overlapped with the GAP if it overlaps a measurement gap occasion, and </w:t>
      </w:r>
    </w:p>
    <w:p w14:paraId="0143BB6A" w14:textId="77777777" w:rsidR="00CF20BA" w:rsidRPr="00636344" w:rsidRDefault="00CF20BA" w:rsidP="00CF20BA">
      <w:pPr>
        <w:ind w:left="851" w:hanging="284"/>
      </w:pPr>
      <w:r w:rsidRPr="00636344">
        <w:rPr>
          <w:lang w:eastAsia="zh-TW"/>
        </w:rPr>
        <w:t>-</w:t>
      </w:r>
      <w:r w:rsidRPr="00636344">
        <w:rPr>
          <w:lang w:eastAsia="zh-TW"/>
        </w:rPr>
        <w:tab/>
      </w:r>
      <w:proofErr w:type="spellStart"/>
      <w:r w:rsidRPr="00636344">
        <w:rPr>
          <w:lang w:eastAsia="zh-TW"/>
        </w:rPr>
        <w:t>xRP</w:t>
      </w:r>
      <w:proofErr w:type="spellEnd"/>
      <w:r w:rsidRPr="00636344">
        <w:rPr>
          <w:lang w:eastAsia="zh-TW"/>
        </w:rPr>
        <w:t xml:space="preserve"> = MGRP</w:t>
      </w:r>
    </w:p>
    <w:p w14:paraId="1E7987E8" w14:textId="77777777" w:rsidR="00CF20BA" w:rsidRPr="00115E3F" w:rsidRDefault="00CF20BA" w:rsidP="00CF20BA">
      <w:pPr>
        <w:pStyle w:val="B1"/>
      </w:pPr>
      <w:r w:rsidRPr="00636344">
        <w:t>-</w:t>
      </w:r>
      <w:r w:rsidRPr="00636344">
        <w:tab/>
      </w:r>
      <w:r>
        <w:rPr>
          <w:rFonts w:eastAsia="宋体"/>
        </w:rPr>
        <w:t>Otherwise, w</w:t>
      </w:r>
      <w:r w:rsidRPr="00636344">
        <w:t xml:space="preserve">hen NCSG </w:t>
      </w:r>
      <w:r>
        <w:rPr>
          <w:rFonts w:eastAsia="宋体"/>
        </w:rPr>
        <w:t xml:space="preserve">measurement gap </w:t>
      </w:r>
      <w:r w:rsidRPr="00636344">
        <w:t>is configured,</w:t>
      </w:r>
    </w:p>
    <w:p w14:paraId="375FA42D" w14:textId="77777777" w:rsidR="00CF20BA" w:rsidRPr="00115E3F" w:rsidRDefault="00CF20BA" w:rsidP="00CF20BA">
      <w:pPr>
        <w:pStyle w:val="B2"/>
      </w:pPr>
      <w:r>
        <w:t>-</w:t>
      </w:r>
      <w:r>
        <w:tab/>
      </w:r>
      <w:r w:rsidRPr="00115E3F">
        <w:t xml:space="preserve">an SSB or an SMTC occasion is considered to be overlapped with the </w:t>
      </w:r>
      <w:r>
        <w:t>GAP</w:t>
      </w:r>
      <w:r w:rsidRPr="00115E3F">
        <w:t xml:space="preserve"> if </w:t>
      </w:r>
    </w:p>
    <w:p w14:paraId="6B2A2FF8" w14:textId="77777777" w:rsidR="00CF20BA" w:rsidRPr="00625F7E" w:rsidRDefault="00CF20BA" w:rsidP="00CF20BA">
      <w:pPr>
        <w:pStyle w:val="B3"/>
      </w:pPr>
      <w:r>
        <w:t>-</w:t>
      </w:r>
      <w:r>
        <w:tab/>
      </w:r>
      <w:r w:rsidRPr="00625F7E">
        <w:t xml:space="preserve">it overlaps the VIL1 or VIL2 of NCSG, or </w:t>
      </w:r>
    </w:p>
    <w:p w14:paraId="4C7F288A" w14:textId="77777777" w:rsidR="00CF20BA" w:rsidRPr="00625F7E" w:rsidRDefault="00CF20BA" w:rsidP="00CF20BA">
      <w:pPr>
        <w:pStyle w:val="B3"/>
      </w:pPr>
      <w:r>
        <w:t>-</w:t>
      </w:r>
      <w:r>
        <w:tab/>
      </w:r>
      <w:r w:rsidRPr="00625F7E">
        <w:t xml:space="preserve">it overlaps the ML of NCSG in FR2, and there exists a target carrier to be measured within NCSG that is intra-frequency carrier or inter-frequency carrier in the same band as the serving cell, or inter-frequency carrier in different band as the serving cell and UE does not support IBM between the target carrier and the serving cell, </w:t>
      </w:r>
    </w:p>
    <w:p w14:paraId="45432241" w14:textId="77777777" w:rsidR="00CF20BA" w:rsidRPr="00476A1D" w:rsidRDefault="00CF20BA" w:rsidP="00CF20BA">
      <w:pPr>
        <w:pStyle w:val="B1"/>
      </w:pPr>
      <w:r>
        <w:t>-</w:t>
      </w:r>
      <w:r>
        <w:tab/>
      </w:r>
      <w:r w:rsidRPr="00625F7E">
        <w:t>and</w:t>
      </w:r>
    </w:p>
    <w:p w14:paraId="3B85F593" w14:textId="77777777" w:rsidR="00CF20BA" w:rsidRPr="00625F7E" w:rsidRDefault="00CF20BA" w:rsidP="00CF20BA">
      <w:pPr>
        <w:pStyle w:val="B3"/>
      </w:pPr>
      <w:r>
        <w:t>-</w:t>
      </w:r>
      <w:r>
        <w:tab/>
      </w:r>
      <w:proofErr w:type="spellStart"/>
      <w:r w:rsidRPr="00625F7E">
        <w:t>xRP</w:t>
      </w:r>
      <w:proofErr w:type="spellEnd"/>
      <w:r w:rsidRPr="00625F7E">
        <w:t xml:space="preserve"> = VIRP</w:t>
      </w:r>
    </w:p>
    <w:p w14:paraId="1D2AD9B4" w14:textId="77777777" w:rsidR="00CF20BA" w:rsidRPr="00476A1D" w:rsidRDefault="00CF20BA" w:rsidP="00CF20BA">
      <w:pPr>
        <w:pStyle w:val="B1"/>
      </w:pPr>
      <w:r w:rsidRPr="006C5C15">
        <w:t>-</w:t>
      </w:r>
      <w:r w:rsidRPr="006C5C15">
        <w:tab/>
        <w:t xml:space="preserve">When concurrent gaps are configured, an SSB or an SMTC occasion is not considered to be overlapped by a gap occasion if the gap occasion is dropped according to </w:t>
      </w:r>
      <w:r>
        <w:t xml:space="preserve">clause </w:t>
      </w:r>
      <w:r w:rsidRPr="006C5C15">
        <w:t>9.1.8.</w:t>
      </w:r>
    </w:p>
    <w:p w14:paraId="0FEE84F1" w14:textId="77777777" w:rsidR="00CF20BA" w:rsidRPr="009C5807" w:rsidRDefault="00CF20BA" w:rsidP="00CF20BA">
      <w:r w:rsidRPr="009C5807">
        <w:t xml:space="preserve">If the high layer in TS 38.331 [2] </w:t>
      </w:r>
      <w:proofErr w:type="spellStart"/>
      <w:r w:rsidRPr="009C5807">
        <w:t>signaling</w:t>
      </w:r>
      <w:proofErr w:type="spellEnd"/>
      <w:r w:rsidRPr="009C5807">
        <w:t xml:space="preserve"> of </w:t>
      </w:r>
      <w:r w:rsidRPr="009C5807">
        <w:rPr>
          <w:i/>
        </w:rPr>
        <w:t>smtc2</w:t>
      </w:r>
      <w:r w:rsidRPr="009C5807">
        <w:t xml:space="preserve"> is configured,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smtc2</w:t>
      </w:r>
      <w:r w:rsidRPr="009C5807">
        <w:t xml:space="preserve">; Otherwise </w:t>
      </w:r>
      <w:proofErr w:type="spellStart"/>
      <w:r w:rsidRPr="009C5807">
        <w:t>T</w:t>
      </w:r>
      <w:r w:rsidRPr="009C5807">
        <w:rPr>
          <w:vertAlign w:val="subscript"/>
        </w:rPr>
        <w:t>SMTCperiod</w:t>
      </w:r>
      <w:proofErr w:type="spellEnd"/>
      <w:r w:rsidRPr="009C5807">
        <w:t xml:space="preserve"> corresponds to the value of higher layer parameter </w:t>
      </w:r>
      <w:r w:rsidRPr="009C5807">
        <w:rPr>
          <w:i/>
        </w:rPr>
        <w:t>smtc1</w:t>
      </w:r>
      <w:r w:rsidRPr="009C5807">
        <w:t xml:space="preserve">. </w:t>
      </w:r>
      <w:proofErr w:type="spellStart"/>
      <w:r w:rsidRPr="009C5807">
        <w:t>T</w:t>
      </w:r>
      <w:r w:rsidRPr="009C5807">
        <w:rPr>
          <w:vertAlign w:val="subscript"/>
        </w:rPr>
        <w:t>SMTCperiod</w:t>
      </w:r>
      <w:proofErr w:type="spellEnd"/>
      <w:r w:rsidRPr="009C5807">
        <w:t xml:space="preserve"> is the shortest SMTC period among all CCs in the same FR2 band, provided the SMTC offset of all CCs in FR2 have the same offset.</w:t>
      </w:r>
    </w:p>
    <w:p w14:paraId="4C6ECE04" w14:textId="77777777" w:rsidR="00CF20BA" w:rsidRDefault="00CF20BA" w:rsidP="00CF20BA">
      <w:r w:rsidRPr="009C5807">
        <w:t xml:space="preserve">Longer evaluation period would be expected if the combination of SSB, SMTC occasion and </w:t>
      </w:r>
      <w:r>
        <w:t>GAP</w:t>
      </w:r>
      <w:r w:rsidRPr="009C5807">
        <w:t xml:space="preserve"> configurations does not meet pervious conditions.</w:t>
      </w:r>
    </w:p>
    <w:p w14:paraId="51E25FB2" w14:textId="77777777" w:rsidR="00CF20BA" w:rsidRPr="00A5585E" w:rsidRDefault="00CF20BA" w:rsidP="00CF20BA">
      <w:pPr>
        <w:rPr>
          <w:rFonts w:eastAsia="?? ??"/>
        </w:rPr>
      </w:pPr>
      <w:r w:rsidRPr="00A5585E">
        <w:rPr>
          <w:rFonts w:eastAsia="?? ??"/>
        </w:rPr>
        <w:t xml:space="preserve">For either an FR1 or FR2 serving cell, longer evaluation period would be expected during the period </w:t>
      </w:r>
      <w:proofErr w:type="spellStart"/>
      <w:r w:rsidRPr="00A5585E">
        <w:rPr>
          <w:rFonts w:eastAsia="?? ??"/>
        </w:rPr>
        <w:t>T</w:t>
      </w:r>
      <w:r w:rsidRPr="00A5585E">
        <w:rPr>
          <w:rFonts w:eastAsia="?? ??"/>
          <w:vertAlign w:val="subscript"/>
        </w:rPr>
        <w:t>identify_CGI</w:t>
      </w:r>
      <w:proofErr w:type="spellEnd"/>
      <w:r w:rsidRPr="00A5585E">
        <w:rPr>
          <w:rFonts w:eastAsia="?? ??"/>
        </w:rPr>
        <w:t xml:space="preserve"> </w:t>
      </w:r>
      <w:r>
        <w:rPr>
          <w:rFonts w:eastAsia="?? ??"/>
        </w:rPr>
        <w:t>when</w:t>
      </w:r>
      <w:r w:rsidRPr="00A5585E">
        <w:rPr>
          <w:rFonts w:eastAsia="?? ??"/>
        </w:rPr>
        <w:t xml:space="preserve"> the UE is requested to decode an NR CGI.</w:t>
      </w:r>
    </w:p>
    <w:p w14:paraId="747E0D3F" w14:textId="77777777" w:rsidR="00CF20BA" w:rsidRPr="009C5807" w:rsidRDefault="00CF20BA" w:rsidP="00CF20BA">
      <w:r>
        <w:t xml:space="preserve">For either an FR1 or FR2 serving cell, longer L1 RSRP measurement period would be expected during the period </w:t>
      </w:r>
      <w:proofErr w:type="spellStart"/>
      <w:r w:rsidRPr="00BE78B0">
        <w:t>T</w:t>
      </w:r>
      <w:r w:rsidRPr="00BE78B0">
        <w:rPr>
          <w:vertAlign w:val="subscript"/>
        </w:rPr>
        <w:t>identify_</w:t>
      </w:r>
      <w:r>
        <w:rPr>
          <w:vertAlign w:val="subscript"/>
        </w:rPr>
        <w:t>CGI,E</w:t>
      </w:r>
      <w:proofErr w:type="spellEnd"/>
      <w:r>
        <w:rPr>
          <w:vertAlign w:val="subscript"/>
        </w:rPr>
        <w:t>-UTRAN</w:t>
      </w:r>
      <w:r>
        <w:t xml:space="preserve"> when the UE is requested to decode an LTE CGI.</w:t>
      </w:r>
    </w:p>
    <w:p w14:paraId="22CF2512" w14:textId="77777777" w:rsidR="00CF20BA" w:rsidRPr="009C5807" w:rsidRDefault="00CF20BA" w:rsidP="00CF20BA">
      <w:pPr>
        <w:pStyle w:val="TH"/>
      </w:pPr>
      <w:r w:rsidRPr="009C5807">
        <w:lastRenderedPageBreak/>
        <w:t>Table 9.5.4.1-1: Measurement period T</w:t>
      </w:r>
      <w:r w:rsidRPr="009C5807">
        <w:rPr>
          <w:vertAlign w:val="subscript"/>
        </w:rPr>
        <w:t>L1-RSRP_Measurement_Period_SSB</w:t>
      </w:r>
      <w:r w:rsidRPr="009C5807">
        <w:t xml:space="preserve"> for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F20BA" w:rsidRPr="009C5807" w14:paraId="4517089D" w14:textId="77777777" w:rsidTr="007970D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7FCDEEB0" w14:textId="77777777" w:rsidR="00CF20BA" w:rsidRPr="009C5807" w:rsidRDefault="00CF20BA" w:rsidP="007970D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1A4ADD43" w14:textId="77777777" w:rsidR="00CF20BA" w:rsidRPr="009C5807" w:rsidRDefault="00CF20BA" w:rsidP="007970D5">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CF20BA" w:rsidRPr="00C14182" w14:paraId="665E2A8C" w14:textId="77777777" w:rsidTr="007970D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1FB24E7F" w14:textId="77777777" w:rsidR="00CF20BA" w:rsidRPr="009C5807" w:rsidRDefault="00CF20BA" w:rsidP="007970D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167A215A" w14:textId="77777777" w:rsidR="00CF20BA" w:rsidRPr="007C55F6" w:rsidRDefault="00CF20BA" w:rsidP="007970D5">
            <w:pPr>
              <w:pStyle w:val="TAC"/>
              <w:rPr>
                <w:lang w:val="fr-FR"/>
              </w:rPr>
            </w:pPr>
            <w:r w:rsidRPr="007C55F6">
              <w:rPr>
                <w:lang w:val="fr-FR"/>
              </w:rPr>
              <w:t>max(T</w:t>
            </w:r>
            <w:r w:rsidRPr="007C55F6">
              <w:rPr>
                <w:vertAlign w:val="subscript"/>
                <w:lang w:val="fr-FR"/>
              </w:rPr>
              <w:t>Report</w:t>
            </w:r>
            <w:r w:rsidRPr="007C55F6">
              <w:rPr>
                <w:lang w:val="fr-FR"/>
              </w:rPr>
              <w:t>, ceil(M*P)*T</w:t>
            </w:r>
            <w:r w:rsidRPr="007C55F6">
              <w:rPr>
                <w:vertAlign w:val="subscript"/>
                <w:lang w:val="fr-FR"/>
              </w:rPr>
              <w:t>SSB</w:t>
            </w:r>
            <w:r w:rsidRPr="007C55F6">
              <w:rPr>
                <w:lang w:val="fr-FR"/>
              </w:rPr>
              <w:t>)</w:t>
            </w:r>
          </w:p>
        </w:tc>
      </w:tr>
      <w:tr w:rsidR="00CF20BA" w:rsidRPr="009C5807" w14:paraId="4123865D" w14:textId="77777777" w:rsidTr="007970D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4593272F" w14:textId="77777777" w:rsidR="00CF20BA" w:rsidRPr="009C5807" w:rsidRDefault="00CF20BA" w:rsidP="007970D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39530640" w14:textId="77777777" w:rsidR="00CF20BA" w:rsidRPr="009C5807" w:rsidRDefault="00CF20BA" w:rsidP="007970D5">
            <w:pPr>
              <w:pStyle w:val="TAC"/>
            </w:pPr>
            <w:r w:rsidRPr="009C5807">
              <w:t>max(</w:t>
            </w:r>
            <w:proofErr w:type="spellStart"/>
            <w:r w:rsidRPr="009C5807">
              <w:t>T</w:t>
            </w:r>
            <w:r w:rsidRPr="009C5807">
              <w:rPr>
                <w:vertAlign w:val="subscript"/>
              </w:rPr>
              <w:t>Report</w:t>
            </w:r>
            <w:proofErr w:type="spellEnd"/>
            <w:r w:rsidRPr="009C5807">
              <w:t>, ceil(</w:t>
            </w:r>
            <w:r>
              <w:t>K</w:t>
            </w:r>
            <w:r w:rsidRPr="009C5807">
              <w:t xml:space="preserve"> *M*P)*max(T</w:t>
            </w:r>
            <w:r w:rsidRPr="009C5807">
              <w:rPr>
                <w:vertAlign w:val="subscript"/>
              </w:rPr>
              <w:t>DRX</w:t>
            </w:r>
            <w:r w:rsidRPr="009C5807">
              <w:t>,T</w:t>
            </w:r>
            <w:r w:rsidRPr="009C5807">
              <w:rPr>
                <w:vertAlign w:val="subscript"/>
              </w:rPr>
              <w:t>SSB</w:t>
            </w:r>
            <w:r w:rsidRPr="009C5807">
              <w:t>))</w:t>
            </w:r>
          </w:p>
        </w:tc>
      </w:tr>
      <w:tr w:rsidR="00CF20BA" w:rsidRPr="009C5807" w14:paraId="63BEEC22" w14:textId="77777777" w:rsidTr="007970D5">
        <w:trPr>
          <w:trHeight w:val="187"/>
          <w:jc w:val="center"/>
        </w:trPr>
        <w:tc>
          <w:tcPr>
            <w:tcW w:w="2035" w:type="dxa"/>
            <w:tcBorders>
              <w:top w:val="single" w:sz="4" w:space="0" w:color="auto"/>
              <w:left w:val="single" w:sz="4" w:space="0" w:color="auto"/>
              <w:bottom w:val="single" w:sz="4" w:space="0" w:color="auto"/>
              <w:right w:val="single" w:sz="4" w:space="0" w:color="auto"/>
            </w:tcBorders>
            <w:hideMark/>
          </w:tcPr>
          <w:p w14:paraId="0AE671B5" w14:textId="77777777" w:rsidR="00CF20BA" w:rsidRPr="009C5807" w:rsidRDefault="00CF20BA" w:rsidP="007970D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45A4F103" w14:textId="77777777" w:rsidR="00CF20BA" w:rsidRPr="009C5807" w:rsidRDefault="00CF20BA" w:rsidP="007970D5">
            <w:pPr>
              <w:pStyle w:val="TAC"/>
            </w:pPr>
            <w:r w:rsidRPr="009C5807">
              <w:t>ceil(M*P)*T</w:t>
            </w:r>
            <w:r w:rsidRPr="009C5807">
              <w:rPr>
                <w:vertAlign w:val="subscript"/>
              </w:rPr>
              <w:t>DRX</w:t>
            </w:r>
          </w:p>
        </w:tc>
      </w:tr>
      <w:tr w:rsidR="00CF20BA" w:rsidRPr="009C5807" w14:paraId="283F6ABF" w14:textId="77777777" w:rsidTr="007970D5">
        <w:trPr>
          <w:trHeight w:val="187"/>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2E75D1B5" w14:textId="77777777" w:rsidR="00CF20BA" w:rsidRPr="006C2B33" w:rsidRDefault="00CF20BA" w:rsidP="007970D5">
            <w:pPr>
              <w:keepNext/>
              <w:keepLines/>
              <w:spacing w:after="0"/>
              <w:ind w:left="851" w:hanging="851"/>
              <w:rPr>
                <w:rFonts w:ascii="Arial" w:hAnsi="Arial"/>
                <w:sz w:val="18"/>
              </w:rPr>
            </w:pPr>
            <w:r w:rsidRPr="006C2B33">
              <w:rPr>
                <w:rFonts w:ascii="Arial" w:hAnsi="Arial"/>
                <w:sz w:val="18"/>
              </w:rPr>
              <w:t>Note 1:</w:t>
            </w:r>
            <w:r w:rsidRPr="006C2B33">
              <w:rPr>
                <w:rFonts w:ascii="Arial" w:hAnsi="Arial"/>
                <w:sz w:val="18"/>
              </w:rPr>
              <w:tab/>
            </w:r>
            <w:r w:rsidRPr="006C2B33">
              <w:rPr>
                <w:rFonts w:ascii="Arial" w:hAnsi="Arial" w:cs="v4.2.0"/>
                <w:sz w:val="18"/>
              </w:rPr>
              <w:t>T</w:t>
            </w:r>
            <w:r w:rsidRPr="006C2B33">
              <w:rPr>
                <w:rFonts w:ascii="Arial" w:hAnsi="Arial" w:cs="v4.2.0"/>
                <w:sz w:val="18"/>
                <w:vertAlign w:val="subscript"/>
              </w:rPr>
              <w:t>SSB</w:t>
            </w:r>
            <w:r w:rsidRPr="006C2B33">
              <w:rPr>
                <w:rFonts w:ascii="Arial" w:hAnsi="Arial"/>
                <w:sz w:val="18"/>
              </w:rPr>
              <w:t xml:space="preserve"> = </w:t>
            </w:r>
            <w:proofErr w:type="spellStart"/>
            <w:r w:rsidRPr="006C2B33">
              <w:rPr>
                <w:rFonts w:ascii="Arial" w:hAnsi="Arial"/>
                <w:sz w:val="18"/>
              </w:rPr>
              <w:t>ssb-periodicityServingCell</w:t>
            </w:r>
            <w:proofErr w:type="spellEnd"/>
            <w:r w:rsidRPr="006C2B33">
              <w:rPr>
                <w:rFonts w:ascii="Arial" w:hAnsi="Arial"/>
                <w:sz w:val="18"/>
              </w:rPr>
              <w:t xml:space="preserve"> is the periodicity of the SSB-Index configured for L1-RSRP measurement.</w:t>
            </w:r>
            <w:r w:rsidRPr="006C2B33">
              <w:rPr>
                <w:rFonts w:ascii="Arial" w:hAnsi="Arial" w:cs="v4.2.0"/>
                <w:sz w:val="18"/>
              </w:rPr>
              <w:t xml:space="preserve"> T</w:t>
            </w:r>
            <w:r w:rsidRPr="006C2B33">
              <w:rPr>
                <w:rFonts w:ascii="Arial" w:hAnsi="Arial" w:cs="v4.2.0"/>
                <w:sz w:val="18"/>
                <w:vertAlign w:val="subscript"/>
              </w:rPr>
              <w:t>DRX</w:t>
            </w:r>
            <w:r w:rsidRPr="006C2B33">
              <w:rPr>
                <w:rFonts w:ascii="Arial" w:hAnsi="Arial"/>
                <w:sz w:val="18"/>
              </w:rPr>
              <w:t xml:space="preserve"> is the DRX cycle length. </w:t>
            </w:r>
            <w:proofErr w:type="spellStart"/>
            <w:r w:rsidRPr="006C2B33">
              <w:rPr>
                <w:rFonts w:ascii="Arial" w:hAnsi="Arial" w:cs="v4.2.0"/>
                <w:sz w:val="18"/>
              </w:rPr>
              <w:t>T</w:t>
            </w:r>
            <w:r w:rsidRPr="006C2B33">
              <w:rPr>
                <w:rFonts w:ascii="Arial" w:hAnsi="Arial" w:cs="v4.2.0"/>
                <w:sz w:val="18"/>
                <w:vertAlign w:val="subscript"/>
              </w:rPr>
              <w:t>Report</w:t>
            </w:r>
            <w:proofErr w:type="spellEnd"/>
            <w:r w:rsidRPr="006C2B33">
              <w:rPr>
                <w:rFonts w:ascii="Arial" w:hAnsi="Arial"/>
                <w:sz w:val="18"/>
              </w:rPr>
              <w:t xml:space="preserve"> is configured periodicity for reporting.</w:t>
            </w:r>
          </w:p>
          <w:p w14:paraId="78FAE22B" w14:textId="77777777" w:rsidR="00CF20BA" w:rsidRPr="00200CBE" w:rsidRDefault="00CF20BA" w:rsidP="007970D5">
            <w:pPr>
              <w:keepNext/>
              <w:keepLines/>
              <w:spacing w:after="0"/>
              <w:ind w:left="851" w:hanging="851"/>
              <w:rPr>
                <w:rFonts w:ascii="Arial" w:eastAsia="CG Times (WN)" w:hAnsi="Arial"/>
                <w:sz w:val="18"/>
                <w:lang w:eastAsia="x-none"/>
              </w:rPr>
            </w:pPr>
            <w:r w:rsidRPr="00200CBE">
              <w:rPr>
                <w:rFonts w:ascii="Arial" w:eastAsia="CG Times (WN)" w:hAnsi="Arial"/>
                <w:sz w:val="18"/>
                <w:lang w:eastAsia="x-none"/>
              </w:rPr>
              <w:t>Note 2:</w:t>
            </w:r>
            <w:r w:rsidRPr="00200CBE">
              <w:rPr>
                <w:rFonts w:ascii="Arial" w:eastAsia="CG Times (WN)" w:hAnsi="Arial"/>
                <w:sz w:val="18"/>
                <w:lang w:eastAsia="x-none"/>
              </w:rPr>
              <w:tab/>
              <w:t>K = 1 when T</w:t>
            </w:r>
            <w:r w:rsidRPr="00200CBE">
              <w:rPr>
                <w:rFonts w:ascii="Arial" w:eastAsia="CG Times (WN)" w:hAnsi="Arial"/>
                <w:sz w:val="18"/>
                <w:vertAlign w:val="subscript"/>
                <w:lang w:eastAsia="x-none"/>
              </w:rPr>
              <w:t>SSB</w:t>
            </w:r>
            <w:r w:rsidRPr="00200CBE">
              <w:rPr>
                <w:rFonts w:ascii="Arial" w:eastAsia="CG Times (WN)" w:hAnsi="Arial"/>
                <w:sz w:val="18"/>
                <w:lang w:eastAsia="x-none"/>
              </w:rPr>
              <w:t xml:space="preserve"> ≤ 40 </w:t>
            </w:r>
            <w:proofErr w:type="spellStart"/>
            <w:r w:rsidRPr="00200CBE">
              <w:rPr>
                <w:rFonts w:ascii="Arial" w:eastAsia="CG Times (WN)" w:hAnsi="Arial"/>
                <w:sz w:val="18"/>
                <w:lang w:eastAsia="x-none"/>
              </w:rPr>
              <w:t>ms</w:t>
            </w:r>
            <w:proofErr w:type="spellEnd"/>
            <w:r w:rsidRPr="00200CBE">
              <w:rPr>
                <w:rFonts w:ascii="Arial" w:eastAsia="CG Times (WN)" w:hAnsi="Arial"/>
                <w:sz w:val="18"/>
                <w:lang w:eastAsia="x-none"/>
              </w:rPr>
              <w:t xml:space="preserve"> and </w:t>
            </w:r>
            <w:r w:rsidRPr="00200CBE">
              <w:rPr>
                <w:rFonts w:ascii="Arial" w:eastAsia="CG Times (WN)" w:hAnsi="Arial"/>
                <w:i/>
                <w:iCs/>
                <w:sz w:val="18"/>
                <w:lang w:eastAsia="x-none"/>
              </w:rPr>
              <w:t xml:space="preserve">highSpeedMeasFlag-r16 or </w:t>
            </w:r>
            <w:r>
              <w:rPr>
                <w:rFonts w:ascii="Arial" w:eastAsia="CG Times (WN)" w:hAnsi="Arial"/>
                <w:i/>
                <w:iCs/>
                <w:sz w:val="18"/>
                <w:lang w:eastAsia="x-none"/>
              </w:rPr>
              <w:t>highSpeedMeasCA-Scell-r17</w:t>
            </w:r>
            <w:r w:rsidRPr="00200CBE">
              <w:rPr>
                <w:rFonts w:ascii="Arial" w:eastAsia="CG Times (WN)" w:hAnsi="Arial"/>
                <w:sz w:val="18"/>
                <w:lang w:eastAsia="x-none"/>
              </w:rPr>
              <w:t xml:space="preserve"> are configured; otherwise K = 1.5.</w:t>
            </w:r>
          </w:p>
          <w:p w14:paraId="4BC38E85" w14:textId="77777777" w:rsidR="00CF20BA" w:rsidRPr="000C77DD" w:rsidRDefault="00CF20BA" w:rsidP="007970D5">
            <w:pPr>
              <w:pStyle w:val="TAN"/>
            </w:pPr>
            <w:r w:rsidRPr="006C2B33">
              <w:t>Note 3:</w:t>
            </w:r>
            <w:r w:rsidRPr="006C2B33">
              <w:tab/>
            </w:r>
            <w:r w:rsidRPr="006C2B33">
              <w:rPr>
                <w:rFonts w:eastAsia="Malgun Gothic"/>
                <w:lang w:val="en-US" w:eastAsia="zh-CN"/>
              </w:rPr>
              <w:t xml:space="preserve">When </w:t>
            </w:r>
            <w:r w:rsidRPr="006C2B33">
              <w:rPr>
                <w:rFonts w:eastAsia="Malgun Gothic"/>
                <w:i/>
                <w:iCs/>
                <w:lang w:val="en-US" w:eastAsia="zh-CN"/>
              </w:rPr>
              <w:t>highSpeedMeasFlag-r16</w:t>
            </w:r>
            <w:r w:rsidRPr="006C2B33">
              <w:rPr>
                <w:rFonts w:eastAsia="Malgun Gothic"/>
                <w:lang w:val="en-US" w:eastAsia="zh-CN"/>
              </w:rPr>
              <w:t xml:space="preserve"> is configured, the requirements apply only to </w:t>
            </w:r>
            <w:r w:rsidRPr="006C2B33">
              <w:t xml:space="preserve">UE supporting either </w:t>
            </w:r>
            <w:r w:rsidRPr="006C2B33">
              <w:rPr>
                <w:i/>
                <w:iCs/>
              </w:rPr>
              <w:t xml:space="preserve">measurementEnhancement-r16 </w:t>
            </w:r>
            <w:r w:rsidRPr="006C2B33">
              <w:t>or</w:t>
            </w:r>
            <w:r w:rsidRPr="006C2B33">
              <w:rPr>
                <w:i/>
                <w:iCs/>
              </w:rPr>
              <w:t xml:space="preserve"> </w:t>
            </w:r>
            <w:proofErr w:type="spellStart"/>
            <w:r w:rsidRPr="006C2B33">
              <w:rPr>
                <w:i/>
                <w:iCs/>
              </w:rPr>
              <w:t>intra</w:t>
            </w:r>
            <w:r>
              <w:rPr>
                <w:i/>
                <w:iCs/>
              </w:rPr>
              <w:t>NR</w:t>
            </w:r>
            <w:proofErr w:type="spellEnd"/>
            <w:r w:rsidRPr="006C2B33">
              <w:rPr>
                <w:i/>
                <w:iCs/>
              </w:rPr>
              <w:t>-</w:t>
            </w:r>
            <w:r w:rsidRPr="006C2B33">
              <w:rPr>
                <w:i/>
                <w:iCs/>
                <w:lang w:val="en-US"/>
              </w:rPr>
              <w:t>M</w:t>
            </w:r>
            <w:r w:rsidRPr="006C2B33">
              <w:rPr>
                <w:i/>
                <w:iCs/>
              </w:rPr>
              <w:t>easurementEnhancement-r16</w:t>
            </w:r>
            <w:r>
              <w:rPr>
                <w:i/>
                <w:iCs/>
              </w:rPr>
              <w:t>. or measurementEnhancementCA-r17</w:t>
            </w:r>
          </w:p>
        </w:tc>
      </w:tr>
    </w:tbl>
    <w:p w14:paraId="23EEE07A" w14:textId="77777777" w:rsidR="00CF20BA" w:rsidRPr="009C5807" w:rsidRDefault="00CF20BA" w:rsidP="00CF20BA">
      <w:pPr>
        <w:rPr>
          <w:rFonts w:eastAsia="?? ??"/>
        </w:rPr>
      </w:pPr>
    </w:p>
    <w:p w14:paraId="1E267FEA" w14:textId="77777777" w:rsidR="00CF20BA" w:rsidRPr="009C5807" w:rsidRDefault="00CF20BA" w:rsidP="00CF20BA">
      <w:pPr>
        <w:pStyle w:val="TH"/>
      </w:pPr>
      <w:r w:rsidRPr="009C5807">
        <w:t>Table 9.5.4.1-2: Measurement period T</w:t>
      </w:r>
      <w:r w:rsidRPr="009C5807">
        <w:rPr>
          <w:vertAlign w:val="subscript"/>
        </w:rPr>
        <w:t>L1-RSRP_Measurement_Period_SSB</w:t>
      </w:r>
      <w:r w:rsidRPr="009C5807">
        <w:t xml:space="preserve"> 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F20BA" w:rsidRPr="009C5807" w14:paraId="53776851"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4605F472" w14:textId="77777777" w:rsidR="00CF20BA" w:rsidRPr="009C5807" w:rsidRDefault="00CF20BA" w:rsidP="007970D5">
            <w:pPr>
              <w:pStyle w:val="TAH"/>
            </w:pPr>
            <w:r w:rsidRPr="009C5807">
              <w:t>Configuration</w:t>
            </w:r>
          </w:p>
        </w:tc>
        <w:tc>
          <w:tcPr>
            <w:tcW w:w="4582" w:type="dxa"/>
            <w:tcBorders>
              <w:top w:val="single" w:sz="4" w:space="0" w:color="auto"/>
              <w:left w:val="single" w:sz="4" w:space="0" w:color="auto"/>
              <w:bottom w:val="single" w:sz="4" w:space="0" w:color="auto"/>
              <w:right w:val="single" w:sz="4" w:space="0" w:color="auto"/>
            </w:tcBorders>
            <w:hideMark/>
          </w:tcPr>
          <w:p w14:paraId="6D7F9B58" w14:textId="77777777" w:rsidR="00CF20BA" w:rsidRPr="009C5807" w:rsidRDefault="00CF20BA" w:rsidP="007970D5">
            <w:pPr>
              <w:pStyle w:val="TAH"/>
            </w:pPr>
            <w:r w:rsidRPr="009C5807">
              <w:t>T</w:t>
            </w:r>
            <w:r w:rsidRPr="009C5807">
              <w:rPr>
                <w:vertAlign w:val="subscript"/>
              </w:rPr>
              <w:t>L1-RSRP_Measurement_Period_SSB</w:t>
            </w:r>
            <w:r w:rsidRPr="009C5807">
              <w:t xml:space="preserve"> (</w:t>
            </w:r>
            <w:proofErr w:type="spellStart"/>
            <w:r w:rsidRPr="009C5807">
              <w:t>ms</w:t>
            </w:r>
            <w:proofErr w:type="spellEnd"/>
            <w:r w:rsidRPr="009C5807">
              <w:t xml:space="preserve">) </w:t>
            </w:r>
          </w:p>
        </w:tc>
      </w:tr>
      <w:tr w:rsidR="00CF20BA" w:rsidRPr="00C14182" w14:paraId="22C25D66"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26E9D441" w14:textId="77777777" w:rsidR="00CF20BA" w:rsidRPr="009C5807" w:rsidRDefault="00CF20BA" w:rsidP="007970D5">
            <w:pPr>
              <w:pStyle w:val="TAC"/>
            </w:pPr>
            <w:r w:rsidRPr="009C5807">
              <w:t>non-DRX</w:t>
            </w:r>
          </w:p>
        </w:tc>
        <w:tc>
          <w:tcPr>
            <w:tcW w:w="4582" w:type="dxa"/>
            <w:tcBorders>
              <w:top w:val="single" w:sz="4" w:space="0" w:color="auto"/>
              <w:left w:val="single" w:sz="4" w:space="0" w:color="auto"/>
              <w:bottom w:val="single" w:sz="4" w:space="0" w:color="auto"/>
              <w:right w:val="single" w:sz="4" w:space="0" w:color="auto"/>
            </w:tcBorders>
            <w:hideMark/>
          </w:tcPr>
          <w:p w14:paraId="73807982" w14:textId="77777777" w:rsidR="00CF20BA" w:rsidRPr="007C55F6" w:rsidRDefault="00CF20BA" w:rsidP="007970D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ceil(M*P*N)*T</w:t>
            </w:r>
            <w:r w:rsidRPr="007C55F6">
              <w:rPr>
                <w:rFonts w:cs="v4.2.0"/>
                <w:vertAlign w:val="subscript"/>
                <w:lang w:val="fr-FR"/>
              </w:rPr>
              <w:t>SSB</w:t>
            </w:r>
            <w:r w:rsidRPr="007C55F6">
              <w:rPr>
                <w:rFonts w:cs="v4.2.0"/>
                <w:lang w:val="fr-FR"/>
              </w:rPr>
              <w:t>)</w:t>
            </w:r>
          </w:p>
        </w:tc>
      </w:tr>
      <w:tr w:rsidR="00CF20BA" w:rsidRPr="00C14182" w14:paraId="67083422"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1585DE8F" w14:textId="77777777" w:rsidR="00CF20BA" w:rsidRPr="009C5807" w:rsidRDefault="00CF20BA" w:rsidP="007970D5">
            <w:pPr>
              <w:pStyle w:val="TAC"/>
            </w:pPr>
            <w:r w:rsidRPr="009C5807">
              <w:t xml:space="preserve">DRX cycle </w:t>
            </w:r>
            <w:r w:rsidRPr="009C5807">
              <w:rPr>
                <w:rFonts w:cs="Arial" w:hint="eastAsia"/>
              </w:rPr>
              <w:t>≤</w:t>
            </w:r>
            <w:r w:rsidRPr="009C5807">
              <w:rPr>
                <w:rFonts w:cs="Arial"/>
              </w:rPr>
              <w:t xml:space="preserve"> </w:t>
            </w:r>
            <w:r w:rsidRPr="009C5807">
              <w:t>320ms</w:t>
            </w:r>
          </w:p>
        </w:tc>
        <w:tc>
          <w:tcPr>
            <w:tcW w:w="4582" w:type="dxa"/>
            <w:tcBorders>
              <w:top w:val="single" w:sz="4" w:space="0" w:color="auto"/>
              <w:left w:val="single" w:sz="4" w:space="0" w:color="auto"/>
              <w:bottom w:val="single" w:sz="4" w:space="0" w:color="auto"/>
              <w:right w:val="single" w:sz="4" w:space="0" w:color="auto"/>
            </w:tcBorders>
            <w:hideMark/>
          </w:tcPr>
          <w:p w14:paraId="4BB7D8E2" w14:textId="77777777" w:rsidR="00CF20BA" w:rsidRPr="007C55F6" w:rsidRDefault="00CF20BA" w:rsidP="007970D5">
            <w:pPr>
              <w:pStyle w:val="TAC"/>
              <w:rPr>
                <w:lang w:val="fr-FR"/>
              </w:rPr>
            </w:pPr>
            <w:r w:rsidRPr="007C55F6">
              <w:rPr>
                <w:rFonts w:cs="v4.2.0"/>
                <w:lang w:val="fr-FR"/>
              </w:rPr>
              <w:t>max(T</w:t>
            </w:r>
            <w:r w:rsidRPr="007C55F6">
              <w:rPr>
                <w:rFonts w:cs="v4.2.0"/>
                <w:vertAlign w:val="subscript"/>
                <w:lang w:val="fr-FR"/>
              </w:rPr>
              <w:t>Report</w:t>
            </w:r>
            <w:r w:rsidRPr="007C55F6">
              <w:rPr>
                <w:rFonts w:cs="v4.2.0"/>
                <w:lang w:val="fr-FR"/>
              </w:rPr>
              <w:t>, ceil(1.5*M*P*N)*max(T</w:t>
            </w:r>
            <w:r w:rsidRPr="007C55F6">
              <w:rPr>
                <w:rFonts w:cs="v4.2.0"/>
                <w:vertAlign w:val="subscript"/>
                <w:lang w:val="fr-FR"/>
              </w:rPr>
              <w:t>DRX</w:t>
            </w:r>
            <w:r w:rsidRPr="007C55F6">
              <w:rPr>
                <w:rFonts w:cs="v4.2.0"/>
                <w:lang w:val="fr-FR"/>
              </w:rPr>
              <w:t>,T</w:t>
            </w:r>
            <w:r w:rsidRPr="007C55F6">
              <w:rPr>
                <w:rFonts w:cs="v4.2.0"/>
                <w:vertAlign w:val="subscript"/>
                <w:lang w:val="fr-FR"/>
              </w:rPr>
              <w:t>SSB</w:t>
            </w:r>
            <w:r w:rsidRPr="007C55F6">
              <w:rPr>
                <w:rFonts w:cs="v4.2.0"/>
                <w:lang w:val="fr-FR"/>
              </w:rPr>
              <w:t>))</w:t>
            </w:r>
          </w:p>
        </w:tc>
      </w:tr>
      <w:tr w:rsidR="00CF20BA" w:rsidRPr="00C14182" w14:paraId="471EFEA9"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hideMark/>
          </w:tcPr>
          <w:p w14:paraId="40C4FAFB" w14:textId="77777777" w:rsidR="00CF20BA" w:rsidRPr="009C5807" w:rsidRDefault="00CF20BA" w:rsidP="007970D5">
            <w:pPr>
              <w:pStyle w:val="TAC"/>
            </w:pPr>
            <w:r w:rsidRPr="009C5807">
              <w:t>DRX cycle &gt; 320ms</w:t>
            </w:r>
          </w:p>
        </w:tc>
        <w:tc>
          <w:tcPr>
            <w:tcW w:w="4582" w:type="dxa"/>
            <w:tcBorders>
              <w:top w:val="single" w:sz="4" w:space="0" w:color="auto"/>
              <w:left w:val="single" w:sz="4" w:space="0" w:color="auto"/>
              <w:bottom w:val="single" w:sz="4" w:space="0" w:color="auto"/>
              <w:right w:val="single" w:sz="4" w:space="0" w:color="auto"/>
            </w:tcBorders>
            <w:hideMark/>
          </w:tcPr>
          <w:p w14:paraId="5FDD47F9" w14:textId="77777777" w:rsidR="00CF20BA" w:rsidRPr="007C55F6" w:rsidRDefault="00CF20BA" w:rsidP="007970D5">
            <w:pPr>
              <w:pStyle w:val="TAC"/>
              <w:rPr>
                <w:lang w:val="fr-FR"/>
              </w:rPr>
            </w:pPr>
            <w:r w:rsidRPr="007C55F6">
              <w:rPr>
                <w:rFonts w:cs="v4.2.0"/>
                <w:lang w:val="fr-FR"/>
              </w:rPr>
              <w:t>ceil(1.5*M*P*N)*T</w:t>
            </w:r>
            <w:r w:rsidRPr="007C55F6">
              <w:rPr>
                <w:rFonts w:cs="v4.2.0"/>
                <w:vertAlign w:val="subscript"/>
                <w:lang w:val="fr-FR"/>
              </w:rPr>
              <w:t>DRX</w:t>
            </w:r>
          </w:p>
        </w:tc>
      </w:tr>
      <w:tr w:rsidR="00CF20BA" w:rsidRPr="009C5807" w14:paraId="6051F5E0" w14:textId="77777777" w:rsidTr="007970D5">
        <w:trPr>
          <w:jc w:val="center"/>
        </w:trPr>
        <w:tc>
          <w:tcPr>
            <w:tcW w:w="6617" w:type="dxa"/>
            <w:gridSpan w:val="2"/>
            <w:tcBorders>
              <w:top w:val="single" w:sz="4" w:space="0" w:color="auto"/>
              <w:left w:val="single" w:sz="4" w:space="0" w:color="auto"/>
              <w:bottom w:val="single" w:sz="4" w:space="0" w:color="auto"/>
              <w:right w:val="single" w:sz="4" w:space="0" w:color="auto"/>
            </w:tcBorders>
            <w:hideMark/>
          </w:tcPr>
          <w:p w14:paraId="0B1C861E" w14:textId="77777777" w:rsidR="00CF20BA" w:rsidRPr="009C5807" w:rsidRDefault="00CF20BA" w:rsidP="007970D5">
            <w:pPr>
              <w:pStyle w:val="TAN"/>
              <w:rPr>
                <w:rFonts w:cs="v4.2.0"/>
              </w:rPr>
            </w:pPr>
            <w:r w:rsidRPr="009C5807">
              <w:t>Note:</w:t>
            </w:r>
            <w:r w:rsidRPr="009C5807">
              <w:tab/>
            </w:r>
            <w:r w:rsidRPr="009C5807">
              <w:rPr>
                <w:rFonts w:cs="v4.2.0"/>
              </w:rPr>
              <w:t>T</w:t>
            </w:r>
            <w:r w:rsidRPr="009C5807">
              <w:rPr>
                <w:rFonts w:cs="v4.2.0"/>
                <w:vertAlign w:val="subscript"/>
              </w:rPr>
              <w:t>SSB</w:t>
            </w:r>
            <w:r w:rsidRPr="009C5807">
              <w:t xml:space="preserve"> = </w:t>
            </w:r>
            <w:proofErr w:type="spellStart"/>
            <w:r w:rsidRPr="009C5807">
              <w:t>ssb-periodicityServingCell</w:t>
            </w:r>
            <w:proofErr w:type="spellEnd"/>
            <w:r w:rsidRPr="009C5807">
              <w:t xml:space="preserve"> is the periodicity of the SSB-Index configured for L1-RSRP measurement.</w:t>
            </w:r>
            <w:r w:rsidRPr="009C5807">
              <w:rPr>
                <w:rFonts w:cs="v4.2.0"/>
              </w:rPr>
              <w:t xml:space="preserve"> T</w:t>
            </w:r>
            <w:r w:rsidRPr="009C5807">
              <w:rPr>
                <w:rFonts w:cs="v4.2.0"/>
                <w:vertAlign w:val="subscript"/>
              </w:rPr>
              <w:t>DRX</w:t>
            </w:r>
            <w:r w:rsidRPr="009C5807">
              <w:t xml:space="preserve"> is the DRX cycle length. </w:t>
            </w:r>
            <w:proofErr w:type="spellStart"/>
            <w:r w:rsidRPr="009C5807">
              <w:rPr>
                <w:rFonts w:cs="v4.2.0"/>
              </w:rPr>
              <w:t>T</w:t>
            </w:r>
            <w:r w:rsidRPr="009C5807">
              <w:rPr>
                <w:rFonts w:cs="v4.2.0"/>
                <w:vertAlign w:val="subscript"/>
              </w:rPr>
              <w:t>Report</w:t>
            </w:r>
            <w:proofErr w:type="spellEnd"/>
            <w:r w:rsidRPr="009C5807">
              <w:t xml:space="preserve"> is configured periodicity for reporting.</w:t>
            </w:r>
          </w:p>
        </w:tc>
      </w:tr>
    </w:tbl>
    <w:p w14:paraId="43528F6E" w14:textId="77777777" w:rsidR="00CF20BA" w:rsidRDefault="00CF20BA" w:rsidP="00CF20BA">
      <w:pPr>
        <w:rPr>
          <w:rFonts w:eastAsia="?? ??"/>
        </w:rPr>
      </w:pPr>
    </w:p>
    <w:p w14:paraId="51554EDE" w14:textId="77777777" w:rsidR="00CF20BA" w:rsidRDefault="00CF20BA" w:rsidP="00CF20BA">
      <w:pPr>
        <w:pStyle w:val="TH"/>
      </w:pPr>
      <w:r w:rsidRPr="00320CAB">
        <w:t>Table 9.5.4.1-</w:t>
      </w:r>
      <w:r w:rsidRPr="00320CAB">
        <w:rPr>
          <w:lang w:eastAsia="zh-CN"/>
        </w:rPr>
        <w:t>3</w:t>
      </w:r>
      <w:r w:rsidRPr="00320CAB">
        <w:t>: Measurement period T</w:t>
      </w:r>
      <w:r w:rsidRPr="00320CAB">
        <w:rPr>
          <w:vertAlign w:val="subscript"/>
        </w:rPr>
        <w:t>L1-RSRP_Measurement_Period_SSB</w:t>
      </w:r>
      <w:r w:rsidRPr="00320CAB">
        <w:t xml:space="preserve"> configured with </w:t>
      </w:r>
      <w:r w:rsidRPr="00320CAB">
        <w:rPr>
          <w:i/>
          <w:iCs/>
          <w:lang w:eastAsia="zh-CN"/>
        </w:rPr>
        <w:t>h</w:t>
      </w:r>
      <w:r w:rsidRPr="00320CAB">
        <w:rPr>
          <w:i/>
          <w:iCs/>
        </w:rPr>
        <w:t>ighSpeedMeasFlagFR2-r17</w:t>
      </w:r>
      <w:r w:rsidRPr="00320CAB">
        <w:rPr>
          <w:lang w:eastAsia="zh-CN"/>
        </w:rPr>
        <w:t xml:space="preserve"> </w:t>
      </w:r>
      <w:r w:rsidRPr="00320CAB">
        <w:t>for FR2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5"/>
        <w:gridCol w:w="4582"/>
      </w:tblGrid>
      <w:tr w:rsidR="00CF20BA" w14:paraId="35D43007"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50BF87AB" w14:textId="77777777" w:rsidR="00CF20BA" w:rsidRDefault="00CF20BA" w:rsidP="007970D5">
            <w:pPr>
              <w:pStyle w:val="TAH"/>
            </w:pPr>
            <w:r>
              <w:t>Configuration</w:t>
            </w:r>
          </w:p>
        </w:tc>
        <w:tc>
          <w:tcPr>
            <w:tcW w:w="4582" w:type="dxa"/>
            <w:tcBorders>
              <w:top w:val="single" w:sz="4" w:space="0" w:color="auto"/>
              <w:left w:val="single" w:sz="4" w:space="0" w:color="auto"/>
              <w:bottom w:val="single" w:sz="4" w:space="0" w:color="auto"/>
              <w:right w:val="single" w:sz="4" w:space="0" w:color="auto"/>
            </w:tcBorders>
          </w:tcPr>
          <w:p w14:paraId="5EC48FF9" w14:textId="77777777" w:rsidR="00CF20BA" w:rsidRDefault="00CF20BA" w:rsidP="007970D5">
            <w:pPr>
              <w:pStyle w:val="TAH"/>
            </w:pPr>
            <w:r>
              <w:t>T</w:t>
            </w:r>
            <w:r>
              <w:rPr>
                <w:vertAlign w:val="subscript"/>
              </w:rPr>
              <w:t>L1-RSRP_Measurement_Period_SSB</w:t>
            </w:r>
            <w:r>
              <w:t xml:space="preserve"> (</w:t>
            </w:r>
            <w:proofErr w:type="spellStart"/>
            <w:r>
              <w:t>ms</w:t>
            </w:r>
            <w:proofErr w:type="spellEnd"/>
            <w:r>
              <w:t xml:space="preserve">) </w:t>
            </w:r>
          </w:p>
        </w:tc>
      </w:tr>
      <w:tr w:rsidR="00CF20BA" w14:paraId="085F80C8"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28435DF4" w14:textId="77777777" w:rsidR="00CF20BA" w:rsidRDefault="00CF20BA" w:rsidP="007970D5">
            <w:pPr>
              <w:pStyle w:val="TAC"/>
            </w:pPr>
            <w:r>
              <w:t>non-DRX</w:t>
            </w:r>
          </w:p>
        </w:tc>
        <w:tc>
          <w:tcPr>
            <w:tcW w:w="4582" w:type="dxa"/>
            <w:tcBorders>
              <w:top w:val="single" w:sz="4" w:space="0" w:color="auto"/>
              <w:left w:val="single" w:sz="4" w:space="0" w:color="auto"/>
              <w:bottom w:val="single" w:sz="4" w:space="0" w:color="auto"/>
              <w:right w:val="single" w:sz="4" w:space="0" w:color="auto"/>
            </w:tcBorders>
          </w:tcPr>
          <w:p w14:paraId="3B781236" w14:textId="77777777" w:rsidR="00CF20BA" w:rsidRDefault="00CF20BA" w:rsidP="007970D5">
            <w:pPr>
              <w:pStyle w:val="TAC"/>
              <w:rPr>
                <w:lang w:val="fr-FR"/>
              </w:rPr>
            </w:pPr>
            <w:r>
              <w:rPr>
                <w:rFonts w:cs="v4.2.0"/>
                <w:lang w:val="fr-FR"/>
              </w:rPr>
              <w:t>max(T</w:t>
            </w:r>
            <w:r>
              <w:rPr>
                <w:rFonts w:cs="v4.2.0"/>
                <w:vertAlign w:val="subscript"/>
                <w:lang w:val="fr-FR"/>
              </w:rPr>
              <w:t>Report</w:t>
            </w:r>
            <w:r>
              <w:rPr>
                <w:rFonts w:cs="v4.2.0"/>
                <w:lang w:val="fr-FR"/>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rPr>
              <w:t>)*T</w:t>
            </w:r>
            <w:r>
              <w:rPr>
                <w:rFonts w:cs="v4.2.0"/>
                <w:vertAlign w:val="subscript"/>
                <w:lang w:val="fr-FR"/>
              </w:rPr>
              <w:t>SSB</w:t>
            </w:r>
            <w:r>
              <w:rPr>
                <w:rFonts w:cs="v4.2.0"/>
                <w:lang w:val="fr-FR"/>
              </w:rPr>
              <w:t>)</w:t>
            </w:r>
          </w:p>
        </w:tc>
      </w:tr>
      <w:tr w:rsidR="00CF20BA" w14:paraId="40174B48"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52DC1FFE" w14:textId="77777777" w:rsidR="00CF20BA" w:rsidRDefault="00CF20BA" w:rsidP="007970D5">
            <w:pPr>
              <w:pStyle w:val="TAC"/>
            </w:pPr>
            <w:r>
              <w:t xml:space="preserve">DRX cycle </w:t>
            </w:r>
            <w:r>
              <w:rPr>
                <w:rFonts w:cs="Arial" w:hint="eastAsia"/>
              </w:rPr>
              <w:t>≤</w:t>
            </w:r>
            <w:r>
              <w:rPr>
                <w:rFonts w:cs="Arial"/>
              </w:rPr>
              <w:t xml:space="preserve"> </w:t>
            </w:r>
            <w:r>
              <w:rPr>
                <w:rFonts w:hint="eastAsia"/>
                <w:lang w:val="en-US" w:eastAsia="zh-CN"/>
              </w:rPr>
              <w:t>8</w:t>
            </w:r>
            <w:r>
              <w:t>0ms</w:t>
            </w:r>
          </w:p>
        </w:tc>
        <w:tc>
          <w:tcPr>
            <w:tcW w:w="4582" w:type="dxa"/>
            <w:tcBorders>
              <w:top w:val="single" w:sz="4" w:space="0" w:color="auto"/>
              <w:left w:val="single" w:sz="4" w:space="0" w:color="auto"/>
              <w:bottom w:val="single" w:sz="4" w:space="0" w:color="auto"/>
              <w:right w:val="single" w:sz="4" w:space="0" w:color="auto"/>
            </w:tcBorders>
          </w:tcPr>
          <w:p w14:paraId="61C43AF9" w14:textId="77777777" w:rsidR="00CF20BA" w:rsidRDefault="00CF20BA" w:rsidP="007970D5">
            <w:pPr>
              <w:pStyle w:val="TAC"/>
              <w:rPr>
                <w:lang w:val="fr-FR"/>
              </w:rPr>
            </w:pPr>
            <w:r>
              <w:rPr>
                <w:rFonts w:cs="v4.2.0"/>
                <w:lang w:val="fr-FR" w:eastAsia="zh-CN"/>
              </w:rPr>
              <w:t>max(T</w:t>
            </w:r>
            <w:r>
              <w:rPr>
                <w:rFonts w:cs="v4.2.0"/>
                <w:vertAlign w:val="subscript"/>
                <w:lang w:val="fr-FR" w:eastAsia="zh-CN"/>
              </w:rPr>
              <w:t>Report</w:t>
            </w:r>
            <w:r>
              <w:rPr>
                <w:rFonts w:cs="v4.2.0"/>
                <w:lang w:val="fr-FR" w:eastAsia="zh-CN"/>
              </w:rPr>
              <w:t>, ceil(M*P*N</w:t>
            </w:r>
            <w:r>
              <w:rPr>
                <w:rFonts w:cs="v4.2.0" w:hint="eastAsia"/>
                <w:lang w:val="en-US" w:eastAsia="zh-CN"/>
              </w:rPr>
              <w:t>1</w:t>
            </w:r>
            <w:r>
              <w:rPr>
                <w:vertAlign w:val="superscript"/>
              </w:rPr>
              <w:t>Note</w:t>
            </w:r>
            <w:r>
              <w:rPr>
                <w:rFonts w:hint="eastAsia"/>
                <w:vertAlign w:val="superscript"/>
                <w:lang w:val="en-US" w:eastAsia="zh-CN"/>
              </w:rPr>
              <w:t>2</w:t>
            </w:r>
            <w:r>
              <w:rPr>
                <w:rFonts w:cs="v4.2.0"/>
                <w:lang w:val="fr-FR" w:eastAsia="zh-CN"/>
              </w:rPr>
              <w:t>*</w:t>
            </w:r>
            <w:r>
              <w:rPr>
                <w:rFonts w:cs="Arial"/>
                <w:szCs w:val="18"/>
                <w:lang w:val="en-US" w:eastAsia="zh-CN"/>
              </w:rPr>
              <w:t>M2</w:t>
            </w:r>
            <w:r>
              <w:rPr>
                <w:rFonts w:cs="v4.2.0"/>
                <w:lang w:val="fr-FR" w:eastAsia="zh-CN"/>
              </w:rPr>
              <w:t>)*max(T</w:t>
            </w:r>
            <w:r>
              <w:rPr>
                <w:rFonts w:cs="v4.2.0"/>
                <w:vertAlign w:val="subscript"/>
                <w:lang w:val="fr-FR" w:eastAsia="zh-CN"/>
              </w:rPr>
              <w:t>DRX</w:t>
            </w:r>
            <w:r>
              <w:rPr>
                <w:rFonts w:cs="v4.2.0"/>
                <w:lang w:val="fr-FR" w:eastAsia="zh-CN"/>
              </w:rPr>
              <w:t>,T</w:t>
            </w:r>
            <w:r>
              <w:rPr>
                <w:rFonts w:cs="v4.2.0"/>
                <w:vertAlign w:val="subscript"/>
                <w:lang w:val="fr-FR" w:eastAsia="zh-CN"/>
              </w:rPr>
              <w:t>SSB</w:t>
            </w:r>
            <w:r>
              <w:rPr>
                <w:rFonts w:cs="v4.2.0"/>
                <w:lang w:val="fr-FR" w:eastAsia="zh-CN"/>
              </w:rPr>
              <w:t>))</w:t>
            </w:r>
            <w:r>
              <w:rPr>
                <w:rFonts w:cs="v4.2.0" w:hint="eastAsia"/>
                <w:lang w:val="en-US" w:eastAsia="zh-CN"/>
              </w:rPr>
              <w:t xml:space="preserve"> </w:t>
            </w:r>
          </w:p>
        </w:tc>
      </w:tr>
      <w:tr w:rsidR="00CF20BA" w14:paraId="13FF71A4"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58AFE76A" w14:textId="77777777" w:rsidR="00CF20BA" w:rsidRDefault="00CF20BA" w:rsidP="007970D5">
            <w:pPr>
              <w:pStyle w:val="TAC"/>
              <w:rPr>
                <w:lang w:val="en-US" w:eastAsia="zh-CN"/>
              </w:rPr>
            </w:pPr>
            <w:r>
              <w:t xml:space="preserve">80ms&lt; DRX </w:t>
            </w:r>
            <w:r>
              <w:rPr>
                <w:rFonts w:cs="Arial" w:hint="eastAsia"/>
              </w:rPr>
              <w:t>≤</w:t>
            </w:r>
            <w:r>
              <w:t xml:space="preserve"> 320ms</w:t>
            </w:r>
          </w:p>
        </w:tc>
        <w:tc>
          <w:tcPr>
            <w:tcW w:w="4582" w:type="dxa"/>
            <w:tcBorders>
              <w:top w:val="single" w:sz="4" w:space="0" w:color="auto"/>
              <w:left w:val="single" w:sz="4" w:space="0" w:color="auto"/>
              <w:bottom w:val="single" w:sz="4" w:space="0" w:color="auto"/>
              <w:right w:val="single" w:sz="4" w:space="0" w:color="auto"/>
            </w:tcBorders>
          </w:tcPr>
          <w:p w14:paraId="6F4DBAAD" w14:textId="77777777" w:rsidR="00CF20BA" w:rsidRDefault="00CF20BA" w:rsidP="007970D5">
            <w:pPr>
              <w:pStyle w:val="TAC"/>
              <w:rPr>
                <w:rFonts w:cs="v4.2.0"/>
                <w:lang w:val="fr-FR" w:eastAsia="zh-CN"/>
              </w:rPr>
            </w:pPr>
            <w:r>
              <w:rPr>
                <w:rFonts w:cs="v4.2.0"/>
                <w:lang w:val="fr-FR"/>
              </w:rPr>
              <w:t>max(T</w:t>
            </w:r>
            <w:r>
              <w:rPr>
                <w:rFonts w:cs="v4.2.0"/>
                <w:vertAlign w:val="subscript"/>
                <w:lang w:val="fr-FR"/>
              </w:rPr>
              <w:t>Report</w:t>
            </w:r>
            <w:r>
              <w:rPr>
                <w:rFonts w:cs="v4.2.0"/>
                <w:lang w:val="fr-FR"/>
              </w:rPr>
              <w:t>, ceil(1.5*M*P*N)*max(T</w:t>
            </w:r>
            <w:r>
              <w:rPr>
                <w:rFonts w:cs="v4.2.0"/>
                <w:vertAlign w:val="subscript"/>
                <w:lang w:val="fr-FR"/>
              </w:rPr>
              <w:t>DRX</w:t>
            </w:r>
            <w:r>
              <w:rPr>
                <w:rFonts w:cs="v4.2.0"/>
                <w:lang w:val="fr-FR"/>
              </w:rPr>
              <w:t>,T</w:t>
            </w:r>
            <w:r>
              <w:rPr>
                <w:rFonts w:cs="v4.2.0"/>
                <w:vertAlign w:val="subscript"/>
                <w:lang w:val="fr-FR"/>
              </w:rPr>
              <w:t>SSB</w:t>
            </w:r>
            <w:r>
              <w:rPr>
                <w:rFonts w:cs="v4.2.0"/>
                <w:lang w:val="fr-FR"/>
              </w:rPr>
              <w:t>))</w:t>
            </w:r>
          </w:p>
        </w:tc>
      </w:tr>
      <w:tr w:rsidR="00CF20BA" w14:paraId="5AC7CA8F" w14:textId="77777777" w:rsidTr="007970D5">
        <w:trPr>
          <w:jc w:val="center"/>
        </w:trPr>
        <w:tc>
          <w:tcPr>
            <w:tcW w:w="2035" w:type="dxa"/>
            <w:tcBorders>
              <w:top w:val="single" w:sz="4" w:space="0" w:color="auto"/>
              <w:left w:val="single" w:sz="4" w:space="0" w:color="auto"/>
              <w:bottom w:val="single" w:sz="4" w:space="0" w:color="auto"/>
              <w:right w:val="single" w:sz="4" w:space="0" w:color="auto"/>
            </w:tcBorders>
          </w:tcPr>
          <w:p w14:paraId="49B75E8B" w14:textId="77777777" w:rsidR="00CF20BA" w:rsidRDefault="00CF20BA" w:rsidP="007970D5">
            <w:pPr>
              <w:pStyle w:val="TAC"/>
            </w:pPr>
            <w:r>
              <w:t>DRX cycle &gt; 320ms</w:t>
            </w:r>
          </w:p>
        </w:tc>
        <w:tc>
          <w:tcPr>
            <w:tcW w:w="4582" w:type="dxa"/>
            <w:tcBorders>
              <w:top w:val="single" w:sz="4" w:space="0" w:color="auto"/>
              <w:left w:val="single" w:sz="4" w:space="0" w:color="auto"/>
              <w:bottom w:val="single" w:sz="4" w:space="0" w:color="auto"/>
              <w:right w:val="single" w:sz="4" w:space="0" w:color="auto"/>
            </w:tcBorders>
          </w:tcPr>
          <w:p w14:paraId="1AB2DCA8" w14:textId="77777777" w:rsidR="00CF20BA" w:rsidRDefault="00CF20BA" w:rsidP="007970D5">
            <w:pPr>
              <w:pStyle w:val="TAC"/>
              <w:rPr>
                <w:rFonts w:cs="v4.2.0"/>
                <w:lang w:val="fr-FR" w:eastAsia="zh-CN"/>
              </w:rPr>
            </w:pPr>
            <w:r>
              <w:rPr>
                <w:rFonts w:cs="v4.2.0"/>
                <w:lang w:val="fr-FR"/>
              </w:rPr>
              <w:t>ceil(1.5*M*P*N)*T</w:t>
            </w:r>
            <w:r>
              <w:rPr>
                <w:rFonts w:cs="v4.2.0"/>
                <w:vertAlign w:val="subscript"/>
                <w:lang w:val="fr-FR"/>
              </w:rPr>
              <w:t>DRX</w:t>
            </w:r>
          </w:p>
        </w:tc>
      </w:tr>
      <w:tr w:rsidR="00CF20BA" w14:paraId="75A4B33C" w14:textId="77777777" w:rsidTr="007970D5">
        <w:trPr>
          <w:jc w:val="center"/>
        </w:trPr>
        <w:tc>
          <w:tcPr>
            <w:tcW w:w="6617" w:type="dxa"/>
            <w:gridSpan w:val="2"/>
            <w:tcBorders>
              <w:top w:val="single" w:sz="4" w:space="0" w:color="auto"/>
              <w:left w:val="single" w:sz="4" w:space="0" w:color="auto"/>
              <w:bottom w:val="single" w:sz="4" w:space="0" w:color="auto"/>
              <w:right w:val="single" w:sz="4" w:space="0" w:color="auto"/>
            </w:tcBorders>
          </w:tcPr>
          <w:p w14:paraId="3DB2AC43" w14:textId="77777777" w:rsidR="00CF20BA" w:rsidRPr="00320CAB" w:rsidRDefault="00CF20BA" w:rsidP="007970D5">
            <w:pPr>
              <w:pStyle w:val="TAN"/>
            </w:pPr>
            <w:r w:rsidRPr="00320CAB">
              <w:t>Note</w:t>
            </w:r>
            <w:r w:rsidRPr="00320CAB">
              <w:rPr>
                <w:lang w:eastAsia="zh-CN"/>
              </w:rPr>
              <w:t>1</w:t>
            </w:r>
            <w:r w:rsidRPr="00320CAB">
              <w:t>:</w:t>
            </w:r>
            <w:r w:rsidRPr="00320CAB">
              <w:tab/>
            </w:r>
            <w:r w:rsidRPr="00320CAB">
              <w:rPr>
                <w:rFonts w:cs="v4.2.0"/>
              </w:rPr>
              <w:t>T</w:t>
            </w:r>
            <w:r w:rsidRPr="00320CAB">
              <w:rPr>
                <w:rFonts w:cs="v4.2.0"/>
                <w:vertAlign w:val="subscript"/>
              </w:rPr>
              <w:t>SSB</w:t>
            </w:r>
            <w:r w:rsidRPr="00320CAB">
              <w:t xml:space="preserve"> = </w:t>
            </w:r>
            <w:proofErr w:type="spellStart"/>
            <w:r w:rsidRPr="00320CAB">
              <w:t>ssb-periodicityServingCell</w:t>
            </w:r>
            <w:proofErr w:type="spellEnd"/>
            <w:r w:rsidRPr="00320CAB">
              <w:t xml:space="preserve"> is the periodicity of the SSB-Index configured for L1-RSRP measurement.</w:t>
            </w:r>
            <w:r w:rsidRPr="00320CAB">
              <w:rPr>
                <w:rFonts w:cs="v4.2.0"/>
              </w:rPr>
              <w:t xml:space="preserve"> T</w:t>
            </w:r>
            <w:r w:rsidRPr="00320CAB">
              <w:rPr>
                <w:rFonts w:cs="v4.2.0"/>
                <w:vertAlign w:val="subscript"/>
              </w:rPr>
              <w:t>DRX</w:t>
            </w:r>
            <w:r w:rsidRPr="00320CAB">
              <w:t xml:space="preserve"> is the DRX cycle length. </w:t>
            </w:r>
            <w:proofErr w:type="spellStart"/>
            <w:r w:rsidRPr="00320CAB">
              <w:rPr>
                <w:rFonts w:cs="v4.2.0"/>
              </w:rPr>
              <w:t>T</w:t>
            </w:r>
            <w:r w:rsidRPr="00320CAB">
              <w:rPr>
                <w:rFonts w:cs="v4.2.0"/>
                <w:vertAlign w:val="subscript"/>
              </w:rPr>
              <w:t>Report</w:t>
            </w:r>
            <w:proofErr w:type="spellEnd"/>
            <w:r w:rsidRPr="00320CAB">
              <w:t xml:space="preserve"> is configured periodicity for reporting.</w:t>
            </w:r>
          </w:p>
          <w:p w14:paraId="0A8757CA" w14:textId="77777777" w:rsidR="00CF20BA" w:rsidRPr="00320CAB" w:rsidRDefault="00CF20BA" w:rsidP="007970D5">
            <w:pPr>
              <w:pStyle w:val="TAN"/>
              <w:rPr>
                <w:lang w:eastAsia="zh-CN"/>
              </w:rPr>
            </w:pPr>
            <w:r w:rsidRPr="00320CAB">
              <w:rPr>
                <w:lang w:eastAsia="zh-CN"/>
              </w:rPr>
              <w:t>Note 2:</w:t>
            </w:r>
            <w:r w:rsidRPr="00320CAB">
              <w:tab/>
            </w:r>
            <w:r w:rsidRPr="00BC1816">
              <w:rPr>
                <w:lang w:eastAsia="zh-CN"/>
              </w:rPr>
              <w:t>Scaling factor</w:t>
            </w:r>
            <w:r w:rsidRPr="00320CAB">
              <w:rPr>
                <w:lang w:eastAsia="zh-CN"/>
              </w:rPr>
              <w:t xml:space="preserve"> N1 = 2 when </w:t>
            </w:r>
            <w:r w:rsidRPr="00320CAB">
              <w:rPr>
                <w:i/>
                <w:iCs/>
                <w:lang w:eastAsia="zh-CN"/>
              </w:rPr>
              <w:t>h</w:t>
            </w:r>
            <w:r w:rsidRPr="00320CAB">
              <w:rPr>
                <w:i/>
                <w:iCs/>
              </w:rPr>
              <w:t>ighSpeedMeasFlagFR2-r17</w:t>
            </w:r>
            <w:r w:rsidRPr="00320CAB">
              <w:rPr>
                <w:lang w:eastAsia="zh-CN"/>
              </w:rPr>
              <w:t xml:space="preserve"> = set1</w:t>
            </w:r>
            <w:ins w:id="36" w:author="Huawei" w:date="2023-10-31T11:22:00Z">
              <w:r>
                <w:rPr>
                  <w:lang w:eastAsia="zh-CN"/>
                </w:rPr>
                <w:t xml:space="preserve"> </w:t>
              </w:r>
            </w:ins>
            <w:r>
              <w:rPr>
                <w:lang w:eastAsia="zh-CN"/>
              </w:rPr>
              <w:t>or</w:t>
            </w:r>
            <w:r w:rsidRPr="00320CAB">
              <w:rPr>
                <w:lang w:eastAsia="zh-CN"/>
              </w:rPr>
              <w:t xml:space="preserve"> </w:t>
            </w:r>
            <w:r>
              <w:rPr>
                <w:lang w:eastAsia="zh-CN"/>
              </w:rPr>
              <w:t>s</w:t>
            </w:r>
            <w:r w:rsidRPr="00BC1816">
              <w:rPr>
                <w:lang w:eastAsia="zh-CN"/>
              </w:rPr>
              <w:t>caling factor</w:t>
            </w:r>
            <w:r w:rsidRPr="00320CAB">
              <w:rPr>
                <w:lang w:eastAsia="zh-CN"/>
              </w:rPr>
              <w:t xml:space="preserve"> N1 = 6 when </w:t>
            </w:r>
            <w:r w:rsidRPr="00320CAB">
              <w:rPr>
                <w:i/>
                <w:iCs/>
                <w:lang w:eastAsia="zh-CN"/>
              </w:rPr>
              <w:t>h</w:t>
            </w:r>
            <w:r w:rsidRPr="00320CAB">
              <w:rPr>
                <w:i/>
                <w:iCs/>
              </w:rPr>
              <w:t>ighSpeedMeasFlagFR2-r17</w:t>
            </w:r>
            <w:r w:rsidRPr="00320CAB">
              <w:rPr>
                <w:lang w:eastAsia="zh-CN"/>
              </w:rPr>
              <w:t xml:space="preserve"> = [set2]</w:t>
            </w:r>
            <w:r w:rsidRPr="00BC1816">
              <w:rPr>
                <w:lang w:eastAsia="zh-CN"/>
              </w:rPr>
              <w:t xml:space="preserve">, if UE </w:t>
            </w:r>
            <w:del w:id="37" w:author="Huawei" w:date="2023-10-31T11:25:00Z">
              <w:r w:rsidRPr="00BC1816" w:rsidDel="000E3C24">
                <w:rPr>
                  <w:lang w:eastAsia="zh-CN"/>
                </w:rPr>
                <w:delText xml:space="preserve">is </w:delText>
              </w:r>
            </w:del>
            <w:ins w:id="38" w:author="Huawei" w:date="2023-10-31T11:25:00Z">
              <w:r>
                <w:rPr>
                  <w:lang w:eastAsia="zh-CN"/>
                </w:rPr>
                <w:t>does</w:t>
              </w:r>
              <w:r w:rsidRPr="00BC1816">
                <w:rPr>
                  <w:lang w:eastAsia="zh-CN"/>
                </w:rPr>
                <w:t xml:space="preserve"> </w:t>
              </w:r>
            </w:ins>
            <w:r w:rsidRPr="00BC1816">
              <w:rPr>
                <w:lang w:eastAsia="zh-CN"/>
              </w:rPr>
              <w:t>not support</w:t>
            </w:r>
            <w:del w:id="39" w:author="Huawei" w:date="2023-10-31T11:25:00Z">
              <w:r w:rsidRPr="00BC1816" w:rsidDel="000E3C24">
                <w:rPr>
                  <w:lang w:eastAsia="zh-CN"/>
                </w:rPr>
                <w:delText>ing</w:delText>
              </w:r>
            </w:del>
            <w:r w:rsidRPr="00BC1816">
              <w:rPr>
                <w:lang w:eastAsia="zh-CN"/>
              </w:rPr>
              <w:t xml:space="preserve"> [</w:t>
            </w:r>
            <w:r w:rsidRPr="00E03305">
              <w:rPr>
                <w:i/>
                <w:lang w:eastAsia="zh-CN"/>
              </w:rPr>
              <w:t>simultaneousReceptionFR2HST-r18</w:t>
            </w:r>
            <w:r w:rsidRPr="00BC1816">
              <w:rPr>
                <w:lang w:eastAsia="zh-CN"/>
              </w:rPr>
              <w:t>]</w:t>
            </w:r>
            <w:r>
              <w:rPr>
                <w:lang w:eastAsia="zh-CN"/>
              </w:rPr>
              <w:t xml:space="preserve"> or </w:t>
            </w:r>
            <w:r w:rsidRPr="005A17C0">
              <w:rPr>
                <w:lang w:eastAsia="zh-CN"/>
              </w:rPr>
              <w:t xml:space="preserve">when </w:t>
            </w:r>
            <w:r w:rsidRPr="00E03305">
              <w:rPr>
                <w:i/>
                <w:lang w:eastAsia="zh-CN"/>
              </w:rPr>
              <w:t>highSpeedDeploymentTypeFR2-r17</w:t>
            </w:r>
            <w:r w:rsidRPr="005A17C0">
              <w:rPr>
                <w:lang w:eastAsia="zh-CN"/>
              </w:rPr>
              <w:t xml:space="preserve"> is </w:t>
            </w:r>
            <w:r>
              <w:rPr>
                <w:lang w:eastAsia="zh-CN"/>
              </w:rPr>
              <w:t xml:space="preserve">not </w:t>
            </w:r>
            <w:r w:rsidRPr="005A17C0">
              <w:rPr>
                <w:lang w:eastAsia="zh-CN"/>
              </w:rPr>
              <w:t>configured as bidirectional</w:t>
            </w:r>
            <w:r w:rsidRPr="00320CAB">
              <w:rPr>
                <w:lang w:eastAsia="zh-CN"/>
              </w:rPr>
              <w:t>.</w:t>
            </w:r>
            <w:r>
              <w:rPr>
                <w:lang w:eastAsia="zh-CN"/>
              </w:rPr>
              <w:t xml:space="preserve"> </w:t>
            </w:r>
            <w:r w:rsidRPr="00BC1816">
              <w:rPr>
                <w:lang w:eastAsia="zh-CN"/>
              </w:rPr>
              <w:t>Scaling factor N</w:t>
            </w:r>
            <w:r>
              <w:rPr>
                <w:lang w:eastAsia="zh-CN"/>
              </w:rPr>
              <w:t xml:space="preserve">1 </w:t>
            </w:r>
            <w:r w:rsidRPr="00BC1816">
              <w:rPr>
                <w:lang w:eastAsia="zh-CN"/>
              </w:rPr>
              <w:t>=</w:t>
            </w:r>
            <w:r>
              <w:rPr>
                <w:lang w:eastAsia="zh-CN"/>
              </w:rPr>
              <w:t xml:space="preserve"> </w:t>
            </w:r>
            <w:del w:id="40" w:author="Huawei" w:date="2023-10-31T11:23:00Z">
              <w:r w:rsidRPr="00BC1816" w:rsidDel="000E3C24">
                <w:rPr>
                  <w:lang w:eastAsia="zh-CN"/>
                </w:rPr>
                <w:delText>[TBD]</w:delText>
              </w:r>
            </w:del>
            <w:ins w:id="41" w:author="Huawei" w:date="2023-10-31T11:23:00Z">
              <w:r>
                <w:rPr>
                  <w:lang w:eastAsia="zh-CN"/>
                </w:rPr>
                <w:t>1.5</w:t>
              </w:r>
            </w:ins>
            <w:r w:rsidRPr="00BC1816">
              <w:rPr>
                <w:lang w:eastAsia="zh-CN"/>
              </w:rPr>
              <w:t xml:space="preserve"> when </w:t>
            </w:r>
            <w:r w:rsidRPr="00E03305">
              <w:rPr>
                <w:i/>
                <w:lang w:eastAsia="zh-CN"/>
              </w:rPr>
              <w:t>highSpeedMeasFlagFR2-r17</w:t>
            </w:r>
            <w:r w:rsidRPr="00BC1816">
              <w:rPr>
                <w:lang w:eastAsia="zh-CN"/>
              </w:rPr>
              <w:t xml:space="preserve"> is configured to set1</w:t>
            </w:r>
            <w:r>
              <w:rPr>
                <w:lang w:eastAsia="zh-CN"/>
              </w:rPr>
              <w:t xml:space="preserve"> or </w:t>
            </w:r>
            <w:r w:rsidRPr="00BC1816">
              <w:rPr>
                <w:lang w:eastAsia="zh-CN"/>
              </w:rPr>
              <w:t>scaling factor N</w:t>
            </w:r>
            <w:r>
              <w:rPr>
                <w:lang w:eastAsia="zh-CN"/>
              </w:rPr>
              <w:t xml:space="preserve">1 </w:t>
            </w:r>
            <w:r w:rsidRPr="00BC1816">
              <w:rPr>
                <w:lang w:eastAsia="zh-CN"/>
              </w:rPr>
              <w:t>=</w:t>
            </w:r>
            <w:r>
              <w:rPr>
                <w:lang w:eastAsia="zh-CN"/>
              </w:rPr>
              <w:t xml:space="preserve"> </w:t>
            </w:r>
            <w:del w:id="42" w:author="Huawei" w:date="2023-10-31T11:33:00Z">
              <w:r w:rsidRPr="00BC1816" w:rsidDel="00D450E9">
                <w:rPr>
                  <w:lang w:eastAsia="zh-CN"/>
                </w:rPr>
                <w:delText>[</w:delText>
              </w:r>
            </w:del>
            <w:r>
              <w:rPr>
                <w:lang w:eastAsia="zh-CN"/>
              </w:rPr>
              <w:t>4</w:t>
            </w:r>
            <w:del w:id="43" w:author="Huawei" w:date="2023-10-31T11:33:00Z">
              <w:r w:rsidRPr="00BC1816" w:rsidDel="00D450E9">
                <w:rPr>
                  <w:lang w:eastAsia="zh-CN"/>
                </w:rPr>
                <w:delText>]</w:delText>
              </w:r>
            </w:del>
            <w:r w:rsidRPr="00BC1816">
              <w:rPr>
                <w:lang w:eastAsia="zh-CN"/>
              </w:rPr>
              <w:t xml:space="preserve"> when </w:t>
            </w:r>
            <w:r w:rsidRPr="00E03305">
              <w:rPr>
                <w:i/>
                <w:lang w:eastAsia="zh-CN"/>
              </w:rPr>
              <w:t>highSpeedMeasFlagFR2-r17</w:t>
            </w:r>
            <w:r w:rsidRPr="00BC1816">
              <w:rPr>
                <w:lang w:eastAsia="zh-CN"/>
              </w:rPr>
              <w:t xml:space="preserve"> is configured to set2, if UE </w:t>
            </w:r>
            <w:del w:id="44" w:author="Huawei" w:date="2023-10-31T11:26:00Z">
              <w:r w:rsidRPr="00BC1816" w:rsidDel="000E3C24">
                <w:rPr>
                  <w:lang w:eastAsia="zh-CN"/>
                </w:rPr>
                <w:delText xml:space="preserve">is </w:delText>
              </w:r>
            </w:del>
            <w:r w:rsidRPr="00BC1816">
              <w:rPr>
                <w:lang w:eastAsia="zh-CN"/>
              </w:rPr>
              <w:t>support</w:t>
            </w:r>
            <w:ins w:id="45" w:author="Huawei" w:date="2023-10-31T11:26:00Z">
              <w:r>
                <w:rPr>
                  <w:lang w:eastAsia="zh-CN"/>
                </w:rPr>
                <w:t>s</w:t>
              </w:r>
            </w:ins>
            <w:del w:id="46" w:author="Huawei" w:date="2023-10-31T11:26:00Z">
              <w:r w:rsidRPr="00BC1816" w:rsidDel="000E3C24">
                <w:rPr>
                  <w:lang w:eastAsia="zh-CN"/>
                </w:rPr>
                <w:delText>ing</w:delText>
              </w:r>
            </w:del>
            <w:r w:rsidRPr="00BC1816">
              <w:rPr>
                <w:lang w:eastAsia="zh-CN"/>
              </w:rPr>
              <w:t xml:space="preserve"> [</w:t>
            </w:r>
            <w:r w:rsidRPr="00E03305">
              <w:rPr>
                <w:i/>
                <w:lang w:eastAsia="zh-CN"/>
              </w:rPr>
              <w:t>simultaneousReceptionFR2HST-r18</w:t>
            </w:r>
            <w:r w:rsidRPr="00BC1816">
              <w:rPr>
                <w:lang w:eastAsia="zh-CN"/>
              </w:rPr>
              <w:t>]</w:t>
            </w:r>
            <w:r>
              <w:rPr>
                <w:lang w:eastAsia="zh-CN"/>
              </w:rPr>
              <w:t xml:space="preserve"> </w:t>
            </w:r>
            <w:r w:rsidRPr="005A17C0">
              <w:rPr>
                <w:lang w:eastAsia="zh-CN"/>
              </w:rPr>
              <w:t xml:space="preserve">and when </w:t>
            </w:r>
            <w:r w:rsidRPr="00E03305">
              <w:rPr>
                <w:i/>
                <w:lang w:eastAsia="zh-CN"/>
              </w:rPr>
              <w:t>highSpeedDeploymentTypeFR2-r17</w:t>
            </w:r>
            <w:r w:rsidRPr="005A17C0">
              <w:rPr>
                <w:lang w:eastAsia="zh-CN"/>
              </w:rPr>
              <w:t xml:space="preserve"> is configured as bidirectional</w:t>
            </w:r>
            <w:r w:rsidRPr="00BC1816">
              <w:rPr>
                <w:lang w:eastAsia="zh-CN"/>
              </w:rPr>
              <w:t>.</w:t>
            </w:r>
          </w:p>
          <w:p w14:paraId="053FA4DF" w14:textId="77777777" w:rsidR="00CF20BA" w:rsidRDefault="00CF20BA" w:rsidP="007970D5">
            <w:pPr>
              <w:pStyle w:val="TAN"/>
              <w:rPr>
                <w:lang w:val="en-US" w:eastAsia="zh-CN"/>
              </w:rPr>
            </w:pPr>
            <w:r w:rsidRPr="00320CAB">
              <w:rPr>
                <w:lang w:eastAsia="zh-CN"/>
              </w:rPr>
              <w:t>Note 3:</w:t>
            </w:r>
            <w:r w:rsidRPr="00320CAB">
              <w:tab/>
            </w:r>
            <w:r w:rsidRPr="00320CAB">
              <w:rPr>
                <w:rFonts w:cs="Arial"/>
                <w:szCs w:val="18"/>
                <w:lang w:eastAsia="zh-CN"/>
              </w:rPr>
              <w:t xml:space="preserve">M2 = 1.5 if SMTC periodicity &gt; 40 </w:t>
            </w:r>
            <w:proofErr w:type="spellStart"/>
            <w:r w:rsidRPr="00320CAB">
              <w:rPr>
                <w:rFonts w:cs="Arial"/>
                <w:szCs w:val="18"/>
                <w:lang w:eastAsia="zh-CN"/>
              </w:rPr>
              <w:t>ms</w:t>
            </w:r>
            <w:proofErr w:type="spellEnd"/>
            <w:r w:rsidRPr="00320CAB">
              <w:rPr>
                <w:rFonts w:cs="Arial"/>
                <w:szCs w:val="18"/>
                <w:lang w:eastAsia="zh-CN"/>
              </w:rPr>
              <w:t>; otherwise M2 = 1</w:t>
            </w:r>
          </w:p>
        </w:tc>
      </w:tr>
    </w:tbl>
    <w:p w14:paraId="43887EBE" w14:textId="003235D2" w:rsidR="00CF20BA" w:rsidRDefault="00CF20BA" w:rsidP="00CF20BA">
      <w:pPr>
        <w:jc w:val="center"/>
        <w:rPr>
          <w:color w:val="FF0000"/>
          <w:highlight w:val="yellow"/>
          <w:lang w:eastAsia="zh-CN"/>
        </w:rPr>
      </w:pPr>
      <w:r w:rsidRPr="00FB3791">
        <w:rPr>
          <w:color w:val="FF0000"/>
          <w:highlight w:val="yellow"/>
          <w:lang w:eastAsia="zh-CN"/>
        </w:rPr>
        <w:t>==========================</w:t>
      </w:r>
      <w:r>
        <w:rPr>
          <w:color w:val="FF0000"/>
          <w:highlight w:val="yellow"/>
          <w:lang w:eastAsia="zh-CN"/>
        </w:rPr>
        <w:t>End</w:t>
      </w:r>
      <w:r w:rsidRPr="00FB3791">
        <w:rPr>
          <w:color w:val="FF0000"/>
          <w:highlight w:val="yellow"/>
          <w:lang w:eastAsia="zh-CN"/>
        </w:rPr>
        <w:t xml:space="preserve"> of change</w:t>
      </w:r>
      <w:r>
        <w:rPr>
          <w:color w:val="FF0000"/>
          <w:highlight w:val="yellow"/>
          <w:lang w:eastAsia="zh-CN"/>
        </w:rPr>
        <w:t xml:space="preserve"> 5</w:t>
      </w:r>
      <w:r w:rsidRPr="00FB3791">
        <w:rPr>
          <w:color w:val="FF0000"/>
          <w:highlight w:val="yellow"/>
          <w:lang w:eastAsia="zh-CN"/>
        </w:rPr>
        <w:t xml:space="preserve"> =============================</w:t>
      </w:r>
    </w:p>
    <w:p w14:paraId="7C5E9E7E" w14:textId="77777777" w:rsidR="00A379FB" w:rsidRPr="00CF20BA" w:rsidRDefault="00A379FB" w:rsidP="004E4495">
      <w:pPr>
        <w:rPr>
          <w:noProof/>
        </w:rPr>
      </w:pPr>
    </w:p>
    <w:sectPr w:rsidR="00A379FB" w:rsidRPr="00CF20BA"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D8D9B" w14:textId="77777777" w:rsidR="00EE3AF2" w:rsidRDefault="00EE3AF2">
      <w:r>
        <w:separator/>
      </w:r>
    </w:p>
  </w:endnote>
  <w:endnote w:type="continuationSeparator" w:id="0">
    <w:p w14:paraId="286CD371" w14:textId="77777777" w:rsidR="00EE3AF2" w:rsidRDefault="00EE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4.2.0">
    <w:altName w:val="Times New Roman"/>
    <w:charset w:val="00"/>
    <w:family w:val="auto"/>
    <w:pitch w:val="default"/>
    <w:sig w:usb0="00000000" w:usb1="00000000" w:usb2="00000000" w:usb3="00000000" w:csb0="00040001" w:csb1="00000000"/>
  </w:font>
  <w:font w:name="?? ??">
    <w:altName w:val="Arial Unicode MS"/>
    <w:panose1 w:val="00000000000000000000"/>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AE459" w14:textId="77777777" w:rsidR="00EE3AF2" w:rsidRDefault="00EE3AF2">
      <w:r>
        <w:separator/>
      </w:r>
    </w:p>
  </w:footnote>
  <w:footnote w:type="continuationSeparator" w:id="0">
    <w:p w14:paraId="73EC89AE" w14:textId="77777777" w:rsidR="00EE3AF2" w:rsidRDefault="00EE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173DE"/>
    <w:multiLevelType w:val="hybridMultilevel"/>
    <w:tmpl w:val="E0E08198"/>
    <w:lvl w:ilvl="0" w:tplc="100AAB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 w15:restartNumberingAfterBreak="0">
    <w:nsid w:val="04752D81"/>
    <w:multiLevelType w:val="hybridMultilevel"/>
    <w:tmpl w:val="E0E08198"/>
    <w:lvl w:ilvl="0" w:tplc="100AABA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hang, Meng">
    <w15:presenceInfo w15:providerId="None" w15:userId="Zhang, Meng"/>
  </w15:person>
  <w15:person w15:author="Intel Corporation">
    <w15:presenceInfo w15:providerId="None" w15:userId="Intel Corporation"/>
  </w15:person>
  <w15:person w15:author="Prashant Sharma">
    <w15:presenceInfo w15:providerId="AD" w15:userId="S::prasshar@qti.qualcomm.com::6efdcc55-76cf-4619-b498-81c149fa8f45"/>
  </w15:person>
  <w15:person w15:author="Huawei">
    <w15:presenceInfo w15:providerId="None" w15:userId="Huawei"/>
  </w15:person>
  <w15:person w15:author="Ziquan">
    <w15:presenceInfo w15:providerId="Windows Live" w15:userId="1041ae60226154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36307"/>
    <w:rsid w:val="0007394B"/>
    <w:rsid w:val="000A6394"/>
    <w:rsid w:val="000B7FED"/>
    <w:rsid w:val="000C038A"/>
    <w:rsid w:val="000C5941"/>
    <w:rsid w:val="000C6598"/>
    <w:rsid w:val="000D44B3"/>
    <w:rsid w:val="000E1976"/>
    <w:rsid w:val="00145D43"/>
    <w:rsid w:val="00192C46"/>
    <w:rsid w:val="001A08B3"/>
    <w:rsid w:val="001A17E4"/>
    <w:rsid w:val="001A7B60"/>
    <w:rsid w:val="001B52F0"/>
    <w:rsid w:val="001B7A65"/>
    <w:rsid w:val="001E41F3"/>
    <w:rsid w:val="002549E8"/>
    <w:rsid w:val="0026004D"/>
    <w:rsid w:val="002640DD"/>
    <w:rsid w:val="00275D12"/>
    <w:rsid w:val="00281B73"/>
    <w:rsid w:val="00284FEB"/>
    <w:rsid w:val="002860C4"/>
    <w:rsid w:val="002B5741"/>
    <w:rsid w:val="002E472E"/>
    <w:rsid w:val="00305409"/>
    <w:rsid w:val="003609EF"/>
    <w:rsid w:val="0036231A"/>
    <w:rsid w:val="00374DD4"/>
    <w:rsid w:val="0038144B"/>
    <w:rsid w:val="003D22DE"/>
    <w:rsid w:val="003E1A36"/>
    <w:rsid w:val="00410371"/>
    <w:rsid w:val="004242F1"/>
    <w:rsid w:val="00495EF3"/>
    <w:rsid w:val="004B75B7"/>
    <w:rsid w:val="004C6E22"/>
    <w:rsid w:val="004E4495"/>
    <w:rsid w:val="00505B5F"/>
    <w:rsid w:val="005141D9"/>
    <w:rsid w:val="0051580D"/>
    <w:rsid w:val="00547111"/>
    <w:rsid w:val="005510A2"/>
    <w:rsid w:val="00592D74"/>
    <w:rsid w:val="005D2E02"/>
    <w:rsid w:val="005E2C44"/>
    <w:rsid w:val="00621188"/>
    <w:rsid w:val="006257ED"/>
    <w:rsid w:val="00646C21"/>
    <w:rsid w:val="00653DE4"/>
    <w:rsid w:val="00665C47"/>
    <w:rsid w:val="00695808"/>
    <w:rsid w:val="006B46FB"/>
    <w:rsid w:val="006E21FB"/>
    <w:rsid w:val="00753FF3"/>
    <w:rsid w:val="00757EAB"/>
    <w:rsid w:val="00792342"/>
    <w:rsid w:val="007977A8"/>
    <w:rsid w:val="007B512A"/>
    <w:rsid w:val="007C2097"/>
    <w:rsid w:val="007D6A07"/>
    <w:rsid w:val="007F6B30"/>
    <w:rsid w:val="007F7259"/>
    <w:rsid w:val="008040A8"/>
    <w:rsid w:val="008279FA"/>
    <w:rsid w:val="008626E7"/>
    <w:rsid w:val="00870EE7"/>
    <w:rsid w:val="008863B9"/>
    <w:rsid w:val="008A45A6"/>
    <w:rsid w:val="008D3CCC"/>
    <w:rsid w:val="008E6047"/>
    <w:rsid w:val="008F3789"/>
    <w:rsid w:val="008F686C"/>
    <w:rsid w:val="009148DE"/>
    <w:rsid w:val="009378EF"/>
    <w:rsid w:val="00941E30"/>
    <w:rsid w:val="0094405B"/>
    <w:rsid w:val="009777D9"/>
    <w:rsid w:val="00991B88"/>
    <w:rsid w:val="009A5753"/>
    <w:rsid w:val="009A579D"/>
    <w:rsid w:val="009E3297"/>
    <w:rsid w:val="009E750D"/>
    <w:rsid w:val="009F734F"/>
    <w:rsid w:val="00A041A2"/>
    <w:rsid w:val="00A246B6"/>
    <w:rsid w:val="00A379FB"/>
    <w:rsid w:val="00A47E70"/>
    <w:rsid w:val="00A50CF0"/>
    <w:rsid w:val="00A75269"/>
    <w:rsid w:val="00A7671C"/>
    <w:rsid w:val="00AA2CBC"/>
    <w:rsid w:val="00AB69AB"/>
    <w:rsid w:val="00AC5820"/>
    <w:rsid w:val="00AD1CD8"/>
    <w:rsid w:val="00B258BB"/>
    <w:rsid w:val="00B67B97"/>
    <w:rsid w:val="00B968C8"/>
    <w:rsid w:val="00BA3EC5"/>
    <w:rsid w:val="00BA51D9"/>
    <w:rsid w:val="00BB5DFC"/>
    <w:rsid w:val="00BD279D"/>
    <w:rsid w:val="00BD6BB8"/>
    <w:rsid w:val="00C5766B"/>
    <w:rsid w:val="00C66BA2"/>
    <w:rsid w:val="00C870F6"/>
    <w:rsid w:val="00C95985"/>
    <w:rsid w:val="00CC5026"/>
    <w:rsid w:val="00CC68D0"/>
    <w:rsid w:val="00CF20BA"/>
    <w:rsid w:val="00D03F9A"/>
    <w:rsid w:val="00D06D51"/>
    <w:rsid w:val="00D24991"/>
    <w:rsid w:val="00D46B39"/>
    <w:rsid w:val="00D50255"/>
    <w:rsid w:val="00D66520"/>
    <w:rsid w:val="00D84AE9"/>
    <w:rsid w:val="00DC664C"/>
    <w:rsid w:val="00DE34CF"/>
    <w:rsid w:val="00E13F3D"/>
    <w:rsid w:val="00E34898"/>
    <w:rsid w:val="00E576C5"/>
    <w:rsid w:val="00E57C02"/>
    <w:rsid w:val="00EB09B7"/>
    <w:rsid w:val="00EE3AF2"/>
    <w:rsid w:val="00EE7D7C"/>
    <w:rsid w:val="00F25D98"/>
    <w:rsid w:val="00F300FB"/>
    <w:rsid w:val="00F73318"/>
    <w:rsid w:val="00F95B3E"/>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qFormat/>
    <w:rsid w:val="00DC664C"/>
    <w:rPr>
      <w:rFonts w:ascii="Arial" w:hAnsi="Arial"/>
      <w:lang w:val="en-GB" w:eastAsia="en-US"/>
    </w:rPr>
  </w:style>
  <w:style w:type="character" w:customStyle="1" w:styleId="TACChar">
    <w:name w:val="TAC Char"/>
    <w:link w:val="TAC"/>
    <w:qFormat/>
    <w:rsid w:val="00757EAB"/>
    <w:rPr>
      <w:rFonts w:ascii="Arial" w:hAnsi="Arial"/>
      <w:sz w:val="18"/>
      <w:lang w:val="en-GB" w:eastAsia="en-US"/>
    </w:rPr>
  </w:style>
  <w:style w:type="character" w:customStyle="1" w:styleId="TAHCar">
    <w:name w:val="TAH Car"/>
    <w:link w:val="TAH"/>
    <w:qFormat/>
    <w:rsid w:val="00757EAB"/>
    <w:rPr>
      <w:rFonts w:ascii="Arial" w:hAnsi="Arial"/>
      <w:b/>
      <w:sz w:val="18"/>
      <w:lang w:val="en-GB" w:eastAsia="en-US"/>
    </w:rPr>
  </w:style>
  <w:style w:type="character" w:customStyle="1" w:styleId="THChar">
    <w:name w:val="TH Char"/>
    <w:link w:val="TH"/>
    <w:qFormat/>
    <w:rsid w:val="00757EAB"/>
    <w:rPr>
      <w:rFonts w:ascii="Arial" w:hAnsi="Arial"/>
      <w:b/>
      <w:lang w:val="en-GB" w:eastAsia="en-US"/>
    </w:rPr>
  </w:style>
  <w:style w:type="character" w:customStyle="1" w:styleId="B1Char">
    <w:name w:val="B1 Char"/>
    <w:link w:val="B1"/>
    <w:qFormat/>
    <w:rsid w:val="007F6B30"/>
    <w:rPr>
      <w:rFonts w:ascii="Times New Roman" w:hAnsi="Times New Roman"/>
      <w:lang w:val="en-GB" w:eastAsia="en-US"/>
    </w:rPr>
  </w:style>
  <w:style w:type="character" w:customStyle="1" w:styleId="TANChar">
    <w:name w:val="TAN Char"/>
    <w:link w:val="TAN"/>
    <w:qFormat/>
    <w:rsid w:val="007F6B30"/>
    <w:rPr>
      <w:rFonts w:ascii="Arial" w:hAnsi="Arial"/>
      <w:sz w:val="18"/>
      <w:lang w:val="en-GB" w:eastAsia="en-US"/>
    </w:rPr>
  </w:style>
  <w:style w:type="character" w:customStyle="1" w:styleId="B2Char">
    <w:name w:val="B2 Char"/>
    <w:link w:val="B2"/>
    <w:qFormat/>
    <w:rsid w:val="007F6B30"/>
    <w:rPr>
      <w:rFonts w:ascii="Times New Roman" w:hAnsi="Times New Roman"/>
      <w:lang w:val="en-GB" w:eastAsia="en-US"/>
    </w:rPr>
  </w:style>
  <w:style w:type="character" w:customStyle="1" w:styleId="apple-converted-space">
    <w:name w:val="apple-converted-space"/>
    <w:qFormat/>
    <w:rsid w:val="007F6B30"/>
  </w:style>
  <w:style w:type="character" w:customStyle="1" w:styleId="B3Char">
    <w:name w:val="B3 Char"/>
    <w:link w:val="B3"/>
    <w:qFormat/>
    <w:locked/>
    <w:rsid w:val="007F6B30"/>
    <w:rPr>
      <w:rFonts w:ascii="Times New Roman" w:hAnsi="Times New Roman"/>
      <w:lang w:val="en-GB" w:eastAsia="en-US"/>
    </w:rPr>
  </w:style>
  <w:style w:type="character" w:customStyle="1" w:styleId="B4Char">
    <w:name w:val="B4 Char"/>
    <w:link w:val="B4"/>
    <w:qFormat/>
    <w:rsid w:val="004E449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CFBA-7576-4966-9D32-77BEC922F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72</TotalTime>
  <Pages>17</Pages>
  <Words>7654</Words>
  <Characters>43628</Characters>
  <Application>Microsoft Office Word</Application>
  <DocSecurity>0</DocSecurity>
  <Lines>363</Lines>
  <Paragraphs>102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51180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Samsung_Dan</cp:lastModifiedBy>
  <cp:revision>32</cp:revision>
  <cp:lastPrinted>1899-12-31T23:00:00Z</cp:lastPrinted>
  <dcterms:created xsi:type="dcterms:W3CDTF">2023-11-20T06:27:00Z</dcterms:created>
  <dcterms:modified xsi:type="dcterms:W3CDTF">2023-11-21T02:35:00Z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